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A65B9F" w14:textId="77777777" w:rsidR="0045290F" w:rsidRPr="00CD0A10" w:rsidRDefault="0045290F" w:rsidP="00604745">
      <w:pPr>
        <w:pStyle w:val="Ttulo2"/>
        <w:spacing w:line="360" w:lineRule="auto"/>
        <w:jc w:val="both"/>
        <w:rPr>
          <w:b/>
          <w:sz w:val="24"/>
          <w:szCs w:val="24"/>
        </w:rPr>
      </w:pPr>
      <w:bookmarkStart w:id="0" w:name="_Toc510869655"/>
      <w:bookmarkStart w:id="1" w:name="_Toc529870638"/>
      <w:bookmarkStart w:id="2" w:name="_Toc532964148"/>
      <w:bookmarkStart w:id="3" w:name="_Toc41728595"/>
      <w:r w:rsidRPr="00CD0A10">
        <w:rPr>
          <w:b/>
          <w:sz w:val="24"/>
          <w:szCs w:val="24"/>
        </w:rPr>
        <w:t xml:space="preserve">INSTRUMENTO PARTICULAR DE CONTRATO DE CESSÃO DE </w:t>
      </w:r>
      <w:r w:rsidR="00FE60DD" w:rsidRPr="00CD0A10">
        <w:rPr>
          <w:b/>
          <w:sz w:val="24"/>
          <w:szCs w:val="24"/>
        </w:rPr>
        <w:t xml:space="preserve">CRÉDITOS IMOBILIÁRIOS </w:t>
      </w:r>
      <w:r w:rsidRPr="00CD0A10">
        <w:rPr>
          <w:b/>
          <w:sz w:val="24"/>
          <w:szCs w:val="24"/>
        </w:rPr>
        <w:t>E OUTRAS AVENÇAS</w:t>
      </w:r>
    </w:p>
    <w:p w14:paraId="3B86E912" w14:textId="77777777" w:rsidR="008942A5" w:rsidRPr="00CD0A10" w:rsidRDefault="008942A5" w:rsidP="00604745">
      <w:pPr>
        <w:spacing w:line="360" w:lineRule="auto"/>
        <w:jc w:val="both"/>
        <w:rPr>
          <w:b/>
        </w:rPr>
      </w:pPr>
    </w:p>
    <w:p w14:paraId="7DD004C4" w14:textId="77777777" w:rsidR="0045290F" w:rsidRPr="00CD0A10" w:rsidRDefault="0045290F" w:rsidP="00604745">
      <w:pPr>
        <w:pStyle w:val="Ttulo2"/>
        <w:spacing w:line="360" w:lineRule="auto"/>
        <w:jc w:val="both"/>
        <w:rPr>
          <w:b/>
          <w:sz w:val="24"/>
          <w:szCs w:val="24"/>
        </w:rPr>
      </w:pPr>
      <w:r w:rsidRPr="00CD0A10">
        <w:rPr>
          <w:b/>
          <w:sz w:val="24"/>
          <w:szCs w:val="24"/>
        </w:rPr>
        <w:t>I – PARTES</w:t>
      </w:r>
      <w:bookmarkEnd w:id="0"/>
      <w:bookmarkEnd w:id="1"/>
      <w:bookmarkEnd w:id="2"/>
      <w:bookmarkEnd w:id="3"/>
    </w:p>
    <w:p w14:paraId="3053DFC5" w14:textId="77777777" w:rsidR="0045290F" w:rsidRPr="00CD0A10" w:rsidRDefault="0045290F" w:rsidP="00604745">
      <w:pPr>
        <w:widowControl w:val="0"/>
        <w:spacing w:line="360" w:lineRule="auto"/>
        <w:jc w:val="both"/>
        <w:rPr>
          <w:b/>
        </w:rPr>
      </w:pPr>
    </w:p>
    <w:p w14:paraId="1CBC591E" w14:textId="77777777" w:rsidR="0045290F" w:rsidRPr="00CD0A10" w:rsidRDefault="0045290F" w:rsidP="00604745">
      <w:pPr>
        <w:widowControl w:val="0"/>
        <w:spacing w:line="360" w:lineRule="auto"/>
        <w:jc w:val="both"/>
      </w:pPr>
      <w:r w:rsidRPr="00CD0A10">
        <w:t>Pelo presente instrumento particular</w:t>
      </w:r>
      <w:r w:rsidR="00D56F4B" w:rsidRPr="00CD0A10">
        <w:t xml:space="preserve"> (adiante designado simplesmente como “</w:t>
      </w:r>
      <w:r w:rsidR="00D56F4B" w:rsidRPr="00CD0A10">
        <w:rPr>
          <w:u w:val="single"/>
        </w:rPr>
        <w:t>Contrato de Cessão</w:t>
      </w:r>
      <w:r w:rsidR="00D56F4B" w:rsidRPr="00CD0A10">
        <w:t>”)</w:t>
      </w:r>
      <w:r w:rsidRPr="00CD0A10">
        <w:t>, as partes:</w:t>
      </w:r>
    </w:p>
    <w:p w14:paraId="00B3917E" w14:textId="77777777" w:rsidR="0045290F" w:rsidRDefault="0045290F" w:rsidP="00604745">
      <w:pPr>
        <w:widowControl w:val="0"/>
        <w:spacing w:line="360" w:lineRule="auto"/>
        <w:jc w:val="both"/>
      </w:pPr>
    </w:p>
    <w:p w14:paraId="03E14E18" w14:textId="51161BD0" w:rsidR="00065F0A" w:rsidRDefault="00065F0A" w:rsidP="00604745">
      <w:pPr>
        <w:widowControl w:val="0"/>
        <w:spacing w:line="360" w:lineRule="auto"/>
        <w:jc w:val="both"/>
      </w:pPr>
      <w:r>
        <w:t>De um lado, na qualidade de cedente:</w:t>
      </w:r>
    </w:p>
    <w:p w14:paraId="757D8E7D" w14:textId="77777777" w:rsidR="00065F0A" w:rsidRPr="00CD0A10" w:rsidRDefault="00065F0A" w:rsidP="00604745">
      <w:pPr>
        <w:widowControl w:val="0"/>
        <w:spacing w:line="360" w:lineRule="auto"/>
        <w:jc w:val="both"/>
      </w:pPr>
    </w:p>
    <w:p w14:paraId="3482DD96" w14:textId="2412C4BA" w:rsidR="00D77841" w:rsidRDefault="00FD1650" w:rsidP="00D77841">
      <w:pPr>
        <w:widowControl w:val="0"/>
        <w:spacing w:line="360" w:lineRule="auto"/>
        <w:jc w:val="both"/>
      </w:pPr>
      <w:r>
        <w:rPr>
          <w:b/>
        </w:rPr>
        <w:t>JARDIM DAS PALMEIRAS 2 ITAGUÁ EMPREENDIMENTO IMOBILIÁRIO SPE LTDA.</w:t>
      </w:r>
      <w:r w:rsidRPr="00483599">
        <w:rPr>
          <w:b/>
        </w:rPr>
        <w:t>,</w:t>
      </w:r>
      <w:r w:rsidRPr="00483599">
        <w:t xml:space="preserve"> sociedade limitada, com sede na </w:t>
      </w:r>
      <w:r>
        <w:t xml:space="preserve"> Travessa </w:t>
      </w:r>
      <w:proofErr w:type="spellStart"/>
      <w:r>
        <w:t>Yassuo</w:t>
      </w:r>
      <w:proofErr w:type="spellEnd"/>
      <w:r>
        <w:t xml:space="preserve"> </w:t>
      </w:r>
      <w:proofErr w:type="spellStart"/>
      <w:r>
        <w:t>Utiyama</w:t>
      </w:r>
      <w:proofErr w:type="spellEnd"/>
      <w:r>
        <w:t>, nº 10, Estufa 1, Ubatuba, São Paulo, CEP 11680-000</w:t>
      </w:r>
      <w:r w:rsidRPr="00483599">
        <w:t>, inscrita no CNPJ/M</w:t>
      </w:r>
      <w:r>
        <w:t>E</w:t>
      </w:r>
      <w:r w:rsidRPr="00483599">
        <w:t xml:space="preserve"> sob nº </w:t>
      </w:r>
      <w:r>
        <w:t>24.300.515/0001-75</w:t>
      </w:r>
      <w:r w:rsidRPr="00483599">
        <w:t xml:space="preserve">, neste ato representada na forma de seu Contrato Social pelo Administrador Sr. </w:t>
      </w:r>
      <w:r>
        <w:t xml:space="preserve">Vinicius </w:t>
      </w:r>
      <w:proofErr w:type="spellStart"/>
      <w:r>
        <w:t>Deleo</w:t>
      </w:r>
      <w:proofErr w:type="spellEnd"/>
      <w:r>
        <w:t xml:space="preserve"> Amato</w:t>
      </w:r>
      <w:r w:rsidRPr="00483599">
        <w:t xml:space="preserve">, brasileiro, </w:t>
      </w:r>
      <w:r>
        <w:t>casado</w:t>
      </w:r>
      <w:r w:rsidRPr="00483599">
        <w:t xml:space="preserve">, </w:t>
      </w:r>
      <w:r>
        <w:t>administrador de empresas</w:t>
      </w:r>
      <w:r w:rsidRPr="00483599">
        <w:t xml:space="preserve">, portador da carteira de identidade nº </w:t>
      </w:r>
      <w:r>
        <w:t>20</w:t>
      </w:r>
      <w:r w:rsidRPr="00483599">
        <w:t>.</w:t>
      </w:r>
      <w:r>
        <w:t>971</w:t>
      </w:r>
      <w:r w:rsidRPr="00483599">
        <w:t>.</w:t>
      </w:r>
      <w:r>
        <w:t>182</w:t>
      </w:r>
      <w:r w:rsidRPr="00483599">
        <w:t>-</w:t>
      </w:r>
      <w:r>
        <w:t>6</w:t>
      </w:r>
      <w:r w:rsidRPr="00483599">
        <w:t xml:space="preserve">, inscrito no CPF sob o nº </w:t>
      </w:r>
      <w:r>
        <w:t>258.457.048-39</w:t>
      </w:r>
      <w:r w:rsidRPr="00483599">
        <w:t xml:space="preserve">, residente e domiciliado na Cidade </w:t>
      </w:r>
      <w:r>
        <w:t>de São Paulo</w:t>
      </w:r>
      <w:r w:rsidRPr="00483599">
        <w:t xml:space="preserve">, Estado </w:t>
      </w:r>
      <w:r>
        <w:t>de São Paulo</w:t>
      </w:r>
      <w:r w:rsidRPr="00483599">
        <w:t xml:space="preserve">, na Avenida das </w:t>
      </w:r>
      <w:r>
        <w:t>Presidente Juscelino Kubitschek</w:t>
      </w:r>
      <w:r w:rsidRPr="00483599">
        <w:t xml:space="preserve">, nº </w:t>
      </w:r>
      <w:r>
        <w:t>1.700</w:t>
      </w:r>
      <w:r w:rsidRPr="00483599">
        <w:t xml:space="preserve">, </w:t>
      </w:r>
      <w:r>
        <w:t>14º andar</w:t>
      </w:r>
      <w:r w:rsidRPr="00483599">
        <w:t xml:space="preserve">, </w:t>
      </w:r>
      <w:r>
        <w:t>Itaim Bibi,</w:t>
      </w:r>
      <w:r w:rsidRPr="00483599">
        <w:t xml:space="preserve"> CEP </w:t>
      </w:r>
      <w:r>
        <w:t>04543-000</w:t>
      </w:r>
      <w:r w:rsidR="00FC7428">
        <w:t xml:space="preserve">, </w:t>
      </w:r>
      <w:r w:rsidR="00D77841" w:rsidRPr="00CD0A10">
        <w:t>doravante denominada simplesmente “</w:t>
      </w:r>
      <w:r w:rsidR="00D77841" w:rsidRPr="003361B9">
        <w:rPr>
          <w:b/>
          <w:u w:val="single"/>
        </w:rPr>
        <w:t>Cedente</w:t>
      </w:r>
      <w:r w:rsidR="00D77841" w:rsidRPr="00CD0A10">
        <w:t>”;</w:t>
      </w:r>
    </w:p>
    <w:p w14:paraId="73533B56" w14:textId="77777777" w:rsidR="003361B9" w:rsidRDefault="003361B9" w:rsidP="00604745">
      <w:pPr>
        <w:widowControl w:val="0"/>
        <w:spacing w:line="360" w:lineRule="auto"/>
        <w:jc w:val="both"/>
      </w:pPr>
    </w:p>
    <w:p w14:paraId="4D6554A6" w14:textId="77777777" w:rsidR="00065F0A" w:rsidRDefault="00065F0A" w:rsidP="00604745">
      <w:pPr>
        <w:widowControl w:val="0"/>
        <w:spacing w:line="360" w:lineRule="auto"/>
        <w:jc w:val="both"/>
      </w:pPr>
      <w:r>
        <w:t>E de outro, na qualidade de cessionária:</w:t>
      </w:r>
    </w:p>
    <w:p w14:paraId="327A586A" w14:textId="77777777" w:rsidR="005E74F0" w:rsidRDefault="005E74F0" w:rsidP="00604745">
      <w:pPr>
        <w:widowControl w:val="0"/>
        <w:spacing w:line="360" w:lineRule="auto"/>
        <w:jc w:val="both"/>
        <w:rPr>
          <w:b/>
        </w:rPr>
      </w:pPr>
    </w:p>
    <w:p w14:paraId="503DEB64" w14:textId="3D4278D1" w:rsidR="0045290F" w:rsidRDefault="007A39C2" w:rsidP="00604745">
      <w:pPr>
        <w:widowControl w:val="0"/>
        <w:spacing w:line="360" w:lineRule="auto"/>
        <w:jc w:val="both"/>
      </w:pPr>
      <w:r>
        <w:rPr>
          <w:b/>
        </w:rPr>
        <w:t>BSI CAPITAL SECURITIZADORA S.A.</w:t>
      </w:r>
      <w:r w:rsidR="00D55B71">
        <w:rPr>
          <w:b/>
        </w:rPr>
        <w:t xml:space="preserve">, </w:t>
      </w:r>
      <w:r w:rsidR="005E7CC0">
        <w:t xml:space="preserve">com sede na </w:t>
      </w:r>
      <w:r w:rsidR="005E7CC0" w:rsidRPr="001F185E">
        <w:t>Rua José Versolato, 111</w:t>
      </w:r>
      <w:r w:rsidR="005E7CC0">
        <w:t>,</w:t>
      </w:r>
      <w:r w:rsidR="005E7CC0" w:rsidRPr="001F185E">
        <w:t xml:space="preserve"> Sala</w:t>
      </w:r>
      <w:r w:rsidR="005E7CC0">
        <w:t xml:space="preserve"> </w:t>
      </w:r>
      <w:r w:rsidR="005E7CC0" w:rsidRPr="001F185E">
        <w:t>2126</w:t>
      </w:r>
      <w:r w:rsidR="005E7CC0">
        <w:t xml:space="preserve">, </w:t>
      </w:r>
      <w:r w:rsidR="005E7CC0" w:rsidRPr="001F185E">
        <w:t>Centro</w:t>
      </w:r>
      <w:r w:rsidR="005E7CC0">
        <w:t xml:space="preserve">, </w:t>
      </w:r>
      <w:r w:rsidR="005E7CC0" w:rsidRPr="001F185E">
        <w:t xml:space="preserve">São Bernardo do Campo </w:t>
      </w:r>
      <w:r w:rsidR="005E7CC0">
        <w:t>–</w:t>
      </w:r>
      <w:r w:rsidR="005E7CC0" w:rsidRPr="001F185E">
        <w:t xml:space="preserve"> SP</w:t>
      </w:r>
      <w:r w:rsidR="005E7CC0" w:rsidRPr="00BC721D">
        <w:t>,</w:t>
      </w:r>
      <w:r w:rsidR="005E7CC0">
        <w:t xml:space="preserve"> </w:t>
      </w:r>
      <w:r>
        <w:t xml:space="preserve">inscrita no CNPJ sob o nº 11.257.352/0001-43, </w:t>
      </w:r>
      <w:r w:rsidR="005C6536" w:rsidRPr="00BC721D">
        <w:t>neste ato representada na forma de seu Estatuto Social</w:t>
      </w:r>
      <w:r w:rsidR="00975021">
        <w:t xml:space="preserve">, </w:t>
      </w:r>
      <w:r w:rsidR="00975021" w:rsidRPr="00CD0A10">
        <w:t>doravante denominada simplesmente</w:t>
      </w:r>
      <w:r w:rsidR="0045290F" w:rsidRPr="00CD0A10">
        <w:t xml:space="preserve"> </w:t>
      </w:r>
      <w:r w:rsidR="00270084" w:rsidRPr="00CD0A10">
        <w:t>“</w:t>
      </w:r>
      <w:r w:rsidR="0045290F" w:rsidRPr="003361B9">
        <w:rPr>
          <w:b/>
          <w:u w:val="single"/>
        </w:rPr>
        <w:t>Cessionária</w:t>
      </w:r>
      <w:r w:rsidR="00270084" w:rsidRPr="00CD0A10">
        <w:t>”</w:t>
      </w:r>
      <w:r w:rsidR="003B67D6" w:rsidRPr="003B67D6">
        <w:t xml:space="preserve"> </w:t>
      </w:r>
      <w:r w:rsidR="003B67D6">
        <w:t xml:space="preserve">ou </w:t>
      </w:r>
      <w:r w:rsidR="003B67D6" w:rsidRPr="00A66959">
        <w:rPr>
          <w:b/>
          <w:bCs/>
          <w:u w:val="single"/>
        </w:rPr>
        <w:t>“Securitizadora”</w:t>
      </w:r>
      <w:r w:rsidR="003361B9">
        <w:t xml:space="preserve">; </w:t>
      </w:r>
    </w:p>
    <w:p w14:paraId="1D96A818" w14:textId="77777777" w:rsidR="007A39C2" w:rsidRDefault="007A39C2" w:rsidP="00604745">
      <w:pPr>
        <w:widowControl w:val="0"/>
        <w:spacing w:line="360" w:lineRule="auto"/>
        <w:jc w:val="both"/>
      </w:pPr>
    </w:p>
    <w:p w14:paraId="21474D59" w14:textId="4F077391" w:rsidR="00065F0A" w:rsidRDefault="003361B9" w:rsidP="003361B9">
      <w:pPr>
        <w:widowControl w:val="0"/>
        <w:spacing w:line="360" w:lineRule="auto"/>
        <w:jc w:val="both"/>
      </w:pPr>
      <w:r>
        <w:t xml:space="preserve">E ainda, </w:t>
      </w:r>
      <w:r w:rsidRPr="00D1344C">
        <w:t xml:space="preserve">na qualidade de fiadores e </w:t>
      </w:r>
      <w:r w:rsidR="00D1344C">
        <w:t>controladores</w:t>
      </w:r>
      <w:r w:rsidR="00D56D17" w:rsidRPr="00D1344C">
        <w:t xml:space="preserve"> </w:t>
      </w:r>
      <w:r w:rsidR="00161B95">
        <w:t xml:space="preserve">(diretos e indiretos) </w:t>
      </w:r>
      <w:r w:rsidRPr="00D1344C">
        <w:t>da Cedente</w:t>
      </w:r>
      <w:r>
        <w:t>:</w:t>
      </w:r>
      <w:r w:rsidRPr="00014908">
        <w:t xml:space="preserve"> </w:t>
      </w:r>
    </w:p>
    <w:p w14:paraId="476F164A" w14:textId="4152C2E0" w:rsidR="00065F0A" w:rsidRPr="005C6536" w:rsidRDefault="00065F0A" w:rsidP="003361B9">
      <w:pPr>
        <w:widowControl w:val="0"/>
        <w:spacing w:line="360" w:lineRule="auto"/>
        <w:jc w:val="both"/>
      </w:pPr>
    </w:p>
    <w:p w14:paraId="263A3B63" w14:textId="5B681E5D" w:rsidR="00D77841" w:rsidRPr="00194497" w:rsidRDefault="00E23DC0" w:rsidP="00D77841">
      <w:pPr>
        <w:spacing w:line="360" w:lineRule="auto"/>
        <w:jc w:val="both"/>
      </w:pPr>
      <w:r>
        <w:rPr>
          <w:b/>
        </w:rPr>
        <w:t>VINICIUS DELEO AMATO</w:t>
      </w:r>
      <w:r w:rsidR="00D55B71">
        <w:rPr>
          <w:b/>
        </w:rPr>
        <w:t xml:space="preserve">, </w:t>
      </w:r>
      <w:bookmarkStart w:id="4" w:name="_Hlk48328866"/>
      <w:r>
        <w:t>brasileiro, casado no regime de comunhão parcial de bens, administrador de empresas, portador da Cédula de Identidade RG nº 20.971.182-6 SSP/SP, inscrito no CPF sob o nº 258.457.048-39, residente e domiciliado na Rua Muniz de Sousa, nº 492, apartamento 212, Aclimação, São Paulo- SP, CEP:01534-000</w:t>
      </w:r>
      <w:bookmarkEnd w:id="4"/>
      <w:r w:rsidR="00D77841">
        <w:t xml:space="preserve">, doravante </w:t>
      </w:r>
      <w:r w:rsidR="0087641B">
        <w:t xml:space="preserve">denominado </w:t>
      </w:r>
      <w:r w:rsidR="00D77841">
        <w:t>simplesmente como “</w:t>
      </w:r>
      <w:r w:rsidR="00D77841">
        <w:rPr>
          <w:b/>
          <w:u w:val="single"/>
        </w:rPr>
        <w:t>Fiador</w:t>
      </w:r>
      <w:r w:rsidR="00D77841" w:rsidRPr="00EE1A3A">
        <w:rPr>
          <w:b/>
          <w:u w:val="single"/>
        </w:rPr>
        <w:t xml:space="preserve"> 1</w:t>
      </w:r>
      <w:r w:rsidR="00D77841">
        <w:t>”;</w:t>
      </w:r>
    </w:p>
    <w:p w14:paraId="23051C8F" w14:textId="77777777" w:rsidR="00D77841" w:rsidRDefault="00D77841" w:rsidP="00D77841">
      <w:pPr>
        <w:spacing w:line="360" w:lineRule="auto"/>
        <w:jc w:val="both"/>
      </w:pPr>
    </w:p>
    <w:p w14:paraId="35F2F564" w14:textId="522D9FAD" w:rsidR="00B46110" w:rsidRDefault="005320A6" w:rsidP="003361B9">
      <w:pPr>
        <w:widowControl w:val="0"/>
        <w:spacing w:line="360" w:lineRule="auto"/>
        <w:jc w:val="both"/>
      </w:pPr>
      <w:r>
        <w:rPr>
          <w:b/>
        </w:rPr>
        <w:t>FLÁVIA ARMANI MIKALONIS AMATO</w:t>
      </w:r>
      <w:r w:rsidR="00D55B71">
        <w:rPr>
          <w:b/>
        </w:rPr>
        <w:t xml:space="preserve">, </w:t>
      </w:r>
      <w:r>
        <w:t xml:space="preserve">brasileira, casada no regime de comunhão </w:t>
      </w:r>
      <w:r>
        <w:lastRenderedPageBreak/>
        <w:t>parcial de bens, administradora de empresas</w:t>
      </w:r>
      <w:r w:rsidR="00D77841">
        <w:t xml:space="preserve">, </w:t>
      </w:r>
      <w:r>
        <w:t>portadora da Cédula de Identidade RG nº 26.898.812</w:t>
      </w:r>
      <w:r w:rsidR="00761AD5">
        <w:t>-2</w:t>
      </w:r>
      <w:r>
        <w:t xml:space="preserve"> SSP/SP, inscrit</w:t>
      </w:r>
      <w:r w:rsidR="005E7CC0">
        <w:t>a</w:t>
      </w:r>
      <w:r>
        <w:t xml:space="preserve"> no CPF sob o nº: 275.156.558-10 </w:t>
      </w:r>
      <w:r w:rsidR="0087641B">
        <w:t xml:space="preserve">residente e </w:t>
      </w:r>
      <w:r w:rsidR="00387473">
        <w:t xml:space="preserve">domiciliada </w:t>
      </w:r>
      <w:r w:rsidR="0087641B">
        <w:t xml:space="preserve">na </w:t>
      </w:r>
      <w:r w:rsidR="00387473">
        <w:t>Rua Muniz de Sousa, nº 492, apartamento 212, Aclimação, São Paulo- SP, CEP:01534-000</w:t>
      </w:r>
      <w:r w:rsidR="00D77841">
        <w:t>,</w:t>
      </w:r>
      <w:r w:rsidR="00D77841" w:rsidRPr="00EE1A3A">
        <w:t xml:space="preserve"> </w:t>
      </w:r>
      <w:r w:rsidR="00D77841">
        <w:t>doravante denominada simplesmente como “</w:t>
      </w:r>
      <w:r w:rsidR="00D77841">
        <w:rPr>
          <w:b/>
          <w:u w:val="single"/>
        </w:rPr>
        <w:t>Fiador</w:t>
      </w:r>
      <w:r w:rsidR="00D77841" w:rsidRPr="00EE1A3A">
        <w:rPr>
          <w:b/>
          <w:u w:val="single"/>
        </w:rPr>
        <w:t xml:space="preserve"> </w:t>
      </w:r>
      <w:r w:rsidR="00136E69">
        <w:rPr>
          <w:b/>
          <w:u w:val="single"/>
        </w:rPr>
        <w:t>2</w:t>
      </w:r>
      <w:r w:rsidR="00D77841">
        <w:t>”</w:t>
      </w:r>
      <w:r w:rsidR="00136E69">
        <w:t xml:space="preserve"> </w:t>
      </w:r>
    </w:p>
    <w:p w14:paraId="7C54BC35" w14:textId="77777777" w:rsidR="00E23DC0" w:rsidRDefault="00E23DC0" w:rsidP="00B46110">
      <w:pPr>
        <w:spacing w:line="360" w:lineRule="auto"/>
        <w:jc w:val="both"/>
        <w:rPr>
          <w:b/>
          <w:highlight w:val="yellow"/>
        </w:rPr>
      </w:pPr>
    </w:p>
    <w:p w14:paraId="2B939013" w14:textId="095FABB1" w:rsidR="00B46110" w:rsidRPr="00194497" w:rsidRDefault="00E23DC0" w:rsidP="00B46110">
      <w:pPr>
        <w:spacing w:line="360" w:lineRule="auto"/>
        <w:jc w:val="both"/>
      </w:pPr>
      <w:r>
        <w:rPr>
          <w:b/>
        </w:rPr>
        <w:t>BRAVA PARTICIPAÇÕES LTDA.</w:t>
      </w:r>
      <w:r w:rsidR="00D55B71">
        <w:rPr>
          <w:b/>
        </w:rPr>
        <w:t xml:space="preserve">, </w:t>
      </w:r>
      <w:r>
        <w:t>com sede na Rua Muniz de Sousa, nº 492, apartamento 212</w:t>
      </w:r>
      <w:r w:rsidR="00B46110">
        <w:t>,</w:t>
      </w:r>
      <w:r>
        <w:t xml:space="preserve"> Aclimação, São Paulo- SP, inscrita sob o CNPJ nº 17.382.937/0001-35</w:t>
      </w:r>
      <w:r w:rsidR="005320A6">
        <w:t xml:space="preserve">, neste </w:t>
      </w:r>
      <w:r w:rsidR="005320A6" w:rsidRPr="00EB5FA4">
        <w:t xml:space="preserve">ato representada na forma de seu </w:t>
      </w:r>
      <w:r w:rsidR="005E7CC0">
        <w:t>Contrato</w:t>
      </w:r>
      <w:r w:rsidR="005E7CC0" w:rsidRPr="00EB5FA4">
        <w:t xml:space="preserve"> </w:t>
      </w:r>
      <w:r w:rsidR="005320A6" w:rsidRPr="00EB5FA4">
        <w:t>Social</w:t>
      </w:r>
      <w:r w:rsidR="005320A6">
        <w:t>,</w:t>
      </w:r>
      <w:r w:rsidR="00B46110" w:rsidRPr="00EE1A3A">
        <w:t xml:space="preserve"> </w:t>
      </w:r>
      <w:r w:rsidR="00B46110">
        <w:t xml:space="preserve">doravante </w:t>
      </w:r>
      <w:r w:rsidR="005E7CC0">
        <w:t xml:space="preserve">denominada </w:t>
      </w:r>
      <w:r w:rsidR="00B46110">
        <w:t>simplesmente como “</w:t>
      </w:r>
      <w:r w:rsidR="00B46110">
        <w:rPr>
          <w:b/>
          <w:u w:val="single"/>
        </w:rPr>
        <w:t>Fiador</w:t>
      </w:r>
      <w:r w:rsidR="00B46110" w:rsidRPr="00EE1A3A">
        <w:rPr>
          <w:b/>
          <w:u w:val="single"/>
        </w:rPr>
        <w:t xml:space="preserve"> </w:t>
      </w:r>
      <w:r w:rsidR="00B46110">
        <w:rPr>
          <w:b/>
          <w:u w:val="single"/>
        </w:rPr>
        <w:t>3</w:t>
      </w:r>
      <w:r w:rsidR="00B46110">
        <w:t>”;</w:t>
      </w:r>
    </w:p>
    <w:p w14:paraId="570B04B0" w14:textId="77777777" w:rsidR="00B46110" w:rsidRDefault="00B46110" w:rsidP="00B46110">
      <w:pPr>
        <w:spacing w:line="360" w:lineRule="auto"/>
        <w:jc w:val="both"/>
      </w:pPr>
    </w:p>
    <w:p w14:paraId="13079BBE" w14:textId="5ABE78AD" w:rsidR="00B46110" w:rsidRDefault="005320A6" w:rsidP="00B46110">
      <w:pPr>
        <w:widowControl w:val="0"/>
        <w:spacing w:line="360" w:lineRule="auto"/>
        <w:jc w:val="both"/>
      </w:pPr>
      <w:r>
        <w:rPr>
          <w:b/>
        </w:rPr>
        <w:t>LMA EMPREENDIMENTOS IMOBILIARIOS LTDA</w:t>
      </w:r>
      <w:r w:rsidR="002276DD">
        <w:rPr>
          <w:b/>
        </w:rPr>
        <w:t>.</w:t>
      </w:r>
      <w:r w:rsidR="00D55B71">
        <w:rPr>
          <w:b/>
        </w:rPr>
        <w:t xml:space="preserve">, </w:t>
      </w:r>
      <w:r w:rsidR="00F844C3">
        <w:t>com sede na</w:t>
      </w:r>
      <w:r>
        <w:t xml:space="preserve"> Travessa </w:t>
      </w:r>
      <w:proofErr w:type="spellStart"/>
      <w:r>
        <w:t>Yassuo</w:t>
      </w:r>
      <w:proofErr w:type="spellEnd"/>
      <w:r>
        <w:t xml:space="preserve"> </w:t>
      </w:r>
      <w:proofErr w:type="spellStart"/>
      <w:r>
        <w:t>Utiyama</w:t>
      </w:r>
      <w:proofErr w:type="spellEnd"/>
      <w:r>
        <w:t>, 10 – Estufa I, Ubatuba, São Paulo, CEP 11680-000</w:t>
      </w:r>
      <w:r w:rsidRPr="00483599">
        <w:t>, inscrita no CNPJ/M</w:t>
      </w:r>
      <w:r>
        <w:t>E</w:t>
      </w:r>
      <w:r w:rsidRPr="00483599">
        <w:t xml:space="preserve"> sob nº</w:t>
      </w:r>
      <w:r>
        <w:t xml:space="preserve"> 15.545.773/0001-20</w:t>
      </w:r>
      <w:r w:rsidR="00B46110">
        <w:t>,</w:t>
      </w:r>
      <w:r w:rsidR="00B46110" w:rsidRPr="00EE1A3A">
        <w:t xml:space="preserve"> </w:t>
      </w:r>
      <w:r>
        <w:t xml:space="preserve">neste </w:t>
      </w:r>
      <w:r w:rsidRPr="00EB5FA4">
        <w:t xml:space="preserve">ato representada na forma de seu </w:t>
      </w:r>
      <w:r w:rsidR="00160FA4">
        <w:t>Contrato</w:t>
      </w:r>
      <w:r w:rsidR="00160FA4" w:rsidRPr="00EB5FA4">
        <w:t xml:space="preserve"> </w:t>
      </w:r>
      <w:r w:rsidRPr="00EB5FA4">
        <w:t>Social</w:t>
      </w:r>
      <w:r>
        <w:t xml:space="preserve"> </w:t>
      </w:r>
      <w:r w:rsidR="00B46110">
        <w:t>doravante denominada simplesmente como “</w:t>
      </w:r>
      <w:r w:rsidR="00B46110">
        <w:rPr>
          <w:b/>
          <w:u w:val="single"/>
        </w:rPr>
        <w:t>Fiador</w:t>
      </w:r>
      <w:r w:rsidR="00B46110" w:rsidRPr="00EE1A3A">
        <w:rPr>
          <w:b/>
          <w:u w:val="single"/>
        </w:rPr>
        <w:t xml:space="preserve"> </w:t>
      </w:r>
      <w:r w:rsidR="00B46110">
        <w:rPr>
          <w:b/>
          <w:u w:val="single"/>
        </w:rPr>
        <w:t>4</w:t>
      </w:r>
      <w:r w:rsidR="00B46110">
        <w:t>”</w:t>
      </w:r>
    </w:p>
    <w:p w14:paraId="4263DF60" w14:textId="77777777" w:rsidR="00D16B51" w:rsidRDefault="00D16B51" w:rsidP="003361B9">
      <w:pPr>
        <w:widowControl w:val="0"/>
        <w:spacing w:line="360" w:lineRule="auto"/>
        <w:jc w:val="both"/>
      </w:pPr>
    </w:p>
    <w:p w14:paraId="53A8765D" w14:textId="24E36344" w:rsidR="003361B9" w:rsidRPr="00CD0A10" w:rsidRDefault="00065F0A" w:rsidP="003361B9">
      <w:pPr>
        <w:widowControl w:val="0"/>
        <w:spacing w:line="360" w:lineRule="auto"/>
        <w:jc w:val="both"/>
      </w:pPr>
      <w:r>
        <w:t>(Fiador 1</w:t>
      </w:r>
      <w:r w:rsidR="00B46110">
        <w:t>,</w:t>
      </w:r>
      <w:r w:rsidR="00136E69">
        <w:t xml:space="preserve"> </w:t>
      </w:r>
      <w:r>
        <w:t>Fiador 2</w:t>
      </w:r>
      <w:r w:rsidR="00B46110">
        <w:t>, Fiador 3 e Fiador 4</w:t>
      </w:r>
      <w:r w:rsidR="00910909">
        <w:t xml:space="preserve"> </w:t>
      </w:r>
      <w:r>
        <w:t>doravante denominados em conjunto simplesmente como “</w:t>
      </w:r>
      <w:r>
        <w:rPr>
          <w:b/>
          <w:u w:val="single"/>
        </w:rPr>
        <w:t>Fiadores</w:t>
      </w:r>
      <w:r>
        <w:t>”)</w:t>
      </w:r>
    </w:p>
    <w:p w14:paraId="00D19EA3" w14:textId="45F1C596" w:rsidR="003361B9" w:rsidRPr="00CD0A10" w:rsidRDefault="003361B9" w:rsidP="00B46110">
      <w:pPr>
        <w:widowControl w:val="0"/>
        <w:spacing w:line="360" w:lineRule="auto"/>
        <w:jc w:val="both"/>
      </w:pPr>
    </w:p>
    <w:p w14:paraId="04BF8652" w14:textId="72CB038C" w:rsidR="009841E1" w:rsidRPr="00CD0A10" w:rsidRDefault="009841E1" w:rsidP="00604745">
      <w:pPr>
        <w:widowControl w:val="0"/>
        <w:spacing w:line="360" w:lineRule="auto"/>
        <w:jc w:val="both"/>
      </w:pPr>
      <w:r w:rsidRPr="00CD0A10">
        <w:t>(Cedente</w:t>
      </w:r>
      <w:r w:rsidR="00065F0A">
        <w:t>,</w:t>
      </w:r>
      <w:r w:rsidRPr="00CD0A10">
        <w:t xml:space="preserve"> Cessionária</w:t>
      </w:r>
      <w:r w:rsidR="00065F0A">
        <w:t xml:space="preserve"> e Fiadores</w:t>
      </w:r>
      <w:r w:rsidR="00E7701D" w:rsidRPr="00CD0A10">
        <w:t xml:space="preserve"> </w:t>
      </w:r>
      <w:r w:rsidRPr="00CD0A10">
        <w:t>adiante denominad</w:t>
      </w:r>
      <w:r w:rsidR="008E719F" w:rsidRPr="00CD0A10">
        <w:t>a</w:t>
      </w:r>
      <w:r w:rsidRPr="00CD0A10">
        <w:t xml:space="preserve">s em conjunto como </w:t>
      </w:r>
      <w:r w:rsidR="00270084" w:rsidRPr="00CD0A10">
        <w:t>“</w:t>
      </w:r>
      <w:r w:rsidRPr="00CD0A10">
        <w:rPr>
          <w:u w:val="single"/>
        </w:rPr>
        <w:t>Partes</w:t>
      </w:r>
      <w:r w:rsidR="00270084" w:rsidRPr="00CD0A10">
        <w:t>”</w:t>
      </w:r>
      <w:r w:rsidR="00E063F3" w:rsidRPr="00CD0A10">
        <w:t>,</w:t>
      </w:r>
      <w:r w:rsidRPr="00CD0A10">
        <w:t xml:space="preserve"> e</w:t>
      </w:r>
      <w:r w:rsidR="00E063F3" w:rsidRPr="00CD0A10">
        <w:t>,</w:t>
      </w:r>
      <w:r w:rsidRPr="00CD0A10">
        <w:t xml:space="preserve"> </w:t>
      </w:r>
      <w:r w:rsidR="00E063F3" w:rsidRPr="00CD0A10">
        <w:t xml:space="preserve">individual e indistintamente, </w:t>
      </w:r>
      <w:r w:rsidRPr="00CD0A10">
        <w:t xml:space="preserve">como </w:t>
      </w:r>
      <w:r w:rsidR="00270084" w:rsidRPr="00CD0A10">
        <w:t>“</w:t>
      </w:r>
      <w:r w:rsidRPr="00CD0A10">
        <w:rPr>
          <w:u w:val="single"/>
        </w:rPr>
        <w:t>Parte</w:t>
      </w:r>
      <w:r w:rsidR="00270084" w:rsidRPr="00CD0A10">
        <w:t>”</w:t>
      </w:r>
      <w:r w:rsidRPr="00CD0A10">
        <w:t>)</w:t>
      </w:r>
    </w:p>
    <w:p w14:paraId="4254F4E4" w14:textId="4FBB8471" w:rsidR="002B56D6" w:rsidRPr="00CD0A10" w:rsidRDefault="002B56D6" w:rsidP="00604745">
      <w:pPr>
        <w:widowControl w:val="0"/>
        <w:spacing w:line="360" w:lineRule="auto"/>
        <w:jc w:val="both"/>
      </w:pPr>
    </w:p>
    <w:p w14:paraId="5043A239" w14:textId="77777777" w:rsidR="000F1E64" w:rsidRPr="00CD0A10" w:rsidRDefault="0045290F" w:rsidP="00604745">
      <w:pPr>
        <w:pStyle w:val="Ttulo2"/>
        <w:spacing w:line="360" w:lineRule="auto"/>
        <w:rPr>
          <w:b/>
          <w:sz w:val="24"/>
          <w:szCs w:val="24"/>
        </w:rPr>
      </w:pPr>
      <w:bookmarkStart w:id="5" w:name="_Toc41728596"/>
      <w:r w:rsidRPr="00CD0A10">
        <w:rPr>
          <w:b/>
          <w:sz w:val="24"/>
          <w:szCs w:val="24"/>
        </w:rPr>
        <w:t xml:space="preserve">II – </w:t>
      </w:r>
      <w:r w:rsidR="000F1E64" w:rsidRPr="00CD0A10">
        <w:rPr>
          <w:b/>
          <w:sz w:val="24"/>
          <w:szCs w:val="24"/>
        </w:rPr>
        <w:t>DEFINIÇÕES</w:t>
      </w:r>
    </w:p>
    <w:p w14:paraId="4DB344EA" w14:textId="77777777" w:rsidR="000F1E64" w:rsidRPr="00CD0A10" w:rsidRDefault="000F1E64" w:rsidP="00604745">
      <w:pPr>
        <w:spacing w:line="360" w:lineRule="auto"/>
      </w:pPr>
    </w:p>
    <w:p w14:paraId="7167A789" w14:textId="63B1A407" w:rsidR="000F1E64" w:rsidRDefault="009C2066" w:rsidP="00604745">
      <w:pPr>
        <w:widowControl w:val="0"/>
        <w:spacing w:line="360" w:lineRule="auto"/>
        <w:jc w:val="both"/>
      </w:pPr>
      <w:r w:rsidRPr="00CD0A10">
        <w:t>Os termos abaixo listados, no singular ou no plural, terão os significados que lhes são aqui atribuídos quando grafados com maiúscula</w:t>
      </w:r>
      <w:r w:rsidR="00E063F3" w:rsidRPr="00CD0A10">
        <w:t>, sem prejuízo daquelas definições que forem estabelecidas no corpo deste documento</w:t>
      </w:r>
      <w:r w:rsidRPr="00CD0A10">
        <w:t>:</w:t>
      </w:r>
    </w:p>
    <w:p w14:paraId="30EE8F97" w14:textId="77777777" w:rsidR="00696C3F" w:rsidRPr="00CD0A10" w:rsidRDefault="00696C3F" w:rsidP="00604745">
      <w:pPr>
        <w:widowControl w:val="0"/>
        <w:spacing w:line="360" w:lineRule="auto"/>
        <w:jc w:val="both"/>
      </w:pPr>
    </w:p>
    <w:tbl>
      <w:tblPr>
        <w:tblW w:w="8931" w:type="dxa"/>
        <w:tblCellMar>
          <w:left w:w="70" w:type="dxa"/>
          <w:right w:w="70" w:type="dxa"/>
        </w:tblCellMar>
        <w:tblLook w:val="0000" w:firstRow="0" w:lastRow="0" w:firstColumn="0" w:lastColumn="0" w:noHBand="0" w:noVBand="0"/>
      </w:tblPr>
      <w:tblGrid>
        <w:gridCol w:w="3189"/>
        <w:gridCol w:w="5742"/>
      </w:tblGrid>
      <w:tr w:rsidR="00657994" w:rsidRPr="00CD0A10" w14:paraId="585E5173" w14:textId="77777777" w:rsidTr="007A39C2">
        <w:tc>
          <w:tcPr>
            <w:tcW w:w="3189" w:type="dxa"/>
          </w:tcPr>
          <w:p w14:paraId="72620CE0" w14:textId="77777777" w:rsidR="00657994" w:rsidRDefault="00270084" w:rsidP="00604745">
            <w:pPr>
              <w:spacing w:line="360" w:lineRule="auto"/>
            </w:pPr>
            <w:r w:rsidRPr="00CD0A10">
              <w:t>“</w:t>
            </w:r>
            <w:r w:rsidR="00657994" w:rsidRPr="00CD0A10">
              <w:rPr>
                <w:u w:val="single"/>
              </w:rPr>
              <w:t>Agente Fiduciário</w:t>
            </w:r>
            <w:r w:rsidRPr="00CD0A10">
              <w:t>”</w:t>
            </w:r>
            <w:r w:rsidR="00CC5D91">
              <w:t xml:space="preserve"> e “</w:t>
            </w:r>
            <w:r w:rsidR="00CC5D91" w:rsidRPr="00205C5A">
              <w:rPr>
                <w:u w:val="single"/>
              </w:rPr>
              <w:t>Instituição Custodiante</w:t>
            </w:r>
            <w:r w:rsidR="00CC5D91">
              <w:t>”</w:t>
            </w:r>
            <w:r w:rsidR="00657994" w:rsidRPr="00CD0A10">
              <w:t>:</w:t>
            </w:r>
          </w:p>
          <w:p w14:paraId="194575B9" w14:textId="4B074EAD" w:rsidR="00696C3F" w:rsidRPr="00CD0A10" w:rsidRDefault="00696C3F" w:rsidP="00604745">
            <w:pPr>
              <w:spacing w:line="360" w:lineRule="auto"/>
            </w:pPr>
          </w:p>
        </w:tc>
        <w:tc>
          <w:tcPr>
            <w:tcW w:w="5742" w:type="dxa"/>
          </w:tcPr>
          <w:p w14:paraId="18C1F51A" w14:textId="20BD6D67" w:rsidR="00657994" w:rsidRPr="00CD0A10" w:rsidRDefault="007A39C2" w:rsidP="00604745">
            <w:pPr>
              <w:tabs>
                <w:tab w:val="num" w:pos="0"/>
              </w:tabs>
              <w:spacing w:line="360" w:lineRule="auto"/>
              <w:jc w:val="both"/>
            </w:pPr>
            <w:r>
              <w:t xml:space="preserve">SIMPLIFIC PAVARINI DISTRIBUIDORA DE TITULOS E VALORES MOBILIARIOS LTDA., instituição financeira, com sede na cidade de São Paulo, no Estado de São Paulo, na Avenida Joaquim Floriano, nº 466, 1401, Itaim Bibi, </w:t>
            </w:r>
            <w:r w:rsidRPr="00483599">
              <w:t>inscrita no CNPJ/M</w:t>
            </w:r>
            <w:r>
              <w:t>E</w:t>
            </w:r>
            <w:r w:rsidRPr="00483599">
              <w:t xml:space="preserve"> sob nº </w:t>
            </w:r>
            <w:r>
              <w:t>15.227.994/0001-01</w:t>
            </w:r>
            <w:r w:rsidR="00570B5D">
              <w:t xml:space="preserve">; </w:t>
            </w:r>
          </w:p>
          <w:p w14:paraId="63E4B771" w14:textId="77777777" w:rsidR="00657994" w:rsidRPr="00CD0A10" w:rsidRDefault="00657994" w:rsidP="00604745">
            <w:pPr>
              <w:tabs>
                <w:tab w:val="num" w:pos="0"/>
              </w:tabs>
              <w:spacing w:line="360" w:lineRule="auto"/>
              <w:jc w:val="both"/>
            </w:pPr>
          </w:p>
        </w:tc>
      </w:tr>
      <w:tr w:rsidR="0031733E" w:rsidRPr="00CD0A10" w14:paraId="30D2BDA1" w14:textId="77777777" w:rsidTr="007A39C2">
        <w:tc>
          <w:tcPr>
            <w:tcW w:w="3189" w:type="dxa"/>
          </w:tcPr>
          <w:p w14:paraId="35679C18" w14:textId="70E844FC" w:rsidR="0031733E" w:rsidRPr="00CD0A10" w:rsidRDefault="00EE7D46" w:rsidP="00EE7D46">
            <w:pPr>
              <w:spacing w:line="360" w:lineRule="auto"/>
            </w:pPr>
            <w:r>
              <w:rPr>
                <w:u w:val="single"/>
              </w:rPr>
              <w:lastRenderedPageBreak/>
              <w:t>Alienação Fiduciária de Imóveis</w:t>
            </w:r>
            <w:r w:rsidR="0031733E">
              <w:t>”</w:t>
            </w:r>
          </w:p>
        </w:tc>
        <w:tc>
          <w:tcPr>
            <w:tcW w:w="5742" w:type="dxa"/>
          </w:tcPr>
          <w:p w14:paraId="62DC0D19" w14:textId="52086D9E" w:rsidR="0031733E" w:rsidRDefault="00EE7D46" w:rsidP="00604745">
            <w:pPr>
              <w:spacing w:line="360" w:lineRule="auto"/>
              <w:jc w:val="both"/>
            </w:pPr>
            <w:r w:rsidRPr="00CD0A10">
              <w:t xml:space="preserve">É </w:t>
            </w:r>
            <w:r>
              <w:t>a garantia real imobiliária constituída nos termos do Contrato de Alienação Fiduciária de Imóveis</w:t>
            </w:r>
            <w:r w:rsidRPr="00CD0A10">
              <w:t>;</w:t>
            </w:r>
            <w:r>
              <w:t xml:space="preserve"> </w:t>
            </w:r>
          </w:p>
          <w:p w14:paraId="2EEF63C1" w14:textId="77777777" w:rsidR="0031733E" w:rsidRPr="00CD0A10" w:rsidRDefault="0031733E" w:rsidP="00604745">
            <w:pPr>
              <w:spacing w:line="360" w:lineRule="auto"/>
              <w:jc w:val="both"/>
            </w:pPr>
          </w:p>
        </w:tc>
      </w:tr>
      <w:tr w:rsidR="00FB50F0" w:rsidRPr="00CD0A10" w14:paraId="6DF284FA" w14:textId="77777777" w:rsidTr="007A39C2">
        <w:tc>
          <w:tcPr>
            <w:tcW w:w="3189" w:type="dxa"/>
          </w:tcPr>
          <w:p w14:paraId="2F934BE1" w14:textId="3B3E0AA9" w:rsidR="00FB50F0" w:rsidRDefault="00FB50F0" w:rsidP="00EE7D46">
            <w:pPr>
              <w:spacing w:line="360" w:lineRule="auto"/>
            </w:pPr>
            <w:r>
              <w:t>“</w:t>
            </w:r>
            <w:r w:rsidRPr="00320862">
              <w:rPr>
                <w:u w:val="single"/>
              </w:rPr>
              <w:t>B3</w:t>
            </w:r>
            <w:r>
              <w:t>”</w:t>
            </w:r>
          </w:p>
        </w:tc>
        <w:tc>
          <w:tcPr>
            <w:tcW w:w="5742" w:type="dxa"/>
          </w:tcPr>
          <w:p w14:paraId="21679A72" w14:textId="2FB0CE09" w:rsidR="00FB50F0" w:rsidRDefault="00F22C05" w:rsidP="001E6B16">
            <w:pPr>
              <w:spacing w:line="360" w:lineRule="auto"/>
              <w:jc w:val="both"/>
            </w:pPr>
            <w:r w:rsidRPr="00691795">
              <w:t>B3 S.A. B</w:t>
            </w:r>
            <w:r>
              <w:t>rasil</w:t>
            </w:r>
            <w:r w:rsidRPr="00691795">
              <w:t>, B</w:t>
            </w:r>
            <w:r>
              <w:t>olsa</w:t>
            </w:r>
            <w:r w:rsidRPr="00691795">
              <w:t>, B</w:t>
            </w:r>
            <w:r>
              <w:t>alcão</w:t>
            </w:r>
            <w:r w:rsidRPr="00691795">
              <w:t xml:space="preserve"> –</w:t>
            </w:r>
            <w:r>
              <w:t xml:space="preserve"> Segmento CETIP UTVM</w:t>
            </w:r>
            <w:r w:rsidRPr="00691795">
              <w:t xml:space="preserve">, </w:t>
            </w:r>
            <w:r w:rsidRPr="00895C84">
              <w:t>instituição devidamente autorizada pelo Banco Central do Brasil para a prestação de serviços de depositário eletrônico de ativos escriturais e liquidação financeira,</w:t>
            </w:r>
            <w:r>
              <w:t xml:space="preserve"> </w:t>
            </w:r>
            <w:r w:rsidRPr="00691795">
              <w:t xml:space="preserve">com sede na Praça </w:t>
            </w:r>
            <w:proofErr w:type="spellStart"/>
            <w:r w:rsidRPr="00691795">
              <w:t>Antonio</w:t>
            </w:r>
            <w:proofErr w:type="spellEnd"/>
            <w:r w:rsidRPr="00691795">
              <w:t xml:space="preserve"> Prado, 48, 7º andar, Centro, São Paulo/SP, CEP 01.010-901</w:t>
            </w:r>
            <w:r w:rsidR="00FB50F0" w:rsidRPr="00CD0A10">
              <w:t>;</w:t>
            </w:r>
          </w:p>
          <w:p w14:paraId="40D2B18F" w14:textId="7EF1E83E" w:rsidR="00FB50F0" w:rsidRPr="00CD0A10" w:rsidRDefault="00FB50F0" w:rsidP="001E6B16">
            <w:pPr>
              <w:spacing w:line="360" w:lineRule="auto"/>
              <w:jc w:val="both"/>
            </w:pPr>
          </w:p>
        </w:tc>
      </w:tr>
      <w:tr w:rsidR="00D41871" w:rsidRPr="00CD0A10" w14:paraId="785FF7F2" w14:textId="77777777" w:rsidTr="007A39C2">
        <w:tc>
          <w:tcPr>
            <w:tcW w:w="3189" w:type="dxa"/>
          </w:tcPr>
          <w:p w14:paraId="40A86D0E" w14:textId="77777777" w:rsidR="00D41871" w:rsidRPr="00CD0A10" w:rsidRDefault="00D41871" w:rsidP="00120919">
            <w:pPr>
              <w:spacing w:line="360" w:lineRule="auto"/>
            </w:pPr>
            <w:bookmarkStart w:id="6" w:name="_Hlk507492570"/>
            <w:r w:rsidRPr="00CD0A10">
              <w:t>“</w:t>
            </w:r>
            <w:proofErr w:type="spellStart"/>
            <w:r w:rsidRPr="00CD0A10">
              <w:rPr>
                <w:u w:val="single"/>
              </w:rPr>
              <w:t>CCI</w:t>
            </w:r>
            <w:r w:rsidR="00065F0A">
              <w:rPr>
                <w:u w:val="single"/>
              </w:rPr>
              <w:t>s</w:t>
            </w:r>
            <w:proofErr w:type="spellEnd"/>
            <w:r w:rsidRPr="00CD0A10">
              <w:t>”:</w:t>
            </w:r>
          </w:p>
        </w:tc>
        <w:tc>
          <w:tcPr>
            <w:tcW w:w="5742" w:type="dxa"/>
          </w:tcPr>
          <w:p w14:paraId="186C7D8B" w14:textId="4CEB0D8D" w:rsidR="00D41871" w:rsidRPr="00CD0A10" w:rsidRDefault="00D41871" w:rsidP="00604745">
            <w:pPr>
              <w:spacing w:line="360" w:lineRule="auto"/>
              <w:jc w:val="both"/>
            </w:pPr>
            <w:r w:rsidRPr="00CD0A10">
              <w:t>Significa</w:t>
            </w:r>
            <w:r w:rsidR="00065F0A">
              <w:t>m</w:t>
            </w:r>
            <w:r w:rsidRPr="00CD0A10">
              <w:t xml:space="preserve"> a</w:t>
            </w:r>
            <w:r w:rsidR="0006740C">
              <w:t>s</w:t>
            </w:r>
            <w:r w:rsidRPr="00CD0A10">
              <w:t xml:space="preserve"> Cédula</w:t>
            </w:r>
            <w:r w:rsidR="00065F0A">
              <w:t>s</w:t>
            </w:r>
            <w:r w:rsidRPr="00CD0A10">
              <w:t xml:space="preserve"> de Crédito I</w:t>
            </w:r>
            <w:r w:rsidRPr="00975021">
              <w:t>mobiliário</w:t>
            </w:r>
            <w:r w:rsidR="002E579E" w:rsidRPr="00975021">
              <w:t xml:space="preserve"> </w:t>
            </w:r>
            <w:r w:rsidR="009B1429" w:rsidRPr="00975021">
              <w:t xml:space="preserve">integral </w:t>
            </w:r>
            <w:r w:rsidR="002E579E" w:rsidRPr="00975021">
              <w:t xml:space="preserve">numeradas de </w:t>
            </w:r>
            <w:r w:rsidR="007B18C1">
              <w:t>1 a 115</w:t>
            </w:r>
            <w:r w:rsidR="00E07C56" w:rsidRPr="00975021">
              <w:t xml:space="preserve">, </w:t>
            </w:r>
            <w:r w:rsidR="002E579E" w:rsidRPr="00975021">
              <w:t xml:space="preserve">Série </w:t>
            </w:r>
            <w:r w:rsidR="008C6910" w:rsidRPr="008C6910">
              <w:t>20B</w:t>
            </w:r>
            <w:r w:rsidR="00C07637" w:rsidRPr="00975021">
              <w:t>,</w:t>
            </w:r>
            <w:r w:rsidR="00C07637" w:rsidRPr="00641B2A">
              <w:t xml:space="preserve"> </w:t>
            </w:r>
            <w:r w:rsidRPr="008346C1">
              <w:t>emitida</w:t>
            </w:r>
            <w:r w:rsidR="00065F0A" w:rsidRPr="008346C1">
              <w:t>s</w:t>
            </w:r>
            <w:r w:rsidRPr="00975021">
              <w:t xml:space="preserve"> </w:t>
            </w:r>
            <w:r w:rsidR="002E579E" w:rsidRPr="00975021">
              <w:t>pela Cedente</w:t>
            </w:r>
            <w:r w:rsidR="00850197" w:rsidRPr="00975021">
              <w:t xml:space="preserve">, </w:t>
            </w:r>
            <w:r w:rsidRPr="00C90509">
              <w:t>sem</w:t>
            </w:r>
            <w:r w:rsidRPr="00975021">
              <w:t xml:space="preserve"> garantia real imobiliária, sob a forma escritural, para representar os Créditos Imobiliários</w:t>
            </w:r>
            <w:r w:rsidR="00D56D17" w:rsidRPr="00975021">
              <w:t xml:space="preserve"> que estão sendo cedidos à Cessionária</w:t>
            </w:r>
            <w:r w:rsidR="000E43D3" w:rsidRPr="00975021">
              <w:t>. Consta identificada no Anexo I ao presente Contrato de Cessão a informação de cada CCI</w:t>
            </w:r>
            <w:r w:rsidRPr="00975021">
              <w:t>;</w:t>
            </w:r>
          </w:p>
          <w:p w14:paraId="1518ED9A" w14:textId="77777777" w:rsidR="00D41871" w:rsidRPr="00CD0A10" w:rsidRDefault="00D41871" w:rsidP="00604745">
            <w:pPr>
              <w:tabs>
                <w:tab w:val="num" w:pos="0"/>
              </w:tabs>
              <w:spacing w:line="360" w:lineRule="auto"/>
              <w:jc w:val="both"/>
            </w:pPr>
          </w:p>
        </w:tc>
      </w:tr>
      <w:bookmarkEnd w:id="6"/>
      <w:tr w:rsidR="00D41871" w:rsidRPr="00CD0A10" w14:paraId="7EAE24E1" w14:textId="77777777" w:rsidTr="007A39C2">
        <w:tc>
          <w:tcPr>
            <w:tcW w:w="3189" w:type="dxa"/>
          </w:tcPr>
          <w:p w14:paraId="14B7F84D" w14:textId="64D96CC8" w:rsidR="00D41871" w:rsidRPr="00CD0A10" w:rsidRDefault="00D41871" w:rsidP="00604745">
            <w:pPr>
              <w:spacing w:line="360" w:lineRule="auto"/>
            </w:pPr>
            <w:r w:rsidRPr="00CD0A10">
              <w:rPr>
                <w:bCs/>
                <w:lang w:val="pt-PT"/>
              </w:rPr>
              <w:t>“</w:t>
            </w:r>
            <w:r w:rsidRPr="00CD0A10">
              <w:rPr>
                <w:bCs/>
                <w:u w:val="single"/>
                <w:lang w:val="pt-PT"/>
              </w:rPr>
              <w:t>Cedente</w:t>
            </w:r>
            <w:r w:rsidRPr="00CD0A10">
              <w:rPr>
                <w:bCs/>
                <w:lang w:val="pt-PT"/>
              </w:rPr>
              <w:t xml:space="preserve">”: </w:t>
            </w:r>
          </w:p>
        </w:tc>
        <w:tc>
          <w:tcPr>
            <w:tcW w:w="5742" w:type="dxa"/>
          </w:tcPr>
          <w:p w14:paraId="70BD5F56" w14:textId="57AE7E28" w:rsidR="00D41871" w:rsidRPr="000555E2" w:rsidRDefault="007371FD" w:rsidP="00604745">
            <w:pPr>
              <w:spacing w:line="360" w:lineRule="auto"/>
              <w:jc w:val="both"/>
              <w:rPr>
                <w:bCs/>
              </w:rPr>
            </w:pPr>
            <w:r w:rsidRPr="00EC7928">
              <w:t xml:space="preserve">Jardim </w:t>
            </w:r>
            <w:r>
              <w:t>d</w:t>
            </w:r>
            <w:r w:rsidRPr="00EC7928">
              <w:t>as Pa</w:t>
            </w:r>
            <w:r>
              <w:t>l</w:t>
            </w:r>
            <w:r w:rsidRPr="00EC7928">
              <w:t xml:space="preserve">meiras 2 </w:t>
            </w:r>
            <w:proofErr w:type="spellStart"/>
            <w:r w:rsidRPr="00EC7928">
              <w:t>Itagu</w:t>
            </w:r>
            <w:r>
              <w:t>á</w:t>
            </w:r>
            <w:proofErr w:type="spellEnd"/>
            <w:r w:rsidRPr="00EC7928">
              <w:t xml:space="preserve"> Empreendimento Imobiliário </w:t>
            </w:r>
            <w:proofErr w:type="spellStart"/>
            <w:r w:rsidRPr="00EC7928">
              <w:t>Spe</w:t>
            </w:r>
            <w:proofErr w:type="spellEnd"/>
            <w:r w:rsidRPr="00EC7928">
              <w:t xml:space="preserve"> Ltda.</w:t>
            </w:r>
            <w:r w:rsidR="00116FB8">
              <w:t xml:space="preserve">, </w:t>
            </w:r>
            <w:r w:rsidR="00D41871" w:rsidRPr="000555E2">
              <w:t>já qualificada no preâmbulo deste Contrato de Cessão</w:t>
            </w:r>
            <w:r w:rsidR="00D41871" w:rsidRPr="000555E2">
              <w:rPr>
                <w:bCs/>
              </w:rPr>
              <w:t>;</w:t>
            </w:r>
          </w:p>
          <w:p w14:paraId="2BFF5D61" w14:textId="77777777" w:rsidR="00D41871" w:rsidRPr="000555E2" w:rsidRDefault="00D41871" w:rsidP="00604745">
            <w:pPr>
              <w:tabs>
                <w:tab w:val="num" w:pos="0"/>
              </w:tabs>
              <w:spacing w:line="360" w:lineRule="auto"/>
              <w:jc w:val="both"/>
            </w:pPr>
          </w:p>
        </w:tc>
      </w:tr>
      <w:tr w:rsidR="00D41871" w:rsidRPr="00CD0A10" w14:paraId="6D014740" w14:textId="77777777" w:rsidTr="007A39C2">
        <w:tc>
          <w:tcPr>
            <w:tcW w:w="3189" w:type="dxa"/>
          </w:tcPr>
          <w:p w14:paraId="79C9D959" w14:textId="77777777" w:rsidR="00D41871" w:rsidRPr="00CD0A10" w:rsidRDefault="00D41871" w:rsidP="00604745">
            <w:pPr>
              <w:spacing w:line="360" w:lineRule="auto"/>
            </w:pPr>
            <w:r w:rsidRPr="00CD0A10">
              <w:rPr>
                <w:bCs/>
                <w:lang w:val="pt-PT"/>
              </w:rPr>
              <w:t>“</w:t>
            </w:r>
            <w:r w:rsidRPr="00CD0A10">
              <w:rPr>
                <w:bCs/>
                <w:u w:val="single"/>
                <w:lang w:val="pt-PT"/>
              </w:rPr>
              <w:t>Cessionária</w:t>
            </w:r>
            <w:r w:rsidRPr="00CD0A10">
              <w:rPr>
                <w:bCs/>
                <w:lang w:val="pt-PT"/>
              </w:rPr>
              <w:t xml:space="preserve">”: </w:t>
            </w:r>
          </w:p>
        </w:tc>
        <w:tc>
          <w:tcPr>
            <w:tcW w:w="5742" w:type="dxa"/>
          </w:tcPr>
          <w:p w14:paraId="7C44C56C" w14:textId="6D93FD76" w:rsidR="00D41871" w:rsidRDefault="007A39C2" w:rsidP="006F4CD0">
            <w:pPr>
              <w:spacing w:line="360" w:lineRule="auto"/>
              <w:jc w:val="both"/>
              <w:rPr>
                <w:bCs/>
              </w:rPr>
            </w:pPr>
            <w:r>
              <w:t>BSI CAPITAL SECURITIZADORA S.A.</w:t>
            </w:r>
            <w:r w:rsidR="00240097" w:rsidRPr="00240097">
              <w:t>,</w:t>
            </w:r>
            <w:r w:rsidR="00D56D17" w:rsidRPr="000555E2">
              <w:t xml:space="preserve"> </w:t>
            </w:r>
            <w:r w:rsidR="00D41871" w:rsidRPr="000555E2">
              <w:t>já qualificada no preâmbulo deste Contrato de Cessão</w:t>
            </w:r>
            <w:r w:rsidR="00D41871" w:rsidRPr="000555E2">
              <w:rPr>
                <w:bCs/>
              </w:rPr>
              <w:t>;</w:t>
            </w:r>
          </w:p>
          <w:p w14:paraId="69E76457" w14:textId="19AF7C6B" w:rsidR="00C12738" w:rsidRPr="000555E2" w:rsidRDefault="00C12738" w:rsidP="006F4CD0">
            <w:pPr>
              <w:spacing w:line="360" w:lineRule="auto"/>
              <w:jc w:val="both"/>
            </w:pPr>
          </w:p>
        </w:tc>
      </w:tr>
      <w:tr w:rsidR="009E1207" w:rsidRPr="00CD0A10" w14:paraId="7C84CDB8" w14:textId="77777777" w:rsidTr="007A39C2">
        <w:tc>
          <w:tcPr>
            <w:tcW w:w="3189" w:type="dxa"/>
          </w:tcPr>
          <w:p w14:paraId="6562D0C4" w14:textId="4DDD1623" w:rsidR="009E1207" w:rsidRPr="00CD0A10" w:rsidRDefault="009E1207" w:rsidP="009E1207">
            <w:pPr>
              <w:spacing w:line="360" w:lineRule="auto"/>
            </w:pPr>
            <w:r w:rsidRPr="00CD0A10">
              <w:rPr>
                <w:bCs/>
                <w:lang w:val="pt-PT"/>
              </w:rPr>
              <w:t>“</w:t>
            </w:r>
            <w:r>
              <w:rPr>
                <w:bCs/>
                <w:u w:val="single"/>
                <w:lang w:val="pt-PT"/>
              </w:rPr>
              <w:t>Cessão Fiduciária</w:t>
            </w:r>
            <w:r w:rsidRPr="00CD0A10">
              <w:rPr>
                <w:bCs/>
                <w:lang w:val="pt-PT"/>
              </w:rPr>
              <w:t>”:</w:t>
            </w:r>
          </w:p>
        </w:tc>
        <w:tc>
          <w:tcPr>
            <w:tcW w:w="5742" w:type="dxa"/>
          </w:tcPr>
          <w:p w14:paraId="64C9FAE3" w14:textId="5B6463D5" w:rsidR="009E1207" w:rsidRDefault="009E1207" w:rsidP="00604745">
            <w:pPr>
              <w:tabs>
                <w:tab w:val="num" w:pos="0"/>
              </w:tabs>
              <w:spacing w:line="360" w:lineRule="auto"/>
              <w:jc w:val="both"/>
            </w:pPr>
            <w:r w:rsidRPr="00CD0A10">
              <w:t xml:space="preserve">É </w:t>
            </w:r>
            <w:r>
              <w:t xml:space="preserve">a garantia real constituída nos termos </w:t>
            </w:r>
            <w:r w:rsidR="00F92DBE">
              <w:t xml:space="preserve">da Cláusula 8 </w:t>
            </w:r>
            <w:r w:rsidR="00696C3F">
              <w:t xml:space="preserve">deste </w:t>
            </w:r>
            <w:r w:rsidRPr="00AD6A37">
              <w:t>Contrato de Cessão</w:t>
            </w:r>
            <w:r w:rsidRPr="00CD0A10">
              <w:t>;</w:t>
            </w:r>
          </w:p>
          <w:p w14:paraId="1AEFCC7E" w14:textId="16E4DB9E" w:rsidR="009E1207" w:rsidRPr="00CD0A10" w:rsidRDefault="009E1207" w:rsidP="00604745">
            <w:pPr>
              <w:tabs>
                <w:tab w:val="num" w:pos="0"/>
              </w:tabs>
              <w:spacing w:line="360" w:lineRule="auto"/>
              <w:jc w:val="both"/>
            </w:pPr>
          </w:p>
        </w:tc>
      </w:tr>
      <w:tr w:rsidR="00D41871" w:rsidRPr="00CD0A10" w14:paraId="26E1DA90" w14:textId="77777777" w:rsidTr="007A39C2">
        <w:tc>
          <w:tcPr>
            <w:tcW w:w="3189" w:type="dxa"/>
          </w:tcPr>
          <w:p w14:paraId="7D457701" w14:textId="77777777" w:rsidR="00D41871" w:rsidRPr="00CD0A10" w:rsidRDefault="00D41871" w:rsidP="00604745">
            <w:pPr>
              <w:spacing w:line="360" w:lineRule="auto"/>
            </w:pPr>
            <w:r w:rsidRPr="00CD0A10">
              <w:t>“</w:t>
            </w:r>
            <w:r w:rsidRPr="00CD0A10">
              <w:rPr>
                <w:u w:val="single"/>
              </w:rPr>
              <w:t>Código Civil</w:t>
            </w:r>
            <w:r w:rsidRPr="00CD0A10">
              <w:t>”:</w:t>
            </w:r>
          </w:p>
        </w:tc>
        <w:tc>
          <w:tcPr>
            <w:tcW w:w="5742" w:type="dxa"/>
          </w:tcPr>
          <w:p w14:paraId="6CF34A56" w14:textId="77777777" w:rsidR="00D41871" w:rsidRPr="00CD0A10" w:rsidRDefault="00D41871" w:rsidP="00604745">
            <w:pPr>
              <w:tabs>
                <w:tab w:val="num" w:pos="0"/>
              </w:tabs>
              <w:spacing w:line="360" w:lineRule="auto"/>
              <w:jc w:val="both"/>
            </w:pPr>
            <w:r w:rsidRPr="00CD0A10">
              <w:t>Lei nº 10.406, de 10 de janeiro de 2002, conforme posteriormente alterada;</w:t>
            </w:r>
          </w:p>
          <w:p w14:paraId="4C77B183" w14:textId="77777777" w:rsidR="00D41871" w:rsidRPr="00CD0A10" w:rsidRDefault="00D41871" w:rsidP="00604745">
            <w:pPr>
              <w:tabs>
                <w:tab w:val="num" w:pos="0"/>
              </w:tabs>
              <w:spacing w:line="360" w:lineRule="auto"/>
              <w:jc w:val="both"/>
            </w:pPr>
          </w:p>
        </w:tc>
      </w:tr>
      <w:tr w:rsidR="00D41871" w:rsidRPr="00CD0A10" w14:paraId="0F18C9F4" w14:textId="77777777" w:rsidTr="007A39C2">
        <w:tc>
          <w:tcPr>
            <w:tcW w:w="3189" w:type="dxa"/>
          </w:tcPr>
          <w:p w14:paraId="418A9656" w14:textId="77777777" w:rsidR="00D41871" w:rsidRPr="00CD0A10" w:rsidRDefault="00D41871" w:rsidP="00604745">
            <w:pPr>
              <w:spacing w:line="360" w:lineRule="auto"/>
            </w:pPr>
            <w:r w:rsidRPr="00CD0A10">
              <w:t>“</w:t>
            </w:r>
            <w:r w:rsidRPr="00CD0A10">
              <w:rPr>
                <w:u w:val="single"/>
              </w:rPr>
              <w:t>Código de Processo Civil</w:t>
            </w:r>
            <w:r w:rsidRPr="00CD0A10">
              <w:t>”:</w:t>
            </w:r>
          </w:p>
        </w:tc>
        <w:tc>
          <w:tcPr>
            <w:tcW w:w="5742" w:type="dxa"/>
          </w:tcPr>
          <w:p w14:paraId="7CB63AC7" w14:textId="77777777" w:rsidR="00D41871" w:rsidRPr="00CD0A10" w:rsidRDefault="00D41871" w:rsidP="00604745">
            <w:pPr>
              <w:tabs>
                <w:tab w:val="num" w:pos="0"/>
              </w:tabs>
              <w:spacing w:line="360" w:lineRule="auto"/>
              <w:jc w:val="both"/>
            </w:pPr>
            <w:r w:rsidRPr="00CD0A10">
              <w:rPr>
                <w:color w:val="000000"/>
              </w:rPr>
              <w:t xml:space="preserve">Lei nº </w:t>
            </w:r>
            <w:r w:rsidR="00065F0A" w:rsidRPr="00065F0A">
              <w:rPr>
                <w:color w:val="000000"/>
              </w:rPr>
              <w:t>13.105, de 16 de março de 2015</w:t>
            </w:r>
            <w:r w:rsidRPr="00CD0A10">
              <w:t>, conforme posteriormente alterada;</w:t>
            </w:r>
          </w:p>
          <w:p w14:paraId="75F9E6D1" w14:textId="77777777" w:rsidR="00D41871" w:rsidRPr="00CD0A10" w:rsidRDefault="00D41871" w:rsidP="00604745">
            <w:pPr>
              <w:tabs>
                <w:tab w:val="num" w:pos="0"/>
              </w:tabs>
              <w:spacing w:line="360" w:lineRule="auto"/>
              <w:jc w:val="both"/>
            </w:pPr>
          </w:p>
        </w:tc>
      </w:tr>
      <w:tr w:rsidR="00D41871" w:rsidRPr="00CD0A10" w14:paraId="7BC3DB9E" w14:textId="77777777" w:rsidTr="007A39C2">
        <w:tc>
          <w:tcPr>
            <w:tcW w:w="3189" w:type="dxa"/>
          </w:tcPr>
          <w:p w14:paraId="45084A04" w14:textId="77777777" w:rsidR="00D41871" w:rsidRPr="00CD0A10" w:rsidRDefault="00D41871" w:rsidP="00604745">
            <w:pPr>
              <w:spacing w:line="360" w:lineRule="auto"/>
            </w:pPr>
            <w:r w:rsidRPr="00CD0A10">
              <w:lastRenderedPageBreak/>
              <w:t>“</w:t>
            </w:r>
            <w:r w:rsidRPr="00CD0A10">
              <w:rPr>
                <w:u w:val="single"/>
              </w:rPr>
              <w:t>Condições Precedentes</w:t>
            </w:r>
            <w:r w:rsidRPr="00CD0A10">
              <w:t>”:</w:t>
            </w:r>
          </w:p>
        </w:tc>
        <w:tc>
          <w:tcPr>
            <w:tcW w:w="5742" w:type="dxa"/>
          </w:tcPr>
          <w:p w14:paraId="6A0C5404" w14:textId="5577DFD4" w:rsidR="00D41871" w:rsidRPr="00CD0A10" w:rsidRDefault="00D41871" w:rsidP="00604745">
            <w:pPr>
              <w:tabs>
                <w:tab w:val="num" w:pos="0"/>
              </w:tabs>
              <w:spacing w:line="360" w:lineRule="auto"/>
              <w:jc w:val="both"/>
            </w:pPr>
            <w:r w:rsidRPr="00CD0A10">
              <w:t xml:space="preserve">São as condições </w:t>
            </w:r>
            <w:r w:rsidRPr="001E72C2">
              <w:t xml:space="preserve">previstas no item </w:t>
            </w:r>
            <w:r w:rsidR="00A71200" w:rsidRPr="00B9360C">
              <w:t xml:space="preserve">2.3 </w:t>
            </w:r>
            <w:r w:rsidRPr="001E72C2">
              <w:t>abaixo, as quais, após serem cumpridas, obrigarão o pagamento do Valor da Cessão pela Cessionária à Cedente;</w:t>
            </w:r>
          </w:p>
          <w:p w14:paraId="7600121D" w14:textId="77777777" w:rsidR="00D41871" w:rsidRPr="00CD0A10" w:rsidRDefault="00D41871" w:rsidP="00604745">
            <w:pPr>
              <w:tabs>
                <w:tab w:val="num" w:pos="0"/>
              </w:tabs>
              <w:spacing w:line="360" w:lineRule="auto"/>
              <w:jc w:val="both"/>
            </w:pPr>
          </w:p>
        </w:tc>
      </w:tr>
      <w:tr w:rsidR="00D41871" w:rsidRPr="00CD0A10" w14:paraId="6230F3D5" w14:textId="77777777" w:rsidTr="007A39C2">
        <w:tc>
          <w:tcPr>
            <w:tcW w:w="3189" w:type="dxa"/>
          </w:tcPr>
          <w:p w14:paraId="23CD2A9F" w14:textId="7D20A09F" w:rsidR="00D41871" w:rsidRPr="00CD0A10" w:rsidRDefault="00D41871" w:rsidP="00BF7607">
            <w:pPr>
              <w:spacing w:line="360" w:lineRule="auto"/>
            </w:pPr>
            <w:r w:rsidRPr="00CD0A10">
              <w:t>“</w:t>
            </w:r>
            <w:r w:rsidRPr="00CD0A10">
              <w:rPr>
                <w:u w:val="single"/>
              </w:rPr>
              <w:t xml:space="preserve">Conta </w:t>
            </w:r>
            <w:r w:rsidR="00BF7607">
              <w:rPr>
                <w:u w:val="single"/>
              </w:rPr>
              <w:t>Centralizadora</w:t>
            </w:r>
            <w:r w:rsidRPr="00CD0A10">
              <w:t>”:</w:t>
            </w:r>
          </w:p>
        </w:tc>
        <w:tc>
          <w:tcPr>
            <w:tcW w:w="5742" w:type="dxa"/>
          </w:tcPr>
          <w:p w14:paraId="004E13CF" w14:textId="14426348" w:rsidR="007A39C2" w:rsidRPr="00CD0A10" w:rsidRDefault="00D41871" w:rsidP="00604745">
            <w:pPr>
              <w:tabs>
                <w:tab w:val="num" w:pos="0"/>
              </w:tabs>
              <w:spacing w:line="360" w:lineRule="auto"/>
              <w:jc w:val="both"/>
              <w:rPr>
                <w:color w:val="000000"/>
              </w:rPr>
            </w:pPr>
            <w:r w:rsidRPr="00CD0A10">
              <w:rPr>
                <w:color w:val="000000"/>
              </w:rPr>
              <w:t>Conta corrente</w:t>
            </w:r>
            <w:r w:rsidR="00A71200">
              <w:rPr>
                <w:color w:val="000000"/>
              </w:rPr>
              <w:t xml:space="preserve"> simples</w:t>
            </w:r>
            <w:r w:rsidRPr="00CD0A10">
              <w:rPr>
                <w:color w:val="000000"/>
              </w:rPr>
              <w:t xml:space="preserve"> de titularidade da Cessionária, vinculada à emissão do CRI, no Banco</w:t>
            </w:r>
            <w:r w:rsidR="007A39C2">
              <w:rPr>
                <w:color w:val="000000"/>
              </w:rPr>
              <w:t xml:space="preserve"> Bradesco S.A.</w:t>
            </w:r>
            <w:r w:rsidRPr="00CD0A10">
              <w:rPr>
                <w:color w:val="000000"/>
              </w:rPr>
              <w:t>, agência</w:t>
            </w:r>
            <w:r w:rsidR="00123C14">
              <w:t xml:space="preserve"> </w:t>
            </w:r>
            <w:r w:rsidR="007A39C2">
              <w:t>6569,</w:t>
            </w:r>
            <w:r w:rsidR="007A39C2" w:rsidRPr="00CD0A10">
              <w:rPr>
                <w:color w:val="000000"/>
              </w:rPr>
              <w:t xml:space="preserve"> </w:t>
            </w:r>
            <w:r w:rsidR="0008011A" w:rsidRPr="00CD0A10">
              <w:rPr>
                <w:color w:val="000000"/>
              </w:rPr>
              <w:t>conta</w:t>
            </w:r>
            <w:r w:rsidR="00123C14">
              <w:rPr>
                <w:color w:val="000000"/>
              </w:rPr>
              <w:t xml:space="preserve"> </w:t>
            </w:r>
            <w:r w:rsidR="007A39C2">
              <w:t>9136-7</w:t>
            </w:r>
            <w:r w:rsidR="007A39C2" w:rsidRPr="00CD0A10">
              <w:rPr>
                <w:color w:val="000000"/>
              </w:rPr>
              <w:t xml:space="preserve">, </w:t>
            </w:r>
            <w:r w:rsidRPr="00CD0A10">
              <w:rPr>
                <w:color w:val="000000"/>
              </w:rPr>
              <w:t>submetida ao regime fiduciário e patrimônio separado;</w:t>
            </w:r>
          </w:p>
          <w:p w14:paraId="4E9C6DE6" w14:textId="5DF972B3" w:rsidR="00C12738" w:rsidRPr="00CD0A10" w:rsidRDefault="00C12738" w:rsidP="00604745">
            <w:pPr>
              <w:tabs>
                <w:tab w:val="num" w:pos="0"/>
              </w:tabs>
              <w:spacing w:line="360" w:lineRule="auto"/>
              <w:jc w:val="both"/>
            </w:pPr>
          </w:p>
        </w:tc>
      </w:tr>
      <w:tr w:rsidR="009E1207" w:rsidRPr="00CD0A10" w14:paraId="5079B3E8" w14:textId="77777777" w:rsidTr="007A39C2">
        <w:tc>
          <w:tcPr>
            <w:tcW w:w="3189" w:type="dxa"/>
          </w:tcPr>
          <w:p w14:paraId="71BF1660" w14:textId="3F62A0F0" w:rsidR="009E1207" w:rsidRPr="00C4340C" w:rsidRDefault="009E1207" w:rsidP="00C4340C">
            <w:pPr>
              <w:spacing w:line="360" w:lineRule="auto"/>
              <w:rPr>
                <w:u w:val="single"/>
              </w:rPr>
            </w:pPr>
            <w:r w:rsidRPr="00C4340C">
              <w:rPr>
                <w:u w:val="single"/>
              </w:rPr>
              <w:t>“Conta de Livre Movimentação”</w:t>
            </w:r>
            <w:r w:rsidR="00C4340C">
              <w:rPr>
                <w:u w:val="single"/>
              </w:rPr>
              <w:t>:</w:t>
            </w:r>
          </w:p>
        </w:tc>
        <w:tc>
          <w:tcPr>
            <w:tcW w:w="5742" w:type="dxa"/>
          </w:tcPr>
          <w:p w14:paraId="63DAD7E9" w14:textId="62519688" w:rsidR="00316FD2" w:rsidRDefault="00B234E1" w:rsidP="00C672CC">
            <w:pPr>
              <w:spacing w:line="360" w:lineRule="auto"/>
              <w:ind w:left="-70"/>
              <w:jc w:val="both"/>
              <w:rPr>
                <w:color w:val="000000"/>
              </w:rPr>
            </w:pPr>
            <w:r w:rsidRPr="00B234E1">
              <w:t xml:space="preserve">Conta corrente simples de livre movimentação, aberta junta ao </w:t>
            </w:r>
            <w:r w:rsidR="009C66A7" w:rsidRPr="009C66A7">
              <w:t xml:space="preserve">Banco </w:t>
            </w:r>
            <w:r w:rsidR="00C672CC" w:rsidRPr="00C672CC">
              <w:t>Caixa Econômica Federal</w:t>
            </w:r>
            <w:r w:rsidR="00C672CC">
              <w:t xml:space="preserve"> (104)</w:t>
            </w:r>
            <w:r w:rsidRPr="00B234E1">
              <w:t xml:space="preserve">, agência </w:t>
            </w:r>
            <w:r w:rsidR="00C672CC" w:rsidRPr="00C672CC">
              <w:t>0798</w:t>
            </w:r>
            <w:r w:rsidR="00C672CC">
              <w:t>,</w:t>
            </w:r>
            <w:r w:rsidR="00C672CC" w:rsidRPr="00C672CC">
              <w:t xml:space="preserve"> OP 003</w:t>
            </w:r>
            <w:r w:rsidRPr="00B234E1">
              <w:t xml:space="preserve">, conta </w:t>
            </w:r>
            <w:r w:rsidR="00C672CC" w:rsidRPr="00C672CC">
              <w:t>00002883-0</w:t>
            </w:r>
            <w:r w:rsidR="009C66A7">
              <w:t>,</w:t>
            </w:r>
            <w:r w:rsidRPr="00B234E1">
              <w:t xml:space="preserve"> </w:t>
            </w:r>
            <w:r w:rsidR="009C66A7" w:rsidRPr="00B234E1">
              <w:t xml:space="preserve">de titularidade </w:t>
            </w:r>
            <w:r w:rsidR="00696C3F">
              <w:t xml:space="preserve">da </w:t>
            </w:r>
            <w:r w:rsidR="00C672CC">
              <w:t xml:space="preserve">LMA Empreendimentos </w:t>
            </w:r>
            <w:r w:rsidR="00E76B4D">
              <w:t>Imobiliários</w:t>
            </w:r>
            <w:r w:rsidR="00C672CC">
              <w:t xml:space="preserve"> Ltda. CNPJ 15.545.773/0001-08</w:t>
            </w:r>
            <w:r w:rsidRPr="00B234E1">
              <w:t>;</w:t>
            </w:r>
            <w:r w:rsidR="009B1429">
              <w:rPr>
                <w:color w:val="000000"/>
              </w:rPr>
              <w:t xml:space="preserve"> </w:t>
            </w:r>
          </w:p>
          <w:p w14:paraId="4ACA5DB5" w14:textId="213A3DFB" w:rsidR="009E1207" w:rsidRPr="00B234E1" w:rsidRDefault="009E1207" w:rsidP="00E7012A">
            <w:pPr>
              <w:spacing w:line="360" w:lineRule="auto"/>
              <w:ind w:left="-70"/>
              <w:jc w:val="both"/>
            </w:pPr>
          </w:p>
        </w:tc>
      </w:tr>
      <w:tr w:rsidR="00EE7D46" w:rsidRPr="00CD0A10" w14:paraId="6E9EB9F9" w14:textId="77777777" w:rsidTr="007A39C2">
        <w:tc>
          <w:tcPr>
            <w:tcW w:w="3189" w:type="dxa"/>
          </w:tcPr>
          <w:p w14:paraId="00646DC1" w14:textId="6151ECD4" w:rsidR="00EE7D46" w:rsidRPr="00CD0A10" w:rsidRDefault="00EE7D46" w:rsidP="00EE7D46">
            <w:pPr>
              <w:spacing w:line="360" w:lineRule="auto"/>
            </w:pPr>
            <w:r w:rsidRPr="00CD0A10">
              <w:t>“</w:t>
            </w:r>
            <w:r w:rsidRPr="00CD0A10">
              <w:rPr>
                <w:u w:val="single"/>
              </w:rPr>
              <w:t xml:space="preserve">Contrato de </w:t>
            </w:r>
            <w:r>
              <w:rPr>
                <w:u w:val="single"/>
              </w:rPr>
              <w:t>Alienação Fiduciária de Imóveis</w:t>
            </w:r>
            <w:r w:rsidRPr="00CD0A10">
              <w:t>”:</w:t>
            </w:r>
          </w:p>
        </w:tc>
        <w:tc>
          <w:tcPr>
            <w:tcW w:w="5742" w:type="dxa"/>
          </w:tcPr>
          <w:p w14:paraId="13F8854F" w14:textId="629B614F" w:rsidR="00EE7D46" w:rsidRDefault="00EE7D46" w:rsidP="00833888">
            <w:pPr>
              <w:tabs>
                <w:tab w:val="num" w:pos="0"/>
              </w:tabs>
              <w:spacing w:line="360" w:lineRule="auto"/>
              <w:jc w:val="both"/>
            </w:pPr>
            <w:r w:rsidRPr="00CD0A10">
              <w:t>É o “</w:t>
            </w:r>
            <w:r w:rsidRPr="0031733E">
              <w:rPr>
                <w:i/>
              </w:rPr>
              <w:t xml:space="preserve">Instrumento Particular de Constituição de Alienação Fiduciária de </w:t>
            </w:r>
            <w:r>
              <w:rPr>
                <w:i/>
              </w:rPr>
              <w:t>Imóveis</w:t>
            </w:r>
            <w:r w:rsidRPr="0031733E">
              <w:rPr>
                <w:i/>
              </w:rPr>
              <w:t xml:space="preserve"> em Garantia</w:t>
            </w:r>
            <w:r w:rsidRPr="00CD0A10">
              <w:t xml:space="preserve">”, celebrado </w:t>
            </w:r>
            <w:r>
              <w:t>entre a</w:t>
            </w:r>
            <w:r w:rsidRPr="00CD0A10">
              <w:t xml:space="preserve"> Cedente</w:t>
            </w:r>
            <w:r>
              <w:t xml:space="preserve"> e a</w:t>
            </w:r>
            <w:r w:rsidRPr="00CD0A10">
              <w:t xml:space="preserve"> Cessionária </w:t>
            </w:r>
            <w:r>
              <w:t xml:space="preserve">nesta data, tendo por objeto </w:t>
            </w:r>
            <w:r w:rsidR="007371FD" w:rsidRPr="00B51670">
              <w:t>determinad</w:t>
            </w:r>
            <w:r w:rsidR="007371FD">
              <w:t xml:space="preserve">as </w:t>
            </w:r>
            <w:r w:rsidR="005A051A">
              <w:t>Unidades Autônomas</w:t>
            </w:r>
            <w:r w:rsidRPr="00541FD8">
              <w:t xml:space="preserve"> do </w:t>
            </w:r>
            <w:r w:rsidR="00703FA6" w:rsidRPr="00541FD8">
              <w:t>Empreendimento</w:t>
            </w:r>
            <w:r w:rsidRPr="00CD0A10">
              <w:t>;</w:t>
            </w:r>
          </w:p>
          <w:p w14:paraId="27D3422F" w14:textId="459D2A07" w:rsidR="00C6614A" w:rsidRPr="00CD0A10" w:rsidRDefault="00C6614A" w:rsidP="00833888">
            <w:pPr>
              <w:tabs>
                <w:tab w:val="num" w:pos="0"/>
              </w:tabs>
              <w:spacing w:line="360" w:lineRule="auto"/>
              <w:jc w:val="both"/>
              <w:rPr>
                <w:color w:val="000000"/>
              </w:rPr>
            </w:pPr>
          </w:p>
        </w:tc>
      </w:tr>
      <w:tr w:rsidR="00EE7D46" w:rsidRPr="00CD0A10" w14:paraId="462EC9EA" w14:textId="77777777" w:rsidTr="007A39C2">
        <w:tc>
          <w:tcPr>
            <w:tcW w:w="3189" w:type="dxa"/>
          </w:tcPr>
          <w:p w14:paraId="2CE159DC" w14:textId="71163545" w:rsidR="00EE7D46" w:rsidRPr="00CD0A10" w:rsidRDefault="00EE7D46" w:rsidP="00EE7D46">
            <w:pPr>
              <w:spacing w:line="360" w:lineRule="auto"/>
            </w:pPr>
            <w:r w:rsidRPr="00CD0A10">
              <w:t>“</w:t>
            </w:r>
            <w:r w:rsidRPr="00CD0A10">
              <w:rPr>
                <w:u w:val="single"/>
              </w:rPr>
              <w:t xml:space="preserve">Contrato de </w:t>
            </w:r>
            <w:r>
              <w:rPr>
                <w:u w:val="single"/>
              </w:rPr>
              <w:t>Cessão</w:t>
            </w:r>
            <w:r w:rsidRPr="00CD0A10">
              <w:t>”:</w:t>
            </w:r>
          </w:p>
        </w:tc>
        <w:tc>
          <w:tcPr>
            <w:tcW w:w="5742" w:type="dxa"/>
          </w:tcPr>
          <w:p w14:paraId="4770A993" w14:textId="7E7D9FCD" w:rsidR="00EE7D46" w:rsidRDefault="00EE7D46" w:rsidP="009202C4">
            <w:pPr>
              <w:tabs>
                <w:tab w:val="num" w:pos="0"/>
              </w:tabs>
              <w:spacing w:line="360" w:lineRule="auto"/>
              <w:jc w:val="both"/>
            </w:pPr>
            <w:r w:rsidRPr="00CD0A10">
              <w:t>É o</w:t>
            </w:r>
            <w:r>
              <w:t xml:space="preserve"> presente</w:t>
            </w:r>
            <w:r w:rsidRPr="00CD0A10">
              <w:t xml:space="preserve"> </w:t>
            </w:r>
            <w:r w:rsidR="0045422A" w:rsidRPr="00E16BB0">
              <w:t>“</w:t>
            </w:r>
            <w:r w:rsidR="0045422A" w:rsidRPr="00E16BB0">
              <w:rPr>
                <w:i/>
              </w:rPr>
              <w:t xml:space="preserve">Instrumento Particular De </w:t>
            </w:r>
            <w:r w:rsidR="0045422A">
              <w:rPr>
                <w:i/>
              </w:rPr>
              <w:t xml:space="preserve">Contrato de </w:t>
            </w:r>
            <w:r w:rsidR="0045422A" w:rsidRPr="00E16BB0">
              <w:rPr>
                <w:i/>
              </w:rPr>
              <w:t xml:space="preserve">Cessão </w:t>
            </w:r>
            <w:r w:rsidR="0045422A">
              <w:rPr>
                <w:i/>
              </w:rPr>
              <w:t>de Créditos Imobiliários e Outras Avenças</w:t>
            </w:r>
            <w:r w:rsidR="0045422A" w:rsidRPr="00E16BB0">
              <w:t>”</w:t>
            </w:r>
            <w:r w:rsidRPr="00CD0A10">
              <w:t xml:space="preserve">, celebrado </w:t>
            </w:r>
            <w:r>
              <w:t>entre a</w:t>
            </w:r>
            <w:r w:rsidRPr="00CD0A10">
              <w:t xml:space="preserve"> Cedente</w:t>
            </w:r>
            <w:r w:rsidR="00532F48">
              <w:t>,</w:t>
            </w:r>
            <w:r>
              <w:t xml:space="preserve"> a</w:t>
            </w:r>
            <w:r w:rsidRPr="00CD0A10">
              <w:t xml:space="preserve"> Cessionária </w:t>
            </w:r>
            <w:r w:rsidR="00532F48">
              <w:t xml:space="preserve">e </w:t>
            </w:r>
            <w:r w:rsidR="00532F48" w:rsidRPr="00696C3F">
              <w:t xml:space="preserve">os </w:t>
            </w:r>
            <w:r w:rsidR="00532F48" w:rsidRPr="004A1B58">
              <w:t>Fiadores</w:t>
            </w:r>
            <w:r w:rsidR="00532F48">
              <w:t xml:space="preserve"> </w:t>
            </w:r>
            <w:r>
              <w:t xml:space="preserve">nesta data, tendo por objeto os Créditos </w:t>
            </w:r>
            <w:r w:rsidR="00F10DCD">
              <w:t>Imobiliários</w:t>
            </w:r>
            <w:r w:rsidRPr="00CD0A10">
              <w:t>;</w:t>
            </w:r>
          </w:p>
          <w:p w14:paraId="5C410A23" w14:textId="7CE1360B" w:rsidR="009E1207" w:rsidRPr="00CD0A10" w:rsidRDefault="009E1207" w:rsidP="009202C4">
            <w:pPr>
              <w:tabs>
                <w:tab w:val="num" w:pos="0"/>
              </w:tabs>
              <w:spacing w:line="360" w:lineRule="auto"/>
              <w:jc w:val="both"/>
            </w:pPr>
          </w:p>
        </w:tc>
      </w:tr>
      <w:tr w:rsidR="00D41871" w:rsidRPr="00CD0A10" w:rsidDel="000C67AD" w14:paraId="222D15E7" w14:textId="77777777" w:rsidTr="007A39C2">
        <w:tc>
          <w:tcPr>
            <w:tcW w:w="3189" w:type="dxa"/>
          </w:tcPr>
          <w:p w14:paraId="2C7263E5" w14:textId="11925EC8" w:rsidR="00D41871" w:rsidRPr="00CD0A10" w:rsidDel="00270084" w:rsidRDefault="00D41871" w:rsidP="00604745">
            <w:pPr>
              <w:spacing w:line="360" w:lineRule="auto"/>
            </w:pPr>
            <w:r w:rsidRPr="00CD0A10">
              <w:t>“</w:t>
            </w:r>
            <w:r w:rsidR="00D254B7" w:rsidRPr="0015413F">
              <w:rPr>
                <w:u w:val="single"/>
              </w:rPr>
              <w:t xml:space="preserve">Contratos de </w:t>
            </w:r>
            <w:r w:rsidR="00F727EF" w:rsidRPr="0015413F">
              <w:rPr>
                <w:u w:val="single"/>
              </w:rPr>
              <w:t xml:space="preserve">Promessa de </w:t>
            </w:r>
            <w:r w:rsidR="00D254B7" w:rsidRPr="0015413F">
              <w:rPr>
                <w:u w:val="single"/>
              </w:rPr>
              <w:t>Compra e Venda</w:t>
            </w:r>
            <w:r w:rsidRPr="00CD0A10">
              <w:t>”:</w:t>
            </w:r>
          </w:p>
        </w:tc>
        <w:tc>
          <w:tcPr>
            <w:tcW w:w="5742" w:type="dxa"/>
          </w:tcPr>
          <w:p w14:paraId="3B6F1C09" w14:textId="07898B49" w:rsidR="00D41871" w:rsidRPr="00CD0A10" w:rsidRDefault="009202C4" w:rsidP="00604745">
            <w:pPr>
              <w:spacing w:line="360" w:lineRule="auto"/>
              <w:jc w:val="both"/>
            </w:pPr>
            <w:r>
              <w:t xml:space="preserve">Significam os </w:t>
            </w:r>
            <w:r w:rsidRPr="006323F2">
              <w:t xml:space="preserve">compromissos </w:t>
            </w:r>
            <w:r w:rsidR="00065F0A" w:rsidRPr="006323F2">
              <w:t>de compra e venda</w:t>
            </w:r>
            <w:r w:rsidR="00D254B7">
              <w:t xml:space="preserve"> </w:t>
            </w:r>
            <w:r w:rsidR="007371FD">
              <w:t xml:space="preserve">das </w:t>
            </w:r>
            <w:r w:rsidR="005A051A">
              <w:t>Unidades Autônomas</w:t>
            </w:r>
            <w:r w:rsidR="00065F0A" w:rsidRPr="006323F2">
              <w:t xml:space="preserve">, celebrados entre os Devedores e a </w:t>
            </w:r>
            <w:r w:rsidR="002E579E">
              <w:t>Cedente</w:t>
            </w:r>
            <w:r w:rsidR="00065F0A" w:rsidRPr="006323F2">
              <w:t xml:space="preserve">, </w:t>
            </w:r>
            <w:r w:rsidR="00AF11E5">
              <w:t>que dão origem aos</w:t>
            </w:r>
            <w:r w:rsidR="00AF11E5" w:rsidRPr="006323F2" w:rsidDel="00AF11E5">
              <w:t xml:space="preserve"> </w:t>
            </w:r>
            <w:r w:rsidR="00065F0A" w:rsidRPr="006323F2">
              <w:t>Créditos Imobiliários</w:t>
            </w:r>
            <w:r w:rsidR="00D254B7">
              <w:t xml:space="preserve">, e que tem por objeto </w:t>
            </w:r>
            <w:r w:rsidR="007902F3">
              <w:t>as</w:t>
            </w:r>
            <w:r w:rsidR="00206E39">
              <w:t xml:space="preserve"> quotas de </w:t>
            </w:r>
            <w:proofErr w:type="spellStart"/>
            <w:r w:rsidR="00206E39">
              <w:t>multipropriedade</w:t>
            </w:r>
            <w:proofErr w:type="spellEnd"/>
            <w:r w:rsidR="00206E39">
              <w:t xml:space="preserve"> relativas aos direitos sobre as Unidades Autônomas</w:t>
            </w:r>
            <w:r w:rsidR="00837A9E">
              <w:t>;</w:t>
            </w:r>
          </w:p>
          <w:p w14:paraId="309368ED" w14:textId="74F4C7C0" w:rsidR="00F04252" w:rsidRPr="00CD0A10" w:rsidRDefault="00F04252" w:rsidP="00604745">
            <w:pPr>
              <w:tabs>
                <w:tab w:val="num" w:pos="0"/>
              </w:tabs>
              <w:spacing w:line="360" w:lineRule="auto"/>
              <w:jc w:val="both"/>
            </w:pPr>
          </w:p>
        </w:tc>
      </w:tr>
      <w:tr w:rsidR="00291CBC" w:rsidRPr="00CD0A10" w:rsidDel="000C67AD" w14:paraId="5B28B553" w14:textId="77777777" w:rsidTr="007A39C2">
        <w:tc>
          <w:tcPr>
            <w:tcW w:w="3189" w:type="dxa"/>
          </w:tcPr>
          <w:p w14:paraId="29AFE19F" w14:textId="43BC00EA" w:rsidR="00291CBC" w:rsidRPr="00CD0A10" w:rsidRDefault="00291CBC" w:rsidP="00291CBC">
            <w:pPr>
              <w:spacing w:line="360" w:lineRule="auto"/>
            </w:pPr>
            <w:r w:rsidRPr="00CD0A10">
              <w:lastRenderedPageBreak/>
              <w:t>“</w:t>
            </w:r>
            <w:r w:rsidRPr="00CD0A10">
              <w:rPr>
                <w:u w:val="single"/>
              </w:rPr>
              <w:t>Contrato de Distribuição</w:t>
            </w:r>
            <w:r w:rsidRPr="00CD0A10">
              <w:t>”:</w:t>
            </w:r>
          </w:p>
        </w:tc>
        <w:tc>
          <w:tcPr>
            <w:tcW w:w="5742" w:type="dxa"/>
          </w:tcPr>
          <w:p w14:paraId="1E7BD831" w14:textId="2A7DFEB4" w:rsidR="00291CBC" w:rsidRPr="00CD0A10" w:rsidRDefault="00291CBC" w:rsidP="00291CBC">
            <w:pPr>
              <w:tabs>
                <w:tab w:val="num" w:pos="0"/>
              </w:tabs>
              <w:spacing w:line="360" w:lineRule="auto"/>
              <w:jc w:val="both"/>
            </w:pPr>
            <w:r w:rsidRPr="00CD0A10">
              <w:t>É o “</w:t>
            </w:r>
            <w:r w:rsidRPr="00CD0A10">
              <w:rPr>
                <w:i/>
              </w:rPr>
              <w:t xml:space="preserve">Instrumento Particular de Contrato de Distribuição Pública </w:t>
            </w:r>
            <w:r w:rsidRPr="00B704AD">
              <w:rPr>
                <w:i/>
              </w:rPr>
              <w:t>Primária</w:t>
            </w:r>
            <w:r w:rsidRPr="00CD0A10">
              <w:rPr>
                <w:i/>
              </w:rPr>
              <w:t>, com Esforços Restritos de Distribuição</w:t>
            </w:r>
            <w:r w:rsidRPr="00065F0A">
              <w:rPr>
                <w:i/>
              </w:rPr>
              <w:t xml:space="preserve"> dos Certificados de Recebíveis Imobiliários da </w:t>
            </w:r>
            <w:r w:rsidR="003076D3">
              <w:rPr>
                <w:i/>
              </w:rPr>
              <w:t>6</w:t>
            </w:r>
            <w:r>
              <w:rPr>
                <w:i/>
              </w:rPr>
              <w:t xml:space="preserve">ª </w:t>
            </w:r>
            <w:r w:rsidRPr="00065F0A">
              <w:rPr>
                <w:i/>
              </w:rPr>
              <w:t>Série</w:t>
            </w:r>
            <w:r>
              <w:rPr>
                <w:i/>
              </w:rPr>
              <w:t>s</w:t>
            </w:r>
            <w:r w:rsidRPr="00065F0A">
              <w:rPr>
                <w:i/>
              </w:rPr>
              <w:t xml:space="preserve"> da </w:t>
            </w:r>
            <w:r w:rsidR="003076D3">
              <w:rPr>
                <w:i/>
              </w:rPr>
              <w:t>1</w:t>
            </w:r>
            <w:r w:rsidRPr="00065F0A">
              <w:rPr>
                <w:i/>
              </w:rPr>
              <w:t>ª Emissão</w:t>
            </w:r>
            <w:r w:rsidRPr="00B44717">
              <w:rPr>
                <w:i/>
              </w:rPr>
              <w:t xml:space="preserve"> da </w:t>
            </w:r>
            <w:r>
              <w:rPr>
                <w:i/>
              </w:rPr>
              <w:t xml:space="preserve">BSI </w:t>
            </w:r>
            <w:r w:rsidRPr="007A39C2">
              <w:rPr>
                <w:i/>
              </w:rPr>
              <w:t>Capital Securitizadora S.A.</w:t>
            </w:r>
            <w:r w:rsidRPr="00CD0A10">
              <w:t xml:space="preserve">”, celebrado pela </w:t>
            </w:r>
            <w:r>
              <w:t>Cedente</w:t>
            </w:r>
            <w:r w:rsidRPr="00CD0A10">
              <w:t xml:space="preserve">, </w:t>
            </w:r>
            <w:r>
              <w:t>Cessionária</w:t>
            </w:r>
            <w:r w:rsidRPr="00CD0A10">
              <w:t xml:space="preserve"> e o Coordenador Líder;</w:t>
            </w:r>
            <w:r>
              <w:t xml:space="preserve"> </w:t>
            </w:r>
          </w:p>
          <w:p w14:paraId="5B6F62A8" w14:textId="77777777" w:rsidR="00291CBC" w:rsidRDefault="00291CBC" w:rsidP="00291CBC">
            <w:pPr>
              <w:spacing w:line="360" w:lineRule="auto"/>
              <w:jc w:val="both"/>
            </w:pPr>
          </w:p>
        </w:tc>
      </w:tr>
      <w:tr w:rsidR="00291CBC" w:rsidRPr="00CD0A10" w:rsidDel="000C67AD" w14:paraId="5F7C4889" w14:textId="77777777" w:rsidTr="007A39C2">
        <w:tc>
          <w:tcPr>
            <w:tcW w:w="3189" w:type="dxa"/>
          </w:tcPr>
          <w:p w14:paraId="2D380340" w14:textId="497FFF6E" w:rsidR="00291CBC" w:rsidRPr="00CD0A10" w:rsidRDefault="00291CBC" w:rsidP="00291CBC">
            <w:pPr>
              <w:spacing w:line="360" w:lineRule="auto"/>
            </w:pPr>
            <w:r w:rsidRPr="00CD0A10">
              <w:t>“</w:t>
            </w:r>
            <w:r>
              <w:rPr>
                <w:u w:val="single"/>
              </w:rPr>
              <w:t>Coobrigação</w:t>
            </w:r>
            <w:r w:rsidRPr="00CD0A10">
              <w:t>”:</w:t>
            </w:r>
          </w:p>
        </w:tc>
        <w:tc>
          <w:tcPr>
            <w:tcW w:w="5742" w:type="dxa"/>
          </w:tcPr>
          <w:p w14:paraId="250BE80E" w14:textId="2EAA534C" w:rsidR="00291CBC" w:rsidRDefault="00291CBC" w:rsidP="00291CBC">
            <w:pPr>
              <w:spacing w:line="360" w:lineRule="auto"/>
              <w:jc w:val="both"/>
            </w:pPr>
            <w:r>
              <w:t>Significa a obrigação d</w:t>
            </w:r>
            <w:r w:rsidRPr="00724760">
              <w:t xml:space="preserve">a Cedente </w:t>
            </w:r>
            <w:r>
              <w:t>de responder</w:t>
            </w:r>
            <w:r w:rsidRPr="00724760">
              <w:t xml:space="preserve"> pela solvência dos Devedores em relação aos Créditos Imobiliários</w:t>
            </w:r>
            <w:r>
              <w:t xml:space="preserve">, estabelecida nos termos da Cláusula 1.5 deste Contrato de Cessão; </w:t>
            </w:r>
          </w:p>
          <w:p w14:paraId="58E18A1C" w14:textId="4A93D980" w:rsidR="00291CBC" w:rsidRPr="00EB5FA4" w:rsidRDefault="00291CBC" w:rsidP="00291CBC">
            <w:pPr>
              <w:spacing w:line="360" w:lineRule="auto"/>
              <w:jc w:val="both"/>
            </w:pPr>
          </w:p>
        </w:tc>
      </w:tr>
      <w:tr w:rsidR="00291CBC" w:rsidRPr="00CD0A10" w:rsidDel="000C67AD" w14:paraId="1A97553D" w14:textId="77777777" w:rsidTr="007A39C2">
        <w:tc>
          <w:tcPr>
            <w:tcW w:w="3189" w:type="dxa"/>
          </w:tcPr>
          <w:p w14:paraId="6DE4EDE4" w14:textId="0AF82543" w:rsidR="00291CBC" w:rsidRPr="00CD0A10" w:rsidRDefault="00291CBC" w:rsidP="00291CBC">
            <w:pPr>
              <w:spacing w:line="360" w:lineRule="auto"/>
            </w:pPr>
            <w:r w:rsidRPr="00CD0A10">
              <w:t>“</w:t>
            </w:r>
            <w:r w:rsidRPr="00CD0A10">
              <w:rPr>
                <w:u w:val="single"/>
              </w:rPr>
              <w:t>Coordenador Líder</w:t>
            </w:r>
            <w:r w:rsidRPr="00CD0A10">
              <w:t>”:</w:t>
            </w:r>
          </w:p>
        </w:tc>
        <w:tc>
          <w:tcPr>
            <w:tcW w:w="5742" w:type="dxa"/>
          </w:tcPr>
          <w:p w14:paraId="6CBA3D93" w14:textId="02BCDC62" w:rsidR="00291CBC" w:rsidRPr="00CD0A10" w:rsidRDefault="00897CBC" w:rsidP="00291CBC">
            <w:pPr>
              <w:spacing w:line="360" w:lineRule="auto"/>
              <w:jc w:val="both"/>
              <w:rPr>
                <w:bCs/>
              </w:rPr>
            </w:pPr>
            <w:r>
              <w:t>FRAM CAPITAL DISTRIBUIDORA DE TÍTULOS E VALORES MOBILIÁRIOS S.A.</w:t>
            </w:r>
            <w:r w:rsidR="00291CBC" w:rsidRPr="00CD0A10">
              <w:rPr>
                <w:bCs/>
              </w:rPr>
              <w:t xml:space="preserve">, </w:t>
            </w:r>
            <w:r>
              <w:t>instituição financeira, integrante do sistema de distribuição de valores mobiliários, com sede à Rua Dr. Eduardo de Souza Aranha, 153, 4º andar, Vila Nova Conceição, na cidade e estado de São Paulo</w:t>
            </w:r>
            <w:r w:rsidR="00557D8A" w:rsidRPr="00CD0A10">
              <w:rPr>
                <w:bCs/>
              </w:rPr>
              <w:t xml:space="preserve"> inscrit</w:t>
            </w:r>
            <w:r w:rsidR="00557D8A">
              <w:rPr>
                <w:bCs/>
              </w:rPr>
              <w:t>a</w:t>
            </w:r>
            <w:r w:rsidR="00557D8A" w:rsidRPr="00CD0A10">
              <w:rPr>
                <w:bCs/>
              </w:rPr>
              <w:t xml:space="preserve"> no CNPJ/M</w:t>
            </w:r>
            <w:r w:rsidR="00557D8A">
              <w:rPr>
                <w:bCs/>
              </w:rPr>
              <w:t>E</w:t>
            </w:r>
            <w:r w:rsidR="00557D8A" w:rsidRPr="00CD0A10">
              <w:rPr>
                <w:bCs/>
              </w:rPr>
              <w:t xml:space="preserve"> sob o nº </w:t>
            </w:r>
            <w:r w:rsidR="00557D8A">
              <w:t>13.673.855/0001-25,</w:t>
            </w:r>
            <w:r>
              <w:t>.</w:t>
            </w:r>
            <w:r w:rsidR="00291CBC" w:rsidRPr="00CD0A10">
              <w:rPr>
                <w:bCs/>
              </w:rPr>
              <w:t>;</w:t>
            </w:r>
            <w:r w:rsidR="00291CBC">
              <w:rPr>
                <w:bCs/>
              </w:rPr>
              <w:t xml:space="preserve"> </w:t>
            </w:r>
          </w:p>
          <w:p w14:paraId="0287460F" w14:textId="77777777" w:rsidR="00291CBC" w:rsidRDefault="00291CBC" w:rsidP="00291CBC">
            <w:pPr>
              <w:spacing w:line="360" w:lineRule="auto"/>
              <w:jc w:val="both"/>
            </w:pPr>
          </w:p>
        </w:tc>
      </w:tr>
      <w:tr w:rsidR="00DB0B50" w:rsidRPr="00CD0A10" w:rsidDel="000C67AD" w14:paraId="76DE9BDC" w14:textId="77777777" w:rsidTr="007A39C2">
        <w:tc>
          <w:tcPr>
            <w:tcW w:w="3189" w:type="dxa"/>
          </w:tcPr>
          <w:p w14:paraId="57362293" w14:textId="060D86C3" w:rsidR="00DB0B50" w:rsidRPr="00CD0A10" w:rsidRDefault="00DB0B50" w:rsidP="00DB0B50">
            <w:pPr>
              <w:spacing w:line="360" w:lineRule="auto"/>
            </w:pPr>
            <w:r>
              <w:t>“</w:t>
            </w:r>
            <w:r w:rsidRPr="00DB0B50">
              <w:rPr>
                <w:u w:val="single"/>
              </w:rPr>
              <w:t>Créditos Estoque</w:t>
            </w:r>
            <w:r>
              <w:t>”</w:t>
            </w:r>
          </w:p>
        </w:tc>
        <w:tc>
          <w:tcPr>
            <w:tcW w:w="5742" w:type="dxa"/>
          </w:tcPr>
          <w:p w14:paraId="58C49098" w14:textId="68B2A663" w:rsidR="00DB0B50" w:rsidRDefault="00DB0B50" w:rsidP="00DB0B50">
            <w:pPr>
              <w:tabs>
                <w:tab w:val="num" w:pos="0"/>
              </w:tabs>
              <w:spacing w:line="360" w:lineRule="auto"/>
              <w:jc w:val="both"/>
            </w:pPr>
            <w:r>
              <w:t>São os créditos imobiliários oriundos da futura celebração de Contratos</w:t>
            </w:r>
            <w:r w:rsidRPr="006323F2">
              <w:t xml:space="preserve"> </w:t>
            </w:r>
            <w:r w:rsidRPr="0015413F">
              <w:t xml:space="preserve">de </w:t>
            </w:r>
            <w:r w:rsidR="007902F3" w:rsidRPr="00732DCE">
              <w:t xml:space="preserve">Promessa de </w:t>
            </w:r>
            <w:r w:rsidRPr="0015413F">
              <w:t>Compra</w:t>
            </w:r>
            <w:r w:rsidRPr="006323F2">
              <w:t xml:space="preserve"> e Venda</w:t>
            </w:r>
            <w:r>
              <w:t xml:space="preserve">, relativamente às quotas de </w:t>
            </w:r>
            <w:proofErr w:type="spellStart"/>
            <w:r>
              <w:t>multipropriedade</w:t>
            </w:r>
            <w:proofErr w:type="spellEnd"/>
            <w:r>
              <w:t xml:space="preserve"> das Unidades Autônomas pertencentes à Cedente que ainda estão em estoque (não alienadas), quando estas vierem a serem comercializadas. Os Créditos </w:t>
            </w:r>
            <w:r w:rsidRPr="00732DCE">
              <w:t>Estoque</w:t>
            </w:r>
            <w:r>
              <w:t xml:space="preserve"> </w:t>
            </w:r>
            <w:r w:rsidRPr="006323F2">
              <w:t>inclui</w:t>
            </w:r>
            <w:r>
              <w:t>rão os</w:t>
            </w:r>
            <w:r w:rsidRPr="006323F2">
              <w:t xml:space="preserve"> respectivos juros, multas, atualização monetária, prêmios de seguro, penalidades, indenizações, encargos por atraso e demais encargos eventualmente existentes conforme disposto </w:t>
            </w:r>
            <w:r>
              <w:t xml:space="preserve">nos futuros </w:t>
            </w:r>
            <w:r w:rsidRPr="0015413F">
              <w:t xml:space="preserve">Contratos de </w:t>
            </w:r>
            <w:r w:rsidR="007902F3" w:rsidRPr="00732DCE">
              <w:t xml:space="preserve">Promessa de </w:t>
            </w:r>
            <w:r w:rsidRPr="0015413F">
              <w:t>Compra</w:t>
            </w:r>
            <w:r w:rsidRPr="00186F22">
              <w:t xml:space="preserve"> e Venda</w:t>
            </w:r>
            <w:r w:rsidRPr="006323F2">
              <w:t>, bem como os direitos, prerrogativas, privilégios, todos os acessórios</w:t>
            </w:r>
            <w:r>
              <w:t xml:space="preserve"> e</w:t>
            </w:r>
            <w:r w:rsidRPr="006323F2">
              <w:t xml:space="preserve"> garantias</w:t>
            </w:r>
            <w:r>
              <w:t>.</w:t>
            </w:r>
          </w:p>
          <w:p w14:paraId="52D956AA" w14:textId="4E060A43" w:rsidR="00DB0B50" w:rsidRPr="00EB5FA4" w:rsidRDefault="00DB0B50" w:rsidP="00DB0B50">
            <w:pPr>
              <w:tabs>
                <w:tab w:val="num" w:pos="0"/>
              </w:tabs>
              <w:spacing w:line="360" w:lineRule="auto"/>
              <w:jc w:val="both"/>
            </w:pPr>
          </w:p>
        </w:tc>
      </w:tr>
      <w:tr w:rsidR="00DB0B50" w:rsidRPr="00CD0A10" w:rsidDel="000C67AD" w14:paraId="36D7DB23" w14:textId="77777777" w:rsidTr="007A39C2">
        <w:tc>
          <w:tcPr>
            <w:tcW w:w="3189" w:type="dxa"/>
          </w:tcPr>
          <w:p w14:paraId="11A93818" w14:textId="54D231C8" w:rsidR="00DB0B50" w:rsidRPr="00CD0A10" w:rsidRDefault="00DB0B50" w:rsidP="00DB0B50">
            <w:pPr>
              <w:spacing w:line="360" w:lineRule="auto"/>
            </w:pPr>
            <w:r w:rsidRPr="00CD0A10">
              <w:lastRenderedPageBreak/>
              <w:t>“</w:t>
            </w:r>
            <w:r w:rsidRPr="00CD0A10">
              <w:rPr>
                <w:u w:val="single"/>
              </w:rPr>
              <w:t>Créditos Imobiliários</w:t>
            </w:r>
            <w:r w:rsidRPr="00CD0A10">
              <w:t>”:</w:t>
            </w:r>
          </w:p>
        </w:tc>
        <w:tc>
          <w:tcPr>
            <w:tcW w:w="5742" w:type="dxa"/>
          </w:tcPr>
          <w:p w14:paraId="0262CDCB" w14:textId="22987DDE" w:rsidR="00DB0B50" w:rsidRPr="00ED48F3" w:rsidRDefault="00DB0B50" w:rsidP="00DB0B50">
            <w:pPr>
              <w:spacing w:line="360" w:lineRule="auto"/>
              <w:jc w:val="both"/>
            </w:pPr>
            <w:r w:rsidRPr="00EB5FA4">
              <w:t xml:space="preserve">Significam </w:t>
            </w:r>
            <w:r w:rsidRPr="00A0571C">
              <w:t>os créditos</w:t>
            </w:r>
            <w:r>
              <w:t xml:space="preserve"> </w:t>
            </w:r>
            <w:r w:rsidRPr="006323F2">
              <w:t xml:space="preserve">imobiliários oriundos de cada </w:t>
            </w:r>
            <w:r w:rsidRPr="0015413F">
              <w:t xml:space="preserve">Contrato de </w:t>
            </w:r>
            <w:r w:rsidR="007902F3" w:rsidRPr="00732DCE">
              <w:t xml:space="preserve">Promessa de </w:t>
            </w:r>
            <w:r w:rsidRPr="0015413F">
              <w:t xml:space="preserve">Compra e Venda, a contar de </w:t>
            </w:r>
            <w:r w:rsidR="00C03204">
              <w:t>25</w:t>
            </w:r>
            <w:r w:rsidR="007B18C1">
              <w:t>/08/2020</w:t>
            </w:r>
            <w:r w:rsidRPr="004100C3">
              <w:t xml:space="preserve">, inclusive, incluindo respectivos juros, multas, atualização monetária, prêmios de seguro, penalidades, indenizações, encargos por atraso e demais encargos eventualmente existentes conforme disposto nos Contratos de </w:t>
            </w:r>
            <w:r w:rsidR="007902F3" w:rsidRPr="00732DCE">
              <w:t xml:space="preserve">Promessa de </w:t>
            </w:r>
            <w:r w:rsidRPr="0015413F">
              <w:t>Compra</w:t>
            </w:r>
            <w:r w:rsidRPr="00186F22">
              <w:t xml:space="preserve"> e Venda</w:t>
            </w:r>
            <w:r w:rsidRPr="006323F2">
              <w:t>, bem como os direitos, prerrogativas, privilégios, todos os acessórios, garantias constituídas e instrumentos que os representam, incluindo respectivos anexos, bem como todos os dire</w:t>
            </w:r>
            <w:r>
              <w:t>itos e ações que deles decorrem</w:t>
            </w:r>
            <w:r w:rsidRPr="00EB5FA4">
              <w:t>;</w:t>
            </w:r>
            <w:r>
              <w:t xml:space="preserve"> </w:t>
            </w:r>
          </w:p>
          <w:p w14:paraId="7034DB8E" w14:textId="77777777" w:rsidR="00DB0B50" w:rsidRPr="00CD0A10" w:rsidRDefault="00DB0B50" w:rsidP="00DB0B50">
            <w:pPr>
              <w:tabs>
                <w:tab w:val="num" w:pos="0"/>
              </w:tabs>
              <w:spacing w:line="360" w:lineRule="auto"/>
              <w:jc w:val="both"/>
            </w:pPr>
          </w:p>
        </w:tc>
      </w:tr>
      <w:tr w:rsidR="00DB0B50" w:rsidRPr="00CD0A10" w:rsidDel="000C67AD" w14:paraId="15FB6028" w14:textId="77777777" w:rsidTr="007A39C2">
        <w:tc>
          <w:tcPr>
            <w:tcW w:w="3189" w:type="dxa"/>
          </w:tcPr>
          <w:p w14:paraId="411AF9F2" w14:textId="18F5CCFD" w:rsidR="00DB0B50" w:rsidRPr="00CD0A10" w:rsidRDefault="00DB0B50" w:rsidP="00DB0B50">
            <w:pPr>
              <w:spacing w:line="360" w:lineRule="auto"/>
            </w:pPr>
            <w:r w:rsidRPr="000B652A">
              <w:t>“</w:t>
            </w:r>
            <w:r>
              <w:rPr>
                <w:u w:val="single"/>
              </w:rPr>
              <w:t>Credor Precedente</w:t>
            </w:r>
            <w:r w:rsidRPr="00CD0A10">
              <w:t>”:</w:t>
            </w:r>
          </w:p>
        </w:tc>
        <w:tc>
          <w:tcPr>
            <w:tcW w:w="5742" w:type="dxa"/>
          </w:tcPr>
          <w:p w14:paraId="1C8B6C50" w14:textId="6E91BE44" w:rsidR="00DB0B50" w:rsidRDefault="00DB0B50" w:rsidP="00DB0B50">
            <w:pPr>
              <w:tabs>
                <w:tab w:val="num" w:pos="0"/>
              </w:tabs>
              <w:spacing w:line="360" w:lineRule="auto"/>
              <w:jc w:val="both"/>
              <w:rPr>
                <w:bCs/>
              </w:rPr>
            </w:pPr>
            <w:r>
              <w:t xml:space="preserve">Significa o </w:t>
            </w:r>
            <w:r w:rsidR="00C03204">
              <w:rPr>
                <w:bCs/>
              </w:rPr>
              <w:t xml:space="preserve">Banco Bradesco </w:t>
            </w:r>
            <w:r>
              <w:rPr>
                <w:bCs/>
              </w:rPr>
              <w:t>S.A, instituição financeira, inscrita no CNPJ sob o nº 60.746.948/0001-12, com sede no Núcleo Administrativo Denominado “Cidade de Deus”, s/n, Vila Yara, Osasco, Estado de São Paulo;</w:t>
            </w:r>
          </w:p>
          <w:p w14:paraId="42F3972D" w14:textId="1382D0A8" w:rsidR="00DB0B50" w:rsidRPr="00EB5FA4" w:rsidRDefault="00DB0B50" w:rsidP="00DB0B50">
            <w:pPr>
              <w:tabs>
                <w:tab w:val="num" w:pos="0"/>
              </w:tabs>
              <w:spacing w:line="360" w:lineRule="auto"/>
              <w:jc w:val="both"/>
            </w:pPr>
          </w:p>
        </w:tc>
      </w:tr>
      <w:tr w:rsidR="00DB0B50" w:rsidRPr="00CD0A10" w:rsidDel="000C67AD" w14:paraId="1B5AEEEC" w14:textId="77777777" w:rsidTr="007A39C2">
        <w:tc>
          <w:tcPr>
            <w:tcW w:w="3189" w:type="dxa"/>
          </w:tcPr>
          <w:p w14:paraId="3E4A547D" w14:textId="2C2C5E8C" w:rsidR="00DB0B50" w:rsidRDefault="00DB0B50" w:rsidP="00DB0B50">
            <w:pPr>
              <w:spacing w:line="360" w:lineRule="auto"/>
            </w:pPr>
            <w:bookmarkStart w:id="7" w:name="_Hlk29284199"/>
            <w:r w:rsidRPr="00CD0A10">
              <w:t>“</w:t>
            </w:r>
            <w:r w:rsidRPr="00CD0A10">
              <w:rPr>
                <w:u w:val="single"/>
              </w:rPr>
              <w:t>CRI</w:t>
            </w:r>
            <w:r w:rsidRPr="00CD0A10">
              <w:t>”:</w:t>
            </w:r>
          </w:p>
        </w:tc>
        <w:tc>
          <w:tcPr>
            <w:tcW w:w="5742" w:type="dxa"/>
          </w:tcPr>
          <w:p w14:paraId="30F02895" w14:textId="0592EB86" w:rsidR="00DB0B50" w:rsidRDefault="00DB0B50" w:rsidP="00DB0B50">
            <w:pPr>
              <w:tabs>
                <w:tab w:val="num" w:pos="0"/>
              </w:tabs>
              <w:spacing w:line="360" w:lineRule="auto"/>
              <w:jc w:val="both"/>
            </w:pPr>
            <w:r w:rsidRPr="00CD0A10">
              <w:t xml:space="preserve">São os Certificados de Recebíveis Imobiliários </w:t>
            </w:r>
            <w:r>
              <w:t xml:space="preserve">da </w:t>
            </w:r>
            <w:r w:rsidR="003076D3">
              <w:t>6</w:t>
            </w:r>
            <w:r>
              <w:t xml:space="preserve">ª Série da </w:t>
            </w:r>
            <w:r w:rsidR="003076D3">
              <w:t>1</w:t>
            </w:r>
            <w:r>
              <w:t xml:space="preserve">ª Emissão da Cessionária </w:t>
            </w:r>
            <w:r w:rsidRPr="00CD0A10">
              <w:t>que serão emitidos pela Cessionária, no âmbito da Oferta Restrita;</w:t>
            </w:r>
          </w:p>
          <w:p w14:paraId="449821F1" w14:textId="24EA8219" w:rsidR="00DB0B50" w:rsidRDefault="00DB0B50" w:rsidP="00DB0B50">
            <w:pPr>
              <w:tabs>
                <w:tab w:val="num" w:pos="0"/>
              </w:tabs>
              <w:spacing w:line="360" w:lineRule="auto"/>
              <w:jc w:val="both"/>
            </w:pPr>
          </w:p>
        </w:tc>
      </w:tr>
      <w:bookmarkEnd w:id="7"/>
      <w:tr w:rsidR="00DB0B50" w:rsidRPr="00CD0A10" w:rsidDel="000C67AD" w14:paraId="350E9314" w14:textId="77777777" w:rsidTr="007A39C2">
        <w:tc>
          <w:tcPr>
            <w:tcW w:w="3189" w:type="dxa"/>
          </w:tcPr>
          <w:p w14:paraId="706041FD" w14:textId="77777777" w:rsidR="00DB0B50" w:rsidRPr="00CD0A10" w:rsidRDefault="00DB0B50" w:rsidP="00DB0B50">
            <w:pPr>
              <w:spacing w:line="360" w:lineRule="auto"/>
            </w:pPr>
            <w:r w:rsidRPr="00CD0A10">
              <w:t>“</w:t>
            </w:r>
            <w:r w:rsidRPr="00CD0A10">
              <w:rPr>
                <w:u w:val="single"/>
              </w:rPr>
              <w:t>CVM</w:t>
            </w:r>
            <w:r w:rsidRPr="00CD0A10">
              <w:t>”:</w:t>
            </w:r>
          </w:p>
        </w:tc>
        <w:tc>
          <w:tcPr>
            <w:tcW w:w="5742" w:type="dxa"/>
          </w:tcPr>
          <w:p w14:paraId="37D0876A" w14:textId="6B3AEBBA" w:rsidR="00DB0B50" w:rsidRPr="00CD0A10" w:rsidRDefault="00DB0B50" w:rsidP="00DB0B50">
            <w:pPr>
              <w:tabs>
                <w:tab w:val="num" w:pos="0"/>
              </w:tabs>
              <w:spacing w:line="360" w:lineRule="auto"/>
              <w:jc w:val="both"/>
            </w:pPr>
            <w:r w:rsidRPr="006F3A12">
              <w:t>Comissão de Valores Mobiliários</w:t>
            </w:r>
            <w:r>
              <w:t xml:space="preserve">, </w:t>
            </w:r>
            <w:r w:rsidRPr="00D20D5B">
              <w:t>entidade autárquica em regime especial, vinculada ao Ministério da Fazenda, criada pela Lei n.º 6.385, de 07 de dezembro de 1976, conforme alterada, com sede na cidade do Rio de Janeiro, estado do Rio de Janeiro, na Rua Sete de Setembro, n.º 111, Centro, CEP 20050-006, inscrita no CNPJ/ME sob o n.º 29.507.878/0001-08</w:t>
            </w:r>
            <w:r w:rsidRPr="00CD0A10">
              <w:t>;</w:t>
            </w:r>
          </w:p>
          <w:p w14:paraId="55E7B4C3" w14:textId="77777777" w:rsidR="00DB0B50" w:rsidRPr="00CD0A10" w:rsidRDefault="00DB0B50" w:rsidP="00DB0B50">
            <w:pPr>
              <w:tabs>
                <w:tab w:val="num" w:pos="0"/>
              </w:tabs>
              <w:spacing w:line="360" w:lineRule="auto"/>
              <w:jc w:val="both"/>
            </w:pPr>
          </w:p>
        </w:tc>
      </w:tr>
      <w:tr w:rsidR="00DB0B50" w:rsidRPr="00CD0A10" w:rsidDel="000C67AD" w14:paraId="0FC20D9B" w14:textId="77777777" w:rsidTr="007A39C2">
        <w:tc>
          <w:tcPr>
            <w:tcW w:w="3189" w:type="dxa"/>
          </w:tcPr>
          <w:p w14:paraId="0B2D31DF" w14:textId="77777777" w:rsidR="00DB0B50" w:rsidRPr="00CD0A10" w:rsidRDefault="00DB0B50" w:rsidP="00DB0B50">
            <w:pPr>
              <w:spacing w:line="360" w:lineRule="auto"/>
            </w:pPr>
            <w:r w:rsidRPr="00CD0A10">
              <w:t>“</w:t>
            </w:r>
            <w:r w:rsidRPr="00CD0A10">
              <w:rPr>
                <w:u w:val="single"/>
              </w:rPr>
              <w:t>Data de Emissão do CRI</w:t>
            </w:r>
            <w:r w:rsidRPr="00CD0A10">
              <w:t>”:</w:t>
            </w:r>
          </w:p>
        </w:tc>
        <w:tc>
          <w:tcPr>
            <w:tcW w:w="5742" w:type="dxa"/>
          </w:tcPr>
          <w:p w14:paraId="079239DA" w14:textId="2E7CED9E" w:rsidR="00DB0B50" w:rsidRPr="00CD0A10" w:rsidRDefault="00DB0B50" w:rsidP="00DB0B50">
            <w:pPr>
              <w:tabs>
                <w:tab w:val="num" w:pos="0"/>
              </w:tabs>
              <w:spacing w:line="360" w:lineRule="auto"/>
              <w:jc w:val="both"/>
            </w:pPr>
            <w:r w:rsidRPr="00CD0A10">
              <w:t xml:space="preserve">É o </w:t>
            </w:r>
            <w:r w:rsidRPr="001A481E">
              <w:t xml:space="preserve">dia </w:t>
            </w:r>
            <w:r w:rsidR="00C03204">
              <w:t xml:space="preserve">25 </w:t>
            </w:r>
            <w:r>
              <w:t>de agosto de 2020</w:t>
            </w:r>
            <w:r w:rsidRPr="001A481E">
              <w:t>;</w:t>
            </w:r>
            <w:r>
              <w:t xml:space="preserve"> </w:t>
            </w:r>
          </w:p>
        </w:tc>
      </w:tr>
      <w:tr w:rsidR="00DB0B50" w:rsidRPr="00CD0A10" w:rsidDel="000C67AD" w14:paraId="664C6D3B" w14:textId="77777777" w:rsidTr="007A39C2">
        <w:tc>
          <w:tcPr>
            <w:tcW w:w="3189" w:type="dxa"/>
          </w:tcPr>
          <w:p w14:paraId="5E856328" w14:textId="77777777" w:rsidR="00DB0B50" w:rsidRDefault="00DB0B50" w:rsidP="00DB0B50">
            <w:pPr>
              <w:spacing w:line="360" w:lineRule="auto"/>
            </w:pPr>
          </w:p>
          <w:p w14:paraId="2290A9A2" w14:textId="124790A9" w:rsidR="00DB0B50" w:rsidRPr="00CD0A10" w:rsidRDefault="00DB0B50" w:rsidP="00DB0B50">
            <w:pPr>
              <w:spacing w:line="360" w:lineRule="auto"/>
            </w:pPr>
            <w:r w:rsidRPr="00CD0A10">
              <w:t>“</w:t>
            </w:r>
            <w:r w:rsidRPr="00CD0A10">
              <w:rPr>
                <w:u w:val="single"/>
              </w:rPr>
              <w:t>Despesas da Operação</w:t>
            </w:r>
            <w:r w:rsidRPr="00CD0A10">
              <w:t>”:</w:t>
            </w:r>
          </w:p>
        </w:tc>
        <w:tc>
          <w:tcPr>
            <w:tcW w:w="5742" w:type="dxa"/>
          </w:tcPr>
          <w:p w14:paraId="1B4B627D" w14:textId="77777777" w:rsidR="00DB0B50" w:rsidRDefault="00DB0B50" w:rsidP="00DB0B50">
            <w:pPr>
              <w:tabs>
                <w:tab w:val="num" w:pos="0"/>
              </w:tabs>
              <w:spacing w:line="360" w:lineRule="auto"/>
              <w:jc w:val="both"/>
            </w:pPr>
          </w:p>
          <w:p w14:paraId="0066C613" w14:textId="3BF0ADE1" w:rsidR="00DB0B50" w:rsidRDefault="00DB0B50" w:rsidP="00DB0B50">
            <w:pPr>
              <w:tabs>
                <w:tab w:val="num" w:pos="0"/>
              </w:tabs>
              <w:spacing w:line="360" w:lineRule="auto"/>
              <w:jc w:val="both"/>
            </w:pPr>
            <w:r w:rsidRPr="00CD0A10">
              <w:t xml:space="preserve">Tem o significado que lhe é atribuído no item </w:t>
            </w:r>
            <w:r w:rsidRPr="001A481E">
              <w:t>1.9</w:t>
            </w:r>
            <w:r w:rsidRPr="00CD0A10">
              <w:t>, abaixo;</w:t>
            </w:r>
          </w:p>
          <w:p w14:paraId="7FF49D88" w14:textId="054698F6" w:rsidR="00DB0B50" w:rsidRPr="00CD0A10" w:rsidRDefault="00DB0B50" w:rsidP="00DB0B50">
            <w:pPr>
              <w:tabs>
                <w:tab w:val="num" w:pos="0"/>
              </w:tabs>
              <w:spacing w:line="360" w:lineRule="auto"/>
              <w:jc w:val="both"/>
            </w:pPr>
          </w:p>
        </w:tc>
      </w:tr>
      <w:tr w:rsidR="00DB0B50" w:rsidRPr="00CD0A10" w14:paraId="13B22E61" w14:textId="77777777" w:rsidTr="007A39C2">
        <w:tc>
          <w:tcPr>
            <w:tcW w:w="3189" w:type="dxa"/>
          </w:tcPr>
          <w:p w14:paraId="1D074FF8" w14:textId="77777777" w:rsidR="00DB0B50" w:rsidRPr="00CD0A10" w:rsidRDefault="00DB0B50" w:rsidP="00DB0B50">
            <w:pPr>
              <w:spacing w:line="360" w:lineRule="auto"/>
            </w:pPr>
            <w:r w:rsidRPr="00CD0A10">
              <w:lastRenderedPageBreak/>
              <w:t>“</w:t>
            </w:r>
            <w:r w:rsidRPr="00EB5FA4">
              <w:rPr>
                <w:u w:val="single"/>
              </w:rPr>
              <w:t>Devedor</w:t>
            </w:r>
            <w:r>
              <w:rPr>
                <w:u w:val="single"/>
              </w:rPr>
              <w:t>es</w:t>
            </w:r>
            <w:r w:rsidRPr="00CD0A10">
              <w:t>”:</w:t>
            </w:r>
          </w:p>
        </w:tc>
        <w:tc>
          <w:tcPr>
            <w:tcW w:w="5742" w:type="dxa"/>
          </w:tcPr>
          <w:p w14:paraId="7C5594E5" w14:textId="6CFD9BEE" w:rsidR="00DB0B50" w:rsidRDefault="00DB0B50" w:rsidP="00DB0B50">
            <w:pPr>
              <w:spacing w:line="360" w:lineRule="auto"/>
              <w:jc w:val="both"/>
            </w:pPr>
            <w:r w:rsidRPr="00EB5FA4">
              <w:t>S</w:t>
            </w:r>
            <w:r>
              <w:t xml:space="preserve">ignificam </w:t>
            </w:r>
            <w:r w:rsidRPr="00CA223B">
              <w:t xml:space="preserve">as pessoas físicas ou jurídicas adquirentes </w:t>
            </w:r>
            <w:r>
              <w:t xml:space="preserve">das quotas de </w:t>
            </w:r>
            <w:proofErr w:type="spellStart"/>
            <w:r>
              <w:t>multipropriedade</w:t>
            </w:r>
            <w:proofErr w:type="spellEnd"/>
            <w:r>
              <w:t xml:space="preserve"> de cada uma das Unidades Autônomas</w:t>
            </w:r>
            <w:r w:rsidRPr="0015413F">
              <w:t xml:space="preserve">, conforme o caso, e que celebraram Contratos de </w:t>
            </w:r>
            <w:r w:rsidR="007902F3" w:rsidRPr="00732DCE">
              <w:t xml:space="preserve">Promessa de </w:t>
            </w:r>
            <w:r w:rsidRPr="0015413F">
              <w:t>Compra</w:t>
            </w:r>
            <w:r w:rsidRPr="00CA223B">
              <w:t xml:space="preserve"> e Venda com a </w:t>
            </w:r>
            <w:r>
              <w:t>Cedente</w:t>
            </w:r>
            <w:r w:rsidRPr="00CA223B">
              <w:t>, devedor</w:t>
            </w:r>
            <w:r>
              <w:t>e</w:t>
            </w:r>
            <w:r w:rsidRPr="00CA223B">
              <w:t>s dos Créditos Imobiliários</w:t>
            </w:r>
            <w:r w:rsidRPr="00CD0A10">
              <w:t>;</w:t>
            </w:r>
          </w:p>
          <w:p w14:paraId="0784FB87" w14:textId="306A629B" w:rsidR="00DB0B50" w:rsidRPr="00CD0A10" w:rsidRDefault="00DB0B50" w:rsidP="00DB0B50">
            <w:pPr>
              <w:spacing w:line="360" w:lineRule="auto"/>
              <w:jc w:val="both"/>
            </w:pPr>
          </w:p>
        </w:tc>
      </w:tr>
      <w:tr w:rsidR="00DB0B50" w:rsidRPr="00CD0A10" w14:paraId="61DA8594" w14:textId="77777777" w:rsidTr="007A39C2">
        <w:tc>
          <w:tcPr>
            <w:tcW w:w="3189" w:type="dxa"/>
          </w:tcPr>
          <w:p w14:paraId="5E35C315" w14:textId="77777777" w:rsidR="00DB0B50" w:rsidRPr="00CD0A10" w:rsidRDefault="00DB0B50" w:rsidP="00DB0B50">
            <w:pPr>
              <w:spacing w:line="360" w:lineRule="auto"/>
              <w:rPr>
                <w:u w:val="single"/>
              </w:rPr>
            </w:pPr>
            <w:r w:rsidRPr="00CD0A10">
              <w:t>“</w:t>
            </w:r>
            <w:r w:rsidRPr="00CD0A10">
              <w:rPr>
                <w:u w:val="single"/>
              </w:rPr>
              <w:t>Dia(s) Útil (eis)</w:t>
            </w:r>
            <w:r w:rsidRPr="00CD0A10">
              <w:t>”:</w:t>
            </w:r>
          </w:p>
        </w:tc>
        <w:tc>
          <w:tcPr>
            <w:tcW w:w="5742" w:type="dxa"/>
          </w:tcPr>
          <w:p w14:paraId="4F89DCFC" w14:textId="3720D0A2" w:rsidR="00DB0B50" w:rsidRPr="00CD0A10" w:rsidRDefault="00DB0B50" w:rsidP="00DB0B50">
            <w:pPr>
              <w:tabs>
                <w:tab w:val="num" w:pos="0"/>
              </w:tabs>
              <w:spacing w:line="360" w:lineRule="auto"/>
              <w:jc w:val="both"/>
            </w:pPr>
            <w:r w:rsidRPr="00CA223B">
              <w:t xml:space="preserve">Qualquer dia que não seja sábado, domingo, dia declarado como feriado nacional ou dias em que, por qualquer motivo, não haja expediente comercial ou bancário na Cidade de São Paulo, Estado de São Paulo ressalvados os casos cujos pagamentos devam ser realizados por meio da </w:t>
            </w:r>
            <w:r>
              <w:t>B3</w:t>
            </w:r>
            <w:r w:rsidRPr="00CA223B">
              <w:t xml:space="preserve">, hipótese em que somente será considerado Dia Útil qualquer dia que não seja sábado, domingo ou dia declarado como feriado nacional. Caso as datas em que venham a ocorrer eventos nos termos deste Instrumento não sejam um Dia Útil, conforme definição deste item, considerar-se-á como a data devida para o referido evento o </w:t>
            </w:r>
            <w:r>
              <w:t>Dia Útil imediatamente seguinte;</w:t>
            </w:r>
          </w:p>
          <w:p w14:paraId="76EFA003" w14:textId="77777777" w:rsidR="00DB0B50" w:rsidRPr="00CD0A10" w:rsidRDefault="00DB0B50" w:rsidP="00DB0B50">
            <w:pPr>
              <w:tabs>
                <w:tab w:val="num" w:pos="0"/>
              </w:tabs>
              <w:spacing w:line="360" w:lineRule="auto"/>
              <w:jc w:val="both"/>
            </w:pPr>
          </w:p>
        </w:tc>
      </w:tr>
      <w:tr w:rsidR="00DB0B50" w:rsidRPr="00CD0A10" w14:paraId="6788AAF0" w14:textId="77777777" w:rsidTr="007A39C2">
        <w:tc>
          <w:tcPr>
            <w:tcW w:w="3189" w:type="dxa"/>
          </w:tcPr>
          <w:p w14:paraId="473964A3" w14:textId="21E151FA" w:rsidR="00DB0B50" w:rsidRPr="00CD0A10" w:rsidRDefault="00DB0B50" w:rsidP="00DB0B50">
            <w:pPr>
              <w:spacing w:line="360" w:lineRule="auto"/>
            </w:pPr>
            <w:r w:rsidRPr="00CD0A10">
              <w:t>“</w:t>
            </w:r>
            <w:r>
              <w:rPr>
                <w:u w:val="single"/>
              </w:rPr>
              <w:t>Documentos da Operação</w:t>
            </w:r>
            <w:r w:rsidRPr="00CD0A10">
              <w:t>”:</w:t>
            </w:r>
          </w:p>
        </w:tc>
        <w:tc>
          <w:tcPr>
            <w:tcW w:w="5742" w:type="dxa"/>
          </w:tcPr>
          <w:p w14:paraId="6053F8D0" w14:textId="3BC4F057" w:rsidR="00DB0B50" w:rsidRDefault="00DB0B50" w:rsidP="00DB0B50">
            <w:pPr>
              <w:tabs>
                <w:tab w:val="num" w:pos="0"/>
              </w:tabs>
              <w:spacing w:line="360" w:lineRule="auto"/>
              <w:jc w:val="both"/>
            </w:pPr>
            <w:r>
              <w:t xml:space="preserve">Em conjunto, o </w:t>
            </w:r>
            <w:r w:rsidRPr="0085007A">
              <w:t>Contrato de Cessão, a Escritura de Emissão de CCI, o Contrato de Alienação Fiduciária de Imóveis</w:t>
            </w:r>
            <w:r>
              <w:t xml:space="preserve">, </w:t>
            </w:r>
            <w:r w:rsidRPr="00527D95">
              <w:t>o Contrato de Distribuição</w:t>
            </w:r>
            <w:r>
              <w:t xml:space="preserve">, </w:t>
            </w:r>
            <w:r w:rsidRPr="0085007A">
              <w:t>o Termo de Securitização</w:t>
            </w:r>
            <w:r>
              <w:t xml:space="preserve"> e os boletins de subscrição dos CRI;</w:t>
            </w:r>
          </w:p>
          <w:p w14:paraId="7FD69E6D" w14:textId="0A43A66A" w:rsidR="00DB0B50" w:rsidRPr="00CD0A10" w:rsidRDefault="00DB0B50" w:rsidP="00DB0B50">
            <w:pPr>
              <w:tabs>
                <w:tab w:val="num" w:pos="0"/>
              </w:tabs>
              <w:spacing w:line="360" w:lineRule="auto"/>
              <w:jc w:val="both"/>
            </w:pPr>
          </w:p>
        </w:tc>
      </w:tr>
      <w:tr w:rsidR="00DB0B50" w:rsidRPr="00CD0A10" w14:paraId="4EEFC767" w14:textId="77777777" w:rsidTr="007A39C2">
        <w:tc>
          <w:tcPr>
            <w:tcW w:w="3189" w:type="dxa"/>
          </w:tcPr>
          <w:p w14:paraId="17436D96" w14:textId="77777777" w:rsidR="00DB0B50" w:rsidRPr="00CD0A10" w:rsidRDefault="00DB0B50" w:rsidP="00DB0B50">
            <w:pPr>
              <w:spacing w:line="360" w:lineRule="auto"/>
            </w:pPr>
            <w:r w:rsidRPr="00CD0A10">
              <w:t>“</w:t>
            </w:r>
            <w:r w:rsidRPr="00CD0A10">
              <w:rPr>
                <w:u w:val="single"/>
              </w:rPr>
              <w:t>Emissão de CRI</w:t>
            </w:r>
            <w:r w:rsidRPr="00CD0A10">
              <w:t>”:</w:t>
            </w:r>
          </w:p>
        </w:tc>
        <w:tc>
          <w:tcPr>
            <w:tcW w:w="5742" w:type="dxa"/>
          </w:tcPr>
          <w:p w14:paraId="10CFDFC6" w14:textId="319C291D" w:rsidR="00DB0B50" w:rsidRPr="00CD0A10" w:rsidRDefault="00DB0B50" w:rsidP="00DB0B50">
            <w:pPr>
              <w:tabs>
                <w:tab w:val="num" w:pos="0"/>
              </w:tabs>
              <w:spacing w:line="360" w:lineRule="auto"/>
              <w:jc w:val="both"/>
            </w:pPr>
            <w:r w:rsidRPr="00CD0A10">
              <w:t>A</w:t>
            </w:r>
            <w:r>
              <w:t xml:space="preserve"> emissão dos CRI da </w:t>
            </w:r>
            <w:r w:rsidR="00F7453A">
              <w:t>6</w:t>
            </w:r>
            <w:r w:rsidRPr="00CD0A10">
              <w:t xml:space="preserve">ª Série da </w:t>
            </w:r>
            <w:r w:rsidR="00F7453A">
              <w:t>1</w:t>
            </w:r>
            <w:r w:rsidRPr="00CD0A10">
              <w:t>ª Emissão de Certificados de Recebíveis Imobiliários da Cessionária, que será emitida com lastro nos Créditos Imobiliários;</w:t>
            </w:r>
          </w:p>
          <w:p w14:paraId="11C85EF6" w14:textId="77777777" w:rsidR="00DB0B50" w:rsidRPr="00CD0A10" w:rsidRDefault="00DB0B50" w:rsidP="00DB0B50">
            <w:pPr>
              <w:tabs>
                <w:tab w:val="num" w:pos="0"/>
              </w:tabs>
              <w:spacing w:line="360" w:lineRule="auto"/>
              <w:jc w:val="both"/>
            </w:pPr>
          </w:p>
        </w:tc>
      </w:tr>
      <w:tr w:rsidR="004100C3" w:rsidRPr="00CD0A10" w14:paraId="2A25020E" w14:textId="77777777" w:rsidTr="007A39C2">
        <w:tc>
          <w:tcPr>
            <w:tcW w:w="3189" w:type="dxa"/>
          </w:tcPr>
          <w:p w14:paraId="7E73C03B" w14:textId="51F26E99" w:rsidR="004100C3" w:rsidRPr="00CD0A10" w:rsidRDefault="004100C3" w:rsidP="004100C3">
            <w:pPr>
              <w:spacing w:line="360" w:lineRule="auto"/>
            </w:pPr>
            <w:r w:rsidRPr="00EB5FA4">
              <w:t>“</w:t>
            </w:r>
            <w:r>
              <w:rPr>
                <w:u w:val="single"/>
              </w:rPr>
              <w:t>Empreendimento</w:t>
            </w:r>
            <w:r w:rsidRPr="00EB5FA4">
              <w:t>”:</w:t>
            </w:r>
          </w:p>
        </w:tc>
        <w:tc>
          <w:tcPr>
            <w:tcW w:w="5742" w:type="dxa"/>
          </w:tcPr>
          <w:p w14:paraId="5C89C271" w14:textId="77777777" w:rsidR="004100C3" w:rsidRDefault="004100C3" w:rsidP="004100C3">
            <w:pPr>
              <w:tabs>
                <w:tab w:val="num" w:pos="0"/>
              </w:tabs>
              <w:spacing w:line="360" w:lineRule="auto"/>
              <w:jc w:val="both"/>
            </w:pPr>
            <w:r>
              <w:t>É</w:t>
            </w:r>
            <w:r w:rsidRPr="004F145C">
              <w:t xml:space="preserve"> o seguinte </w:t>
            </w:r>
            <w:r>
              <w:t>Empreendimento</w:t>
            </w:r>
            <w:r w:rsidRPr="004F145C">
              <w:t xml:space="preserve">, realizado nos termos da </w:t>
            </w:r>
            <w:r>
              <w:t>Lei 4.591/64</w:t>
            </w:r>
            <w:r w:rsidRPr="004F145C">
              <w:t xml:space="preserve">, de titularidade da </w:t>
            </w:r>
            <w:r>
              <w:t>Cedente</w:t>
            </w:r>
            <w:r w:rsidRPr="004F145C">
              <w:t>:</w:t>
            </w:r>
          </w:p>
          <w:p w14:paraId="2BF5413E" w14:textId="2CE11EB6" w:rsidR="004100C3" w:rsidRPr="00CA1BD7" w:rsidRDefault="004100C3" w:rsidP="004100C3">
            <w:pPr>
              <w:tabs>
                <w:tab w:val="num" w:pos="0"/>
              </w:tabs>
              <w:spacing w:line="360" w:lineRule="auto"/>
              <w:jc w:val="both"/>
            </w:pPr>
            <w:r w:rsidRPr="00CA1BD7">
              <w:t xml:space="preserve">Empreendimento denominado “Condomínio </w:t>
            </w:r>
            <w:r>
              <w:t xml:space="preserve">Jardim das Palmeiras 2 </w:t>
            </w:r>
            <w:proofErr w:type="spellStart"/>
            <w:r>
              <w:t>Itaguá</w:t>
            </w:r>
            <w:proofErr w:type="spellEnd"/>
            <w:r w:rsidRPr="00CA1BD7">
              <w:t xml:space="preserve">”, aprovado pela Prefeitura de </w:t>
            </w:r>
            <w:r>
              <w:t>Ubatuba/SP</w:t>
            </w:r>
            <w:r w:rsidRPr="008C5BAE">
              <w:t xml:space="preserve"> em 03.07.2017</w:t>
            </w:r>
            <w:r w:rsidRPr="00CA1BD7">
              <w:t xml:space="preserve">, pelo </w:t>
            </w:r>
            <w:r w:rsidRPr="008C5BAE">
              <w:t xml:space="preserve">Projeto de construção </w:t>
            </w:r>
            <w:r w:rsidRPr="008C5BAE">
              <w:lastRenderedPageBreak/>
              <w:t>(substitutivo) nº SAU/4951/2016 e Alvará de construção nº 188/2017 de 06.07.2017</w:t>
            </w:r>
            <w:r w:rsidRPr="00CA1BD7">
              <w:t>, com as características abaixo:</w:t>
            </w:r>
          </w:p>
          <w:p w14:paraId="7AD4B958" w14:textId="77777777" w:rsidR="004100C3" w:rsidRPr="00CA1BD7" w:rsidRDefault="004100C3" w:rsidP="004100C3">
            <w:pPr>
              <w:tabs>
                <w:tab w:val="num" w:pos="0"/>
              </w:tabs>
              <w:spacing w:line="360" w:lineRule="auto"/>
              <w:jc w:val="both"/>
            </w:pPr>
            <w:r w:rsidRPr="00CA1BD7">
              <w:t xml:space="preserve">- </w:t>
            </w:r>
            <w:proofErr w:type="gramStart"/>
            <w:r w:rsidRPr="00CA1BD7">
              <w:t>matrícula</w:t>
            </w:r>
            <w:proofErr w:type="gramEnd"/>
            <w:r w:rsidRPr="00CA1BD7">
              <w:t xml:space="preserve"> nº </w:t>
            </w:r>
            <w:r>
              <w:t>49.387</w:t>
            </w:r>
            <w:r w:rsidRPr="00CA1BD7">
              <w:t xml:space="preserve"> do </w:t>
            </w:r>
            <w:r>
              <w:t>Oficial de Registro de Imóveis, Títulos e Documentos e Civil de Pessoa Jurídica da Comarca de Ubatuba, Estado de São Paulo</w:t>
            </w:r>
            <w:r w:rsidRPr="00CA1BD7">
              <w:t>;</w:t>
            </w:r>
          </w:p>
          <w:p w14:paraId="4DD74C4B" w14:textId="77777777" w:rsidR="004100C3" w:rsidRPr="00CA1BD7" w:rsidRDefault="004100C3" w:rsidP="004100C3">
            <w:pPr>
              <w:tabs>
                <w:tab w:val="num" w:pos="0"/>
              </w:tabs>
              <w:spacing w:line="360" w:lineRule="auto"/>
              <w:jc w:val="both"/>
            </w:pPr>
            <w:r w:rsidRPr="00CA1BD7">
              <w:t xml:space="preserve">- </w:t>
            </w:r>
            <w:proofErr w:type="gramStart"/>
            <w:r w:rsidRPr="00CA1BD7">
              <w:t>data</w:t>
            </w:r>
            <w:proofErr w:type="gramEnd"/>
            <w:r w:rsidRPr="00CA1BD7">
              <w:t xml:space="preserve"> de aprovação: </w:t>
            </w:r>
            <w:r w:rsidRPr="008C5BAE">
              <w:t>03.07.2017</w:t>
            </w:r>
            <w:r w:rsidRPr="00CA1BD7">
              <w:t>;</w:t>
            </w:r>
          </w:p>
          <w:p w14:paraId="5796C5AB" w14:textId="77777777" w:rsidR="004100C3" w:rsidRPr="00CA1BD7" w:rsidRDefault="004100C3" w:rsidP="004100C3">
            <w:pPr>
              <w:tabs>
                <w:tab w:val="num" w:pos="0"/>
              </w:tabs>
              <w:spacing w:line="360" w:lineRule="auto"/>
              <w:jc w:val="both"/>
            </w:pPr>
            <w:r w:rsidRPr="00CA1BD7">
              <w:t xml:space="preserve">- nº de unidades: </w:t>
            </w:r>
            <w:r>
              <w:t>150, divididas entre os blocos “A”, “B”, “C” e “D”, sendo que a Operação será realizada exclusivamente com unidades dos blocos “A” e “B”, que se encontram inteiramente construídos conforme Habite-se nº 73/2020 expedido pela Prefeitura Municipal de Ubatuba, abrangendo a área construída de 5.960,02</w:t>
            </w:r>
            <w:r w:rsidRPr="00CA1BD7">
              <w:t>;</w:t>
            </w:r>
          </w:p>
          <w:p w14:paraId="4E2A0497" w14:textId="77777777" w:rsidR="004100C3" w:rsidRDefault="004100C3" w:rsidP="004100C3">
            <w:pPr>
              <w:tabs>
                <w:tab w:val="num" w:pos="0"/>
              </w:tabs>
              <w:spacing w:line="360" w:lineRule="auto"/>
              <w:jc w:val="both"/>
            </w:pPr>
            <w:r w:rsidRPr="00CA1BD7">
              <w:t xml:space="preserve">- área </w:t>
            </w:r>
            <w:r>
              <w:t xml:space="preserve">construída </w:t>
            </w:r>
            <w:r w:rsidRPr="00CA1BD7">
              <w:t xml:space="preserve">total do terreno: </w:t>
            </w:r>
            <w:r w:rsidRPr="008C5BAE">
              <w:t>12.028,75</w:t>
            </w:r>
            <w:r w:rsidRPr="00CA1BD7">
              <w:t>m²</w:t>
            </w:r>
            <w:r>
              <w:t>;</w:t>
            </w:r>
          </w:p>
          <w:p w14:paraId="3CFEFC08" w14:textId="50154D29" w:rsidR="004100C3" w:rsidRPr="00CA1BD7" w:rsidRDefault="004100C3" w:rsidP="004100C3">
            <w:pPr>
              <w:tabs>
                <w:tab w:val="num" w:pos="0"/>
              </w:tabs>
              <w:spacing w:line="360" w:lineRule="auto"/>
              <w:jc w:val="both"/>
            </w:pPr>
            <w:r>
              <w:t xml:space="preserve">- </w:t>
            </w:r>
            <w:proofErr w:type="gramStart"/>
            <w:r>
              <w:t>o</w:t>
            </w:r>
            <w:proofErr w:type="gramEnd"/>
            <w:r>
              <w:t xml:space="preserve"> Empreendimento foi incorporado na forma de </w:t>
            </w:r>
            <w:r w:rsidRPr="003906C9">
              <w:t xml:space="preserve">condomínio em </w:t>
            </w:r>
            <w:proofErr w:type="spellStart"/>
            <w:r w:rsidRPr="003906C9">
              <w:t>multipropriedade</w:t>
            </w:r>
            <w:proofErr w:type="spellEnd"/>
            <w:r>
              <w:t>, conforme artigo 1358-B e seguintes do Código Civil, podendo ter unidades de uso e titularidade exclusiva e unidades de uso propriedade compartilhada (</w:t>
            </w:r>
            <w:proofErr w:type="spellStart"/>
            <w:r w:rsidRPr="003906C9">
              <w:t>multipropriedade</w:t>
            </w:r>
            <w:proofErr w:type="spellEnd"/>
            <w:r>
              <w:t>). As unidades sujeitas à</w:t>
            </w:r>
            <w:r w:rsidRPr="003906C9">
              <w:t xml:space="preserve"> </w:t>
            </w:r>
            <w:proofErr w:type="spellStart"/>
            <w:r w:rsidRPr="003906C9">
              <w:t>multipropriedade</w:t>
            </w:r>
            <w:proofErr w:type="spellEnd"/>
            <w:r w:rsidRPr="003906C9">
              <w:t xml:space="preserve"> </w:t>
            </w:r>
            <w:r>
              <w:t>são divididas</w:t>
            </w:r>
            <w:r w:rsidRPr="003906C9">
              <w:t xml:space="preserve"> em 26 </w:t>
            </w:r>
            <w:r>
              <w:t>quotas</w:t>
            </w:r>
            <w:r w:rsidRPr="003906C9">
              <w:t xml:space="preserve"> de uso compartilhado, </w:t>
            </w:r>
            <w:r>
              <w:t>tendo cada quota o</w:t>
            </w:r>
            <w:r w:rsidRPr="003906C9">
              <w:t xml:space="preserve"> direito ao uso exclusivo de 2 semana</w:t>
            </w:r>
            <w:r>
              <w:t xml:space="preserve"> por </w:t>
            </w:r>
            <w:r w:rsidRPr="003906C9">
              <w:t>ano</w:t>
            </w:r>
            <w:r>
              <w:t xml:space="preserve">, em época previamente designada. As quotas de </w:t>
            </w:r>
            <w:proofErr w:type="spellStart"/>
            <w:r>
              <w:t>multipropriedade</w:t>
            </w:r>
            <w:proofErr w:type="spellEnd"/>
            <w:r>
              <w:t xml:space="preserve"> são vendidas de forma autônoma para os Devedores. Os Créditos Imobiliários são decorrentes de Contratos de Promessa de</w:t>
            </w:r>
            <w:r>
              <w:rPr>
                <w:u w:val="single"/>
              </w:rPr>
              <w:t xml:space="preserve"> </w:t>
            </w:r>
            <w:r>
              <w:t>Compra e Venda da</w:t>
            </w:r>
            <w:r w:rsidR="00732DCE">
              <w:t>s</w:t>
            </w:r>
            <w:r>
              <w:t xml:space="preserve"> unidades sujeitas à </w:t>
            </w:r>
            <w:proofErr w:type="spellStart"/>
            <w:r>
              <w:t>multipropriedade</w:t>
            </w:r>
            <w:proofErr w:type="spellEnd"/>
            <w:r>
              <w:t xml:space="preserve">; </w:t>
            </w:r>
          </w:p>
          <w:p w14:paraId="39A28069" w14:textId="77777777" w:rsidR="004100C3" w:rsidRDefault="004100C3" w:rsidP="004100C3">
            <w:pPr>
              <w:tabs>
                <w:tab w:val="num" w:pos="0"/>
              </w:tabs>
              <w:spacing w:line="360" w:lineRule="auto"/>
              <w:jc w:val="both"/>
            </w:pPr>
          </w:p>
        </w:tc>
      </w:tr>
      <w:tr w:rsidR="00DB0B50" w:rsidRPr="00CD0A10" w14:paraId="44736997" w14:textId="77777777" w:rsidTr="007A39C2">
        <w:tc>
          <w:tcPr>
            <w:tcW w:w="3189" w:type="dxa"/>
          </w:tcPr>
          <w:p w14:paraId="5FC1918F" w14:textId="3097BB88" w:rsidR="00DB0B50" w:rsidRPr="00CD0A10" w:rsidRDefault="00DB0B50" w:rsidP="00DB0B50">
            <w:pPr>
              <w:spacing w:line="360" w:lineRule="auto"/>
              <w:rPr>
                <w:u w:val="single"/>
              </w:rPr>
            </w:pPr>
            <w:r w:rsidRPr="00CD0A10">
              <w:lastRenderedPageBreak/>
              <w:t>“</w:t>
            </w:r>
            <w:r w:rsidRPr="00CD0A10">
              <w:rPr>
                <w:u w:val="single"/>
              </w:rPr>
              <w:t>Escritura de Emissão</w:t>
            </w:r>
            <w:r>
              <w:rPr>
                <w:u w:val="single"/>
              </w:rPr>
              <w:t xml:space="preserve"> de CCI</w:t>
            </w:r>
            <w:r w:rsidRPr="00CD0A10">
              <w:t>”:</w:t>
            </w:r>
          </w:p>
        </w:tc>
        <w:tc>
          <w:tcPr>
            <w:tcW w:w="5742" w:type="dxa"/>
          </w:tcPr>
          <w:p w14:paraId="1FF9FE4E" w14:textId="0171B65C" w:rsidR="00DB0B50" w:rsidRPr="00CD0A10" w:rsidRDefault="00DB0B50" w:rsidP="00DB0B50">
            <w:pPr>
              <w:tabs>
                <w:tab w:val="num" w:pos="0"/>
              </w:tabs>
              <w:spacing w:line="360" w:lineRule="auto"/>
              <w:jc w:val="both"/>
            </w:pPr>
            <w:r>
              <w:t>É</w:t>
            </w:r>
            <w:r w:rsidRPr="00CD0A10">
              <w:t xml:space="preserve"> o “</w:t>
            </w:r>
            <w:r w:rsidRPr="00CD0A10">
              <w:rPr>
                <w:i/>
              </w:rPr>
              <w:t>Instrumento Particular de Emissão de Cédula de Créditos Imobiliários sem Garantia Real Imobiliária sob a Forma Escritural</w:t>
            </w:r>
            <w:r w:rsidRPr="00CD0A10">
              <w:t xml:space="preserve">”, celebrado </w:t>
            </w:r>
            <w:r>
              <w:t>pela</w:t>
            </w:r>
            <w:r w:rsidRPr="00CD0A10">
              <w:t xml:space="preserve"> Cedente e a Instituição Custodiante</w:t>
            </w:r>
            <w:r>
              <w:t xml:space="preserve">, tendo por objeto a emissão das </w:t>
            </w:r>
            <w:proofErr w:type="spellStart"/>
            <w:r>
              <w:t>CCIs</w:t>
            </w:r>
            <w:proofErr w:type="spellEnd"/>
            <w:r w:rsidRPr="00CD0A10">
              <w:t>;</w:t>
            </w:r>
          </w:p>
          <w:p w14:paraId="549DCAA1" w14:textId="77777777" w:rsidR="00DB0B50" w:rsidRPr="00CD0A10" w:rsidRDefault="00DB0B50" w:rsidP="00DB0B50">
            <w:pPr>
              <w:tabs>
                <w:tab w:val="num" w:pos="0"/>
              </w:tabs>
              <w:spacing w:line="360" w:lineRule="auto"/>
              <w:jc w:val="both"/>
            </w:pPr>
          </w:p>
        </w:tc>
      </w:tr>
      <w:tr w:rsidR="00DB0B50" w:rsidRPr="00CD0A10" w14:paraId="165D6397" w14:textId="77777777" w:rsidTr="007A39C2">
        <w:tc>
          <w:tcPr>
            <w:tcW w:w="3189" w:type="dxa"/>
          </w:tcPr>
          <w:p w14:paraId="1AA69D4D" w14:textId="77777777" w:rsidR="00DB0B50" w:rsidRPr="00CD0A10" w:rsidRDefault="00DB0B50" w:rsidP="00DB0B50">
            <w:pPr>
              <w:spacing w:line="360" w:lineRule="auto"/>
              <w:rPr>
                <w:bCs/>
              </w:rPr>
            </w:pPr>
            <w:r w:rsidRPr="00CD0A10">
              <w:rPr>
                <w:bCs/>
              </w:rPr>
              <w:lastRenderedPageBreak/>
              <w:t>“</w:t>
            </w:r>
            <w:r w:rsidRPr="00CD0A10">
              <w:rPr>
                <w:bCs/>
                <w:u w:val="single"/>
              </w:rPr>
              <w:t>Fia</w:t>
            </w:r>
            <w:r>
              <w:rPr>
                <w:bCs/>
                <w:u w:val="single"/>
              </w:rPr>
              <w:t>dores</w:t>
            </w:r>
            <w:r w:rsidRPr="00CD0A10">
              <w:rPr>
                <w:bCs/>
              </w:rPr>
              <w:t>”</w:t>
            </w:r>
          </w:p>
        </w:tc>
        <w:tc>
          <w:tcPr>
            <w:tcW w:w="5742" w:type="dxa"/>
          </w:tcPr>
          <w:p w14:paraId="700B9F52" w14:textId="34ED3BA1" w:rsidR="00DB0B50" w:rsidRDefault="00DB0B50" w:rsidP="00DB0B50">
            <w:pPr>
              <w:spacing w:line="360" w:lineRule="auto"/>
              <w:jc w:val="both"/>
              <w:rPr>
                <w:bCs/>
              </w:rPr>
            </w:pPr>
            <w:r w:rsidRPr="00CD0A10">
              <w:t>Significa</w:t>
            </w:r>
            <w:r>
              <w:t>m</w:t>
            </w:r>
            <w:r w:rsidRPr="00CD0A10">
              <w:t xml:space="preserve"> </w:t>
            </w:r>
            <w:r>
              <w:t xml:space="preserve">o </w:t>
            </w:r>
            <w:r w:rsidRPr="00785434">
              <w:t xml:space="preserve">Vinicius </w:t>
            </w:r>
            <w:proofErr w:type="spellStart"/>
            <w:r w:rsidRPr="00785434">
              <w:t>Deleo</w:t>
            </w:r>
            <w:proofErr w:type="spellEnd"/>
            <w:r w:rsidRPr="00785434">
              <w:t xml:space="preserve"> Amato</w:t>
            </w:r>
            <w:r>
              <w:t xml:space="preserve">, a Flávia Armani </w:t>
            </w:r>
            <w:proofErr w:type="spellStart"/>
            <w:r>
              <w:t>Mikalonis</w:t>
            </w:r>
            <w:proofErr w:type="spellEnd"/>
            <w:r>
              <w:t xml:space="preserve"> Amato, a Brava Participações Ltda. e a LMA Empreendimentos Imobiliários </w:t>
            </w:r>
            <w:r w:rsidR="00F844C3">
              <w:t>Ltda</w:t>
            </w:r>
            <w:r>
              <w:t>.</w:t>
            </w:r>
            <w:r w:rsidRPr="00CD0A10">
              <w:t>, já qualificad</w:t>
            </w:r>
            <w:r>
              <w:t>os</w:t>
            </w:r>
            <w:r w:rsidRPr="00CD0A10">
              <w:t xml:space="preserve"> no preâmbulo deste Contrato de Cessão</w:t>
            </w:r>
            <w:r w:rsidRPr="00CD0A10">
              <w:rPr>
                <w:bCs/>
              </w:rPr>
              <w:t>;</w:t>
            </w:r>
          </w:p>
          <w:p w14:paraId="1D8F1D22" w14:textId="21BD6DA5" w:rsidR="00DB0B50" w:rsidRPr="00CD0A10" w:rsidRDefault="00DB0B50" w:rsidP="00DB0B50">
            <w:pPr>
              <w:spacing w:line="360" w:lineRule="auto"/>
              <w:jc w:val="both"/>
            </w:pPr>
          </w:p>
        </w:tc>
      </w:tr>
      <w:tr w:rsidR="00DB0B50" w:rsidRPr="00CD0A10" w14:paraId="6DED9777" w14:textId="77777777" w:rsidTr="007A39C2">
        <w:tc>
          <w:tcPr>
            <w:tcW w:w="3189" w:type="dxa"/>
          </w:tcPr>
          <w:p w14:paraId="17C26137" w14:textId="77777777" w:rsidR="00DB0B50" w:rsidRPr="00CD0A10" w:rsidRDefault="00DB0B50" w:rsidP="00DB0B50">
            <w:pPr>
              <w:spacing w:line="360" w:lineRule="auto"/>
              <w:rPr>
                <w:bCs/>
              </w:rPr>
            </w:pPr>
            <w:r w:rsidRPr="00CD0A10">
              <w:rPr>
                <w:bCs/>
              </w:rPr>
              <w:t>“</w:t>
            </w:r>
            <w:r w:rsidRPr="00CD0A10">
              <w:rPr>
                <w:bCs/>
                <w:u w:val="single"/>
              </w:rPr>
              <w:t>Fiança</w:t>
            </w:r>
            <w:r w:rsidRPr="00CD0A10">
              <w:rPr>
                <w:bCs/>
              </w:rPr>
              <w:t>”</w:t>
            </w:r>
          </w:p>
        </w:tc>
        <w:tc>
          <w:tcPr>
            <w:tcW w:w="5742" w:type="dxa"/>
          </w:tcPr>
          <w:p w14:paraId="171827CA" w14:textId="58292ABB" w:rsidR="00DB0B50" w:rsidRPr="00CD0A10" w:rsidRDefault="00DB0B50" w:rsidP="00DB0B50">
            <w:pPr>
              <w:spacing w:line="360" w:lineRule="auto"/>
              <w:jc w:val="both"/>
            </w:pPr>
            <w:r w:rsidRPr="00CD0A10">
              <w:t xml:space="preserve">Significa a fiança </w:t>
            </w:r>
            <w:r>
              <w:t xml:space="preserve">prestada pelos </w:t>
            </w:r>
            <w:r w:rsidRPr="00696C3F">
              <w:t>Fiadores</w:t>
            </w:r>
            <w:r>
              <w:t xml:space="preserve"> </w:t>
            </w:r>
            <w:r w:rsidRPr="00CD0A10">
              <w:t xml:space="preserve">em garantia das obrigações assumidas pela </w:t>
            </w:r>
            <w:r>
              <w:t>Cedente</w:t>
            </w:r>
            <w:r w:rsidRPr="00CD0A10">
              <w:t xml:space="preserve">, </w:t>
            </w:r>
            <w:r>
              <w:t>sem benefício de ordem,</w:t>
            </w:r>
            <w:r w:rsidRPr="00CD0A10">
              <w:t xml:space="preserve"> nos te</w:t>
            </w:r>
            <w:r>
              <w:t>r</w:t>
            </w:r>
            <w:r w:rsidRPr="00CD0A10">
              <w:t>mos d</w:t>
            </w:r>
            <w:r>
              <w:t>este</w:t>
            </w:r>
            <w:r w:rsidRPr="00CD0A10">
              <w:t xml:space="preserve"> </w:t>
            </w:r>
            <w:r>
              <w:t>Contrato de Cessão</w:t>
            </w:r>
            <w:r w:rsidRPr="00CD0A10">
              <w:t>;</w:t>
            </w:r>
          </w:p>
          <w:p w14:paraId="14BB3BB0" w14:textId="77777777" w:rsidR="00DB0B50" w:rsidRPr="00CD0A10" w:rsidRDefault="00DB0B50" w:rsidP="00DB0B50">
            <w:pPr>
              <w:spacing w:line="360" w:lineRule="auto"/>
              <w:jc w:val="both"/>
            </w:pPr>
          </w:p>
        </w:tc>
      </w:tr>
      <w:tr w:rsidR="00DB0B50" w:rsidRPr="00CD0A10" w14:paraId="15C73DD1" w14:textId="77777777" w:rsidTr="007A39C2">
        <w:tc>
          <w:tcPr>
            <w:tcW w:w="3189" w:type="dxa"/>
          </w:tcPr>
          <w:p w14:paraId="4ED8A9D7" w14:textId="77777777" w:rsidR="00DB0B50" w:rsidRPr="00CD0A10" w:rsidRDefault="00DB0B50" w:rsidP="00DB0B50">
            <w:pPr>
              <w:spacing w:line="360" w:lineRule="auto"/>
              <w:rPr>
                <w:bCs/>
              </w:rPr>
            </w:pPr>
            <w:r w:rsidRPr="00EB5FA4">
              <w:t>“</w:t>
            </w:r>
            <w:r>
              <w:rPr>
                <w:u w:val="single"/>
              </w:rPr>
              <w:t>IGPM</w:t>
            </w:r>
            <w:r w:rsidRPr="00EB5FA4">
              <w:t>”:</w:t>
            </w:r>
          </w:p>
        </w:tc>
        <w:tc>
          <w:tcPr>
            <w:tcW w:w="5742" w:type="dxa"/>
          </w:tcPr>
          <w:p w14:paraId="68F86F73" w14:textId="77777777" w:rsidR="00DB0B50" w:rsidRPr="00CD0A10" w:rsidRDefault="00DB0B50" w:rsidP="00DB0B50">
            <w:pPr>
              <w:spacing w:line="360" w:lineRule="auto"/>
              <w:jc w:val="both"/>
            </w:pPr>
            <w:r w:rsidRPr="004F145C">
              <w:t>Índice Geral de Preços do Mercado, divulgado pela Fundação Getúlio Vargas – FGV.</w:t>
            </w:r>
            <w:r w:rsidRPr="00CD0A10">
              <w:t xml:space="preserve"> </w:t>
            </w:r>
          </w:p>
          <w:p w14:paraId="1DD88085" w14:textId="77777777" w:rsidR="00DB0B50" w:rsidRPr="00CD0A10" w:rsidRDefault="00DB0B50" w:rsidP="00DB0B50">
            <w:pPr>
              <w:spacing w:line="360" w:lineRule="auto"/>
              <w:jc w:val="both"/>
            </w:pPr>
          </w:p>
        </w:tc>
      </w:tr>
      <w:tr w:rsidR="00DB0B50" w:rsidRPr="00CD0A10" w14:paraId="0AE1D1E1" w14:textId="77777777" w:rsidTr="007A39C2">
        <w:tc>
          <w:tcPr>
            <w:tcW w:w="3189" w:type="dxa"/>
          </w:tcPr>
          <w:p w14:paraId="4AD3604F" w14:textId="6589C15A" w:rsidR="00DB0B50" w:rsidRPr="00EB5FA4" w:rsidRDefault="00DB0B50" w:rsidP="00DB0B50">
            <w:pPr>
              <w:spacing w:line="360" w:lineRule="auto"/>
            </w:pPr>
            <w:r w:rsidRPr="00F159D3">
              <w:t>“</w:t>
            </w:r>
            <w:r w:rsidRPr="00732DCE">
              <w:rPr>
                <w:u w:val="single"/>
              </w:rPr>
              <w:t>IPCA</w:t>
            </w:r>
            <w:r w:rsidRPr="00F159D3">
              <w:t>”</w:t>
            </w:r>
          </w:p>
        </w:tc>
        <w:tc>
          <w:tcPr>
            <w:tcW w:w="5742" w:type="dxa"/>
          </w:tcPr>
          <w:p w14:paraId="2C03314E" w14:textId="77777777" w:rsidR="00DB0B50" w:rsidRDefault="00DB0B50" w:rsidP="00DB0B50">
            <w:pPr>
              <w:spacing w:line="360" w:lineRule="auto"/>
              <w:jc w:val="both"/>
            </w:pPr>
            <w:r w:rsidRPr="00F159D3">
              <w:t>Índice Nacional de Preços ao Consumidor Amplo, divulgado pelo Instituto Brasileiro de Geografia e Estatística – IBGE.</w:t>
            </w:r>
          </w:p>
          <w:p w14:paraId="2A228F57" w14:textId="6C7A545C" w:rsidR="0052488C" w:rsidRPr="004F145C" w:rsidRDefault="0052488C" w:rsidP="00DB0B50">
            <w:pPr>
              <w:spacing w:line="360" w:lineRule="auto"/>
              <w:jc w:val="both"/>
            </w:pPr>
          </w:p>
        </w:tc>
      </w:tr>
      <w:tr w:rsidR="00DB0B50" w:rsidRPr="00CD0A10" w14:paraId="6373132E" w14:textId="77777777" w:rsidTr="007A39C2">
        <w:tc>
          <w:tcPr>
            <w:tcW w:w="3189" w:type="dxa"/>
          </w:tcPr>
          <w:p w14:paraId="5C5A366E" w14:textId="7AA61481" w:rsidR="00DB0B50" w:rsidRPr="00CD0A10" w:rsidRDefault="00DB0B50" w:rsidP="00DB0B50">
            <w:pPr>
              <w:spacing w:line="360" w:lineRule="auto"/>
              <w:rPr>
                <w:u w:val="single"/>
              </w:rPr>
            </w:pPr>
            <w:r w:rsidRPr="00CD0A10">
              <w:t>“</w:t>
            </w:r>
            <w:r w:rsidRPr="00CD0A10">
              <w:rPr>
                <w:u w:val="single"/>
              </w:rPr>
              <w:t>Instrução CVM 414</w:t>
            </w:r>
            <w:r w:rsidRPr="00CD0A10">
              <w:t>”:</w:t>
            </w:r>
          </w:p>
        </w:tc>
        <w:tc>
          <w:tcPr>
            <w:tcW w:w="5742" w:type="dxa"/>
          </w:tcPr>
          <w:p w14:paraId="506DA222" w14:textId="77777777" w:rsidR="00DB0B50" w:rsidRPr="00CD0A10" w:rsidRDefault="00DB0B50" w:rsidP="00DB0B50">
            <w:pPr>
              <w:tabs>
                <w:tab w:val="num" w:pos="0"/>
              </w:tabs>
              <w:spacing w:line="360" w:lineRule="auto"/>
              <w:jc w:val="both"/>
            </w:pPr>
            <w:r w:rsidRPr="00CD0A10">
              <w:t>Instrução da CVM nº 414, de 30 de dezembro de 2004, conforme posteriormente alterada;</w:t>
            </w:r>
          </w:p>
          <w:p w14:paraId="0780636D" w14:textId="1675472A" w:rsidR="00DB0B50" w:rsidRDefault="00DB0B50" w:rsidP="00DB0B50">
            <w:pPr>
              <w:tabs>
                <w:tab w:val="num" w:pos="0"/>
              </w:tabs>
              <w:spacing w:line="360" w:lineRule="auto"/>
              <w:jc w:val="both"/>
            </w:pPr>
          </w:p>
        </w:tc>
      </w:tr>
      <w:tr w:rsidR="00DB0B50" w:rsidRPr="00CD0A10" w14:paraId="07525330" w14:textId="77777777" w:rsidTr="007A39C2">
        <w:tc>
          <w:tcPr>
            <w:tcW w:w="3189" w:type="dxa"/>
          </w:tcPr>
          <w:p w14:paraId="50B3A998" w14:textId="18F1C334" w:rsidR="00DB0B50" w:rsidRPr="00CD0A10" w:rsidRDefault="00DB0B50" w:rsidP="00DB0B50">
            <w:pPr>
              <w:spacing w:line="360" w:lineRule="auto"/>
              <w:rPr>
                <w:u w:val="single"/>
              </w:rPr>
            </w:pPr>
            <w:r w:rsidRPr="00CD0A10">
              <w:t>“</w:t>
            </w:r>
            <w:r w:rsidRPr="00CD0A10">
              <w:rPr>
                <w:u w:val="single"/>
              </w:rPr>
              <w:t>Instrução CVM 476</w:t>
            </w:r>
            <w:r w:rsidRPr="00CD0A10">
              <w:t>”:</w:t>
            </w:r>
          </w:p>
        </w:tc>
        <w:tc>
          <w:tcPr>
            <w:tcW w:w="5742" w:type="dxa"/>
          </w:tcPr>
          <w:p w14:paraId="0DDA54FF" w14:textId="77777777" w:rsidR="00DB0B50" w:rsidRPr="00CD0A10" w:rsidRDefault="00DB0B50" w:rsidP="00DB0B50">
            <w:pPr>
              <w:tabs>
                <w:tab w:val="num" w:pos="0"/>
              </w:tabs>
              <w:spacing w:line="360" w:lineRule="auto"/>
              <w:jc w:val="both"/>
            </w:pPr>
            <w:r w:rsidRPr="00CD0A10">
              <w:t>Instrução da CVM nº 476, de 16 de janeiro de 2009, conforme posteriormente alterada;</w:t>
            </w:r>
          </w:p>
          <w:p w14:paraId="1991BED3" w14:textId="75230D5E" w:rsidR="00DB0B50" w:rsidRDefault="00DB0B50" w:rsidP="00DB0B50">
            <w:pPr>
              <w:tabs>
                <w:tab w:val="num" w:pos="0"/>
              </w:tabs>
              <w:spacing w:line="360" w:lineRule="auto"/>
              <w:jc w:val="both"/>
            </w:pPr>
          </w:p>
        </w:tc>
      </w:tr>
      <w:tr w:rsidR="00DB0B50" w:rsidRPr="00CD0A10" w14:paraId="1D3BFD92" w14:textId="77777777" w:rsidTr="007A39C2">
        <w:tc>
          <w:tcPr>
            <w:tcW w:w="3189" w:type="dxa"/>
          </w:tcPr>
          <w:p w14:paraId="7C4E0431" w14:textId="0BFB6978" w:rsidR="00DB0B50" w:rsidRPr="00CD0A10" w:rsidRDefault="00DB0B50" w:rsidP="00DB0B50">
            <w:pPr>
              <w:spacing w:line="360" w:lineRule="auto"/>
              <w:rPr>
                <w:u w:val="single"/>
              </w:rPr>
            </w:pPr>
            <w:r w:rsidRPr="00CD0A10">
              <w:t>“</w:t>
            </w:r>
            <w:r w:rsidRPr="00CD0A10">
              <w:rPr>
                <w:u w:val="single"/>
              </w:rPr>
              <w:t>Lei nº 9.514/1997</w:t>
            </w:r>
            <w:r w:rsidRPr="00CD0A10">
              <w:t>”:</w:t>
            </w:r>
          </w:p>
        </w:tc>
        <w:tc>
          <w:tcPr>
            <w:tcW w:w="5742" w:type="dxa"/>
          </w:tcPr>
          <w:p w14:paraId="4709E83A" w14:textId="77777777" w:rsidR="00DB0B50" w:rsidRPr="00CD0A10" w:rsidRDefault="00DB0B50" w:rsidP="00DB0B50">
            <w:pPr>
              <w:tabs>
                <w:tab w:val="num" w:pos="0"/>
              </w:tabs>
              <w:spacing w:line="360" w:lineRule="auto"/>
              <w:jc w:val="both"/>
            </w:pPr>
            <w:r w:rsidRPr="00CD0A10">
              <w:t>Lei nº 9.514, de 20 de novembro de 1997, conforme posteriormente alterada;</w:t>
            </w:r>
          </w:p>
          <w:p w14:paraId="261C0D6E" w14:textId="059B5E23" w:rsidR="00DB0B50" w:rsidRDefault="00DB0B50" w:rsidP="00DB0B50">
            <w:pPr>
              <w:tabs>
                <w:tab w:val="num" w:pos="0"/>
              </w:tabs>
              <w:spacing w:line="360" w:lineRule="auto"/>
              <w:jc w:val="both"/>
            </w:pPr>
          </w:p>
        </w:tc>
      </w:tr>
      <w:tr w:rsidR="00DB0B50" w:rsidRPr="00CD0A10" w14:paraId="4750916E" w14:textId="77777777" w:rsidTr="007A39C2">
        <w:tc>
          <w:tcPr>
            <w:tcW w:w="3189" w:type="dxa"/>
          </w:tcPr>
          <w:p w14:paraId="217B7DE4" w14:textId="621EC56C" w:rsidR="00DB0B50" w:rsidRPr="00CD0A10" w:rsidRDefault="00DB0B50" w:rsidP="00DB0B50">
            <w:pPr>
              <w:spacing w:line="360" w:lineRule="auto"/>
              <w:rPr>
                <w:u w:val="single"/>
              </w:rPr>
            </w:pPr>
            <w:r w:rsidRPr="00CD0A10">
              <w:t>“</w:t>
            </w:r>
            <w:r w:rsidRPr="00CD0A10">
              <w:rPr>
                <w:u w:val="single"/>
              </w:rPr>
              <w:t>Lei nº 10.931/2004</w:t>
            </w:r>
            <w:r w:rsidRPr="00CD0A10">
              <w:t>”:</w:t>
            </w:r>
          </w:p>
        </w:tc>
        <w:tc>
          <w:tcPr>
            <w:tcW w:w="5742" w:type="dxa"/>
          </w:tcPr>
          <w:p w14:paraId="51889D98" w14:textId="77777777" w:rsidR="00DB0B50" w:rsidRPr="00CD0A10" w:rsidRDefault="00DB0B50" w:rsidP="00DB0B50">
            <w:pPr>
              <w:tabs>
                <w:tab w:val="num" w:pos="0"/>
              </w:tabs>
              <w:spacing w:line="360" w:lineRule="auto"/>
              <w:jc w:val="both"/>
            </w:pPr>
            <w:r w:rsidRPr="00CD0A10">
              <w:t>Lei 10.931, de 02 de agosto de 2004, conforme posteriormente alterada;</w:t>
            </w:r>
          </w:p>
          <w:p w14:paraId="121B95DA" w14:textId="59A56D6D" w:rsidR="00DB0B50" w:rsidRDefault="00DB0B50" w:rsidP="00DB0B50">
            <w:pPr>
              <w:tabs>
                <w:tab w:val="num" w:pos="0"/>
              </w:tabs>
              <w:spacing w:line="360" w:lineRule="auto"/>
              <w:jc w:val="both"/>
            </w:pPr>
          </w:p>
        </w:tc>
      </w:tr>
      <w:tr w:rsidR="00DB0B50" w:rsidRPr="00CD0A10" w14:paraId="50B9D241" w14:textId="77777777" w:rsidTr="007A39C2">
        <w:tc>
          <w:tcPr>
            <w:tcW w:w="3189" w:type="dxa"/>
          </w:tcPr>
          <w:p w14:paraId="528FD65D" w14:textId="0EE8BB3E" w:rsidR="00DB0B50" w:rsidRPr="00CD0A10" w:rsidRDefault="00DB0B50" w:rsidP="00DB0B50">
            <w:pPr>
              <w:spacing w:line="360" w:lineRule="auto"/>
            </w:pPr>
            <w:r w:rsidRPr="00CD0A10">
              <w:t>“</w:t>
            </w:r>
            <w:r w:rsidRPr="00CD0A10">
              <w:rPr>
                <w:u w:val="single"/>
              </w:rPr>
              <w:t>Obrigações Garantidas</w:t>
            </w:r>
            <w:r w:rsidRPr="00CD0A10">
              <w:t>”:</w:t>
            </w:r>
          </w:p>
        </w:tc>
        <w:tc>
          <w:tcPr>
            <w:tcW w:w="5742" w:type="dxa"/>
          </w:tcPr>
          <w:p w14:paraId="731F963B" w14:textId="185646D8" w:rsidR="00DB0B50" w:rsidRPr="00CD0A10" w:rsidRDefault="00DB0B50" w:rsidP="00DB0B50">
            <w:pPr>
              <w:spacing w:line="360" w:lineRule="auto"/>
              <w:jc w:val="both"/>
            </w:pPr>
            <w:r w:rsidRPr="00CD0A10">
              <w:t xml:space="preserve">São as obrigações de (i) </w:t>
            </w:r>
            <w:r w:rsidRPr="00A2030C">
              <w:t xml:space="preserve">pagamento dos Créditos Imobiliários, o que inclui a totalidade das obrigações, presentes e futuras, principais e acessórias, assumidas ou que venham a ser assumidas pelos Devedores em decorrência dos </w:t>
            </w:r>
            <w:r w:rsidRPr="0015413F">
              <w:t xml:space="preserve">Contratos de </w:t>
            </w:r>
            <w:r w:rsidR="007902F3" w:rsidRPr="00732DCE">
              <w:t xml:space="preserve">Promessa de </w:t>
            </w:r>
            <w:r w:rsidRPr="0015413F">
              <w:t>Compra</w:t>
            </w:r>
            <w:r w:rsidRPr="00A2030C">
              <w:t xml:space="preserve"> e </w:t>
            </w:r>
            <w:r w:rsidRPr="00A2030C">
              <w:lastRenderedPageBreak/>
              <w:t>Venda; (</w:t>
            </w:r>
            <w:proofErr w:type="spellStart"/>
            <w:r w:rsidRPr="00A2030C">
              <w:t>ii</w:t>
            </w:r>
            <w:proofErr w:type="spellEnd"/>
            <w:r w:rsidRPr="00A2030C">
              <w:t>) cumprimento de todas as obrigações, presentes e futuras, principais e acessórias, assumidas e que venham a ser assumidas pela Cedente no Contrato de Cessão, e suas posteriores alterações e em todos os Documentos da Operação e suas posteriores alterações; (</w:t>
            </w:r>
            <w:proofErr w:type="spellStart"/>
            <w:r w:rsidRPr="00A2030C">
              <w:t>iii</w:t>
            </w:r>
            <w:proofErr w:type="spellEnd"/>
            <w:r w:rsidRPr="00A2030C">
              <w:t xml:space="preserve">) todos os pagamentos decorrentes do CRI, lastreado nos Créditos Imobiliários, o que inclui o pagamento das Despesas da Operação e cumprimento de todas e quaisquer obrigações, principais e acessórias, que decorram dos CRI, inclusive em decorrência de amortização extraordinária ou resgate antecipado dos CRI, previstas no Termo de Securitização e suas posteriores alterações, cujos termos a Cedente e os </w:t>
            </w:r>
            <w:r w:rsidRPr="00696C3F">
              <w:t>Fiadores</w:t>
            </w:r>
            <w:r w:rsidRPr="00A2030C">
              <w:t xml:space="preserve"> declaram ter tomado conhecimento e estarem de acordo</w:t>
            </w:r>
            <w:r w:rsidRPr="00A2030C">
              <w:rPr>
                <w:bCs/>
              </w:rPr>
              <w:t xml:space="preserve"> e (</w:t>
            </w:r>
            <w:proofErr w:type="spellStart"/>
            <w:r w:rsidRPr="00A2030C">
              <w:rPr>
                <w:bCs/>
              </w:rPr>
              <w:t>iv</w:t>
            </w:r>
            <w:proofErr w:type="spellEnd"/>
            <w:r w:rsidRPr="00A2030C">
              <w:rPr>
                <w:bCs/>
              </w:rPr>
              <w:t>) as obrigações de ressarcimento de toda e qualquer importância que a Cessionária venha a desembolsar nos termos dos Documentos da Operação e/ou em decorrência da constituição, manutenção, realização, consolidação e/ou excussão ou execução de qualquer das Garantias</w:t>
            </w:r>
            <w:r w:rsidRPr="00CD0A10">
              <w:t>;</w:t>
            </w:r>
          </w:p>
          <w:p w14:paraId="1DD35D95" w14:textId="77777777" w:rsidR="00DB0B50" w:rsidRPr="00CD0A10" w:rsidRDefault="00DB0B50" w:rsidP="00DB0B50">
            <w:pPr>
              <w:tabs>
                <w:tab w:val="num" w:pos="0"/>
              </w:tabs>
              <w:spacing w:line="360" w:lineRule="auto"/>
              <w:jc w:val="both"/>
            </w:pPr>
          </w:p>
        </w:tc>
      </w:tr>
      <w:tr w:rsidR="00DB0B50" w:rsidRPr="00CD0A10" w14:paraId="45A87C5C" w14:textId="77777777" w:rsidTr="007A39C2">
        <w:tc>
          <w:tcPr>
            <w:tcW w:w="3189" w:type="dxa"/>
          </w:tcPr>
          <w:p w14:paraId="03C3D924" w14:textId="77777777" w:rsidR="00DB0B50" w:rsidRPr="00CD0A10" w:rsidRDefault="00DB0B50" w:rsidP="00DB0B50">
            <w:pPr>
              <w:spacing w:line="360" w:lineRule="auto"/>
            </w:pPr>
            <w:r w:rsidRPr="00CD0A10">
              <w:lastRenderedPageBreak/>
              <w:t>“</w:t>
            </w:r>
            <w:r w:rsidRPr="00CD0A10">
              <w:rPr>
                <w:u w:val="single"/>
              </w:rPr>
              <w:t>Oferta Restrita</w:t>
            </w:r>
            <w:r w:rsidRPr="00CD0A10">
              <w:t>”:</w:t>
            </w:r>
          </w:p>
        </w:tc>
        <w:tc>
          <w:tcPr>
            <w:tcW w:w="5742" w:type="dxa"/>
          </w:tcPr>
          <w:p w14:paraId="0B6DDF2C" w14:textId="77777777" w:rsidR="00DB0B50" w:rsidRPr="00CD0A10" w:rsidRDefault="00DB0B50" w:rsidP="00DB0B50">
            <w:pPr>
              <w:tabs>
                <w:tab w:val="num" w:pos="0"/>
              </w:tabs>
              <w:spacing w:line="360" w:lineRule="auto"/>
              <w:jc w:val="both"/>
            </w:pPr>
            <w:r w:rsidRPr="00CD0A10">
              <w:t xml:space="preserve">A oferta pública de distribuição, com esforços restritos de colocação, do CRI, lastreado nos Créditos Imobiliários, que será emitido através do Termo de Securitização e que será objeto </w:t>
            </w:r>
            <w:r w:rsidRPr="00CD0A10">
              <w:rPr>
                <w:snapToGrid w:val="0"/>
              </w:rPr>
              <w:t xml:space="preserve">de distribuição pública nos termos da Instrução </w:t>
            </w:r>
            <w:r w:rsidRPr="00CD0A10">
              <w:t>CVM 476 e da Instrução CVM 414;</w:t>
            </w:r>
          </w:p>
          <w:p w14:paraId="11174B17" w14:textId="77777777" w:rsidR="00DB0B50" w:rsidRPr="00CD0A10" w:rsidRDefault="00DB0B50" w:rsidP="00DB0B50">
            <w:pPr>
              <w:tabs>
                <w:tab w:val="num" w:pos="0"/>
              </w:tabs>
              <w:spacing w:line="360" w:lineRule="auto"/>
              <w:jc w:val="both"/>
            </w:pPr>
          </w:p>
        </w:tc>
      </w:tr>
      <w:tr w:rsidR="00DB0B50" w:rsidRPr="00CD0A10" w14:paraId="254969CD" w14:textId="77777777" w:rsidTr="007A39C2">
        <w:tc>
          <w:tcPr>
            <w:tcW w:w="3189" w:type="dxa"/>
          </w:tcPr>
          <w:p w14:paraId="69DC0ED4" w14:textId="1CC4DD5A" w:rsidR="00DB0B50" w:rsidRPr="00CD0A10" w:rsidRDefault="00DB0B50" w:rsidP="00DB0B50">
            <w:pPr>
              <w:spacing w:line="360" w:lineRule="auto"/>
            </w:pPr>
            <w:r w:rsidRPr="00CD0A10">
              <w:t>“</w:t>
            </w:r>
            <w:r>
              <w:rPr>
                <w:u w:val="single"/>
              </w:rPr>
              <w:t>Oneração Precedente</w:t>
            </w:r>
            <w:r w:rsidRPr="00CD0A10">
              <w:t>”:</w:t>
            </w:r>
          </w:p>
        </w:tc>
        <w:tc>
          <w:tcPr>
            <w:tcW w:w="5742" w:type="dxa"/>
          </w:tcPr>
          <w:p w14:paraId="7B647F82" w14:textId="77777777" w:rsidR="00DB0B50" w:rsidRDefault="00DB0B50" w:rsidP="00DB0B50">
            <w:pPr>
              <w:tabs>
                <w:tab w:val="num" w:pos="0"/>
              </w:tabs>
              <w:spacing w:line="360" w:lineRule="auto"/>
              <w:jc w:val="both"/>
            </w:pPr>
            <w:r>
              <w:t>Significam as onerações outorgadas ao Credor Precedente a que estão atualmente sujeitos os Créditos Imobiliários e as Unidades Autônomas, conforme abaixo discriminado, sendo certo que tais onerações serão integralmente liberadas para fins da Emissão de CRI:</w:t>
            </w:r>
          </w:p>
          <w:p w14:paraId="597CA70C" w14:textId="6E80D237" w:rsidR="00DB0B50" w:rsidRDefault="00DB0B50" w:rsidP="00DB0B50">
            <w:pPr>
              <w:pStyle w:val="PargrafodaLista"/>
              <w:numPr>
                <w:ilvl w:val="0"/>
                <w:numId w:val="36"/>
              </w:numPr>
              <w:spacing w:line="360" w:lineRule="auto"/>
              <w:ind w:left="0" w:firstLine="9"/>
              <w:jc w:val="both"/>
            </w:pPr>
            <w:r>
              <w:t xml:space="preserve">Com relação aos Créditos Imobiliários: Os Créditos Imobiliários do Empreendimento encontram-se </w:t>
            </w:r>
            <w:r>
              <w:lastRenderedPageBreak/>
              <w:t>integralmente empenhados em favor do Credor Precedente através do “</w:t>
            </w:r>
            <w:bookmarkStart w:id="8" w:name="_Hlk48304285"/>
            <w:r>
              <w:rPr>
                <w:i/>
                <w:iCs/>
              </w:rPr>
              <w:t>Instrumento Particular de Penhor e de Promessa de Penhor dos Direitos Creditórios das Parcelas Vincendas de Unidades já Comercializadas e a Comercializar</w:t>
            </w:r>
            <w:r>
              <w:t>”, firmado em 17 de outubro de 2018</w:t>
            </w:r>
            <w:bookmarkEnd w:id="8"/>
            <w:r>
              <w:t>. Referido penhor foi constituído em garantia de operação de financiamento instrumentalizada por meio do “</w:t>
            </w:r>
            <w:bookmarkStart w:id="9" w:name="_Hlk48304303"/>
            <w:r>
              <w:rPr>
                <w:i/>
              </w:rPr>
              <w:t>Instrumento Particular de Abertura de Crédito com Garantia Hipotecária e Outras Avenças nº 9002375</w:t>
            </w:r>
            <w:bookmarkEnd w:id="9"/>
            <w:r>
              <w:t xml:space="preserve">”, </w:t>
            </w:r>
            <w:bookmarkStart w:id="10" w:name="_Hlk48304313"/>
            <w:r>
              <w:t xml:space="preserve">celebrado 17 de outubro de 2018, tendo como objeto a </w:t>
            </w:r>
            <w:r w:rsidR="00925BC2">
              <w:t xml:space="preserve">concessão </w:t>
            </w:r>
            <w:r>
              <w:t>de financiamento à Cedente para a construção do Empreendimento</w:t>
            </w:r>
            <w:bookmarkEnd w:id="10"/>
            <w:r>
              <w:t xml:space="preserve">. </w:t>
            </w:r>
          </w:p>
          <w:p w14:paraId="1E215BD7" w14:textId="225F4E08" w:rsidR="00DB0B50" w:rsidRDefault="00DB0B50" w:rsidP="00DB0B50">
            <w:pPr>
              <w:pStyle w:val="PargrafodaLista"/>
              <w:numPr>
                <w:ilvl w:val="0"/>
                <w:numId w:val="36"/>
              </w:numPr>
              <w:tabs>
                <w:tab w:val="num" w:pos="0"/>
              </w:tabs>
              <w:spacing w:line="360" w:lineRule="auto"/>
              <w:ind w:left="0" w:firstLine="9"/>
              <w:jc w:val="both"/>
            </w:pPr>
            <w:r>
              <w:t>Com relação Unidades Autônomas: As Unidades Autônomas dos blocos “A” e “B” do Empreendimento encontram-se integralmente hipotecadas em favor do credor precedente conforme registro R.09 e Av. 11, todas feitas na matrícula nº 49.387 do Oficial de Registro de Imóveis, Títulos e Documentos e Civil de Pessoa Jurídica da Comarca de Ubatuba. Referida hipoteca foi constituíd</w:t>
            </w:r>
            <w:r w:rsidR="00897CBC">
              <w:t>a</w:t>
            </w:r>
            <w:r>
              <w:t xml:space="preserve"> por meio do “</w:t>
            </w:r>
            <w:r>
              <w:rPr>
                <w:i/>
              </w:rPr>
              <w:t>Instrumento Particular de Abertura de Crédito com Garantia Hipotecária e Outras Avenças nº 9002375</w:t>
            </w:r>
            <w:r>
              <w:t xml:space="preserve">”, celebrado 17 de outubro de 2018, nos termos do qual a Cedente deu as frações do terreno que corresponderão aos blocos “A” e “B” do Empreendimento em hipoteca ao Credor Precedente em garantia de operação de financiamento para a construção do Empreendimento. O contrato de financiamento ora referido estipulou uma dívida no valor total de R$ 6.185.567,00 (seis milhões, cento e oitenta e cinco mil, quinhentos e sessenta e sete reais) na data de sua celebração. O contrato de financiamento ora referido teve o comparecimento de </w:t>
            </w:r>
            <w:r w:rsidRPr="00785434">
              <w:t xml:space="preserve">Vinicius </w:t>
            </w:r>
            <w:proofErr w:type="spellStart"/>
            <w:r w:rsidRPr="00785434">
              <w:t>Deleo</w:t>
            </w:r>
            <w:proofErr w:type="spellEnd"/>
            <w:r w:rsidRPr="00785434">
              <w:t xml:space="preserve"> Amato</w:t>
            </w:r>
            <w:r>
              <w:t xml:space="preserve">, Flávia Armani </w:t>
            </w:r>
            <w:proofErr w:type="spellStart"/>
            <w:r>
              <w:t>Mikalonis</w:t>
            </w:r>
            <w:proofErr w:type="spellEnd"/>
            <w:r>
              <w:t xml:space="preserve"> Amato, </w:t>
            </w:r>
            <w:r>
              <w:lastRenderedPageBreak/>
              <w:t xml:space="preserve">Brava Participações Ltda. e LMA Empreendimentos Imobiliários </w:t>
            </w:r>
            <w:r w:rsidR="00F844C3">
              <w:t>Ltda</w:t>
            </w:r>
            <w:r>
              <w:t>., na qualidade de fiadores;</w:t>
            </w:r>
          </w:p>
          <w:p w14:paraId="3A31D872" w14:textId="181CBA3B" w:rsidR="00DB0B50" w:rsidRPr="00CD0A10" w:rsidRDefault="00DB0B50" w:rsidP="00DB0B50">
            <w:pPr>
              <w:spacing w:line="360" w:lineRule="auto"/>
              <w:jc w:val="both"/>
            </w:pPr>
          </w:p>
        </w:tc>
      </w:tr>
      <w:tr w:rsidR="00DB0B50" w:rsidRPr="00CD0A10" w14:paraId="5DCB5D67" w14:textId="77777777" w:rsidTr="007A39C2">
        <w:tc>
          <w:tcPr>
            <w:tcW w:w="3189" w:type="dxa"/>
          </w:tcPr>
          <w:p w14:paraId="6BB7A871" w14:textId="0163DB11" w:rsidR="00DB0B50" w:rsidRPr="00CD0A10" w:rsidRDefault="00DB0B50" w:rsidP="00DB0B50">
            <w:pPr>
              <w:spacing w:line="360" w:lineRule="auto"/>
            </w:pPr>
            <w:r w:rsidRPr="00CD0A10">
              <w:lastRenderedPageBreak/>
              <w:t>“</w:t>
            </w:r>
            <w:r w:rsidRPr="00CD0A10">
              <w:rPr>
                <w:u w:val="single"/>
              </w:rPr>
              <w:t>Recompra Compulsória dos Créditos Imobiliários</w:t>
            </w:r>
            <w:r w:rsidRPr="00CD0A10">
              <w:t>”:</w:t>
            </w:r>
          </w:p>
        </w:tc>
        <w:tc>
          <w:tcPr>
            <w:tcW w:w="5742" w:type="dxa"/>
          </w:tcPr>
          <w:p w14:paraId="7FC5DAC7" w14:textId="65B68724" w:rsidR="00DB0B50" w:rsidRPr="001E72C2" w:rsidRDefault="00DB0B50" w:rsidP="00DB0B50">
            <w:pPr>
              <w:tabs>
                <w:tab w:val="num" w:pos="0"/>
              </w:tabs>
              <w:spacing w:line="360" w:lineRule="auto"/>
              <w:jc w:val="both"/>
            </w:pPr>
            <w:r w:rsidRPr="001E72C2">
              <w:t xml:space="preserve">Obrigação da Cedente de recomprar os Créditos Imobiliários na ocorrência dos eventos previstos no item </w:t>
            </w:r>
            <w:r w:rsidRPr="00B9360C">
              <w:t>13.2</w:t>
            </w:r>
            <w:r w:rsidRPr="001E72C2">
              <w:t xml:space="preserve">, abaixo e subitens; </w:t>
            </w:r>
          </w:p>
          <w:p w14:paraId="6466FB81" w14:textId="77777777" w:rsidR="00DB0B50" w:rsidRPr="001E72C2" w:rsidRDefault="00DB0B50" w:rsidP="00DB0B50">
            <w:pPr>
              <w:tabs>
                <w:tab w:val="num" w:pos="0"/>
              </w:tabs>
              <w:spacing w:line="360" w:lineRule="auto"/>
              <w:jc w:val="both"/>
            </w:pPr>
          </w:p>
        </w:tc>
      </w:tr>
      <w:tr w:rsidR="00DB0B50" w:rsidRPr="00CD0A10" w14:paraId="4D70F21F" w14:textId="77777777" w:rsidTr="007A39C2">
        <w:tc>
          <w:tcPr>
            <w:tcW w:w="3189" w:type="dxa"/>
          </w:tcPr>
          <w:p w14:paraId="47360940" w14:textId="51607725" w:rsidR="00DB0B50" w:rsidRPr="00CD0A10" w:rsidRDefault="00DB0B50" w:rsidP="00DB0B50">
            <w:pPr>
              <w:spacing w:line="360" w:lineRule="auto"/>
            </w:pPr>
            <w:r w:rsidRPr="00CD0A10">
              <w:t>“</w:t>
            </w:r>
            <w:r w:rsidRPr="00CD0A10">
              <w:rPr>
                <w:u w:val="single"/>
              </w:rPr>
              <w:t xml:space="preserve">Recompra </w:t>
            </w:r>
            <w:r>
              <w:rPr>
                <w:u w:val="single"/>
              </w:rPr>
              <w:t>Facultativa</w:t>
            </w:r>
            <w:r w:rsidRPr="00CD0A10">
              <w:rPr>
                <w:u w:val="single"/>
              </w:rPr>
              <w:t xml:space="preserve"> dos Créditos Imobiliários</w:t>
            </w:r>
            <w:r w:rsidRPr="00CD0A10">
              <w:t>”:</w:t>
            </w:r>
          </w:p>
        </w:tc>
        <w:tc>
          <w:tcPr>
            <w:tcW w:w="5742" w:type="dxa"/>
          </w:tcPr>
          <w:p w14:paraId="5462AEDF" w14:textId="00A00446" w:rsidR="00DB0B50" w:rsidRPr="001E72C2" w:rsidRDefault="00DB0B50" w:rsidP="00DB0B50">
            <w:pPr>
              <w:tabs>
                <w:tab w:val="num" w:pos="0"/>
              </w:tabs>
              <w:spacing w:line="360" w:lineRule="auto"/>
              <w:jc w:val="both"/>
            </w:pPr>
            <w:r w:rsidRPr="001E72C2">
              <w:t xml:space="preserve">Direito da Cedente de recomprar os Créditos Imobiliários conforme previsto no item </w:t>
            </w:r>
            <w:r w:rsidRPr="00B9360C">
              <w:t>13.1</w:t>
            </w:r>
            <w:r w:rsidRPr="001E72C2">
              <w:t>, abaixo;</w:t>
            </w:r>
          </w:p>
          <w:p w14:paraId="7F0DBF4D" w14:textId="3408E5BF" w:rsidR="00DB0B50" w:rsidRPr="001E72C2" w:rsidRDefault="00DB0B50" w:rsidP="00DB0B50">
            <w:pPr>
              <w:tabs>
                <w:tab w:val="num" w:pos="0"/>
              </w:tabs>
              <w:spacing w:line="360" w:lineRule="auto"/>
              <w:jc w:val="both"/>
            </w:pPr>
          </w:p>
        </w:tc>
      </w:tr>
      <w:tr w:rsidR="00DB0B50" w:rsidRPr="00CD0A10" w14:paraId="5C0BDD2C" w14:textId="77777777" w:rsidTr="007A39C2">
        <w:tc>
          <w:tcPr>
            <w:tcW w:w="3189" w:type="dxa"/>
          </w:tcPr>
          <w:p w14:paraId="5DCB1494" w14:textId="77777777" w:rsidR="00DB0B50" w:rsidRPr="00CD0A10" w:rsidRDefault="00DB0B50" w:rsidP="00DB0B50">
            <w:pPr>
              <w:spacing w:line="360" w:lineRule="auto"/>
            </w:pPr>
            <w:r w:rsidRPr="00CD0A10">
              <w:t>“</w:t>
            </w:r>
            <w:r w:rsidRPr="00CD0A10">
              <w:rPr>
                <w:u w:val="single"/>
              </w:rPr>
              <w:t>Sistema de Negociação</w:t>
            </w:r>
            <w:r w:rsidRPr="00CD0A10">
              <w:t>”:</w:t>
            </w:r>
          </w:p>
        </w:tc>
        <w:tc>
          <w:tcPr>
            <w:tcW w:w="5742" w:type="dxa"/>
          </w:tcPr>
          <w:p w14:paraId="52E15BA3" w14:textId="107FAEC9" w:rsidR="00DB0B50" w:rsidRPr="00CD0A10" w:rsidRDefault="00DB0B50" w:rsidP="00DB0B50">
            <w:pPr>
              <w:tabs>
                <w:tab w:val="num" w:pos="0"/>
              </w:tabs>
              <w:spacing w:line="360" w:lineRule="auto"/>
              <w:jc w:val="both"/>
            </w:pPr>
            <w:r w:rsidRPr="00E16BB0">
              <w:t>Sistema de registro, negociação e liquidação financeira da</w:t>
            </w:r>
            <w:r>
              <w:t>s</w:t>
            </w:r>
            <w:r w:rsidRPr="00E16BB0">
              <w:t xml:space="preserve"> CCI, administrado pela </w:t>
            </w:r>
            <w:r>
              <w:t>B3</w:t>
            </w:r>
            <w:r w:rsidRPr="00E16BB0">
              <w:t>;</w:t>
            </w:r>
            <w:r w:rsidRPr="00CD0A10">
              <w:t xml:space="preserve"> </w:t>
            </w:r>
          </w:p>
          <w:p w14:paraId="2A856F4E" w14:textId="77777777" w:rsidR="00DB0B50" w:rsidRPr="00CD0A10" w:rsidDel="000C67AD" w:rsidRDefault="00DB0B50" w:rsidP="00DB0B50">
            <w:pPr>
              <w:tabs>
                <w:tab w:val="num" w:pos="0"/>
              </w:tabs>
              <w:spacing w:line="360" w:lineRule="auto"/>
              <w:jc w:val="both"/>
            </w:pPr>
          </w:p>
        </w:tc>
      </w:tr>
      <w:tr w:rsidR="00DB0B50" w:rsidRPr="00CD0A10" w14:paraId="0020FB71" w14:textId="77777777" w:rsidTr="007A39C2">
        <w:tc>
          <w:tcPr>
            <w:tcW w:w="3189" w:type="dxa"/>
          </w:tcPr>
          <w:p w14:paraId="4E30D905" w14:textId="52BA9E7F" w:rsidR="00DB0B50" w:rsidRPr="00CD0A10" w:rsidRDefault="00DB0B50" w:rsidP="00DB0B50">
            <w:pPr>
              <w:spacing w:line="360" w:lineRule="auto"/>
            </w:pPr>
            <w:r w:rsidRPr="00CD0A10">
              <w:t>“</w:t>
            </w:r>
            <w:r w:rsidRPr="00CD0A10">
              <w:rPr>
                <w:u w:val="single"/>
              </w:rPr>
              <w:t>Termo de Securitização</w:t>
            </w:r>
            <w:r w:rsidRPr="00CD0A10">
              <w:t>”:</w:t>
            </w:r>
          </w:p>
        </w:tc>
        <w:tc>
          <w:tcPr>
            <w:tcW w:w="5742" w:type="dxa"/>
          </w:tcPr>
          <w:p w14:paraId="43026E35" w14:textId="02AD08E5" w:rsidR="00DB0B50" w:rsidRPr="00CD0A10" w:rsidRDefault="00DB0B50" w:rsidP="00DB0B50">
            <w:pPr>
              <w:tabs>
                <w:tab w:val="num" w:pos="0"/>
              </w:tabs>
              <w:spacing w:line="360" w:lineRule="auto"/>
              <w:jc w:val="both"/>
            </w:pPr>
            <w:r w:rsidRPr="00CD0A10">
              <w:t>O “</w:t>
            </w:r>
            <w:r w:rsidRPr="00B44717">
              <w:rPr>
                <w:i/>
              </w:rPr>
              <w:t xml:space="preserve">Termo de Securitização de Créditos Imobiliários </w:t>
            </w:r>
            <w:r>
              <w:rPr>
                <w:i/>
              </w:rPr>
              <w:t xml:space="preserve">da </w:t>
            </w:r>
            <w:r w:rsidR="00F7453A">
              <w:rPr>
                <w:i/>
              </w:rPr>
              <w:t>6</w:t>
            </w:r>
            <w:r>
              <w:rPr>
                <w:i/>
              </w:rPr>
              <w:t xml:space="preserve">ª </w:t>
            </w:r>
            <w:r w:rsidRPr="00B44717">
              <w:rPr>
                <w:i/>
              </w:rPr>
              <w:t xml:space="preserve">Série da </w:t>
            </w:r>
            <w:r w:rsidR="00F7453A">
              <w:rPr>
                <w:i/>
              </w:rPr>
              <w:t>1</w:t>
            </w:r>
            <w:r w:rsidRPr="00B44717">
              <w:rPr>
                <w:i/>
              </w:rPr>
              <w:t xml:space="preserve">ª Emissão de Certificados de Recebíveis Imobiliários da </w:t>
            </w:r>
            <w:r>
              <w:rPr>
                <w:i/>
              </w:rPr>
              <w:t xml:space="preserve">BSI </w:t>
            </w:r>
            <w:r w:rsidRPr="007A39C2">
              <w:rPr>
                <w:i/>
              </w:rPr>
              <w:t>Capital Securitizadora S.A.”</w:t>
            </w:r>
            <w:r w:rsidRPr="007A39C2">
              <w:t xml:space="preserve"> a ser firmado, nesta data, entre a Securitizadora e o Agente Fiduciário;</w:t>
            </w:r>
          </w:p>
          <w:p w14:paraId="4F4AB57A" w14:textId="77777777" w:rsidR="00DB0B50" w:rsidRPr="00CD0A10" w:rsidRDefault="00DB0B50" w:rsidP="00DB0B50">
            <w:pPr>
              <w:tabs>
                <w:tab w:val="num" w:pos="0"/>
              </w:tabs>
              <w:spacing w:line="360" w:lineRule="auto"/>
              <w:jc w:val="both"/>
            </w:pPr>
          </w:p>
        </w:tc>
      </w:tr>
      <w:tr w:rsidR="00DB0B50" w:rsidRPr="00CD0A10" w14:paraId="56EE7797" w14:textId="77777777" w:rsidTr="007A39C2">
        <w:tc>
          <w:tcPr>
            <w:tcW w:w="3189" w:type="dxa"/>
          </w:tcPr>
          <w:p w14:paraId="6ED1564F" w14:textId="0D877CAD" w:rsidR="00DB0B50" w:rsidRPr="00CD0A10" w:rsidRDefault="00DB0B50" w:rsidP="00DB0B50">
            <w:pPr>
              <w:spacing w:line="360" w:lineRule="auto"/>
            </w:pPr>
            <w:r w:rsidRPr="00E16BB0">
              <w:t>“</w:t>
            </w:r>
            <w:r>
              <w:rPr>
                <w:u w:val="single"/>
              </w:rPr>
              <w:t>Unidades Autônomas</w:t>
            </w:r>
            <w:r w:rsidRPr="00E16BB0">
              <w:t>”:</w:t>
            </w:r>
          </w:p>
        </w:tc>
        <w:tc>
          <w:tcPr>
            <w:tcW w:w="5742" w:type="dxa"/>
          </w:tcPr>
          <w:p w14:paraId="21C6B82A" w14:textId="66B4A2C8" w:rsidR="00DB0B50" w:rsidRDefault="00DB0B50" w:rsidP="00DB0B50">
            <w:pPr>
              <w:widowControl w:val="0"/>
              <w:spacing w:line="360" w:lineRule="auto"/>
              <w:jc w:val="both"/>
            </w:pPr>
            <w:r w:rsidRPr="00CA1BD7">
              <w:t xml:space="preserve">São </w:t>
            </w:r>
            <w:r>
              <w:t>as unidades autônomas</w:t>
            </w:r>
            <w:r w:rsidRPr="00CA1BD7">
              <w:t xml:space="preserve"> relacionad</w:t>
            </w:r>
            <w:r>
              <w:t>a</w:t>
            </w:r>
            <w:r w:rsidRPr="00CA1BD7">
              <w:t xml:space="preserve">s aos Créditos Imobiliários, de propriedade da </w:t>
            </w:r>
            <w:r>
              <w:t>Cedente</w:t>
            </w:r>
            <w:r w:rsidRPr="00CA1BD7">
              <w:t xml:space="preserve">, que </w:t>
            </w:r>
            <w:r w:rsidRPr="004E2DB4">
              <w:t>fazem parte do</w:t>
            </w:r>
            <w:r w:rsidRPr="00CA1BD7">
              <w:t xml:space="preserve"> Empreendimento, quando considerad</w:t>
            </w:r>
            <w:r>
              <w:t>a</w:t>
            </w:r>
            <w:r w:rsidRPr="00CA1BD7">
              <w:t>s em conjunto</w:t>
            </w:r>
            <w:r>
              <w:t>. Para fins da Emissão de CRI, as Unidades Autônomas que integrarão a operação são do bloco “A”, Unidades 01, 17, 28, 32, 38, 48, 52 e 58 e do Bloco “B”, Unidades 41 e 57</w:t>
            </w:r>
            <w:r w:rsidRPr="00CA1BD7">
              <w:t>;</w:t>
            </w:r>
          </w:p>
          <w:p w14:paraId="6FE8F43B" w14:textId="77777777" w:rsidR="00DB0B50" w:rsidRPr="00CD0A10" w:rsidRDefault="00DB0B50" w:rsidP="00DB0B50">
            <w:pPr>
              <w:tabs>
                <w:tab w:val="num" w:pos="0"/>
              </w:tabs>
              <w:spacing w:line="360" w:lineRule="auto"/>
              <w:jc w:val="both"/>
            </w:pPr>
          </w:p>
        </w:tc>
      </w:tr>
      <w:tr w:rsidR="00DB0B50" w:rsidRPr="00CD0A10" w14:paraId="2DEB60EC" w14:textId="77777777" w:rsidTr="007A39C2">
        <w:tc>
          <w:tcPr>
            <w:tcW w:w="3189" w:type="dxa"/>
          </w:tcPr>
          <w:p w14:paraId="0C5AC3AB" w14:textId="77777777" w:rsidR="00DB0B50" w:rsidRPr="00CD0A10" w:rsidRDefault="00DB0B50" w:rsidP="00DB0B50">
            <w:pPr>
              <w:spacing w:line="360" w:lineRule="auto"/>
            </w:pPr>
            <w:r w:rsidRPr="00CD0A10">
              <w:t>“</w:t>
            </w:r>
            <w:r w:rsidRPr="00CD0A10">
              <w:rPr>
                <w:u w:val="single"/>
              </w:rPr>
              <w:t>Valor da Cessão</w:t>
            </w:r>
            <w:r w:rsidRPr="00CD0A10">
              <w:t>”:</w:t>
            </w:r>
          </w:p>
        </w:tc>
        <w:tc>
          <w:tcPr>
            <w:tcW w:w="5742" w:type="dxa"/>
          </w:tcPr>
          <w:p w14:paraId="111131A5" w14:textId="2BC42624" w:rsidR="00DB0B50" w:rsidRPr="00CD0A10" w:rsidRDefault="00DB0B50" w:rsidP="00DB0B50">
            <w:pPr>
              <w:tabs>
                <w:tab w:val="num" w:pos="0"/>
              </w:tabs>
              <w:spacing w:line="360" w:lineRule="auto"/>
              <w:jc w:val="both"/>
            </w:pPr>
            <w:r w:rsidRPr="00CD0A10">
              <w:t>É o montante a ser pago pela Cessionária à Cedente,</w:t>
            </w:r>
            <w:r>
              <w:t xml:space="preserve"> em contrapartida à Cessão dos Créditos Imobiliários, condicionado à efetiva distribuição dos CRI a investidores</w:t>
            </w:r>
            <w:r w:rsidRPr="00CD0A10">
              <w:t>;</w:t>
            </w:r>
          </w:p>
          <w:p w14:paraId="5BAA4379" w14:textId="77777777" w:rsidR="00DB0B50" w:rsidRPr="00CD0A10" w:rsidRDefault="00DB0B50" w:rsidP="00DB0B50">
            <w:pPr>
              <w:tabs>
                <w:tab w:val="num" w:pos="0"/>
              </w:tabs>
              <w:spacing w:line="360" w:lineRule="auto"/>
              <w:jc w:val="both"/>
            </w:pPr>
          </w:p>
        </w:tc>
      </w:tr>
      <w:tr w:rsidR="00DB0B50" w:rsidRPr="00CD0A10" w14:paraId="592712DC" w14:textId="77777777" w:rsidTr="007A39C2">
        <w:tc>
          <w:tcPr>
            <w:tcW w:w="3189" w:type="dxa"/>
          </w:tcPr>
          <w:p w14:paraId="39F2055E" w14:textId="77777777" w:rsidR="00DB0B50" w:rsidRPr="00CD0A10" w:rsidRDefault="00DB0B50" w:rsidP="00DB0B50">
            <w:pPr>
              <w:spacing w:line="360" w:lineRule="auto"/>
            </w:pPr>
            <w:r w:rsidRPr="00CD0A10">
              <w:t>“</w:t>
            </w:r>
            <w:r w:rsidRPr="00CD0A10">
              <w:rPr>
                <w:u w:val="single"/>
              </w:rPr>
              <w:t>Valor de Recompra dos Créditos Imobiliários</w:t>
            </w:r>
            <w:r w:rsidRPr="00CD0A10">
              <w:t>”:</w:t>
            </w:r>
          </w:p>
        </w:tc>
        <w:tc>
          <w:tcPr>
            <w:tcW w:w="5742" w:type="dxa"/>
          </w:tcPr>
          <w:p w14:paraId="14C4B381" w14:textId="5D203CA1" w:rsidR="00DB0B50" w:rsidRPr="00CD0A10" w:rsidRDefault="00DB0B50" w:rsidP="00DB0B50">
            <w:pPr>
              <w:tabs>
                <w:tab w:val="num" w:pos="0"/>
              </w:tabs>
              <w:spacing w:line="360" w:lineRule="auto"/>
              <w:jc w:val="both"/>
            </w:pPr>
            <w:r w:rsidRPr="00CD0A10">
              <w:t>A Cedente dever</w:t>
            </w:r>
            <w:r>
              <w:t>á recomprar os Créditos Imobiliários, da Cessionária,</w:t>
            </w:r>
            <w:r w:rsidRPr="00CD0A10">
              <w:t xml:space="preserve"> </w:t>
            </w:r>
            <w:r>
              <w:t>pela</w:t>
            </w:r>
            <w:r w:rsidRPr="00CD0A10">
              <w:t xml:space="preserve"> totalidade do saldo devedor do CRI, equivalente ao seu valor nominal atualizado, acrescido da </w:t>
            </w:r>
            <w:r w:rsidRPr="00CD0A10">
              <w:lastRenderedPageBreak/>
              <w:t>remuneração prevista no Termo de Securitização devida até a data do efetivo pagamento</w:t>
            </w:r>
            <w:r>
              <w:t xml:space="preserve"> e</w:t>
            </w:r>
            <w:r w:rsidRPr="00CD0A10">
              <w:t xml:space="preserve"> demais encargos, multas e acessórios eventualmente devidos</w:t>
            </w:r>
            <w:r>
              <w:t xml:space="preserve"> incluindo as Despesas da Operação</w:t>
            </w:r>
            <w:r w:rsidRPr="00CD0A10">
              <w:t>.</w:t>
            </w:r>
          </w:p>
        </w:tc>
      </w:tr>
    </w:tbl>
    <w:p w14:paraId="785960D2" w14:textId="77777777" w:rsidR="00263B3A" w:rsidRPr="00CD0A10" w:rsidRDefault="00263B3A" w:rsidP="00604745">
      <w:pPr>
        <w:widowControl w:val="0"/>
        <w:spacing w:line="360" w:lineRule="auto"/>
        <w:jc w:val="both"/>
      </w:pPr>
    </w:p>
    <w:p w14:paraId="0FA9440C" w14:textId="77777777" w:rsidR="0045290F" w:rsidRPr="00CD0A10" w:rsidRDefault="002E40AD" w:rsidP="00604745">
      <w:pPr>
        <w:pStyle w:val="Ttulo2"/>
        <w:spacing w:line="360" w:lineRule="auto"/>
        <w:rPr>
          <w:b/>
          <w:sz w:val="24"/>
          <w:szCs w:val="24"/>
        </w:rPr>
      </w:pPr>
      <w:r w:rsidRPr="00CD0A10">
        <w:rPr>
          <w:b/>
          <w:sz w:val="24"/>
          <w:szCs w:val="24"/>
        </w:rPr>
        <w:t xml:space="preserve">III - </w:t>
      </w:r>
      <w:r w:rsidR="0045290F" w:rsidRPr="00CD0A10">
        <w:rPr>
          <w:b/>
          <w:sz w:val="24"/>
          <w:szCs w:val="24"/>
        </w:rPr>
        <w:t>CONSIDERA</w:t>
      </w:r>
      <w:bookmarkEnd w:id="5"/>
      <w:r w:rsidR="0045290F" w:rsidRPr="00CD0A10">
        <w:rPr>
          <w:b/>
          <w:sz w:val="24"/>
          <w:szCs w:val="24"/>
        </w:rPr>
        <w:t>NDO QUE:</w:t>
      </w:r>
    </w:p>
    <w:p w14:paraId="6BA439D4" w14:textId="77777777" w:rsidR="00767F2D" w:rsidRDefault="00767F2D" w:rsidP="00604745">
      <w:pPr>
        <w:tabs>
          <w:tab w:val="num" w:pos="360"/>
        </w:tabs>
        <w:spacing w:line="360" w:lineRule="auto"/>
        <w:ind w:left="364" w:hanging="364"/>
        <w:jc w:val="both"/>
      </w:pPr>
    </w:p>
    <w:p w14:paraId="164B6012" w14:textId="1D236DF9" w:rsidR="00767F2D" w:rsidRDefault="00767F2D" w:rsidP="00767F2D">
      <w:pPr>
        <w:tabs>
          <w:tab w:val="num" w:pos="360"/>
        </w:tabs>
        <w:spacing w:line="360" w:lineRule="auto"/>
        <w:ind w:left="364" w:hanging="364"/>
        <w:jc w:val="both"/>
      </w:pPr>
      <w:r>
        <w:t>(a)</w:t>
      </w:r>
      <w:r>
        <w:tab/>
        <w:t xml:space="preserve">A Cedente </w:t>
      </w:r>
      <w:r w:rsidR="00753D7F">
        <w:t xml:space="preserve">é </w:t>
      </w:r>
      <w:r>
        <w:t xml:space="preserve">sociedade que desenvolve empreendimentos imobiliários na forma de </w:t>
      </w:r>
      <w:r w:rsidR="0069566D">
        <w:t xml:space="preserve">incorporações imobiliárias e/ou </w:t>
      </w:r>
      <w:r w:rsidR="00B16741">
        <w:t xml:space="preserve">condomínios </w:t>
      </w:r>
      <w:r w:rsidR="0069566D">
        <w:t>residenciais</w:t>
      </w:r>
      <w:r>
        <w:t xml:space="preserve">, cujas atividades incluem providenciar (i) </w:t>
      </w:r>
      <w:r w:rsidR="00BE1C43">
        <w:t>a construção de edifícios con</w:t>
      </w:r>
      <w:r w:rsidR="007B0A38">
        <w:t>s</w:t>
      </w:r>
      <w:r w:rsidR="00BE1C43">
        <w:t>tituídos</w:t>
      </w:r>
      <w:r>
        <w:t xml:space="preserve"> de </w:t>
      </w:r>
      <w:r w:rsidR="005A051A">
        <w:rPr>
          <w:color w:val="000000"/>
        </w:rPr>
        <w:t>Unidades Autônomas</w:t>
      </w:r>
      <w:r>
        <w:t>, (</w:t>
      </w:r>
      <w:proofErr w:type="spellStart"/>
      <w:r>
        <w:t>ii</w:t>
      </w:r>
      <w:proofErr w:type="spellEnd"/>
      <w:r>
        <w:t>) as respectivas estratégias de marketing, (</w:t>
      </w:r>
      <w:proofErr w:type="spellStart"/>
      <w:r>
        <w:t>iii</w:t>
      </w:r>
      <w:proofErr w:type="spellEnd"/>
      <w:r>
        <w:t xml:space="preserve">) a venda de </w:t>
      </w:r>
      <w:r w:rsidR="005A051A">
        <w:rPr>
          <w:color w:val="000000"/>
        </w:rPr>
        <w:t>Unidades Autônomas</w:t>
      </w:r>
      <w:r>
        <w:t>, (</w:t>
      </w:r>
      <w:proofErr w:type="spellStart"/>
      <w:r>
        <w:t>iv</w:t>
      </w:r>
      <w:proofErr w:type="spellEnd"/>
      <w:r>
        <w:t>) a administração dos recebíveis oriundos da comercialização de referid</w:t>
      </w:r>
      <w:r w:rsidR="00B16741">
        <w:t>as</w:t>
      </w:r>
      <w:r>
        <w:t xml:space="preserve"> </w:t>
      </w:r>
      <w:r w:rsidR="005A051A">
        <w:rPr>
          <w:color w:val="000000"/>
        </w:rPr>
        <w:t>Unidades Autônomas</w:t>
      </w:r>
      <w:r>
        <w:t xml:space="preserve">, inclusive no que se refere à inadimplência de compradores, (v) a coordenação do procedimento de transferência de propriedade </w:t>
      </w:r>
      <w:r w:rsidR="00B16741">
        <w:t xml:space="preserve">das </w:t>
      </w:r>
      <w:r w:rsidR="005A051A">
        <w:t>Unidades Autônomas</w:t>
      </w:r>
      <w:r>
        <w:t xml:space="preserve"> aos compradores finais, e (vi) a administração predial </w:t>
      </w:r>
      <w:r w:rsidR="00B16741">
        <w:t xml:space="preserve">das </w:t>
      </w:r>
      <w:r w:rsidR="005A051A">
        <w:rPr>
          <w:color w:val="000000"/>
        </w:rPr>
        <w:t>Unidades Autônomas</w:t>
      </w:r>
      <w:r>
        <w:t xml:space="preserve"> de que participa até a efetiva transferência </w:t>
      </w:r>
      <w:r w:rsidR="00BE1C43">
        <w:t>instalação do condomínio</w:t>
      </w:r>
      <w:r>
        <w:t>;</w:t>
      </w:r>
    </w:p>
    <w:p w14:paraId="36BFDDBC" w14:textId="77777777" w:rsidR="006B2457" w:rsidRDefault="006B2457" w:rsidP="000920FD">
      <w:pPr>
        <w:tabs>
          <w:tab w:val="num" w:pos="360"/>
        </w:tabs>
        <w:spacing w:line="360" w:lineRule="auto"/>
        <w:ind w:left="364" w:hanging="364"/>
        <w:jc w:val="both"/>
      </w:pPr>
    </w:p>
    <w:p w14:paraId="5272A30B" w14:textId="47A35C6A" w:rsidR="00767F2D" w:rsidRPr="004100C3" w:rsidRDefault="00767F2D" w:rsidP="000920FD">
      <w:pPr>
        <w:tabs>
          <w:tab w:val="num" w:pos="360"/>
        </w:tabs>
        <w:spacing w:line="360" w:lineRule="auto"/>
        <w:ind w:left="364" w:hanging="364"/>
        <w:jc w:val="both"/>
      </w:pPr>
      <w:r>
        <w:t>(b)</w:t>
      </w:r>
      <w:r>
        <w:tab/>
      </w:r>
      <w:r w:rsidR="00147475">
        <w:t xml:space="preserve">A Cedente </w:t>
      </w:r>
      <w:r w:rsidR="00753D7F">
        <w:t xml:space="preserve">é </w:t>
      </w:r>
      <w:r w:rsidR="00147475">
        <w:t xml:space="preserve">titular, </w:t>
      </w:r>
      <w:r w:rsidR="00147475" w:rsidRPr="000C19AF">
        <w:t>de forma livre e desembaraçada de quaisquer ônus ou gravames</w:t>
      </w:r>
      <w:r w:rsidR="00147475">
        <w:t xml:space="preserve">, dos </w:t>
      </w:r>
      <w:r w:rsidR="00147475" w:rsidRPr="00147475">
        <w:t>Créditos Imobiliários</w:t>
      </w:r>
      <w:r w:rsidR="0069566D">
        <w:t xml:space="preserve">, </w:t>
      </w:r>
      <w:r w:rsidR="00450392">
        <w:t>ressalvada a Oneraç</w:t>
      </w:r>
      <w:r w:rsidR="00F135F9">
        <w:t>ão</w:t>
      </w:r>
      <w:r w:rsidR="00450392">
        <w:t xml:space="preserve"> Precedente, </w:t>
      </w:r>
      <w:r w:rsidR="0069566D">
        <w:t xml:space="preserve">que são pagos pelos </w:t>
      </w:r>
      <w:r w:rsidR="0069566D" w:rsidRPr="00CD0A10">
        <w:t>Devedor</w:t>
      </w:r>
      <w:r w:rsidR="0069566D">
        <w:t xml:space="preserve">es em parcelas periódicas e </w:t>
      </w:r>
      <w:r w:rsidR="0069566D" w:rsidRPr="0015413F">
        <w:t xml:space="preserve">sucessivas, atualizados monetariamente pelos índices constantes dos </w:t>
      </w:r>
      <w:r w:rsidR="00D254B7" w:rsidRPr="0015413F">
        <w:t>Contrato</w:t>
      </w:r>
      <w:r w:rsidR="000920FD" w:rsidRPr="0015413F">
        <w:t xml:space="preserve">s </w:t>
      </w:r>
      <w:r w:rsidR="0069566D" w:rsidRPr="0015413F">
        <w:t xml:space="preserve">de </w:t>
      </w:r>
      <w:r w:rsidR="007902F3" w:rsidRPr="00732DCE">
        <w:t xml:space="preserve">Promessa de </w:t>
      </w:r>
      <w:r w:rsidR="0069566D" w:rsidRPr="0015413F">
        <w:t xml:space="preserve">Compra e Venda e eventuais garantias, indenizações de seguros, multas e juros indenizatórios previstos nos </w:t>
      </w:r>
      <w:r w:rsidR="00D254B7" w:rsidRPr="0015413F">
        <w:t xml:space="preserve">Contratos </w:t>
      </w:r>
      <w:r w:rsidR="0069566D" w:rsidRPr="0015413F">
        <w:t xml:space="preserve">de </w:t>
      </w:r>
      <w:r w:rsidR="007902F3" w:rsidRPr="00732DCE">
        <w:t xml:space="preserve">Promessa de </w:t>
      </w:r>
      <w:r w:rsidR="0069566D" w:rsidRPr="0015413F">
        <w:t>Compra e Venda</w:t>
      </w:r>
      <w:r w:rsidR="00147475" w:rsidRPr="004100C3">
        <w:t>;</w:t>
      </w:r>
      <w:r w:rsidR="00CF76C6" w:rsidRPr="004100C3">
        <w:t xml:space="preserve"> </w:t>
      </w:r>
    </w:p>
    <w:p w14:paraId="12E5CA52" w14:textId="77777777" w:rsidR="00767F2D" w:rsidRDefault="00767F2D" w:rsidP="00767F2D">
      <w:pPr>
        <w:tabs>
          <w:tab w:val="num" w:pos="360"/>
        </w:tabs>
        <w:spacing w:line="360" w:lineRule="auto"/>
        <w:ind w:left="364" w:hanging="364"/>
        <w:jc w:val="both"/>
      </w:pPr>
    </w:p>
    <w:p w14:paraId="148F5FCB" w14:textId="13F7AB89" w:rsidR="00767F2D" w:rsidRDefault="00767F2D" w:rsidP="00767F2D">
      <w:pPr>
        <w:tabs>
          <w:tab w:val="num" w:pos="360"/>
        </w:tabs>
        <w:spacing w:line="360" w:lineRule="auto"/>
        <w:ind w:left="364" w:hanging="364"/>
        <w:jc w:val="both"/>
      </w:pPr>
      <w:r>
        <w:t>(</w:t>
      </w:r>
      <w:r w:rsidR="00D3302F">
        <w:t>c</w:t>
      </w:r>
      <w:r>
        <w:t>)</w:t>
      </w:r>
      <w:r>
        <w:tab/>
        <w:t xml:space="preserve">A </w:t>
      </w:r>
      <w:r w:rsidR="00147475">
        <w:t xml:space="preserve">Cessionária </w:t>
      </w:r>
      <w:r>
        <w:t>é uma companhia securitizadora de créditos imobiliários nos termos da Lei nº 9.514, de 20 de novembro de 1997, tendo como objetivo a aquisição de créditos imobiliários e a emissão de valores mobiliários neles lastreados;</w:t>
      </w:r>
    </w:p>
    <w:p w14:paraId="5CF0AB33" w14:textId="77777777" w:rsidR="002B59AB" w:rsidRDefault="002B59AB" w:rsidP="00327B19">
      <w:pPr>
        <w:tabs>
          <w:tab w:val="num" w:pos="360"/>
        </w:tabs>
        <w:spacing w:line="360" w:lineRule="auto"/>
        <w:ind w:left="364" w:hanging="364"/>
        <w:jc w:val="both"/>
      </w:pPr>
    </w:p>
    <w:p w14:paraId="3F647280" w14:textId="2AE9DBE1" w:rsidR="00767F2D" w:rsidRDefault="00767F2D" w:rsidP="00327B19">
      <w:pPr>
        <w:tabs>
          <w:tab w:val="num" w:pos="360"/>
        </w:tabs>
        <w:spacing w:line="360" w:lineRule="auto"/>
        <w:ind w:left="364" w:hanging="364"/>
        <w:jc w:val="both"/>
      </w:pPr>
      <w:r>
        <w:t>(</w:t>
      </w:r>
      <w:r w:rsidR="00D3302F">
        <w:t>d</w:t>
      </w:r>
      <w:r>
        <w:t>)</w:t>
      </w:r>
      <w:r>
        <w:tab/>
      </w:r>
      <w:r w:rsidR="00C47934">
        <w:t>A</w:t>
      </w:r>
      <w:r>
        <w:t xml:space="preserve"> </w:t>
      </w:r>
      <w:r w:rsidR="00AF027F">
        <w:t xml:space="preserve">Cedente </w:t>
      </w:r>
      <w:r w:rsidR="00753D7F">
        <w:t xml:space="preserve">tem </w:t>
      </w:r>
      <w:r>
        <w:t xml:space="preserve">interesse em ceder à </w:t>
      </w:r>
      <w:r w:rsidR="00AF027F">
        <w:t xml:space="preserve">Cessionária os </w:t>
      </w:r>
      <w:r w:rsidR="00AF027F" w:rsidRPr="00147475">
        <w:t>Créditos Imobiliários</w:t>
      </w:r>
      <w:r>
        <w:t xml:space="preserve">, incluindo todas as garantias e demais direitos a eles inerentes e a </w:t>
      </w:r>
      <w:r w:rsidR="00753D7F">
        <w:t>Cessionária</w:t>
      </w:r>
      <w:r>
        <w:t xml:space="preserve">, por sua vez, tem interesse em adquirir os </w:t>
      </w:r>
      <w:r w:rsidR="00AF027F" w:rsidRPr="00147475">
        <w:t>Créditos Imobiliários</w:t>
      </w:r>
      <w:r w:rsidR="00AF027F">
        <w:t xml:space="preserve"> </w:t>
      </w:r>
      <w:r>
        <w:t xml:space="preserve">da </w:t>
      </w:r>
      <w:r w:rsidR="00AF027F">
        <w:t>Cedente</w:t>
      </w:r>
      <w:r w:rsidR="00450392">
        <w:t>,</w:t>
      </w:r>
      <w:r w:rsidR="00450392" w:rsidRPr="00450392">
        <w:t xml:space="preserve"> </w:t>
      </w:r>
      <w:r w:rsidR="00450392">
        <w:t>sendo a cessão sujeita à quitação da Oneraç</w:t>
      </w:r>
      <w:r w:rsidR="004A1B58">
        <w:t>ão</w:t>
      </w:r>
      <w:r w:rsidR="00450392">
        <w:t xml:space="preserve"> Precedente</w:t>
      </w:r>
      <w:r>
        <w:t>;</w:t>
      </w:r>
    </w:p>
    <w:p w14:paraId="68A4FDCF" w14:textId="77777777" w:rsidR="00897CBC" w:rsidRDefault="00897CBC" w:rsidP="00327B19">
      <w:pPr>
        <w:tabs>
          <w:tab w:val="num" w:pos="360"/>
        </w:tabs>
        <w:spacing w:line="360" w:lineRule="auto"/>
        <w:ind w:left="364" w:hanging="364"/>
        <w:jc w:val="both"/>
      </w:pPr>
    </w:p>
    <w:p w14:paraId="319B54CC" w14:textId="344CF69E" w:rsidR="00767F2D" w:rsidRDefault="00767F2D" w:rsidP="00300C08">
      <w:pPr>
        <w:tabs>
          <w:tab w:val="num" w:pos="360"/>
        </w:tabs>
        <w:spacing w:line="360" w:lineRule="auto"/>
        <w:ind w:left="364" w:hanging="364"/>
        <w:jc w:val="both"/>
      </w:pPr>
      <w:r>
        <w:lastRenderedPageBreak/>
        <w:t>(</w:t>
      </w:r>
      <w:r w:rsidR="00D3302F">
        <w:t>e</w:t>
      </w:r>
      <w:r>
        <w:t>)</w:t>
      </w:r>
      <w:r>
        <w:tab/>
        <w:t xml:space="preserve">Os </w:t>
      </w:r>
      <w:r w:rsidR="00AF027F" w:rsidRPr="00147475">
        <w:t>Créditos Imobiliários</w:t>
      </w:r>
      <w:r w:rsidR="00AF027F">
        <w:t xml:space="preserve"> </w:t>
      </w:r>
      <w:r>
        <w:t xml:space="preserve">encontram-se representados por </w:t>
      </w:r>
      <w:r w:rsidR="00BA59BB">
        <w:t xml:space="preserve">115 (cento e quinze) </w:t>
      </w:r>
      <w:proofErr w:type="spellStart"/>
      <w:r w:rsidR="00AF027F">
        <w:t>CCIs</w:t>
      </w:r>
      <w:proofErr w:type="spellEnd"/>
      <w:r>
        <w:t xml:space="preserve"> emitidas pela </w:t>
      </w:r>
      <w:r w:rsidR="00AF027F">
        <w:t>Cedente nos termos da Escritura de Emissão</w:t>
      </w:r>
      <w:r w:rsidR="00E0435F">
        <w:t xml:space="preserve"> de CCI</w:t>
      </w:r>
      <w:r>
        <w:t>;</w:t>
      </w:r>
    </w:p>
    <w:p w14:paraId="171A0EBA" w14:textId="77777777" w:rsidR="00766980" w:rsidRDefault="00766980" w:rsidP="00767F2D">
      <w:pPr>
        <w:tabs>
          <w:tab w:val="num" w:pos="360"/>
        </w:tabs>
        <w:spacing w:line="360" w:lineRule="auto"/>
        <w:ind w:left="364" w:hanging="364"/>
        <w:jc w:val="both"/>
      </w:pPr>
    </w:p>
    <w:p w14:paraId="371FD6F8" w14:textId="433AE819" w:rsidR="00767F2D" w:rsidRDefault="00767F2D" w:rsidP="00767F2D">
      <w:pPr>
        <w:tabs>
          <w:tab w:val="num" w:pos="360"/>
        </w:tabs>
        <w:spacing w:line="360" w:lineRule="auto"/>
        <w:ind w:left="364" w:hanging="364"/>
        <w:jc w:val="both"/>
      </w:pPr>
      <w:r>
        <w:t>(</w:t>
      </w:r>
      <w:r w:rsidR="00D3302F">
        <w:t>f</w:t>
      </w:r>
      <w:r>
        <w:t>)</w:t>
      </w:r>
      <w:r>
        <w:tab/>
      </w:r>
      <w:r w:rsidR="00AF027F">
        <w:rPr>
          <w:bCs/>
        </w:rPr>
        <w:t>Sem prejuízo de outras garantias</w:t>
      </w:r>
      <w:r w:rsidR="00234F42">
        <w:rPr>
          <w:bCs/>
        </w:rPr>
        <w:t xml:space="preserve"> a serem constituídas</w:t>
      </w:r>
      <w:r w:rsidR="00AF027F">
        <w:rPr>
          <w:bCs/>
        </w:rPr>
        <w:t>, e</w:t>
      </w:r>
      <w:r w:rsidR="00AF027F" w:rsidRPr="00CD0A10">
        <w:rPr>
          <w:bCs/>
        </w:rPr>
        <w:t xml:space="preserve">m garantia do fiel, integral e pontual cumprimento de todas as Obrigações Garantidas, a Cedente pretende alienar fiduciariamente </w:t>
      </w:r>
      <w:r w:rsidR="00FF4441">
        <w:rPr>
          <w:bCs/>
        </w:rPr>
        <w:t xml:space="preserve">as </w:t>
      </w:r>
      <w:r w:rsidR="00B16741" w:rsidRPr="00F844C3">
        <w:t xml:space="preserve">10 </w:t>
      </w:r>
      <w:r w:rsidR="00C6614A" w:rsidRPr="00F844C3">
        <w:t>(</w:t>
      </w:r>
      <w:r w:rsidR="00B16741" w:rsidRPr="00F844C3">
        <w:t>dez</w:t>
      </w:r>
      <w:r w:rsidR="00C6614A" w:rsidRPr="00F844C3">
        <w:t>)</w:t>
      </w:r>
      <w:r w:rsidR="00C6614A">
        <w:t xml:space="preserve"> </w:t>
      </w:r>
      <w:r w:rsidR="005A051A">
        <w:t>Unidades Autônomas</w:t>
      </w:r>
      <w:r w:rsidR="00B16741">
        <w:t xml:space="preserve"> </w:t>
      </w:r>
      <w:r w:rsidR="00AF027F">
        <w:t>do</w:t>
      </w:r>
      <w:r w:rsidR="002F451F">
        <w:t xml:space="preserve"> Empreendimento </w:t>
      </w:r>
      <w:r w:rsidR="00AF027F">
        <w:t>que</w:t>
      </w:r>
      <w:r w:rsidR="00A21C14">
        <w:t>, ressalvada a Oneração Precedente</w:t>
      </w:r>
      <w:r w:rsidR="00D90CD5">
        <w:t xml:space="preserve"> e </w:t>
      </w:r>
      <w:r w:rsidR="0015413F">
        <w:t>os Contratos de Promessa de Compra e Venda</w:t>
      </w:r>
      <w:r w:rsidR="00D90CD5">
        <w:t xml:space="preserve"> a determinados Devedores,</w:t>
      </w:r>
      <w:r w:rsidR="00AF027F">
        <w:t xml:space="preserve"> se encontram livres e desembaraçad</w:t>
      </w:r>
      <w:r w:rsidR="00253B30">
        <w:t>a</w:t>
      </w:r>
      <w:r w:rsidR="00AF027F">
        <w:t>s</w:t>
      </w:r>
      <w:r w:rsidR="00C6614A">
        <w:t xml:space="preserve">, </w:t>
      </w:r>
      <w:r w:rsidR="000E43D3">
        <w:t>à</w:t>
      </w:r>
      <w:r w:rsidR="008B122A">
        <w:t xml:space="preserve"> Cessionária</w:t>
      </w:r>
      <w:r>
        <w:t>;</w:t>
      </w:r>
    </w:p>
    <w:p w14:paraId="63365272" w14:textId="77777777" w:rsidR="00EE30E2" w:rsidRDefault="00EE30E2" w:rsidP="00767F2D">
      <w:pPr>
        <w:tabs>
          <w:tab w:val="num" w:pos="360"/>
        </w:tabs>
        <w:spacing w:line="360" w:lineRule="auto"/>
        <w:ind w:left="364" w:hanging="364"/>
        <w:jc w:val="both"/>
      </w:pPr>
    </w:p>
    <w:p w14:paraId="3836CE07" w14:textId="3485C552" w:rsidR="003B3765" w:rsidRDefault="00767F2D" w:rsidP="00767F2D">
      <w:pPr>
        <w:tabs>
          <w:tab w:val="num" w:pos="360"/>
        </w:tabs>
        <w:spacing w:line="360" w:lineRule="auto"/>
        <w:ind w:left="364" w:hanging="364"/>
        <w:jc w:val="both"/>
      </w:pPr>
      <w:r>
        <w:t>(</w:t>
      </w:r>
      <w:r w:rsidR="00D3302F">
        <w:t>g</w:t>
      </w:r>
      <w:r>
        <w:t>)</w:t>
      </w:r>
      <w:r>
        <w:tab/>
      </w:r>
      <w:r w:rsidR="00AF027F">
        <w:t xml:space="preserve">Ainda, em </w:t>
      </w:r>
      <w:r w:rsidR="00AF027F" w:rsidRPr="00CD0A10">
        <w:rPr>
          <w:bCs/>
        </w:rPr>
        <w:t>garantia do fiel, integral e pontual cumprimento de todas as Obrigações Garantidas</w:t>
      </w:r>
      <w:r w:rsidR="00AF027F">
        <w:t xml:space="preserve">, a Cedente </w:t>
      </w:r>
      <w:r w:rsidR="003D053E">
        <w:t xml:space="preserve">pretende </w:t>
      </w:r>
      <w:r w:rsidR="00AF027F">
        <w:t>cede</w:t>
      </w:r>
      <w:r w:rsidR="003D053E">
        <w:t>r</w:t>
      </w:r>
      <w:r w:rsidR="00AF027F">
        <w:t xml:space="preserve"> à Cessionária, em caráter fiduciário e nos termos </w:t>
      </w:r>
      <w:r w:rsidR="00C47934">
        <w:t>do</w:t>
      </w:r>
      <w:r w:rsidR="00E36941">
        <w:t xml:space="preserve"> presente </w:t>
      </w:r>
      <w:r w:rsidR="00AF027F" w:rsidRPr="00AF027F">
        <w:t>Contrato de Cessão</w:t>
      </w:r>
      <w:r w:rsidR="00AF027F">
        <w:t xml:space="preserve">, </w:t>
      </w:r>
      <w:r w:rsidR="0069566D">
        <w:t>a Reserva de Liquidez</w:t>
      </w:r>
      <w:r w:rsidR="00077E3B">
        <w:t>,</w:t>
      </w:r>
      <w:r w:rsidR="006153F5">
        <w:t xml:space="preserve"> a Reserva de Contingência</w:t>
      </w:r>
      <w:r w:rsidR="00077E3B">
        <w:t>, e o</w:t>
      </w:r>
      <w:r w:rsidR="00A658E9">
        <w:t>s Créditos</w:t>
      </w:r>
      <w:r w:rsidR="00077E3B">
        <w:t xml:space="preserve"> Estoque</w:t>
      </w:r>
      <w:r w:rsidR="00AF027F">
        <w:t>;</w:t>
      </w:r>
      <w:r w:rsidR="003D053E">
        <w:t xml:space="preserve"> </w:t>
      </w:r>
    </w:p>
    <w:p w14:paraId="59C556C6" w14:textId="2899B3FA" w:rsidR="00767F2D" w:rsidRDefault="00767F2D" w:rsidP="00767F2D">
      <w:pPr>
        <w:tabs>
          <w:tab w:val="num" w:pos="360"/>
        </w:tabs>
        <w:spacing w:line="360" w:lineRule="auto"/>
        <w:ind w:left="364" w:hanging="364"/>
        <w:jc w:val="both"/>
      </w:pPr>
    </w:p>
    <w:p w14:paraId="55DB5837" w14:textId="1977A9AF" w:rsidR="00C84BFD" w:rsidRDefault="00C84BFD" w:rsidP="00C84BFD">
      <w:pPr>
        <w:tabs>
          <w:tab w:val="num" w:pos="360"/>
        </w:tabs>
        <w:spacing w:line="360" w:lineRule="auto"/>
        <w:ind w:left="364" w:hanging="364"/>
        <w:jc w:val="both"/>
      </w:pPr>
      <w:r>
        <w:t>(i)</w:t>
      </w:r>
      <w:r>
        <w:tab/>
      </w:r>
      <w:r w:rsidRPr="00AF027F">
        <w:t xml:space="preserve">a </w:t>
      </w:r>
      <w:r w:rsidR="00B704AD">
        <w:t>Cessionária</w:t>
      </w:r>
      <w:r w:rsidRPr="00AF027F">
        <w:t xml:space="preserve"> pretende contratar o Coordenador Líder, por meio do Contrato de Distribuição, para realizar a oferta pública de distribuição </w:t>
      </w:r>
      <w:r w:rsidRPr="00266B93">
        <w:t>primária</w:t>
      </w:r>
      <w:r w:rsidRPr="00AF027F">
        <w:t xml:space="preserve"> do CRI, nos termos da Instrução CVM 476; </w:t>
      </w:r>
    </w:p>
    <w:p w14:paraId="05A85D68" w14:textId="77777777" w:rsidR="00AF027F" w:rsidRPr="00AF027F" w:rsidRDefault="00AF027F" w:rsidP="00AF027F">
      <w:pPr>
        <w:tabs>
          <w:tab w:val="num" w:pos="360"/>
        </w:tabs>
        <w:spacing w:line="360" w:lineRule="auto"/>
        <w:ind w:left="364" w:hanging="364"/>
        <w:jc w:val="both"/>
      </w:pPr>
    </w:p>
    <w:p w14:paraId="27140F1D" w14:textId="74F1EC8E" w:rsidR="00AF027F" w:rsidRPr="00AF027F" w:rsidRDefault="00AF027F" w:rsidP="00AF027F">
      <w:pPr>
        <w:tabs>
          <w:tab w:val="num" w:pos="360"/>
        </w:tabs>
        <w:spacing w:line="360" w:lineRule="auto"/>
        <w:ind w:left="364" w:hanging="364"/>
        <w:jc w:val="both"/>
      </w:pPr>
      <w:r>
        <w:t>(</w:t>
      </w:r>
      <w:r w:rsidR="00D3302F">
        <w:t>i</w:t>
      </w:r>
      <w:r>
        <w:t>)</w:t>
      </w:r>
      <w:r>
        <w:tab/>
      </w:r>
      <w:r w:rsidRPr="00AF027F">
        <w:t>as Partes dispuseram de tempo e condições adequadas para a avaliação e discussão de todas as cláusulas deste instrumento, cuja celebração, execução e extinção são pautadas pelos princípios da igualdade, probidade, lealdade e boa-fé.</w:t>
      </w:r>
    </w:p>
    <w:p w14:paraId="47948514" w14:textId="77777777" w:rsidR="00B14D70" w:rsidRPr="00CD0A10" w:rsidRDefault="00B14D70" w:rsidP="00604745">
      <w:pPr>
        <w:tabs>
          <w:tab w:val="left" w:pos="0"/>
        </w:tabs>
        <w:spacing w:line="360" w:lineRule="auto"/>
        <w:ind w:left="360"/>
        <w:jc w:val="both"/>
        <w:rPr>
          <w:bCs/>
        </w:rPr>
      </w:pPr>
    </w:p>
    <w:p w14:paraId="27C23D4A" w14:textId="77777777" w:rsidR="00116EA3" w:rsidRDefault="00D50E20" w:rsidP="00604745">
      <w:pPr>
        <w:spacing w:line="360" w:lineRule="auto"/>
        <w:ind w:right="23"/>
        <w:jc w:val="both"/>
        <w:rPr>
          <w:snapToGrid w:val="0"/>
        </w:rPr>
      </w:pPr>
      <w:r w:rsidRPr="00CD0A10">
        <w:rPr>
          <w:snapToGrid w:val="0"/>
        </w:rPr>
        <w:t xml:space="preserve">RESOLVEM </w:t>
      </w:r>
      <w:r w:rsidR="00116EA3" w:rsidRPr="00CD0A10">
        <w:rPr>
          <w:snapToGrid w:val="0"/>
        </w:rPr>
        <w:t>as Partes celebrar</w:t>
      </w:r>
      <w:r w:rsidR="00855926" w:rsidRPr="00CD0A10">
        <w:rPr>
          <w:snapToGrid w:val="0"/>
        </w:rPr>
        <w:t xml:space="preserve"> o presente</w:t>
      </w:r>
      <w:r w:rsidR="00DE5ABC" w:rsidRPr="00CD0A10">
        <w:rPr>
          <w:snapToGrid w:val="0"/>
        </w:rPr>
        <w:t xml:space="preserve"> </w:t>
      </w:r>
      <w:r w:rsidR="00F3374A" w:rsidRPr="00CD0A10">
        <w:t>Contrato de Cessão</w:t>
      </w:r>
      <w:r w:rsidR="00116EA3" w:rsidRPr="00CD0A10">
        <w:rPr>
          <w:snapToGrid w:val="0"/>
        </w:rPr>
        <w:t>, que será regido pelas cláusulas e condições a seguir descritas:</w:t>
      </w:r>
    </w:p>
    <w:p w14:paraId="4616F77A" w14:textId="77777777" w:rsidR="007B0A38" w:rsidRDefault="007B0A38" w:rsidP="00604745">
      <w:pPr>
        <w:pStyle w:val="Recuodecorpodetexto"/>
        <w:spacing w:line="360" w:lineRule="auto"/>
        <w:rPr>
          <w:b/>
          <w:szCs w:val="24"/>
        </w:rPr>
      </w:pPr>
    </w:p>
    <w:p w14:paraId="1DEC6F16" w14:textId="4F212790" w:rsidR="002E40AD" w:rsidRPr="00CD0A10" w:rsidRDefault="002E40AD" w:rsidP="00604745">
      <w:pPr>
        <w:pStyle w:val="Recuodecorpodetexto"/>
        <w:spacing w:line="360" w:lineRule="auto"/>
        <w:rPr>
          <w:b/>
          <w:szCs w:val="24"/>
        </w:rPr>
      </w:pPr>
      <w:r w:rsidRPr="00CD0A10">
        <w:rPr>
          <w:b/>
          <w:szCs w:val="24"/>
        </w:rPr>
        <w:t>IV - CLÁUSULAS</w:t>
      </w:r>
    </w:p>
    <w:p w14:paraId="126E5A0A" w14:textId="77777777" w:rsidR="002E40AD" w:rsidRPr="00CD0A10" w:rsidRDefault="002E40AD" w:rsidP="00604745">
      <w:pPr>
        <w:pStyle w:val="Recuodecorpodetexto"/>
        <w:spacing w:line="360" w:lineRule="auto"/>
        <w:rPr>
          <w:szCs w:val="24"/>
        </w:rPr>
      </w:pPr>
    </w:p>
    <w:p w14:paraId="2E80EA34" w14:textId="77777777" w:rsidR="00D20C99" w:rsidRPr="00CD0A10" w:rsidRDefault="00D20C99" w:rsidP="00604745">
      <w:pPr>
        <w:autoSpaceDE w:val="0"/>
        <w:autoSpaceDN w:val="0"/>
        <w:adjustRightInd w:val="0"/>
        <w:spacing w:line="360" w:lineRule="auto"/>
        <w:outlineLvl w:val="0"/>
        <w:rPr>
          <w:b/>
          <w:bCs/>
          <w:color w:val="000000"/>
        </w:rPr>
      </w:pPr>
      <w:r w:rsidRPr="00CD0A10">
        <w:rPr>
          <w:b/>
          <w:bCs/>
          <w:color w:val="000000"/>
        </w:rPr>
        <w:t xml:space="preserve">CLÁUSULA </w:t>
      </w:r>
      <w:r w:rsidR="00855926" w:rsidRPr="00CD0A10">
        <w:rPr>
          <w:b/>
          <w:bCs/>
          <w:color w:val="000000"/>
        </w:rPr>
        <w:t>PRIMEIRA</w:t>
      </w:r>
      <w:r w:rsidRPr="00CD0A10">
        <w:rPr>
          <w:b/>
          <w:bCs/>
          <w:color w:val="000000"/>
        </w:rPr>
        <w:t xml:space="preserve"> –</w:t>
      </w:r>
      <w:r w:rsidR="006218CF" w:rsidRPr="00CD0A10">
        <w:rPr>
          <w:b/>
          <w:bCs/>
          <w:color w:val="000000"/>
        </w:rPr>
        <w:t xml:space="preserve"> </w:t>
      </w:r>
      <w:r w:rsidR="000516F2" w:rsidRPr="00CD0A10">
        <w:rPr>
          <w:b/>
          <w:bCs/>
          <w:color w:val="000000"/>
        </w:rPr>
        <w:t xml:space="preserve">DO </w:t>
      </w:r>
      <w:r w:rsidRPr="00CD0A10">
        <w:rPr>
          <w:b/>
          <w:bCs/>
          <w:color w:val="000000"/>
        </w:rPr>
        <w:t xml:space="preserve">OBJETO </w:t>
      </w:r>
    </w:p>
    <w:p w14:paraId="22A5AC0D" w14:textId="77777777" w:rsidR="00D20C99" w:rsidRPr="00CD0A10" w:rsidRDefault="00D20C99" w:rsidP="00604745">
      <w:pPr>
        <w:autoSpaceDE w:val="0"/>
        <w:autoSpaceDN w:val="0"/>
        <w:adjustRightInd w:val="0"/>
        <w:spacing w:line="360" w:lineRule="auto"/>
        <w:jc w:val="both"/>
        <w:rPr>
          <w:color w:val="000000"/>
        </w:rPr>
      </w:pPr>
    </w:p>
    <w:p w14:paraId="6DAE4148" w14:textId="77777777" w:rsidR="00C03204" w:rsidRDefault="000516F2" w:rsidP="00ED305B">
      <w:pPr>
        <w:spacing w:line="360" w:lineRule="auto"/>
        <w:jc w:val="both"/>
      </w:pPr>
      <w:r w:rsidRPr="00CD0A10">
        <w:rPr>
          <w:u w:val="single"/>
        </w:rPr>
        <w:t>Objeto</w:t>
      </w:r>
      <w:r w:rsidR="006218CF" w:rsidRPr="00CD0A10">
        <w:t>:</w:t>
      </w:r>
      <w:r w:rsidR="006218CF" w:rsidRPr="00CD0A10">
        <w:rPr>
          <w:b/>
        </w:rPr>
        <w:t xml:space="preserve"> </w:t>
      </w:r>
      <w:r w:rsidR="006218CF" w:rsidRPr="00CD0A10">
        <w:t>Este Contrato de Cessão</w:t>
      </w:r>
      <w:r w:rsidR="00657994" w:rsidRPr="00CD0A10">
        <w:t xml:space="preserve"> </w:t>
      </w:r>
      <w:r w:rsidR="006218CF" w:rsidRPr="00CD0A10">
        <w:t xml:space="preserve">tem por objeto a cessão onerosa, pela Cedente à Cessionária, </w:t>
      </w:r>
      <w:r w:rsidR="005B2C48" w:rsidRPr="00CD0A10">
        <w:t xml:space="preserve">com coobrigação da Cedente, </w:t>
      </w:r>
      <w:r w:rsidR="006218CF" w:rsidRPr="00CD0A10">
        <w:t xml:space="preserve">em caráter irrevogável e irretratável, </w:t>
      </w:r>
      <w:r w:rsidR="001F2EB8" w:rsidRPr="00CD0A10">
        <w:t xml:space="preserve">da totalidade </w:t>
      </w:r>
      <w:r w:rsidR="006218CF" w:rsidRPr="00CD0A10">
        <w:t xml:space="preserve">dos </w:t>
      </w:r>
      <w:r w:rsidR="00026F84" w:rsidRPr="00CD0A10">
        <w:t>Créditos Imobiliários</w:t>
      </w:r>
      <w:r w:rsidR="004E6702" w:rsidRPr="00CD0A10">
        <w:t>, os quais são</w:t>
      </w:r>
      <w:r w:rsidR="001F2EB8" w:rsidRPr="00CD0A10">
        <w:t xml:space="preserve"> </w:t>
      </w:r>
      <w:r w:rsidR="00754082" w:rsidRPr="00CD0A10">
        <w:t xml:space="preserve">representados </w:t>
      </w:r>
      <w:r w:rsidR="003359B6" w:rsidRPr="00CD0A10">
        <w:t>pela</w:t>
      </w:r>
      <w:r w:rsidR="00234F42">
        <w:t>s</w:t>
      </w:r>
      <w:r w:rsidR="003359B6" w:rsidRPr="00CD0A10">
        <w:t xml:space="preserve"> </w:t>
      </w:r>
      <w:proofErr w:type="spellStart"/>
      <w:r w:rsidR="00CF5C29" w:rsidRPr="00CD0A10">
        <w:t>CCI</w:t>
      </w:r>
      <w:r w:rsidR="00234F42">
        <w:t>s</w:t>
      </w:r>
      <w:proofErr w:type="spellEnd"/>
      <w:r w:rsidR="00204E3D" w:rsidRPr="00CD0A10">
        <w:t>.</w:t>
      </w:r>
      <w:r w:rsidR="00147475">
        <w:t xml:space="preserve"> </w:t>
      </w:r>
      <w:r w:rsidR="00234F42">
        <w:t xml:space="preserve">Os </w:t>
      </w:r>
      <w:r w:rsidR="00147475" w:rsidRPr="00CD0A10">
        <w:t>Créditos Imobiliários</w:t>
      </w:r>
      <w:r w:rsidR="00234F42">
        <w:t xml:space="preserve"> encontram-se perfeitamente</w:t>
      </w:r>
      <w:r w:rsidR="00147475" w:rsidRPr="00CD0A10">
        <w:t xml:space="preserve"> descritos e caracterizados nos termos do Anexo I ao presente instrumento (“</w:t>
      </w:r>
      <w:r w:rsidR="00147475" w:rsidRPr="00CD0A10">
        <w:rPr>
          <w:u w:val="single"/>
        </w:rPr>
        <w:t>Anexo I</w:t>
      </w:r>
      <w:r w:rsidR="00147475" w:rsidRPr="00CD0A10">
        <w:t>”)</w:t>
      </w:r>
      <w:r w:rsidR="00234F42">
        <w:t>.</w:t>
      </w:r>
    </w:p>
    <w:p w14:paraId="5B9FF229" w14:textId="09B48711" w:rsidR="00ED305B" w:rsidRDefault="00234F42" w:rsidP="00ED305B">
      <w:pPr>
        <w:spacing w:line="360" w:lineRule="auto"/>
        <w:jc w:val="both"/>
      </w:pPr>
      <w:r>
        <w:lastRenderedPageBreak/>
        <w:t xml:space="preserve"> </w:t>
      </w:r>
    </w:p>
    <w:p w14:paraId="07F6D3A7" w14:textId="77777777" w:rsidR="00D53D60" w:rsidRPr="00CD0A10" w:rsidRDefault="00D87CA8" w:rsidP="00604745">
      <w:pPr>
        <w:numPr>
          <w:ilvl w:val="1"/>
          <w:numId w:val="2"/>
        </w:numPr>
        <w:tabs>
          <w:tab w:val="clear" w:pos="720"/>
          <w:tab w:val="num" w:pos="0"/>
        </w:tabs>
        <w:spacing w:line="360" w:lineRule="auto"/>
        <w:ind w:left="0" w:firstLine="0"/>
        <w:jc w:val="both"/>
      </w:pPr>
      <w:r w:rsidRPr="00CD0A10">
        <w:rPr>
          <w:u w:val="single"/>
        </w:rPr>
        <w:t>Abrangência da Cessão</w:t>
      </w:r>
      <w:r w:rsidRPr="00CD0A10">
        <w:t xml:space="preserve">: </w:t>
      </w:r>
      <w:r w:rsidR="00D53D60" w:rsidRPr="00CD0A10">
        <w:t xml:space="preserve">Nos termos dos artigos 287 e 893 </w:t>
      </w:r>
      <w:r w:rsidR="00657994" w:rsidRPr="00CD0A10">
        <w:t xml:space="preserve">do </w:t>
      </w:r>
      <w:r w:rsidR="00D53D60" w:rsidRPr="00CD0A10">
        <w:t>Código Civil</w:t>
      </w:r>
      <w:r w:rsidR="00747E0E" w:rsidRPr="00CD0A10">
        <w:t xml:space="preserve"> e artigos 21 e 22 da Lei </w:t>
      </w:r>
      <w:r w:rsidR="00657994" w:rsidRPr="00CD0A10">
        <w:t xml:space="preserve">nº </w:t>
      </w:r>
      <w:r w:rsidR="00747E0E" w:rsidRPr="00CD0A10">
        <w:t>10.931</w:t>
      </w:r>
      <w:r w:rsidR="00657994" w:rsidRPr="00CD0A10">
        <w:t>/</w:t>
      </w:r>
      <w:r w:rsidR="0064626B" w:rsidRPr="00CD0A10">
        <w:t>20</w:t>
      </w:r>
      <w:r w:rsidR="00657994" w:rsidRPr="00CD0A10">
        <w:t>04</w:t>
      </w:r>
      <w:r w:rsidR="00D53D60" w:rsidRPr="00CD0A10">
        <w:t xml:space="preserve">, a cessão </w:t>
      </w:r>
      <w:r w:rsidR="00AB3C14" w:rsidRPr="00CD0A10">
        <w:t xml:space="preserve">dos </w:t>
      </w:r>
      <w:r w:rsidR="00026F84" w:rsidRPr="00CD0A10">
        <w:t>Créditos Imobiliários</w:t>
      </w:r>
      <w:r w:rsidR="00F53255" w:rsidRPr="00CD0A10">
        <w:t xml:space="preserve"> </w:t>
      </w:r>
      <w:r w:rsidR="00D53D60" w:rsidRPr="00CD0A10">
        <w:t>compreende, além da ces</w:t>
      </w:r>
      <w:r w:rsidR="00E8677E" w:rsidRPr="00CD0A10">
        <w:t xml:space="preserve">são </w:t>
      </w:r>
      <w:r w:rsidR="00747E0E" w:rsidRPr="00CD0A10">
        <w:t xml:space="preserve">ao </w:t>
      </w:r>
      <w:r w:rsidR="00E8677E" w:rsidRPr="00CD0A10">
        <w:t xml:space="preserve">direito de recebimento </w:t>
      </w:r>
      <w:r w:rsidR="00996DBC" w:rsidRPr="00CD0A10">
        <w:t>d</w:t>
      </w:r>
      <w:r w:rsidR="008E6820" w:rsidRPr="00CD0A10">
        <w:t xml:space="preserve">os </w:t>
      </w:r>
      <w:r w:rsidR="00C92B8C" w:rsidRPr="00CD0A10">
        <w:t>Créditos Imobiliários</w:t>
      </w:r>
      <w:r w:rsidR="00F824EB" w:rsidRPr="00CD0A10">
        <w:t xml:space="preserve"> </w:t>
      </w:r>
      <w:r w:rsidR="00D34611" w:rsidRPr="00CD0A10">
        <w:t>representados pela</w:t>
      </w:r>
      <w:r w:rsidR="00234F42">
        <w:t>s</w:t>
      </w:r>
      <w:r w:rsidR="00D34611" w:rsidRPr="00CD0A10">
        <w:t xml:space="preserve"> </w:t>
      </w:r>
      <w:proofErr w:type="spellStart"/>
      <w:r w:rsidR="00CF5C29" w:rsidRPr="00CD0A10">
        <w:t>CCI</w:t>
      </w:r>
      <w:r w:rsidR="00234F42">
        <w:t>s</w:t>
      </w:r>
      <w:proofErr w:type="spellEnd"/>
      <w:r w:rsidR="00E8677E" w:rsidRPr="00CD0A10">
        <w:t>,</w:t>
      </w:r>
      <w:r w:rsidR="008839EF" w:rsidRPr="00CD0A10">
        <w:t xml:space="preserve"> </w:t>
      </w:r>
      <w:r w:rsidR="00D53D60" w:rsidRPr="00CD0A10">
        <w:t>a cessão de todos e quaisquer direitos, garantias, privilégios, preferências, prerrogativas</w:t>
      </w:r>
      <w:r w:rsidR="00747E0E" w:rsidRPr="00CD0A10">
        <w:t>, acessórios</w:t>
      </w:r>
      <w:r w:rsidR="00D53D60" w:rsidRPr="00CD0A10">
        <w:t xml:space="preserve"> e ações inerentes </w:t>
      </w:r>
      <w:r w:rsidR="0094636E" w:rsidRPr="00CD0A10">
        <w:t>a</w:t>
      </w:r>
      <w:r w:rsidR="009841E1" w:rsidRPr="00CD0A10">
        <w:t xml:space="preserve">os </w:t>
      </w:r>
      <w:r w:rsidR="00C92B8C" w:rsidRPr="00CD0A10">
        <w:t>Créditos Imobiliários</w:t>
      </w:r>
      <w:r w:rsidR="00AB3C14" w:rsidRPr="00CD0A10">
        <w:t xml:space="preserve"> </w:t>
      </w:r>
      <w:r w:rsidR="00AC0D7B" w:rsidRPr="00CD0A10">
        <w:t>representad</w:t>
      </w:r>
      <w:r w:rsidR="00B254DB" w:rsidRPr="00CD0A10">
        <w:t>os</w:t>
      </w:r>
      <w:r w:rsidR="00AC0D7B" w:rsidRPr="00CD0A10">
        <w:t xml:space="preserve"> pela</w:t>
      </w:r>
      <w:r w:rsidR="00234F42">
        <w:t>s</w:t>
      </w:r>
      <w:r w:rsidR="00AC0D7B" w:rsidRPr="00CD0A10">
        <w:t xml:space="preserve"> </w:t>
      </w:r>
      <w:proofErr w:type="spellStart"/>
      <w:r w:rsidR="00CF5C29" w:rsidRPr="00CD0A10">
        <w:t>CCI</w:t>
      </w:r>
      <w:r w:rsidR="00234F42">
        <w:t>s</w:t>
      </w:r>
      <w:proofErr w:type="spellEnd"/>
      <w:r w:rsidR="009B6B85" w:rsidRPr="00CD0A10">
        <w:t>.</w:t>
      </w:r>
      <w:r w:rsidR="00CC0C2E" w:rsidRPr="00CD0A10">
        <w:t xml:space="preserve"> </w:t>
      </w:r>
    </w:p>
    <w:p w14:paraId="232265A4" w14:textId="77777777" w:rsidR="009B6B85" w:rsidRPr="00CD0A10" w:rsidRDefault="009B6B85" w:rsidP="00604745">
      <w:pPr>
        <w:spacing w:line="360" w:lineRule="auto"/>
        <w:jc w:val="both"/>
      </w:pPr>
    </w:p>
    <w:p w14:paraId="79A2125A" w14:textId="3078558F" w:rsidR="00B640EC" w:rsidRPr="001707DE" w:rsidRDefault="00D87CA8" w:rsidP="00604745">
      <w:pPr>
        <w:numPr>
          <w:ilvl w:val="1"/>
          <w:numId w:val="2"/>
        </w:numPr>
        <w:tabs>
          <w:tab w:val="clear" w:pos="720"/>
          <w:tab w:val="num" w:pos="0"/>
        </w:tabs>
        <w:spacing w:line="360" w:lineRule="auto"/>
        <w:ind w:left="0" w:firstLine="0"/>
        <w:jc w:val="both"/>
      </w:pPr>
      <w:r w:rsidRPr="001707DE">
        <w:rPr>
          <w:u w:val="single"/>
        </w:rPr>
        <w:t xml:space="preserve">Responsabilidade pela existência dos </w:t>
      </w:r>
      <w:r w:rsidR="003B4B62" w:rsidRPr="001707DE">
        <w:rPr>
          <w:u w:val="single"/>
        </w:rPr>
        <w:t>C</w:t>
      </w:r>
      <w:r w:rsidRPr="001707DE">
        <w:rPr>
          <w:u w:val="single"/>
        </w:rPr>
        <w:t>réditos</w:t>
      </w:r>
      <w:r w:rsidR="003B4B62" w:rsidRPr="001707DE">
        <w:rPr>
          <w:u w:val="single"/>
        </w:rPr>
        <w:t xml:space="preserve"> Imobiliários</w:t>
      </w:r>
      <w:r w:rsidRPr="001707DE">
        <w:t>: A</w:t>
      </w:r>
      <w:r w:rsidR="00331A06" w:rsidRPr="001707DE">
        <w:t xml:space="preserve"> Cedente </w:t>
      </w:r>
      <w:r w:rsidR="008A06C2">
        <w:t xml:space="preserve">é </w:t>
      </w:r>
      <w:r w:rsidR="008A06C2" w:rsidRPr="001707DE">
        <w:t>responsáve</w:t>
      </w:r>
      <w:r w:rsidR="008A06C2">
        <w:t>l</w:t>
      </w:r>
      <w:r w:rsidR="008A06C2" w:rsidRPr="001707DE">
        <w:t xml:space="preserve"> </w:t>
      </w:r>
      <w:r w:rsidR="00B640EC" w:rsidRPr="001707DE">
        <w:t xml:space="preserve">pela </w:t>
      </w:r>
      <w:r w:rsidR="00747E0E" w:rsidRPr="001707DE">
        <w:t xml:space="preserve">correta constituição, </w:t>
      </w:r>
      <w:r w:rsidR="00B640EC" w:rsidRPr="001707DE">
        <w:t>existência</w:t>
      </w:r>
      <w:r w:rsidR="00FA5CF5" w:rsidRPr="001707DE">
        <w:t>, exigibilidade, correta formalização</w:t>
      </w:r>
      <w:r w:rsidR="00747E0E" w:rsidRPr="001707DE">
        <w:t xml:space="preserve"> </w:t>
      </w:r>
      <w:r w:rsidR="00B640EC" w:rsidRPr="001707DE">
        <w:t xml:space="preserve">e validade dos </w:t>
      </w:r>
      <w:r w:rsidR="00F824EB" w:rsidRPr="001707DE">
        <w:t xml:space="preserve">respectivos </w:t>
      </w:r>
      <w:r w:rsidR="00C92B8C" w:rsidRPr="001707DE">
        <w:t>Créditos Imobiliários</w:t>
      </w:r>
      <w:r w:rsidR="00657994" w:rsidRPr="001707DE">
        <w:t xml:space="preserve"> </w:t>
      </w:r>
      <w:r w:rsidR="00B640EC" w:rsidRPr="001707DE">
        <w:t xml:space="preserve">ao tempo da cessão </w:t>
      </w:r>
      <w:r w:rsidR="00360306" w:rsidRPr="001707DE">
        <w:t>à</w:t>
      </w:r>
      <w:r w:rsidR="00E802F9" w:rsidRPr="001707DE">
        <w:t xml:space="preserve"> Cessionária</w:t>
      </w:r>
      <w:r w:rsidR="003143D9" w:rsidRPr="001707DE">
        <w:t xml:space="preserve">, respondendo </w:t>
      </w:r>
      <w:r w:rsidR="003143D9" w:rsidRPr="0015413F">
        <w:t>solidariamente pelas obrigações assumidas pel</w:t>
      </w:r>
      <w:r w:rsidR="00234F42" w:rsidRPr="0015413F">
        <w:t>os</w:t>
      </w:r>
      <w:r w:rsidR="003143D9" w:rsidRPr="0015413F">
        <w:t xml:space="preserve"> Devedor</w:t>
      </w:r>
      <w:r w:rsidR="00234F42" w:rsidRPr="0015413F">
        <w:t>es</w:t>
      </w:r>
      <w:r w:rsidR="003143D9" w:rsidRPr="0015413F">
        <w:t xml:space="preserve"> nos termos do</w:t>
      </w:r>
      <w:r w:rsidR="00234F42" w:rsidRPr="0015413F">
        <w:t>s</w:t>
      </w:r>
      <w:r w:rsidR="003143D9" w:rsidRPr="0015413F">
        <w:t xml:space="preserve"> </w:t>
      </w:r>
      <w:r w:rsidR="00D254B7" w:rsidRPr="0015413F">
        <w:t>Contrato</w:t>
      </w:r>
      <w:r w:rsidR="00234F42" w:rsidRPr="0015413F">
        <w:t xml:space="preserve">s de </w:t>
      </w:r>
      <w:r w:rsidR="007902F3" w:rsidRPr="00732DCE">
        <w:t xml:space="preserve">Promessa de </w:t>
      </w:r>
      <w:r w:rsidR="00234F42" w:rsidRPr="0015413F">
        <w:t>Compra</w:t>
      </w:r>
      <w:r w:rsidR="00234F42" w:rsidRPr="001707DE">
        <w:t xml:space="preserve"> e Venda</w:t>
      </w:r>
      <w:r w:rsidR="00B640EC" w:rsidRPr="001707DE">
        <w:t>.</w:t>
      </w:r>
    </w:p>
    <w:p w14:paraId="64DC06F4" w14:textId="77777777" w:rsidR="00901456" w:rsidRDefault="00901456" w:rsidP="00176A8B">
      <w:pPr>
        <w:spacing w:line="360" w:lineRule="auto"/>
        <w:jc w:val="both"/>
      </w:pPr>
    </w:p>
    <w:p w14:paraId="751FD590" w14:textId="1BE551C9" w:rsidR="002126BC" w:rsidRDefault="003143D9" w:rsidP="00176A8B">
      <w:pPr>
        <w:spacing w:line="360" w:lineRule="auto"/>
        <w:jc w:val="both"/>
      </w:pPr>
      <w:r w:rsidRPr="00CD0A10">
        <w:t>1.4.</w:t>
      </w:r>
      <w:r w:rsidRPr="00CD0A10">
        <w:tab/>
      </w:r>
      <w:r w:rsidR="000516F2" w:rsidRPr="00CD0A10">
        <w:rPr>
          <w:u w:val="single"/>
        </w:rPr>
        <w:t>Posição Contratual</w:t>
      </w:r>
      <w:r w:rsidR="000516F2" w:rsidRPr="00CD0A10">
        <w:t xml:space="preserve">: Fica desde já ajustado entre as </w:t>
      </w:r>
      <w:r w:rsidR="00AC76A3" w:rsidRPr="00CD0A10">
        <w:t>P</w:t>
      </w:r>
      <w:r w:rsidR="000516F2" w:rsidRPr="00CD0A10">
        <w:t xml:space="preserve">artes que a presente cessão se limita à </w:t>
      </w:r>
      <w:r w:rsidR="00657994" w:rsidRPr="00CD0A10">
        <w:t>c</w:t>
      </w:r>
      <w:r w:rsidR="000516F2" w:rsidRPr="00CD0A10">
        <w:t xml:space="preserve">essão </w:t>
      </w:r>
      <w:r w:rsidR="00657994" w:rsidRPr="00CD0A10">
        <w:t>dos Créditos Imobiliários</w:t>
      </w:r>
      <w:r w:rsidR="000516F2" w:rsidRPr="00CD0A10">
        <w:t xml:space="preserve">, não representando, em qualquer momento, presente ou futuro, e em </w:t>
      </w:r>
      <w:r w:rsidR="000516F2" w:rsidRPr="0015413F">
        <w:t xml:space="preserve">nenhuma hipótese, a assunção, pela Cessionária, da posição contratual da Cedente </w:t>
      </w:r>
      <w:r w:rsidR="00F824EB" w:rsidRPr="0015413F">
        <w:t xml:space="preserve">nos </w:t>
      </w:r>
      <w:r w:rsidR="00D254B7" w:rsidRPr="0015413F">
        <w:t>Contrato</w:t>
      </w:r>
      <w:r w:rsidR="00234F42" w:rsidRPr="0015413F">
        <w:t xml:space="preserve">s de </w:t>
      </w:r>
      <w:r w:rsidR="007902F3" w:rsidRPr="0015413F">
        <w:t xml:space="preserve">Promessa de </w:t>
      </w:r>
      <w:r w:rsidR="00234F42" w:rsidRPr="0015413F">
        <w:t>Compra</w:t>
      </w:r>
      <w:r w:rsidR="00234F42" w:rsidRPr="00147475">
        <w:t xml:space="preserve"> e Venda</w:t>
      </w:r>
      <w:r w:rsidR="000516F2" w:rsidRPr="00CD0A10">
        <w:t>.</w:t>
      </w:r>
    </w:p>
    <w:p w14:paraId="36B8A53D" w14:textId="77777777" w:rsidR="00126F78" w:rsidRDefault="00126F78" w:rsidP="00176A8B">
      <w:pPr>
        <w:spacing w:line="360" w:lineRule="auto"/>
        <w:jc w:val="both"/>
      </w:pPr>
    </w:p>
    <w:p w14:paraId="75EB2888" w14:textId="5D8D5805" w:rsidR="002126BC" w:rsidRPr="00CD0A10" w:rsidRDefault="002126BC" w:rsidP="00176A8B">
      <w:pPr>
        <w:tabs>
          <w:tab w:val="left" w:pos="0"/>
        </w:tabs>
        <w:spacing w:line="360" w:lineRule="auto"/>
        <w:jc w:val="both"/>
      </w:pPr>
      <w:r w:rsidRPr="00CD0A10">
        <w:t>1.5.</w:t>
      </w:r>
      <w:r w:rsidR="008E643C" w:rsidRPr="00CD0A10">
        <w:tab/>
      </w:r>
      <w:r w:rsidR="00B773C7" w:rsidRPr="00CD0A10">
        <w:rPr>
          <w:u w:val="single"/>
        </w:rPr>
        <w:t>Coobrigação</w:t>
      </w:r>
      <w:r w:rsidR="00B773C7" w:rsidRPr="00CD0A10">
        <w:t xml:space="preserve">: </w:t>
      </w:r>
      <w:r w:rsidR="00B773C7" w:rsidRPr="00724760">
        <w:t xml:space="preserve">Nos termos do artigo 296 do Código Civil, </w:t>
      </w:r>
      <w:r w:rsidR="00BC7B87" w:rsidRPr="00724760">
        <w:t>a</w:t>
      </w:r>
      <w:r w:rsidR="00B773C7" w:rsidRPr="00724760">
        <w:t xml:space="preserve"> Cedente </w:t>
      </w:r>
      <w:r w:rsidR="004B572D" w:rsidRPr="00724760">
        <w:t xml:space="preserve">responderá </w:t>
      </w:r>
      <w:r w:rsidR="00B773C7" w:rsidRPr="00724760">
        <w:t>pela solvência d</w:t>
      </w:r>
      <w:r w:rsidR="00234F42" w:rsidRPr="00724760">
        <w:t>os</w:t>
      </w:r>
      <w:r w:rsidR="00B773C7" w:rsidRPr="00724760">
        <w:t xml:space="preserve"> Devedor</w:t>
      </w:r>
      <w:r w:rsidR="00234F42" w:rsidRPr="00724760">
        <w:t>es</w:t>
      </w:r>
      <w:r w:rsidR="00B773C7" w:rsidRPr="00724760">
        <w:t xml:space="preserve"> em relação aos Créditos Imobiliários, assumindo a qualidade de coobrigado e responsabilizando-se pelo pagamento integral dos Créditos Imobiliários</w:t>
      </w:r>
      <w:r w:rsidR="00B773C7" w:rsidRPr="00CD0A10">
        <w:t xml:space="preserve"> (“</w:t>
      </w:r>
      <w:r w:rsidR="00B773C7" w:rsidRPr="00234F42">
        <w:rPr>
          <w:b/>
          <w:u w:val="single"/>
        </w:rPr>
        <w:t>Coobrigação</w:t>
      </w:r>
      <w:r w:rsidR="00B773C7" w:rsidRPr="00CD0A10">
        <w:t>”).</w:t>
      </w:r>
      <w:r w:rsidR="00B773C7" w:rsidRPr="00CD0A10">
        <w:cr/>
      </w:r>
    </w:p>
    <w:p w14:paraId="597EEE54" w14:textId="12D732DC" w:rsidR="00B773C7" w:rsidRPr="00CD0A10" w:rsidRDefault="008E643C" w:rsidP="00176A8B">
      <w:pPr>
        <w:tabs>
          <w:tab w:val="left" w:pos="567"/>
        </w:tabs>
        <w:spacing w:line="360" w:lineRule="auto"/>
        <w:ind w:left="567"/>
        <w:jc w:val="both"/>
      </w:pPr>
      <w:r w:rsidRPr="00CD0A10">
        <w:t xml:space="preserve">1.5.1. </w:t>
      </w:r>
      <w:r w:rsidR="00BC7B87" w:rsidRPr="00CD0A10">
        <w:t xml:space="preserve">Em razão da Coobrigação, a </w:t>
      </w:r>
      <w:r w:rsidR="00B773C7" w:rsidRPr="00CD0A10">
        <w:t xml:space="preserve">Cedente </w:t>
      </w:r>
      <w:r w:rsidR="004B572D" w:rsidRPr="00CD0A10">
        <w:t>estar</w:t>
      </w:r>
      <w:r w:rsidR="004B572D">
        <w:t>á</w:t>
      </w:r>
      <w:r w:rsidR="004B572D" w:rsidRPr="00CD0A10">
        <w:t xml:space="preserve"> </w:t>
      </w:r>
      <w:r w:rsidR="00B773C7" w:rsidRPr="00724760">
        <w:t>obrigad</w:t>
      </w:r>
      <w:r w:rsidR="000801A6" w:rsidRPr="00724760">
        <w:t>a</w:t>
      </w:r>
      <w:r w:rsidR="00B773C7" w:rsidRPr="00724760">
        <w:t xml:space="preserve"> a prontamente adimplir quaisquer parcelas inadimplidas</w:t>
      </w:r>
      <w:r w:rsidR="00B773C7" w:rsidRPr="00CD0A10">
        <w:t xml:space="preserve"> dos Créditos Imobiliários, </w:t>
      </w:r>
      <w:r w:rsidR="00724760">
        <w:t xml:space="preserve">observado o prazo previsto na cláusula 1.5.3. abaixo, </w:t>
      </w:r>
      <w:r w:rsidR="00B773C7" w:rsidRPr="00CD0A10">
        <w:t>independentemente da</w:t>
      </w:r>
      <w:r w:rsidR="00327B19">
        <w:t xml:space="preserve"> titularidade e da</w:t>
      </w:r>
      <w:r w:rsidR="00B773C7" w:rsidRPr="00CD0A10">
        <w:t xml:space="preserve"> promoção de qualquer medida, judicial ou extrajudicial, para cobrança dos Créditos Imobiliários, respondendo solidariamente com </w:t>
      </w:r>
      <w:r w:rsidR="00234F42">
        <w:t>os</w:t>
      </w:r>
      <w:r w:rsidR="00B773C7" w:rsidRPr="00CD0A10">
        <w:t xml:space="preserve"> Devedor</w:t>
      </w:r>
      <w:r w:rsidR="00234F42">
        <w:t>es</w:t>
      </w:r>
      <w:r w:rsidR="00B773C7" w:rsidRPr="00CD0A10">
        <w:t xml:space="preserve"> em relação ao pagamento dos Créditos Imobiliários.</w:t>
      </w:r>
    </w:p>
    <w:p w14:paraId="504000C6" w14:textId="77777777" w:rsidR="00724760" w:rsidRDefault="00724760" w:rsidP="00176A8B">
      <w:pPr>
        <w:tabs>
          <w:tab w:val="left" w:pos="567"/>
        </w:tabs>
        <w:spacing w:line="360" w:lineRule="auto"/>
        <w:ind w:left="567"/>
        <w:jc w:val="both"/>
      </w:pPr>
    </w:p>
    <w:p w14:paraId="47AFF336" w14:textId="4D687232" w:rsidR="00B773C7" w:rsidRPr="00CD0A10" w:rsidRDefault="002126BC" w:rsidP="00176A8B">
      <w:pPr>
        <w:tabs>
          <w:tab w:val="left" w:pos="567"/>
        </w:tabs>
        <w:spacing w:line="360" w:lineRule="auto"/>
        <w:ind w:left="567"/>
        <w:jc w:val="both"/>
      </w:pPr>
      <w:r w:rsidRPr="00CD0A10">
        <w:t>1.5.2.</w:t>
      </w:r>
      <w:r w:rsidR="008E643C" w:rsidRPr="00CD0A10">
        <w:t xml:space="preserve"> </w:t>
      </w:r>
      <w:r w:rsidR="00BC7B87" w:rsidRPr="00CD0A10">
        <w:t>A</w:t>
      </w:r>
      <w:r w:rsidR="00B773C7" w:rsidRPr="00CD0A10">
        <w:t xml:space="preserve"> Cedente </w:t>
      </w:r>
      <w:r w:rsidR="004B572D" w:rsidRPr="00CD0A10">
        <w:t>est</w:t>
      </w:r>
      <w:r w:rsidR="004B572D">
        <w:t>á</w:t>
      </w:r>
      <w:r w:rsidR="004B572D" w:rsidRPr="00CD0A10">
        <w:t xml:space="preserve"> </w:t>
      </w:r>
      <w:r w:rsidR="00B773C7" w:rsidRPr="00CD0A10">
        <w:t>coobrigad</w:t>
      </w:r>
      <w:r w:rsidR="00BC7B87" w:rsidRPr="00CD0A10">
        <w:t>a</w:t>
      </w:r>
      <w:r w:rsidR="00327B19">
        <w:t xml:space="preserve"> </w:t>
      </w:r>
      <w:r w:rsidR="00B773C7" w:rsidRPr="00CD0A10">
        <w:t>em relação à totalidade dos Créditos Imobiliários,</w:t>
      </w:r>
      <w:r w:rsidR="00327B19">
        <w:t xml:space="preserve"> </w:t>
      </w:r>
      <w:r w:rsidR="00B773C7" w:rsidRPr="00CD0A10">
        <w:t>responsabilizando-se pelo adimplemento integral dos Créditos Imobiliários, sem prejuízo, e independentemente da execução de outras garantias fidejussórias eventualmente prestadas no âmbito d</w:t>
      </w:r>
      <w:r w:rsidR="00234F42">
        <w:t>este Contrato de Cessão</w:t>
      </w:r>
      <w:r w:rsidR="00B773C7" w:rsidRPr="00CD0A10">
        <w:t>.</w:t>
      </w:r>
    </w:p>
    <w:p w14:paraId="44123C5A" w14:textId="77777777" w:rsidR="00B773C7" w:rsidRPr="00CD0A10" w:rsidRDefault="00B773C7" w:rsidP="00176A8B">
      <w:pPr>
        <w:spacing w:line="360" w:lineRule="auto"/>
        <w:ind w:left="567"/>
        <w:jc w:val="both"/>
      </w:pPr>
    </w:p>
    <w:p w14:paraId="0AA22B74" w14:textId="7497458C" w:rsidR="002126BC" w:rsidRPr="00CD0A10" w:rsidRDefault="008E643C" w:rsidP="00176A8B">
      <w:pPr>
        <w:tabs>
          <w:tab w:val="left" w:pos="567"/>
        </w:tabs>
        <w:spacing w:line="360" w:lineRule="auto"/>
        <w:ind w:left="567"/>
        <w:jc w:val="both"/>
      </w:pPr>
      <w:r w:rsidRPr="00CD0A10">
        <w:lastRenderedPageBreak/>
        <w:t xml:space="preserve">1.5.3. </w:t>
      </w:r>
      <w:r w:rsidR="00BC7B87" w:rsidRPr="00CD0A10">
        <w:t>A</w:t>
      </w:r>
      <w:r w:rsidR="00B773C7" w:rsidRPr="00CD0A10">
        <w:t xml:space="preserve"> Cedente </w:t>
      </w:r>
      <w:r w:rsidR="004B572D" w:rsidRPr="00CD0A10">
        <w:t>dever</w:t>
      </w:r>
      <w:r w:rsidR="004B572D">
        <w:t>á</w:t>
      </w:r>
      <w:r w:rsidR="004B572D" w:rsidRPr="00CD0A10">
        <w:t xml:space="preserve"> </w:t>
      </w:r>
      <w:r w:rsidR="00B773C7" w:rsidRPr="00CD0A10">
        <w:t xml:space="preserve">cumprir todas as suas obrigações decorrentes da </w:t>
      </w:r>
      <w:r w:rsidR="00B773C7" w:rsidRPr="00123849">
        <w:t>Coobrigação</w:t>
      </w:r>
      <w:r w:rsidR="00B773C7" w:rsidRPr="00CD0A10">
        <w:t xml:space="preserve"> no Brasil, mediante depósito na Conta </w:t>
      </w:r>
      <w:r w:rsidR="00570B5D">
        <w:t>Centralizadora</w:t>
      </w:r>
      <w:r w:rsidR="00B773C7" w:rsidRPr="00CD0A10">
        <w:t xml:space="preserve">, em moeda corrente nacional, sem qualquer contestação ou compensação, líquidas de quaisquer taxas, impostos, despesas, retenções ou responsabilidades presentes ou futuras, e acrescidas dos encargos e despesas incidentes, no 1º (primeiro) Dia Útil subsequente ao inadimplemento </w:t>
      </w:r>
      <w:r w:rsidR="007D1713">
        <w:t xml:space="preserve">quanto ao pagamento das parcelas e/ou encargos devidos </w:t>
      </w:r>
      <w:r w:rsidR="00B773C7" w:rsidRPr="00CD0A10">
        <w:t>dos Créditos Imobiliários pel</w:t>
      </w:r>
      <w:r w:rsidR="00234F42">
        <w:t>os</w:t>
      </w:r>
      <w:r w:rsidR="00B773C7" w:rsidRPr="00CD0A10">
        <w:t xml:space="preserve"> Devedor</w:t>
      </w:r>
      <w:r w:rsidR="00234F42">
        <w:t>es</w:t>
      </w:r>
      <w:r w:rsidR="00B773C7" w:rsidRPr="00CD0A10">
        <w:t>, independentemente do recebimento de qualquer notificação ou comunicação enviada pela Cessionária.</w:t>
      </w:r>
      <w:r w:rsidR="001707DE">
        <w:t xml:space="preserve"> </w:t>
      </w:r>
    </w:p>
    <w:p w14:paraId="20FB3591" w14:textId="77777777" w:rsidR="00231D2F" w:rsidRPr="00CD0A10" w:rsidRDefault="00231D2F" w:rsidP="00176A8B">
      <w:pPr>
        <w:spacing w:line="360" w:lineRule="auto"/>
        <w:jc w:val="both"/>
      </w:pPr>
    </w:p>
    <w:p w14:paraId="1693086F" w14:textId="55B6FA08" w:rsidR="00B773C7" w:rsidRDefault="008E643C" w:rsidP="00176A8B">
      <w:pPr>
        <w:tabs>
          <w:tab w:val="left" w:pos="567"/>
        </w:tabs>
        <w:spacing w:line="360" w:lineRule="auto"/>
        <w:ind w:left="567"/>
        <w:jc w:val="both"/>
      </w:pPr>
      <w:r w:rsidRPr="00CD0A10">
        <w:t xml:space="preserve">1.5.4. </w:t>
      </w:r>
      <w:r w:rsidR="00BC7B87" w:rsidRPr="00CD0A10">
        <w:t>A</w:t>
      </w:r>
      <w:r w:rsidR="00B773C7" w:rsidRPr="00CD0A10">
        <w:t xml:space="preserve"> Cedente </w:t>
      </w:r>
      <w:r w:rsidR="00146C2A" w:rsidRPr="00CD0A10">
        <w:t>poder</w:t>
      </w:r>
      <w:r w:rsidR="00146C2A">
        <w:t>á</w:t>
      </w:r>
      <w:r w:rsidR="00146C2A" w:rsidRPr="00CD0A10">
        <w:t xml:space="preserve"> </w:t>
      </w:r>
      <w:r w:rsidR="00B773C7" w:rsidRPr="00CD0A10">
        <w:t>ser demandad</w:t>
      </w:r>
      <w:r w:rsidR="00BC7B87" w:rsidRPr="00CD0A10">
        <w:t>a</w:t>
      </w:r>
      <w:r w:rsidR="00B773C7" w:rsidRPr="00CD0A10">
        <w:t xml:space="preserve"> até o cumprimento total e integral das </w:t>
      </w:r>
      <w:r w:rsidR="00234F42" w:rsidRPr="00CD0A10">
        <w:t xml:space="preserve">Obrigações </w:t>
      </w:r>
      <w:r w:rsidR="00234F42">
        <w:t>Garantidas</w:t>
      </w:r>
      <w:r w:rsidR="00B773C7" w:rsidRPr="00CD0A10">
        <w:t xml:space="preserve">, não podendo </w:t>
      </w:r>
      <w:r w:rsidR="00BC7B87" w:rsidRPr="00CD0A10">
        <w:t>a</w:t>
      </w:r>
      <w:r w:rsidR="00B773C7" w:rsidRPr="00CD0A10">
        <w:t xml:space="preserve"> Cedente, em qualquer hipótese, exonerar-se ou deixar de adimplir as obrigações em relação às quais se coobrig</w:t>
      </w:r>
      <w:r w:rsidR="00327B19">
        <w:t>aram</w:t>
      </w:r>
      <w:r w:rsidR="00B773C7" w:rsidRPr="00CD0A10">
        <w:t xml:space="preserve"> nos termos deste Contrato de Cessão.</w:t>
      </w:r>
    </w:p>
    <w:p w14:paraId="67A2D620" w14:textId="77777777" w:rsidR="00897CBC" w:rsidRDefault="00897CBC" w:rsidP="00176A8B">
      <w:pPr>
        <w:tabs>
          <w:tab w:val="left" w:pos="567"/>
        </w:tabs>
        <w:spacing w:line="360" w:lineRule="auto"/>
        <w:ind w:left="567"/>
        <w:jc w:val="both"/>
      </w:pPr>
    </w:p>
    <w:p w14:paraId="0CFBBC76" w14:textId="3032B83D" w:rsidR="000516F2" w:rsidRPr="00CD0A10" w:rsidRDefault="000516F2" w:rsidP="00823A4C">
      <w:pPr>
        <w:numPr>
          <w:ilvl w:val="1"/>
          <w:numId w:val="13"/>
        </w:numPr>
        <w:tabs>
          <w:tab w:val="clear" w:pos="720"/>
          <w:tab w:val="num" w:pos="0"/>
        </w:tabs>
        <w:spacing w:line="360" w:lineRule="auto"/>
        <w:ind w:left="0" w:firstLine="0"/>
        <w:jc w:val="both"/>
      </w:pPr>
      <w:r w:rsidRPr="00CD0A10">
        <w:rPr>
          <w:u w:val="single"/>
        </w:rPr>
        <w:t>Transferência de Titularidade</w:t>
      </w:r>
      <w:r w:rsidRPr="00CD0A10">
        <w:t xml:space="preserve">: A </w:t>
      </w:r>
      <w:r w:rsidR="002F6B19" w:rsidRPr="00CD0A10">
        <w:t xml:space="preserve">cessão </w:t>
      </w:r>
      <w:r w:rsidR="00771086" w:rsidRPr="00CD0A10">
        <w:t>dos Créditos Imobiliários</w:t>
      </w:r>
      <w:r w:rsidRPr="00CD0A10">
        <w:t xml:space="preserve"> é realizada por meio da celebração deste Contrato de Cessão</w:t>
      </w:r>
      <w:r w:rsidR="002F6B19" w:rsidRPr="00CD0A10">
        <w:t xml:space="preserve">, </w:t>
      </w:r>
      <w:r w:rsidR="00545206" w:rsidRPr="00CD0A10">
        <w:t xml:space="preserve">e formalizada </w:t>
      </w:r>
      <w:r w:rsidR="00035CEC" w:rsidRPr="00CD0A10">
        <w:t xml:space="preserve">através da transferência da CCI em favor da Cessionária </w:t>
      </w:r>
      <w:r w:rsidR="00545206" w:rsidRPr="00CD0A10">
        <w:t xml:space="preserve">via </w:t>
      </w:r>
      <w:r w:rsidR="00AC76A3" w:rsidRPr="00CD0A10">
        <w:t>s</w:t>
      </w:r>
      <w:r w:rsidR="00545206" w:rsidRPr="00CD0A10">
        <w:t xml:space="preserve">istema de registro, negociação e liquidação financeira da CCI, administrado pela </w:t>
      </w:r>
      <w:r w:rsidR="001707DE">
        <w:t>B3</w:t>
      </w:r>
      <w:r w:rsidR="00FA5CF5" w:rsidRPr="00CD0A10">
        <w:t>, sem movimentação financeira</w:t>
      </w:r>
      <w:r w:rsidR="000801A6" w:rsidRPr="00CD0A10">
        <w:t>.</w:t>
      </w:r>
    </w:p>
    <w:p w14:paraId="0AD311BE" w14:textId="77777777" w:rsidR="00F844C3" w:rsidRDefault="00F844C3" w:rsidP="008E643C">
      <w:pPr>
        <w:widowControl w:val="0"/>
        <w:spacing w:line="360" w:lineRule="auto"/>
        <w:ind w:left="540"/>
        <w:jc w:val="both"/>
      </w:pPr>
      <w:bookmarkStart w:id="11" w:name="_DV_M95"/>
      <w:bookmarkEnd w:id="11"/>
    </w:p>
    <w:p w14:paraId="458A0A01" w14:textId="55A5FE3A" w:rsidR="008E643C" w:rsidRPr="00CD0A10" w:rsidRDefault="008E643C" w:rsidP="008E643C">
      <w:pPr>
        <w:widowControl w:val="0"/>
        <w:spacing w:line="360" w:lineRule="auto"/>
        <w:ind w:left="540"/>
        <w:jc w:val="both"/>
      </w:pPr>
      <w:r w:rsidRPr="00CD0A10">
        <w:t>1.6.1. O Anexo I contém a descrição da</w:t>
      </w:r>
      <w:r w:rsidR="00234F42">
        <w:t>s</w:t>
      </w:r>
      <w:r w:rsidRPr="00CD0A10">
        <w:t xml:space="preserve"> </w:t>
      </w:r>
      <w:proofErr w:type="spellStart"/>
      <w:r w:rsidRPr="00CD0A10">
        <w:t>CCI</w:t>
      </w:r>
      <w:r w:rsidR="00234F42">
        <w:t>s</w:t>
      </w:r>
      <w:proofErr w:type="spellEnd"/>
      <w:r w:rsidRPr="00CD0A10">
        <w:t>, com: (i) a qualificação d</w:t>
      </w:r>
      <w:r w:rsidR="00234F42">
        <w:t>os</w:t>
      </w:r>
      <w:r w:rsidRPr="00CD0A10">
        <w:t xml:space="preserve"> Devedor</w:t>
      </w:r>
      <w:r w:rsidR="00234F42">
        <w:t>es</w:t>
      </w:r>
      <w:r w:rsidRPr="00CD0A10">
        <w:t>; (</w:t>
      </w:r>
      <w:proofErr w:type="spellStart"/>
      <w:r w:rsidRPr="00CD0A10">
        <w:t>ii</w:t>
      </w:r>
      <w:proofErr w:type="spellEnd"/>
      <w:r w:rsidRPr="00CD0A10">
        <w:t xml:space="preserve">) a identificação </w:t>
      </w:r>
      <w:r w:rsidR="00246929">
        <w:t xml:space="preserve">das </w:t>
      </w:r>
      <w:r w:rsidR="005A051A">
        <w:t>Unidades Autônomas</w:t>
      </w:r>
      <w:r w:rsidRPr="00CD0A10">
        <w:t>; (</w:t>
      </w:r>
      <w:proofErr w:type="spellStart"/>
      <w:r w:rsidRPr="00CD0A10">
        <w:t>iii</w:t>
      </w:r>
      <w:proofErr w:type="spellEnd"/>
      <w:r w:rsidRPr="00CD0A10">
        <w:t xml:space="preserve">) </w:t>
      </w:r>
      <w:r w:rsidR="00196A1E" w:rsidRPr="00CD0A10">
        <w:t xml:space="preserve">a indicação da </w:t>
      </w:r>
      <w:r w:rsidR="00196A1E">
        <w:t xml:space="preserve">condição de CCI </w:t>
      </w:r>
      <w:r w:rsidR="00196A1E" w:rsidRPr="00196A1E">
        <w:t>integral</w:t>
      </w:r>
      <w:r w:rsidR="00196A1E">
        <w:t xml:space="preserve">, </w:t>
      </w:r>
      <w:r w:rsidR="00196A1E" w:rsidRPr="00CD0A10">
        <w:t>data de emissão, datas de vencimento, valor emitido e código</w:t>
      </w:r>
      <w:r w:rsidR="00196A1E">
        <w:t xml:space="preserve"> (número e série)</w:t>
      </w:r>
      <w:r w:rsidR="00196A1E" w:rsidRPr="00CD0A10">
        <w:t xml:space="preserve"> da CCI, tudo conforme o artigo 19 da Lei nº 10.931/2004</w:t>
      </w:r>
      <w:r w:rsidRPr="00CD0A10">
        <w:t>.</w:t>
      </w:r>
    </w:p>
    <w:p w14:paraId="590DC85C" w14:textId="77777777" w:rsidR="007B0A38" w:rsidRPr="00CD0A10" w:rsidRDefault="007B0A38" w:rsidP="008E643C">
      <w:pPr>
        <w:widowControl w:val="0"/>
        <w:spacing w:line="360" w:lineRule="auto"/>
        <w:ind w:left="540"/>
        <w:jc w:val="both"/>
      </w:pPr>
    </w:p>
    <w:p w14:paraId="56F5E686" w14:textId="3584F1CE" w:rsidR="008E643C" w:rsidRPr="00CD0A10" w:rsidRDefault="008E643C" w:rsidP="00A1139A">
      <w:pPr>
        <w:widowControl w:val="0"/>
        <w:spacing w:line="360" w:lineRule="auto"/>
        <w:ind w:left="540"/>
        <w:jc w:val="both"/>
      </w:pPr>
      <w:r w:rsidRPr="00A1139A">
        <w:t xml:space="preserve">1.6.2. A Cessionária está autorizada pela Cedente, em caráter irrevogável e </w:t>
      </w:r>
      <w:r w:rsidRPr="00CD0A10">
        <w:t xml:space="preserve">irretratável, na forma dos artigos 653 e seguintes do Código Civil, a transferir, </w:t>
      </w:r>
      <w:bookmarkStart w:id="12" w:name="OLE_LINK14"/>
      <w:bookmarkStart w:id="13" w:name="OLE_LINK17"/>
      <w:r w:rsidRPr="00CD0A10">
        <w:t xml:space="preserve">para seu nome, a titularidade </w:t>
      </w:r>
      <w:bookmarkEnd w:id="12"/>
      <w:bookmarkEnd w:id="13"/>
      <w:r w:rsidRPr="00CD0A10">
        <w:t>da</w:t>
      </w:r>
      <w:r w:rsidR="004A774E">
        <w:t>s</w:t>
      </w:r>
      <w:r w:rsidRPr="00CD0A10">
        <w:t xml:space="preserve"> </w:t>
      </w:r>
      <w:proofErr w:type="spellStart"/>
      <w:r w:rsidRPr="00CD0A10">
        <w:t>CCI</w:t>
      </w:r>
      <w:r w:rsidR="004A774E">
        <w:t>s</w:t>
      </w:r>
      <w:proofErr w:type="spellEnd"/>
      <w:r w:rsidRPr="00CD0A10">
        <w:t xml:space="preserve"> junto à </w:t>
      </w:r>
      <w:r w:rsidR="001707DE">
        <w:t>B3</w:t>
      </w:r>
      <w:r w:rsidRPr="00CD0A10">
        <w:t>.</w:t>
      </w:r>
    </w:p>
    <w:p w14:paraId="7871D5E6" w14:textId="77777777" w:rsidR="00211129" w:rsidRPr="00CD0A10" w:rsidRDefault="00211129" w:rsidP="008E643C">
      <w:pPr>
        <w:widowControl w:val="0"/>
        <w:spacing w:line="360" w:lineRule="auto"/>
        <w:ind w:left="540"/>
        <w:jc w:val="both"/>
      </w:pPr>
    </w:p>
    <w:p w14:paraId="4921DFC2" w14:textId="14FAC181" w:rsidR="008E643C" w:rsidRDefault="008E643C" w:rsidP="008E643C">
      <w:pPr>
        <w:widowControl w:val="0"/>
        <w:spacing w:line="360" w:lineRule="auto"/>
        <w:ind w:left="540"/>
        <w:jc w:val="both"/>
      </w:pPr>
      <w:r w:rsidRPr="00CD0A10">
        <w:t>1.</w:t>
      </w:r>
      <w:r w:rsidR="000302CA" w:rsidRPr="00CD0A10">
        <w:t>6</w:t>
      </w:r>
      <w:r w:rsidRPr="00CD0A10">
        <w:t>.3</w:t>
      </w:r>
      <w:r w:rsidR="00901456">
        <w:t>.</w:t>
      </w:r>
      <w:r w:rsidRPr="00CD0A10">
        <w:t xml:space="preserve"> Fica ajustado pelas Partes que todas as despesas verificadas com a emissão, custódia, registro e transferência da</w:t>
      </w:r>
      <w:r w:rsidR="004A774E">
        <w:t>s</w:t>
      </w:r>
      <w:r w:rsidRPr="00CD0A10">
        <w:t xml:space="preserve"> </w:t>
      </w:r>
      <w:bookmarkStart w:id="14" w:name="OLE_LINK18"/>
      <w:bookmarkStart w:id="15" w:name="OLE_LINK19"/>
      <w:proofErr w:type="spellStart"/>
      <w:r w:rsidRPr="00CD0A10">
        <w:t>CCI</w:t>
      </w:r>
      <w:bookmarkEnd w:id="14"/>
      <w:bookmarkEnd w:id="15"/>
      <w:r w:rsidR="004A774E">
        <w:t>s</w:t>
      </w:r>
      <w:proofErr w:type="spellEnd"/>
      <w:r w:rsidRPr="00CD0A10">
        <w:t xml:space="preserve"> correrão por conta exclusiva da Cedente.</w:t>
      </w:r>
    </w:p>
    <w:p w14:paraId="15B5D995" w14:textId="77777777" w:rsidR="00906D64" w:rsidRDefault="00906D64" w:rsidP="008E643C">
      <w:pPr>
        <w:widowControl w:val="0"/>
        <w:spacing w:line="360" w:lineRule="auto"/>
        <w:ind w:left="540"/>
        <w:jc w:val="both"/>
      </w:pPr>
    </w:p>
    <w:p w14:paraId="0206B78C" w14:textId="319E56E4" w:rsidR="000516F2" w:rsidRPr="00CD0A10" w:rsidRDefault="000516F2" w:rsidP="00E73B97">
      <w:pPr>
        <w:numPr>
          <w:ilvl w:val="1"/>
          <w:numId w:val="13"/>
        </w:numPr>
        <w:spacing w:line="360" w:lineRule="auto"/>
        <w:ind w:left="0" w:firstLine="0"/>
        <w:jc w:val="both"/>
      </w:pPr>
      <w:r w:rsidRPr="00CD0A10">
        <w:rPr>
          <w:u w:val="single"/>
        </w:rPr>
        <w:t>Cessão Boa, Firme e Valiosa</w:t>
      </w:r>
      <w:r w:rsidRPr="00CD0A10">
        <w:t>: Durante toda a vigência do presente Contrato de Cessão</w:t>
      </w:r>
      <w:r w:rsidR="00A16D86" w:rsidRPr="00CD0A10">
        <w:t xml:space="preserve">, </w:t>
      </w:r>
      <w:r w:rsidRPr="00CD0A10">
        <w:t>a Cedente se obriga</w:t>
      </w:r>
      <w:r w:rsidR="00AC76A3" w:rsidRPr="00CD0A10">
        <w:t>, em nome da Cessionária,</w:t>
      </w:r>
      <w:r w:rsidRPr="00CD0A10">
        <w:t xml:space="preserve"> a adotar todas as medidas que se fizerem </w:t>
      </w:r>
      <w:r w:rsidRPr="00CD0A10">
        <w:lastRenderedPageBreak/>
        <w:t xml:space="preserve">necessárias para fazer a </w:t>
      </w:r>
      <w:r w:rsidR="00771086" w:rsidRPr="00CD0A10">
        <w:t>c</w:t>
      </w:r>
      <w:r w:rsidRPr="00CD0A10">
        <w:t xml:space="preserve">essão </w:t>
      </w:r>
      <w:r w:rsidR="00771086" w:rsidRPr="00CD0A10">
        <w:t xml:space="preserve">dos Créditos Imobiliários </w:t>
      </w:r>
      <w:r w:rsidRPr="00CD0A10">
        <w:t>sempre boa, firme e valiosa</w:t>
      </w:r>
      <w:r w:rsidR="00AC76A3" w:rsidRPr="00CD0A10">
        <w:t xml:space="preserve">, inclusive perante </w:t>
      </w:r>
      <w:r w:rsidR="004A774E">
        <w:t>os</w:t>
      </w:r>
      <w:r w:rsidR="00AC76A3" w:rsidRPr="00CD0A10">
        <w:t xml:space="preserve"> Devedor</w:t>
      </w:r>
      <w:r w:rsidR="004A774E">
        <w:t>es</w:t>
      </w:r>
      <w:r w:rsidRPr="00CD0A10">
        <w:t>.</w:t>
      </w:r>
    </w:p>
    <w:p w14:paraId="56BC327A" w14:textId="77777777" w:rsidR="000516F2" w:rsidRPr="00CD0A10" w:rsidRDefault="000516F2" w:rsidP="00604745">
      <w:pPr>
        <w:pStyle w:val="BodyText21"/>
        <w:spacing w:line="360" w:lineRule="auto"/>
        <w:rPr>
          <w:rFonts w:ascii="Times New Roman" w:hAnsi="Times New Roman" w:cs="Times New Roman"/>
        </w:rPr>
      </w:pPr>
    </w:p>
    <w:p w14:paraId="0CE94A24" w14:textId="4F66B0E1" w:rsidR="000516F2" w:rsidRPr="00E271C9" w:rsidRDefault="000516F2" w:rsidP="00E73B97">
      <w:pPr>
        <w:numPr>
          <w:ilvl w:val="1"/>
          <w:numId w:val="13"/>
        </w:numPr>
        <w:spacing w:line="360" w:lineRule="auto"/>
        <w:ind w:left="0" w:firstLine="0"/>
        <w:jc w:val="both"/>
      </w:pPr>
      <w:r w:rsidRPr="00E271C9">
        <w:rPr>
          <w:u w:val="single"/>
        </w:rPr>
        <w:t>Emissão do</w:t>
      </w:r>
      <w:r w:rsidR="00211129" w:rsidRPr="00E271C9">
        <w:rPr>
          <w:u w:val="single"/>
        </w:rPr>
        <w:t>s</w:t>
      </w:r>
      <w:r w:rsidRPr="00E271C9">
        <w:rPr>
          <w:u w:val="single"/>
        </w:rPr>
        <w:t xml:space="preserve"> CRI</w:t>
      </w:r>
      <w:r w:rsidRPr="00E271C9">
        <w:t xml:space="preserve">: Este Contrato de Cessão se destina a viabilizar a emissão do CRI, de modo que os </w:t>
      </w:r>
      <w:r w:rsidR="00C92B8C" w:rsidRPr="00E271C9">
        <w:t>Créditos Imobiliários</w:t>
      </w:r>
      <w:r w:rsidRPr="00E271C9">
        <w:t xml:space="preserve"> serão vinculados ao</w:t>
      </w:r>
      <w:r w:rsidR="0085690F">
        <w:t>s</w:t>
      </w:r>
      <w:r w:rsidRPr="00E271C9">
        <w:t xml:space="preserve"> CRI</w:t>
      </w:r>
      <w:r w:rsidR="000D06F9" w:rsidRPr="00E271C9">
        <w:t>,</w:t>
      </w:r>
      <w:r w:rsidRPr="00E271C9">
        <w:t xml:space="preserve"> até que se complete o resgate destes. Considerand</w:t>
      </w:r>
      <w:r w:rsidR="00B254DB" w:rsidRPr="00E271C9">
        <w:t>o-se essa motivação, as P</w:t>
      </w:r>
      <w:r w:rsidRPr="00E271C9">
        <w:t xml:space="preserve">artes reconhecem que é essencial que os </w:t>
      </w:r>
      <w:r w:rsidR="00C92B8C" w:rsidRPr="00E271C9">
        <w:t>Créditos Imobiliários</w:t>
      </w:r>
      <w:r w:rsidRPr="00E271C9">
        <w:t xml:space="preserve"> mantenham o seu curso e conformação estabelecidos neste Contrato de Cessão</w:t>
      </w:r>
      <w:r w:rsidR="00771086" w:rsidRPr="00E271C9">
        <w:t xml:space="preserve"> </w:t>
      </w:r>
      <w:r w:rsidRPr="00E271C9">
        <w:t>e no</w:t>
      </w:r>
      <w:r w:rsidR="009F3777" w:rsidRPr="00E271C9">
        <w:t>s</w:t>
      </w:r>
      <w:r w:rsidRPr="00E271C9">
        <w:t xml:space="preserve"> </w:t>
      </w:r>
      <w:r w:rsidR="000D06F9" w:rsidRPr="00E271C9">
        <w:t>respectivos instrumento</w:t>
      </w:r>
      <w:r w:rsidR="00924967" w:rsidRPr="00E271C9">
        <w:t>s</w:t>
      </w:r>
      <w:r w:rsidR="000D06F9" w:rsidRPr="00E271C9">
        <w:t xml:space="preserve"> que os originaram</w:t>
      </w:r>
      <w:r w:rsidRPr="00E271C9">
        <w:t>, sendo certo que eventual alteração dessas características interferirá no lastro do CRI.</w:t>
      </w:r>
      <w:r w:rsidR="007F13AA" w:rsidRPr="00E271C9">
        <w:t xml:space="preserve"> Portanto, será vedado à Cedente compensar qualquer crédito que detenha ou que venha a deter contra </w:t>
      </w:r>
      <w:r w:rsidR="004A774E" w:rsidRPr="00E271C9">
        <w:t>os</w:t>
      </w:r>
      <w:r w:rsidR="007F13AA" w:rsidRPr="00E271C9">
        <w:t xml:space="preserve"> Devedor</w:t>
      </w:r>
      <w:r w:rsidR="004A774E" w:rsidRPr="00E271C9">
        <w:t>es</w:t>
      </w:r>
      <w:r w:rsidR="007F13AA" w:rsidRPr="00E271C9">
        <w:t>, inclusive decorrentes de multas e/ou penalidades estabelecidas no</w:t>
      </w:r>
      <w:r w:rsidR="004A774E" w:rsidRPr="00E271C9">
        <w:t>s</w:t>
      </w:r>
      <w:r w:rsidR="007F13AA" w:rsidRPr="00E271C9">
        <w:t xml:space="preserve"> </w:t>
      </w:r>
      <w:r w:rsidR="00D254B7" w:rsidRPr="0015413F">
        <w:t>Contrato</w:t>
      </w:r>
      <w:r w:rsidR="004A774E" w:rsidRPr="0015413F">
        <w:t xml:space="preserve">s de </w:t>
      </w:r>
      <w:r w:rsidR="007902F3" w:rsidRPr="0015413F">
        <w:t xml:space="preserve">Promessa de </w:t>
      </w:r>
      <w:r w:rsidR="004A774E" w:rsidRPr="0015413F">
        <w:t>Compra e Venda</w:t>
      </w:r>
      <w:r w:rsidR="007F13AA" w:rsidRPr="0015413F">
        <w:t>, bem como modificar, por qualquer forma ou meio, o</w:t>
      </w:r>
      <w:r w:rsidR="004A774E" w:rsidRPr="0015413F">
        <w:t>s</w:t>
      </w:r>
      <w:r w:rsidR="007F13AA" w:rsidRPr="0015413F">
        <w:t xml:space="preserve"> </w:t>
      </w:r>
      <w:r w:rsidR="00D254B7" w:rsidRPr="0015413F">
        <w:t>Contrato</w:t>
      </w:r>
      <w:r w:rsidR="004A774E" w:rsidRPr="0015413F">
        <w:t xml:space="preserve">s de </w:t>
      </w:r>
      <w:r w:rsidR="007902F3" w:rsidRPr="0015413F">
        <w:t xml:space="preserve">Promessa de </w:t>
      </w:r>
      <w:r w:rsidR="004A774E" w:rsidRPr="0015413F">
        <w:t>Compra</w:t>
      </w:r>
      <w:r w:rsidR="004A774E" w:rsidRPr="00E271C9">
        <w:t xml:space="preserve"> e Venda</w:t>
      </w:r>
      <w:r w:rsidR="007F13AA" w:rsidRPr="00E271C9">
        <w:t>.</w:t>
      </w:r>
    </w:p>
    <w:p w14:paraId="300E6A96" w14:textId="74B474AA" w:rsidR="00E07C56" w:rsidRPr="00CD0A10" w:rsidRDefault="00E07C56" w:rsidP="00C97072">
      <w:pPr>
        <w:spacing w:line="360" w:lineRule="auto"/>
        <w:jc w:val="both"/>
      </w:pPr>
    </w:p>
    <w:p w14:paraId="6B5E7367" w14:textId="0BF0B107" w:rsidR="00E06DB8" w:rsidRDefault="00241371" w:rsidP="00241371">
      <w:pPr>
        <w:widowControl w:val="0"/>
        <w:spacing w:line="360" w:lineRule="auto"/>
        <w:jc w:val="both"/>
      </w:pPr>
      <w:bookmarkStart w:id="16" w:name="_Hlk504377662"/>
      <w:r w:rsidRPr="00E06DB8">
        <w:t>1.9.</w:t>
      </w:r>
      <w:r w:rsidRPr="00E06DB8">
        <w:tab/>
      </w:r>
      <w:r w:rsidRPr="00E06DB8">
        <w:rPr>
          <w:u w:val="single"/>
        </w:rPr>
        <w:t>Despesas da Operação</w:t>
      </w:r>
      <w:r w:rsidRPr="00E06DB8">
        <w:t xml:space="preserve">: </w:t>
      </w:r>
      <w:r w:rsidR="00E06DB8" w:rsidRPr="00CD0A10">
        <w:t>A Cedente se obriga a arcar com as despesas decorrentes da emissão do CRI</w:t>
      </w:r>
      <w:r w:rsidR="00E06DB8">
        <w:t xml:space="preserve"> </w:t>
      </w:r>
      <w:r w:rsidR="00E06DB8" w:rsidRPr="00CD0A10">
        <w:t xml:space="preserve">incluindo, mas não se limitando, aos custos para registro perante a </w:t>
      </w:r>
      <w:r w:rsidR="00E06DB8">
        <w:t>B3</w:t>
      </w:r>
      <w:r w:rsidR="0085690F">
        <w:t xml:space="preserve"> e perante a ANBIMA</w:t>
      </w:r>
      <w:r w:rsidR="00E06DB8" w:rsidRPr="00CD0A10">
        <w:t>, emissão, custódia e registro da</w:t>
      </w:r>
      <w:r w:rsidR="00E06DB8">
        <w:t>s</w:t>
      </w:r>
      <w:r w:rsidR="00E06DB8" w:rsidRPr="00CD0A10">
        <w:t xml:space="preserve"> </w:t>
      </w:r>
      <w:proofErr w:type="spellStart"/>
      <w:r w:rsidR="00E06DB8" w:rsidRPr="00CD0A10">
        <w:t>CCI</w:t>
      </w:r>
      <w:r w:rsidR="00E06DB8">
        <w:t>s</w:t>
      </w:r>
      <w:proofErr w:type="spellEnd"/>
      <w:r w:rsidR="00E06DB8" w:rsidRPr="00CD0A10">
        <w:t>, honorários da Instituição Custodiante e do Agente Fiduciário, honorários de assessoria legal,</w:t>
      </w:r>
      <w:r w:rsidR="00E06DB8">
        <w:t xml:space="preserve"> </w:t>
      </w:r>
      <w:r w:rsidR="00CE2FE6">
        <w:t xml:space="preserve">honorários da </w:t>
      </w:r>
      <w:r w:rsidR="009F12A0">
        <w:t>Empresa de Monitoramento</w:t>
      </w:r>
      <w:r w:rsidR="00CE2FE6">
        <w:t xml:space="preserve">, </w:t>
      </w:r>
      <w:r w:rsidR="00C919A2" w:rsidRPr="00CD0A10">
        <w:t xml:space="preserve">remuneração do </w:t>
      </w:r>
      <w:r w:rsidR="00C919A2" w:rsidRPr="00995353">
        <w:t>Coordenador Líder</w:t>
      </w:r>
      <w:r w:rsidR="00C919A2">
        <w:t xml:space="preserve">, </w:t>
      </w:r>
      <w:r w:rsidR="00E06DB8">
        <w:t xml:space="preserve">taxa de estruturação da operação </w:t>
      </w:r>
      <w:r w:rsidR="00E06DB8" w:rsidRPr="006E477C">
        <w:t xml:space="preserve">e despesas com emissão e registro dos Documentos da Operação, bem como </w:t>
      </w:r>
      <w:r w:rsidR="00E06DB8" w:rsidRPr="002B59AB">
        <w:t>emolumentos de registros cartorários e perante Juntas Comerciais, se for necessário</w:t>
      </w:r>
      <w:r w:rsidR="00E06DB8">
        <w:t xml:space="preserve"> e demais despesas relacionadas a presente Emissão, inclusive, mas não se limitando, às despesas relacionadas no </w:t>
      </w:r>
      <w:r w:rsidR="000A0E50">
        <w:t xml:space="preserve">Anexo </w:t>
      </w:r>
      <w:r w:rsidR="00246694">
        <w:t>I</w:t>
      </w:r>
      <w:r w:rsidR="00E06DB8">
        <w:t>V</w:t>
      </w:r>
      <w:r w:rsidR="00E06DB8" w:rsidRPr="00CE6619">
        <w:t>.</w:t>
      </w:r>
    </w:p>
    <w:p w14:paraId="1DAE4E56" w14:textId="77777777" w:rsidR="00E06DB8" w:rsidRDefault="00E06DB8" w:rsidP="00241371">
      <w:pPr>
        <w:widowControl w:val="0"/>
        <w:spacing w:line="360" w:lineRule="auto"/>
        <w:jc w:val="both"/>
      </w:pPr>
    </w:p>
    <w:p w14:paraId="31D3BB97" w14:textId="010C07F2" w:rsidR="00EB5725" w:rsidRDefault="00E06DB8" w:rsidP="00EB5725">
      <w:pPr>
        <w:widowControl w:val="0"/>
        <w:spacing w:line="360" w:lineRule="auto"/>
        <w:ind w:left="567"/>
        <w:jc w:val="both"/>
      </w:pPr>
      <w:r>
        <w:t>1.9.1.</w:t>
      </w:r>
      <w:r>
        <w:tab/>
      </w:r>
      <w:r w:rsidR="00241371" w:rsidRPr="00E06DB8">
        <w:t>As Despesas da Operação serão devidas pela Cedente</w:t>
      </w:r>
      <w:r w:rsidR="00870D2A" w:rsidRPr="00E06DB8">
        <w:t xml:space="preserve"> </w:t>
      </w:r>
      <w:r w:rsidR="00241371" w:rsidRPr="00E06DB8">
        <w:t>mediante apresentação, pela Cessionária, de comunicação indicando quais as despesas incorridas, ou ainda, mediante a retenção, pela Cessionária, dos valores relativos às Despesas da Operação, devendo a Cessionária enviar os recibos, notas fiscais ou notas de débito, conforme o caso, referente às despesas incorridas.</w:t>
      </w:r>
      <w:r>
        <w:t xml:space="preserve"> </w:t>
      </w:r>
    </w:p>
    <w:p w14:paraId="3986EBD9" w14:textId="77777777" w:rsidR="00EB5725" w:rsidRDefault="00EB5725" w:rsidP="00EB5725">
      <w:pPr>
        <w:widowControl w:val="0"/>
        <w:spacing w:line="360" w:lineRule="auto"/>
        <w:ind w:left="567"/>
        <w:jc w:val="both"/>
      </w:pPr>
    </w:p>
    <w:p w14:paraId="4D037E06" w14:textId="7C833ABC" w:rsidR="00241371" w:rsidRDefault="00EB5725" w:rsidP="00EB5725">
      <w:pPr>
        <w:widowControl w:val="0"/>
        <w:spacing w:line="360" w:lineRule="auto"/>
        <w:ind w:left="567"/>
        <w:jc w:val="both"/>
      </w:pPr>
      <w:r w:rsidRPr="00542D10">
        <w:t xml:space="preserve">1.9.2. </w:t>
      </w:r>
      <w:r w:rsidR="00E06DB8" w:rsidRPr="00E06DB8">
        <w:t xml:space="preserve">As </w:t>
      </w:r>
      <w:r w:rsidR="00AA3A4F" w:rsidRPr="00E06DB8">
        <w:t>Despesas da Operação</w:t>
      </w:r>
      <w:r w:rsidR="00AA3A4F">
        <w:t xml:space="preserve"> poderão, a critério da cessionária,</w:t>
      </w:r>
      <w:r w:rsidR="00E06DB8" w:rsidRPr="00E06DB8">
        <w:t xml:space="preserve"> ser descontadas da </w:t>
      </w:r>
      <w:r w:rsidR="00570B5D" w:rsidRPr="00CD0A10">
        <w:t xml:space="preserve">Conta </w:t>
      </w:r>
      <w:r w:rsidR="00570B5D">
        <w:t>Centralizadora</w:t>
      </w:r>
      <w:r w:rsidR="00570B5D" w:rsidRPr="00E06DB8" w:rsidDel="00570B5D">
        <w:t xml:space="preserve"> </w:t>
      </w:r>
      <w:r w:rsidR="00E06DB8">
        <w:t>ou, caso haja insuficiência de recursos, da</w:t>
      </w:r>
      <w:r w:rsidR="00E06DB8" w:rsidRPr="00E06DB8">
        <w:t xml:space="preserve"> Reserva de Liquidez </w:t>
      </w:r>
      <w:r w:rsidR="00E06DB8">
        <w:t>e/</w:t>
      </w:r>
      <w:r w:rsidR="00E06DB8" w:rsidRPr="00E06DB8">
        <w:t>ou da Reserva de Contingência</w:t>
      </w:r>
      <w:r w:rsidR="00077E3B">
        <w:t xml:space="preserve"> e/ou do</w:t>
      </w:r>
      <w:r w:rsidR="00A658E9">
        <w:t>s</w:t>
      </w:r>
      <w:r w:rsidR="00077E3B">
        <w:t xml:space="preserve"> </w:t>
      </w:r>
      <w:r w:rsidR="00A658E9">
        <w:t xml:space="preserve">Créditos </w:t>
      </w:r>
      <w:r w:rsidR="00077E3B">
        <w:t>Estoque</w:t>
      </w:r>
      <w:r w:rsidR="00AA3A4F">
        <w:t>, em qualquer dos casos sem que isso se confunda com a utilização desses recursos para a remuneração dos CRI. Alternativamente, na ausência de recursos</w:t>
      </w:r>
      <w:r w:rsidR="00E06DB8" w:rsidRPr="00E06DB8">
        <w:t xml:space="preserve"> </w:t>
      </w:r>
      <w:r w:rsidR="00AA3A4F">
        <w:t xml:space="preserve">na forma retro referida, a Cessionária </w:t>
      </w:r>
      <w:r w:rsidR="00AA3A4F">
        <w:lastRenderedPageBreak/>
        <w:t xml:space="preserve">demandará a Cedente para que, em até 48 (quarenta e oito) horas da comunicação, arque com as Despesas da Operação diretamente ou deposite os valores necessários na </w:t>
      </w:r>
      <w:r w:rsidR="00570B5D" w:rsidRPr="00CD0A10">
        <w:t xml:space="preserve">Conta </w:t>
      </w:r>
      <w:r w:rsidR="00570B5D">
        <w:t>Centralizadora</w:t>
      </w:r>
      <w:r w:rsidR="00AA3A4F">
        <w:t xml:space="preserve">. </w:t>
      </w:r>
    </w:p>
    <w:p w14:paraId="517127DF" w14:textId="77777777" w:rsidR="003602CF" w:rsidRDefault="003602CF" w:rsidP="00EB5725">
      <w:pPr>
        <w:widowControl w:val="0"/>
        <w:spacing w:line="360" w:lineRule="auto"/>
        <w:ind w:left="567"/>
        <w:jc w:val="both"/>
      </w:pPr>
    </w:p>
    <w:bookmarkEnd w:id="16"/>
    <w:p w14:paraId="10ADA7F8" w14:textId="55EC6A58" w:rsidR="00331DDB" w:rsidRPr="00CD0A10" w:rsidRDefault="00E8677E" w:rsidP="00604745">
      <w:pPr>
        <w:spacing w:line="360" w:lineRule="auto"/>
        <w:jc w:val="both"/>
        <w:rPr>
          <w:b/>
          <w:bCs/>
          <w:color w:val="000000"/>
        </w:rPr>
      </w:pPr>
      <w:r w:rsidRPr="000D10AF">
        <w:rPr>
          <w:b/>
          <w:bCs/>
        </w:rPr>
        <w:t xml:space="preserve">CLÁUSULA </w:t>
      </w:r>
      <w:r w:rsidR="00B640EC" w:rsidRPr="000D10AF">
        <w:rPr>
          <w:b/>
          <w:bCs/>
        </w:rPr>
        <w:t>SEGUNDA</w:t>
      </w:r>
      <w:r w:rsidRPr="000D10AF">
        <w:rPr>
          <w:b/>
          <w:bCs/>
        </w:rPr>
        <w:t xml:space="preserve"> - </w:t>
      </w:r>
      <w:r w:rsidRPr="000D10AF">
        <w:rPr>
          <w:b/>
          <w:bCs/>
          <w:color w:val="000000"/>
        </w:rPr>
        <w:t xml:space="preserve">DA </w:t>
      </w:r>
      <w:r w:rsidR="00FE436F" w:rsidRPr="000D10AF">
        <w:rPr>
          <w:b/>
          <w:bCs/>
          <w:color w:val="000000"/>
        </w:rPr>
        <w:t>CESSÃO</w:t>
      </w:r>
      <w:r w:rsidR="00845620" w:rsidRPr="000D10AF">
        <w:rPr>
          <w:b/>
          <w:bCs/>
          <w:color w:val="000000"/>
        </w:rPr>
        <w:t xml:space="preserve"> E</w:t>
      </w:r>
      <w:r w:rsidR="000D36C4" w:rsidRPr="000D10AF">
        <w:rPr>
          <w:b/>
          <w:bCs/>
          <w:color w:val="000000"/>
        </w:rPr>
        <w:t xml:space="preserve"> CONDIÇÕES PRECEDENTES</w:t>
      </w:r>
      <w:r w:rsidR="00AC76A3" w:rsidRPr="00CD0A10">
        <w:rPr>
          <w:b/>
          <w:bCs/>
          <w:color w:val="000000"/>
        </w:rPr>
        <w:t xml:space="preserve"> </w:t>
      </w:r>
    </w:p>
    <w:p w14:paraId="3A3CC869" w14:textId="77777777" w:rsidR="00002861" w:rsidRPr="00CD0A10" w:rsidRDefault="00002861" w:rsidP="00604745">
      <w:pPr>
        <w:spacing w:line="360" w:lineRule="auto"/>
        <w:rPr>
          <w:b/>
          <w:bCs/>
        </w:rPr>
      </w:pPr>
    </w:p>
    <w:p w14:paraId="4C31F25C" w14:textId="12A6D264" w:rsidR="008E6820" w:rsidRPr="00CD0A10" w:rsidRDefault="000516F2" w:rsidP="00176A8B">
      <w:pPr>
        <w:numPr>
          <w:ilvl w:val="1"/>
          <w:numId w:val="3"/>
        </w:numPr>
        <w:tabs>
          <w:tab w:val="clear" w:pos="1080"/>
          <w:tab w:val="num" w:pos="-142"/>
          <w:tab w:val="num" w:pos="709"/>
        </w:tabs>
        <w:autoSpaceDE w:val="0"/>
        <w:autoSpaceDN w:val="0"/>
        <w:adjustRightInd w:val="0"/>
        <w:spacing w:line="360" w:lineRule="auto"/>
        <w:ind w:left="0" w:firstLine="0"/>
        <w:jc w:val="both"/>
        <w:rPr>
          <w:color w:val="000000"/>
        </w:rPr>
      </w:pPr>
      <w:r w:rsidRPr="00CD0A10">
        <w:rPr>
          <w:u w:val="single"/>
        </w:rPr>
        <w:t xml:space="preserve">Cessão </w:t>
      </w:r>
      <w:r w:rsidR="0073777B" w:rsidRPr="00CD0A10">
        <w:rPr>
          <w:u w:val="single"/>
        </w:rPr>
        <w:t>dos Créditos Imobiliários</w:t>
      </w:r>
      <w:r w:rsidRPr="00CD0A10">
        <w:rPr>
          <w:color w:val="000000"/>
        </w:rPr>
        <w:t>:</w:t>
      </w:r>
      <w:r w:rsidR="00EA4AF0" w:rsidRPr="00CD0A10">
        <w:rPr>
          <w:color w:val="000000"/>
        </w:rPr>
        <w:t xml:space="preserve"> </w:t>
      </w:r>
      <w:r w:rsidR="00E8677E" w:rsidRPr="00CD0A10">
        <w:rPr>
          <w:color w:val="000000"/>
        </w:rPr>
        <w:t xml:space="preserve">Por </w:t>
      </w:r>
      <w:r w:rsidR="00B640EC" w:rsidRPr="00CD0A10">
        <w:rPr>
          <w:color w:val="000000"/>
        </w:rPr>
        <w:t xml:space="preserve">meio deste </w:t>
      </w:r>
      <w:r w:rsidR="00131A0C" w:rsidRPr="00CD0A10">
        <w:rPr>
          <w:color w:val="000000"/>
        </w:rPr>
        <w:t>Contrato</w:t>
      </w:r>
      <w:r w:rsidR="00FF3093" w:rsidRPr="00CD0A10">
        <w:rPr>
          <w:color w:val="000000"/>
        </w:rPr>
        <w:t xml:space="preserve"> de Cessão</w:t>
      </w:r>
      <w:r w:rsidR="00B640EC" w:rsidRPr="00CD0A10">
        <w:rPr>
          <w:color w:val="000000"/>
        </w:rPr>
        <w:t>, a</w:t>
      </w:r>
      <w:r w:rsidR="00E8677E" w:rsidRPr="00CD0A10">
        <w:rPr>
          <w:color w:val="000000"/>
        </w:rPr>
        <w:t xml:space="preserve"> Cedente </w:t>
      </w:r>
      <w:r w:rsidR="00FE436F" w:rsidRPr="00CD0A10">
        <w:rPr>
          <w:color w:val="000000"/>
        </w:rPr>
        <w:t>cede e transfere</w:t>
      </w:r>
      <w:r w:rsidR="004A774E">
        <w:rPr>
          <w:color w:val="000000"/>
        </w:rPr>
        <w:t>,</w:t>
      </w:r>
      <w:r w:rsidR="00FE436F" w:rsidRPr="00CD0A10">
        <w:rPr>
          <w:color w:val="000000"/>
        </w:rPr>
        <w:t xml:space="preserve"> </w:t>
      </w:r>
      <w:r w:rsidR="000C29DF" w:rsidRPr="00CD0A10">
        <w:rPr>
          <w:color w:val="000000"/>
        </w:rPr>
        <w:t>os Créditos Imobil</w:t>
      </w:r>
      <w:r w:rsidR="0094022A" w:rsidRPr="00CD0A10">
        <w:rPr>
          <w:color w:val="000000"/>
        </w:rPr>
        <w:t>i</w:t>
      </w:r>
      <w:r w:rsidR="000C29DF" w:rsidRPr="00CD0A10">
        <w:rPr>
          <w:color w:val="000000"/>
        </w:rPr>
        <w:t xml:space="preserve">ários </w:t>
      </w:r>
      <w:r w:rsidR="003C2F48" w:rsidRPr="00CD0A10">
        <w:rPr>
          <w:color w:val="000000"/>
        </w:rPr>
        <w:t>à</w:t>
      </w:r>
      <w:r w:rsidR="00FE436F" w:rsidRPr="00CD0A10">
        <w:rPr>
          <w:color w:val="000000"/>
        </w:rPr>
        <w:t xml:space="preserve"> Cession</w:t>
      </w:r>
      <w:r w:rsidR="003C2F48" w:rsidRPr="00CD0A10">
        <w:rPr>
          <w:color w:val="000000"/>
        </w:rPr>
        <w:t>ária</w:t>
      </w:r>
      <w:r w:rsidR="00E8677E" w:rsidRPr="00CD0A10">
        <w:rPr>
          <w:color w:val="000000"/>
        </w:rPr>
        <w:t xml:space="preserve">, </w:t>
      </w:r>
      <w:r w:rsidR="000C29DF" w:rsidRPr="00CD0A10">
        <w:rPr>
          <w:color w:val="000000"/>
        </w:rPr>
        <w:t xml:space="preserve">que estão </w:t>
      </w:r>
      <w:r w:rsidR="00AB3C14" w:rsidRPr="00D20EA3">
        <w:rPr>
          <w:color w:val="000000"/>
        </w:rPr>
        <w:t>livres e desembaraçados de quaisquer ônus, gravames ou restrições de qualquer natureza</w:t>
      </w:r>
      <w:r w:rsidR="00AB3C14" w:rsidRPr="00CD0A10">
        <w:rPr>
          <w:color w:val="000000"/>
        </w:rPr>
        <w:t>,</w:t>
      </w:r>
      <w:r w:rsidR="000C19AF">
        <w:rPr>
          <w:color w:val="000000"/>
        </w:rPr>
        <w:t xml:space="preserve"> </w:t>
      </w:r>
      <w:r w:rsidR="00450392">
        <w:t>ressalvadas a Oneraç</w:t>
      </w:r>
      <w:r w:rsidR="006B413E">
        <w:t>ão</w:t>
      </w:r>
      <w:r w:rsidR="00450392">
        <w:t xml:space="preserve"> Precedente, </w:t>
      </w:r>
      <w:r w:rsidR="00FE436F" w:rsidRPr="00CD0A10">
        <w:rPr>
          <w:color w:val="000000"/>
        </w:rPr>
        <w:t xml:space="preserve">e </w:t>
      </w:r>
      <w:r w:rsidR="003C2F48" w:rsidRPr="00CD0A10">
        <w:rPr>
          <w:color w:val="000000"/>
        </w:rPr>
        <w:t>a</w:t>
      </w:r>
      <w:r w:rsidR="00FE436F" w:rsidRPr="00CD0A10">
        <w:rPr>
          <w:color w:val="000000"/>
        </w:rPr>
        <w:t xml:space="preserve"> Cessionári</w:t>
      </w:r>
      <w:r w:rsidR="003C2F48" w:rsidRPr="00CD0A10">
        <w:rPr>
          <w:color w:val="000000"/>
        </w:rPr>
        <w:t>a a</w:t>
      </w:r>
      <w:r w:rsidR="00FE436F" w:rsidRPr="00CD0A10">
        <w:rPr>
          <w:color w:val="000000"/>
        </w:rPr>
        <w:t xml:space="preserve">dquire, </w:t>
      </w:r>
      <w:r w:rsidR="00996DBC" w:rsidRPr="00CD0A10">
        <w:rPr>
          <w:color w:val="000000"/>
        </w:rPr>
        <w:t>em caráter</w:t>
      </w:r>
      <w:r w:rsidR="00E8677E" w:rsidRPr="00CD0A10">
        <w:rPr>
          <w:color w:val="000000"/>
        </w:rPr>
        <w:t xml:space="preserve"> irrevogável e irretratável, </w:t>
      </w:r>
      <w:r w:rsidR="00AB3C14" w:rsidRPr="00CD0A10">
        <w:rPr>
          <w:color w:val="000000"/>
        </w:rPr>
        <w:t xml:space="preserve">os </w:t>
      </w:r>
      <w:r w:rsidR="00C92B8C" w:rsidRPr="00CD0A10">
        <w:rPr>
          <w:color w:val="000000"/>
        </w:rPr>
        <w:t>Créditos Imobiliários</w:t>
      </w:r>
      <w:r w:rsidR="00545206" w:rsidRPr="00CD0A10">
        <w:rPr>
          <w:color w:val="000000"/>
        </w:rPr>
        <w:t xml:space="preserve"> representados pela CCI</w:t>
      </w:r>
      <w:r w:rsidR="001C57D2" w:rsidRPr="00CD0A10">
        <w:rPr>
          <w:color w:val="000000"/>
        </w:rPr>
        <w:t>.</w:t>
      </w:r>
    </w:p>
    <w:p w14:paraId="332B9F8B" w14:textId="77777777" w:rsidR="008E6820" w:rsidRPr="00CD0A10" w:rsidRDefault="008E6820" w:rsidP="00604745">
      <w:pPr>
        <w:autoSpaceDE w:val="0"/>
        <w:autoSpaceDN w:val="0"/>
        <w:adjustRightInd w:val="0"/>
        <w:spacing w:line="360" w:lineRule="auto"/>
        <w:jc w:val="both"/>
        <w:rPr>
          <w:color w:val="000000"/>
        </w:rPr>
      </w:pPr>
    </w:p>
    <w:p w14:paraId="6903E139" w14:textId="2230B864" w:rsidR="009B1429" w:rsidRPr="00417510" w:rsidRDefault="002A3646" w:rsidP="00C3384B">
      <w:pPr>
        <w:autoSpaceDE w:val="0"/>
        <w:autoSpaceDN w:val="0"/>
        <w:adjustRightInd w:val="0"/>
        <w:spacing w:line="360" w:lineRule="auto"/>
        <w:jc w:val="both"/>
        <w:rPr>
          <w:color w:val="000000"/>
        </w:rPr>
      </w:pPr>
      <w:r>
        <w:rPr>
          <w:u w:val="single"/>
        </w:rPr>
        <w:t>2.2</w:t>
      </w:r>
      <w:r>
        <w:rPr>
          <w:u w:val="single"/>
        </w:rPr>
        <w:tab/>
      </w:r>
      <w:r w:rsidR="007B392B" w:rsidRPr="00CD0A10">
        <w:rPr>
          <w:u w:val="single"/>
        </w:rPr>
        <w:t>Valor da Cessão</w:t>
      </w:r>
      <w:r w:rsidR="007B392B" w:rsidRPr="00CD0A10">
        <w:t xml:space="preserve">: </w:t>
      </w:r>
      <w:r w:rsidR="005F6E64" w:rsidRPr="00CD0A10">
        <w:t>Pela cessão dos Créditos Imobiliários, a Cessionária pagará</w:t>
      </w:r>
      <w:r w:rsidR="00811F80">
        <w:t xml:space="preserve">, </w:t>
      </w:r>
      <w:r w:rsidR="00F75921">
        <w:t>após comprovação do a</w:t>
      </w:r>
      <w:r w:rsidR="00811F80">
        <w:t>tendi</w:t>
      </w:r>
      <w:r w:rsidR="00F75921">
        <w:t>mento</w:t>
      </w:r>
      <w:r w:rsidR="00811F80">
        <w:t xml:space="preserve"> </w:t>
      </w:r>
      <w:r w:rsidR="00F75921">
        <w:t>d</w:t>
      </w:r>
      <w:r w:rsidR="00811F80">
        <w:t>a totalidade das</w:t>
      </w:r>
      <w:r w:rsidR="005F6E64" w:rsidRPr="00CD0A10">
        <w:t xml:space="preserve"> Condições Precedentes</w:t>
      </w:r>
      <w:r w:rsidR="00F75921">
        <w:t xml:space="preserve"> e condicionado à integralização da totalidade dos CRI</w:t>
      </w:r>
      <w:r w:rsidR="00811F80">
        <w:t xml:space="preserve">, </w:t>
      </w:r>
      <w:r w:rsidR="00811F80" w:rsidRPr="00811F80">
        <w:t xml:space="preserve">o </w:t>
      </w:r>
      <w:r w:rsidR="00123C14" w:rsidRPr="00AA3A4F">
        <w:t>v</w:t>
      </w:r>
      <w:r w:rsidR="00811F80" w:rsidRPr="00AA3A4F">
        <w:t>alor d</w:t>
      </w:r>
      <w:r w:rsidR="00123C14" w:rsidRPr="00AA3A4F">
        <w:t>e</w:t>
      </w:r>
      <w:r w:rsidR="00811F80" w:rsidRPr="00AA3A4F">
        <w:t xml:space="preserve"> </w:t>
      </w:r>
      <w:bookmarkStart w:id="17" w:name="_Hlk29290792"/>
      <w:bookmarkStart w:id="18" w:name="_Hlk48814696"/>
      <w:r w:rsidR="00797CA6" w:rsidRPr="00AA3A4F">
        <w:rPr>
          <w:bCs/>
        </w:rPr>
        <w:t xml:space="preserve">R$ </w:t>
      </w:r>
      <w:r w:rsidR="00F8494D">
        <w:rPr>
          <w:bCs/>
        </w:rPr>
        <w:t>3.272.380,40</w:t>
      </w:r>
      <w:r w:rsidR="006B4402" w:rsidRPr="00EA21A8">
        <w:rPr>
          <w:bCs/>
        </w:rPr>
        <w:t xml:space="preserve"> </w:t>
      </w:r>
      <w:bookmarkEnd w:id="17"/>
      <w:r w:rsidR="00F8494D" w:rsidRPr="00EA21A8">
        <w:rPr>
          <w:bCs/>
        </w:rPr>
        <w:t>(</w:t>
      </w:r>
      <w:r w:rsidR="00F8494D">
        <w:rPr>
          <w:bCs/>
        </w:rPr>
        <w:t>três milhões duzentos e setenta e dois mil trezentos e oitante reais e quarenta centavos</w:t>
      </w:r>
      <w:r w:rsidR="00F8494D" w:rsidRPr="00EA21A8">
        <w:rPr>
          <w:bCs/>
        </w:rPr>
        <w:t>)</w:t>
      </w:r>
      <w:bookmarkEnd w:id="18"/>
      <w:r w:rsidR="00F8494D">
        <w:rPr>
          <w:bCs/>
        </w:rPr>
        <w:t xml:space="preserve"> </w:t>
      </w:r>
      <w:r w:rsidR="00123C14" w:rsidRPr="00CD0A10">
        <w:t>(“</w:t>
      </w:r>
      <w:r w:rsidR="00123C14" w:rsidRPr="00CD0A10">
        <w:rPr>
          <w:u w:val="single"/>
        </w:rPr>
        <w:t>Valor da Cessão</w:t>
      </w:r>
      <w:r w:rsidR="00123C14" w:rsidRPr="00CD0A10">
        <w:t>”)</w:t>
      </w:r>
      <w:r w:rsidR="0042659F" w:rsidRPr="00811F80">
        <w:t>.</w:t>
      </w:r>
      <w:r w:rsidR="0042659F" w:rsidRPr="00E74C3E">
        <w:t xml:space="preserve"> </w:t>
      </w:r>
      <w:r w:rsidR="00553B74" w:rsidRPr="00553B74">
        <w:t>O Valor</w:t>
      </w:r>
      <w:r w:rsidR="00553B74">
        <w:t xml:space="preserve"> da Cessão será pago da seguinte forma:</w:t>
      </w:r>
    </w:p>
    <w:p w14:paraId="12DEC334" w14:textId="77777777" w:rsidR="00F8494D" w:rsidRDefault="00F8494D" w:rsidP="009B1429">
      <w:pPr>
        <w:autoSpaceDE w:val="0"/>
        <w:autoSpaceDN w:val="0"/>
        <w:adjustRightInd w:val="0"/>
        <w:spacing w:line="360" w:lineRule="auto"/>
        <w:ind w:left="1080"/>
        <w:jc w:val="both"/>
      </w:pPr>
    </w:p>
    <w:p w14:paraId="3C3D6A55" w14:textId="169A4611" w:rsidR="009B1429" w:rsidRDefault="0069566D" w:rsidP="009B1429">
      <w:pPr>
        <w:autoSpaceDE w:val="0"/>
        <w:autoSpaceDN w:val="0"/>
        <w:adjustRightInd w:val="0"/>
        <w:spacing w:line="360" w:lineRule="auto"/>
        <w:ind w:left="1080"/>
        <w:jc w:val="both"/>
      </w:pPr>
      <w:r>
        <w:t>(</w:t>
      </w:r>
      <w:r w:rsidR="009B6474">
        <w:t>a</w:t>
      </w:r>
      <w:r>
        <w:t>)</w:t>
      </w:r>
      <w:r w:rsidRPr="00CD0A10">
        <w:t xml:space="preserve"> </w:t>
      </w:r>
      <w:bookmarkStart w:id="19" w:name="_Hlk48814710"/>
      <w:r w:rsidR="008F13D8" w:rsidRPr="00811F80">
        <w:t xml:space="preserve">R$ </w:t>
      </w:r>
      <w:r w:rsidR="008339A2">
        <w:rPr>
          <w:bCs/>
        </w:rPr>
        <w:t xml:space="preserve">100.000,00 </w:t>
      </w:r>
      <w:r w:rsidR="008339A2" w:rsidRPr="00811F80">
        <w:t>(</w:t>
      </w:r>
      <w:r w:rsidR="008339A2">
        <w:rPr>
          <w:bCs/>
        </w:rPr>
        <w:t>cem mil reais</w:t>
      </w:r>
      <w:r w:rsidR="008339A2" w:rsidRPr="00811F80">
        <w:t>)</w:t>
      </w:r>
      <w:bookmarkEnd w:id="19"/>
      <w:r w:rsidR="008339A2">
        <w:t xml:space="preserve">, </w:t>
      </w:r>
      <w:r>
        <w:t xml:space="preserve">que será retido pela Cessionária e utilizado para composição da Reserva de Liquidez e </w:t>
      </w:r>
      <w:r w:rsidR="00D07FCC">
        <w:t xml:space="preserve">da Reserva </w:t>
      </w:r>
      <w:r>
        <w:t xml:space="preserve">de Contingências, garantias </w:t>
      </w:r>
      <w:r w:rsidRPr="009A06AD">
        <w:t>outorgada</w:t>
      </w:r>
      <w:r>
        <w:t>s</w:t>
      </w:r>
      <w:r w:rsidRPr="009A06AD">
        <w:t xml:space="preserve"> pel</w:t>
      </w:r>
      <w:r>
        <w:t>a</w:t>
      </w:r>
      <w:r w:rsidRPr="009A06AD">
        <w:t xml:space="preserve"> </w:t>
      </w:r>
      <w:r>
        <w:t>Cedente</w:t>
      </w:r>
      <w:r w:rsidRPr="009A06AD">
        <w:t xml:space="preserve"> à Cessionária</w:t>
      </w:r>
      <w:r w:rsidRPr="00BB4F19">
        <w:t xml:space="preserve"> </w:t>
      </w:r>
      <w:r w:rsidRPr="000D02BD">
        <w:t xml:space="preserve">conforme </w:t>
      </w:r>
      <w:r w:rsidR="00E36941">
        <w:t xml:space="preserve">Cláusula 8 deste </w:t>
      </w:r>
      <w:r w:rsidRPr="000D02BD">
        <w:t>Contrato de Cessão</w:t>
      </w:r>
      <w:r>
        <w:t xml:space="preserve">; </w:t>
      </w:r>
    </w:p>
    <w:p w14:paraId="755DC92C" w14:textId="68B44168" w:rsidR="00415A6B" w:rsidRDefault="00415A6B" w:rsidP="009B1429">
      <w:pPr>
        <w:autoSpaceDE w:val="0"/>
        <w:autoSpaceDN w:val="0"/>
        <w:adjustRightInd w:val="0"/>
        <w:spacing w:line="360" w:lineRule="auto"/>
        <w:ind w:left="1080"/>
        <w:jc w:val="both"/>
      </w:pPr>
    </w:p>
    <w:p w14:paraId="663E0FD7" w14:textId="02B8E4DC" w:rsidR="00415A6B" w:rsidRDefault="00415A6B" w:rsidP="009B1429">
      <w:pPr>
        <w:autoSpaceDE w:val="0"/>
        <w:autoSpaceDN w:val="0"/>
        <w:adjustRightInd w:val="0"/>
        <w:spacing w:line="360" w:lineRule="auto"/>
        <w:ind w:left="1080"/>
        <w:jc w:val="both"/>
      </w:pPr>
      <w:r>
        <w:t>(b)</w:t>
      </w:r>
      <w:r w:rsidRPr="00CD0A10">
        <w:t xml:space="preserve"> </w:t>
      </w:r>
      <w:bookmarkStart w:id="20" w:name="_Hlk48814724"/>
      <w:r w:rsidRPr="00811F80">
        <w:t xml:space="preserve">R$ </w:t>
      </w:r>
      <w:r w:rsidR="008339A2">
        <w:rPr>
          <w:bCs/>
        </w:rPr>
        <w:t>53.565,25</w:t>
      </w:r>
      <w:r w:rsidR="008339A2" w:rsidRPr="00811F80">
        <w:t xml:space="preserve"> (</w:t>
      </w:r>
      <w:r w:rsidR="008339A2">
        <w:rPr>
          <w:bCs/>
        </w:rPr>
        <w:t>cinquenta e três mil quinhentos e sessenta e cinco reais e vinte e cinco centavos</w:t>
      </w:r>
      <w:r w:rsidR="008339A2" w:rsidRPr="00811F80">
        <w:t>)</w:t>
      </w:r>
      <w:bookmarkEnd w:id="20"/>
      <w:r w:rsidR="008339A2">
        <w:t xml:space="preserve">, </w:t>
      </w:r>
      <w:r>
        <w:t xml:space="preserve">que será retido pela Cessionária e utilizado para pagamento das Despesas da Operação; </w:t>
      </w:r>
    </w:p>
    <w:p w14:paraId="2CC1876E" w14:textId="77777777" w:rsidR="0069566D" w:rsidRDefault="0069566D" w:rsidP="0069566D">
      <w:pPr>
        <w:autoSpaceDE w:val="0"/>
        <w:autoSpaceDN w:val="0"/>
        <w:adjustRightInd w:val="0"/>
        <w:spacing w:line="360" w:lineRule="auto"/>
        <w:ind w:left="1080"/>
        <w:jc w:val="both"/>
      </w:pPr>
    </w:p>
    <w:p w14:paraId="62A29E8F" w14:textId="53D0EC4B" w:rsidR="00147608" w:rsidRDefault="00443D06" w:rsidP="0069566D">
      <w:pPr>
        <w:autoSpaceDE w:val="0"/>
        <w:autoSpaceDN w:val="0"/>
        <w:adjustRightInd w:val="0"/>
        <w:spacing w:line="360" w:lineRule="auto"/>
        <w:ind w:left="1080"/>
        <w:jc w:val="both"/>
      </w:pPr>
      <w:r>
        <w:t>(</w:t>
      </w:r>
      <w:r w:rsidR="00F467F8">
        <w:t>c</w:t>
      </w:r>
      <w:r>
        <w:t xml:space="preserve">) </w:t>
      </w:r>
      <w:r w:rsidR="00FF4441" w:rsidRPr="00FF4441">
        <w:t>R$ 1.056.725,39</w:t>
      </w:r>
      <w:r w:rsidR="00FF4441" w:rsidRPr="00FF4441" w:rsidDel="00FF4441">
        <w:t xml:space="preserve"> </w:t>
      </w:r>
      <w:r w:rsidR="00147608" w:rsidRPr="00811F80">
        <w:t>(</w:t>
      </w:r>
      <w:r w:rsidR="00FF4441">
        <w:rPr>
          <w:bCs/>
        </w:rPr>
        <w:t>um milhão, cinquenta e seis mil, setecentos e vinte e cinco reais e trinta e nove centavos</w:t>
      </w:r>
      <w:r w:rsidR="00147608" w:rsidRPr="00811F80">
        <w:t>)</w:t>
      </w:r>
      <w:r w:rsidR="00147608">
        <w:t>, que será utilizada exclusivamente para pagar o Credor Precedente para solucionar e cumprir todas as Condições Precedentes, em especial a quitação e liberação da Oneraç</w:t>
      </w:r>
      <w:r w:rsidR="00253B30">
        <w:t>ão</w:t>
      </w:r>
      <w:r w:rsidR="00147608">
        <w:t xml:space="preserve"> Precedente</w:t>
      </w:r>
      <w:r w:rsidR="00EC4672">
        <w:t xml:space="preserve"> exclusivamente em relação às 10 (dez) Unidades Autônomas integrantes da Emissão de CRI</w:t>
      </w:r>
      <w:r w:rsidR="009A46A3">
        <w:t xml:space="preserve">. O valor </w:t>
      </w:r>
      <w:r w:rsidR="00964732">
        <w:t xml:space="preserve">constante do presente item é estimado na data </w:t>
      </w:r>
      <w:r w:rsidR="00FF4441">
        <w:t xml:space="preserve">base julho/2020 </w:t>
      </w:r>
      <w:r w:rsidR="00964732">
        <w:t xml:space="preserve">com base em informações preliminares prestadas pelo Credor Precedente. Referido valor deverá ser </w:t>
      </w:r>
      <w:r w:rsidR="00964732">
        <w:lastRenderedPageBreak/>
        <w:t xml:space="preserve">atualizado até a data da </w:t>
      </w:r>
      <w:r w:rsidR="00FF4441">
        <w:t xml:space="preserve">efetiva </w:t>
      </w:r>
      <w:r w:rsidR="00964732">
        <w:t>liquidação da quitação da Oneração Precedente</w:t>
      </w:r>
      <w:r w:rsidR="00EC4672" w:rsidRPr="00EC4672">
        <w:t xml:space="preserve"> </w:t>
      </w:r>
      <w:r w:rsidR="00EC4672">
        <w:t>de acordo com a dívida perante o Credor Precedente</w:t>
      </w:r>
      <w:r w:rsidR="00964732">
        <w:t>, sendo certo que será pago ao Credor Precedente o valor atualizado</w:t>
      </w:r>
      <w:r w:rsidR="00147608">
        <w:t>;</w:t>
      </w:r>
    </w:p>
    <w:p w14:paraId="04126106" w14:textId="77777777" w:rsidR="008339A2" w:rsidRDefault="008339A2" w:rsidP="0069566D">
      <w:pPr>
        <w:autoSpaceDE w:val="0"/>
        <w:autoSpaceDN w:val="0"/>
        <w:adjustRightInd w:val="0"/>
        <w:spacing w:line="360" w:lineRule="auto"/>
        <w:ind w:left="1080"/>
        <w:jc w:val="both"/>
      </w:pPr>
    </w:p>
    <w:p w14:paraId="61542AAE" w14:textId="3178A5F3" w:rsidR="00443D06" w:rsidRDefault="00147608" w:rsidP="0069566D">
      <w:pPr>
        <w:autoSpaceDE w:val="0"/>
        <w:autoSpaceDN w:val="0"/>
        <w:adjustRightInd w:val="0"/>
        <w:spacing w:line="360" w:lineRule="auto"/>
        <w:ind w:left="1080"/>
        <w:jc w:val="both"/>
      </w:pPr>
      <w:r>
        <w:t xml:space="preserve">(d) </w:t>
      </w:r>
      <w:r w:rsidR="00443D06">
        <w:t xml:space="preserve">O saldo do Valor da Cessão, após descontadas </w:t>
      </w:r>
      <w:r w:rsidR="00415A6B">
        <w:t>os montantes previstos nos itens (a)</w:t>
      </w:r>
      <w:r>
        <w:t>,</w:t>
      </w:r>
      <w:r w:rsidR="00415A6B">
        <w:t xml:space="preserve"> (b) </w:t>
      </w:r>
      <w:r>
        <w:t xml:space="preserve">e (c) </w:t>
      </w:r>
      <w:r w:rsidR="00415A6B">
        <w:t>acima</w:t>
      </w:r>
      <w:r w:rsidR="00443D06">
        <w:t>,</w:t>
      </w:r>
      <w:r w:rsidR="003602CF">
        <w:t xml:space="preserve"> bem como o valor das Despesas da Operação e o valor necessário para remuneração da primeira parcela de amortização e juros dos CRI,</w:t>
      </w:r>
      <w:r w:rsidR="00443D06">
        <w:t xml:space="preserve"> todas de conhecimento da Cedente, será liberado para a Cedente, mediante transferência para a Conta de Livre Movimentação de titularidade da Cedente.</w:t>
      </w:r>
    </w:p>
    <w:p w14:paraId="0C0CE711" w14:textId="77777777" w:rsidR="00A000E8" w:rsidRDefault="00A000E8" w:rsidP="0069566D">
      <w:pPr>
        <w:autoSpaceDE w:val="0"/>
        <w:autoSpaceDN w:val="0"/>
        <w:adjustRightInd w:val="0"/>
        <w:spacing w:line="360" w:lineRule="auto"/>
        <w:ind w:left="1080"/>
        <w:jc w:val="both"/>
      </w:pPr>
    </w:p>
    <w:p w14:paraId="648B4223" w14:textId="1E5F639A" w:rsidR="000D36C4" w:rsidRPr="00CD0A10" w:rsidRDefault="00FC035A" w:rsidP="00FC035A">
      <w:pPr>
        <w:tabs>
          <w:tab w:val="num" w:pos="709"/>
        </w:tabs>
        <w:autoSpaceDE w:val="0"/>
        <w:autoSpaceDN w:val="0"/>
        <w:adjustRightInd w:val="0"/>
        <w:spacing w:line="360" w:lineRule="auto"/>
        <w:jc w:val="both"/>
        <w:rPr>
          <w:color w:val="000000"/>
        </w:rPr>
      </w:pPr>
      <w:r>
        <w:rPr>
          <w:color w:val="000000"/>
          <w:u w:val="single"/>
        </w:rPr>
        <w:t>2.3</w:t>
      </w:r>
      <w:r>
        <w:rPr>
          <w:color w:val="000000"/>
          <w:u w:val="single"/>
        </w:rPr>
        <w:tab/>
      </w:r>
      <w:r w:rsidR="00510D8C" w:rsidRPr="00CD0A10">
        <w:rPr>
          <w:color w:val="000000"/>
          <w:u w:val="single"/>
        </w:rPr>
        <w:t xml:space="preserve">Condições </w:t>
      </w:r>
      <w:r w:rsidR="000D36C4" w:rsidRPr="00CD0A10">
        <w:rPr>
          <w:color w:val="000000"/>
          <w:u w:val="single"/>
        </w:rPr>
        <w:t>Precedentes</w:t>
      </w:r>
      <w:r w:rsidR="00510D8C" w:rsidRPr="00CD0A10">
        <w:rPr>
          <w:color w:val="000000"/>
        </w:rPr>
        <w:t xml:space="preserve">: </w:t>
      </w:r>
      <w:r w:rsidR="00743AE4" w:rsidRPr="00CD0A10">
        <w:rPr>
          <w:color w:val="000000"/>
        </w:rPr>
        <w:t>O</w:t>
      </w:r>
      <w:r w:rsidR="00996DBC" w:rsidRPr="00CD0A10">
        <w:rPr>
          <w:color w:val="000000"/>
        </w:rPr>
        <w:t xml:space="preserve"> pagamento </w:t>
      </w:r>
      <w:r w:rsidR="001902EE">
        <w:rPr>
          <w:color w:val="000000"/>
        </w:rPr>
        <w:t xml:space="preserve">da integralidade </w:t>
      </w:r>
      <w:r w:rsidR="00996DBC" w:rsidRPr="00CD0A10">
        <w:rPr>
          <w:color w:val="000000"/>
        </w:rPr>
        <w:t xml:space="preserve">do </w:t>
      </w:r>
      <w:r w:rsidR="00656F01" w:rsidRPr="00CD0A10">
        <w:rPr>
          <w:color w:val="000000"/>
        </w:rPr>
        <w:t>Valor da Cessão</w:t>
      </w:r>
      <w:r w:rsidR="00996DBC" w:rsidRPr="00CD0A10">
        <w:rPr>
          <w:color w:val="000000"/>
        </w:rPr>
        <w:t>, nos termos deste Contrato</w:t>
      </w:r>
      <w:r w:rsidR="00FF3093" w:rsidRPr="00CD0A10">
        <w:rPr>
          <w:color w:val="000000"/>
        </w:rPr>
        <w:t xml:space="preserve"> de Cessão</w:t>
      </w:r>
      <w:r w:rsidR="00996DBC" w:rsidRPr="00CD0A10">
        <w:rPr>
          <w:color w:val="000000"/>
        </w:rPr>
        <w:t xml:space="preserve">, </w:t>
      </w:r>
      <w:r w:rsidR="004E6702" w:rsidRPr="00CD0A10">
        <w:rPr>
          <w:color w:val="000000"/>
        </w:rPr>
        <w:t>está</w:t>
      </w:r>
      <w:r w:rsidR="00996DBC" w:rsidRPr="00CD0A10">
        <w:rPr>
          <w:color w:val="000000"/>
        </w:rPr>
        <w:t xml:space="preserve"> condicionado </w:t>
      </w:r>
      <w:r w:rsidR="000D36C4" w:rsidRPr="00CD0A10">
        <w:rPr>
          <w:color w:val="000000"/>
        </w:rPr>
        <w:t>ao cumprimento d</w:t>
      </w:r>
      <w:r w:rsidR="004E6702" w:rsidRPr="00CD0A10">
        <w:rPr>
          <w:color w:val="000000"/>
        </w:rPr>
        <w:t>a</w:t>
      </w:r>
      <w:r w:rsidR="000D36C4" w:rsidRPr="00CD0A10">
        <w:rPr>
          <w:color w:val="000000"/>
        </w:rPr>
        <w:t xml:space="preserve">s seguintes </w:t>
      </w:r>
      <w:r w:rsidR="004E6702" w:rsidRPr="00CD0A10">
        <w:rPr>
          <w:color w:val="000000"/>
        </w:rPr>
        <w:t>condições</w:t>
      </w:r>
      <w:r w:rsidR="000D36C4" w:rsidRPr="00CD0A10">
        <w:rPr>
          <w:color w:val="000000"/>
        </w:rPr>
        <w:t xml:space="preserve"> pela Cedente</w:t>
      </w:r>
      <w:r w:rsidR="00035CEC" w:rsidRPr="00CD0A10">
        <w:rPr>
          <w:color w:val="000000"/>
        </w:rPr>
        <w:t>, exceto se o seu cumprimento for dispensado</w:t>
      </w:r>
      <w:r w:rsidR="000D36C4" w:rsidRPr="00CD0A10">
        <w:rPr>
          <w:color w:val="000000"/>
        </w:rPr>
        <w:t xml:space="preserve"> </w:t>
      </w:r>
      <w:r w:rsidR="00035CEC" w:rsidRPr="00CD0A10">
        <w:rPr>
          <w:color w:val="000000"/>
        </w:rPr>
        <w:t xml:space="preserve">pela Cessionária, mediante aprovação dos titulares do CRI </w:t>
      </w:r>
      <w:r w:rsidR="000D36C4" w:rsidRPr="00CD0A10">
        <w:rPr>
          <w:color w:val="000000"/>
        </w:rPr>
        <w:t>(</w:t>
      </w:r>
      <w:r w:rsidR="00270084" w:rsidRPr="00CD0A10">
        <w:rPr>
          <w:color w:val="000000"/>
        </w:rPr>
        <w:t>“</w:t>
      </w:r>
      <w:r w:rsidR="000D36C4" w:rsidRPr="00CD0A10">
        <w:rPr>
          <w:color w:val="000000"/>
          <w:u w:val="single"/>
        </w:rPr>
        <w:t>Condições Precedentes</w:t>
      </w:r>
      <w:r w:rsidR="00270084" w:rsidRPr="00CD0A10">
        <w:rPr>
          <w:color w:val="000000"/>
        </w:rPr>
        <w:t>”</w:t>
      </w:r>
      <w:r w:rsidR="000D36C4" w:rsidRPr="00CD0A10">
        <w:rPr>
          <w:color w:val="000000"/>
        </w:rPr>
        <w:t>):</w:t>
      </w:r>
      <w:r w:rsidR="00F25E4C">
        <w:rPr>
          <w:color w:val="000000"/>
        </w:rPr>
        <w:t xml:space="preserve"> </w:t>
      </w:r>
    </w:p>
    <w:p w14:paraId="4D752A3B" w14:textId="525D92B3" w:rsidR="00923DED" w:rsidRDefault="00923DED" w:rsidP="00604745">
      <w:pPr>
        <w:autoSpaceDE w:val="0"/>
        <w:autoSpaceDN w:val="0"/>
        <w:adjustRightInd w:val="0"/>
        <w:spacing w:line="360" w:lineRule="auto"/>
        <w:jc w:val="both"/>
        <w:rPr>
          <w:color w:val="000000"/>
          <w:u w:val="single"/>
        </w:rPr>
      </w:pPr>
    </w:p>
    <w:p w14:paraId="6AD1B870" w14:textId="07E65C06" w:rsidR="00964732" w:rsidRPr="00FD274C" w:rsidRDefault="001327DF" w:rsidP="00FF4441">
      <w:pPr>
        <w:autoSpaceDE w:val="0"/>
        <w:autoSpaceDN w:val="0"/>
        <w:adjustRightInd w:val="0"/>
        <w:spacing w:line="360" w:lineRule="auto"/>
        <w:ind w:left="993"/>
        <w:jc w:val="both"/>
        <w:rPr>
          <w:color w:val="000000"/>
        </w:rPr>
      </w:pPr>
      <w:r w:rsidRPr="00FD274C">
        <w:rPr>
          <w:color w:val="000000"/>
        </w:rPr>
        <w:t>(a)</w:t>
      </w:r>
      <w:r w:rsidR="00964732" w:rsidRPr="00FD274C">
        <w:rPr>
          <w:color w:val="000000"/>
        </w:rPr>
        <w:tab/>
        <w:t>Para a liberação da</w:t>
      </w:r>
      <w:r w:rsidR="006975C3" w:rsidRPr="00FD274C">
        <w:rPr>
          <w:color w:val="000000"/>
        </w:rPr>
        <w:t>s</w:t>
      </w:r>
      <w:r w:rsidR="00964732" w:rsidRPr="00FD274C">
        <w:rPr>
          <w:color w:val="000000"/>
        </w:rPr>
        <w:t xml:space="preserve"> parcela</w:t>
      </w:r>
      <w:r w:rsidR="006975C3" w:rsidRPr="00FD274C">
        <w:rPr>
          <w:color w:val="000000"/>
        </w:rPr>
        <w:t>s</w:t>
      </w:r>
      <w:r w:rsidR="00964732" w:rsidRPr="00FD274C">
        <w:rPr>
          <w:color w:val="000000"/>
        </w:rPr>
        <w:t xml:space="preserve"> do Valor da Cessão prevista</w:t>
      </w:r>
      <w:r w:rsidR="006975C3" w:rsidRPr="00FD274C">
        <w:rPr>
          <w:color w:val="000000"/>
        </w:rPr>
        <w:t>s</w:t>
      </w:r>
      <w:r w:rsidR="00964732" w:rsidRPr="00FD274C">
        <w:rPr>
          <w:color w:val="000000"/>
        </w:rPr>
        <w:t xml:space="preserve"> em 2.2.</w:t>
      </w:r>
      <w:r w:rsidR="006975C3" w:rsidRPr="00FD274C">
        <w:rPr>
          <w:color w:val="000000"/>
        </w:rPr>
        <w:t xml:space="preserve"> (a) e (b)</w:t>
      </w:r>
      <w:r w:rsidR="00964732" w:rsidRPr="00FD274C">
        <w:rPr>
          <w:color w:val="000000"/>
        </w:rPr>
        <w:t>, deverão ser verificadas as seguintes Condições Precedentes:</w:t>
      </w:r>
    </w:p>
    <w:p w14:paraId="7DA09227" w14:textId="77777777" w:rsidR="00964732" w:rsidRDefault="00964732" w:rsidP="00FF4441">
      <w:pPr>
        <w:autoSpaceDE w:val="0"/>
        <w:autoSpaceDN w:val="0"/>
        <w:adjustRightInd w:val="0"/>
        <w:spacing w:line="360" w:lineRule="auto"/>
        <w:ind w:left="1134"/>
        <w:jc w:val="both"/>
        <w:rPr>
          <w:color w:val="000000"/>
          <w:u w:val="single"/>
        </w:rPr>
      </w:pPr>
    </w:p>
    <w:p w14:paraId="22E1FA65" w14:textId="2C077E21" w:rsidR="00545206" w:rsidRPr="00CD0A10" w:rsidRDefault="00545206" w:rsidP="00732DCE">
      <w:pPr>
        <w:pStyle w:val="BodyText21"/>
        <w:numPr>
          <w:ilvl w:val="0"/>
          <w:numId w:val="5"/>
        </w:numPr>
        <w:tabs>
          <w:tab w:val="clear" w:pos="720"/>
        </w:tabs>
        <w:autoSpaceDE/>
        <w:autoSpaceDN/>
        <w:adjustRightInd/>
        <w:spacing w:line="360" w:lineRule="auto"/>
        <w:ind w:left="1843" w:hanging="850"/>
        <w:rPr>
          <w:rFonts w:ascii="Times New Roman" w:hAnsi="Times New Roman" w:cs="Times New Roman"/>
        </w:rPr>
      </w:pPr>
      <w:r w:rsidRPr="00CD0A10">
        <w:rPr>
          <w:rFonts w:ascii="Times New Roman" w:hAnsi="Times New Roman" w:cs="Times New Roman"/>
        </w:rPr>
        <w:t xml:space="preserve">perfeita formalização </w:t>
      </w:r>
      <w:r w:rsidR="0007168B">
        <w:rPr>
          <w:rFonts w:ascii="Times New Roman" w:hAnsi="Times New Roman" w:cs="Times New Roman"/>
        </w:rPr>
        <w:t>dos</w:t>
      </w:r>
      <w:r w:rsidR="00811F80">
        <w:rPr>
          <w:rFonts w:ascii="Times New Roman" w:hAnsi="Times New Roman" w:cs="Times New Roman"/>
        </w:rPr>
        <w:t xml:space="preserve"> </w:t>
      </w:r>
      <w:r w:rsidR="00811F80" w:rsidRPr="00E773CF">
        <w:rPr>
          <w:rFonts w:ascii="Times New Roman" w:hAnsi="Times New Roman" w:cs="Times New Roman"/>
        </w:rPr>
        <w:t>Documentos da Operação</w:t>
      </w:r>
      <w:r w:rsidRPr="00CD0A10">
        <w:rPr>
          <w:rFonts w:ascii="Times New Roman" w:hAnsi="Times New Roman" w:cs="Times New Roman"/>
        </w:rPr>
        <w:t>, entendendo-se como tal a sua assinatura pelas respectivas partes, bem como a verificação dos poderes dos representantes dessas partes e eventuais aprovações de cotistas, acionistas ou do conselho de administração necessárias para tanto;</w:t>
      </w:r>
    </w:p>
    <w:p w14:paraId="524FA9D1" w14:textId="77777777" w:rsidR="00743AE4" w:rsidRPr="00CD0A10" w:rsidRDefault="00743AE4" w:rsidP="00732DCE">
      <w:pPr>
        <w:pStyle w:val="BodyText21"/>
        <w:spacing w:line="360" w:lineRule="auto"/>
        <w:ind w:left="1843" w:hanging="850"/>
        <w:rPr>
          <w:rFonts w:ascii="Times New Roman" w:hAnsi="Times New Roman" w:cs="Times New Roman"/>
        </w:rPr>
      </w:pPr>
    </w:p>
    <w:p w14:paraId="692B0F3A" w14:textId="77777777" w:rsidR="00964732" w:rsidRDefault="00964732" w:rsidP="00732DCE">
      <w:pPr>
        <w:pStyle w:val="BodyText21"/>
        <w:numPr>
          <w:ilvl w:val="0"/>
          <w:numId w:val="5"/>
        </w:numPr>
        <w:tabs>
          <w:tab w:val="clear" w:pos="720"/>
        </w:tabs>
        <w:autoSpaceDE/>
        <w:autoSpaceDN/>
        <w:adjustRightInd/>
        <w:spacing w:line="360" w:lineRule="auto"/>
        <w:ind w:left="1843" w:hanging="850"/>
        <w:rPr>
          <w:rFonts w:ascii="Times New Roman" w:hAnsi="Times New Roman" w:cs="Times New Roman"/>
          <w:color w:val="000000"/>
        </w:rPr>
      </w:pPr>
      <w:r w:rsidRPr="00CD0A10">
        <w:rPr>
          <w:rFonts w:ascii="Times New Roman" w:hAnsi="Times New Roman" w:cs="Times New Roman"/>
        </w:rPr>
        <w:t xml:space="preserve">registro do </w:t>
      </w:r>
      <w:r>
        <w:rPr>
          <w:rFonts w:ascii="Times New Roman" w:hAnsi="Times New Roman" w:cs="Times New Roman"/>
        </w:rPr>
        <w:t xml:space="preserve">Termo de Securitização </w:t>
      </w:r>
      <w:r w:rsidRPr="00CD0A10">
        <w:rPr>
          <w:rFonts w:ascii="Times New Roman" w:hAnsi="Times New Roman" w:cs="Times New Roman"/>
        </w:rPr>
        <w:t>na Instituição Custodiante da</w:t>
      </w:r>
      <w:r>
        <w:rPr>
          <w:rFonts w:ascii="Times New Roman" w:hAnsi="Times New Roman" w:cs="Times New Roman"/>
        </w:rPr>
        <w:t>s</w:t>
      </w:r>
      <w:r w:rsidRPr="00CD0A10">
        <w:rPr>
          <w:rFonts w:ascii="Times New Roman" w:hAnsi="Times New Roman" w:cs="Times New Roman"/>
        </w:rPr>
        <w:t xml:space="preserve"> CCI</w:t>
      </w:r>
      <w:r w:rsidRPr="00CD0A10">
        <w:rPr>
          <w:rFonts w:ascii="Times New Roman" w:hAnsi="Times New Roman" w:cs="Times New Roman"/>
          <w:color w:val="000000"/>
        </w:rPr>
        <w:t xml:space="preserve">; </w:t>
      </w:r>
    </w:p>
    <w:p w14:paraId="33F401E2" w14:textId="77777777" w:rsidR="00964732" w:rsidRDefault="00964732" w:rsidP="00732DCE">
      <w:pPr>
        <w:pStyle w:val="PargrafodaLista"/>
        <w:ind w:left="1843" w:hanging="850"/>
        <w:rPr>
          <w:color w:val="000000"/>
        </w:rPr>
      </w:pPr>
    </w:p>
    <w:p w14:paraId="32F8FE77" w14:textId="6476D818" w:rsidR="00964732" w:rsidRPr="00CD0A10" w:rsidRDefault="00964732" w:rsidP="00732DCE">
      <w:pPr>
        <w:pStyle w:val="BodyText21"/>
        <w:numPr>
          <w:ilvl w:val="0"/>
          <w:numId w:val="5"/>
        </w:numPr>
        <w:tabs>
          <w:tab w:val="clear" w:pos="720"/>
        </w:tabs>
        <w:autoSpaceDE/>
        <w:autoSpaceDN/>
        <w:adjustRightInd/>
        <w:spacing w:line="360" w:lineRule="auto"/>
        <w:ind w:left="1843" w:hanging="850"/>
        <w:rPr>
          <w:rFonts w:ascii="Times New Roman" w:hAnsi="Times New Roman" w:cs="Times New Roman"/>
          <w:color w:val="000000"/>
        </w:rPr>
      </w:pPr>
      <w:r w:rsidRPr="006F335B">
        <w:rPr>
          <w:rFonts w:ascii="Times New Roman" w:hAnsi="Times New Roman" w:cs="Times New Roman"/>
          <w:color w:val="000000"/>
        </w:rPr>
        <w:t xml:space="preserve">conclusão do processo de </w:t>
      </w:r>
      <w:proofErr w:type="spellStart"/>
      <w:r w:rsidRPr="00A93FBB">
        <w:rPr>
          <w:rFonts w:ascii="Times New Roman" w:hAnsi="Times New Roman" w:cs="Times New Roman"/>
          <w:i/>
          <w:color w:val="000000"/>
        </w:rPr>
        <w:t>due</w:t>
      </w:r>
      <w:proofErr w:type="spellEnd"/>
      <w:r w:rsidRPr="00A93FBB">
        <w:rPr>
          <w:rFonts w:ascii="Times New Roman" w:hAnsi="Times New Roman" w:cs="Times New Roman"/>
          <w:i/>
          <w:color w:val="000000"/>
        </w:rPr>
        <w:t xml:space="preserve"> </w:t>
      </w:r>
      <w:proofErr w:type="spellStart"/>
      <w:r w:rsidRPr="00A93FBB">
        <w:rPr>
          <w:rFonts w:ascii="Times New Roman" w:hAnsi="Times New Roman" w:cs="Times New Roman"/>
          <w:i/>
          <w:color w:val="000000"/>
        </w:rPr>
        <w:t>diligence</w:t>
      </w:r>
      <w:proofErr w:type="spellEnd"/>
      <w:r w:rsidRPr="006F335B">
        <w:rPr>
          <w:rFonts w:ascii="Times New Roman" w:hAnsi="Times New Roman" w:cs="Times New Roman"/>
          <w:color w:val="000000"/>
        </w:rPr>
        <w:t xml:space="preserve"> bem como recebimento da </w:t>
      </w:r>
      <w:r w:rsidRPr="00A93FBB">
        <w:rPr>
          <w:rFonts w:ascii="Times New Roman" w:hAnsi="Times New Roman" w:cs="Times New Roman"/>
          <w:i/>
          <w:color w:val="000000"/>
        </w:rPr>
        <w:t xml:space="preserve">legal </w:t>
      </w:r>
      <w:proofErr w:type="spellStart"/>
      <w:r w:rsidRPr="00A93FBB">
        <w:rPr>
          <w:rFonts w:ascii="Times New Roman" w:hAnsi="Times New Roman" w:cs="Times New Roman"/>
          <w:i/>
          <w:color w:val="000000"/>
        </w:rPr>
        <w:t>opinion</w:t>
      </w:r>
      <w:proofErr w:type="spellEnd"/>
      <w:r w:rsidRPr="00A93FBB">
        <w:rPr>
          <w:rFonts w:ascii="Times New Roman" w:hAnsi="Times New Roman" w:cs="Times New Roman"/>
          <w:i/>
          <w:color w:val="000000"/>
        </w:rPr>
        <w:t xml:space="preserve"> </w:t>
      </w:r>
      <w:r w:rsidRPr="006F335B">
        <w:rPr>
          <w:rFonts w:ascii="Times New Roman" w:hAnsi="Times New Roman" w:cs="Times New Roman"/>
          <w:color w:val="000000"/>
        </w:rPr>
        <w:t xml:space="preserve">em termos satisfatórios </w:t>
      </w:r>
      <w:r w:rsidR="0085690F">
        <w:rPr>
          <w:rFonts w:ascii="Times New Roman" w:hAnsi="Times New Roman" w:cs="Times New Roman"/>
          <w:color w:val="000000"/>
        </w:rPr>
        <w:t xml:space="preserve">ao Coordenador Líder e </w:t>
      </w:r>
      <w:r w:rsidRPr="006F335B">
        <w:rPr>
          <w:rFonts w:ascii="Times New Roman" w:hAnsi="Times New Roman" w:cs="Times New Roman"/>
          <w:color w:val="000000"/>
        </w:rPr>
        <w:t>à Securitizadora</w:t>
      </w:r>
      <w:r>
        <w:rPr>
          <w:rFonts w:ascii="Times New Roman" w:hAnsi="Times New Roman" w:cs="Times New Roman"/>
          <w:color w:val="000000"/>
        </w:rPr>
        <w:t>;</w:t>
      </w:r>
      <w:r w:rsidRPr="006F335B">
        <w:rPr>
          <w:rFonts w:ascii="Times New Roman" w:hAnsi="Times New Roman" w:cs="Times New Roman"/>
          <w:color w:val="000000"/>
        </w:rPr>
        <w:t xml:space="preserve"> </w:t>
      </w:r>
    </w:p>
    <w:p w14:paraId="1546DA06" w14:textId="77777777" w:rsidR="00964732" w:rsidRPr="00CD0A10" w:rsidRDefault="00964732" w:rsidP="00732DCE">
      <w:pPr>
        <w:pStyle w:val="PargrafodaLista"/>
        <w:spacing w:line="360" w:lineRule="auto"/>
        <w:ind w:left="1843" w:hanging="850"/>
      </w:pPr>
    </w:p>
    <w:p w14:paraId="497BC6DE" w14:textId="3E4D0B4D" w:rsidR="006975C3" w:rsidRPr="00D90CD5" w:rsidRDefault="00964732" w:rsidP="00732DCE">
      <w:pPr>
        <w:pStyle w:val="BodyText21"/>
        <w:numPr>
          <w:ilvl w:val="0"/>
          <w:numId w:val="5"/>
        </w:numPr>
        <w:tabs>
          <w:tab w:val="clear" w:pos="720"/>
        </w:tabs>
        <w:autoSpaceDE/>
        <w:autoSpaceDN/>
        <w:adjustRightInd/>
        <w:spacing w:line="360" w:lineRule="auto"/>
        <w:ind w:left="1843" w:hanging="850"/>
        <w:rPr>
          <w:rFonts w:ascii="Times New Roman" w:hAnsi="Times New Roman" w:cs="Times New Roman"/>
          <w:color w:val="000000"/>
        </w:rPr>
      </w:pPr>
      <w:r w:rsidRPr="00CD0A10">
        <w:rPr>
          <w:rFonts w:ascii="Times New Roman" w:hAnsi="Times New Roman" w:cs="Times New Roman"/>
        </w:rPr>
        <w:t xml:space="preserve">subscrição e integralização </w:t>
      </w:r>
      <w:r>
        <w:rPr>
          <w:rFonts w:ascii="Times New Roman" w:hAnsi="Times New Roman" w:cs="Times New Roman"/>
        </w:rPr>
        <w:t xml:space="preserve">da totalidade </w:t>
      </w:r>
      <w:r w:rsidRPr="00CD0A10">
        <w:rPr>
          <w:rFonts w:ascii="Times New Roman" w:hAnsi="Times New Roman" w:cs="Times New Roman"/>
        </w:rPr>
        <w:t>do</w:t>
      </w:r>
      <w:r>
        <w:rPr>
          <w:rFonts w:ascii="Times New Roman" w:hAnsi="Times New Roman" w:cs="Times New Roman"/>
        </w:rPr>
        <w:t>s</w:t>
      </w:r>
      <w:r w:rsidRPr="00CD0A10">
        <w:rPr>
          <w:rFonts w:ascii="Times New Roman" w:hAnsi="Times New Roman" w:cs="Times New Roman"/>
        </w:rPr>
        <w:t xml:space="preserve"> CRI</w:t>
      </w:r>
    </w:p>
    <w:p w14:paraId="49499E5A" w14:textId="73E5B1CF" w:rsidR="00964732" w:rsidRDefault="00964732" w:rsidP="0008015C">
      <w:pPr>
        <w:pStyle w:val="BodyText21"/>
        <w:autoSpaceDE/>
        <w:autoSpaceDN/>
        <w:adjustRightInd/>
        <w:spacing w:line="360" w:lineRule="auto"/>
        <w:rPr>
          <w:rFonts w:ascii="Times New Roman" w:hAnsi="Times New Roman" w:cs="Times New Roman"/>
          <w:color w:val="000000"/>
        </w:rPr>
      </w:pPr>
    </w:p>
    <w:p w14:paraId="1DC32FAB" w14:textId="416EFAB2" w:rsidR="00964732" w:rsidRPr="00FD274C" w:rsidRDefault="001327DF" w:rsidP="00FF4441">
      <w:pPr>
        <w:autoSpaceDE w:val="0"/>
        <w:autoSpaceDN w:val="0"/>
        <w:adjustRightInd w:val="0"/>
        <w:spacing w:line="360" w:lineRule="auto"/>
        <w:ind w:left="993"/>
        <w:jc w:val="both"/>
        <w:rPr>
          <w:color w:val="000000"/>
        </w:rPr>
      </w:pPr>
      <w:r w:rsidRPr="00FD274C">
        <w:rPr>
          <w:color w:val="000000"/>
        </w:rPr>
        <w:t>(b)</w:t>
      </w:r>
      <w:r w:rsidR="00964732" w:rsidRPr="00FD274C">
        <w:rPr>
          <w:color w:val="000000"/>
        </w:rPr>
        <w:tab/>
        <w:t>Para a liberação da parcela do Valor da Cessão prevista em 2.2.(</w:t>
      </w:r>
      <w:r w:rsidR="006975C3" w:rsidRPr="00FD274C">
        <w:rPr>
          <w:color w:val="000000"/>
        </w:rPr>
        <w:t>c</w:t>
      </w:r>
      <w:r w:rsidR="00964732" w:rsidRPr="00FD274C">
        <w:rPr>
          <w:color w:val="000000"/>
        </w:rPr>
        <w:t xml:space="preserve">) </w:t>
      </w:r>
      <w:r w:rsidR="006975C3" w:rsidRPr="00FD274C">
        <w:rPr>
          <w:color w:val="000000"/>
        </w:rPr>
        <w:t xml:space="preserve">ao Credor Precedente, </w:t>
      </w:r>
      <w:r w:rsidR="00964732" w:rsidRPr="00FD274C">
        <w:rPr>
          <w:color w:val="000000"/>
        </w:rPr>
        <w:t>dever</w:t>
      </w:r>
      <w:r w:rsidR="006975C3" w:rsidRPr="00FD274C">
        <w:rPr>
          <w:color w:val="000000"/>
        </w:rPr>
        <w:t>á</w:t>
      </w:r>
      <w:r w:rsidR="00964732" w:rsidRPr="00FD274C">
        <w:rPr>
          <w:color w:val="000000"/>
        </w:rPr>
        <w:t xml:space="preserve"> ser verificada a seguinte Condiç</w:t>
      </w:r>
      <w:r w:rsidR="006975C3" w:rsidRPr="00FD274C">
        <w:rPr>
          <w:color w:val="000000"/>
        </w:rPr>
        <w:t>ão</w:t>
      </w:r>
      <w:r w:rsidR="00964732" w:rsidRPr="00FD274C">
        <w:rPr>
          <w:color w:val="000000"/>
        </w:rPr>
        <w:t xml:space="preserve"> Precedente:</w:t>
      </w:r>
    </w:p>
    <w:p w14:paraId="1EDAA3B2" w14:textId="4913B63B" w:rsidR="00964732" w:rsidRDefault="00964732" w:rsidP="0008015C">
      <w:pPr>
        <w:pStyle w:val="BodyText21"/>
        <w:autoSpaceDE/>
        <w:autoSpaceDN/>
        <w:adjustRightInd/>
        <w:spacing w:line="360" w:lineRule="auto"/>
        <w:rPr>
          <w:rFonts w:ascii="Times New Roman" w:hAnsi="Times New Roman" w:cs="Times New Roman"/>
          <w:color w:val="000000"/>
        </w:rPr>
      </w:pPr>
    </w:p>
    <w:p w14:paraId="43A4B7A7" w14:textId="68C359EA" w:rsidR="006975C3" w:rsidRPr="00732DCE" w:rsidRDefault="006975C3" w:rsidP="0005707C">
      <w:pPr>
        <w:pStyle w:val="BodyText21"/>
        <w:numPr>
          <w:ilvl w:val="0"/>
          <w:numId w:val="39"/>
        </w:numPr>
        <w:tabs>
          <w:tab w:val="clear" w:pos="720"/>
          <w:tab w:val="num" w:pos="1843"/>
        </w:tabs>
        <w:autoSpaceDE/>
        <w:autoSpaceDN/>
        <w:adjustRightInd/>
        <w:spacing w:line="360" w:lineRule="auto"/>
        <w:ind w:left="1843" w:hanging="850"/>
        <w:rPr>
          <w:rFonts w:ascii="Times New Roman" w:hAnsi="Times New Roman" w:cs="Times New Roman"/>
        </w:rPr>
      </w:pPr>
      <w:r w:rsidRPr="00732DCE">
        <w:rPr>
          <w:rFonts w:ascii="Times New Roman" w:hAnsi="Times New Roman" w:cs="Times New Roman"/>
        </w:rPr>
        <w:t xml:space="preserve">apresentação de declaração assinada pelo Credor Precedente, ou </w:t>
      </w:r>
      <w:r w:rsidRPr="00732DCE">
        <w:rPr>
          <w:rFonts w:ascii="Times New Roman" w:hAnsi="Times New Roman" w:cs="Times New Roman"/>
        </w:rPr>
        <w:lastRenderedPageBreak/>
        <w:t xml:space="preserve">documento equivalente, que permita atestar com segurança o valor da dívida, confirmando o valor em aberto para quitação integral da dívida vinculada às Unidades Autônomas objeto da presente Emissão de CRI, bem como contendo as instruções para pagamento do referido valor. </w:t>
      </w:r>
    </w:p>
    <w:p w14:paraId="7E7A6DFC" w14:textId="16FD7F4D" w:rsidR="006975C3" w:rsidRDefault="006975C3" w:rsidP="0008015C">
      <w:pPr>
        <w:pStyle w:val="BodyText21"/>
        <w:autoSpaceDE/>
        <w:autoSpaceDN/>
        <w:adjustRightInd/>
        <w:spacing w:line="360" w:lineRule="auto"/>
        <w:rPr>
          <w:rFonts w:ascii="Times New Roman" w:hAnsi="Times New Roman" w:cs="Times New Roman"/>
          <w:color w:val="000000"/>
        </w:rPr>
      </w:pPr>
    </w:p>
    <w:p w14:paraId="16096433" w14:textId="3977405E" w:rsidR="006975C3" w:rsidRDefault="006975C3" w:rsidP="00D408FA">
      <w:pPr>
        <w:pStyle w:val="BodyText21"/>
        <w:autoSpaceDE/>
        <w:autoSpaceDN/>
        <w:adjustRightInd/>
        <w:spacing w:line="360" w:lineRule="auto"/>
        <w:ind w:left="993"/>
        <w:rPr>
          <w:rFonts w:ascii="Times New Roman" w:hAnsi="Times New Roman" w:cs="Times New Roman"/>
          <w:color w:val="000000"/>
        </w:rPr>
      </w:pPr>
      <w:r>
        <w:rPr>
          <w:rFonts w:ascii="Times New Roman" w:hAnsi="Times New Roman" w:cs="Times New Roman"/>
          <w:color w:val="000000"/>
        </w:rPr>
        <w:t>(c)</w:t>
      </w:r>
      <w:r>
        <w:rPr>
          <w:rFonts w:ascii="Times New Roman" w:hAnsi="Times New Roman" w:cs="Times New Roman"/>
          <w:color w:val="000000"/>
        </w:rPr>
        <w:tab/>
        <w:t>Para a liberação da parcela do Valor da Cessão prevista em 2.2 (d), à Cedente, deverão ser verificar as seguintes Condições Precedentes:</w:t>
      </w:r>
    </w:p>
    <w:p w14:paraId="4DF3DCB3" w14:textId="77777777" w:rsidR="006975C3" w:rsidRPr="00542D10" w:rsidRDefault="006975C3" w:rsidP="0008015C">
      <w:pPr>
        <w:pStyle w:val="BodyText21"/>
        <w:autoSpaceDE/>
        <w:autoSpaceDN/>
        <w:adjustRightInd/>
        <w:spacing w:line="360" w:lineRule="auto"/>
        <w:rPr>
          <w:rFonts w:ascii="Times New Roman" w:hAnsi="Times New Roman" w:cs="Times New Roman"/>
          <w:color w:val="000000"/>
        </w:rPr>
      </w:pPr>
    </w:p>
    <w:p w14:paraId="44095445" w14:textId="28F4397C" w:rsidR="006F335B" w:rsidRPr="00D408FA" w:rsidRDefault="006F335B" w:rsidP="00D408FA">
      <w:pPr>
        <w:pStyle w:val="BodyText21"/>
        <w:numPr>
          <w:ilvl w:val="0"/>
          <w:numId w:val="40"/>
        </w:numPr>
        <w:tabs>
          <w:tab w:val="clear" w:pos="720"/>
          <w:tab w:val="num" w:pos="2127"/>
        </w:tabs>
        <w:autoSpaceDE/>
        <w:autoSpaceDN/>
        <w:adjustRightInd/>
        <w:spacing w:line="360" w:lineRule="auto"/>
        <w:ind w:left="1843" w:hanging="850"/>
        <w:rPr>
          <w:rFonts w:ascii="Times New Roman" w:hAnsi="Times New Roman" w:cs="Times New Roman"/>
        </w:rPr>
      </w:pPr>
      <w:r w:rsidRPr="00D408FA">
        <w:rPr>
          <w:rFonts w:ascii="Times New Roman" w:hAnsi="Times New Roman" w:cs="Times New Roman"/>
        </w:rPr>
        <w:t>apresentar a comprovação do registro do presente Contrato de Cessão nos cartórios de registro de títulos e documentos na sede das Partes signatárias deste Contrato;</w:t>
      </w:r>
    </w:p>
    <w:p w14:paraId="1639B124" w14:textId="350CE47C" w:rsidR="006975C3" w:rsidRPr="00D408FA" w:rsidRDefault="006975C3" w:rsidP="0005707C">
      <w:pPr>
        <w:pStyle w:val="BodyText21"/>
        <w:autoSpaceDE/>
        <w:autoSpaceDN/>
        <w:adjustRightInd/>
        <w:spacing w:line="360" w:lineRule="auto"/>
        <w:ind w:left="1843"/>
        <w:rPr>
          <w:rFonts w:ascii="Times New Roman" w:hAnsi="Times New Roman" w:cs="Times New Roman"/>
        </w:rPr>
      </w:pPr>
    </w:p>
    <w:p w14:paraId="4AA64BF4" w14:textId="012FE563" w:rsidR="006975C3" w:rsidRPr="00D408FA" w:rsidRDefault="00022166" w:rsidP="0005707C">
      <w:pPr>
        <w:pStyle w:val="BodyText21"/>
        <w:numPr>
          <w:ilvl w:val="0"/>
          <w:numId w:val="40"/>
        </w:numPr>
        <w:autoSpaceDE/>
        <w:autoSpaceDN/>
        <w:adjustRightInd/>
        <w:spacing w:line="360" w:lineRule="auto"/>
        <w:ind w:left="1843" w:hanging="850"/>
        <w:rPr>
          <w:rFonts w:ascii="Times New Roman" w:hAnsi="Times New Roman" w:cs="Times New Roman"/>
        </w:rPr>
      </w:pPr>
      <w:r w:rsidRPr="00D408FA">
        <w:rPr>
          <w:rFonts w:ascii="Times New Roman" w:hAnsi="Times New Roman" w:cs="Times New Roman"/>
        </w:rPr>
        <w:t xml:space="preserve">pagamento, pela Cessionária, da dívida </w:t>
      </w:r>
      <w:r w:rsidR="0005707C">
        <w:rPr>
          <w:rFonts w:ascii="Times New Roman" w:hAnsi="Times New Roman" w:cs="Times New Roman"/>
        </w:rPr>
        <w:t xml:space="preserve">relacionada à Oneração Precedente </w:t>
      </w:r>
      <w:r w:rsidRPr="00D408FA">
        <w:rPr>
          <w:rFonts w:ascii="Times New Roman" w:hAnsi="Times New Roman" w:cs="Times New Roman"/>
        </w:rPr>
        <w:t xml:space="preserve">exclusivamente </w:t>
      </w:r>
      <w:r w:rsidR="0005707C">
        <w:rPr>
          <w:rFonts w:ascii="Times New Roman" w:hAnsi="Times New Roman" w:cs="Times New Roman"/>
        </w:rPr>
        <w:t>em relação</w:t>
      </w:r>
      <w:r w:rsidRPr="00D408FA">
        <w:rPr>
          <w:rFonts w:ascii="Times New Roman" w:hAnsi="Times New Roman" w:cs="Times New Roman"/>
        </w:rPr>
        <w:t xml:space="preserve"> às 10 </w:t>
      </w:r>
      <w:r w:rsidR="0005707C">
        <w:rPr>
          <w:rFonts w:ascii="Times New Roman" w:hAnsi="Times New Roman" w:cs="Times New Roman"/>
        </w:rPr>
        <w:t xml:space="preserve">(dez) </w:t>
      </w:r>
      <w:r w:rsidRPr="00D408FA">
        <w:rPr>
          <w:rFonts w:ascii="Times New Roman" w:hAnsi="Times New Roman" w:cs="Times New Roman"/>
        </w:rPr>
        <w:t>Unidades Autônomas</w:t>
      </w:r>
      <w:r w:rsidR="00EC4672" w:rsidRPr="00D408FA">
        <w:rPr>
          <w:rFonts w:ascii="Times New Roman" w:hAnsi="Times New Roman" w:cs="Times New Roman"/>
        </w:rPr>
        <w:t xml:space="preserve"> objeto da Emissão de CRI</w:t>
      </w:r>
      <w:r w:rsidRPr="00D408FA">
        <w:rPr>
          <w:rFonts w:ascii="Times New Roman" w:hAnsi="Times New Roman" w:cs="Times New Roman"/>
        </w:rPr>
        <w:t>, necessária para a liberação</w:t>
      </w:r>
      <w:r w:rsidR="0005707C" w:rsidRPr="0005707C">
        <w:rPr>
          <w:rFonts w:ascii="Times New Roman" w:hAnsi="Times New Roman" w:cs="Times New Roman"/>
        </w:rPr>
        <w:t xml:space="preserve"> </w:t>
      </w:r>
      <w:r w:rsidR="0005707C">
        <w:rPr>
          <w:rFonts w:ascii="Times New Roman" w:hAnsi="Times New Roman" w:cs="Times New Roman"/>
        </w:rPr>
        <w:t>Oneração Precedente</w:t>
      </w:r>
      <w:r w:rsidRPr="00D408FA">
        <w:rPr>
          <w:rFonts w:ascii="Times New Roman" w:hAnsi="Times New Roman" w:cs="Times New Roman"/>
        </w:rPr>
        <w:t xml:space="preserve"> pelo Credor Precedente</w:t>
      </w:r>
      <w:r w:rsidR="006975C3" w:rsidRPr="00D408FA">
        <w:rPr>
          <w:rFonts w:ascii="Times New Roman" w:hAnsi="Times New Roman" w:cs="Times New Roman"/>
        </w:rPr>
        <w:t>.</w:t>
      </w:r>
    </w:p>
    <w:p w14:paraId="7BD9DD4F" w14:textId="26FB5E45" w:rsidR="006975C3" w:rsidRPr="00D408FA" w:rsidRDefault="006975C3" w:rsidP="0005707C">
      <w:pPr>
        <w:pStyle w:val="BodyText21"/>
        <w:autoSpaceDE/>
        <w:autoSpaceDN/>
        <w:adjustRightInd/>
        <w:spacing w:line="360" w:lineRule="auto"/>
        <w:ind w:left="1843"/>
        <w:rPr>
          <w:rFonts w:ascii="Times New Roman" w:hAnsi="Times New Roman" w:cs="Times New Roman"/>
        </w:rPr>
      </w:pPr>
    </w:p>
    <w:p w14:paraId="145C4BAB" w14:textId="059D08DB" w:rsidR="006975C3" w:rsidRPr="00D408FA" w:rsidRDefault="006975C3" w:rsidP="0005707C">
      <w:pPr>
        <w:pStyle w:val="BodyText21"/>
        <w:numPr>
          <w:ilvl w:val="0"/>
          <w:numId w:val="40"/>
        </w:numPr>
        <w:autoSpaceDE/>
        <w:autoSpaceDN/>
        <w:adjustRightInd/>
        <w:spacing w:line="360" w:lineRule="auto"/>
        <w:ind w:left="1843" w:hanging="850"/>
        <w:rPr>
          <w:rFonts w:ascii="Times New Roman" w:hAnsi="Times New Roman" w:cs="Times New Roman"/>
        </w:rPr>
      </w:pPr>
      <w:r w:rsidRPr="00D408FA">
        <w:rPr>
          <w:rFonts w:ascii="Times New Roman" w:hAnsi="Times New Roman" w:cs="Times New Roman"/>
        </w:rPr>
        <w:t>celebração d</w:t>
      </w:r>
      <w:r w:rsidR="00501210" w:rsidRPr="00D408FA">
        <w:rPr>
          <w:rFonts w:ascii="Times New Roman" w:hAnsi="Times New Roman" w:cs="Times New Roman"/>
        </w:rPr>
        <w:t>o Instrumento de</w:t>
      </w:r>
      <w:r w:rsidRPr="00D408FA">
        <w:rPr>
          <w:rFonts w:ascii="Times New Roman" w:hAnsi="Times New Roman" w:cs="Times New Roman"/>
        </w:rPr>
        <w:t xml:space="preserve"> </w:t>
      </w:r>
      <w:r w:rsidR="00501210" w:rsidRPr="00D408FA">
        <w:rPr>
          <w:rFonts w:ascii="Times New Roman" w:hAnsi="Times New Roman" w:cs="Times New Roman"/>
        </w:rPr>
        <w:t>P</w:t>
      </w:r>
      <w:r w:rsidRPr="00D408FA">
        <w:rPr>
          <w:rFonts w:ascii="Times New Roman" w:hAnsi="Times New Roman" w:cs="Times New Roman"/>
        </w:rPr>
        <w:t xml:space="preserve">rocuração </w:t>
      </w:r>
      <w:r w:rsidR="00501210" w:rsidRPr="00D408FA">
        <w:rPr>
          <w:rFonts w:ascii="Times New Roman" w:hAnsi="Times New Roman" w:cs="Times New Roman"/>
        </w:rPr>
        <w:t>P</w:t>
      </w:r>
      <w:r w:rsidRPr="00D408FA">
        <w:rPr>
          <w:rFonts w:ascii="Times New Roman" w:hAnsi="Times New Roman" w:cs="Times New Roman"/>
        </w:rPr>
        <w:t>ública,</w:t>
      </w:r>
      <w:r w:rsidR="00501210" w:rsidRPr="00D408FA">
        <w:rPr>
          <w:rFonts w:ascii="Times New Roman" w:hAnsi="Times New Roman" w:cs="Times New Roman"/>
        </w:rPr>
        <w:t xml:space="preserve"> irrevogável, em favor da Cessionária, ou de quem a mesma indicar,</w:t>
      </w:r>
      <w:r w:rsidRPr="00D408FA">
        <w:rPr>
          <w:rFonts w:ascii="Times New Roman" w:hAnsi="Times New Roman" w:cs="Times New Roman"/>
        </w:rPr>
        <w:t xml:space="preserve"> cuja minuta consta do Anexo V a este Contrato de Cessão.</w:t>
      </w:r>
    </w:p>
    <w:p w14:paraId="565C31D4" w14:textId="77777777" w:rsidR="00501210" w:rsidRDefault="00501210" w:rsidP="00604745">
      <w:pPr>
        <w:autoSpaceDE w:val="0"/>
        <w:autoSpaceDN w:val="0"/>
        <w:adjustRightInd w:val="0"/>
        <w:spacing w:line="360" w:lineRule="auto"/>
        <w:ind w:left="567"/>
        <w:jc w:val="both"/>
        <w:rPr>
          <w:color w:val="000000"/>
        </w:rPr>
      </w:pPr>
      <w:bookmarkStart w:id="21" w:name="_DV_M259"/>
      <w:bookmarkStart w:id="22" w:name="_DV_M260"/>
      <w:bookmarkStart w:id="23" w:name="_DV_M261"/>
      <w:bookmarkStart w:id="24" w:name="_DV_M262"/>
      <w:bookmarkStart w:id="25" w:name="_DV_M263"/>
      <w:bookmarkStart w:id="26" w:name="_DV_M264"/>
      <w:bookmarkStart w:id="27" w:name="_DV_M268"/>
      <w:bookmarkStart w:id="28" w:name="_DV_M270"/>
      <w:bookmarkEnd w:id="21"/>
      <w:bookmarkEnd w:id="22"/>
      <w:bookmarkEnd w:id="23"/>
      <w:bookmarkEnd w:id="24"/>
      <w:bookmarkEnd w:id="25"/>
      <w:bookmarkEnd w:id="26"/>
      <w:bookmarkEnd w:id="27"/>
      <w:bookmarkEnd w:id="28"/>
    </w:p>
    <w:p w14:paraId="137DCCE0" w14:textId="2EB44F8A" w:rsidR="005D0B24" w:rsidRPr="00CD0A10" w:rsidRDefault="005D0B24" w:rsidP="00604745">
      <w:pPr>
        <w:autoSpaceDE w:val="0"/>
        <w:autoSpaceDN w:val="0"/>
        <w:adjustRightInd w:val="0"/>
        <w:spacing w:line="360" w:lineRule="auto"/>
        <w:ind w:left="567"/>
        <w:jc w:val="both"/>
        <w:rPr>
          <w:color w:val="000000"/>
        </w:rPr>
      </w:pPr>
      <w:r w:rsidRPr="00CD0A10">
        <w:rPr>
          <w:color w:val="000000"/>
        </w:rPr>
        <w:t xml:space="preserve">2.3.1. Caso as Condições Precedentes não se verifiquem em </w:t>
      </w:r>
      <w:r w:rsidRPr="003A68EF">
        <w:rPr>
          <w:color w:val="000000"/>
        </w:rPr>
        <w:t xml:space="preserve">até </w:t>
      </w:r>
      <w:r w:rsidR="00BE1D10" w:rsidRPr="003A68EF">
        <w:rPr>
          <w:color w:val="000000"/>
        </w:rPr>
        <w:t>1</w:t>
      </w:r>
      <w:r w:rsidR="00940FF1" w:rsidRPr="003A68EF">
        <w:rPr>
          <w:color w:val="000000"/>
        </w:rPr>
        <w:t>8</w:t>
      </w:r>
      <w:r w:rsidR="00BE1D10" w:rsidRPr="003A68EF">
        <w:rPr>
          <w:color w:val="000000"/>
        </w:rPr>
        <w:t xml:space="preserve">0 </w:t>
      </w:r>
      <w:r w:rsidRPr="003A68EF">
        <w:rPr>
          <w:color w:val="000000"/>
        </w:rPr>
        <w:t>(</w:t>
      </w:r>
      <w:r w:rsidR="00BE1D10" w:rsidRPr="003A68EF">
        <w:rPr>
          <w:color w:val="000000"/>
        </w:rPr>
        <w:t xml:space="preserve">cento e </w:t>
      </w:r>
      <w:r w:rsidR="00940FF1" w:rsidRPr="003A68EF">
        <w:rPr>
          <w:color w:val="000000"/>
        </w:rPr>
        <w:t>oitenta</w:t>
      </w:r>
      <w:r w:rsidRPr="003A68EF">
        <w:rPr>
          <w:color w:val="000000"/>
        </w:rPr>
        <w:t>)</w:t>
      </w:r>
      <w:r w:rsidRPr="00CD0A10">
        <w:rPr>
          <w:color w:val="000000"/>
        </w:rPr>
        <w:t xml:space="preserve"> dias a contar da data de celebração deste instrumento, este Contrato de Cessão </w:t>
      </w:r>
      <w:r w:rsidR="003A68EF">
        <w:rPr>
          <w:color w:val="000000"/>
        </w:rPr>
        <w:t>poderá ser</w:t>
      </w:r>
      <w:r w:rsidR="003A68EF" w:rsidRPr="00CD0A10">
        <w:rPr>
          <w:color w:val="000000"/>
        </w:rPr>
        <w:t xml:space="preserve"> </w:t>
      </w:r>
      <w:r w:rsidRPr="00CD0A10">
        <w:rPr>
          <w:color w:val="000000"/>
        </w:rPr>
        <w:t xml:space="preserve">resolvido de pleno direito, </w:t>
      </w:r>
      <w:r w:rsidR="003A68EF">
        <w:rPr>
          <w:color w:val="000000"/>
        </w:rPr>
        <w:t xml:space="preserve">a critério exclusivo da Cessionária, </w:t>
      </w:r>
      <w:r w:rsidRPr="00CD0A10">
        <w:rPr>
          <w:color w:val="000000"/>
        </w:rPr>
        <w:t>desvinculando-se automaticamente as Partes, sem quaisquer ônus ou penalidades.</w:t>
      </w:r>
    </w:p>
    <w:p w14:paraId="5C296EF0" w14:textId="77777777" w:rsidR="005D0B24" w:rsidRPr="00CD0A10" w:rsidRDefault="005D0B24" w:rsidP="00604745">
      <w:pPr>
        <w:autoSpaceDE w:val="0"/>
        <w:autoSpaceDN w:val="0"/>
        <w:adjustRightInd w:val="0"/>
        <w:spacing w:line="360" w:lineRule="auto"/>
        <w:ind w:left="567"/>
        <w:jc w:val="both"/>
        <w:rPr>
          <w:color w:val="000000"/>
        </w:rPr>
      </w:pPr>
    </w:p>
    <w:p w14:paraId="3C91C48E" w14:textId="1BB50C33" w:rsidR="005D0B24" w:rsidRPr="00CD0A10" w:rsidRDefault="005D0B24" w:rsidP="00604745">
      <w:pPr>
        <w:autoSpaceDE w:val="0"/>
        <w:autoSpaceDN w:val="0"/>
        <w:adjustRightInd w:val="0"/>
        <w:spacing w:line="360" w:lineRule="auto"/>
        <w:ind w:left="567"/>
        <w:jc w:val="both"/>
        <w:rPr>
          <w:color w:val="000000"/>
        </w:rPr>
      </w:pPr>
      <w:r w:rsidRPr="00CD0A10">
        <w:rPr>
          <w:color w:val="000000"/>
        </w:rPr>
        <w:t xml:space="preserve">2.3.2. Caso ocorra a resolução deste Contrato de Cessão, na forma estabelecida no subitem 2.3.1 acima, </w:t>
      </w:r>
      <w:r w:rsidR="001D0109">
        <w:t xml:space="preserve">todos valores recebidos pela Cessionária decorrentes dos Créditos Imobiliários, depositados na </w:t>
      </w:r>
      <w:r w:rsidR="00570B5D" w:rsidRPr="00CD0A10">
        <w:t xml:space="preserve">Conta </w:t>
      </w:r>
      <w:r w:rsidR="00570B5D">
        <w:t>Centralizadora</w:t>
      </w:r>
      <w:r w:rsidR="00570B5D" w:rsidRPr="000F5280" w:rsidDel="00570B5D">
        <w:t xml:space="preserve"> </w:t>
      </w:r>
      <w:r w:rsidR="001D0109">
        <w:t xml:space="preserve">serão restituídos à Cedente, descontados os valores eventualmente devidos aos titulares dos CRI em razão da integralização e as </w:t>
      </w:r>
      <w:r w:rsidR="009B1429">
        <w:t>D</w:t>
      </w:r>
      <w:r w:rsidR="001D0109">
        <w:t xml:space="preserve">espesas da </w:t>
      </w:r>
      <w:r w:rsidR="009B1429">
        <w:t>O</w:t>
      </w:r>
      <w:r w:rsidR="001D0109">
        <w:t xml:space="preserve">peração. Não obstante, caso </w:t>
      </w:r>
      <w:r w:rsidRPr="00CD0A10">
        <w:rPr>
          <w:color w:val="000000"/>
        </w:rPr>
        <w:t xml:space="preserve">a Cedente </w:t>
      </w:r>
      <w:r w:rsidR="001D0109">
        <w:rPr>
          <w:color w:val="000000"/>
        </w:rPr>
        <w:t xml:space="preserve">venha a receber, ainda que parcialmente, o Valor da Cessão, esta </w:t>
      </w:r>
      <w:r w:rsidR="00706973" w:rsidRPr="00CD0A10">
        <w:rPr>
          <w:color w:val="000000"/>
        </w:rPr>
        <w:t>ficar</w:t>
      </w:r>
      <w:r w:rsidR="00706973">
        <w:rPr>
          <w:color w:val="000000"/>
        </w:rPr>
        <w:t>á</w:t>
      </w:r>
      <w:r w:rsidR="00706973" w:rsidRPr="00CD0A10">
        <w:rPr>
          <w:color w:val="000000"/>
        </w:rPr>
        <w:t xml:space="preserve"> </w:t>
      </w:r>
      <w:r w:rsidRPr="00CD0A10">
        <w:rPr>
          <w:color w:val="000000"/>
        </w:rPr>
        <w:t>obrigada a restituir à Cessionária o Valor da Cessão por ela eventualmente rece</w:t>
      </w:r>
      <w:r w:rsidR="00206F7C" w:rsidRPr="00CD0A10">
        <w:rPr>
          <w:color w:val="000000"/>
        </w:rPr>
        <w:t>b</w:t>
      </w:r>
      <w:r w:rsidRPr="00CD0A10">
        <w:rPr>
          <w:color w:val="000000"/>
        </w:rPr>
        <w:t>ido,</w:t>
      </w:r>
      <w:r w:rsidR="00DC1BB9">
        <w:rPr>
          <w:color w:val="000000"/>
        </w:rPr>
        <w:t xml:space="preserve"> ou pago pela Cessionária ao Credor </w:t>
      </w:r>
      <w:r w:rsidR="00DC1BB9">
        <w:rPr>
          <w:color w:val="000000"/>
        </w:rPr>
        <w:lastRenderedPageBreak/>
        <w:t>Precedente,</w:t>
      </w:r>
      <w:r w:rsidR="001902EE">
        <w:rPr>
          <w:color w:val="000000"/>
        </w:rPr>
        <w:t xml:space="preserve"> </w:t>
      </w:r>
      <w:r w:rsidRPr="00CD0A10">
        <w:rPr>
          <w:color w:val="000000"/>
        </w:rPr>
        <w:t>devidamente acrescido da remuneração</w:t>
      </w:r>
      <w:r w:rsidR="001902EE">
        <w:rPr>
          <w:color w:val="000000"/>
        </w:rPr>
        <w:t xml:space="preserve"> e atualização monetária</w:t>
      </w:r>
      <w:r w:rsidRPr="00CD0A10">
        <w:rPr>
          <w:color w:val="000000"/>
        </w:rPr>
        <w:t xml:space="preserve"> do CRI</w:t>
      </w:r>
      <w:r w:rsidR="002E5F94" w:rsidRPr="00CD0A10">
        <w:rPr>
          <w:color w:val="000000"/>
        </w:rPr>
        <w:t>, conforme disposto no Termo de Securitização</w:t>
      </w:r>
      <w:r w:rsidRPr="00CD0A10">
        <w:rPr>
          <w:color w:val="000000"/>
        </w:rPr>
        <w:t>.</w:t>
      </w:r>
    </w:p>
    <w:p w14:paraId="644BDF63" w14:textId="77777777" w:rsidR="00C03204" w:rsidRDefault="00C03204" w:rsidP="00604745">
      <w:pPr>
        <w:spacing w:line="360" w:lineRule="auto"/>
        <w:jc w:val="both"/>
        <w:rPr>
          <w:b/>
          <w:bCs/>
        </w:rPr>
      </w:pPr>
    </w:p>
    <w:p w14:paraId="6C0FD94F" w14:textId="3E01C0BD" w:rsidR="00AB3C14" w:rsidRPr="00CD0A10" w:rsidRDefault="00AB3C14" w:rsidP="00604745">
      <w:pPr>
        <w:spacing w:line="360" w:lineRule="auto"/>
        <w:jc w:val="both"/>
        <w:rPr>
          <w:b/>
          <w:bCs/>
          <w:color w:val="000000"/>
        </w:rPr>
      </w:pPr>
      <w:r w:rsidRPr="00CD0A10">
        <w:rPr>
          <w:b/>
          <w:bCs/>
        </w:rPr>
        <w:t xml:space="preserve">CLÁUSULA TERCEIRA – </w:t>
      </w:r>
      <w:r w:rsidRPr="00CD0A10">
        <w:rPr>
          <w:b/>
          <w:bCs/>
          <w:color w:val="000000"/>
        </w:rPr>
        <w:t>DOS PAGAMENTOS DA</w:t>
      </w:r>
      <w:r w:rsidR="00BE1D10">
        <w:rPr>
          <w:b/>
          <w:bCs/>
          <w:color w:val="000000"/>
        </w:rPr>
        <w:t>S</w:t>
      </w:r>
      <w:r w:rsidRPr="00CD0A10">
        <w:rPr>
          <w:b/>
          <w:bCs/>
          <w:color w:val="000000"/>
        </w:rPr>
        <w:t xml:space="preserve"> </w:t>
      </w:r>
      <w:r w:rsidR="00CF5C29" w:rsidRPr="00CD0A10">
        <w:rPr>
          <w:b/>
          <w:bCs/>
          <w:color w:val="000000"/>
        </w:rPr>
        <w:t>CCI</w:t>
      </w:r>
    </w:p>
    <w:p w14:paraId="37109A72" w14:textId="77777777" w:rsidR="00F56726" w:rsidRPr="00CD0A10" w:rsidRDefault="00F56726" w:rsidP="00604745">
      <w:pPr>
        <w:autoSpaceDE w:val="0"/>
        <w:autoSpaceDN w:val="0"/>
        <w:adjustRightInd w:val="0"/>
        <w:spacing w:line="360" w:lineRule="auto"/>
        <w:jc w:val="both"/>
        <w:rPr>
          <w:color w:val="000000"/>
        </w:rPr>
      </w:pPr>
    </w:p>
    <w:p w14:paraId="1301CCE0" w14:textId="588BADEA" w:rsidR="00972D9E" w:rsidRPr="00CD0A10" w:rsidRDefault="00570B5D" w:rsidP="00F173D9">
      <w:pPr>
        <w:numPr>
          <w:ilvl w:val="1"/>
          <w:numId w:val="7"/>
        </w:numPr>
        <w:tabs>
          <w:tab w:val="clear" w:pos="720"/>
          <w:tab w:val="num" w:pos="0"/>
        </w:tabs>
        <w:autoSpaceDE w:val="0"/>
        <w:autoSpaceDN w:val="0"/>
        <w:adjustRightInd w:val="0"/>
        <w:spacing w:line="360" w:lineRule="auto"/>
        <w:ind w:left="0" w:firstLine="0"/>
        <w:jc w:val="both"/>
        <w:rPr>
          <w:color w:val="000000"/>
        </w:rPr>
      </w:pPr>
      <w:r w:rsidRPr="00570B5D">
        <w:rPr>
          <w:color w:val="000000"/>
          <w:u w:val="single"/>
        </w:rPr>
        <w:t>Conta Centralizadora</w:t>
      </w:r>
      <w:r w:rsidR="00510D8C" w:rsidRPr="00CD0A10">
        <w:rPr>
          <w:color w:val="000000"/>
        </w:rPr>
        <w:t xml:space="preserve">: </w:t>
      </w:r>
      <w:r w:rsidR="00131A0C" w:rsidRPr="00CD0A10">
        <w:rPr>
          <w:color w:val="000000"/>
        </w:rPr>
        <w:t>Fica estabelecido que</w:t>
      </w:r>
      <w:r w:rsidR="00AB7E28" w:rsidRPr="00CD0A10">
        <w:rPr>
          <w:color w:val="000000"/>
        </w:rPr>
        <w:t>,</w:t>
      </w:r>
      <w:r w:rsidR="00131A0C" w:rsidRPr="00CD0A10">
        <w:rPr>
          <w:color w:val="000000"/>
        </w:rPr>
        <w:t xml:space="preserve"> durante a vigência do CRI, os pagamentos </w:t>
      </w:r>
      <w:r w:rsidR="0007303A" w:rsidRPr="00CD0A10">
        <w:rPr>
          <w:color w:val="000000"/>
        </w:rPr>
        <w:t>dos Créditos Imobiliários</w:t>
      </w:r>
      <w:r w:rsidR="002E5F94" w:rsidRPr="00CD0A10">
        <w:rPr>
          <w:color w:val="000000"/>
        </w:rPr>
        <w:t xml:space="preserve">, </w:t>
      </w:r>
      <w:r w:rsidR="002E5F94" w:rsidRPr="009C4146">
        <w:rPr>
          <w:color w:val="000000"/>
        </w:rPr>
        <w:t>bem como todos e quaisquer recursos oriundos do pagamento dos Créditos Imobiliários</w:t>
      </w:r>
      <w:r w:rsidR="002E5F94" w:rsidRPr="00CD0A10">
        <w:rPr>
          <w:color w:val="000000"/>
        </w:rPr>
        <w:t>, extraordinários ou não, no todo ou em parte,</w:t>
      </w:r>
      <w:r w:rsidR="0007303A" w:rsidRPr="00CD0A10">
        <w:rPr>
          <w:color w:val="000000"/>
        </w:rPr>
        <w:t xml:space="preserve"> </w:t>
      </w:r>
      <w:r w:rsidR="00131A0C" w:rsidRPr="00CD0A10">
        <w:rPr>
          <w:color w:val="000000"/>
        </w:rPr>
        <w:t xml:space="preserve">serão </w:t>
      </w:r>
      <w:r w:rsidR="005F21B9" w:rsidRPr="00CD0A10">
        <w:rPr>
          <w:color w:val="000000"/>
        </w:rPr>
        <w:t xml:space="preserve">realizados </w:t>
      </w:r>
      <w:r w:rsidR="000C5EF7" w:rsidRPr="00CD0A10">
        <w:rPr>
          <w:color w:val="000000"/>
        </w:rPr>
        <w:t xml:space="preserve">na </w:t>
      </w:r>
      <w:r w:rsidRPr="00CD0A10">
        <w:t xml:space="preserve">Conta </w:t>
      </w:r>
      <w:r>
        <w:t>Centralizadora</w:t>
      </w:r>
      <w:r w:rsidR="002E5F94" w:rsidRPr="00CD0A10">
        <w:rPr>
          <w:color w:val="000000"/>
        </w:rPr>
        <w:t xml:space="preserve">, vinculada ao </w:t>
      </w:r>
      <w:r w:rsidR="00EB4C6B" w:rsidRPr="00CD0A10">
        <w:rPr>
          <w:color w:val="000000"/>
        </w:rPr>
        <w:t>p</w:t>
      </w:r>
      <w:r w:rsidR="002E5F94" w:rsidRPr="00CD0A10">
        <w:rPr>
          <w:color w:val="000000"/>
        </w:rPr>
        <w:t xml:space="preserve">atrimônio </w:t>
      </w:r>
      <w:r w:rsidR="00EB4C6B" w:rsidRPr="00CD0A10">
        <w:rPr>
          <w:color w:val="000000"/>
        </w:rPr>
        <w:t>s</w:t>
      </w:r>
      <w:r w:rsidR="002E5F94" w:rsidRPr="00CD0A10">
        <w:rPr>
          <w:color w:val="000000"/>
        </w:rPr>
        <w:t>eparado</w:t>
      </w:r>
      <w:r w:rsidR="00131A0C" w:rsidRPr="00CD0A10">
        <w:rPr>
          <w:color w:val="000000"/>
        </w:rPr>
        <w:t>.</w:t>
      </w:r>
    </w:p>
    <w:p w14:paraId="064401C0" w14:textId="77777777" w:rsidR="00A872A3" w:rsidRPr="00CD0A10" w:rsidRDefault="00A872A3" w:rsidP="00604745">
      <w:pPr>
        <w:autoSpaceDE w:val="0"/>
        <w:autoSpaceDN w:val="0"/>
        <w:adjustRightInd w:val="0"/>
        <w:spacing w:line="360" w:lineRule="auto"/>
        <w:jc w:val="both"/>
        <w:rPr>
          <w:color w:val="000000"/>
        </w:rPr>
      </w:pPr>
    </w:p>
    <w:p w14:paraId="106F2F89" w14:textId="41BBF44D" w:rsidR="00F56726" w:rsidRPr="00CD0A10" w:rsidRDefault="00EB048F" w:rsidP="00BE1D10">
      <w:pPr>
        <w:autoSpaceDE w:val="0"/>
        <w:autoSpaceDN w:val="0"/>
        <w:adjustRightInd w:val="0"/>
        <w:spacing w:line="360" w:lineRule="auto"/>
        <w:jc w:val="both"/>
      </w:pPr>
      <w:r w:rsidRPr="00CD0A10">
        <w:rPr>
          <w:color w:val="000000"/>
        </w:rPr>
        <w:t>3.2.</w:t>
      </w:r>
      <w:r w:rsidRPr="00CD0A10">
        <w:rPr>
          <w:color w:val="000000"/>
        </w:rPr>
        <w:tab/>
      </w:r>
      <w:r w:rsidR="00510D8C" w:rsidRPr="00CD0A10">
        <w:rPr>
          <w:color w:val="000000"/>
          <w:u w:val="single"/>
        </w:rPr>
        <w:t xml:space="preserve">Vinculação dos </w:t>
      </w:r>
      <w:r w:rsidR="00C92B8C" w:rsidRPr="00CD0A10">
        <w:rPr>
          <w:u w:val="single"/>
        </w:rPr>
        <w:t>Créditos Imobiliários</w:t>
      </w:r>
      <w:r w:rsidR="00510D8C" w:rsidRPr="00CD0A10">
        <w:rPr>
          <w:color w:val="000000"/>
          <w:u w:val="single"/>
        </w:rPr>
        <w:t xml:space="preserve"> ao CRI</w:t>
      </w:r>
      <w:r w:rsidR="00510D8C" w:rsidRPr="00CD0A10">
        <w:rPr>
          <w:color w:val="000000"/>
        </w:rPr>
        <w:t xml:space="preserve">: </w:t>
      </w:r>
      <w:r w:rsidR="00C92DFC" w:rsidRPr="00CD0A10">
        <w:rPr>
          <w:color w:val="000000"/>
        </w:rPr>
        <w:t xml:space="preserve">Os pagamentos recebidos </w:t>
      </w:r>
      <w:r w:rsidR="009B1CDC" w:rsidRPr="00CD0A10">
        <w:rPr>
          <w:color w:val="000000"/>
        </w:rPr>
        <w:t>relativos à</w:t>
      </w:r>
      <w:r w:rsidR="00211129">
        <w:rPr>
          <w:color w:val="000000"/>
        </w:rPr>
        <w:t>s</w:t>
      </w:r>
      <w:r w:rsidR="009B1CDC" w:rsidRPr="00CD0A10">
        <w:rPr>
          <w:color w:val="000000"/>
        </w:rPr>
        <w:t xml:space="preserve"> CCI</w:t>
      </w:r>
      <w:r w:rsidR="00686E52" w:rsidRPr="00CD0A10">
        <w:rPr>
          <w:color w:val="000000"/>
        </w:rPr>
        <w:t xml:space="preserve"> </w:t>
      </w:r>
      <w:r w:rsidR="00F56726" w:rsidRPr="00CD0A10">
        <w:rPr>
          <w:color w:val="000000"/>
        </w:rPr>
        <w:t xml:space="preserve">serão </w:t>
      </w:r>
      <w:r w:rsidR="00D7569D" w:rsidRPr="00CD0A10">
        <w:rPr>
          <w:color w:val="000000"/>
        </w:rPr>
        <w:t>c</w:t>
      </w:r>
      <w:r w:rsidR="00F56726" w:rsidRPr="00CD0A10">
        <w:rPr>
          <w:color w:val="000000"/>
        </w:rPr>
        <w:t>omputados e integrarão o lastro do CRI até sua data de resgate integral.</w:t>
      </w:r>
      <w:r w:rsidR="0040656C" w:rsidRPr="00CD0A10">
        <w:rPr>
          <w:color w:val="000000"/>
        </w:rPr>
        <w:t xml:space="preserve"> </w:t>
      </w:r>
      <w:r w:rsidR="00C92DFC" w:rsidRPr="00CD0A10">
        <w:rPr>
          <w:color w:val="000000"/>
        </w:rPr>
        <w:t>T</w:t>
      </w:r>
      <w:r w:rsidR="00F56726" w:rsidRPr="00CD0A10">
        <w:rPr>
          <w:color w:val="000000"/>
        </w:rPr>
        <w:t>odos e quaisquer recursos relativos a</w:t>
      </w:r>
      <w:r w:rsidR="006A5866" w:rsidRPr="00CD0A10">
        <w:rPr>
          <w:color w:val="000000"/>
        </w:rPr>
        <w:t>os</w:t>
      </w:r>
      <w:r w:rsidR="0040656C" w:rsidRPr="00CD0A10">
        <w:rPr>
          <w:color w:val="000000"/>
        </w:rPr>
        <w:t xml:space="preserve"> pagamentos dos </w:t>
      </w:r>
      <w:r w:rsidR="00C92B8C" w:rsidRPr="00CD0A10">
        <w:t>Créditos Imobiliários</w:t>
      </w:r>
      <w:r w:rsidR="00AB5F4D" w:rsidRPr="00CD0A10">
        <w:t xml:space="preserve"> </w:t>
      </w:r>
      <w:r w:rsidR="004E6702" w:rsidRPr="00CD0A10">
        <w:t>est</w:t>
      </w:r>
      <w:r w:rsidR="003A43F0" w:rsidRPr="00CD0A10">
        <w:t>ar</w:t>
      </w:r>
      <w:r w:rsidR="004E6702" w:rsidRPr="00CD0A10">
        <w:t>ão</w:t>
      </w:r>
      <w:r w:rsidR="00F56726" w:rsidRPr="00CD0A10">
        <w:rPr>
          <w:color w:val="000000"/>
        </w:rPr>
        <w:t xml:space="preserve"> expressamente vinculados ao CRI por força do regime fiduciário </w:t>
      </w:r>
      <w:r w:rsidR="00686E52" w:rsidRPr="00CD0A10">
        <w:rPr>
          <w:color w:val="000000"/>
        </w:rPr>
        <w:t xml:space="preserve">a ser </w:t>
      </w:r>
      <w:r w:rsidR="00F56726" w:rsidRPr="00CD0A10">
        <w:rPr>
          <w:color w:val="000000"/>
        </w:rPr>
        <w:t xml:space="preserve">constituído pela </w:t>
      </w:r>
      <w:r w:rsidR="00D7569D" w:rsidRPr="00CD0A10">
        <w:rPr>
          <w:color w:val="000000"/>
        </w:rPr>
        <w:t xml:space="preserve">Cessionária, em conformidade com </w:t>
      </w:r>
      <w:r w:rsidR="00F56726" w:rsidRPr="00CD0A10">
        <w:rPr>
          <w:color w:val="000000"/>
        </w:rPr>
        <w:t>o</w:t>
      </w:r>
      <w:r w:rsidR="007066E9" w:rsidRPr="00CD0A10">
        <w:rPr>
          <w:color w:val="000000"/>
        </w:rPr>
        <w:t xml:space="preserve"> </w:t>
      </w:r>
      <w:r w:rsidR="00E86B86" w:rsidRPr="00CD0A10">
        <w:rPr>
          <w:color w:val="000000"/>
        </w:rPr>
        <w:t xml:space="preserve">Termo </w:t>
      </w:r>
      <w:r w:rsidR="007066E9" w:rsidRPr="00CD0A10">
        <w:rPr>
          <w:color w:val="000000"/>
        </w:rPr>
        <w:t xml:space="preserve">de </w:t>
      </w:r>
      <w:r w:rsidR="00E86B86" w:rsidRPr="00CD0A10">
        <w:rPr>
          <w:color w:val="000000"/>
        </w:rPr>
        <w:t>Securitização</w:t>
      </w:r>
      <w:r w:rsidR="00F56726" w:rsidRPr="00CD0A10">
        <w:rPr>
          <w:color w:val="000000"/>
        </w:rPr>
        <w:t xml:space="preserve">, não estando sujeitos a qualquer tipo de </w:t>
      </w:r>
      <w:r w:rsidR="0088216E" w:rsidRPr="00CD0A10">
        <w:rPr>
          <w:color w:val="000000"/>
        </w:rPr>
        <w:t xml:space="preserve">retenção, desconto ou </w:t>
      </w:r>
      <w:r w:rsidR="00F56726" w:rsidRPr="00CD0A10">
        <w:rPr>
          <w:color w:val="000000"/>
        </w:rPr>
        <w:t>compensação com</w:t>
      </w:r>
      <w:r w:rsidR="0088216E" w:rsidRPr="00CD0A10">
        <w:rPr>
          <w:color w:val="000000"/>
        </w:rPr>
        <w:t xml:space="preserve"> ou em decorrência de outras</w:t>
      </w:r>
      <w:r w:rsidR="00F56726" w:rsidRPr="00CD0A10">
        <w:rPr>
          <w:color w:val="000000"/>
        </w:rPr>
        <w:t xml:space="preserve"> obrigações da </w:t>
      </w:r>
      <w:r w:rsidR="00D7569D" w:rsidRPr="00CD0A10">
        <w:rPr>
          <w:color w:val="000000"/>
        </w:rPr>
        <w:t xml:space="preserve">Cessionária. </w:t>
      </w:r>
    </w:p>
    <w:p w14:paraId="147F45EE" w14:textId="77777777" w:rsidR="0007303A" w:rsidRPr="00CD0A10" w:rsidRDefault="0007303A" w:rsidP="00604745">
      <w:pPr>
        <w:autoSpaceDE w:val="0"/>
        <w:autoSpaceDN w:val="0"/>
        <w:adjustRightInd w:val="0"/>
        <w:spacing w:line="360" w:lineRule="auto"/>
        <w:jc w:val="both"/>
        <w:rPr>
          <w:color w:val="000000"/>
        </w:rPr>
      </w:pPr>
    </w:p>
    <w:p w14:paraId="71AA86E9" w14:textId="521F31B3" w:rsidR="0007303A" w:rsidRPr="00CD0A10" w:rsidRDefault="0007303A" w:rsidP="00795216">
      <w:pPr>
        <w:autoSpaceDE w:val="0"/>
        <w:autoSpaceDN w:val="0"/>
        <w:adjustRightInd w:val="0"/>
        <w:spacing w:line="360" w:lineRule="auto"/>
        <w:ind w:left="720"/>
        <w:jc w:val="both"/>
        <w:rPr>
          <w:color w:val="000000"/>
        </w:rPr>
      </w:pPr>
      <w:r w:rsidRPr="00CD0A10">
        <w:rPr>
          <w:color w:val="000000"/>
        </w:rPr>
        <w:t xml:space="preserve">3.2.1. Após o pagamento </w:t>
      </w:r>
      <w:r w:rsidR="009C4146">
        <w:rPr>
          <w:color w:val="000000"/>
        </w:rPr>
        <w:t xml:space="preserve">integral </w:t>
      </w:r>
      <w:r w:rsidR="00130F10">
        <w:rPr>
          <w:color w:val="000000"/>
        </w:rPr>
        <w:t>das Obrigações Garantidas</w:t>
      </w:r>
      <w:r w:rsidR="009C4146">
        <w:rPr>
          <w:color w:val="000000"/>
        </w:rPr>
        <w:t xml:space="preserve">, o que inclui </w:t>
      </w:r>
      <w:r w:rsidRPr="00CD0A10">
        <w:rPr>
          <w:color w:val="000000"/>
        </w:rPr>
        <w:t>os valores devidos aos titulares do</w:t>
      </w:r>
      <w:r w:rsidR="00795216">
        <w:rPr>
          <w:color w:val="000000"/>
        </w:rPr>
        <w:t>s</w:t>
      </w:r>
      <w:r w:rsidRPr="00CD0A10">
        <w:rPr>
          <w:color w:val="000000"/>
        </w:rPr>
        <w:t xml:space="preserve"> CRI</w:t>
      </w:r>
      <w:r w:rsidR="00795216">
        <w:rPr>
          <w:color w:val="000000"/>
        </w:rPr>
        <w:t>, com o resgate integral destes</w:t>
      </w:r>
      <w:r w:rsidRPr="00CD0A10">
        <w:rPr>
          <w:color w:val="000000"/>
        </w:rPr>
        <w:t>, na forma prevista no Termo de Securitização</w:t>
      </w:r>
      <w:r w:rsidR="00C357AF" w:rsidRPr="00CD0A10">
        <w:rPr>
          <w:color w:val="000000"/>
        </w:rPr>
        <w:t xml:space="preserve">, bem como </w:t>
      </w:r>
      <w:r w:rsidR="00795216">
        <w:rPr>
          <w:color w:val="000000"/>
        </w:rPr>
        <w:t xml:space="preserve">pagamento </w:t>
      </w:r>
      <w:r w:rsidR="00C357AF" w:rsidRPr="00CD0A10">
        <w:rPr>
          <w:color w:val="000000"/>
        </w:rPr>
        <w:t xml:space="preserve">das </w:t>
      </w:r>
      <w:r w:rsidR="00795216">
        <w:rPr>
          <w:color w:val="000000"/>
        </w:rPr>
        <w:t>Despesas da Operação</w:t>
      </w:r>
      <w:r w:rsidR="00211129">
        <w:rPr>
          <w:color w:val="000000"/>
        </w:rPr>
        <w:t>,</w:t>
      </w:r>
      <w:r w:rsidRPr="00CD0A10">
        <w:rPr>
          <w:color w:val="000000"/>
        </w:rPr>
        <w:t xml:space="preserve"> </w:t>
      </w:r>
      <w:r w:rsidR="00795216">
        <w:rPr>
          <w:color w:val="000000"/>
        </w:rPr>
        <w:t xml:space="preserve">os Créditos Imobiliários que porventura sobejarem serão </w:t>
      </w:r>
      <w:r w:rsidR="00795216" w:rsidRPr="006E477C">
        <w:rPr>
          <w:color w:val="000000"/>
        </w:rPr>
        <w:t>restituídos à Cedente por meio d</w:t>
      </w:r>
      <w:r w:rsidR="001902EE" w:rsidRPr="006E477C">
        <w:rPr>
          <w:color w:val="000000"/>
        </w:rPr>
        <w:t>a</w:t>
      </w:r>
      <w:r w:rsidR="00795216" w:rsidRPr="006E477C">
        <w:rPr>
          <w:color w:val="000000"/>
        </w:rPr>
        <w:t xml:space="preserve"> celebração de um termo</w:t>
      </w:r>
      <w:r w:rsidR="00795216">
        <w:rPr>
          <w:color w:val="000000"/>
        </w:rPr>
        <w:t xml:space="preserve"> de quitação. Nessa ocasião, os eventuais recursos existentes na </w:t>
      </w:r>
      <w:r w:rsidR="00570B5D" w:rsidRPr="00CD0A10">
        <w:t xml:space="preserve">Conta </w:t>
      </w:r>
      <w:r w:rsidR="00570B5D">
        <w:t>Centralizadora</w:t>
      </w:r>
      <w:r w:rsidR="00570B5D" w:rsidRPr="00795216" w:rsidDel="00570B5D">
        <w:rPr>
          <w:color w:val="000000"/>
        </w:rPr>
        <w:t xml:space="preserve"> </w:t>
      </w:r>
      <w:r w:rsidR="00795216">
        <w:rPr>
          <w:color w:val="000000"/>
        </w:rPr>
        <w:t xml:space="preserve">serão devolvidos, </w:t>
      </w:r>
      <w:r w:rsidR="00795216" w:rsidRPr="00795216">
        <w:rPr>
          <w:color w:val="000000"/>
        </w:rPr>
        <w:t>pel</w:t>
      </w:r>
      <w:r w:rsidRPr="00795216">
        <w:rPr>
          <w:color w:val="000000"/>
        </w:rPr>
        <w:t xml:space="preserve">a Cessionária à Cedente, no prazo de até </w:t>
      </w:r>
      <w:r w:rsidR="003641BC" w:rsidRPr="00795216">
        <w:rPr>
          <w:color w:val="000000"/>
        </w:rPr>
        <w:t xml:space="preserve">5 </w:t>
      </w:r>
      <w:r w:rsidRPr="00795216">
        <w:rPr>
          <w:color w:val="000000"/>
        </w:rPr>
        <w:t>(</w:t>
      </w:r>
      <w:r w:rsidR="003641BC" w:rsidRPr="00795216">
        <w:rPr>
          <w:color w:val="000000"/>
        </w:rPr>
        <w:t>cinco</w:t>
      </w:r>
      <w:r w:rsidRPr="00795216">
        <w:rPr>
          <w:color w:val="000000"/>
        </w:rPr>
        <w:t xml:space="preserve">) Dias Úteis contados da data de </w:t>
      </w:r>
      <w:r w:rsidR="00130F10">
        <w:rPr>
          <w:color w:val="000000"/>
        </w:rPr>
        <w:t>extinção do regime fiduciário, conforme termo de liberação entregue pelo Agente Fiduciário e será realizado</w:t>
      </w:r>
      <w:r w:rsidR="00FF290F" w:rsidRPr="00795216">
        <w:rPr>
          <w:color w:val="000000"/>
        </w:rPr>
        <w:t xml:space="preserve"> </w:t>
      </w:r>
      <w:r w:rsidR="007A6036" w:rsidRPr="00795216">
        <w:rPr>
          <w:color w:val="000000"/>
        </w:rPr>
        <w:t xml:space="preserve">mediante depósito </w:t>
      </w:r>
      <w:r w:rsidR="009061F4">
        <w:rPr>
          <w:color w:val="000000"/>
        </w:rPr>
        <w:t xml:space="preserve">na Conta </w:t>
      </w:r>
      <w:r w:rsidR="008A5D0B">
        <w:rPr>
          <w:color w:val="000000"/>
        </w:rPr>
        <w:t xml:space="preserve">de </w:t>
      </w:r>
      <w:r w:rsidR="009061F4">
        <w:rPr>
          <w:color w:val="000000"/>
        </w:rPr>
        <w:t>Livre Movimentação</w:t>
      </w:r>
      <w:r w:rsidR="00FF290F" w:rsidRPr="003641BC">
        <w:rPr>
          <w:color w:val="000000"/>
        </w:rPr>
        <w:t>.</w:t>
      </w:r>
    </w:p>
    <w:p w14:paraId="76D1ADAF" w14:textId="77777777" w:rsidR="004D3636" w:rsidRDefault="004D3636" w:rsidP="000B22CB">
      <w:pPr>
        <w:spacing w:line="360" w:lineRule="auto"/>
        <w:jc w:val="both"/>
        <w:rPr>
          <w:color w:val="000000"/>
        </w:rPr>
      </w:pPr>
    </w:p>
    <w:p w14:paraId="35A13479" w14:textId="744F62ED" w:rsidR="00997408" w:rsidRPr="00CD0A10" w:rsidRDefault="00997408" w:rsidP="00604745">
      <w:pPr>
        <w:spacing w:line="360" w:lineRule="auto"/>
        <w:jc w:val="both"/>
        <w:rPr>
          <w:b/>
        </w:rPr>
      </w:pPr>
      <w:r w:rsidRPr="00CD0A10">
        <w:rPr>
          <w:b/>
        </w:rPr>
        <w:t xml:space="preserve">CLÁUSULA </w:t>
      </w:r>
      <w:r w:rsidR="0044135A" w:rsidRPr="00CD0A10">
        <w:rPr>
          <w:b/>
        </w:rPr>
        <w:t>QUARTA</w:t>
      </w:r>
      <w:r w:rsidRPr="00CD0A10">
        <w:rPr>
          <w:b/>
        </w:rPr>
        <w:t xml:space="preserve"> – DAS DECLARAÇÕES E GARANTIAS</w:t>
      </w:r>
    </w:p>
    <w:p w14:paraId="07C6846C" w14:textId="77777777" w:rsidR="00E51CBA" w:rsidRPr="00CD0A10" w:rsidRDefault="00E51CBA" w:rsidP="00604745">
      <w:pPr>
        <w:spacing w:line="360" w:lineRule="auto"/>
        <w:jc w:val="both"/>
      </w:pPr>
    </w:p>
    <w:p w14:paraId="65D2E744" w14:textId="77777777" w:rsidR="00997408" w:rsidRPr="00CD0A10" w:rsidRDefault="00510D8C" w:rsidP="00EC6610">
      <w:pPr>
        <w:numPr>
          <w:ilvl w:val="1"/>
          <w:numId w:val="6"/>
        </w:numPr>
        <w:tabs>
          <w:tab w:val="clear" w:pos="720"/>
          <w:tab w:val="num" w:pos="0"/>
        </w:tabs>
        <w:autoSpaceDE w:val="0"/>
        <w:autoSpaceDN w:val="0"/>
        <w:adjustRightInd w:val="0"/>
        <w:spacing w:line="360" w:lineRule="auto"/>
        <w:ind w:left="0" w:firstLine="0"/>
        <w:jc w:val="both"/>
        <w:rPr>
          <w:color w:val="000000"/>
        </w:rPr>
      </w:pPr>
      <w:r w:rsidRPr="00CD0A10">
        <w:rPr>
          <w:color w:val="000000"/>
          <w:u w:val="single"/>
        </w:rPr>
        <w:t>Declarações da</w:t>
      </w:r>
      <w:r w:rsidR="003A43F0" w:rsidRPr="00CD0A10">
        <w:rPr>
          <w:color w:val="000000"/>
          <w:u w:val="single"/>
        </w:rPr>
        <w:t>s</w:t>
      </w:r>
      <w:r w:rsidRPr="00CD0A10">
        <w:rPr>
          <w:color w:val="000000"/>
          <w:u w:val="single"/>
        </w:rPr>
        <w:t xml:space="preserve"> </w:t>
      </w:r>
      <w:r w:rsidR="003A43F0" w:rsidRPr="00CD0A10">
        <w:rPr>
          <w:color w:val="000000"/>
          <w:u w:val="single"/>
        </w:rPr>
        <w:t>Partes</w:t>
      </w:r>
      <w:r w:rsidRPr="00CD0A10">
        <w:rPr>
          <w:color w:val="000000"/>
        </w:rPr>
        <w:t xml:space="preserve">: </w:t>
      </w:r>
      <w:r w:rsidR="003A43F0" w:rsidRPr="00CD0A10">
        <w:rPr>
          <w:color w:val="000000"/>
        </w:rPr>
        <w:t>Cada uma das Partes</w:t>
      </w:r>
      <w:r w:rsidR="00997408" w:rsidRPr="00CD0A10">
        <w:rPr>
          <w:color w:val="000000"/>
        </w:rPr>
        <w:t xml:space="preserve"> declara, na data de assinatura deste Contrato</w:t>
      </w:r>
      <w:r w:rsidR="00FF3093" w:rsidRPr="00CD0A10">
        <w:rPr>
          <w:color w:val="000000"/>
        </w:rPr>
        <w:t xml:space="preserve"> de Cessão</w:t>
      </w:r>
      <w:r w:rsidR="00686E52" w:rsidRPr="00CD0A10">
        <w:t xml:space="preserve"> </w:t>
      </w:r>
      <w:r w:rsidR="00997408" w:rsidRPr="00CD0A10">
        <w:rPr>
          <w:color w:val="000000"/>
        </w:rPr>
        <w:t xml:space="preserve">e na data do pagamento do </w:t>
      </w:r>
      <w:r w:rsidR="00686E52" w:rsidRPr="00CD0A10">
        <w:rPr>
          <w:color w:val="000000"/>
        </w:rPr>
        <w:t>Valor da Cessão</w:t>
      </w:r>
      <w:r w:rsidR="00997408" w:rsidRPr="00CD0A10">
        <w:rPr>
          <w:color w:val="000000"/>
        </w:rPr>
        <w:t>, que:</w:t>
      </w:r>
    </w:p>
    <w:p w14:paraId="66FF1935" w14:textId="77777777" w:rsidR="00AB5F4D" w:rsidRPr="00CD0A10" w:rsidRDefault="00AB5F4D" w:rsidP="00604745">
      <w:pPr>
        <w:autoSpaceDE w:val="0"/>
        <w:autoSpaceDN w:val="0"/>
        <w:adjustRightInd w:val="0"/>
        <w:spacing w:line="360" w:lineRule="auto"/>
        <w:jc w:val="both"/>
        <w:rPr>
          <w:color w:val="000000"/>
        </w:rPr>
      </w:pPr>
    </w:p>
    <w:p w14:paraId="6376E99B" w14:textId="77777777" w:rsidR="001D7742" w:rsidRPr="00CD0A10" w:rsidRDefault="00997408" w:rsidP="00EC6610">
      <w:pPr>
        <w:pStyle w:val="BodyText21"/>
        <w:numPr>
          <w:ilvl w:val="0"/>
          <w:numId w:val="9"/>
        </w:numPr>
        <w:autoSpaceDE/>
        <w:autoSpaceDN/>
        <w:adjustRightInd/>
        <w:spacing w:line="360" w:lineRule="auto"/>
        <w:rPr>
          <w:rFonts w:ascii="Times New Roman" w:hAnsi="Times New Roman" w:cs="Times New Roman"/>
          <w:color w:val="000000"/>
        </w:rPr>
      </w:pPr>
      <w:proofErr w:type="spellStart"/>
      <w:r w:rsidRPr="00CD0A10">
        <w:rPr>
          <w:rFonts w:ascii="Times New Roman" w:hAnsi="Times New Roman" w:cs="Times New Roman"/>
          <w:color w:val="000000"/>
        </w:rPr>
        <w:t>é</w:t>
      </w:r>
      <w:proofErr w:type="spellEnd"/>
      <w:r w:rsidRPr="00CD0A10">
        <w:rPr>
          <w:rFonts w:ascii="Times New Roman" w:hAnsi="Times New Roman" w:cs="Times New Roman"/>
          <w:color w:val="000000"/>
        </w:rPr>
        <w:t xml:space="preserve"> uma sociedade devidamente constituída e em funcionamento de acordo com a legislação e regulamentação em vigor;</w:t>
      </w:r>
    </w:p>
    <w:p w14:paraId="63ECD9F7" w14:textId="77777777" w:rsidR="00B67C41" w:rsidRPr="00CD0A10" w:rsidRDefault="00B67C41" w:rsidP="00604745">
      <w:pPr>
        <w:spacing w:line="360" w:lineRule="auto"/>
        <w:ind w:left="180"/>
        <w:jc w:val="both"/>
        <w:rPr>
          <w:color w:val="000000"/>
        </w:rPr>
      </w:pPr>
    </w:p>
    <w:p w14:paraId="1072BFD6" w14:textId="6E26C361" w:rsidR="00997408" w:rsidRPr="00CD0A10" w:rsidRDefault="00997408" w:rsidP="00EC6610">
      <w:pPr>
        <w:pStyle w:val="BodyText21"/>
        <w:numPr>
          <w:ilvl w:val="0"/>
          <w:numId w:val="9"/>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rPr>
        <w:t>está</w:t>
      </w:r>
      <w:r w:rsidRPr="00CD0A10">
        <w:rPr>
          <w:rFonts w:ascii="Times New Roman" w:hAnsi="Times New Roman" w:cs="Times New Roman"/>
          <w:color w:val="000000"/>
        </w:rPr>
        <w:t xml:space="preserve"> devidamente autorizada e obteve todas as autorizações necessárias à celebração deste Contrato</w:t>
      </w:r>
      <w:r w:rsidR="00FF3093" w:rsidRPr="00CD0A10">
        <w:rPr>
          <w:rFonts w:ascii="Times New Roman" w:hAnsi="Times New Roman" w:cs="Times New Roman"/>
          <w:color w:val="000000"/>
        </w:rPr>
        <w:t xml:space="preserve"> de Cessão</w:t>
      </w:r>
      <w:r w:rsidR="0007303A" w:rsidRPr="00CD0A10">
        <w:rPr>
          <w:rFonts w:ascii="Times New Roman" w:hAnsi="Times New Roman" w:cs="Times New Roman"/>
        </w:rPr>
        <w:t xml:space="preserve"> </w:t>
      </w:r>
      <w:r w:rsidR="009B1CDC" w:rsidRPr="00CD0A10">
        <w:rPr>
          <w:rFonts w:ascii="Times New Roman" w:hAnsi="Times New Roman" w:cs="Times New Roman"/>
          <w:color w:val="000000"/>
        </w:rPr>
        <w:t xml:space="preserve">e dos demais </w:t>
      </w:r>
      <w:r w:rsidR="00AE3471">
        <w:rPr>
          <w:rFonts w:ascii="Times New Roman" w:hAnsi="Times New Roman" w:cs="Times New Roman"/>
        </w:rPr>
        <w:t>Documentos</w:t>
      </w:r>
      <w:r w:rsidR="00AE3471" w:rsidRPr="00CD0A10" w:rsidDel="00AE3471">
        <w:rPr>
          <w:rFonts w:ascii="Times New Roman" w:hAnsi="Times New Roman" w:cs="Times New Roman"/>
          <w:color w:val="000000"/>
        </w:rPr>
        <w:t xml:space="preserve"> </w:t>
      </w:r>
      <w:r w:rsidR="009B1CDC" w:rsidRPr="00CD0A10">
        <w:rPr>
          <w:rFonts w:ascii="Times New Roman" w:hAnsi="Times New Roman" w:cs="Times New Roman"/>
          <w:color w:val="000000"/>
        </w:rPr>
        <w:t>da Operação</w:t>
      </w:r>
      <w:r w:rsidR="00686E52" w:rsidRPr="00CD0A10">
        <w:rPr>
          <w:rFonts w:ascii="Times New Roman" w:hAnsi="Times New Roman" w:cs="Times New Roman"/>
          <w:color w:val="000000"/>
        </w:rPr>
        <w:t xml:space="preserve"> </w:t>
      </w:r>
      <w:r w:rsidR="009B1CDC" w:rsidRPr="00CD0A10">
        <w:rPr>
          <w:rFonts w:ascii="Times New Roman" w:hAnsi="Times New Roman" w:cs="Times New Roman"/>
          <w:color w:val="000000"/>
        </w:rPr>
        <w:t>dos quais é parte</w:t>
      </w:r>
      <w:r w:rsidRPr="00CD0A10">
        <w:rPr>
          <w:rFonts w:ascii="Times New Roman" w:hAnsi="Times New Roman" w:cs="Times New Roman"/>
          <w:color w:val="000000"/>
        </w:rPr>
        <w:t>, à assunção e ao cumprimento das obrigações dele</w:t>
      </w:r>
      <w:r w:rsidR="009B1CDC" w:rsidRPr="00CD0A10">
        <w:rPr>
          <w:rFonts w:ascii="Times New Roman" w:hAnsi="Times New Roman" w:cs="Times New Roman"/>
          <w:color w:val="000000"/>
        </w:rPr>
        <w:t>s</w:t>
      </w:r>
      <w:r w:rsidRPr="00CD0A10">
        <w:rPr>
          <w:rFonts w:ascii="Times New Roman" w:hAnsi="Times New Roman" w:cs="Times New Roman"/>
          <w:color w:val="000000"/>
        </w:rPr>
        <w:t xml:space="preserve"> decorrentes, em especial </w:t>
      </w:r>
      <w:r w:rsidR="0088216E" w:rsidRPr="00CD0A10">
        <w:rPr>
          <w:rFonts w:ascii="Times New Roman" w:hAnsi="Times New Roman" w:cs="Times New Roman"/>
          <w:color w:val="000000"/>
        </w:rPr>
        <w:t>aquelas</w:t>
      </w:r>
      <w:r w:rsidRPr="00CD0A10">
        <w:rPr>
          <w:rFonts w:ascii="Times New Roman" w:hAnsi="Times New Roman" w:cs="Times New Roman"/>
          <w:color w:val="000000"/>
        </w:rPr>
        <w:t xml:space="preserve"> relativas à cessão da </w:t>
      </w:r>
      <w:r w:rsidR="00CF5C29" w:rsidRPr="00CD0A10">
        <w:rPr>
          <w:rFonts w:ascii="Times New Roman" w:hAnsi="Times New Roman" w:cs="Times New Roman"/>
          <w:color w:val="000000"/>
        </w:rPr>
        <w:t>CCI</w:t>
      </w:r>
      <w:r w:rsidRPr="00CD0A10">
        <w:rPr>
          <w:rFonts w:ascii="Times New Roman" w:hAnsi="Times New Roman" w:cs="Times New Roman"/>
          <w:color w:val="000000"/>
        </w:rPr>
        <w:t xml:space="preserve">, </w:t>
      </w:r>
      <w:r w:rsidR="00F418BE">
        <w:rPr>
          <w:rFonts w:ascii="Times New Roman" w:hAnsi="Times New Roman" w:cs="Times New Roman"/>
          <w:color w:val="000000"/>
        </w:rPr>
        <w:t xml:space="preserve">ressalvada a Oneração Precedente, </w:t>
      </w:r>
      <w:r w:rsidRPr="00CD0A10">
        <w:rPr>
          <w:rFonts w:ascii="Times New Roman" w:hAnsi="Times New Roman" w:cs="Times New Roman"/>
          <w:color w:val="000000"/>
        </w:rPr>
        <w:t xml:space="preserve">tendo sido satisfeitos todos os requisitos contratuais, legais e </w:t>
      </w:r>
      <w:r w:rsidR="00747E0E" w:rsidRPr="00CD0A10">
        <w:rPr>
          <w:rFonts w:ascii="Times New Roman" w:hAnsi="Times New Roman" w:cs="Times New Roman"/>
          <w:color w:val="000000"/>
        </w:rPr>
        <w:t>societários</w:t>
      </w:r>
      <w:r w:rsidRPr="00CD0A10">
        <w:rPr>
          <w:rFonts w:ascii="Times New Roman" w:hAnsi="Times New Roman" w:cs="Times New Roman"/>
          <w:color w:val="000000"/>
        </w:rPr>
        <w:t xml:space="preserve"> necessários para tanto</w:t>
      </w:r>
      <w:r w:rsidR="004C7916">
        <w:rPr>
          <w:rFonts w:ascii="Times New Roman" w:hAnsi="Times New Roman" w:cs="Times New Roman"/>
          <w:color w:val="000000"/>
        </w:rPr>
        <w:t xml:space="preserve">, </w:t>
      </w:r>
      <w:r w:rsidR="00F418BE">
        <w:rPr>
          <w:rFonts w:ascii="Times New Roman" w:hAnsi="Times New Roman" w:cs="Times New Roman"/>
          <w:color w:val="000000"/>
        </w:rPr>
        <w:t>sendo que em relação ao</w:t>
      </w:r>
      <w:r w:rsidR="004C7916">
        <w:rPr>
          <w:rFonts w:ascii="Times New Roman" w:hAnsi="Times New Roman" w:cs="Times New Roman"/>
          <w:color w:val="000000"/>
        </w:rPr>
        <w:t xml:space="preserve"> Credor Precedente</w:t>
      </w:r>
      <w:r w:rsidR="00F418BE">
        <w:rPr>
          <w:rFonts w:ascii="Times New Roman" w:hAnsi="Times New Roman" w:cs="Times New Roman"/>
          <w:color w:val="000000"/>
        </w:rPr>
        <w:t>, não está impedida de quitar e obter a liberação da Oneração Precedente</w:t>
      </w:r>
      <w:r w:rsidR="00184A05">
        <w:rPr>
          <w:rFonts w:ascii="Times New Roman" w:hAnsi="Times New Roman" w:cs="Times New Roman"/>
          <w:color w:val="000000"/>
        </w:rPr>
        <w:t xml:space="preserve"> após a referida quitação</w:t>
      </w:r>
      <w:r w:rsidRPr="00CD0A10">
        <w:rPr>
          <w:rFonts w:ascii="Times New Roman" w:hAnsi="Times New Roman" w:cs="Times New Roman"/>
          <w:color w:val="000000"/>
        </w:rPr>
        <w:t>;</w:t>
      </w:r>
      <w:r w:rsidR="00DC27A0">
        <w:rPr>
          <w:rFonts w:ascii="Times New Roman" w:hAnsi="Times New Roman" w:cs="Times New Roman"/>
          <w:color w:val="000000"/>
        </w:rPr>
        <w:t xml:space="preserve"> </w:t>
      </w:r>
    </w:p>
    <w:p w14:paraId="1D3625D3" w14:textId="77777777" w:rsidR="00B67C41" w:rsidRPr="00CD0A10" w:rsidRDefault="00B67C41" w:rsidP="00604745">
      <w:pPr>
        <w:spacing w:line="360" w:lineRule="auto"/>
        <w:ind w:left="180"/>
        <w:jc w:val="both"/>
        <w:rPr>
          <w:color w:val="000000"/>
        </w:rPr>
      </w:pPr>
    </w:p>
    <w:p w14:paraId="4155C227" w14:textId="77777777" w:rsidR="00997408" w:rsidRPr="00CD0A10" w:rsidRDefault="00997408" w:rsidP="00EC6610">
      <w:pPr>
        <w:pStyle w:val="BodyText21"/>
        <w:numPr>
          <w:ilvl w:val="0"/>
          <w:numId w:val="9"/>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os representantes legais ou mandatários que assinam este Contrato</w:t>
      </w:r>
      <w:r w:rsidR="00FF3093" w:rsidRPr="00CD0A10">
        <w:rPr>
          <w:rFonts w:ascii="Times New Roman" w:hAnsi="Times New Roman" w:cs="Times New Roman"/>
          <w:color w:val="000000"/>
        </w:rPr>
        <w:t xml:space="preserve"> de Cessão</w:t>
      </w:r>
      <w:r w:rsidR="0007303A" w:rsidRPr="00CD0A10">
        <w:rPr>
          <w:rFonts w:ascii="Times New Roman" w:hAnsi="Times New Roman" w:cs="Times New Roman"/>
          <w:color w:val="000000"/>
        </w:rPr>
        <w:t xml:space="preserve"> </w:t>
      </w:r>
      <w:r w:rsidRPr="00CD0A10">
        <w:rPr>
          <w:rFonts w:ascii="Times New Roman" w:hAnsi="Times New Roman" w:cs="Times New Roman"/>
          <w:color w:val="000000"/>
        </w:rPr>
        <w:t>têm poderes estatutários e/ou legitimamente outorgados para assumir em nome d</w:t>
      </w:r>
      <w:r w:rsidR="001C6DAE" w:rsidRPr="00CD0A10">
        <w:rPr>
          <w:rFonts w:ascii="Times New Roman" w:hAnsi="Times New Roman" w:cs="Times New Roman"/>
          <w:color w:val="000000"/>
        </w:rPr>
        <w:t>a</w:t>
      </w:r>
      <w:r w:rsidRPr="00CD0A10">
        <w:rPr>
          <w:rFonts w:ascii="Times New Roman" w:hAnsi="Times New Roman" w:cs="Times New Roman"/>
          <w:color w:val="000000"/>
        </w:rPr>
        <w:t xml:space="preserve"> </w:t>
      </w:r>
      <w:r w:rsidR="003A43F0" w:rsidRPr="00CD0A10">
        <w:rPr>
          <w:rFonts w:ascii="Times New Roman" w:hAnsi="Times New Roman" w:cs="Times New Roman"/>
          <w:color w:val="000000"/>
        </w:rPr>
        <w:t xml:space="preserve">respectiva Parte </w:t>
      </w:r>
      <w:r w:rsidRPr="00CD0A10">
        <w:rPr>
          <w:rFonts w:ascii="Times New Roman" w:hAnsi="Times New Roman" w:cs="Times New Roman"/>
          <w:color w:val="000000"/>
        </w:rPr>
        <w:t>as obrigações estabelecidas neste Contrato</w:t>
      </w:r>
      <w:r w:rsidR="00FF3093" w:rsidRPr="00CD0A10">
        <w:rPr>
          <w:rFonts w:ascii="Times New Roman" w:hAnsi="Times New Roman" w:cs="Times New Roman"/>
          <w:color w:val="000000"/>
        </w:rPr>
        <w:t xml:space="preserve"> de Cessão</w:t>
      </w:r>
      <w:r w:rsidR="00295A57" w:rsidRPr="00CD0A10">
        <w:rPr>
          <w:rFonts w:ascii="Times New Roman" w:hAnsi="Times New Roman" w:cs="Times New Roman"/>
          <w:color w:val="000000"/>
        </w:rPr>
        <w:t xml:space="preserve">; </w:t>
      </w:r>
    </w:p>
    <w:p w14:paraId="53A72398" w14:textId="77777777" w:rsidR="002F647D" w:rsidRDefault="002F647D" w:rsidP="00A93FBB">
      <w:pPr>
        <w:pStyle w:val="BodyText21"/>
        <w:autoSpaceDE/>
        <w:autoSpaceDN/>
        <w:adjustRightInd/>
        <w:spacing w:line="360" w:lineRule="auto"/>
        <w:ind w:left="720"/>
        <w:rPr>
          <w:rFonts w:ascii="Times New Roman" w:hAnsi="Times New Roman" w:cs="Times New Roman"/>
          <w:color w:val="000000"/>
        </w:rPr>
      </w:pPr>
    </w:p>
    <w:p w14:paraId="1445BE35" w14:textId="36A3462E" w:rsidR="00997408" w:rsidRPr="00CD0A10" w:rsidRDefault="004C7916" w:rsidP="00EC6610">
      <w:pPr>
        <w:pStyle w:val="BodyText21"/>
        <w:numPr>
          <w:ilvl w:val="0"/>
          <w:numId w:val="9"/>
        </w:numPr>
        <w:autoSpaceDE/>
        <w:autoSpaceDN/>
        <w:adjustRightInd/>
        <w:spacing w:line="360" w:lineRule="auto"/>
        <w:rPr>
          <w:rFonts w:ascii="Times New Roman" w:hAnsi="Times New Roman" w:cs="Times New Roman"/>
          <w:color w:val="000000"/>
        </w:rPr>
      </w:pPr>
      <w:r>
        <w:rPr>
          <w:rFonts w:ascii="Times New Roman" w:hAnsi="Times New Roman" w:cs="Times New Roman"/>
        </w:rPr>
        <w:t>respeitada</w:t>
      </w:r>
      <w:r w:rsidR="00AD4BA8">
        <w:rPr>
          <w:rFonts w:ascii="Times New Roman" w:hAnsi="Times New Roman" w:cs="Times New Roman"/>
        </w:rPr>
        <w:t xml:space="preserve"> a liberação </w:t>
      </w:r>
      <w:r w:rsidR="00831D37">
        <w:rPr>
          <w:rFonts w:ascii="Times New Roman" w:hAnsi="Times New Roman" w:cs="Times New Roman"/>
          <w:color w:val="000000"/>
        </w:rPr>
        <w:t>dos Créditos Imobiliários pelo</w:t>
      </w:r>
      <w:r w:rsidR="00AD4BA8">
        <w:rPr>
          <w:rFonts w:ascii="Times New Roman" w:hAnsi="Times New Roman" w:cs="Times New Roman"/>
        </w:rPr>
        <w:t xml:space="preserve"> Credor Precedente</w:t>
      </w:r>
      <w:r w:rsidR="0017432F">
        <w:rPr>
          <w:rFonts w:ascii="Times New Roman" w:hAnsi="Times New Roman" w:cs="Times New Roman"/>
        </w:rPr>
        <w:t xml:space="preserve"> que viabilizará a desoneração dos Créditos Imobiliários</w:t>
      </w:r>
      <w:r w:rsidR="00AD4BA8">
        <w:rPr>
          <w:rFonts w:ascii="Times New Roman" w:hAnsi="Times New Roman" w:cs="Times New Roman"/>
        </w:rPr>
        <w:t xml:space="preserve">, </w:t>
      </w:r>
      <w:r w:rsidR="00997408" w:rsidRPr="00CD0A10">
        <w:rPr>
          <w:rFonts w:ascii="Times New Roman" w:hAnsi="Times New Roman" w:cs="Times New Roman"/>
          <w:color w:val="000000"/>
        </w:rPr>
        <w:t>a celebração deste Contrato</w:t>
      </w:r>
      <w:r w:rsidR="00FF3093" w:rsidRPr="00CD0A10">
        <w:rPr>
          <w:rFonts w:ascii="Times New Roman" w:hAnsi="Times New Roman" w:cs="Times New Roman"/>
          <w:color w:val="000000"/>
        </w:rPr>
        <w:t xml:space="preserve"> de Cessão</w:t>
      </w:r>
      <w:r w:rsidR="00997408" w:rsidRPr="00CD0A10">
        <w:rPr>
          <w:rFonts w:ascii="Times New Roman" w:hAnsi="Times New Roman" w:cs="Times New Roman"/>
          <w:color w:val="000000"/>
        </w:rPr>
        <w:t xml:space="preserve"> e a assunção e o </w:t>
      </w:r>
      <w:r w:rsidR="00997408" w:rsidRPr="00CD0A10">
        <w:rPr>
          <w:rFonts w:ascii="Times New Roman" w:hAnsi="Times New Roman" w:cs="Times New Roman"/>
        </w:rPr>
        <w:t>cumprimento</w:t>
      </w:r>
      <w:r w:rsidR="00997408" w:rsidRPr="00CD0A10">
        <w:rPr>
          <w:rFonts w:ascii="Times New Roman" w:hAnsi="Times New Roman" w:cs="Times New Roman"/>
          <w:color w:val="000000"/>
        </w:rPr>
        <w:t xml:space="preserve"> das obrigações dele</w:t>
      </w:r>
      <w:r w:rsidR="0007303A" w:rsidRPr="00CD0A10">
        <w:rPr>
          <w:rFonts w:ascii="Times New Roman" w:hAnsi="Times New Roman" w:cs="Times New Roman"/>
          <w:color w:val="000000"/>
        </w:rPr>
        <w:t>s</w:t>
      </w:r>
      <w:r w:rsidR="00997408" w:rsidRPr="00CD0A10">
        <w:rPr>
          <w:rFonts w:ascii="Times New Roman" w:hAnsi="Times New Roman" w:cs="Times New Roman"/>
          <w:color w:val="000000"/>
        </w:rPr>
        <w:t xml:space="preserve"> decorrentes não acarretam, direta ou indiretamente, o descumprimento, total ou parcial, de (i) quaisquer contratos, de qualquer natureza, firmados anteriormente à data da assinatura deste Contrato</w:t>
      </w:r>
      <w:r w:rsidR="00FF3093" w:rsidRPr="00CD0A10">
        <w:rPr>
          <w:rFonts w:ascii="Times New Roman" w:hAnsi="Times New Roman" w:cs="Times New Roman"/>
          <w:color w:val="000000"/>
        </w:rPr>
        <w:t xml:space="preserve"> de Cessão</w:t>
      </w:r>
      <w:r w:rsidR="00997408" w:rsidRPr="00CD0A10">
        <w:rPr>
          <w:rFonts w:ascii="Times New Roman" w:hAnsi="Times New Roman" w:cs="Times New Roman"/>
          <w:color w:val="000000"/>
        </w:rPr>
        <w:t xml:space="preserve">, dos quais </w:t>
      </w:r>
      <w:r w:rsidR="003A43F0" w:rsidRPr="00CD0A10">
        <w:rPr>
          <w:rFonts w:ascii="Times New Roman" w:hAnsi="Times New Roman" w:cs="Times New Roman"/>
          <w:color w:val="000000"/>
        </w:rPr>
        <w:t>cada uma das Partes</w:t>
      </w:r>
      <w:r w:rsidR="0088216E" w:rsidRPr="00CD0A10">
        <w:rPr>
          <w:rFonts w:ascii="Times New Roman" w:hAnsi="Times New Roman" w:cs="Times New Roman"/>
          <w:color w:val="000000"/>
        </w:rPr>
        <w:t>,</w:t>
      </w:r>
      <w:r w:rsidR="00997408" w:rsidRPr="00CD0A10">
        <w:rPr>
          <w:rFonts w:ascii="Times New Roman" w:hAnsi="Times New Roman" w:cs="Times New Roman"/>
          <w:color w:val="000000"/>
        </w:rPr>
        <w:t xml:space="preserve"> seus </w:t>
      </w:r>
      <w:r w:rsidR="003A43F0" w:rsidRPr="00CD0A10">
        <w:rPr>
          <w:rFonts w:ascii="Times New Roman" w:hAnsi="Times New Roman" w:cs="Times New Roman"/>
          <w:color w:val="000000"/>
        </w:rPr>
        <w:t xml:space="preserve">respectivos </w:t>
      </w:r>
      <w:r w:rsidR="00997408" w:rsidRPr="00CD0A10">
        <w:rPr>
          <w:rFonts w:ascii="Times New Roman" w:hAnsi="Times New Roman" w:cs="Times New Roman"/>
          <w:color w:val="000000"/>
        </w:rPr>
        <w:t>controladores, controladas e coligadas sejam</w:t>
      </w:r>
      <w:r w:rsidR="0088216E" w:rsidRPr="00CD0A10">
        <w:rPr>
          <w:rFonts w:ascii="Times New Roman" w:hAnsi="Times New Roman" w:cs="Times New Roman"/>
          <w:color w:val="000000"/>
        </w:rPr>
        <w:t xml:space="preserve"> parte ou aos quais esteja</w:t>
      </w:r>
      <w:r w:rsidR="00997408" w:rsidRPr="00CD0A10">
        <w:rPr>
          <w:rFonts w:ascii="Times New Roman" w:hAnsi="Times New Roman" w:cs="Times New Roman"/>
          <w:color w:val="000000"/>
        </w:rPr>
        <w:t xml:space="preserve">m vinculados, a qualquer título, qualquer dos bens de sua propriedade, em especial o </w:t>
      </w:r>
      <w:r w:rsidR="00942854" w:rsidRPr="00CD0A10">
        <w:rPr>
          <w:rFonts w:ascii="Times New Roman" w:hAnsi="Times New Roman" w:cs="Times New Roman"/>
          <w:color w:val="000000"/>
        </w:rPr>
        <w:t>Imóve</w:t>
      </w:r>
      <w:r w:rsidR="00A16228" w:rsidRPr="00CD0A10">
        <w:rPr>
          <w:rFonts w:ascii="Times New Roman" w:hAnsi="Times New Roman" w:cs="Times New Roman"/>
          <w:color w:val="000000"/>
        </w:rPr>
        <w:t>l</w:t>
      </w:r>
      <w:r w:rsidR="00942854" w:rsidRPr="00CD0A10">
        <w:rPr>
          <w:rFonts w:ascii="Times New Roman" w:hAnsi="Times New Roman" w:cs="Times New Roman"/>
          <w:color w:val="000000"/>
        </w:rPr>
        <w:t xml:space="preserve">, os </w:t>
      </w:r>
      <w:r w:rsidR="00C92B8C" w:rsidRPr="00CD0A10">
        <w:rPr>
          <w:rFonts w:ascii="Times New Roman" w:hAnsi="Times New Roman" w:cs="Times New Roman"/>
          <w:color w:val="000000"/>
        </w:rPr>
        <w:t>Créditos Imobiliários</w:t>
      </w:r>
      <w:r w:rsidR="0088216E" w:rsidRPr="00CD0A10">
        <w:rPr>
          <w:rFonts w:ascii="Times New Roman" w:hAnsi="Times New Roman" w:cs="Times New Roman"/>
          <w:color w:val="000000"/>
        </w:rPr>
        <w:t xml:space="preserve"> e</w:t>
      </w:r>
      <w:r w:rsidR="00754082" w:rsidRPr="00CD0A10">
        <w:rPr>
          <w:rFonts w:ascii="Times New Roman" w:hAnsi="Times New Roman" w:cs="Times New Roman"/>
          <w:color w:val="000000"/>
        </w:rPr>
        <w:t xml:space="preserve"> a</w:t>
      </w:r>
      <w:r w:rsidR="00942854" w:rsidRPr="00CD0A10">
        <w:rPr>
          <w:rFonts w:ascii="Times New Roman" w:hAnsi="Times New Roman" w:cs="Times New Roman"/>
          <w:color w:val="000000"/>
        </w:rPr>
        <w:t xml:space="preserve"> </w:t>
      </w:r>
      <w:r w:rsidR="00CF5C29" w:rsidRPr="00CD0A10">
        <w:rPr>
          <w:rFonts w:ascii="Times New Roman" w:hAnsi="Times New Roman" w:cs="Times New Roman"/>
          <w:color w:val="000000"/>
        </w:rPr>
        <w:t>CCI</w:t>
      </w:r>
      <w:r w:rsidR="003A43F0" w:rsidRPr="00CD0A10">
        <w:rPr>
          <w:rFonts w:ascii="Times New Roman" w:hAnsi="Times New Roman" w:cs="Times New Roman"/>
        </w:rPr>
        <w:t>, conforme aplicável</w:t>
      </w:r>
      <w:r w:rsidR="00541E9B" w:rsidRPr="00CD0A10">
        <w:rPr>
          <w:rFonts w:ascii="Times New Roman" w:hAnsi="Times New Roman" w:cs="Times New Roman"/>
          <w:color w:val="000000"/>
        </w:rPr>
        <w:t xml:space="preserve">, exceto em relação aos contratos para os quais </w:t>
      </w:r>
      <w:r w:rsidR="003A43F0" w:rsidRPr="00CD0A10">
        <w:rPr>
          <w:rFonts w:ascii="Times New Roman" w:hAnsi="Times New Roman" w:cs="Times New Roman"/>
          <w:color w:val="000000"/>
        </w:rPr>
        <w:t xml:space="preserve">cada uma das Partes </w:t>
      </w:r>
      <w:r w:rsidR="00541E9B" w:rsidRPr="00CD0A10">
        <w:rPr>
          <w:rFonts w:ascii="Times New Roman" w:hAnsi="Times New Roman" w:cs="Times New Roman"/>
          <w:color w:val="000000"/>
        </w:rPr>
        <w:t>já obteve autorização prévia permitindo a celebração deste Contrato de Cessão</w:t>
      </w:r>
      <w:r w:rsidR="0017432F">
        <w:rPr>
          <w:rFonts w:ascii="Times New Roman" w:hAnsi="Times New Roman" w:cs="Times New Roman"/>
          <w:color w:val="000000"/>
        </w:rPr>
        <w:t xml:space="preserve"> ou, no caso </w:t>
      </w:r>
      <w:r w:rsidR="00F418BE">
        <w:rPr>
          <w:rFonts w:ascii="Times New Roman" w:hAnsi="Times New Roman" w:cs="Times New Roman"/>
          <w:color w:val="000000"/>
        </w:rPr>
        <w:t>do Credor</w:t>
      </w:r>
      <w:r w:rsidR="0017432F">
        <w:rPr>
          <w:rFonts w:ascii="Times New Roman" w:hAnsi="Times New Roman" w:cs="Times New Roman"/>
          <w:color w:val="000000"/>
        </w:rPr>
        <w:t xml:space="preserve"> Precedente, cujas obrigações serão quitadas para possibilitar a liberação da Oneração Precedente</w:t>
      </w:r>
      <w:r w:rsidR="00997408" w:rsidRPr="00CD0A10">
        <w:rPr>
          <w:rFonts w:ascii="Times New Roman" w:hAnsi="Times New Roman" w:cs="Times New Roman"/>
          <w:color w:val="000000"/>
        </w:rPr>
        <w:t>; (</w:t>
      </w:r>
      <w:proofErr w:type="spellStart"/>
      <w:r w:rsidR="00997408" w:rsidRPr="00CD0A10">
        <w:rPr>
          <w:rFonts w:ascii="Times New Roman" w:hAnsi="Times New Roman" w:cs="Times New Roman"/>
          <w:color w:val="000000"/>
        </w:rPr>
        <w:t>ii</w:t>
      </w:r>
      <w:proofErr w:type="spellEnd"/>
      <w:r w:rsidR="00997408" w:rsidRPr="00CD0A10">
        <w:rPr>
          <w:rFonts w:ascii="Times New Roman" w:hAnsi="Times New Roman" w:cs="Times New Roman"/>
          <w:color w:val="000000"/>
        </w:rPr>
        <w:t>) qualquer nor</w:t>
      </w:r>
      <w:r w:rsidR="001C6DAE" w:rsidRPr="00CD0A10">
        <w:rPr>
          <w:rFonts w:ascii="Times New Roman" w:hAnsi="Times New Roman" w:cs="Times New Roman"/>
          <w:color w:val="000000"/>
        </w:rPr>
        <w:t>ma legal ou regulamentar a que a</w:t>
      </w:r>
      <w:r w:rsidR="00BF67B8" w:rsidRPr="00CD0A10">
        <w:rPr>
          <w:rFonts w:ascii="Times New Roman" w:hAnsi="Times New Roman" w:cs="Times New Roman"/>
          <w:color w:val="000000"/>
        </w:rPr>
        <w:t xml:space="preserve"> </w:t>
      </w:r>
      <w:r w:rsidR="003A43F0" w:rsidRPr="00CD0A10">
        <w:rPr>
          <w:rFonts w:ascii="Times New Roman" w:hAnsi="Times New Roman" w:cs="Times New Roman"/>
          <w:color w:val="000000"/>
        </w:rPr>
        <w:t>respectiva Parte</w:t>
      </w:r>
      <w:r w:rsidR="00747E0E" w:rsidRPr="00CD0A10">
        <w:rPr>
          <w:rFonts w:ascii="Times New Roman" w:hAnsi="Times New Roman" w:cs="Times New Roman"/>
          <w:color w:val="000000"/>
        </w:rPr>
        <w:t>,</w:t>
      </w:r>
      <w:r w:rsidR="00BF67B8" w:rsidRPr="00CD0A10">
        <w:rPr>
          <w:rFonts w:ascii="Times New Roman" w:hAnsi="Times New Roman" w:cs="Times New Roman"/>
          <w:color w:val="000000"/>
        </w:rPr>
        <w:t xml:space="preserve"> </w:t>
      </w:r>
      <w:r w:rsidR="00997408" w:rsidRPr="00CD0A10">
        <w:rPr>
          <w:rFonts w:ascii="Times New Roman" w:hAnsi="Times New Roman" w:cs="Times New Roman"/>
          <w:color w:val="000000"/>
        </w:rPr>
        <w:t>seus controladores, controladas e coligadas ou qualquer dos</w:t>
      </w:r>
      <w:r w:rsidR="00BF67B8" w:rsidRPr="00CD0A10">
        <w:rPr>
          <w:rFonts w:ascii="Times New Roman" w:hAnsi="Times New Roman" w:cs="Times New Roman"/>
          <w:color w:val="000000"/>
        </w:rPr>
        <w:t xml:space="preserve"> bens de sua propriedade esteja</w:t>
      </w:r>
      <w:r w:rsidR="00997408" w:rsidRPr="00CD0A10">
        <w:rPr>
          <w:rFonts w:ascii="Times New Roman" w:hAnsi="Times New Roman" w:cs="Times New Roman"/>
          <w:color w:val="000000"/>
        </w:rPr>
        <w:t>m sujeitos; e (</w:t>
      </w:r>
      <w:proofErr w:type="spellStart"/>
      <w:r w:rsidR="00997408" w:rsidRPr="00CD0A10">
        <w:rPr>
          <w:rFonts w:ascii="Times New Roman" w:hAnsi="Times New Roman" w:cs="Times New Roman"/>
          <w:color w:val="000000"/>
        </w:rPr>
        <w:t>iii</w:t>
      </w:r>
      <w:proofErr w:type="spellEnd"/>
      <w:r w:rsidR="00997408" w:rsidRPr="00CD0A10">
        <w:rPr>
          <w:rFonts w:ascii="Times New Roman" w:hAnsi="Times New Roman" w:cs="Times New Roman"/>
          <w:color w:val="000000"/>
        </w:rPr>
        <w:t xml:space="preserve">) qualquer ordem, decisão, judicial </w:t>
      </w:r>
      <w:r w:rsidR="00BF67B8" w:rsidRPr="00CD0A10">
        <w:rPr>
          <w:rFonts w:ascii="Times New Roman" w:hAnsi="Times New Roman" w:cs="Times New Roman"/>
          <w:color w:val="000000"/>
        </w:rPr>
        <w:t xml:space="preserve">(ainda que liminar), arbitral </w:t>
      </w:r>
      <w:r w:rsidR="00997408" w:rsidRPr="00CD0A10">
        <w:rPr>
          <w:rFonts w:ascii="Times New Roman" w:hAnsi="Times New Roman" w:cs="Times New Roman"/>
          <w:color w:val="000000"/>
        </w:rPr>
        <w:t>o</w:t>
      </w:r>
      <w:r w:rsidR="001C6DAE" w:rsidRPr="00CD0A10">
        <w:rPr>
          <w:rFonts w:ascii="Times New Roman" w:hAnsi="Times New Roman" w:cs="Times New Roman"/>
          <w:color w:val="000000"/>
        </w:rPr>
        <w:t xml:space="preserve">u administrativa que </w:t>
      </w:r>
      <w:r w:rsidR="00DF6359" w:rsidRPr="00CD0A10">
        <w:rPr>
          <w:rFonts w:ascii="Times New Roman" w:hAnsi="Times New Roman" w:cs="Times New Roman"/>
          <w:color w:val="000000"/>
        </w:rPr>
        <w:t xml:space="preserve">comprovadamente </w:t>
      </w:r>
      <w:r w:rsidR="001C6DAE" w:rsidRPr="00CD0A10">
        <w:rPr>
          <w:rFonts w:ascii="Times New Roman" w:hAnsi="Times New Roman" w:cs="Times New Roman"/>
          <w:color w:val="000000"/>
        </w:rPr>
        <w:t>afete</w:t>
      </w:r>
      <w:r w:rsidR="0089108A" w:rsidRPr="00CD0A10">
        <w:rPr>
          <w:rFonts w:ascii="Times New Roman" w:hAnsi="Times New Roman" w:cs="Times New Roman"/>
          <w:color w:val="000000"/>
        </w:rPr>
        <w:t xml:space="preserve"> ou possa afetar</w:t>
      </w:r>
      <w:r w:rsidR="001C6DAE" w:rsidRPr="00CD0A10">
        <w:rPr>
          <w:rFonts w:ascii="Times New Roman" w:hAnsi="Times New Roman" w:cs="Times New Roman"/>
          <w:color w:val="000000"/>
        </w:rPr>
        <w:t xml:space="preserve"> </w:t>
      </w:r>
      <w:r w:rsidR="00581F6A" w:rsidRPr="00CD0A10">
        <w:rPr>
          <w:rFonts w:ascii="Times New Roman" w:hAnsi="Times New Roman" w:cs="Times New Roman"/>
          <w:color w:val="000000"/>
        </w:rPr>
        <w:t xml:space="preserve">o cumprimento das obrigações </w:t>
      </w:r>
      <w:r w:rsidR="0089108A" w:rsidRPr="00CD0A10">
        <w:rPr>
          <w:rFonts w:ascii="Times New Roman" w:hAnsi="Times New Roman" w:cs="Times New Roman"/>
          <w:color w:val="000000"/>
        </w:rPr>
        <w:t xml:space="preserve">previstas </w:t>
      </w:r>
      <w:r w:rsidR="00581F6A" w:rsidRPr="00CD0A10">
        <w:rPr>
          <w:rFonts w:ascii="Times New Roman" w:hAnsi="Times New Roman" w:cs="Times New Roman"/>
          <w:color w:val="000000"/>
        </w:rPr>
        <w:t xml:space="preserve">no presente </w:t>
      </w:r>
      <w:r w:rsidR="0089108A" w:rsidRPr="00CD0A10">
        <w:rPr>
          <w:rFonts w:ascii="Times New Roman" w:hAnsi="Times New Roman" w:cs="Times New Roman"/>
          <w:color w:val="000000"/>
        </w:rPr>
        <w:t>C</w:t>
      </w:r>
      <w:r w:rsidR="00581F6A" w:rsidRPr="00CD0A10">
        <w:rPr>
          <w:rFonts w:ascii="Times New Roman" w:hAnsi="Times New Roman" w:cs="Times New Roman"/>
          <w:color w:val="000000"/>
        </w:rPr>
        <w:t xml:space="preserve">ontrato de </w:t>
      </w:r>
      <w:r w:rsidR="0089108A" w:rsidRPr="00CD0A10">
        <w:rPr>
          <w:rFonts w:ascii="Times New Roman" w:hAnsi="Times New Roman" w:cs="Times New Roman"/>
          <w:color w:val="000000"/>
        </w:rPr>
        <w:t>C</w:t>
      </w:r>
      <w:r w:rsidR="00581F6A" w:rsidRPr="00CD0A10">
        <w:rPr>
          <w:rFonts w:ascii="Times New Roman" w:hAnsi="Times New Roman" w:cs="Times New Roman"/>
          <w:color w:val="000000"/>
        </w:rPr>
        <w:t>essão</w:t>
      </w:r>
      <w:r w:rsidR="00295A57" w:rsidRPr="00CD0A10">
        <w:rPr>
          <w:rFonts w:ascii="Times New Roman" w:hAnsi="Times New Roman" w:cs="Times New Roman"/>
          <w:color w:val="000000"/>
        </w:rPr>
        <w:t xml:space="preserve">; </w:t>
      </w:r>
    </w:p>
    <w:p w14:paraId="6434A1AB" w14:textId="77777777" w:rsidR="00892002" w:rsidRDefault="00892002" w:rsidP="00892002">
      <w:pPr>
        <w:pStyle w:val="BodyText21"/>
        <w:autoSpaceDE/>
        <w:autoSpaceDN/>
        <w:adjustRightInd/>
        <w:spacing w:line="360" w:lineRule="auto"/>
        <w:ind w:left="720"/>
        <w:rPr>
          <w:rFonts w:ascii="Times New Roman" w:hAnsi="Times New Roman" w:cs="Times New Roman"/>
          <w:color w:val="000000"/>
        </w:rPr>
      </w:pPr>
    </w:p>
    <w:p w14:paraId="2F4FF3D8" w14:textId="1E23F32C" w:rsidR="00997408" w:rsidRDefault="00997408" w:rsidP="00490B8D">
      <w:pPr>
        <w:pStyle w:val="BodyText21"/>
        <w:numPr>
          <w:ilvl w:val="0"/>
          <w:numId w:val="9"/>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 xml:space="preserve">a </w:t>
      </w:r>
      <w:r w:rsidR="00686E52" w:rsidRPr="00CD0A10">
        <w:rPr>
          <w:rFonts w:ascii="Times New Roman" w:hAnsi="Times New Roman" w:cs="Times New Roman"/>
          <w:color w:val="000000"/>
        </w:rPr>
        <w:t xml:space="preserve">cessão dos Créditos Imobiliários </w:t>
      </w:r>
      <w:r w:rsidRPr="00CD0A10">
        <w:rPr>
          <w:rFonts w:ascii="Times New Roman" w:hAnsi="Times New Roman" w:cs="Times New Roman"/>
          <w:color w:val="000000"/>
        </w:rPr>
        <w:t>nos termos deste Contrato</w:t>
      </w:r>
      <w:r w:rsidR="00FF3093" w:rsidRPr="00CD0A10">
        <w:rPr>
          <w:rFonts w:ascii="Times New Roman" w:hAnsi="Times New Roman" w:cs="Times New Roman"/>
          <w:color w:val="000000"/>
        </w:rPr>
        <w:t xml:space="preserve"> de Cessão</w:t>
      </w:r>
      <w:r w:rsidRPr="00CD0A10">
        <w:rPr>
          <w:rFonts w:ascii="Times New Roman" w:hAnsi="Times New Roman" w:cs="Times New Roman"/>
          <w:color w:val="000000"/>
        </w:rPr>
        <w:t xml:space="preserve"> não estabelece, direta ou indiretamente, qualquer relação de c</w:t>
      </w:r>
      <w:r w:rsidR="001C6DAE" w:rsidRPr="00CD0A10">
        <w:rPr>
          <w:rFonts w:ascii="Times New Roman" w:hAnsi="Times New Roman" w:cs="Times New Roman"/>
          <w:color w:val="000000"/>
        </w:rPr>
        <w:t>onsumo entre a</w:t>
      </w:r>
      <w:r w:rsidRPr="00CD0A10">
        <w:rPr>
          <w:rFonts w:ascii="Times New Roman" w:hAnsi="Times New Roman" w:cs="Times New Roman"/>
          <w:color w:val="000000"/>
        </w:rPr>
        <w:t xml:space="preserve"> Cedente e </w:t>
      </w:r>
      <w:r w:rsidR="001C6DAE" w:rsidRPr="00CD0A10">
        <w:rPr>
          <w:rFonts w:ascii="Times New Roman" w:hAnsi="Times New Roman" w:cs="Times New Roman"/>
          <w:color w:val="000000"/>
        </w:rPr>
        <w:t xml:space="preserve">a Cessionária, assim como entre a Cessionária e </w:t>
      </w:r>
      <w:r w:rsidR="00E2723E">
        <w:rPr>
          <w:rFonts w:ascii="Times New Roman" w:hAnsi="Times New Roman" w:cs="Times New Roman"/>
          <w:color w:val="000000"/>
        </w:rPr>
        <w:t>os</w:t>
      </w:r>
      <w:r w:rsidR="00473E22" w:rsidRPr="00CD0A10">
        <w:rPr>
          <w:rFonts w:ascii="Times New Roman" w:hAnsi="Times New Roman" w:cs="Times New Roman"/>
          <w:color w:val="000000"/>
        </w:rPr>
        <w:t xml:space="preserve"> </w:t>
      </w:r>
      <w:r w:rsidR="00E2723E">
        <w:rPr>
          <w:rFonts w:ascii="Times New Roman" w:hAnsi="Times New Roman" w:cs="Times New Roman"/>
          <w:color w:val="000000"/>
        </w:rPr>
        <w:t>Devedores</w:t>
      </w:r>
      <w:r w:rsidRPr="00CD0A10">
        <w:rPr>
          <w:rFonts w:ascii="Times New Roman" w:hAnsi="Times New Roman" w:cs="Times New Roman"/>
          <w:color w:val="000000"/>
        </w:rPr>
        <w:t>;</w:t>
      </w:r>
    </w:p>
    <w:p w14:paraId="76ED7B72" w14:textId="77777777" w:rsidR="00881C4E" w:rsidRDefault="00881C4E" w:rsidP="00881C4E">
      <w:pPr>
        <w:pStyle w:val="BodyText21"/>
        <w:autoSpaceDE/>
        <w:autoSpaceDN/>
        <w:adjustRightInd/>
        <w:spacing w:line="360" w:lineRule="auto"/>
        <w:rPr>
          <w:rFonts w:ascii="Times New Roman" w:hAnsi="Times New Roman" w:cs="Times New Roman"/>
          <w:color w:val="000000"/>
        </w:rPr>
      </w:pPr>
    </w:p>
    <w:p w14:paraId="04FC5B9B" w14:textId="786D1635" w:rsidR="00DD7366" w:rsidRDefault="001D114B" w:rsidP="00DD7366">
      <w:pPr>
        <w:pStyle w:val="BodyText21"/>
        <w:numPr>
          <w:ilvl w:val="0"/>
          <w:numId w:val="9"/>
        </w:numPr>
        <w:autoSpaceDE/>
        <w:autoSpaceDN/>
        <w:adjustRightInd/>
        <w:spacing w:line="360" w:lineRule="auto"/>
        <w:rPr>
          <w:rFonts w:ascii="Times New Roman" w:hAnsi="Times New Roman" w:cs="Times New Roman"/>
          <w:color w:val="000000"/>
        </w:rPr>
      </w:pPr>
      <w:r w:rsidRPr="008E5523">
        <w:rPr>
          <w:rFonts w:ascii="Times New Roman" w:hAnsi="Times New Roman" w:cs="Times New Roman"/>
          <w:color w:val="000000"/>
        </w:rPr>
        <w:lastRenderedPageBreak/>
        <w:t xml:space="preserve">o </w:t>
      </w:r>
      <w:r w:rsidR="00686E52" w:rsidRPr="00CD0A10">
        <w:rPr>
          <w:rFonts w:ascii="Times New Roman" w:hAnsi="Times New Roman" w:cs="Times New Roman"/>
        </w:rPr>
        <w:t>Valor</w:t>
      </w:r>
      <w:r w:rsidR="00686E52" w:rsidRPr="008E5523">
        <w:rPr>
          <w:rFonts w:ascii="Times New Roman" w:hAnsi="Times New Roman" w:cs="Times New Roman"/>
          <w:color w:val="000000"/>
        </w:rPr>
        <w:t xml:space="preserve"> da Cessão</w:t>
      </w:r>
      <w:r w:rsidRPr="008E5523">
        <w:rPr>
          <w:rFonts w:ascii="Times New Roman" w:hAnsi="Times New Roman" w:cs="Times New Roman"/>
          <w:color w:val="000000"/>
        </w:rPr>
        <w:t xml:space="preserve"> acordado entre as Partes na forma deste Contrato</w:t>
      </w:r>
      <w:r w:rsidR="00FF3093" w:rsidRPr="008E5523">
        <w:rPr>
          <w:rFonts w:ascii="Times New Roman" w:hAnsi="Times New Roman" w:cs="Times New Roman"/>
          <w:color w:val="000000"/>
        </w:rPr>
        <w:t xml:space="preserve"> de Cessão</w:t>
      </w:r>
      <w:r w:rsidRPr="008E5523">
        <w:rPr>
          <w:rFonts w:ascii="Times New Roman" w:hAnsi="Times New Roman" w:cs="Times New Roman"/>
          <w:color w:val="000000"/>
        </w:rPr>
        <w:t xml:space="preserve"> represent</w:t>
      </w:r>
      <w:r w:rsidR="0044135A" w:rsidRPr="008E5523">
        <w:rPr>
          <w:rFonts w:ascii="Times New Roman" w:hAnsi="Times New Roman" w:cs="Times New Roman"/>
          <w:color w:val="000000"/>
        </w:rPr>
        <w:t xml:space="preserve">a o valor econômico dos </w:t>
      </w:r>
      <w:r w:rsidR="00C92B8C" w:rsidRPr="00CD0A10">
        <w:rPr>
          <w:rFonts w:ascii="Times New Roman" w:hAnsi="Times New Roman" w:cs="Times New Roman"/>
        </w:rPr>
        <w:t>Créditos Imobiliários</w:t>
      </w:r>
      <w:r w:rsidR="00407CC9" w:rsidRPr="008E5523">
        <w:rPr>
          <w:rFonts w:ascii="Times New Roman" w:hAnsi="Times New Roman" w:cs="Times New Roman"/>
          <w:color w:val="000000"/>
        </w:rPr>
        <w:t>, calculado com base nos termos e condições atuais d</w:t>
      </w:r>
      <w:r w:rsidR="00510D8C" w:rsidRPr="008E5523">
        <w:rPr>
          <w:rFonts w:ascii="Times New Roman" w:hAnsi="Times New Roman" w:cs="Times New Roman"/>
          <w:color w:val="000000"/>
        </w:rPr>
        <w:t>o</w:t>
      </w:r>
      <w:r w:rsidR="00E2723E" w:rsidRPr="008E5523">
        <w:rPr>
          <w:rFonts w:ascii="Times New Roman" w:hAnsi="Times New Roman" w:cs="Times New Roman"/>
          <w:color w:val="000000"/>
        </w:rPr>
        <w:t>s</w:t>
      </w:r>
      <w:r w:rsidR="00510D8C" w:rsidRPr="008E5523">
        <w:rPr>
          <w:rFonts w:ascii="Times New Roman" w:hAnsi="Times New Roman" w:cs="Times New Roman"/>
          <w:color w:val="000000"/>
        </w:rPr>
        <w:t xml:space="preserve"> </w:t>
      </w:r>
      <w:r w:rsidR="00716B2D" w:rsidRPr="0015413F">
        <w:rPr>
          <w:rFonts w:ascii="Times New Roman" w:hAnsi="Times New Roman" w:cs="Times New Roman"/>
        </w:rPr>
        <w:t>Contrato</w:t>
      </w:r>
      <w:r w:rsidR="00E2723E" w:rsidRPr="0015413F">
        <w:rPr>
          <w:rFonts w:ascii="Times New Roman" w:hAnsi="Times New Roman" w:cs="Times New Roman"/>
        </w:rPr>
        <w:t xml:space="preserve">s de </w:t>
      </w:r>
      <w:r w:rsidR="007902F3" w:rsidRPr="0015413F">
        <w:rPr>
          <w:rFonts w:ascii="Times New Roman" w:hAnsi="Times New Roman"/>
        </w:rPr>
        <w:t xml:space="preserve">Promessa de </w:t>
      </w:r>
      <w:r w:rsidR="00E2723E" w:rsidRPr="0015413F">
        <w:rPr>
          <w:rFonts w:ascii="Times New Roman" w:hAnsi="Times New Roman" w:cs="Times New Roman"/>
        </w:rPr>
        <w:t>Compra</w:t>
      </w:r>
      <w:r w:rsidR="00E2723E">
        <w:rPr>
          <w:rFonts w:ascii="Times New Roman" w:hAnsi="Times New Roman" w:cs="Times New Roman"/>
        </w:rPr>
        <w:t xml:space="preserve"> e Venda</w:t>
      </w:r>
      <w:r w:rsidR="0007303A" w:rsidRPr="008E5523">
        <w:rPr>
          <w:rFonts w:ascii="Times New Roman" w:hAnsi="Times New Roman" w:cs="Times New Roman"/>
          <w:color w:val="000000"/>
        </w:rPr>
        <w:t xml:space="preserve"> </w:t>
      </w:r>
      <w:r w:rsidR="001C6DAE" w:rsidRPr="008E5523">
        <w:rPr>
          <w:rFonts w:ascii="Times New Roman" w:hAnsi="Times New Roman" w:cs="Times New Roman"/>
          <w:color w:val="000000"/>
        </w:rPr>
        <w:t>e da Escritura de Emissão</w:t>
      </w:r>
      <w:r w:rsidR="00CC5D91" w:rsidRPr="008E5523">
        <w:rPr>
          <w:rFonts w:ascii="Times New Roman" w:hAnsi="Times New Roman" w:cs="Times New Roman"/>
          <w:color w:val="000000"/>
        </w:rPr>
        <w:t xml:space="preserve"> de CCI</w:t>
      </w:r>
      <w:r w:rsidR="00407CC9" w:rsidRPr="008E5523">
        <w:rPr>
          <w:rFonts w:ascii="Times New Roman" w:hAnsi="Times New Roman" w:cs="Times New Roman"/>
          <w:color w:val="000000"/>
        </w:rPr>
        <w:t xml:space="preserve">, e </w:t>
      </w:r>
      <w:r w:rsidR="00BF67B8" w:rsidRPr="008E5523">
        <w:rPr>
          <w:rFonts w:ascii="Times New Roman" w:hAnsi="Times New Roman" w:cs="Times New Roman"/>
          <w:color w:val="000000"/>
        </w:rPr>
        <w:t>na</w:t>
      </w:r>
      <w:r w:rsidR="00407CC9" w:rsidRPr="008E5523">
        <w:rPr>
          <w:rFonts w:ascii="Times New Roman" w:hAnsi="Times New Roman" w:cs="Times New Roman"/>
          <w:color w:val="000000"/>
        </w:rPr>
        <w:t xml:space="preserve"> expectativa de recebimento integral e tempestivo dos </w:t>
      </w:r>
      <w:r w:rsidR="00C92B8C" w:rsidRPr="00CD0A10">
        <w:rPr>
          <w:rFonts w:ascii="Times New Roman" w:hAnsi="Times New Roman" w:cs="Times New Roman"/>
        </w:rPr>
        <w:t>Créditos Imobiliários</w:t>
      </w:r>
      <w:r w:rsidR="00686E52" w:rsidRPr="00CD0A10">
        <w:rPr>
          <w:rFonts w:ascii="Times New Roman" w:hAnsi="Times New Roman" w:cs="Times New Roman"/>
        </w:rPr>
        <w:t xml:space="preserve"> </w:t>
      </w:r>
      <w:r w:rsidR="00407CC9" w:rsidRPr="008E5523">
        <w:rPr>
          <w:rFonts w:ascii="Times New Roman" w:hAnsi="Times New Roman" w:cs="Times New Roman"/>
          <w:color w:val="000000"/>
        </w:rPr>
        <w:t>na quantia necessária para a satisfação das obrigações da Cessionária decorrentes do Termo de Securitização</w:t>
      </w:r>
      <w:r w:rsidR="008E5523">
        <w:rPr>
          <w:rFonts w:ascii="Times New Roman" w:hAnsi="Times New Roman" w:cs="Times New Roman"/>
          <w:color w:val="000000"/>
        </w:rPr>
        <w:t>;</w:t>
      </w:r>
      <w:r w:rsidR="005A7B9D">
        <w:rPr>
          <w:rFonts w:ascii="Times New Roman" w:hAnsi="Times New Roman" w:cs="Times New Roman"/>
          <w:color w:val="000000"/>
        </w:rPr>
        <w:t xml:space="preserve"> e</w:t>
      </w:r>
    </w:p>
    <w:p w14:paraId="1A292BF6" w14:textId="77777777" w:rsidR="006F4CD0" w:rsidRPr="00CD0A10" w:rsidRDefault="006F4CD0" w:rsidP="0042659F">
      <w:pPr>
        <w:pStyle w:val="BodyText21"/>
        <w:autoSpaceDE/>
        <w:autoSpaceDN/>
        <w:adjustRightInd/>
        <w:spacing w:line="360" w:lineRule="auto"/>
        <w:rPr>
          <w:rFonts w:ascii="Times New Roman" w:hAnsi="Times New Roman" w:cs="Times New Roman"/>
          <w:color w:val="000000"/>
        </w:rPr>
      </w:pPr>
    </w:p>
    <w:p w14:paraId="7A5FA8CE" w14:textId="77777777" w:rsidR="000D4A00" w:rsidRPr="00CD0A10" w:rsidRDefault="000D4A00" w:rsidP="00490B8D">
      <w:pPr>
        <w:pStyle w:val="BodyText21"/>
        <w:numPr>
          <w:ilvl w:val="0"/>
          <w:numId w:val="9"/>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as discussões sobre o objeto deste Contrato de Cessão foram feitas, conduzidas e implementadas por sua livre iniciativa.</w:t>
      </w:r>
    </w:p>
    <w:p w14:paraId="42DBD19C" w14:textId="77777777" w:rsidR="00880EF5" w:rsidRPr="00CD0A10" w:rsidRDefault="00880EF5" w:rsidP="00604745">
      <w:pPr>
        <w:spacing w:line="360" w:lineRule="auto"/>
        <w:jc w:val="both"/>
        <w:rPr>
          <w:color w:val="000000"/>
        </w:rPr>
      </w:pPr>
    </w:p>
    <w:p w14:paraId="0605215F" w14:textId="25F6CBB5" w:rsidR="003A43F0" w:rsidRPr="00CD0A10" w:rsidRDefault="003A43F0" w:rsidP="00490B8D">
      <w:pPr>
        <w:numPr>
          <w:ilvl w:val="1"/>
          <w:numId w:val="6"/>
        </w:numPr>
        <w:tabs>
          <w:tab w:val="clear" w:pos="720"/>
          <w:tab w:val="num" w:pos="0"/>
        </w:tabs>
        <w:autoSpaceDE w:val="0"/>
        <w:autoSpaceDN w:val="0"/>
        <w:adjustRightInd w:val="0"/>
        <w:spacing w:line="360" w:lineRule="auto"/>
        <w:ind w:left="0" w:firstLine="0"/>
        <w:jc w:val="both"/>
        <w:rPr>
          <w:color w:val="000000"/>
        </w:rPr>
      </w:pPr>
      <w:r w:rsidRPr="00CD0A10">
        <w:rPr>
          <w:color w:val="000000"/>
          <w:u w:val="single"/>
        </w:rPr>
        <w:t xml:space="preserve">Declarações </w:t>
      </w:r>
      <w:r w:rsidR="00884E39" w:rsidRPr="00CD0A10">
        <w:rPr>
          <w:color w:val="000000"/>
          <w:u w:val="single"/>
        </w:rPr>
        <w:t>quanto aos Créditos Imobiliários</w:t>
      </w:r>
      <w:r w:rsidRPr="00CD0A10">
        <w:rPr>
          <w:color w:val="000000"/>
        </w:rPr>
        <w:t xml:space="preserve">: A Cedente declara e garante, </w:t>
      </w:r>
      <w:r w:rsidR="0007303A" w:rsidRPr="00CD0A10">
        <w:rPr>
          <w:color w:val="000000"/>
        </w:rPr>
        <w:t xml:space="preserve">em relação aos Créditos Imobiliários, </w:t>
      </w:r>
      <w:r w:rsidRPr="00CD0A10">
        <w:rPr>
          <w:color w:val="000000"/>
        </w:rPr>
        <w:t>na data de assinatura deste Contrato de Cessão</w:t>
      </w:r>
      <w:r w:rsidR="0007303A" w:rsidRPr="00CD0A10">
        <w:rPr>
          <w:color w:val="000000"/>
        </w:rPr>
        <w:t xml:space="preserve"> </w:t>
      </w:r>
      <w:r w:rsidRPr="00CD0A10">
        <w:rPr>
          <w:color w:val="000000"/>
        </w:rPr>
        <w:t>e na data do pagamento do Valor da Cessão, que:</w:t>
      </w:r>
    </w:p>
    <w:p w14:paraId="0DDDE8DF" w14:textId="77777777" w:rsidR="003A43F0" w:rsidRPr="00CD0A10" w:rsidRDefault="003A43F0" w:rsidP="00604745">
      <w:pPr>
        <w:spacing w:line="360" w:lineRule="auto"/>
        <w:jc w:val="both"/>
        <w:rPr>
          <w:color w:val="000000"/>
        </w:rPr>
      </w:pPr>
    </w:p>
    <w:p w14:paraId="153B5EB3" w14:textId="77777777" w:rsidR="003A43F0" w:rsidRPr="00CD0A10" w:rsidRDefault="003A43F0" w:rsidP="00490B8D">
      <w:pPr>
        <w:pStyle w:val="BodyText21"/>
        <w:numPr>
          <w:ilvl w:val="0"/>
          <w:numId w:val="10"/>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os Créditos Imobiliários representados pela CCI existem, nos termos do artigo 295 do Código Civil;</w:t>
      </w:r>
    </w:p>
    <w:p w14:paraId="7DB40005" w14:textId="77777777" w:rsidR="00B97D4E" w:rsidRPr="00CD0A10" w:rsidRDefault="00B97D4E" w:rsidP="00604745">
      <w:pPr>
        <w:tabs>
          <w:tab w:val="left" w:pos="3570"/>
        </w:tabs>
        <w:spacing w:line="360" w:lineRule="auto"/>
        <w:ind w:left="180"/>
        <w:jc w:val="both"/>
        <w:rPr>
          <w:color w:val="000000"/>
        </w:rPr>
      </w:pPr>
    </w:p>
    <w:p w14:paraId="505E4D09" w14:textId="12CED5EE" w:rsidR="008E5523" w:rsidRDefault="008E5523" w:rsidP="00DB347D">
      <w:pPr>
        <w:pStyle w:val="BodyText21"/>
        <w:numPr>
          <w:ilvl w:val="0"/>
          <w:numId w:val="10"/>
        </w:numPr>
        <w:autoSpaceDE/>
        <w:autoSpaceDN/>
        <w:adjustRightInd/>
        <w:spacing w:line="360" w:lineRule="auto"/>
        <w:rPr>
          <w:rFonts w:ascii="Times New Roman" w:hAnsi="Times New Roman" w:cs="Times New Roman"/>
          <w:color w:val="000000"/>
        </w:rPr>
      </w:pPr>
      <w:r>
        <w:rPr>
          <w:rFonts w:ascii="Times New Roman" w:hAnsi="Times New Roman" w:cs="Times New Roman"/>
          <w:color w:val="000000"/>
        </w:rPr>
        <w:t xml:space="preserve">não há qualquer vedação ou restrição </w:t>
      </w:r>
      <w:r w:rsidR="00B35674">
        <w:rPr>
          <w:rFonts w:ascii="Times New Roman" w:hAnsi="Times New Roman" w:cs="Times New Roman"/>
          <w:color w:val="000000"/>
        </w:rPr>
        <w:t xml:space="preserve">legal ou </w:t>
      </w:r>
      <w:r>
        <w:rPr>
          <w:rFonts w:ascii="Times New Roman" w:hAnsi="Times New Roman" w:cs="Times New Roman"/>
          <w:color w:val="000000"/>
        </w:rPr>
        <w:t xml:space="preserve">contratual para </w:t>
      </w:r>
      <w:r w:rsidR="00B35674">
        <w:rPr>
          <w:rFonts w:ascii="Times New Roman" w:hAnsi="Times New Roman" w:cs="Times New Roman"/>
          <w:color w:val="000000"/>
        </w:rPr>
        <w:t>que o</w:t>
      </w:r>
      <w:r>
        <w:rPr>
          <w:rFonts w:ascii="Times New Roman" w:hAnsi="Times New Roman" w:cs="Times New Roman"/>
          <w:color w:val="000000"/>
        </w:rPr>
        <w:t xml:space="preserve"> </w:t>
      </w:r>
      <w:r w:rsidR="00B35674" w:rsidRPr="00542D10">
        <w:rPr>
          <w:rFonts w:ascii="Times New Roman" w:hAnsi="Times New Roman" w:cs="Times New Roman"/>
          <w:color w:val="000000"/>
        </w:rPr>
        <w:t xml:space="preserve">Credor Precedente </w:t>
      </w:r>
      <w:r w:rsidR="00B35674">
        <w:rPr>
          <w:rFonts w:ascii="Times New Roman" w:hAnsi="Times New Roman" w:cs="Times New Roman"/>
          <w:color w:val="000000"/>
        </w:rPr>
        <w:t>receba o valor</w:t>
      </w:r>
      <w:r w:rsidR="00B35674" w:rsidRPr="00542D10">
        <w:rPr>
          <w:rFonts w:ascii="Times New Roman" w:hAnsi="Times New Roman" w:cs="Times New Roman"/>
          <w:color w:val="000000"/>
        </w:rPr>
        <w:t xml:space="preserve"> para quitação integral </w:t>
      </w:r>
      <w:r w:rsidR="00B35674">
        <w:rPr>
          <w:rFonts w:ascii="Times New Roman" w:hAnsi="Times New Roman" w:cs="Times New Roman"/>
          <w:color w:val="000000"/>
        </w:rPr>
        <w:t>da dívida vinculada às Unidades Autônomas objeto da presente Emissão de CRI diretamente da Cessionária</w:t>
      </w:r>
      <w:r w:rsidR="00E1068E">
        <w:rPr>
          <w:rFonts w:ascii="Times New Roman" w:hAnsi="Times New Roman" w:cs="Times New Roman"/>
          <w:color w:val="000000"/>
        </w:rPr>
        <w:t>, sendo certo que mediante esse recebimento o Credor Precedente</w:t>
      </w:r>
      <w:r w:rsidR="004307F0">
        <w:rPr>
          <w:rFonts w:ascii="Times New Roman" w:hAnsi="Times New Roman" w:cs="Times New Roman"/>
          <w:color w:val="000000"/>
        </w:rPr>
        <w:t>,</w:t>
      </w:r>
      <w:r w:rsidR="00E1068E">
        <w:rPr>
          <w:rFonts w:ascii="Times New Roman" w:hAnsi="Times New Roman" w:cs="Times New Roman"/>
          <w:color w:val="000000"/>
        </w:rPr>
        <w:t xml:space="preserve"> </w:t>
      </w:r>
      <w:r w:rsidR="001A52C3">
        <w:rPr>
          <w:rFonts w:ascii="Times New Roman" w:hAnsi="Times New Roman" w:cs="Times New Roman"/>
          <w:color w:val="000000"/>
        </w:rPr>
        <w:t>automática</w:t>
      </w:r>
      <w:r w:rsidR="008F2B82">
        <w:rPr>
          <w:rFonts w:ascii="Times New Roman" w:hAnsi="Times New Roman" w:cs="Times New Roman"/>
          <w:color w:val="000000"/>
        </w:rPr>
        <w:t xml:space="preserve"> e independentemente de qualquer providência adicional, </w:t>
      </w:r>
      <w:r w:rsidR="00E1068E">
        <w:rPr>
          <w:rFonts w:ascii="Times New Roman" w:hAnsi="Times New Roman" w:cs="Times New Roman"/>
          <w:color w:val="000000"/>
        </w:rPr>
        <w:t>emitirá termo de quitação e liberação das Onerações Precedentes</w:t>
      </w:r>
      <w:r w:rsidR="00FA7446">
        <w:rPr>
          <w:rFonts w:ascii="Times New Roman" w:hAnsi="Times New Roman" w:cs="Times New Roman"/>
          <w:color w:val="000000"/>
        </w:rPr>
        <w:t>;</w:t>
      </w:r>
    </w:p>
    <w:p w14:paraId="4CBE2644" w14:textId="77777777" w:rsidR="008E5523" w:rsidRDefault="008E5523" w:rsidP="008E5523">
      <w:pPr>
        <w:pStyle w:val="PargrafodaLista"/>
        <w:rPr>
          <w:color w:val="000000"/>
        </w:rPr>
      </w:pPr>
    </w:p>
    <w:p w14:paraId="77CA4963" w14:textId="7141F29F" w:rsidR="003A43F0" w:rsidRPr="00CD0A10" w:rsidRDefault="00AD4BA8" w:rsidP="00490B8D">
      <w:pPr>
        <w:pStyle w:val="BodyText21"/>
        <w:numPr>
          <w:ilvl w:val="0"/>
          <w:numId w:val="10"/>
        </w:numPr>
        <w:autoSpaceDE/>
        <w:autoSpaceDN/>
        <w:adjustRightInd/>
        <w:spacing w:line="360" w:lineRule="auto"/>
        <w:rPr>
          <w:rFonts w:ascii="Times New Roman" w:hAnsi="Times New Roman" w:cs="Times New Roman"/>
          <w:color w:val="000000"/>
        </w:rPr>
      </w:pPr>
      <w:r>
        <w:rPr>
          <w:rFonts w:ascii="Times New Roman" w:hAnsi="Times New Roman" w:cs="Times New Roman"/>
        </w:rPr>
        <w:t xml:space="preserve">após a liberação do Credor Precedente, </w:t>
      </w:r>
      <w:r w:rsidR="003A43F0" w:rsidRPr="00CD0A10">
        <w:rPr>
          <w:rFonts w:ascii="Times New Roman" w:hAnsi="Times New Roman" w:cs="Times New Roman"/>
          <w:color w:val="000000"/>
        </w:rPr>
        <w:t>a</w:t>
      </w:r>
      <w:r w:rsidR="0044668C">
        <w:rPr>
          <w:rFonts w:ascii="Times New Roman" w:hAnsi="Times New Roman" w:cs="Times New Roman"/>
          <w:color w:val="000000"/>
        </w:rPr>
        <w:t>s</w:t>
      </w:r>
      <w:r w:rsidR="003A43F0" w:rsidRPr="00CD0A10">
        <w:rPr>
          <w:rFonts w:ascii="Times New Roman" w:hAnsi="Times New Roman" w:cs="Times New Roman"/>
          <w:color w:val="000000"/>
        </w:rPr>
        <w:t xml:space="preserve"> </w:t>
      </w:r>
      <w:proofErr w:type="spellStart"/>
      <w:r w:rsidR="003A43F0" w:rsidRPr="00CD0A10">
        <w:rPr>
          <w:rFonts w:ascii="Times New Roman" w:hAnsi="Times New Roman" w:cs="Times New Roman"/>
          <w:color w:val="000000"/>
        </w:rPr>
        <w:t>CCI</w:t>
      </w:r>
      <w:r w:rsidR="0044668C">
        <w:rPr>
          <w:rFonts w:ascii="Times New Roman" w:hAnsi="Times New Roman" w:cs="Times New Roman"/>
          <w:color w:val="000000"/>
        </w:rPr>
        <w:t>s</w:t>
      </w:r>
      <w:proofErr w:type="spellEnd"/>
      <w:r w:rsidR="003A43F0" w:rsidRPr="00CD0A10">
        <w:rPr>
          <w:rFonts w:ascii="Times New Roman" w:hAnsi="Times New Roman" w:cs="Times New Roman"/>
          <w:color w:val="000000"/>
        </w:rPr>
        <w:t xml:space="preserve"> e os Créditos Imobiliários por elas representados são de sua legítima e exclusiva titularidade, </w:t>
      </w:r>
      <w:r w:rsidR="007215B6" w:rsidRPr="00C31499">
        <w:rPr>
          <w:rFonts w:ascii="Times New Roman" w:hAnsi="Times New Roman" w:cs="Times New Roman"/>
          <w:color w:val="000000"/>
        </w:rPr>
        <w:t>e</w:t>
      </w:r>
      <w:r w:rsidR="00FC1C01">
        <w:rPr>
          <w:rFonts w:ascii="Times New Roman" w:hAnsi="Times New Roman" w:cs="Times New Roman"/>
          <w:color w:val="000000"/>
        </w:rPr>
        <w:t>, ressalvada a Oneração Precedente,</w:t>
      </w:r>
      <w:r w:rsidR="00FC1C01" w:rsidRPr="00C31499">
        <w:rPr>
          <w:rFonts w:ascii="Times New Roman" w:hAnsi="Times New Roman" w:cs="Times New Roman"/>
          <w:color w:val="000000"/>
        </w:rPr>
        <w:t xml:space="preserve"> </w:t>
      </w:r>
      <w:r w:rsidR="007215B6" w:rsidRPr="00C31499">
        <w:rPr>
          <w:rFonts w:ascii="Times New Roman" w:hAnsi="Times New Roman" w:cs="Times New Roman"/>
          <w:color w:val="000000"/>
        </w:rPr>
        <w:t xml:space="preserve">estarão </w:t>
      </w:r>
      <w:r w:rsidR="003A43F0" w:rsidRPr="00C31499">
        <w:rPr>
          <w:rFonts w:ascii="Times New Roman" w:hAnsi="Times New Roman" w:cs="Times New Roman"/>
          <w:color w:val="000000"/>
        </w:rPr>
        <w:t>livres e desembaraçados de quaisquer ônus, gravames ou restrições</w:t>
      </w:r>
      <w:r w:rsidR="003A43F0" w:rsidRPr="00CD0A10">
        <w:rPr>
          <w:rFonts w:ascii="Times New Roman" w:hAnsi="Times New Roman" w:cs="Times New Roman"/>
          <w:color w:val="000000"/>
        </w:rPr>
        <w:t xml:space="preserve"> de qualquer natureza que possam obstar a cessão objeto deste Contrato de Cessão e o pleno gozo e uso, pela Cessionária, de todos os direitos, garantias e </w:t>
      </w:r>
      <w:r w:rsidR="00D0263C" w:rsidRPr="00CD0A10">
        <w:rPr>
          <w:rFonts w:ascii="Times New Roman" w:hAnsi="Times New Roman" w:cs="Times New Roman"/>
          <w:color w:val="000000"/>
        </w:rPr>
        <w:t>prerrogativas relacionadas aos Créditos Imobiliários e à</w:t>
      </w:r>
      <w:r w:rsidR="0044668C">
        <w:rPr>
          <w:rFonts w:ascii="Times New Roman" w:hAnsi="Times New Roman" w:cs="Times New Roman"/>
          <w:color w:val="000000"/>
        </w:rPr>
        <w:t>s</w:t>
      </w:r>
      <w:r w:rsidR="00D0263C" w:rsidRPr="00CD0A10">
        <w:rPr>
          <w:rFonts w:ascii="Times New Roman" w:hAnsi="Times New Roman" w:cs="Times New Roman"/>
          <w:color w:val="000000"/>
        </w:rPr>
        <w:t xml:space="preserve"> </w:t>
      </w:r>
      <w:proofErr w:type="spellStart"/>
      <w:r w:rsidR="00D0263C" w:rsidRPr="00CD0A10">
        <w:rPr>
          <w:rFonts w:ascii="Times New Roman" w:hAnsi="Times New Roman" w:cs="Times New Roman"/>
          <w:color w:val="000000"/>
        </w:rPr>
        <w:t>CCI</w:t>
      </w:r>
      <w:r w:rsidR="0044668C">
        <w:rPr>
          <w:rFonts w:ascii="Times New Roman" w:hAnsi="Times New Roman" w:cs="Times New Roman"/>
          <w:color w:val="000000"/>
        </w:rPr>
        <w:t>s</w:t>
      </w:r>
      <w:proofErr w:type="spellEnd"/>
      <w:r w:rsidR="00D0263C" w:rsidRPr="00CD0A10">
        <w:rPr>
          <w:rFonts w:ascii="Times New Roman" w:hAnsi="Times New Roman" w:cs="Times New Roman"/>
          <w:color w:val="000000"/>
        </w:rPr>
        <w:t xml:space="preserve"> que os representam</w:t>
      </w:r>
      <w:r w:rsidR="003A43F0" w:rsidRPr="00CD0A10">
        <w:rPr>
          <w:rFonts w:ascii="Times New Roman" w:hAnsi="Times New Roman" w:cs="Times New Roman"/>
          <w:color w:val="000000"/>
        </w:rPr>
        <w:t>;</w:t>
      </w:r>
      <w:r w:rsidR="00AB7E28" w:rsidRPr="00CD0A10">
        <w:rPr>
          <w:rFonts w:ascii="Times New Roman" w:hAnsi="Times New Roman" w:cs="Times New Roman"/>
          <w:color w:val="000000"/>
        </w:rPr>
        <w:t xml:space="preserve"> </w:t>
      </w:r>
    </w:p>
    <w:p w14:paraId="266E4EF5" w14:textId="77777777" w:rsidR="003A43F0" w:rsidRPr="00CD0A10" w:rsidRDefault="003A43F0" w:rsidP="00604745">
      <w:pPr>
        <w:spacing w:line="360" w:lineRule="auto"/>
        <w:jc w:val="both"/>
        <w:rPr>
          <w:color w:val="000000"/>
        </w:rPr>
      </w:pPr>
    </w:p>
    <w:p w14:paraId="34695A82" w14:textId="77777777" w:rsidR="00C03204" w:rsidRDefault="00AD4BA8" w:rsidP="00490B8D">
      <w:pPr>
        <w:pStyle w:val="BodyText21"/>
        <w:numPr>
          <w:ilvl w:val="0"/>
          <w:numId w:val="10"/>
        </w:numPr>
        <w:autoSpaceDE/>
        <w:autoSpaceDN/>
        <w:adjustRightInd/>
        <w:spacing w:line="360" w:lineRule="auto"/>
        <w:rPr>
          <w:rFonts w:ascii="Times New Roman" w:hAnsi="Times New Roman" w:cs="Times New Roman"/>
          <w:color w:val="000000"/>
        </w:rPr>
      </w:pPr>
      <w:r>
        <w:rPr>
          <w:rFonts w:ascii="Times New Roman" w:hAnsi="Times New Roman" w:cs="Times New Roman"/>
        </w:rPr>
        <w:t xml:space="preserve">após a liberação do Credor Precedente, </w:t>
      </w:r>
      <w:r w:rsidR="003A43F0" w:rsidRPr="00716B2D">
        <w:rPr>
          <w:rFonts w:ascii="Times New Roman" w:hAnsi="Times New Roman" w:cs="Times New Roman"/>
          <w:color w:val="000000"/>
        </w:rPr>
        <w:t>o</w:t>
      </w:r>
      <w:r w:rsidR="006B2172" w:rsidRPr="00716B2D">
        <w:rPr>
          <w:rFonts w:ascii="Times New Roman" w:hAnsi="Times New Roman" w:cs="Times New Roman"/>
          <w:color w:val="000000"/>
        </w:rPr>
        <w:t>s</w:t>
      </w:r>
      <w:r w:rsidR="003A43F0" w:rsidRPr="00716B2D">
        <w:rPr>
          <w:rFonts w:ascii="Times New Roman" w:hAnsi="Times New Roman" w:cs="Times New Roman"/>
          <w:color w:val="000000"/>
        </w:rPr>
        <w:t xml:space="preserve"> </w:t>
      </w:r>
      <w:r w:rsidR="00716B2D" w:rsidRPr="0015413F">
        <w:rPr>
          <w:rFonts w:ascii="Times New Roman" w:hAnsi="Times New Roman" w:cs="Times New Roman"/>
        </w:rPr>
        <w:t>Contrato</w:t>
      </w:r>
      <w:r w:rsidR="006B2172" w:rsidRPr="0015413F">
        <w:rPr>
          <w:rFonts w:ascii="Times New Roman" w:hAnsi="Times New Roman" w:cs="Times New Roman"/>
        </w:rPr>
        <w:t xml:space="preserve">s de </w:t>
      </w:r>
      <w:r w:rsidR="007902F3" w:rsidRPr="0015413F">
        <w:rPr>
          <w:rFonts w:ascii="Times New Roman" w:hAnsi="Times New Roman"/>
        </w:rPr>
        <w:t xml:space="preserve">Promessa de </w:t>
      </w:r>
      <w:r w:rsidR="006B2172" w:rsidRPr="0015413F">
        <w:rPr>
          <w:rFonts w:ascii="Times New Roman" w:hAnsi="Times New Roman" w:cs="Times New Roman"/>
        </w:rPr>
        <w:t>Compra e Venda</w:t>
      </w:r>
      <w:r w:rsidR="00FC1C01" w:rsidRPr="0015413F">
        <w:rPr>
          <w:rFonts w:ascii="Times New Roman" w:hAnsi="Times New Roman" w:cs="Times New Roman"/>
        </w:rPr>
        <w:t>,</w:t>
      </w:r>
      <w:r w:rsidR="00FC1C01" w:rsidRPr="0015413F">
        <w:rPr>
          <w:rFonts w:ascii="Times New Roman" w:hAnsi="Times New Roman" w:cs="Times New Roman"/>
          <w:color w:val="000000"/>
        </w:rPr>
        <w:t xml:space="preserve"> ressalvada a Oneração Precedente,</w:t>
      </w:r>
      <w:r w:rsidR="006B2172" w:rsidRPr="0015413F">
        <w:rPr>
          <w:rFonts w:ascii="Times New Roman" w:hAnsi="Times New Roman" w:cs="Times New Roman"/>
          <w:color w:val="000000"/>
        </w:rPr>
        <w:t xml:space="preserve"> </w:t>
      </w:r>
      <w:r w:rsidR="003A43F0" w:rsidRPr="0015413F">
        <w:rPr>
          <w:rFonts w:ascii="Times New Roman" w:hAnsi="Times New Roman" w:cs="Times New Roman"/>
          <w:color w:val="000000"/>
        </w:rPr>
        <w:t xml:space="preserve">não </w:t>
      </w:r>
      <w:r w:rsidR="002E0D64" w:rsidRPr="0015413F">
        <w:rPr>
          <w:rFonts w:ascii="Times New Roman" w:hAnsi="Times New Roman" w:cs="Times New Roman"/>
          <w:color w:val="000000"/>
        </w:rPr>
        <w:t xml:space="preserve">conterão </w:t>
      </w:r>
      <w:r w:rsidR="003A43F0" w:rsidRPr="0015413F">
        <w:rPr>
          <w:rFonts w:ascii="Times New Roman" w:hAnsi="Times New Roman" w:cs="Times New Roman"/>
          <w:color w:val="000000"/>
        </w:rPr>
        <w:t xml:space="preserve">qualquer avença que impeça, proíba ou condicione, a qualquer título, a cessão dos </w:t>
      </w:r>
      <w:r w:rsidR="003A43F0" w:rsidRPr="0015413F">
        <w:rPr>
          <w:rFonts w:ascii="Times New Roman" w:hAnsi="Times New Roman" w:cs="Times New Roman"/>
        </w:rPr>
        <w:t>Créditos Imobiliários</w:t>
      </w:r>
      <w:r w:rsidR="003A43F0" w:rsidRPr="0015413F">
        <w:rPr>
          <w:rFonts w:ascii="Times New Roman" w:hAnsi="Times New Roman" w:cs="Times New Roman"/>
          <w:color w:val="000000"/>
        </w:rPr>
        <w:t xml:space="preserve"> à Cessionária, </w:t>
      </w:r>
      <w:r w:rsidR="003A43F0" w:rsidRPr="0015413F">
        <w:rPr>
          <w:rFonts w:ascii="Times New Roman" w:hAnsi="Times New Roman" w:cs="Times New Roman"/>
          <w:color w:val="000000"/>
        </w:rPr>
        <w:lastRenderedPageBreak/>
        <w:t>consubstanciando-se o</w:t>
      </w:r>
      <w:r w:rsidR="006B2172" w:rsidRPr="0015413F">
        <w:rPr>
          <w:rFonts w:ascii="Times New Roman" w:hAnsi="Times New Roman" w:cs="Times New Roman"/>
          <w:color w:val="000000"/>
        </w:rPr>
        <w:t>s</w:t>
      </w:r>
      <w:r w:rsidR="003A43F0" w:rsidRPr="0015413F">
        <w:rPr>
          <w:rFonts w:ascii="Times New Roman" w:hAnsi="Times New Roman" w:cs="Times New Roman"/>
          <w:color w:val="000000"/>
        </w:rPr>
        <w:t xml:space="preserve"> </w:t>
      </w:r>
      <w:r w:rsidR="00716B2D" w:rsidRPr="0015413F">
        <w:rPr>
          <w:rFonts w:ascii="Times New Roman" w:hAnsi="Times New Roman" w:cs="Times New Roman"/>
        </w:rPr>
        <w:t>Contrato</w:t>
      </w:r>
      <w:r w:rsidR="006B2172" w:rsidRPr="0015413F">
        <w:rPr>
          <w:rFonts w:ascii="Times New Roman" w:hAnsi="Times New Roman" w:cs="Times New Roman"/>
        </w:rPr>
        <w:t xml:space="preserve">s de </w:t>
      </w:r>
      <w:r w:rsidR="007902F3" w:rsidRPr="0015413F">
        <w:rPr>
          <w:rFonts w:ascii="Times New Roman" w:hAnsi="Times New Roman"/>
        </w:rPr>
        <w:t xml:space="preserve">Promessa de </w:t>
      </w:r>
      <w:r w:rsidR="006B2172" w:rsidRPr="0015413F">
        <w:rPr>
          <w:rFonts w:ascii="Times New Roman" w:hAnsi="Times New Roman" w:cs="Times New Roman"/>
        </w:rPr>
        <w:t>Compra e Venda</w:t>
      </w:r>
      <w:r w:rsidR="006B2172" w:rsidRPr="0015413F">
        <w:rPr>
          <w:rFonts w:ascii="Times New Roman" w:hAnsi="Times New Roman" w:cs="Times New Roman"/>
          <w:color w:val="000000"/>
        </w:rPr>
        <w:t xml:space="preserve"> </w:t>
      </w:r>
      <w:r w:rsidR="003A43F0" w:rsidRPr="0015413F">
        <w:rPr>
          <w:rFonts w:ascii="Times New Roman" w:hAnsi="Times New Roman" w:cs="Times New Roman"/>
          <w:color w:val="000000"/>
        </w:rPr>
        <w:t>em relação contratual regularmente constituída, válida, eficaz e exequível de acordo com os seus termos;</w:t>
      </w:r>
    </w:p>
    <w:p w14:paraId="48C2069E" w14:textId="77777777" w:rsidR="00C03204" w:rsidRDefault="00C03204" w:rsidP="00C03204">
      <w:pPr>
        <w:pStyle w:val="PargrafodaLista"/>
        <w:rPr>
          <w:color w:val="000000"/>
        </w:rPr>
      </w:pPr>
    </w:p>
    <w:p w14:paraId="70D7C75F" w14:textId="4DC5B2CE" w:rsidR="003A43F0" w:rsidRPr="0015413F" w:rsidRDefault="003A43F0" w:rsidP="00C03204">
      <w:pPr>
        <w:pStyle w:val="BodyText21"/>
        <w:autoSpaceDE/>
        <w:autoSpaceDN/>
        <w:adjustRightInd/>
        <w:spacing w:line="360" w:lineRule="auto"/>
        <w:ind w:left="720"/>
        <w:rPr>
          <w:rFonts w:ascii="Times New Roman" w:hAnsi="Times New Roman" w:cs="Times New Roman"/>
          <w:color w:val="000000"/>
        </w:rPr>
      </w:pPr>
      <w:r w:rsidRPr="0015413F">
        <w:rPr>
          <w:rFonts w:ascii="Times New Roman" w:hAnsi="Times New Roman" w:cs="Times New Roman"/>
          <w:color w:val="000000"/>
        </w:rPr>
        <w:t xml:space="preserve"> </w:t>
      </w:r>
    </w:p>
    <w:p w14:paraId="5C688A8A" w14:textId="05304649" w:rsidR="003A43F0" w:rsidRPr="00881C4E" w:rsidRDefault="003A43F0" w:rsidP="00490B8D">
      <w:pPr>
        <w:pStyle w:val="BodyText21"/>
        <w:numPr>
          <w:ilvl w:val="0"/>
          <w:numId w:val="10"/>
        </w:numPr>
        <w:autoSpaceDE/>
        <w:autoSpaceDN/>
        <w:adjustRightInd/>
        <w:spacing w:line="360" w:lineRule="auto"/>
        <w:rPr>
          <w:rFonts w:ascii="Times New Roman" w:hAnsi="Times New Roman" w:cs="Times New Roman"/>
          <w:color w:val="000000"/>
        </w:rPr>
      </w:pPr>
      <w:r w:rsidRPr="0015413F">
        <w:rPr>
          <w:rFonts w:ascii="Times New Roman" w:hAnsi="Times New Roman" w:cs="Times New Roman"/>
          <w:color w:val="000000"/>
        </w:rPr>
        <w:t>o</w:t>
      </w:r>
      <w:r w:rsidR="006B2172" w:rsidRPr="0015413F">
        <w:rPr>
          <w:rFonts w:ascii="Times New Roman" w:hAnsi="Times New Roman" w:cs="Times New Roman"/>
          <w:color w:val="000000"/>
        </w:rPr>
        <w:t>s</w:t>
      </w:r>
      <w:r w:rsidRPr="0015413F">
        <w:rPr>
          <w:rFonts w:ascii="Times New Roman" w:hAnsi="Times New Roman" w:cs="Times New Roman"/>
          <w:color w:val="000000"/>
        </w:rPr>
        <w:t xml:space="preserve"> </w:t>
      </w:r>
      <w:r w:rsidR="00716B2D" w:rsidRPr="0015413F">
        <w:rPr>
          <w:rFonts w:ascii="Times New Roman" w:hAnsi="Times New Roman" w:cs="Times New Roman"/>
        </w:rPr>
        <w:t>Contrato</w:t>
      </w:r>
      <w:r w:rsidR="006B2172" w:rsidRPr="0015413F">
        <w:rPr>
          <w:rFonts w:ascii="Times New Roman" w:hAnsi="Times New Roman" w:cs="Times New Roman"/>
        </w:rPr>
        <w:t xml:space="preserve">s de </w:t>
      </w:r>
      <w:r w:rsidR="007902F3" w:rsidRPr="0015413F">
        <w:rPr>
          <w:rFonts w:ascii="Times New Roman" w:hAnsi="Times New Roman"/>
        </w:rPr>
        <w:t xml:space="preserve">Promessa de </w:t>
      </w:r>
      <w:r w:rsidR="006B2172" w:rsidRPr="0015413F">
        <w:rPr>
          <w:rFonts w:ascii="Times New Roman" w:hAnsi="Times New Roman" w:cs="Times New Roman"/>
        </w:rPr>
        <w:t>Compra e Venda</w:t>
      </w:r>
      <w:r w:rsidR="006B2172" w:rsidRPr="0015413F">
        <w:rPr>
          <w:rFonts w:ascii="Times New Roman" w:hAnsi="Times New Roman" w:cs="Times New Roman"/>
          <w:color w:val="000000"/>
        </w:rPr>
        <w:t xml:space="preserve"> </w:t>
      </w:r>
      <w:r w:rsidR="00A42C60" w:rsidRPr="0015413F">
        <w:rPr>
          <w:rFonts w:ascii="Times New Roman" w:hAnsi="Times New Roman" w:cs="Times New Roman"/>
          <w:color w:val="000000"/>
        </w:rPr>
        <w:t xml:space="preserve">e seus aditivos </w:t>
      </w:r>
      <w:r w:rsidRPr="0015413F">
        <w:rPr>
          <w:rFonts w:ascii="Times New Roman" w:hAnsi="Times New Roman" w:cs="Times New Roman"/>
        </w:rPr>
        <w:t>fo</w:t>
      </w:r>
      <w:r w:rsidR="00A42C60" w:rsidRPr="0015413F">
        <w:rPr>
          <w:rFonts w:ascii="Times New Roman" w:hAnsi="Times New Roman" w:cs="Times New Roman"/>
        </w:rPr>
        <w:t>ram</w:t>
      </w:r>
      <w:r w:rsidRPr="0015413F">
        <w:rPr>
          <w:rFonts w:ascii="Times New Roman" w:hAnsi="Times New Roman" w:cs="Times New Roman"/>
        </w:rPr>
        <w:t xml:space="preserve"> devidamente celebrado</w:t>
      </w:r>
      <w:r w:rsidR="00A42C60" w:rsidRPr="0015413F">
        <w:rPr>
          <w:rFonts w:ascii="Times New Roman" w:hAnsi="Times New Roman" w:cs="Times New Roman"/>
        </w:rPr>
        <w:t>s</w:t>
      </w:r>
      <w:r w:rsidRPr="0015413F">
        <w:rPr>
          <w:rFonts w:ascii="Times New Roman" w:hAnsi="Times New Roman" w:cs="Times New Roman"/>
        </w:rPr>
        <w:t xml:space="preserve"> pelas </w:t>
      </w:r>
      <w:r w:rsidR="007215B6" w:rsidRPr="0015413F">
        <w:rPr>
          <w:rFonts w:ascii="Times New Roman" w:hAnsi="Times New Roman" w:cs="Times New Roman"/>
        </w:rPr>
        <w:t>p</w:t>
      </w:r>
      <w:r w:rsidRPr="0015413F">
        <w:rPr>
          <w:rFonts w:ascii="Times New Roman" w:hAnsi="Times New Roman" w:cs="Times New Roman"/>
        </w:rPr>
        <w:t>artes e encontra</w:t>
      </w:r>
      <w:r w:rsidR="00A42C60" w:rsidRPr="0015413F">
        <w:rPr>
          <w:rFonts w:ascii="Times New Roman" w:hAnsi="Times New Roman" w:cs="Times New Roman"/>
        </w:rPr>
        <w:t>m</w:t>
      </w:r>
      <w:r w:rsidRPr="0015413F">
        <w:rPr>
          <w:rFonts w:ascii="Times New Roman" w:hAnsi="Times New Roman" w:cs="Times New Roman"/>
        </w:rPr>
        <w:t>-se plenamente em</w:t>
      </w:r>
      <w:r w:rsidRPr="00CD0A10">
        <w:rPr>
          <w:rFonts w:ascii="Times New Roman" w:hAnsi="Times New Roman" w:cs="Times New Roman"/>
        </w:rPr>
        <w:t xml:space="preserve"> vigor, não havendo, até a presente </w:t>
      </w:r>
      <w:r w:rsidRPr="00CD0A10">
        <w:rPr>
          <w:rFonts w:ascii="Times New Roman" w:hAnsi="Times New Roman" w:cs="Times New Roman"/>
          <w:color w:val="000000"/>
        </w:rPr>
        <w:t>data</w:t>
      </w:r>
      <w:r w:rsidRPr="00CD0A10">
        <w:rPr>
          <w:rFonts w:ascii="Times New Roman" w:hAnsi="Times New Roman" w:cs="Times New Roman"/>
        </w:rPr>
        <w:t>, medida judicial ou extrajudicial ou ameaça de medida judicial ou extrajudicial, visando seu término antecipado, resolução ou anulação;</w:t>
      </w:r>
    </w:p>
    <w:p w14:paraId="3FA51F84" w14:textId="77777777" w:rsidR="00881C4E" w:rsidRPr="00995353" w:rsidRDefault="00881C4E" w:rsidP="00881C4E">
      <w:pPr>
        <w:pStyle w:val="BodyText21"/>
        <w:autoSpaceDE/>
        <w:autoSpaceDN/>
        <w:adjustRightInd/>
        <w:spacing w:line="360" w:lineRule="auto"/>
        <w:rPr>
          <w:rFonts w:ascii="Times New Roman" w:hAnsi="Times New Roman" w:cs="Times New Roman"/>
          <w:color w:val="000000"/>
        </w:rPr>
      </w:pPr>
    </w:p>
    <w:p w14:paraId="0D5CC37A" w14:textId="07A820F7" w:rsidR="00BB40FA" w:rsidRDefault="00FC1C01" w:rsidP="00490B8D">
      <w:pPr>
        <w:pStyle w:val="BodyText21"/>
        <w:numPr>
          <w:ilvl w:val="0"/>
          <w:numId w:val="10"/>
        </w:numPr>
        <w:autoSpaceDE/>
        <w:autoSpaceDN/>
        <w:adjustRightInd/>
        <w:spacing w:line="360" w:lineRule="auto"/>
        <w:rPr>
          <w:rFonts w:ascii="Times New Roman" w:hAnsi="Times New Roman" w:cs="Times New Roman"/>
          <w:color w:val="000000"/>
        </w:rPr>
      </w:pPr>
      <w:r>
        <w:rPr>
          <w:rFonts w:ascii="Times New Roman" w:hAnsi="Times New Roman" w:cs="Times New Roman"/>
          <w:color w:val="000000"/>
        </w:rPr>
        <w:t>ressalvada a Oneração Precedente,</w:t>
      </w:r>
      <w:r w:rsidRPr="00C31499">
        <w:rPr>
          <w:rFonts w:ascii="Times New Roman" w:hAnsi="Times New Roman" w:cs="Times New Roman"/>
          <w:color w:val="000000"/>
        </w:rPr>
        <w:t xml:space="preserve"> </w:t>
      </w:r>
      <w:r w:rsidR="003A43F0" w:rsidRPr="00CD0A10">
        <w:rPr>
          <w:rFonts w:ascii="Times New Roman" w:hAnsi="Times New Roman" w:cs="Times New Roman"/>
          <w:color w:val="000000"/>
        </w:rPr>
        <w:t>os Créditos</w:t>
      </w:r>
      <w:r w:rsidR="003A43F0" w:rsidRPr="00CD0A10">
        <w:rPr>
          <w:rFonts w:ascii="Times New Roman" w:hAnsi="Times New Roman" w:cs="Times New Roman"/>
        </w:rPr>
        <w:t xml:space="preserve"> Imobiliários</w:t>
      </w:r>
      <w:r w:rsidR="003A43F0" w:rsidRPr="00CD0A10">
        <w:rPr>
          <w:rFonts w:ascii="Times New Roman" w:hAnsi="Times New Roman" w:cs="Times New Roman"/>
          <w:color w:val="000000"/>
        </w:rPr>
        <w:t xml:space="preserve"> oferecidos </w:t>
      </w:r>
      <w:r w:rsidR="000542F7">
        <w:rPr>
          <w:rFonts w:ascii="Times New Roman" w:hAnsi="Times New Roman" w:cs="Times New Roman"/>
          <w:color w:val="000000"/>
        </w:rPr>
        <w:t>em</w:t>
      </w:r>
      <w:r w:rsidR="000542F7" w:rsidRPr="00CD0A10">
        <w:rPr>
          <w:rFonts w:ascii="Times New Roman" w:hAnsi="Times New Roman" w:cs="Times New Roman"/>
          <w:color w:val="000000"/>
        </w:rPr>
        <w:t xml:space="preserve"> </w:t>
      </w:r>
      <w:r w:rsidR="003A43F0" w:rsidRPr="00CD0A10">
        <w:rPr>
          <w:rFonts w:ascii="Times New Roman" w:hAnsi="Times New Roman" w:cs="Times New Roman"/>
          <w:color w:val="000000"/>
        </w:rPr>
        <w:t xml:space="preserve">cessão à Cessionária não são ou foram objeto (a) de qualquer contestação judicial, extrajudicial ou administrativa, por parte </w:t>
      </w:r>
      <w:r w:rsidR="00B12059" w:rsidRPr="00CD0A10">
        <w:rPr>
          <w:rFonts w:ascii="Times New Roman" w:hAnsi="Times New Roman" w:cs="Times New Roman"/>
          <w:color w:val="000000"/>
        </w:rPr>
        <w:t>d</w:t>
      </w:r>
      <w:r w:rsidR="00B12059">
        <w:rPr>
          <w:rFonts w:ascii="Times New Roman" w:hAnsi="Times New Roman" w:cs="Times New Roman"/>
          <w:color w:val="000000"/>
        </w:rPr>
        <w:t>os</w:t>
      </w:r>
      <w:r w:rsidR="00B12059" w:rsidRPr="00CD0A10">
        <w:rPr>
          <w:rFonts w:ascii="Times New Roman" w:hAnsi="Times New Roman" w:cs="Times New Roman"/>
          <w:color w:val="000000"/>
        </w:rPr>
        <w:t xml:space="preserve"> Devedor</w:t>
      </w:r>
      <w:r w:rsidR="00B12059">
        <w:rPr>
          <w:rFonts w:ascii="Times New Roman" w:hAnsi="Times New Roman" w:cs="Times New Roman"/>
          <w:color w:val="000000"/>
        </w:rPr>
        <w:t>es</w:t>
      </w:r>
      <w:r w:rsidR="00B12059" w:rsidRPr="00CD0A10">
        <w:rPr>
          <w:rFonts w:ascii="Times New Roman" w:hAnsi="Times New Roman" w:cs="Times New Roman"/>
          <w:color w:val="000000"/>
        </w:rPr>
        <w:t xml:space="preserve"> </w:t>
      </w:r>
      <w:r w:rsidR="004317C5" w:rsidRPr="00CD0A10">
        <w:rPr>
          <w:rFonts w:ascii="Times New Roman" w:hAnsi="Times New Roman" w:cs="Times New Roman"/>
          <w:color w:val="000000"/>
        </w:rPr>
        <w:t>ou de quaisquer terceiros</w:t>
      </w:r>
      <w:r w:rsidR="003A43F0" w:rsidRPr="00CD0A10">
        <w:rPr>
          <w:rFonts w:ascii="Times New Roman" w:hAnsi="Times New Roman" w:cs="Times New Roman"/>
          <w:color w:val="000000"/>
        </w:rPr>
        <w:t xml:space="preserve">, (b) </w:t>
      </w:r>
      <w:r w:rsidR="003A43F0" w:rsidRPr="00153890">
        <w:rPr>
          <w:rFonts w:ascii="Times New Roman" w:hAnsi="Times New Roman" w:cs="Times New Roman"/>
          <w:color w:val="000000"/>
        </w:rPr>
        <w:t xml:space="preserve">de qualquer tipo de renegociação, acordo ou transação, que não tenha sido descrita </w:t>
      </w:r>
      <w:proofErr w:type="spellStart"/>
      <w:r w:rsidR="003A43F0" w:rsidRPr="00153890">
        <w:rPr>
          <w:rFonts w:ascii="Times New Roman" w:hAnsi="Times New Roman" w:cs="Times New Roman"/>
          <w:color w:val="000000"/>
        </w:rPr>
        <w:t>neste</w:t>
      </w:r>
      <w:proofErr w:type="spellEnd"/>
      <w:r w:rsidR="003A43F0" w:rsidRPr="00153890">
        <w:rPr>
          <w:rFonts w:ascii="Times New Roman" w:hAnsi="Times New Roman" w:cs="Times New Roman"/>
          <w:color w:val="000000"/>
        </w:rPr>
        <w:t xml:space="preserve"> Contrato de Cessão</w:t>
      </w:r>
      <w:r w:rsidR="003A43F0" w:rsidRPr="00CD0A10">
        <w:rPr>
          <w:rFonts w:ascii="Times New Roman" w:hAnsi="Times New Roman" w:cs="Times New Roman"/>
          <w:color w:val="000000"/>
        </w:rPr>
        <w:t>; (c) de depósito judicial no contexto de questionamentos feitos p</w:t>
      </w:r>
      <w:r w:rsidR="00473E22" w:rsidRPr="00CD0A10">
        <w:rPr>
          <w:rFonts w:ascii="Times New Roman" w:hAnsi="Times New Roman" w:cs="Times New Roman"/>
          <w:color w:val="000000"/>
        </w:rPr>
        <w:t>el</w:t>
      </w:r>
      <w:r w:rsidR="006B2172">
        <w:rPr>
          <w:rFonts w:ascii="Times New Roman" w:hAnsi="Times New Roman" w:cs="Times New Roman"/>
          <w:color w:val="000000"/>
        </w:rPr>
        <w:t>os</w:t>
      </w:r>
      <w:r w:rsidR="003A43F0" w:rsidRPr="00CD0A10">
        <w:rPr>
          <w:rFonts w:ascii="Times New Roman" w:hAnsi="Times New Roman" w:cs="Times New Roman"/>
          <w:color w:val="000000"/>
        </w:rPr>
        <w:t xml:space="preserve"> Devedor</w:t>
      </w:r>
      <w:r w:rsidR="006B2172">
        <w:rPr>
          <w:rFonts w:ascii="Times New Roman" w:hAnsi="Times New Roman" w:cs="Times New Roman"/>
          <w:color w:val="000000"/>
        </w:rPr>
        <w:t>es</w:t>
      </w:r>
      <w:r w:rsidR="003A43F0" w:rsidRPr="00CD0A10">
        <w:rPr>
          <w:rFonts w:ascii="Times New Roman" w:hAnsi="Times New Roman" w:cs="Times New Roman"/>
          <w:color w:val="000000"/>
        </w:rPr>
        <w:t>; ou (d) de qualquer outro pedido ou medida que possa inviabilizar o pleno exercício pela Cessionária dos direitos relacionados à</w:t>
      </w:r>
      <w:r w:rsidR="0044668C">
        <w:rPr>
          <w:rFonts w:ascii="Times New Roman" w:hAnsi="Times New Roman" w:cs="Times New Roman"/>
          <w:color w:val="000000"/>
        </w:rPr>
        <w:t>s</w:t>
      </w:r>
      <w:r w:rsidR="003A43F0" w:rsidRPr="00CD0A10">
        <w:rPr>
          <w:rFonts w:ascii="Times New Roman" w:hAnsi="Times New Roman" w:cs="Times New Roman"/>
          <w:color w:val="000000"/>
        </w:rPr>
        <w:t xml:space="preserve"> </w:t>
      </w:r>
      <w:proofErr w:type="spellStart"/>
      <w:r w:rsidR="003A43F0" w:rsidRPr="00CD0A10">
        <w:rPr>
          <w:rFonts w:ascii="Times New Roman" w:hAnsi="Times New Roman" w:cs="Times New Roman"/>
          <w:color w:val="000000"/>
        </w:rPr>
        <w:t>CCI</w:t>
      </w:r>
      <w:r w:rsidR="0044668C">
        <w:rPr>
          <w:rFonts w:ascii="Times New Roman" w:hAnsi="Times New Roman" w:cs="Times New Roman"/>
          <w:color w:val="000000"/>
        </w:rPr>
        <w:t>s</w:t>
      </w:r>
      <w:proofErr w:type="spellEnd"/>
      <w:r w:rsidR="003A43F0" w:rsidRPr="00CD0A10">
        <w:rPr>
          <w:rFonts w:ascii="Times New Roman" w:hAnsi="Times New Roman" w:cs="Times New Roman"/>
          <w:color w:val="000000"/>
        </w:rPr>
        <w:t xml:space="preserve"> ora cedida</w:t>
      </w:r>
      <w:r w:rsidR="00FA7E84">
        <w:rPr>
          <w:rFonts w:ascii="Times New Roman" w:hAnsi="Times New Roman" w:cs="Times New Roman"/>
          <w:color w:val="000000"/>
        </w:rPr>
        <w:t>s</w:t>
      </w:r>
      <w:r w:rsidR="003A43F0" w:rsidRPr="00CD0A10">
        <w:rPr>
          <w:rFonts w:ascii="Times New Roman" w:hAnsi="Times New Roman" w:cs="Times New Roman"/>
          <w:color w:val="000000"/>
        </w:rPr>
        <w:t>;</w:t>
      </w:r>
    </w:p>
    <w:p w14:paraId="12C26305" w14:textId="77777777" w:rsidR="00655E14" w:rsidRDefault="00655E14" w:rsidP="00655E14">
      <w:pPr>
        <w:pStyle w:val="BodyText21"/>
        <w:autoSpaceDE/>
        <w:autoSpaceDN/>
        <w:adjustRightInd/>
        <w:spacing w:line="360" w:lineRule="auto"/>
        <w:rPr>
          <w:rFonts w:ascii="Times New Roman" w:hAnsi="Times New Roman" w:cs="Times New Roman"/>
          <w:color w:val="000000"/>
        </w:rPr>
      </w:pPr>
    </w:p>
    <w:p w14:paraId="4230D513" w14:textId="6E401FDC" w:rsidR="00FC1C01" w:rsidRDefault="00FC1C01" w:rsidP="00FC1C01">
      <w:pPr>
        <w:pStyle w:val="BodyText21"/>
        <w:numPr>
          <w:ilvl w:val="0"/>
          <w:numId w:val="10"/>
        </w:numPr>
        <w:autoSpaceDE/>
        <w:autoSpaceDN/>
        <w:adjustRightInd/>
        <w:spacing w:line="360" w:lineRule="auto"/>
        <w:rPr>
          <w:rFonts w:ascii="Times New Roman" w:hAnsi="Times New Roman" w:cs="Times New Roman"/>
          <w:color w:val="000000"/>
        </w:rPr>
      </w:pPr>
      <w:r>
        <w:rPr>
          <w:rFonts w:ascii="Times New Roman" w:hAnsi="Times New Roman" w:cs="Times New Roman"/>
          <w:color w:val="000000"/>
        </w:rPr>
        <w:t xml:space="preserve">com relação à Oneração Precedente, nos termos da </w:t>
      </w:r>
      <w:r w:rsidRPr="001A481E">
        <w:rPr>
          <w:rFonts w:ascii="Times New Roman" w:hAnsi="Times New Roman" w:cs="Times New Roman"/>
          <w:color w:val="000000"/>
        </w:rPr>
        <w:t>Cláusula Oitava</w:t>
      </w:r>
      <w:r>
        <w:rPr>
          <w:rFonts w:ascii="Times New Roman" w:hAnsi="Times New Roman" w:cs="Times New Roman"/>
          <w:color w:val="000000"/>
        </w:rPr>
        <w:t xml:space="preserve">, abaixo, a </w:t>
      </w:r>
      <w:r w:rsidR="00384EAC">
        <w:rPr>
          <w:rFonts w:ascii="Times New Roman" w:hAnsi="Times New Roman" w:cs="Times New Roman"/>
          <w:color w:val="000000"/>
        </w:rPr>
        <w:t xml:space="preserve">Cessionária </w:t>
      </w:r>
      <w:r>
        <w:rPr>
          <w:rFonts w:ascii="Times New Roman" w:hAnsi="Times New Roman" w:cs="Times New Roman"/>
          <w:color w:val="000000"/>
        </w:rPr>
        <w:t xml:space="preserve">utilizará parte do Valor da Cessão para quitar </w:t>
      </w:r>
      <w:r w:rsidR="00E912C1">
        <w:rPr>
          <w:rFonts w:ascii="Times New Roman" w:hAnsi="Times New Roman" w:cs="Times New Roman"/>
          <w:color w:val="000000"/>
        </w:rPr>
        <w:t xml:space="preserve">parcialmente </w:t>
      </w:r>
      <w:r>
        <w:rPr>
          <w:rFonts w:ascii="Times New Roman" w:hAnsi="Times New Roman" w:cs="Times New Roman"/>
          <w:color w:val="000000"/>
        </w:rPr>
        <w:t xml:space="preserve">as operações e dívidas perante o Credor Precedente e, com isso, liberará integralmente os Créditos Imobiliários </w:t>
      </w:r>
      <w:r w:rsidR="00E912C1">
        <w:rPr>
          <w:rFonts w:ascii="Times New Roman" w:hAnsi="Times New Roman" w:cs="Times New Roman"/>
          <w:color w:val="000000"/>
        </w:rPr>
        <w:t xml:space="preserve">e as Unidades Autônomas </w:t>
      </w:r>
      <w:r>
        <w:rPr>
          <w:rFonts w:ascii="Times New Roman" w:hAnsi="Times New Roman" w:cs="Times New Roman"/>
          <w:color w:val="000000"/>
        </w:rPr>
        <w:t>da Oneração Precedente nos termos dos Documentos da Operação</w:t>
      </w:r>
      <w:r w:rsidR="00E912C1">
        <w:rPr>
          <w:rFonts w:ascii="Times New Roman" w:hAnsi="Times New Roman" w:cs="Times New Roman"/>
          <w:color w:val="000000"/>
        </w:rPr>
        <w:t>, viabilizando assim a Operação e a constituição das Garantias</w:t>
      </w:r>
      <w:r>
        <w:rPr>
          <w:rFonts w:ascii="Times New Roman" w:hAnsi="Times New Roman" w:cs="Times New Roman"/>
          <w:color w:val="000000"/>
        </w:rPr>
        <w:t xml:space="preserve">; </w:t>
      </w:r>
    </w:p>
    <w:p w14:paraId="66D902C6" w14:textId="77777777" w:rsidR="00FC1C01" w:rsidRDefault="00FC1C01" w:rsidP="00E912C1">
      <w:pPr>
        <w:pStyle w:val="PargrafodaLista"/>
        <w:rPr>
          <w:color w:val="000000"/>
        </w:rPr>
      </w:pPr>
    </w:p>
    <w:p w14:paraId="49E68134" w14:textId="7871C725" w:rsidR="003A43F0" w:rsidRPr="00CD0A10" w:rsidRDefault="003A43F0" w:rsidP="003247C7">
      <w:pPr>
        <w:pStyle w:val="BodyText21"/>
        <w:numPr>
          <w:ilvl w:val="0"/>
          <w:numId w:val="10"/>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 xml:space="preserve">não </w:t>
      </w:r>
      <w:r w:rsidR="007215B6" w:rsidRPr="00CD0A10">
        <w:rPr>
          <w:rFonts w:ascii="Times New Roman" w:hAnsi="Times New Roman" w:cs="Times New Roman"/>
          <w:color w:val="000000"/>
        </w:rPr>
        <w:t>t</w:t>
      </w:r>
      <w:r w:rsidR="0098614A">
        <w:rPr>
          <w:rFonts w:ascii="Times New Roman" w:hAnsi="Times New Roman" w:cs="Times New Roman"/>
          <w:color w:val="000000"/>
        </w:rPr>
        <w:t>ê</w:t>
      </w:r>
      <w:r w:rsidR="007215B6" w:rsidRPr="00CD0A10">
        <w:rPr>
          <w:rFonts w:ascii="Times New Roman" w:hAnsi="Times New Roman" w:cs="Times New Roman"/>
          <w:color w:val="000000"/>
        </w:rPr>
        <w:t>m conhecimento da exist</w:t>
      </w:r>
      <w:r w:rsidR="0007303A" w:rsidRPr="00CD0A10">
        <w:rPr>
          <w:rFonts w:ascii="Times New Roman" w:hAnsi="Times New Roman" w:cs="Times New Roman"/>
          <w:color w:val="000000"/>
        </w:rPr>
        <w:t>ê</w:t>
      </w:r>
      <w:r w:rsidR="007215B6" w:rsidRPr="00CD0A10">
        <w:rPr>
          <w:rFonts w:ascii="Times New Roman" w:hAnsi="Times New Roman" w:cs="Times New Roman"/>
          <w:color w:val="000000"/>
        </w:rPr>
        <w:t xml:space="preserve">ncia </w:t>
      </w:r>
      <w:r w:rsidR="0007303A" w:rsidRPr="00CD0A10">
        <w:rPr>
          <w:rFonts w:ascii="Times New Roman" w:hAnsi="Times New Roman" w:cs="Times New Roman"/>
          <w:color w:val="000000"/>
        </w:rPr>
        <w:t xml:space="preserve">de </w:t>
      </w:r>
      <w:r w:rsidRPr="00CD0A10">
        <w:rPr>
          <w:rFonts w:ascii="Times New Roman" w:hAnsi="Times New Roman" w:cs="Times New Roman"/>
          <w:color w:val="000000"/>
        </w:rPr>
        <w:t>processos administrativos</w:t>
      </w:r>
      <w:r w:rsidR="004317C5" w:rsidRPr="00CD0A10">
        <w:rPr>
          <w:rFonts w:ascii="Times New Roman" w:hAnsi="Times New Roman" w:cs="Times New Roman"/>
          <w:color w:val="000000"/>
        </w:rPr>
        <w:t>,</w:t>
      </w:r>
      <w:r w:rsidRPr="00CD0A10">
        <w:rPr>
          <w:rFonts w:ascii="Times New Roman" w:hAnsi="Times New Roman" w:cs="Times New Roman"/>
          <w:color w:val="000000"/>
        </w:rPr>
        <w:t xml:space="preserve"> judiciais</w:t>
      </w:r>
      <w:r w:rsidR="004317C5" w:rsidRPr="00CD0A10">
        <w:rPr>
          <w:rFonts w:ascii="Times New Roman" w:hAnsi="Times New Roman" w:cs="Times New Roman"/>
          <w:color w:val="000000"/>
        </w:rPr>
        <w:t xml:space="preserve"> ou</w:t>
      </w:r>
      <w:r w:rsidRPr="00CD0A10">
        <w:rPr>
          <w:rFonts w:ascii="Times New Roman" w:hAnsi="Times New Roman" w:cs="Times New Roman"/>
          <w:color w:val="000000"/>
        </w:rPr>
        <w:t xml:space="preserve"> </w:t>
      </w:r>
      <w:r w:rsidR="00B16206" w:rsidRPr="00CD0A10">
        <w:rPr>
          <w:rFonts w:ascii="Times New Roman" w:hAnsi="Times New Roman" w:cs="Times New Roman"/>
          <w:color w:val="000000"/>
        </w:rPr>
        <w:t xml:space="preserve">procedimentos arbitrais, </w:t>
      </w:r>
      <w:r w:rsidRPr="00CD0A10">
        <w:rPr>
          <w:rFonts w:ascii="Times New Roman" w:hAnsi="Times New Roman" w:cs="Times New Roman"/>
          <w:color w:val="000000"/>
        </w:rPr>
        <w:t>pessoais ou reais, de qualquer natureza, que afetem, ou possam vir a afetar, os Créditos Imobiliários</w:t>
      </w:r>
      <w:r w:rsidR="00315328" w:rsidRPr="00CD0A10">
        <w:rPr>
          <w:rFonts w:ascii="Times New Roman" w:hAnsi="Times New Roman" w:cs="Times New Roman"/>
          <w:color w:val="000000"/>
        </w:rPr>
        <w:t xml:space="preserve">, </w:t>
      </w:r>
      <w:r w:rsidR="00B16741">
        <w:rPr>
          <w:rFonts w:ascii="Times New Roman" w:hAnsi="Times New Roman" w:cs="Times New Roman"/>
          <w:color w:val="000000"/>
        </w:rPr>
        <w:t xml:space="preserve">as </w:t>
      </w:r>
      <w:r w:rsidR="005A051A">
        <w:rPr>
          <w:rFonts w:ascii="Times New Roman" w:hAnsi="Times New Roman" w:cs="Times New Roman"/>
          <w:color w:val="000000"/>
        </w:rPr>
        <w:t>Unidades Autônomas</w:t>
      </w:r>
      <w:r w:rsidRPr="00CD0A10">
        <w:rPr>
          <w:rFonts w:ascii="Times New Roman" w:hAnsi="Times New Roman" w:cs="Times New Roman"/>
          <w:color w:val="000000"/>
        </w:rPr>
        <w:t xml:space="preserve"> ou, ainda que indiretamente, o presente Contrato de Cessão</w:t>
      </w:r>
      <w:r w:rsidR="008D7374" w:rsidRPr="00CD0A10">
        <w:rPr>
          <w:rFonts w:ascii="Times New Roman" w:hAnsi="Times New Roman" w:cs="Times New Roman"/>
          <w:color w:val="000000"/>
        </w:rPr>
        <w:t xml:space="preserve">, ressalvados os processos e/ou procedimentos instaurados por requerimento da </w:t>
      </w:r>
      <w:r w:rsidR="0098614A" w:rsidRPr="00CD0A10">
        <w:rPr>
          <w:rFonts w:ascii="Times New Roman" w:hAnsi="Times New Roman" w:cs="Times New Roman"/>
          <w:color w:val="000000"/>
        </w:rPr>
        <w:t>própri</w:t>
      </w:r>
      <w:r w:rsidR="0098614A">
        <w:rPr>
          <w:rFonts w:ascii="Times New Roman" w:hAnsi="Times New Roman" w:cs="Times New Roman"/>
          <w:color w:val="000000"/>
        </w:rPr>
        <w:t>a</w:t>
      </w:r>
      <w:r w:rsidR="008D7374" w:rsidRPr="00CD0A10">
        <w:rPr>
          <w:rFonts w:ascii="Times New Roman" w:hAnsi="Times New Roman" w:cs="Times New Roman"/>
          <w:color w:val="000000"/>
        </w:rPr>
        <w:t xml:space="preserve"> Cedente visando a obtenção de licenças e alvarás para </w:t>
      </w:r>
      <w:r w:rsidR="006B2172">
        <w:rPr>
          <w:rFonts w:ascii="Times New Roman" w:hAnsi="Times New Roman" w:cs="Times New Roman"/>
          <w:color w:val="000000"/>
        </w:rPr>
        <w:t xml:space="preserve">o desenvolvimento do </w:t>
      </w:r>
      <w:r w:rsidR="003247C7" w:rsidRPr="003247C7">
        <w:rPr>
          <w:rFonts w:ascii="Times New Roman" w:hAnsi="Times New Roman" w:cs="Times New Roman"/>
          <w:color w:val="000000"/>
        </w:rPr>
        <w:t>Empreendimento</w:t>
      </w:r>
      <w:r w:rsidR="00AE3471" w:rsidRPr="00CD0A10">
        <w:rPr>
          <w:rFonts w:ascii="Times New Roman" w:hAnsi="Times New Roman" w:cs="Times New Roman"/>
          <w:color w:val="000000"/>
        </w:rPr>
        <w:t xml:space="preserve">; </w:t>
      </w:r>
    </w:p>
    <w:p w14:paraId="2AF7973C" w14:textId="77777777" w:rsidR="003A43F0" w:rsidRPr="00CD0A10" w:rsidRDefault="003A43F0" w:rsidP="00604745">
      <w:pPr>
        <w:spacing w:line="360" w:lineRule="auto"/>
        <w:jc w:val="both"/>
      </w:pPr>
    </w:p>
    <w:p w14:paraId="6E0BC672" w14:textId="3F2C9BD5" w:rsidR="0007303A" w:rsidRPr="00B175A8" w:rsidRDefault="00B10BE3" w:rsidP="00490B8D">
      <w:pPr>
        <w:pStyle w:val="BodyText21"/>
        <w:numPr>
          <w:ilvl w:val="0"/>
          <w:numId w:val="10"/>
        </w:numPr>
        <w:autoSpaceDE/>
        <w:autoSpaceDN/>
        <w:adjustRightInd/>
        <w:spacing w:line="360" w:lineRule="auto"/>
        <w:rPr>
          <w:rFonts w:ascii="Times New Roman" w:hAnsi="Times New Roman" w:cs="Times New Roman"/>
        </w:rPr>
      </w:pPr>
      <w:r>
        <w:rPr>
          <w:rFonts w:ascii="Times New Roman" w:hAnsi="Times New Roman" w:cs="Times New Roman"/>
        </w:rPr>
        <w:t>são</w:t>
      </w:r>
      <w:r w:rsidR="003A43F0" w:rsidRPr="00CD0A10">
        <w:rPr>
          <w:rFonts w:ascii="Times New Roman" w:hAnsi="Times New Roman" w:cs="Times New Roman"/>
        </w:rPr>
        <w:t xml:space="preserve"> a</w:t>
      </w:r>
      <w:r>
        <w:rPr>
          <w:rFonts w:ascii="Times New Roman" w:hAnsi="Times New Roman" w:cs="Times New Roman"/>
        </w:rPr>
        <w:t>s</w:t>
      </w:r>
      <w:r w:rsidR="003A43F0" w:rsidRPr="00CD0A10">
        <w:rPr>
          <w:rFonts w:ascii="Times New Roman" w:hAnsi="Times New Roman" w:cs="Times New Roman"/>
        </w:rPr>
        <w:t xml:space="preserve"> única</w:t>
      </w:r>
      <w:r>
        <w:rPr>
          <w:rFonts w:ascii="Times New Roman" w:hAnsi="Times New Roman" w:cs="Times New Roman"/>
        </w:rPr>
        <w:t>s</w:t>
      </w:r>
      <w:r w:rsidR="003A43F0" w:rsidRPr="00CD0A10">
        <w:rPr>
          <w:rFonts w:ascii="Times New Roman" w:hAnsi="Times New Roman" w:cs="Times New Roman"/>
        </w:rPr>
        <w:t>, exclusiva</w:t>
      </w:r>
      <w:r>
        <w:rPr>
          <w:rFonts w:ascii="Times New Roman" w:hAnsi="Times New Roman" w:cs="Times New Roman"/>
        </w:rPr>
        <w:t>s</w:t>
      </w:r>
      <w:r w:rsidR="003A43F0" w:rsidRPr="00CD0A10">
        <w:rPr>
          <w:rFonts w:ascii="Times New Roman" w:hAnsi="Times New Roman" w:cs="Times New Roman"/>
        </w:rPr>
        <w:t xml:space="preserve"> e legítima</w:t>
      </w:r>
      <w:r>
        <w:rPr>
          <w:rFonts w:ascii="Times New Roman" w:hAnsi="Times New Roman" w:cs="Times New Roman"/>
        </w:rPr>
        <w:t>s</w:t>
      </w:r>
      <w:r w:rsidR="003A43F0" w:rsidRPr="00CD0A10">
        <w:rPr>
          <w:rFonts w:ascii="Times New Roman" w:hAnsi="Times New Roman" w:cs="Times New Roman"/>
        </w:rPr>
        <w:t xml:space="preserve"> proprietária</w:t>
      </w:r>
      <w:r>
        <w:rPr>
          <w:rFonts w:ascii="Times New Roman" w:hAnsi="Times New Roman" w:cs="Times New Roman"/>
        </w:rPr>
        <w:t>s</w:t>
      </w:r>
      <w:r w:rsidR="00DC558C" w:rsidRPr="00CD0A10">
        <w:rPr>
          <w:rFonts w:ascii="Times New Roman" w:hAnsi="Times New Roman" w:cs="Times New Roman"/>
        </w:rPr>
        <w:t>/titular</w:t>
      </w:r>
      <w:r>
        <w:rPr>
          <w:rFonts w:ascii="Times New Roman" w:hAnsi="Times New Roman" w:cs="Times New Roman"/>
        </w:rPr>
        <w:t>es</w:t>
      </w:r>
      <w:r w:rsidR="00DC558C" w:rsidRPr="00CD0A10">
        <w:rPr>
          <w:rFonts w:ascii="Times New Roman" w:hAnsi="Times New Roman" w:cs="Times New Roman"/>
        </w:rPr>
        <w:t xml:space="preserve"> </w:t>
      </w:r>
      <w:r>
        <w:rPr>
          <w:rFonts w:ascii="Times New Roman" w:hAnsi="Times New Roman" w:cs="Times New Roman"/>
        </w:rPr>
        <w:t>da propriedade</w:t>
      </w:r>
      <w:r w:rsidR="00E316EC" w:rsidRPr="00CD0A10">
        <w:rPr>
          <w:rFonts w:ascii="Times New Roman" w:hAnsi="Times New Roman" w:cs="Times New Roman"/>
        </w:rPr>
        <w:t xml:space="preserve"> </w:t>
      </w:r>
      <w:r w:rsidR="00DC558C" w:rsidRPr="00CD0A10">
        <w:rPr>
          <w:rFonts w:ascii="Times New Roman" w:hAnsi="Times New Roman" w:cs="Times New Roman"/>
        </w:rPr>
        <w:t xml:space="preserve">sobre </w:t>
      </w:r>
      <w:r w:rsidR="00246929">
        <w:rPr>
          <w:rFonts w:ascii="Times New Roman" w:hAnsi="Times New Roman" w:cs="Times New Roman"/>
        </w:rPr>
        <w:t xml:space="preserve">as </w:t>
      </w:r>
      <w:r w:rsidR="005A051A">
        <w:rPr>
          <w:rFonts w:ascii="Times New Roman" w:hAnsi="Times New Roman" w:cs="Times New Roman"/>
        </w:rPr>
        <w:t>Unidades Autônomas</w:t>
      </w:r>
      <w:r w:rsidR="006B2172">
        <w:rPr>
          <w:rFonts w:ascii="Times New Roman" w:hAnsi="Times New Roman" w:cs="Times New Roman"/>
        </w:rPr>
        <w:t xml:space="preserve">, ressalvados os </w:t>
      </w:r>
      <w:r w:rsidR="001E6CE7" w:rsidRPr="0015413F">
        <w:rPr>
          <w:rFonts w:ascii="Times New Roman" w:hAnsi="Times New Roman" w:cs="Times New Roman"/>
        </w:rPr>
        <w:t>Contrato</w:t>
      </w:r>
      <w:r w:rsidR="006B2172" w:rsidRPr="0015413F">
        <w:rPr>
          <w:rFonts w:ascii="Times New Roman" w:hAnsi="Times New Roman" w:cs="Times New Roman"/>
        </w:rPr>
        <w:t xml:space="preserve">s de </w:t>
      </w:r>
      <w:r w:rsidR="007902F3" w:rsidRPr="0015413F">
        <w:rPr>
          <w:rFonts w:ascii="Times New Roman" w:hAnsi="Times New Roman"/>
        </w:rPr>
        <w:t xml:space="preserve">Promessa de </w:t>
      </w:r>
      <w:r w:rsidR="006B2172" w:rsidRPr="0015413F">
        <w:rPr>
          <w:rFonts w:ascii="Times New Roman" w:hAnsi="Times New Roman" w:cs="Times New Roman"/>
        </w:rPr>
        <w:t>Compra e</w:t>
      </w:r>
      <w:r w:rsidR="006B2172">
        <w:rPr>
          <w:rFonts w:ascii="Times New Roman" w:hAnsi="Times New Roman" w:cs="Times New Roman"/>
        </w:rPr>
        <w:t xml:space="preserve"> Venda</w:t>
      </w:r>
      <w:r w:rsidR="00E912C1">
        <w:rPr>
          <w:rFonts w:ascii="Times New Roman" w:hAnsi="Times New Roman" w:cs="Times New Roman"/>
        </w:rPr>
        <w:t xml:space="preserve"> e </w:t>
      </w:r>
      <w:r w:rsidR="00FC1C01">
        <w:rPr>
          <w:rFonts w:ascii="Times New Roman" w:hAnsi="Times New Roman" w:cs="Times New Roman"/>
        </w:rPr>
        <w:t xml:space="preserve">a </w:t>
      </w:r>
      <w:r w:rsidR="00FC1C01">
        <w:rPr>
          <w:rFonts w:ascii="Times New Roman" w:hAnsi="Times New Roman" w:cs="Times New Roman"/>
        </w:rPr>
        <w:lastRenderedPageBreak/>
        <w:t>Oneração Precedente</w:t>
      </w:r>
      <w:r w:rsidR="003A43F0" w:rsidRPr="00CD0A10">
        <w:rPr>
          <w:rFonts w:ascii="Times New Roman" w:hAnsi="Times New Roman" w:cs="Times New Roman"/>
          <w:color w:val="000000"/>
        </w:rPr>
        <w:t>;</w:t>
      </w:r>
    </w:p>
    <w:p w14:paraId="720C49AF" w14:textId="77777777" w:rsidR="00B175A8" w:rsidRDefault="00B175A8" w:rsidP="00B175A8">
      <w:pPr>
        <w:pStyle w:val="PargrafodaLista"/>
      </w:pPr>
    </w:p>
    <w:p w14:paraId="3A83656D" w14:textId="12FA38BF" w:rsidR="003A43F0" w:rsidRPr="00CD0A10" w:rsidRDefault="003A43F0" w:rsidP="00490B8D">
      <w:pPr>
        <w:pStyle w:val="BodyText21"/>
        <w:numPr>
          <w:ilvl w:val="0"/>
          <w:numId w:val="10"/>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se responsabiliza</w:t>
      </w:r>
      <w:r w:rsidR="00B10BE3">
        <w:rPr>
          <w:rFonts w:ascii="Times New Roman" w:hAnsi="Times New Roman" w:cs="Times New Roman"/>
          <w:color w:val="000000"/>
        </w:rPr>
        <w:t>m</w:t>
      </w:r>
      <w:r w:rsidRPr="00CD0A10">
        <w:rPr>
          <w:rFonts w:ascii="Times New Roman" w:hAnsi="Times New Roman" w:cs="Times New Roman"/>
          <w:color w:val="000000"/>
        </w:rPr>
        <w:t xml:space="preserve"> pela legalidade, legitimidade e veracidade dos Créditos Imobiliários, declarando que os mesmos </w:t>
      </w:r>
      <w:r w:rsidR="006E477C">
        <w:rPr>
          <w:rFonts w:ascii="Times New Roman" w:hAnsi="Times New Roman" w:cs="Times New Roman"/>
          <w:color w:val="000000"/>
        </w:rPr>
        <w:t xml:space="preserve">se </w:t>
      </w:r>
      <w:r w:rsidRPr="00CD0A10">
        <w:rPr>
          <w:rFonts w:ascii="Times New Roman" w:hAnsi="Times New Roman" w:cs="Times New Roman"/>
          <w:color w:val="000000"/>
        </w:rPr>
        <w:t xml:space="preserve">encontram perfeitamente constituídos, na estrita e fiel forma e substância em que foram descritos nos </w:t>
      </w:r>
      <w:r w:rsidR="00AE3471">
        <w:rPr>
          <w:rFonts w:ascii="Times New Roman" w:hAnsi="Times New Roman" w:cs="Times New Roman"/>
        </w:rPr>
        <w:t>Documentos</w:t>
      </w:r>
      <w:r w:rsidR="00AE3471" w:rsidRPr="00CD0A10" w:rsidDel="00AE3471">
        <w:rPr>
          <w:rFonts w:ascii="Times New Roman" w:hAnsi="Times New Roman" w:cs="Times New Roman"/>
          <w:color w:val="000000"/>
        </w:rPr>
        <w:t xml:space="preserve"> </w:t>
      </w:r>
      <w:r w:rsidR="00B10BE3">
        <w:rPr>
          <w:rFonts w:ascii="Times New Roman" w:hAnsi="Times New Roman" w:cs="Times New Roman"/>
          <w:color w:val="000000"/>
        </w:rPr>
        <w:t xml:space="preserve">da Operação; </w:t>
      </w:r>
    </w:p>
    <w:p w14:paraId="6A240636" w14:textId="5F2F0F0C" w:rsidR="006B2172" w:rsidRPr="00B10BE3" w:rsidRDefault="006B2172" w:rsidP="00490B8D">
      <w:pPr>
        <w:pStyle w:val="BodyText21"/>
        <w:numPr>
          <w:ilvl w:val="0"/>
          <w:numId w:val="10"/>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 xml:space="preserve">serão as únicas responsáveis pelo pagamento dos impostos e despesas incidentes, incorridas ou devidas, em relação </w:t>
      </w:r>
      <w:r w:rsidR="00912200">
        <w:rPr>
          <w:rFonts w:ascii="Times New Roman" w:hAnsi="Times New Roman" w:cs="Times New Roman"/>
          <w:color w:val="000000"/>
        </w:rPr>
        <w:t>à</w:t>
      </w:r>
      <w:r w:rsidR="00246929">
        <w:rPr>
          <w:rFonts w:ascii="Times New Roman" w:hAnsi="Times New Roman" w:cs="Times New Roman"/>
          <w:color w:val="000000"/>
        </w:rPr>
        <w:t xml:space="preserve">s </w:t>
      </w:r>
      <w:r w:rsidR="005A051A">
        <w:rPr>
          <w:rFonts w:ascii="Times New Roman" w:hAnsi="Times New Roman" w:cs="Times New Roman"/>
        </w:rPr>
        <w:t>Unidades Autônomas</w:t>
      </w:r>
      <w:r w:rsidRPr="00B10BE3">
        <w:rPr>
          <w:rFonts w:ascii="Times New Roman" w:hAnsi="Times New Roman" w:cs="Times New Roman"/>
          <w:color w:val="000000"/>
        </w:rPr>
        <w:t xml:space="preserve"> e/ou </w:t>
      </w:r>
      <w:r w:rsidR="00631CEE">
        <w:rPr>
          <w:rFonts w:ascii="Times New Roman" w:hAnsi="Times New Roman" w:cs="Times New Roman"/>
          <w:color w:val="000000"/>
        </w:rPr>
        <w:t xml:space="preserve">ao </w:t>
      </w:r>
      <w:r w:rsidR="00631CEE" w:rsidRPr="003247C7">
        <w:rPr>
          <w:rFonts w:ascii="Times New Roman" w:hAnsi="Times New Roman" w:cs="Times New Roman"/>
          <w:color w:val="000000"/>
        </w:rPr>
        <w:t>Empreendimento</w:t>
      </w:r>
      <w:r w:rsidRPr="00B10BE3">
        <w:rPr>
          <w:rFonts w:ascii="Times New Roman" w:hAnsi="Times New Roman" w:cs="Times New Roman"/>
          <w:color w:val="000000"/>
        </w:rPr>
        <w:t xml:space="preserve">, inclusive aqueles que tenham sido de alguma forma acumulados durante o período anterior à data deste Contrato de Cessão, e ainda não tenham sido pagos, ou que tenham sido acumuladas, mas ainda não lançados, devendo a Cedente manter a Cessionária isenta de qualquer ônus, despesa, reclamação, reivindicação, execução fiscal, litígio decorrente de dívida tributária e/ou de condomínio incidente sobre </w:t>
      </w:r>
      <w:r w:rsidR="00246929">
        <w:rPr>
          <w:rFonts w:ascii="Times New Roman" w:hAnsi="Times New Roman" w:cs="Times New Roman"/>
        </w:rPr>
        <w:t xml:space="preserve">as </w:t>
      </w:r>
      <w:r w:rsidR="005A051A">
        <w:rPr>
          <w:rFonts w:ascii="Times New Roman" w:hAnsi="Times New Roman" w:cs="Times New Roman"/>
        </w:rPr>
        <w:t>Unidades Autônomas</w:t>
      </w:r>
      <w:r w:rsidRPr="00B10BE3">
        <w:rPr>
          <w:rFonts w:ascii="Times New Roman" w:hAnsi="Times New Roman" w:cs="Times New Roman"/>
          <w:color w:val="000000"/>
        </w:rPr>
        <w:t xml:space="preserve"> e/ou </w:t>
      </w:r>
      <w:r w:rsidR="00631CEE">
        <w:rPr>
          <w:rFonts w:ascii="Times New Roman" w:hAnsi="Times New Roman" w:cs="Times New Roman"/>
          <w:color w:val="000000"/>
        </w:rPr>
        <w:t xml:space="preserve">o </w:t>
      </w:r>
      <w:r w:rsidR="00631CEE" w:rsidRPr="003247C7">
        <w:rPr>
          <w:rFonts w:ascii="Times New Roman" w:hAnsi="Times New Roman" w:cs="Times New Roman"/>
          <w:color w:val="000000"/>
        </w:rPr>
        <w:t>Empreendimento</w:t>
      </w:r>
      <w:r w:rsidR="00AE3471">
        <w:rPr>
          <w:rFonts w:ascii="Times New Roman" w:hAnsi="Times New Roman" w:cs="Times New Roman"/>
          <w:color w:val="000000"/>
        </w:rPr>
        <w:t>;</w:t>
      </w:r>
      <w:r w:rsidR="00AE3471" w:rsidRPr="00B10BE3">
        <w:rPr>
          <w:rFonts w:ascii="Times New Roman" w:hAnsi="Times New Roman" w:cs="Times New Roman"/>
          <w:color w:val="000000"/>
        </w:rPr>
        <w:t xml:space="preserve"> </w:t>
      </w:r>
    </w:p>
    <w:p w14:paraId="030F37A9" w14:textId="77777777" w:rsidR="006B2172" w:rsidRPr="00B10BE3" w:rsidRDefault="006B2172" w:rsidP="00B10BE3">
      <w:pPr>
        <w:pStyle w:val="BodyText21"/>
        <w:autoSpaceDE/>
        <w:autoSpaceDN/>
        <w:adjustRightInd/>
        <w:spacing w:line="360" w:lineRule="auto"/>
        <w:ind w:left="720"/>
        <w:rPr>
          <w:rFonts w:ascii="Times New Roman" w:hAnsi="Times New Roman" w:cs="Times New Roman"/>
          <w:color w:val="000000"/>
        </w:rPr>
      </w:pPr>
    </w:p>
    <w:p w14:paraId="79D71366" w14:textId="3F234CA7" w:rsidR="006B2172" w:rsidRPr="00B10BE3" w:rsidRDefault="00B76507" w:rsidP="00490B8D">
      <w:pPr>
        <w:pStyle w:val="BodyText21"/>
        <w:numPr>
          <w:ilvl w:val="0"/>
          <w:numId w:val="10"/>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manter</w:t>
      </w:r>
      <w:r>
        <w:rPr>
          <w:rFonts w:ascii="Times New Roman" w:hAnsi="Times New Roman" w:cs="Times New Roman"/>
          <w:color w:val="000000"/>
        </w:rPr>
        <w:t>á</w:t>
      </w:r>
      <w:r w:rsidRPr="00B10BE3">
        <w:rPr>
          <w:rFonts w:ascii="Times New Roman" w:hAnsi="Times New Roman" w:cs="Times New Roman"/>
          <w:color w:val="000000"/>
        </w:rPr>
        <w:t xml:space="preserve"> </w:t>
      </w:r>
      <w:r w:rsidR="006B2172" w:rsidRPr="00B10BE3">
        <w:rPr>
          <w:rFonts w:ascii="Times New Roman" w:hAnsi="Times New Roman" w:cs="Times New Roman"/>
          <w:color w:val="000000"/>
        </w:rPr>
        <w:t>a Cessionária isenta de qualquer reclamação, litígio, execução ou procedimento de qualquer espécie relacionado à cobrança ou execução de impostos ou despesas, reembolsando-a, se for o caso, de custas, despesas, multas, prejuízos e danos, incluindo honorários advocatícios, que tenha incorrido em razão de tal reclamação, litígio, execução ou procedimento;</w:t>
      </w:r>
    </w:p>
    <w:p w14:paraId="4B103B6C" w14:textId="77777777" w:rsidR="006B2172" w:rsidRPr="00B10BE3" w:rsidRDefault="006B2172" w:rsidP="00EA1366">
      <w:pPr>
        <w:pStyle w:val="BodyText21"/>
        <w:autoSpaceDE/>
        <w:autoSpaceDN/>
        <w:adjustRightInd/>
        <w:spacing w:line="360" w:lineRule="auto"/>
        <w:ind w:left="720"/>
        <w:rPr>
          <w:rFonts w:ascii="Times New Roman" w:hAnsi="Times New Roman" w:cs="Times New Roman"/>
          <w:color w:val="000000"/>
        </w:rPr>
      </w:pPr>
    </w:p>
    <w:p w14:paraId="5458080A" w14:textId="36BF36BB" w:rsidR="00655E14" w:rsidRDefault="006B2172" w:rsidP="00490B8D">
      <w:pPr>
        <w:pStyle w:val="BodyText21"/>
        <w:numPr>
          <w:ilvl w:val="0"/>
          <w:numId w:val="10"/>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não há e não t</w:t>
      </w:r>
      <w:r w:rsidR="00EA1366">
        <w:rPr>
          <w:rFonts w:ascii="Times New Roman" w:hAnsi="Times New Roman" w:cs="Times New Roman"/>
          <w:color w:val="000000"/>
        </w:rPr>
        <w:t>ê</w:t>
      </w:r>
      <w:r w:rsidRPr="00B10BE3">
        <w:rPr>
          <w:rFonts w:ascii="Times New Roman" w:hAnsi="Times New Roman" w:cs="Times New Roman"/>
          <w:color w:val="000000"/>
        </w:rPr>
        <w:t xml:space="preserve">m conhecimento da existência de restrições urbanísticas, ambientais, sanitárias, de acesso ou segurança relacionadas </w:t>
      </w:r>
      <w:r w:rsidR="00246929">
        <w:rPr>
          <w:rFonts w:ascii="Times New Roman" w:hAnsi="Times New Roman" w:cs="Times New Roman"/>
        </w:rPr>
        <w:t xml:space="preserve">às </w:t>
      </w:r>
      <w:r w:rsidR="005A051A">
        <w:rPr>
          <w:rFonts w:ascii="Times New Roman" w:hAnsi="Times New Roman" w:cs="Times New Roman"/>
        </w:rPr>
        <w:t>Unidades Autônomas</w:t>
      </w:r>
      <w:r w:rsidRPr="00B10BE3">
        <w:rPr>
          <w:rFonts w:ascii="Times New Roman" w:hAnsi="Times New Roman" w:cs="Times New Roman"/>
          <w:color w:val="000000"/>
        </w:rPr>
        <w:t xml:space="preserve"> e/ou </w:t>
      </w:r>
      <w:r w:rsidR="00266352">
        <w:rPr>
          <w:rFonts w:ascii="Times New Roman" w:hAnsi="Times New Roman" w:cs="Times New Roman"/>
          <w:color w:val="000000"/>
        </w:rPr>
        <w:t xml:space="preserve">ao </w:t>
      </w:r>
      <w:r w:rsidR="00266352" w:rsidRPr="003247C7">
        <w:rPr>
          <w:rFonts w:ascii="Times New Roman" w:hAnsi="Times New Roman" w:cs="Times New Roman"/>
          <w:color w:val="000000"/>
        </w:rPr>
        <w:t>Empreendimento</w:t>
      </w:r>
      <w:r w:rsidRPr="00B10BE3">
        <w:rPr>
          <w:rFonts w:ascii="Times New Roman" w:hAnsi="Times New Roman" w:cs="Times New Roman"/>
          <w:color w:val="000000"/>
        </w:rPr>
        <w:t>;</w:t>
      </w:r>
    </w:p>
    <w:p w14:paraId="16B59179" w14:textId="6953F12C" w:rsidR="006B2172" w:rsidRPr="00B10BE3" w:rsidRDefault="006B2172" w:rsidP="00655E14">
      <w:pPr>
        <w:pStyle w:val="BodyText21"/>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 xml:space="preserve"> </w:t>
      </w:r>
    </w:p>
    <w:p w14:paraId="1A033D0F" w14:textId="0FBA5FB1" w:rsidR="006B2172" w:rsidRPr="00B10BE3" w:rsidRDefault="006B2172" w:rsidP="00490B8D">
      <w:pPr>
        <w:pStyle w:val="BodyText21"/>
        <w:numPr>
          <w:ilvl w:val="0"/>
          <w:numId w:val="10"/>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 xml:space="preserve">o terreno sobre o </w:t>
      </w:r>
      <w:r w:rsidR="00266352" w:rsidRPr="00B10BE3">
        <w:rPr>
          <w:rFonts w:ascii="Times New Roman" w:hAnsi="Times New Roman" w:cs="Times New Roman"/>
          <w:color w:val="000000"/>
        </w:rPr>
        <w:t>qua</w:t>
      </w:r>
      <w:r w:rsidR="00266352">
        <w:rPr>
          <w:rFonts w:ascii="Times New Roman" w:hAnsi="Times New Roman" w:cs="Times New Roman"/>
          <w:color w:val="000000"/>
        </w:rPr>
        <w:t>l</w:t>
      </w:r>
      <w:r w:rsidR="00266352" w:rsidRPr="00B10BE3">
        <w:rPr>
          <w:rFonts w:ascii="Times New Roman" w:hAnsi="Times New Roman" w:cs="Times New Roman"/>
          <w:color w:val="000000"/>
        </w:rPr>
        <w:t xml:space="preserve"> </w:t>
      </w:r>
      <w:r w:rsidRPr="00B10BE3">
        <w:rPr>
          <w:rFonts w:ascii="Times New Roman" w:hAnsi="Times New Roman" w:cs="Times New Roman"/>
          <w:color w:val="000000"/>
        </w:rPr>
        <w:t>fo</w:t>
      </w:r>
      <w:r w:rsidR="00266352">
        <w:rPr>
          <w:rFonts w:ascii="Times New Roman" w:hAnsi="Times New Roman" w:cs="Times New Roman"/>
          <w:color w:val="000000"/>
        </w:rPr>
        <w:t xml:space="preserve">i </w:t>
      </w:r>
      <w:r w:rsidRPr="00B10BE3">
        <w:rPr>
          <w:rFonts w:ascii="Times New Roman" w:hAnsi="Times New Roman" w:cs="Times New Roman"/>
          <w:color w:val="000000"/>
        </w:rPr>
        <w:t xml:space="preserve">registrado o </w:t>
      </w:r>
      <w:r w:rsidR="00266352" w:rsidRPr="003247C7">
        <w:rPr>
          <w:rFonts w:ascii="Times New Roman" w:hAnsi="Times New Roman" w:cs="Times New Roman"/>
          <w:color w:val="000000"/>
        </w:rPr>
        <w:t>Empreendimento</w:t>
      </w:r>
      <w:r w:rsidR="00266352">
        <w:rPr>
          <w:rFonts w:ascii="Times New Roman" w:hAnsi="Times New Roman" w:cs="Times New Roman"/>
          <w:color w:val="000000"/>
        </w:rPr>
        <w:t xml:space="preserve"> </w:t>
      </w:r>
      <w:r w:rsidRPr="00B10BE3">
        <w:rPr>
          <w:rFonts w:ascii="Times New Roman" w:hAnsi="Times New Roman" w:cs="Times New Roman"/>
          <w:color w:val="000000"/>
        </w:rPr>
        <w:t>est</w:t>
      </w:r>
      <w:r w:rsidR="00266352">
        <w:rPr>
          <w:rFonts w:ascii="Times New Roman" w:hAnsi="Times New Roman" w:cs="Times New Roman"/>
          <w:color w:val="000000"/>
        </w:rPr>
        <w:t>á</w:t>
      </w:r>
      <w:r w:rsidRPr="00B10BE3">
        <w:rPr>
          <w:rFonts w:ascii="Times New Roman" w:hAnsi="Times New Roman" w:cs="Times New Roman"/>
          <w:color w:val="000000"/>
        </w:rPr>
        <w:t xml:space="preserve"> livre de Materiais Perigosos. Para os fins deste Contrato, a expressão “Materiais Perigosos” significa materiais explosivos ou radioativos, dejetos perigosos, substâncias tóxicas e perigosas, ou materiais afins, asbestos, amianto, ou materiais contendo asbestos ou qualquer outra substância ou material considerado perigoso </w:t>
      </w:r>
      <w:r w:rsidR="000542F7">
        <w:rPr>
          <w:rFonts w:ascii="Times New Roman" w:hAnsi="Times New Roman" w:cs="Times New Roman"/>
          <w:color w:val="000000"/>
        </w:rPr>
        <w:t>e/ou contaminante</w:t>
      </w:r>
      <w:r w:rsidR="000542F7" w:rsidRPr="00B10BE3">
        <w:rPr>
          <w:rFonts w:ascii="Times New Roman" w:hAnsi="Times New Roman" w:cs="Times New Roman"/>
          <w:color w:val="000000"/>
        </w:rPr>
        <w:t xml:space="preserve"> </w:t>
      </w:r>
      <w:r w:rsidRPr="00B10BE3">
        <w:rPr>
          <w:rFonts w:ascii="Times New Roman" w:hAnsi="Times New Roman" w:cs="Times New Roman"/>
          <w:color w:val="000000"/>
        </w:rPr>
        <w:t xml:space="preserve">pelas leis do Brasil; </w:t>
      </w:r>
    </w:p>
    <w:p w14:paraId="094A18B5" w14:textId="77777777" w:rsidR="006B2172" w:rsidRPr="00B10BE3" w:rsidRDefault="006B2172" w:rsidP="00EA1366">
      <w:pPr>
        <w:pStyle w:val="BodyText21"/>
        <w:autoSpaceDE/>
        <w:autoSpaceDN/>
        <w:adjustRightInd/>
        <w:spacing w:line="360" w:lineRule="auto"/>
        <w:ind w:left="720"/>
        <w:rPr>
          <w:rFonts w:ascii="Times New Roman" w:hAnsi="Times New Roman" w:cs="Times New Roman"/>
          <w:color w:val="000000"/>
        </w:rPr>
      </w:pPr>
    </w:p>
    <w:p w14:paraId="7AA28A54" w14:textId="1ED07F07" w:rsidR="006B2172" w:rsidRPr="00B10BE3" w:rsidRDefault="006B2172" w:rsidP="00490B8D">
      <w:pPr>
        <w:pStyle w:val="BodyText21"/>
        <w:numPr>
          <w:ilvl w:val="0"/>
          <w:numId w:val="10"/>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 xml:space="preserve">foram obtidas todas as aprovações legalmente exigidas para os projetos </w:t>
      </w:r>
      <w:r w:rsidR="00266352" w:rsidRPr="00B10BE3">
        <w:rPr>
          <w:rFonts w:ascii="Times New Roman" w:hAnsi="Times New Roman" w:cs="Times New Roman"/>
          <w:color w:val="000000"/>
        </w:rPr>
        <w:t>d</w:t>
      </w:r>
      <w:r w:rsidR="00266352">
        <w:rPr>
          <w:rFonts w:ascii="Times New Roman" w:hAnsi="Times New Roman" w:cs="Times New Roman"/>
          <w:color w:val="000000"/>
        </w:rPr>
        <w:t>o</w:t>
      </w:r>
      <w:r w:rsidR="00266352" w:rsidRPr="00B10BE3">
        <w:rPr>
          <w:rFonts w:ascii="Times New Roman" w:hAnsi="Times New Roman" w:cs="Times New Roman"/>
          <w:color w:val="000000"/>
        </w:rPr>
        <w:t xml:space="preserve"> </w:t>
      </w:r>
      <w:r w:rsidR="00266352" w:rsidRPr="003247C7">
        <w:rPr>
          <w:rFonts w:ascii="Times New Roman" w:hAnsi="Times New Roman" w:cs="Times New Roman"/>
          <w:color w:val="000000"/>
        </w:rPr>
        <w:t>Empreendimento</w:t>
      </w:r>
      <w:r w:rsidRPr="00B10BE3">
        <w:rPr>
          <w:rFonts w:ascii="Times New Roman" w:hAnsi="Times New Roman" w:cs="Times New Roman"/>
          <w:color w:val="000000"/>
        </w:rPr>
        <w:t xml:space="preserve">; </w:t>
      </w:r>
    </w:p>
    <w:p w14:paraId="48A1A9A8" w14:textId="77777777" w:rsidR="006B2172" w:rsidRPr="00B10BE3" w:rsidRDefault="006B2172" w:rsidP="00EA1366">
      <w:pPr>
        <w:pStyle w:val="BodyText21"/>
        <w:autoSpaceDE/>
        <w:autoSpaceDN/>
        <w:adjustRightInd/>
        <w:spacing w:line="360" w:lineRule="auto"/>
        <w:ind w:left="720"/>
        <w:rPr>
          <w:rFonts w:ascii="Times New Roman" w:hAnsi="Times New Roman" w:cs="Times New Roman"/>
          <w:color w:val="000000"/>
        </w:rPr>
      </w:pPr>
    </w:p>
    <w:p w14:paraId="7CF676A8" w14:textId="2112D5D6" w:rsidR="006B2172" w:rsidRDefault="006B2172" w:rsidP="00490B8D">
      <w:pPr>
        <w:pStyle w:val="BodyText21"/>
        <w:numPr>
          <w:ilvl w:val="0"/>
          <w:numId w:val="10"/>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não há e não t</w:t>
      </w:r>
      <w:r w:rsidR="00EA1366">
        <w:rPr>
          <w:rFonts w:ascii="Times New Roman" w:hAnsi="Times New Roman" w:cs="Times New Roman"/>
          <w:color w:val="000000"/>
        </w:rPr>
        <w:t>ê</w:t>
      </w:r>
      <w:r w:rsidRPr="00B10BE3">
        <w:rPr>
          <w:rFonts w:ascii="Times New Roman" w:hAnsi="Times New Roman" w:cs="Times New Roman"/>
          <w:color w:val="000000"/>
        </w:rPr>
        <w:t xml:space="preserve">m conhecimento da existência de qualquer pendência ou exigência de </w:t>
      </w:r>
      <w:r w:rsidRPr="00B10BE3">
        <w:rPr>
          <w:rFonts w:ascii="Times New Roman" w:hAnsi="Times New Roman" w:cs="Times New Roman"/>
          <w:color w:val="000000"/>
        </w:rPr>
        <w:lastRenderedPageBreak/>
        <w:t xml:space="preserve">adequação suscitada por nenhuma autoridade governamental referente </w:t>
      </w:r>
      <w:r w:rsidR="00246929">
        <w:rPr>
          <w:rFonts w:ascii="Times New Roman" w:hAnsi="Times New Roman" w:cs="Times New Roman"/>
        </w:rPr>
        <w:t xml:space="preserve">às </w:t>
      </w:r>
      <w:r w:rsidR="005A051A">
        <w:rPr>
          <w:rFonts w:ascii="Times New Roman" w:hAnsi="Times New Roman" w:cs="Times New Roman"/>
        </w:rPr>
        <w:t>Unidades Autônomas</w:t>
      </w:r>
      <w:r w:rsidRPr="00A22177">
        <w:rPr>
          <w:rFonts w:ascii="Times New Roman" w:hAnsi="Times New Roman" w:cs="Times New Roman"/>
          <w:color w:val="000000"/>
        </w:rPr>
        <w:t xml:space="preserve"> e/ou </w:t>
      </w:r>
      <w:r w:rsidR="00266352">
        <w:rPr>
          <w:rFonts w:ascii="Times New Roman" w:hAnsi="Times New Roman" w:cs="Times New Roman"/>
          <w:color w:val="000000"/>
        </w:rPr>
        <w:t xml:space="preserve">ao </w:t>
      </w:r>
      <w:r w:rsidR="00266352" w:rsidRPr="003247C7">
        <w:rPr>
          <w:rFonts w:ascii="Times New Roman" w:hAnsi="Times New Roman" w:cs="Times New Roman"/>
          <w:color w:val="000000"/>
        </w:rPr>
        <w:t>Empreendimento</w:t>
      </w:r>
      <w:r w:rsidR="00266352" w:rsidRPr="00B10BE3">
        <w:rPr>
          <w:rFonts w:ascii="Times New Roman" w:hAnsi="Times New Roman" w:cs="Times New Roman"/>
          <w:color w:val="000000"/>
        </w:rPr>
        <w:t xml:space="preserve"> </w:t>
      </w:r>
      <w:r w:rsidRPr="00B10BE3">
        <w:rPr>
          <w:rFonts w:ascii="Times New Roman" w:hAnsi="Times New Roman" w:cs="Times New Roman"/>
          <w:color w:val="000000"/>
        </w:rPr>
        <w:t xml:space="preserve">e respectivos projetos e correspondente execução relacionada ao zoneamento; potencial construtivo; contrapartida à concessão de potencial construtivo; parcelamento de solo; acesso viário; produção de relatório de impacto urbanístico e vizinhança; código de obras; preservação do patrimônio urbano, ambiental e histórico; segurança ao </w:t>
      </w:r>
      <w:r w:rsidR="00EA1366" w:rsidRPr="00B10BE3">
        <w:rPr>
          <w:rFonts w:ascii="Times New Roman" w:hAnsi="Times New Roman" w:cs="Times New Roman"/>
          <w:color w:val="000000"/>
        </w:rPr>
        <w:t>voo</w:t>
      </w:r>
      <w:r w:rsidRPr="00B10BE3">
        <w:rPr>
          <w:rFonts w:ascii="Times New Roman" w:hAnsi="Times New Roman" w:cs="Times New Roman"/>
          <w:color w:val="000000"/>
        </w:rPr>
        <w:t xml:space="preserve"> e saúde pública;</w:t>
      </w:r>
    </w:p>
    <w:p w14:paraId="6AF154E2" w14:textId="77777777" w:rsidR="00A25C18" w:rsidRDefault="00A25C18" w:rsidP="00A25C18">
      <w:pPr>
        <w:pStyle w:val="PargrafodaLista"/>
        <w:rPr>
          <w:color w:val="000000"/>
        </w:rPr>
      </w:pPr>
    </w:p>
    <w:p w14:paraId="6AA22EFB" w14:textId="27B18397" w:rsidR="00A25C18" w:rsidRDefault="00A25C18" w:rsidP="00490B8D">
      <w:pPr>
        <w:pStyle w:val="BodyText21"/>
        <w:numPr>
          <w:ilvl w:val="0"/>
          <w:numId w:val="10"/>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 xml:space="preserve">não há e não tem conhecimento da existência ou da iminência de existência, nem, há fatos ou indícios que permitem supor a existência ou iminência de existência de débitos </w:t>
      </w:r>
      <w:bookmarkStart w:id="29" w:name="_Hlk48752277"/>
      <w:r w:rsidRPr="00B10BE3">
        <w:rPr>
          <w:rFonts w:ascii="Times New Roman" w:hAnsi="Times New Roman" w:cs="Times New Roman"/>
          <w:color w:val="000000"/>
        </w:rPr>
        <w:t xml:space="preserve">pendentes perante a Secretaria da Receita Federal (SRF), o que é confirmado pela </w:t>
      </w:r>
      <w:r w:rsidR="001236E7">
        <w:rPr>
          <w:rFonts w:ascii="Times New Roman" w:hAnsi="Times New Roman" w:cs="Times New Roman"/>
          <w:color w:val="000000"/>
          <w:shd w:val="clear" w:color="auto" w:fill="FFFFFF"/>
        </w:rPr>
        <w:t xml:space="preserve">Certidão de Quitação de Tributos Federais – CQTF/SRF da Cedente código de controle 5E2E.820D.69D9.70BD expedida em 06/04/2020, válida até </w:t>
      </w:r>
      <w:r w:rsidR="001236E7">
        <w:rPr>
          <w:rFonts w:ascii="Times New Roman" w:hAnsi="Times New Roman" w:cs="Times New Roman"/>
          <w:color w:val="000000"/>
        </w:rPr>
        <w:t>03/10/2020</w:t>
      </w:r>
      <w:bookmarkEnd w:id="29"/>
      <w:r w:rsidRPr="009C4146">
        <w:rPr>
          <w:rFonts w:ascii="Times New Roman" w:hAnsi="Times New Roman" w:cs="Times New Roman"/>
          <w:color w:val="000000"/>
        </w:rPr>
        <w:t>;</w:t>
      </w:r>
    </w:p>
    <w:p w14:paraId="153A1DC6" w14:textId="77777777" w:rsidR="00F35046" w:rsidRDefault="00F35046" w:rsidP="00F35046">
      <w:pPr>
        <w:pStyle w:val="BodyText21"/>
        <w:autoSpaceDE/>
        <w:autoSpaceDN/>
        <w:adjustRightInd/>
        <w:spacing w:line="360" w:lineRule="auto"/>
        <w:ind w:left="720"/>
        <w:rPr>
          <w:rFonts w:ascii="Times New Roman" w:hAnsi="Times New Roman" w:cs="Times New Roman"/>
          <w:color w:val="000000"/>
        </w:rPr>
      </w:pPr>
    </w:p>
    <w:p w14:paraId="6EE230BE" w14:textId="50ACEE2D" w:rsidR="00FB309F" w:rsidRDefault="006B2172" w:rsidP="00490B8D">
      <w:pPr>
        <w:pStyle w:val="BodyText21"/>
        <w:numPr>
          <w:ilvl w:val="0"/>
          <w:numId w:val="10"/>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não t</w:t>
      </w:r>
      <w:r w:rsidR="00EA1366">
        <w:rPr>
          <w:rFonts w:ascii="Times New Roman" w:hAnsi="Times New Roman" w:cs="Times New Roman"/>
          <w:color w:val="000000"/>
        </w:rPr>
        <w:t>ê</w:t>
      </w:r>
      <w:r w:rsidRPr="00B10BE3">
        <w:rPr>
          <w:rFonts w:ascii="Times New Roman" w:hAnsi="Times New Roman" w:cs="Times New Roman"/>
          <w:color w:val="000000"/>
        </w:rPr>
        <w:t xml:space="preserve">m conhecimento da existência de processos de desapropriação, servidão ou demarcação de terras direta ou indiretamente envolvendo </w:t>
      </w:r>
      <w:r w:rsidR="00246929">
        <w:rPr>
          <w:rFonts w:ascii="Times New Roman" w:hAnsi="Times New Roman" w:cs="Times New Roman"/>
        </w:rPr>
        <w:t xml:space="preserve">as </w:t>
      </w:r>
      <w:r w:rsidR="005A051A">
        <w:rPr>
          <w:rFonts w:ascii="Times New Roman" w:hAnsi="Times New Roman" w:cs="Times New Roman"/>
        </w:rPr>
        <w:t>Unidades Autônomas</w:t>
      </w:r>
      <w:r w:rsidR="00B10BE3" w:rsidRPr="00A22177">
        <w:rPr>
          <w:rFonts w:ascii="Times New Roman" w:hAnsi="Times New Roman" w:cs="Times New Roman"/>
          <w:color w:val="000000"/>
        </w:rPr>
        <w:t xml:space="preserve"> e/ou </w:t>
      </w:r>
      <w:r w:rsidR="00266352">
        <w:rPr>
          <w:rFonts w:ascii="Times New Roman" w:hAnsi="Times New Roman" w:cs="Times New Roman"/>
          <w:color w:val="000000"/>
        </w:rPr>
        <w:t xml:space="preserve">o </w:t>
      </w:r>
      <w:r w:rsidR="00266352" w:rsidRPr="003247C7">
        <w:rPr>
          <w:rFonts w:ascii="Times New Roman" w:hAnsi="Times New Roman" w:cs="Times New Roman"/>
          <w:color w:val="000000"/>
        </w:rPr>
        <w:t>Empreendimento</w:t>
      </w:r>
      <w:r w:rsidR="00EA1366">
        <w:rPr>
          <w:rFonts w:ascii="Times New Roman" w:hAnsi="Times New Roman" w:cs="Times New Roman"/>
          <w:color w:val="000000"/>
        </w:rPr>
        <w:t>, ainda que parcialmente</w:t>
      </w:r>
      <w:r w:rsidR="00FB309F">
        <w:rPr>
          <w:rFonts w:ascii="Times New Roman" w:hAnsi="Times New Roman" w:cs="Times New Roman"/>
          <w:color w:val="000000"/>
        </w:rPr>
        <w:t>;</w:t>
      </w:r>
    </w:p>
    <w:p w14:paraId="5360226D" w14:textId="77777777" w:rsidR="00FB309F" w:rsidRDefault="00FB309F" w:rsidP="005D20BA">
      <w:pPr>
        <w:pStyle w:val="BodyText21"/>
        <w:autoSpaceDE/>
        <w:autoSpaceDN/>
        <w:adjustRightInd/>
        <w:spacing w:line="360" w:lineRule="auto"/>
        <w:ind w:left="720"/>
        <w:rPr>
          <w:rFonts w:ascii="Times New Roman" w:hAnsi="Times New Roman" w:cs="Times New Roman"/>
          <w:color w:val="000000"/>
        </w:rPr>
      </w:pPr>
    </w:p>
    <w:p w14:paraId="589D69B1" w14:textId="3EC06D99" w:rsidR="0085690F" w:rsidRDefault="00FB309F" w:rsidP="0085690F">
      <w:pPr>
        <w:pStyle w:val="BodyText21"/>
        <w:numPr>
          <w:ilvl w:val="0"/>
          <w:numId w:val="10"/>
        </w:numPr>
        <w:autoSpaceDE/>
        <w:autoSpaceDN/>
        <w:adjustRightInd/>
        <w:spacing w:line="360" w:lineRule="auto"/>
        <w:rPr>
          <w:rFonts w:ascii="Times New Roman" w:hAnsi="Times New Roman" w:cs="Times New Roman"/>
          <w:color w:val="000000"/>
        </w:rPr>
      </w:pPr>
      <w:r w:rsidRPr="005D20BA">
        <w:rPr>
          <w:rFonts w:ascii="Times New Roman" w:hAnsi="Times New Roman" w:cs="Times New Roman"/>
          <w:color w:val="000000"/>
        </w:rPr>
        <w:t>a cessão dos Créditos Imobiliários não caracteriza: (a) fraude contra credores, conforme previsto nos artigos 158 a 165 do Código Civil; (b) infração ao artigo 286 do Código Civil; (c) fraude de execução, conforme previsto no artigo 792 da Lei nº 13.105, de 16 de março de 2015, conforme em vigor (“Código de Processo Civil”); ou (d) fraude, conforme previsto no artigo 185, caput, da nº Lei 5.172, de 25 de outubro de 1966, conforme em vigor (Código Tributário Nacional), bem como não é passível de revogação, nos termos dos artigos 129 e 130 da Lei nº 11.101, de 9 de fevereiro de 2005, conforme em vigor;</w:t>
      </w:r>
    </w:p>
    <w:p w14:paraId="77395029" w14:textId="77777777" w:rsidR="0085690F" w:rsidRPr="0085690F" w:rsidRDefault="0085690F" w:rsidP="00FD274C">
      <w:pPr>
        <w:pStyle w:val="BodyText21"/>
        <w:autoSpaceDE/>
        <w:autoSpaceDN/>
        <w:adjustRightInd/>
        <w:spacing w:line="360" w:lineRule="auto"/>
        <w:ind w:left="720"/>
        <w:rPr>
          <w:rFonts w:ascii="Times New Roman" w:hAnsi="Times New Roman" w:cs="Times New Roman"/>
          <w:color w:val="000000"/>
        </w:rPr>
      </w:pPr>
    </w:p>
    <w:p w14:paraId="2C4A0B10" w14:textId="77AFFA75" w:rsidR="00FB309F" w:rsidRDefault="00FB309F" w:rsidP="00FB309F">
      <w:pPr>
        <w:pStyle w:val="PargrafodaLista"/>
        <w:numPr>
          <w:ilvl w:val="0"/>
          <w:numId w:val="10"/>
        </w:numPr>
        <w:tabs>
          <w:tab w:val="left" w:pos="720"/>
        </w:tabs>
        <w:spacing w:line="360" w:lineRule="auto"/>
        <w:jc w:val="both"/>
        <w:rPr>
          <w:color w:val="000000"/>
        </w:rPr>
      </w:pPr>
      <w:r w:rsidRPr="005D20BA">
        <w:rPr>
          <w:color w:val="000000"/>
        </w:rPr>
        <w:t xml:space="preserve">não se está utilizando deste Contrato de Cessão para ocultar ou dissimular a natureza, origem, localização, disposição, movimentação ou propriedade de bens, direitos ou valores provenientes, direta ou indiretamente, de infração penal, nos termos da Lei nº 9.613, de 3 de março de 1998, conforme em vigor; </w:t>
      </w:r>
    </w:p>
    <w:p w14:paraId="67D94753" w14:textId="77777777" w:rsidR="00FB309F" w:rsidRPr="005D20BA" w:rsidRDefault="00FB309F" w:rsidP="005D20BA">
      <w:pPr>
        <w:pStyle w:val="PargrafodaLista"/>
        <w:rPr>
          <w:color w:val="000000"/>
        </w:rPr>
      </w:pPr>
    </w:p>
    <w:p w14:paraId="772062CA" w14:textId="240E9E72" w:rsidR="00FB309F" w:rsidRDefault="00FB309F" w:rsidP="00FB309F">
      <w:pPr>
        <w:pStyle w:val="PargrafodaLista"/>
        <w:numPr>
          <w:ilvl w:val="0"/>
          <w:numId w:val="10"/>
        </w:numPr>
        <w:tabs>
          <w:tab w:val="left" w:pos="720"/>
        </w:tabs>
        <w:spacing w:line="360" w:lineRule="auto"/>
        <w:jc w:val="both"/>
        <w:rPr>
          <w:color w:val="000000"/>
        </w:rPr>
      </w:pPr>
      <w:r w:rsidRPr="005D20BA">
        <w:rPr>
          <w:color w:val="000000"/>
        </w:rPr>
        <w:t xml:space="preserve">é legítima titular dos Créditos Imobiliários, inexistindo outra sociedade ou terceiro que detenha qualquer direito em relação aos Créditos Imobiliários, bem como qualquer </w:t>
      </w:r>
      <w:r w:rsidRPr="005D20BA">
        <w:rPr>
          <w:color w:val="000000"/>
        </w:rPr>
        <w:lastRenderedPageBreak/>
        <w:t>outro contrato ou parceria disciplinando a titularidade dos referidos Créditos Imobiliários;</w:t>
      </w:r>
      <w:r>
        <w:rPr>
          <w:color w:val="000000"/>
        </w:rPr>
        <w:t xml:space="preserve"> e</w:t>
      </w:r>
    </w:p>
    <w:p w14:paraId="4FAB93C4" w14:textId="77777777" w:rsidR="00FB309F" w:rsidRPr="005D20BA" w:rsidRDefault="00FB309F" w:rsidP="005D20BA">
      <w:pPr>
        <w:pStyle w:val="PargrafodaLista"/>
        <w:rPr>
          <w:color w:val="000000"/>
        </w:rPr>
      </w:pPr>
    </w:p>
    <w:p w14:paraId="631249F1" w14:textId="5D061AEA" w:rsidR="00FB309F" w:rsidRPr="005D20BA" w:rsidRDefault="00FB309F" w:rsidP="00A64D93">
      <w:pPr>
        <w:pStyle w:val="PargrafodaLista"/>
        <w:numPr>
          <w:ilvl w:val="0"/>
          <w:numId w:val="10"/>
        </w:numPr>
        <w:tabs>
          <w:tab w:val="left" w:pos="720"/>
        </w:tabs>
        <w:spacing w:line="360" w:lineRule="auto"/>
        <w:jc w:val="both"/>
        <w:rPr>
          <w:color w:val="000000"/>
        </w:rPr>
      </w:pPr>
      <w:r w:rsidRPr="00FB309F">
        <w:rPr>
          <w:color w:val="000000"/>
        </w:rPr>
        <w:t>os Créditos Imobiliários não são objeto de qualquer alienação, cessão, transferência ou compromisso de alienação, cessão, transferência, negociação, compensação, novação ou</w:t>
      </w:r>
      <w:r>
        <w:rPr>
          <w:color w:val="000000"/>
        </w:rPr>
        <w:t xml:space="preserve"> </w:t>
      </w:r>
      <w:r w:rsidRPr="00FB309F">
        <w:rPr>
          <w:color w:val="000000"/>
        </w:rPr>
        <w:t>qualquer forma contratual de extinção</w:t>
      </w:r>
      <w:r w:rsidR="00037ADB">
        <w:rPr>
          <w:color w:val="000000"/>
        </w:rPr>
        <w:t>, ressalvada a Oneração Precedente</w:t>
      </w:r>
      <w:r w:rsidR="00AD5B4A">
        <w:rPr>
          <w:color w:val="000000"/>
        </w:rPr>
        <w:t>.</w:t>
      </w:r>
    </w:p>
    <w:p w14:paraId="35285889" w14:textId="77777777" w:rsidR="00FB309F" w:rsidRPr="005D20BA" w:rsidRDefault="00FB309F" w:rsidP="005D20BA">
      <w:pPr>
        <w:pStyle w:val="PargrafodaLista"/>
        <w:spacing w:line="360" w:lineRule="auto"/>
        <w:ind w:left="720"/>
        <w:jc w:val="both"/>
        <w:rPr>
          <w:color w:val="000000"/>
        </w:rPr>
      </w:pPr>
    </w:p>
    <w:p w14:paraId="14E63776" w14:textId="77777777" w:rsidR="00331DDB" w:rsidRPr="00CD0A10" w:rsidRDefault="00686ED6" w:rsidP="00604745">
      <w:pPr>
        <w:pStyle w:val="Celso1"/>
        <w:widowControl/>
        <w:spacing w:line="360" w:lineRule="auto"/>
        <w:rPr>
          <w:rFonts w:ascii="Times New Roman" w:hAnsi="Times New Roman"/>
          <w:b/>
          <w:bCs/>
          <w:szCs w:val="24"/>
        </w:rPr>
      </w:pPr>
      <w:r w:rsidRPr="00CD0A10">
        <w:rPr>
          <w:rFonts w:ascii="Times New Roman" w:hAnsi="Times New Roman"/>
          <w:b/>
          <w:bCs/>
          <w:szCs w:val="24"/>
        </w:rPr>
        <w:t xml:space="preserve">CLÁUSULA </w:t>
      </w:r>
      <w:r w:rsidR="00640F5C" w:rsidRPr="00CD0A10">
        <w:rPr>
          <w:rFonts w:ascii="Times New Roman" w:hAnsi="Times New Roman"/>
          <w:b/>
          <w:bCs/>
          <w:szCs w:val="24"/>
        </w:rPr>
        <w:t>QU</w:t>
      </w:r>
      <w:r w:rsidR="0044135A" w:rsidRPr="00CD0A10">
        <w:rPr>
          <w:rFonts w:ascii="Times New Roman" w:hAnsi="Times New Roman"/>
          <w:b/>
          <w:bCs/>
          <w:szCs w:val="24"/>
        </w:rPr>
        <w:t>INTA</w:t>
      </w:r>
      <w:r w:rsidR="00BF67B8" w:rsidRPr="00CD0A10">
        <w:rPr>
          <w:rFonts w:ascii="Times New Roman" w:hAnsi="Times New Roman"/>
          <w:b/>
          <w:bCs/>
          <w:szCs w:val="24"/>
        </w:rPr>
        <w:t xml:space="preserve"> - DA</w:t>
      </w:r>
      <w:r w:rsidRPr="00CD0A10">
        <w:rPr>
          <w:rFonts w:ascii="Times New Roman" w:hAnsi="Times New Roman"/>
          <w:b/>
          <w:bCs/>
          <w:szCs w:val="24"/>
        </w:rPr>
        <w:t xml:space="preserve">S </w:t>
      </w:r>
      <w:r w:rsidR="00331DDB" w:rsidRPr="00CD0A10">
        <w:rPr>
          <w:rFonts w:ascii="Times New Roman" w:hAnsi="Times New Roman"/>
          <w:b/>
          <w:bCs/>
          <w:szCs w:val="24"/>
        </w:rPr>
        <w:t>OBRIGAÇÕES D</w:t>
      </w:r>
      <w:r w:rsidR="006D552D" w:rsidRPr="00CD0A10">
        <w:rPr>
          <w:rFonts w:ascii="Times New Roman" w:hAnsi="Times New Roman"/>
          <w:b/>
          <w:bCs/>
          <w:szCs w:val="24"/>
        </w:rPr>
        <w:t>A CEDENTE</w:t>
      </w:r>
    </w:p>
    <w:p w14:paraId="645B2EBE" w14:textId="77777777" w:rsidR="004A774E" w:rsidRPr="00CD0A10" w:rsidRDefault="004A774E" w:rsidP="00604745">
      <w:pPr>
        <w:pStyle w:val="Celso1"/>
        <w:widowControl/>
        <w:spacing w:line="360" w:lineRule="auto"/>
        <w:rPr>
          <w:rFonts w:ascii="Times New Roman" w:hAnsi="Times New Roman"/>
          <w:b/>
          <w:bCs/>
          <w:szCs w:val="24"/>
        </w:rPr>
      </w:pPr>
    </w:p>
    <w:p w14:paraId="191D106F" w14:textId="3C8D96A9" w:rsidR="00331DDB" w:rsidRDefault="00510D8C" w:rsidP="00490B8D">
      <w:pPr>
        <w:numPr>
          <w:ilvl w:val="1"/>
          <w:numId w:val="4"/>
        </w:numPr>
        <w:tabs>
          <w:tab w:val="clear" w:pos="720"/>
          <w:tab w:val="num" w:pos="0"/>
        </w:tabs>
        <w:autoSpaceDE w:val="0"/>
        <w:autoSpaceDN w:val="0"/>
        <w:adjustRightInd w:val="0"/>
        <w:spacing w:line="360" w:lineRule="auto"/>
        <w:ind w:left="0" w:firstLine="0"/>
        <w:jc w:val="both"/>
        <w:rPr>
          <w:color w:val="000000"/>
        </w:rPr>
      </w:pPr>
      <w:r w:rsidRPr="00CD0A10">
        <w:rPr>
          <w:color w:val="000000"/>
          <w:u w:val="single"/>
        </w:rPr>
        <w:t>Obrigações da Cedente</w:t>
      </w:r>
      <w:r w:rsidRPr="00CD0A10">
        <w:rPr>
          <w:color w:val="000000"/>
        </w:rPr>
        <w:t xml:space="preserve">: </w:t>
      </w:r>
      <w:r w:rsidR="00BF67B8" w:rsidRPr="00CD0A10">
        <w:rPr>
          <w:color w:val="000000"/>
        </w:rPr>
        <w:t>Sem prejuízo</w:t>
      </w:r>
      <w:r w:rsidR="00331DDB" w:rsidRPr="00CD0A10">
        <w:rPr>
          <w:color w:val="000000"/>
        </w:rPr>
        <w:t xml:space="preserve"> das demais obrigações e responsabilid</w:t>
      </w:r>
      <w:r w:rsidR="00687EC6" w:rsidRPr="00CD0A10">
        <w:rPr>
          <w:color w:val="000000"/>
        </w:rPr>
        <w:t>ades previstas neste Contrato</w:t>
      </w:r>
      <w:r w:rsidR="00FF3093" w:rsidRPr="00CD0A10">
        <w:rPr>
          <w:color w:val="000000"/>
        </w:rPr>
        <w:t xml:space="preserve"> de Cessão</w:t>
      </w:r>
      <w:r w:rsidR="00687EC6" w:rsidRPr="00CD0A10">
        <w:rPr>
          <w:color w:val="000000"/>
        </w:rPr>
        <w:t>, a</w:t>
      </w:r>
      <w:r w:rsidR="00331DDB" w:rsidRPr="00CD0A10">
        <w:rPr>
          <w:color w:val="000000"/>
        </w:rPr>
        <w:t xml:space="preserve"> Cedente </w:t>
      </w:r>
      <w:r w:rsidR="00386695" w:rsidRPr="00CD0A10">
        <w:rPr>
          <w:color w:val="000000"/>
        </w:rPr>
        <w:t>obriga-se</w:t>
      </w:r>
      <w:r w:rsidR="00EA1366">
        <w:rPr>
          <w:color w:val="000000"/>
        </w:rPr>
        <w:t>, de forma ilimitada,</w:t>
      </w:r>
      <w:r w:rsidR="00386695" w:rsidRPr="00CD0A10">
        <w:rPr>
          <w:color w:val="000000"/>
        </w:rPr>
        <w:t xml:space="preserve"> </w:t>
      </w:r>
      <w:r w:rsidR="00331DDB" w:rsidRPr="00CD0A10">
        <w:rPr>
          <w:color w:val="000000"/>
        </w:rPr>
        <w:t>a:</w:t>
      </w:r>
    </w:p>
    <w:p w14:paraId="1ED9B859" w14:textId="77777777" w:rsidR="00655E14" w:rsidRDefault="00655E14" w:rsidP="00655E14">
      <w:pPr>
        <w:autoSpaceDE w:val="0"/>
        <w:autoSpaceDN w:val="0"/>
        <w:adjustRightInd w:val="0"/>
        <w:spacing w:line="360" w:lineRule="auto"/>
        <w:jc w:val="both"/>
        <w:rPr>
          <w:color w:val="000000"/>
        </w:rPr>
      </w:pPr>
    </w:p>
    <w:p w14:paraId="6CD67259" w14:textId="109F79A9" w:rsidR="003902E9" w:rsidRDefault="003902E9" w:rsidP="00490B8D">
      <w:pPr>
        <w:pStyle w:val="BodyText21"/>
        <w:numPr>
          <w:ilvl w:val="0"/>
          <w:numId w:val="8"/>
        </w:numPr>
        <w:autoSpaceDE/>
        <w:autoSpaceDN/>
        <w:adjustRightInd/>
        <w:spacing w:line="360" w:lineRule="auto"/>
        <w:rPr>
          <w:rFonts w:ascii="Times New Roman" w:hAnsi="Times New Roman" w:cs="Times New Roman"/>
        </w:rPr>
      </w:pPr>
      <w:r w:rsidRPr="00CD0A10">
        <w:rPr>
          <w:rFonts w:ascii="Times New Roman" w:hAnsi="Times New Roman" w:cs="Times New Roman"/>
        </w:rPr>
        <w:t xml:space="preserve">até </w:t>
      </w:r>
      <w:r w:rsidR="005423C2">
        <w:rPr>
          <w:rFonts w:ascii="Times New Roman" w:hAnsi="Times New Roman" w:cs="Times New Roman"/>
        </w:rPr>
        <w:t xml:space="preserve">o </w:t>
      </w:r>
      <w:r w:rsidR="00E37B9D">
        <w:rPr>
          <w:rFonts w:ascii="Times New Roman" w:hAnsi="Times New Roman" w:cs="Times New Roman"/>
        </w:rPr>
        <w:t>adimplemento integral das Obrigações Garantidas</w:t>
      </w:r>
      <w:r w:rsidRPr="00CD0A10">
        <w:rPr>
          <w:rFonts w:ascii="Times New Roman" w:hAnsi="Times New Roman" w:cs="Times New Roman"/>
        </w:rPr>
        <w:t xml:space="preserve">, não </w:t>
      </w:r>
      <w:r w:rsidR="00253890" w:rsidRPr="00CD0A10">
        <w:rPr>
          <w:rFonts w:ascii="Times New Roman" w:hAnsi="Times New Roman" w:cs="Times New Roman"/>
        </w:rPr>
        <w:t>praticar</w:t>
      </w:r>
      <w:r w:rsidRPr="00CD0A10">
        <w:rPr>
          <w:rFonts w:ascii="Times New Roman" w:hAnsi="Times New Roman" w:cs="Times New Roman"/>
        </w:rPr>
        <w:t xml:space="preserve"> qualquer ato que acarrete ou possa resultar na </w:t>
      </w:r>
      <w:r w:rsidR="00386695" w:rsidRPr="00CD0A10">
        <w:rPr>
          <w:rFonts w:ascii="Times New Roman" w:hAnsi="Times New Roman" w:cs="Times New Roman"/>
        </w:rPr>
        <w:t>redução, por qualquer razão</w:t>
      </w:r>
      <w:r w:rsidR="00D34611" w:rsidRPr="00CD0A10">
        <w:rPr>
          <w:rFonts w:ascii="Times New Roman" w:hAnsi="Times New Roman" w:cs="Times New Roman"/>
        </w:rPr>
        <w:t>,</w:t>
      </w:r>
      <w:r w:rsidR="00386695" w:rsidRPr="00CD0A10">
        <w:rPr>
          <w:rFonts w:ascii="Times New Roman" w:hAnsi="Times New Roman" w:cs="Times New Roman"/>
        </w:rPr>
        <w:t xml:space="preserve"> do valor dos </w:t>
      </w:r>
      <w:r w:rsidR="00C92B8C" w:rsidRPr="00CD0A10">
        <w:rPr>
          <w:rFonts w:ascii="Times New Roman" w:hAnsi="Times New Roman" w:cs="Times New Roman"/>
        </w:rPr>
        <w:t>Créditos Imobiliários</w:t>
      </w:r>
      <w:r w:rsidR="00386695" w:rsidRPr="00CD0A10">
        <w:rPr>
          <w:rFonts w:ascii="Times New Roman" w:hAnsi="Times New Roman" w:cs="Times New Roman"/>
        </w:rPr>
        <w:t xml:space="preserve"> ou na alteração de seus termos, condições </w:t>
      </w:r>
      <w:r w:rsidRPr="00CD0A10">
        <w:rPr>
          <w:rFonts w:ascii="Times New Roman" w:hAnsi="Times New Roman" w:cs="Times New Roman"/>
        </w:rPr>
        <w:t xml:space="preserve">e procedimentos de pagamento dos </w:t>
      </w:r>
      <w:r w:rsidR="00C92B8C" w:rsidRPr="00CD0A10">
        <w:rPr>
          <w:rFonts w:ascii="Times New Roman" w:hAnsi="Times New Roman" w:cs="Times New Roman"/>
        </w:rPr>
        <w:t>Créditos Imobiliários</w:t>
      </w:r>
      <w:r w:rsidR="00DF6359" w:rsidRPr="00CD0A10">
        <w:rPr>
          <w:rFonts w:ascii="Times New Roman" w:hAnsi="Times New Roman" w:cs="Times New Roman"/>
        </w:rPr>
        <w:t xml:space="preserve">, exceto se expressamente previsto nos </w:t>
      </w:r>
      <w:r w:rsidR="00AE3471">
        <w:rPr>
          <w:rFonts w:ascii="Times New Roman" w:hAnsi="Times New Roman" w:cs="Times New Roman"/>
        </w:rPr>
        <w:t>Documentos</w:t>
      </w:r>
      <w:r w:rsidR="00AE3471" w:rsidRPr="00CD0A10">
        <w:rPr>
          <w:rFonts w:ascii="Times New Roman" w:hAnsi="Times New Roman" w:cs="Times New Roman"/>
        </w:rPr>
        <w:t xml:space="preserve"> </w:t>
      </w:r>
      <w:r w:rsidR="00DF6359" w:rsidRPr="00CD0A10">
        <w:rPr>
          <w:rFonts w:ascii="Times New Roman" w:hAnsi="Times New Roman" w:cs="Times New Roman"/>
        </w:rPr>
        <w:t>da Operação</w:t>
      </w:r>
      <w:r w:rsidR="00B108F5" w:rsidRPr="00CD0A10">
        <w:rPr>
          <w:rFonts w:ascii="Times New Roman" w:hAnsi="Times New Roman" w:cs="Times New Roman"/>
        </w:rPr>
        <w:t>;</w:t>
      </w:r>
    </w:p>
    <w:p w14:paraId="5F07C61E" w14:textId="77777777" w:rsidR="008060E6" w:rsidRPr="00CD0A10" w:rsidRDefault="008060E6" w:rsidP="00AE3471">
      <w:pPr>
        <w:pStyle w:val="BodyText21"/>
        <w:autoSpaceDE/>
        <w:autoSpaceDN/>
        <w:adjustRightInd/>
        <w:spacing w:line="360" w:lineRule="auto"/>
        <w:ind w:left="720"/>
        <w:rPr>
          <w:rFonts w:ascii="Times New Roman" w:hAnsi="Times New Roman" w:cs="Times New Roman"/>
        </w:rPr>
      </w:pPr>
    </w:p>
    <w:p w14:paraId="2F2E6E78" w14:textId="7457BF16" w:rsidR="0046738B" w:rsidRPr="00501210" w:rsidRDefault="0046738B" w:rsidP="00490B8D">
      <w:pPr>
        <w:pStyle w:val="BodyText21"/>
        <w:numPr>
          <w:ilvl w:val="0"/>
          <w:numId w:val="8"/>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rPr>
        <w:t xml:space="preserve">manter toda a estrutura de contratos e demais acordos existentes e relevantes, os quais dão à Cedente e </w:t>
      </w:r>
      <w:r w:rsidR="00EA1366">
        <w:rPr>
          <w:rFonts w:ascii="Times New Roman" w:hAnsi="Times New Roman" w:cs="Times New Roman"/>
        </w:rPr>
        <w:t>aos</w:t>
      </w:r>
      <w:r w:rsidRPr="00CD0A10">
        <w:rPr>
          <w:rFonts w:ascii="Times New Roman" w:hAnsi="Times New Roman" w:cs="Times New Roman"/>
        </w:rPr>
        <w:t xml:space="preserve"> Devedor</w:t>
      </w:r>
      <w:r w:rsidR="00EA1366">
        <w:rPr>
          <w:rFonts w:ascii="Times New Roman" w:hAnsi="Times New Roman" w:cs="Times New Roman"/>
        </w:rPr>
        <w:t>es</w:t>
      </w:r>
      <w:r w:rsidRPr="00CD0A10">
        <w:rPr>
          <w:rFonts w:ascii="Times New Roman" w:hAnsi="Times New Roman" w:cs="Times New Roman"/>
        </w:rPr>
        <w:t xml:space="preserve"> as condições fundamentais de funcionamento, bem como que determinam os termos e condições da constituição dos Créditos Imobiliários;</w:t>
      </w:r>
    </w:p>
    <w:p w14:paraId="654A99B0" w14:textId="77777777" w:rsidR="00501210" w:rsidRPr="00CD0A10" w:rsidRDefault="00501210" w:rsidP="00501210">
      <w:pPr>
        <w:pStyle w:val="BodyText21"/>
        <w:autoSpaceDE/>
        <w:autoSpaceDN/>
        <w:adjustRightInd/>
        <w:spacing w:line="360" w:lineRule="auto"/>
        <w:rPr>
          <w:rFonts w:ascii="Times New Roman" w:hAnsi="Times New Roman" w:cs="Times New Roman"/>
          <w:color w:val="000000"/>
        </w:rPr>
      </w:pPr>
    </w:p>
    <w:p w14:paraId="6B268F30" w14:textId="60F53B78" w:rsidR="0046738B" w:rsidRPr="00FD274C" w:rsidRDefault="0046738B" w:rsidP="00490B8D">
      <w:pPr>
        <w:pStyle w:val="BodyText21"/>
        <w:numPr>
          <w:ilvl w:val="0"/>
          <w:numId w:val="8"/>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rPr>
        <w:t xml:space="preserve">manter contratados os prestadores de serviços necessários à emissão do CRI, incluindo, mas não se limitando, </w:t>
      </w:r>
      <w:r w:rsidR="00B16206" w:rsidRPr="00CD0A10">
        <w:rPr>
          <w:rFonts w:ascii="Times New Roman" w:hAnsi="Times New Roman" w:cs="Times New Roman"/>
        </w:rPr>
        <w:t>ao a</w:t>
      </w:r>
      <w:r w:rsidR="00B07082" w:rsidRPr="00CD0A10">
        <w:rPr>
          <w:rFonts w:ascii="Times New Roman" w:hAnsi="Times New Roman" w:cs="Times New Roman"/>
        </w:rPr>
        <w:t>ss</w:t>
      </w:r>
      <w:r w:rsidR="00B16206" w:rsidRPr="00CD0A10">
        <w:rPr>
          <w:rFonts w:ascii="Times New Roman" w:hAnsi="Times New Roman" w:cs="Times New Roman"/>
        </w:rPr>
        <w:t xml:space="preserve">essor legal, </w:t>
      </w:r>
      <w:r w:rsidR="00B64EBA" w:rsidRPr="00CD0A10">
        <w:rPr>
          <w:rFonts w:ascii="Times New Roman" w:hAnsi="Times New Roman" w:cs="Times New Roman"/>
        </w:rPr>
        <w:t xml:space="preserve">à </w:t>
      </w:r>
      <w:r w:rsidR="00EC4B04" w:rsidRPr="00CD0A10">
        <w:rPr>
          <w:rFonts w:ascii="Times New Roman" w:hAnsi="Times New Roman" w:cs="Times New Roman"/>
        </w:rPr>
        <w:t>i</w:t>
      </w:r>
      <w:r w:rsidR="00B64EBA" w:rsidRPr="00CD0A10">
        <w:rPr>
          <w:rFonts w:ascii="Times New Roman" w:hAnsi="Times New Roman" w:cs="Times New Roman"/>
        </w:rPr>
        <w:t xml:space="preserve">nstituição </w:t>
      </w:r>
      <w:r w:rsidR="00EC4B04" w:rsidRPr="00CD0A10">
        <w:rPr>
          <w:rFonts w:ascii="Times New Roman" w:hAnsi="Times New Roman" w:cs="Times New Roman"/>
        </w:rPr>
        <w:t>c</w:t>
      </w:r>
      <w:r w:rsidR="00B64EBA" w:rsidRPr="00CD0A10">
        <w:rPr>
          <w:rFonts w:ascii="Times New Roman" w:hAnsi="Times New Roman" w:cs="Times New Roman"/>
        </w:rPr>
        <w:t>ustodiante, a</w:t>
      </w:r>
      <w:r w:rsidR="00191AC5" w:rsidRPr="00CD0A10">
        <w:rPr>
          <w:rFonts w:ascii="Times New Roman" w:hAnsi="Times New Roman" w:cs="Times New Roman"/>
        </w:rPr>
        <w:t xml:space="preserve">o </w:t>
      </w:r>
      <w:r w:rsidR="003B67D6" w:rsidRPr="00CD0A10">
        <w:rPr>
          <w:rFonts w:ascii="Times New Roman" w:hAnsi="Times New Roman" w:cs="Times New Roman"/>
        </w:rPr>
        <w:t>Agente Fiduciário</w:t>
      </w:r>
      <w:r w:rsidRPr="00CD0A10">
        <w:rPr>
          <w:rFonts w:ascii="Times New Roman" w:hAnsi="Times New Roman" w:cs="Times New Roman"/>
        </w:rPr>
        <w:t xml:space="preserve">, </w:t>
      </w:r>
      <w:r w:rsidR="009C044F">
        <w:rPr>
          <w:rFonts w:ascii="Times New Roman" w:hAnsi="Times New Roman" w:cs="Times New Roman"/>
        </w:rPr>
        <w:t xml:space="preserve">Coordenador Líder, </w:t>
      </w:r>
      <w:r w:rsidRPr="00CD0A10">
        <w:rPr>
          <w:rFonts w:ascii="Times New Roman" w:hAnsi="Times New Roman" w:cs="Times New Roman"/>
        </w:rPr>
        <w:t xml:space="preserve">banco mandatário e banco </w:t>
      </w:r>
      <w:proofErr w:type="spellStart"/>
      <w:r w:rsidRPr="00CD0A10">
        <w:rPr>
          <w:rFonts w:ascii="Times New Roman" w:hAnsi="Times New Roman" w:cs="Times New Roman"/>
        </w:rPr>
        <w:t>escriturador</w:t>
      </w:r>
      <w:proofErr w:type="spellEnd"/>
      <w:r w:rsidRPr="00CD0A10">
        <w:rPr>
          <w:rFonts w:ascii="Times New Roman" w:hAnsi="Times New Roman" w:cs="Times New Roman"/>
        </w:rPr>
        <w:t>;</w:t>
      </w:r>
    </w:p>
    <w:p w14:paraId="3AF761A8" w14:textId="77777777" w:rsidR="0085690F" w:rsidRPr="00CD0A10" w:rsidRDefault="0085690F" w:rsidP="00FD274C">
      <w:pPr>
        <w:pStyle w:val="BodyText21"/>
        <w:autoSpaceDE/>
        <w:autoSpaceDN/>
        <w:adjustRightInd/>
        <w:spacing w:line="360" w:lineRule="auto"/>
        <w:rPr>
          <w:rFonts w:ascii="Times New Roman" w:hAnsi="Times New Roman" w:cs="Times New Roman"/>
          <w:color w:val="000000"/>
        </w:rPr>
      </w:pPr>
    </w:p>
    <w:p w14:paraId="3730A0A4" w14:textId="6E540F5C" w:rsidR="0006677E" w:rsidRPr="00CD0A10" w:rsidRDefault="00FB309F" w:rsidP="00540311">
      <w:pPr>
        <w:pStyle w:val="BodyText21"/>
        <w:numPr>
          <w:ilvl w:val="0"/>
          <w:numId w:val="8"/>
        </w:numPr>
        <w:autoSpaceDE/>
        <w:autoSpaceDN/>
        <w:adjustRightInd/>
        <w:spacing w:line="360" w:lineRule="auto"/>
        <w:rPr>
          <w:rFonts w:ascii="Times New Roman" w:hAnsi="Times New Roman" w:cs="Times New Roman"/>
        </w:rPr>
      </w:pPr>
      <w:r w:rsidRPr="005D20BA">
        <w:rPr>
          <w:rFonts w:ascii="Times New Roman" w:hAnsi="Times New Roman" w:cs="Times New Roman"/>
        </w:rPr>
        <w:t xml:space="preserve">salvo se prévia e expressamente aprovado pela Cessionária devidamente autorizada pelos titulares dos CRI, representados pelo Agente Fiduciário, </w:t>
      </w:r>
      <w:r w:rsidR="006315B2" w:rsidRPr="00CD0A10">
        <w:rPr>
          <w:rFonts w:ascii="Times New Roman" w:hAnsi="Times New Roman" w:cs="Times New Roman"/>
        </w:rPr>
        <w:t xml:space="preserve">não </w:t>
      </w:r>
      <w:r w:rsidR="00B03728" w:rsidRPr="00CD0A10">
        <w:rPr>
          <w:rFonts w:ascii="Times New Roman" w:hAnsi="Times New Roman" w:cs="Times New Roman"/>
        </w:rPr>
        <w:t xml:space="preserve">renunciar ao exercício de direito, tácita ou expressamente, </w:t>
      </w:r>
      <w:r w:rsidR="00674346" w:rsidRPr="00CD0A10">
        <w:rPr>
          <w:rFonts w:ascii="Times New Roman" w:hAnsi="Times New Roman" w:cs="Times New Roman"/>
        </w:rPr>
        <w:t>ou</w:t>
      </w:r>
      <w:r w:rsidR="00B03728" w:rsidRPr="00CD0A10">
        <w:rPr>
          <w:rFonts w:ascii="Times New Roman" w:hAnsi="Times New Roman" w:cs="Times New Roman"/>
        </w:rPr>
        <w:t xml:space="preserve"> alterar, por meio de aditamento ou por qualquer outro meio, </w:t>
      </w:r>
      <w:r w:rsidR="00A97E9A">
        <w:rPr>
          <w:rFonts w:ascii="Times New Roman" w:hAnsi="Times New Roman" w:cs="Times New Roman"/>
        </w:rPr>
        <w:t xml:space="preserve">os direitos </w:t>
      </w:r>
      <w:r w:rsidRPr="00FB309F">
        <w:rPr>
          <w:rFonts w:ascii="Times New Roman" w:hAnsi="Times New Roman" w:cs="Times New Roman"/>
        </w:rPr>
        <w:t>previsto</w:t>
      </w:r>
      <w:r w:rsidR="00A97E9A">
        <w:rPr>
          <w:rFonts w:ascii="Times New Roman" w:hAnsi="Times New Roman" w:cs="Times New Roman"/>
        </w:rPr>
        <w:t>s</w:t>
      </w:r>
      <w:r w:rsidRPr="00FB309F">
        <w:rPr>
          <w:rFonts w:ascii="Times New Roman" w:hAnsi="Times New Roman" w:cs="Times New Roman"/>
        </w:rPr>
        <w:t xml:space="preserve"> em qualquer das cláusulas dos Documentos da Operação que, em qualquer caso, possa afetar os Créditos Imobiliários</w:t>
      </w:r>
      <w:r w:rsidR="0006677E" w:rsidRPr="00CD0A10">
        <w:rPr>
          <w:rFonts w:ascii="Times New Roman" w:hAnsi="Times New Roman" w:cs="Times New Roman"/>
        </w:rPr>
        <w:t>;</w:t>
      </w:r>
    </w:p>
    <w:p w14:paraId="25EFFA0D" w14:textId="77777777" w:rsidR="00995353" w:rsidRPr="00CD0A10" w:rsidRDefault="00995353" w:rsidP="00604745">
      <w:pPr>
        <w:pStyle w:val="BodyText21"/>
        <w:autoSpaceDE/>
        <w:autoSpaceDN/>
        <w:adjustRightInd/>
        <w:spacing w:line="360" w:lineRule="auto"/>
        <w:rPr>
          <w:rFonts w:ascii="Times New Roman" w:hAnsi="Times New Roman" w:cs="Times New Roman"/>
        </w:rPr>
      </w:pPr>
    </w:p>
    <w:p w14:paraId="20313F0E" w14:textId="77777777" w:rsidR="00B46558" w:rsidRDefault="00B46558" w:rsidP="00490B8D">
      <w:pPr>
        <w:pStyle w:val="BodyText21"/>
        <w:numPr>
          <w:ilvl w:val="0"/>
          <w:numId w:val="8"/>
        </w:numPr>
        <w:autoSpaceDE/>
        <w:autoSpaceDN/>
        <w:adjustRightInd/>
        <w:spacing w:line="360" w:lineRule="auto"/>
        <w:rPr>
          <w:rFonts w:ascii="Times New Roman" w:hAnsi="Times New Roman" w:cs="Times New Roman"/>
        </w:rPr>
      </w:pPr>
      <w:r w:rsidRPr="00CD0A10">
        <w:rPr>
          <w:rFonts w:ascii="Times New Roman" w:hAnsi="Times New Roman" w:cs="Times New Roman"/>
        </w:rPr>
        <w:lastRenderedPageBreak/>
        <w:t>manter</w:t>
      </w:r>
      <w:r w:rsidR="00AD73B7" w:rsidRPr="00CD0A10">
        <w:rPr>
          <w:rFonts w:ascii="Times New Roman" w:hAnsi="Times New Roman" w:cs="Times New Roman"/>
        </w:rPr>
        <w:t xml:space="preserve">, até a data de pagamento do </w:t>
      </w:r>
      <w:r w:rsidR="00C60633" w:rsidRPr="00CD0A10">
        <w:rPr>
          <w:rFonts w:ascii="Times New Roman" w:hAnsi="Times New Roman" w:cs="Times New Roman"/>
        </w:rPr>
        <w:t>Valor da Cessão</w:t>
      </w:r>
      <w:r w:rsidR="00AD73B7" w:rsidRPr="00CD0A10">
        <w:rPr>
          <w:rFonts w:ascii="Times New Roman" w:hAnsi="Times New Roman" w:cs="Times New Roman"/>
        </w:rPr>
        <w:t xml:space="preserve">, </w:t>
      </w:r>
      <w:r w:rsidRPr="00CD0A10">
        <w:rPr>
          <w:rFonts w:ascii="Times New Roman" w:hAnsi="Times New Roman" w:cs="Times New Roman"/>
        </w:rPr>
        <w:t xml:space="preserve">válidas e eficazes as declarações contidas </w:t>
      </w:r>
      <w:r w:rsidR="00C60633" w:rsidRPr="00CD0A10">
        <w:rPr>
          <w:rFonts w:ascii="Times New Roman" w:hAnsi="Times New Roman" w:cs="Times New Roman"/>
        </w:rPr>
        <w:t xml:space="preserve">nos itens </w:t>
      </w:r>
      <w:r w:rsidR="005708BB" w:rsidRPr="00CD0A10">
        <w:rPr>
          <w:rFonts w:ascii="Times New Roman" w:hAnsi="Times New Roman" w:cs="Times New Roman"/>
        </w:rPr>
        <w:t>4</w:t>
      </w:r>
      <w:r w:rsidRPr="00CD0A10">
        <w:rPr>
          <w:rFonts w:ascii="Times New Roman" w:hAnsi="Times New Roman" w:cs="Times New Roman"/>
        </w:rPr>
        <w:t>.1</w:t>
      </w:r>
      <w:r w:rsidR="00C60633" w:rsidRPr="00CD0A10">
        <w:rPr>
          <w:rFonts w:ascii="Times New Roman" w:hAnsi="Times New Roman" w:cs="Times New Roman"/>
        </w:rPr>
        <w:t xml:space="preserve"> e 4.2.,</w:t>
      </w:r>
      <w:r w:rsidRPr="00CD0A10">
        <w:rPr>
          <w:rFonts w:ascii="Times New Roman" w:hAnsi="Times New Roman" w:cs="Times New Roman"/>
        </w:rPr>
        <w:t xml:space="preserve"> </w:t>
      </w:r>
      <w:r w:rsidR="00640F5C" w:rsidRPr="00CD0A10">
        <w:rPr>
          <w:rFonts w:ascii="Times New Roman" w:hAnsi="Times New Roman" w:cs="Times New Roman"/>
        </w:rPr>
        <w:t>acima</w:t>
      </w:r>
      <w:r w:rsidR="00C60633" w:rsidRPr="00CD0A10">
        <w:rPr>
          <w:rFonts w:ascii="Times New Roman" w:hAnsi="Times New Roman" w:cs="Times New Roman"/>
        </w:rPr>
        <w:t>,</w:t>
      </w:r>
      <w:r w:rsidR="00640F5C" w:rsidRPr="00CD0A10">
        <w:rPr>
          <w:rFonts w:ascii="Times New Roman" w:hAnsi="Times New Roman" w:cs="Times New Roman"/>
        </w:rPr>
        <w:t xml:space="preserve"> e</w:t>
      </w:r>
      <w:r w:rsidR="002168F3" w:rsidRPr="00CD0A10">
        <w:rPr>
          <w:rFonts w:ascii="Times New Roman" w:hAnsi="Times New Roman" w:cs="Times New Roman"/>
        </w:rPr>
        <w:t>,</w:t>
      </w:r>
      <w:r w:rsidR="00640F5C" w:rsidRPr="00CD0A10">
        <w:rPr>
          <w:rFonts w:ascii="Times New Roman" w:hAnsi="Times New Roman" w:cs="Times New Roman"/>
        </w:rPr>
        <w:t xml:space="preserve"> </w:t>
      </w:r>
      <w:r w:rsidR="00B03728" w:rsidRPr="00CD0A10">
        <w:rPr>
          <w:rFonts w:ascii="Times New Roman" w:hAnsi="Times New Roman" w:cs="Times New Roman"/>
        </w:rPr>
        <w:t>após tal data</w:t>
      </w:r>
      <w:r w:rsidR="002168F3" w:rsidRPr="00CD0A10">
        <w:rPr>
          <w:rFonts w:ascii="Times New Roman" w:hAnsi="Times New Roman" w:cs="Times New Roman"/>
        </w:rPr>
        <w:t>,</w:t>
      </w:r>
      <w:r w:rsidR="00B03728" w:rsidRPr="00CD0A10">
        <w:rPr>
          <w:rFonts w:ascii="Times New Roman" w:hAnsi="Times New Roman" w:cs="Times New Roman"/>
        </w:rPr>
        <w:t xml:space="preserve"> </w:t>
      </w:r>
      <w:r w:rsidR="00640F5C" w:rsidRPr="00CD0A10">
        <w:rPr>
          <w:rFonts w:ascii="Times New Roman" w:hAnsi="Times New Roman" w:cs="Times New Roman"/>
        </w:rPr>
        <w:t>manter a Cessionária</w:t>
      </w:r>
      <w:r w:rsidRPr="00CD0A10">
        <w:rPr>
          <w:rFonts w:ascii="Times New Roman" w:hAnsi="Times New Roman" w:cs="Times New Roman"/>
        </w:rPr>
        <w:t xml:space="preserve"> informad</w:t>
      </w:r>
      <w:r w:rsidR="00640F5C" w:rsidRPr="00CD0A10">
        <w:rPr>
          <w:rFonts w:ascii="Times New Roman" w:hAnsi="Times New Roman" w:cs="Times New Roman"/>
        </w:rPr>
        <w:t>a</w:t>
      </w:r>
      <w:r w:rsidRPr="00CD0A10">
        <w:rPr>
          <w:rFonts w:ascii="Times New Roman" w:hAnsi="Times New Roman" w:cs="Times New Roman"/>
        </w:rPr>
        <w:t xml:space="preserve"> de qualquer ato ou fato que possa afetar a validade de qualquer das referidas declarações</w:t>
      </w:r>
      <w:r w:rsidR="00386695" w:rsidRPr="00CD0A10">
        <w:rPr>
          <w:rFonts w:ascii="Times New Roman" w:hAnsi="Times New Roman" w:cs="Times New Roman"/>
        </w:rPr>
        <w:t>,</w:t>
      </w:r>
      <w:r w:rsidRPr="00CD0A10">
        <w:rPr>
          <w:rFonts w:ascii="Times New Roman" w:hAnsi="Times New Roman" w:cs="Times New Roman"/>
        </w:rPr>
        <w:t xml:space="preserve"> adotando as medidas cabíveis para sanar ou evitar a invalidade da declaração;</w:t>
      </w:r>
    </w:p>
    <w:p w14:paraId="57A686EA" w14:textId="77777777" w:rsidR="00C93F2F" w:rsidRPr="00CD0A10" w:rsidRDefault="00C93F2F" w:rsidP="001902EE">
      <w:pPr>
        <w:pStyle w:val="BodyText21"/>
        <w:autoSpaceDE/>
        <w:autoSpaceDN/>
        <w:adjustRightInd/>
        <w:spacing w:line="360" w:lineRule="auto"/>
        <w:rPr>
          <w:rFonts w:ascii="Times New Roman" w:hAnsi="Times New Roman" w:cs="Times New Roman"/>
        </w:rPr>
      </w:pPr>
    </w:p>
    <w:p w14:paraId="481FB4A5" w14:textId="71187FF2" w:rsidR="00D937E7" w:rsidRPr="00CD0A10" w:rsidRDefault="0004647E" w:rsidP="00490B8D">
      <w:pPr>
        <w:pStyle w:val="BodyText21"/>
        <w:numPr>
          <w:ilvl w:val="0"/>
          <w:numId w:val="8"/>
        </w:numPr>
        <w:autoSpaceDE/>
        <w:autoSpaceDN/>
        <w:adjustRightInd/>
        <w:spacing w:line="360" w:lineRule="auto"/>
        <w:rPr>
          <w:rFonts w:ascii="Times New Roman" w:hAnsi="Times New Roman" w:cs="Times New Roman"/>
        </w:rPr>
      </w:pPr>
      <w:r w:rsidRPr="00CD0A10">
        <w:rPr>
          <w:rFonts w:ascii="Times New Roman" w:hAnsi="Times New Roman" w:cs="Times New Roman"/>
        </w:rPr>
        <w:t>notificar</w:t>
      </w:r>
      <w:r w:rsidR="002168F3" w:rsidRPr="00CD0A10">
        <w:rPr>
          <w:rFonts w:ascii="Times New Roman" w:hAnsi="Times New Roman" w:cs="Times New Roman"/>
        </w:rPr>
        <w:t xml:space="preserve"> </w:t>
      </w:r>
      <w:r w:rsidR="00EA1366">
        <w:rPr>
          <w:rFonts w:ascii="Times New Roman" w:hAnsi="Times New Roman" w:cs="Times New Roman"/>
        </w:rPr>
        <w:t>os</w:t>
      </w:r>
      <w:r w:rsidR="002168F3" w:rsidRPr="00CD0A10">
        <w:rPr>
          <w:rFonts w:ascii="Times New Roman" w:hAnsi="Times New Roman" w:cs="Times New Roman"/>
        </w:rPr>
        <w:t xml:space="preserve"> </w:t>
      </w:r>
      <w:r w:rsidR="000A0879" w:rsidRPr="00CD0A10">
        <w:rPr>
          <w:rFonts w:ascii="Times New Roman" w:hAnsi="Times New Roman" w:cs="Times New Roman"/>
        </w:rPr>
        <w:t>Devedor</w:t>
      </w:r>
      <w:r w:rsidR="00EA1366">
        <w:rPr>
          <w:rFonts w:ascii="Times New Roman" w:hAnsi="Times New Roman" w:cs="Times New Roman"/>
        </w:rPr>
        <w:t>es</w:t>
      </w:r>
      <w:r w:rsidR="000A0879" w:rsidRPr="00CD0A10">
        <w:rPr>
          <w:rFonts w:ascii="Times New Roman" w:hAnsi="Times New Roman" w:cs="Times New Roman"/>
        </w:rPr>
        <w:t>, na</w:t>
      </w:r>
      <w:r w:rsidR="00F17BCC" w:rsidRPr="00CD0A10">
        <w:rPr>
          <w:rFonts w:ascii="Times New Roman" w:hAnsi="Times New Roman" w:cs="Times New Roman"/>
        </w:rPr>
        <w:t xml:space="preserve"> forma prevista n</w:t>
      </w:r>
      <w:r w:rsidR="00EA1366">
        <w:rPr>
          <w:rFonts w:ascii="Times New Roman" w:hAnsi="Times New Roman" w:cs="Times New Roman"/>
        </w:rPr>
        <w:t>a</w:t>
      </w:r>
      <w:r w:rsidR="00F17BCC" w:rsidRPr="00CD0A10">
        <w:rPr>
          <w:rFonts w:ascii="Times New Roman" w:hAnsi="Times New Roman" w:cs="Times New Roman"/>
        </w:rPr>
        <w:t xml:space="preserve"> </w:t>
      </w:r>
      <w:r w:rsidR="00EA1366">
        <w:rPr>
          <w:rFonts w:ascii="Times New Roman" w:hAnsi="Times New Roman" w:cs="Times New Roman"/>
        </w:rPr>
        <w:t>Cláusula</w:t>
      </w:r>
      <w:r w:rsidR="00EA1366" w:rsidRPr="00CD0A10">
        <w:rPr>
          <w:rFonts w:ascii="Times New Roman" w:hAnsi="Times New Roman" w:cs="Times New Roman"/>
        </w:rPr>
        <w:t xml:space="preserve"> </w:t>
      </w:r>
      <w:r w:rsidR="00AE3471" w:rsidRPr="001A481E">
        <w:rPr>
          <w:rFonts w:ascii="Times New Roman" w:hAnsi="Times New Roman" w:cs="Times New Roman"/>
        </w:rPr>
        <w:t>Sexta</w:t>
      </w:r>
      <w:r w:rsidR="00AE3471" w:rsidRPr="00CD0A10">
        <w:rPr>
          <w:rFonts w:ascii="Times New Roman" w:hAnsi="Times New Roman" w:cs="Times New Roman"/>
        </w:rPr>
        <w:t xml:space="preserve"> </w:t>
      </w:r>
      <w:r w:rsidR="00F17BCC" w:rsidRPr="00CD0A10">
        <w:rPr>
          <w:rFonts w:ascii="Times New Roman" w:hAnsi="Times New Roman" w:cs="Times New Roman"/>
        </w:rPr>
        <w:t>abaixo</w:t>
      </w:r>
      <w:r w:rsidR="002168F3" w:rsidRPr="00CD0A10">
        <w:rPr>
          <w:rFonts w:ascii="Times New Roman" w:hAnsi="Times New Roman" w:cs="Times New Roman"/>
        </w:rPr>
        <w:t>,</w:t>
      </w:r>
      <w:r w:rsidRPr="00CD0A10">
        <w:rPr>
          <w:rFonts w:ascii="Times New Roman" w:hAnsi="Times New Roman" w:cs="Times New Roman"/>
        </w:rPr>
        <w:t xml:space="preserve"> para que est</w:t>
      </w:r>
      <w:r w:rsidR="00EA1366">
        <w:rPr>
          <w:rFonts w:ascii="Times New Roman" w:hAnsi="Times New Roman" w:cs="Times New Roman"/>
        </w:rPr>
        <w:t>e</w:t>
      </w:r>
      <w:r w:rsidR="00F17BCC" w:rsidRPr="00CD0A10">
        <w:rPr>
          <w:rFonts w:ascii="Times New Roman" w:hAnsi="Times New Roman" w:cs="Times New Roman"/>
        </w:rPr>
        <w:t>s</w:t>
      </w:r>
      <w:r w:rsidRPr="00CD0A10">
        <w:rPr>
          <w:rFonts w:ascii="Times New Roman" w:hAnsi="Times New Roman" w:cs="Times New Roman"/>
        </w:rPr>
        <w:t xml:space="preserve"> </w:t>
      </w:r>
      <w:r w:rsidR="00D937E7" w:rsidRPr="00CD0A10">
        <w:rPr>
          <w:rFonts w:ascii="Times New Roman" w:hAnsi="Times New Roman" w:cs="Times New Roman"/>
        </w:rPr>
        <w:t>realize</w:t>
      </w:r>
      <w:r w:rsidR="00F17BCC" w:rsidRPr="00CD0A10">
        <w:rPr>
          <w:rFonts w:ascii="Times New Roman" w:hAnsi="Times New Roman" w:cs="Times New Roman"/>
        </w:rPr>
        <w:t>m</w:t>
      </w:r>
      <w:r w:rsidR="00D937E7" w:rsidRPr="00CD0A10">
        <w:rPr>
          <w:rFonts w:ascii="Times New Roman" w:hAnsi="Times New Roman" w:cs="Times New Roman"/>
        </w:rPr>
        <w:t xml:space="preserve"> os pagamentos d</w:t>
      </w:r>
      <w:r w:rsidR="002168F3" w:rsidRPr="00CD0A10">
        <w:rPr>
          <w:rFonts w:ascii="Times New Roman" w:hAnsi="Times New Roman" w:cs="Times New Roman"/>
        </w:rPr>
        <w:t xml:space="preserve">a totalidade </w:t>
      </w:r>
      <w:r w:rsidR="00912927" w:rsidRPr="00CD0A10">
        <w:rPr>
          <w:rFonts w:ascii="Times New Roman" w:hAnsi="Times New Roman" w:cs="Times New Roman"/>
        </w:rPr>
        <w:t xml:space="preserve">dos </w:t>
      </w:r>
      <w:r w:rsidR="00C92B8C" w:rsidRPr="00CD0A10">
        <w:rPr>
          <w:rFonts w:ascii="Times New Roman" w:hAnsi="Times New Roman" w:cs="Times New Roman"/>
        </w:rPr>
        <w:t>Créditos Imobiliários</w:t>
      </w:r>
      <w:r w:rsidR="00C60633" w:rsidRPr="00CD0A10">
        <w:rPr>
          <w:rFonts w:ascii="Times New Roman" w:hAnsi="Times New Roman" w:cs="Times New Roman"/>
          <w:color w:val="000000"/>
        </w:rPr>
        <w:t xml:space="preserve"> </w:t>
      </w:r>
      <w:r w:rsidR="00EA7C62">
        <w:rPr>
          <w:rFonts w:ascii="Times New Roman" w:hAnsi="Times New Roman" w:cs="Times New Roman"/>
        </w:rPr>
        <w:t>em conformidade com o presente Contrato de Cessão</w:t>
      </w:r>
      <w:r w:rsidR="00D937E7" w:rsidRPr="00CD0A10">
        <w:rPr>
          <w:rFonts w:ascii="Times New Roman" w:hAnsi="Times New Roman" w:cs="Times New Roman"/>
        </w:rPr>
        <w:t>;</w:t>
      </w:r>
    </w:p>
    <w:p w14:paraId="79C2245A" w14:textId="77777777" w:rsidR="00A0571C" w:rsidRDefault="00A0571C" w:rsidP="00B9360C">
      <w:pPr>
        <w:pStyle w:val="BodyText21"/>
        <w:autoSpaceDE/>
        <w:autoSpaceDN/>
        <w:adjustRightInd/>
        <w:spacing w:line="360" w:lineRule="auto"/>
        <w:ind w:left="720"/>
        <w:rPr>
          <w:rFonts w:ascii="Times New Roman" w:hAnsi="Times New Roman" w:cs="Times New Roman"/>
        </w:rPr>
      </w:pPr>
    </w:p>
    <w:p w14:paraId="5F493263" w14:textId="1120BD6C" w:rsidR="00B46558" w:rsidRPr="00CD0A10" w:rsidRDefault="00386695" w:rsidP="00490B8D">
      <w:pPr>
        <w:pStyle w:val="BodyText21"/>
        <w:numPr>
          <w:ilvl w:val="0"/>
          <w:numId w:val="8"/>
        </w:numPr>
        <w:autoSpaceDE/>
        <w:autoSpaceDN/>
        <w:adjustRightInd/>
        <w:spacing w:line="360" w:lineRule="auto"/>
        <w:rPr>
          <w:rFonts w:ascii="Times New Roman" w:hAnsi="Times New Roman" w:cs="Times New Roman"/>
        </w:rPr>
      </w:pPr>
      <w:r w:rsidRPr="00CD0A10">
        <w:rPr>
          <w:rFonts w:ascii="Times New Roman" w:hAnsi="Times New Roman" w:cs="Times New Roman"/>
        </w:rPr>
        <w:t>encaminhar à</w:t>
      </w:r>
      <w:r w:rsidR="00B46558" w:rsidRPr="00CD0A10">
        <w:rPr>
          <w:rFonts w:ascii="Times New Roman" w:hAnsi="Times New Roman" w:cs="Times New Roman"/>
        </w:rPr>
        <w:t xml:space="preserve"> </w:t>
      </w:r>
      <w:r w:rsidR="00640F5C" w:rsidRPr="00CD0A10">
        <w:rPr>
          <w:rFonts w:ascii="Times New Roman" w:hAnsi="Times New Roman" w:cs="Times New Roman"/>
        </w:rPr>
        <w:t>Cessionária</w:t>
      </w:r>
      <w:r w:rsidR="00B46558" w:rsidRPr="00CD0A10">
        <w:rPr>
          <w:rFonts w:ascii="Times New Roman" w:hAnsi="Times New Roman" w:cs="Times New Roman"/>
        </w:rPr>
        <w:t xml:space="preserve"> </w:t>
      </w:r>
      <w:r w:rsidR="00B16206" w:rsidRPr="00CD0A10">
        <w:rPr>
          <w:rFonts w:ascii="Times New Roman" w:hAnsi="Times New Roman" w:cs="Times New Roman"/>
        </w:rPr>
        <w:t xml:space="preserve">e ao </w:t>
      </w:r>
      <w:r w:rsidR="00B07082" w:rsidRPr="00CD0A10">
        <w:rPr>
          <w:rFonts w:ascii="Times New Roman" w:hAnsi="Times New Roman" w:cs="Times New Roman"/>
        </w:rPr>
        <w:t>A</w:t>
      </w:r>
      <w:r w:rsidR="00B16206" w:rsidRPr="00CD0A10">
        <w:rPr>
          <w:rFonts w:ascii="Times New Roman" w:hAnsi="Times New Roman" w:cs="Times New Roman"/>
        </w:rPr>
        <w:t xml:space="preserve">gente </w:t>
      </w:r>
      <w:r w:rsidR="00B07082" w:rsidRPr="00CD0A10">
        <w:rPr>
          <w:rFonts w:ascii="Times New Roman" w:hAnsi="Times New Roman" w:cs="Times New Roman"/>
        </w:rPr>
        <w:t>F</w:t>
      </w:r>
      <w:r w:rsidR="00B16206" w:rsidRPr="00CD0A10">
        <w:rPr>
          <w:rFonts w:ascii="Times New Roman" w:hAnsi="Times New Roman" w:cs="Times New Roman"/>
        </w:rPr>
        <w:t xml:space="preserve">iduciário, </w:t>
      </w:r>
      <w:r w:rsidR="00B46558" w:rsidRPr="00CD0A10">
        <w:rPr>
          <w:rFonts w:ascii="Times New Roman" w:hAnsi="Times New Roman" w:cs="Times New Roman"/>
        </w:rPr>
        <w:t>no</w:t>
      </w:r>
      <w:r w:rsidR="00DF6359" w:rsidRPr="00CD0A10">
        <w:rPr>
          <w:rFonts w:ascii="Times New Roman" w:hAnsi="Times New Roman" w:cs="Times New Roman"/>
        </w:rPr>
        <w:t xml:space="preserve"> prazo de 5 (cinco)</w:t>
      </w:r>
      <w:r w:rsidR="00B46558" w:rsidRPr="00CD0A10">
        <w:rPr>
          <w:rFonts w:ascii="Times New Roman" w:hAnsi="Times New Roman" w:cs="Times New Roman"/>
        </w:rPr>
        <w:t xml:space="preserve"> </w:t>
      </w:r>
      <w:r w:rsidR="00284C62" w:rsidRPr="00CD0A10">
        <w:rPr>
          <w:rFonts w:ascii="Times New Roman" w:hAnsi="Times New Roman" w:cs="Times New Roman"/>
        </w:rPr>
        <w:t xml:space="preserve">Dias </w:t>
      </w:r>
      <w:r w:rsidR="00D0263C" w:rsidRPr="00CD0A10">
        <w:rPr>
          <w:rFonts w:ascii="Times New Roman" w:hAnsi="Times New Roman" w:cs="Times New Roman"/>
        </w:rPr>
        <w:t>Úteis imediatamente seguintes</w:t>
      </w:r>
      <w:r w:rsidR="00B46558" w:rsidRPr="00CD0A10">
        <w:rPr>
          <w:rFonts w:ascii="Times New Roman" w:hAnsi="Times New Roman" w:cs="Times New Roman"/>
        </w:rPr>
        <w:t xml:space="preserve"> à data do recebimento da citação, cópia de pedido de falência contra si apresentado por terceiros;</w:t>
      </w:r>
      <w:r w:rsidR="005E607A" w:rsidDel="005E607A">
        <w:rPr>
          <w:rFonts w:ascii="Times New Roman" w:hAnsi="Times New Roman" w:cs="Times New Roman"/>
        </w:rPr>
        <w:t xml:space="preserve"> </w:t>
      </w:r>
    </w:p>
    <w:p w14:paraId="6E77A06A" w14:textId="77777777" w:rsidR="005F74D2" w:rsidRPr="00CD0A10" w:rsidRDefault="005F74D2" w:rsidP="00604745">
      <w:pPr>
        <w:pStyle w:val="BodyText21"/>
        <w:autoSpaceDE/>
        <w:autoSpaceDN/>
        <w:adjustRightInd/>
        <w:spacing w:line="360" w:lineRule="auto"/>
        <w:rPr>
          <w:rFonts w:ascii="Times New Roman" w:hAnsi="Times New Roman" w:cs="Times New Roman"/>
        </w:rPr>
      </w:pPr>
    </w:p>
    <w:p w14:paraId="3D67AE07" w14:textId="5A215A2A" w:rsidR="00B46558" w:rsidRPr="009D20AF" w:rsidRDefault="00B46558" w:rsidP="00490B8D">
      <w:pPr>
        <w:pStyle w:val="BodyText21"/>
        <w:numPr>
          <w:ilvl w:val="0"/>
          <w:numId w:val="8"/>
        </w:numPr>
        <w:autoSpaceDE/>
        <w:autoSpaceDN/>
        <w:adjustRightInd/>
        <w:spacing w:line="360" w:lineRule="auto"/>
        <w:rPr>
          <w:rFonts w:ascii="Times New Roman" w:hAnsi="Times New Roman" w:cs="Times New Roman"/>
        </w:rPr>
      </w:pPr>
      <w:r w:rsidRPr="009D20AF">
        <w:rPr>
          <w:rFonts w:ascii="Times New Roman" w:hAnsi="Times New Roman" w:cs="Times New Roman"/>
        </w:rPr>
        <w:t xml:space="preserve">encaminhar </w:t>
      </w:r>
      <w:r w:rsidR="0004647E" w:rsidRPr="009D20AF">
        <w:rPr>
          <w:rFonts w:ascii="Times New Roman" w:hAnsi="Times New Roman" w:cs="Times New Roman"/>
        </w:rPr>
        <w:t>à</w:t>
      </w:r>
      <w:r w:rsidR="00640F5C" w:rsidRPr="009D20AF">
        <w:rPr>
          <w:rFonts w:ascii="Times New Roman" w:hAnsi="Times New Roman" w:cs="Times New Roman"/>
        </w:rPr>
        <w:t xml:space="preserve"> Cessionária</w:t>
      </w:r>
      <w:r w:rsidRPr="009D20AF">
        <w:rPr>
          <w:rFonts w:ascii="Times New Roman" w:hAnsi="Times New Roman" w:cs="Times New Roman"/>
        </w:rPr>
        <w:t xml:space="preserve"> </w:t>
      </w:r>
      <w:r w:rsidR="00B16206" w:rsidRPr="009D20AF">
        <w:rPr>
          <w:rFonts w:ascii="Times New Roman" w:hAnsi="Times New Roman" w:cs="Times New Roman"/>
        </w:rPr>
        <w:t xml:space="preserve">e ao </w:t>
      </w:r>
      <w:r w:rsidR="00B07082" w:rsidRPr="009D20AF">
        <w:rPr>
          <w:rFonts w:ascii="Times New Roman" w:hAnsi="Times New Roman" w:cs="Times New Roman"/>
        </w:rPr>
        <w:t>A</w:t>
      </w:r>
      <w:r w:rsidR="00B16206" w:rsidRPr="009D20AF">
        <w:rPr>
          <w:rFonts w:ascii="Times New Roman" w:hAnsi="Times New Roman" w:cs="Times New Roman"/>
        </w:rPr>
        <w:t xml:space="preserve">gente </w:t>
      </w:r>
      <w:r w:rsidR="00B07082" w:rsidRPr="009D20AF">
        <w:rPr>
          <w:rFonts w:ascii="Times New Roman" w:hAnsi="Times New Roman" w:cs="Times New Roman"/>
        </w:rPr>
        <w:t>F</w:t>
      </w:r>
      <w:r w:rsidR="00B16206" w:rsidRPr="009D20AF">
        <w:rPr>
          <w:rFonts w:ascii="Times New Roman" w:hAnsi="Times New Roman" w:cs="Times New Roman"/>
        </w:rPr>
        <w:t xml:space="preserve">iduciário, </w:t>
      </w:r>
      <w:r w:rsidR="00E27B31" w:rsidRPr="009D20AF">
        <w:rPr>
          <w:rFonts w:ascii="Times New Roman" w:hAnsi="Times New Roman" w:cs="Times New Roman"/>
        </w:rPr>
        <w:t xml:space="preserve">em até </w:t>
      </w:r>
      <w:r w:rsidR="00581F6A" w:rsidRPr="009D20AF">
        <w:rPr>
          <w:rFonts w:ascii="Times New Roman" w:hAnsi="Times New Roman" w:cs="Times New Roman"/>
        </w:rPr>
        <w:t xml:space="preserve">5 </w:t>
      </w:r>
      <w:r w:rsidR="00E27B31" w:rsidRPr="009D20AF">
        <w:rPr>
          <w:rFonts w:ascii="Times New Roman" w:hAnsi="Times New Roman" w:cs="Times New Roman"/>
        </w:rPr>
        <w:t>(</w:t>
      </w:r>
      <w:r w:rsidR="00581F6A" w:rsidRPr="009D20AF">
        <w:rPr>
          <w:rFonts w:ascii="Times New Roman" w:hAnsi="Times New Roman" w:cs="Times New Roman"/>
        </w:rPr>
        <w:t>cinco</w:t>
      </w:r>
      <w:r w:rsidR="00E27B31" w:rsidRPr="009D20AF">
        <w:rPr>
          <w:rFonts w:ascii="Times New Roman" w:hAnsi="Times New Roman" w:cs="Times New Roman"/>
        </w:rPr>
        <w:t xml:space="preserve">) </w:t>
      </w:r>
      <w:r w:rsidR="00284C62" w:rsidRPr="009D20AF">
        <w:rPr>
          <w:rFonts w:ascii="Times New Roman" w:hAnsi="Times New Roman" w:cs="Times New Roman"/>
        </w:rPr>
        <w:t xml:space="preserve">Dias Úteis </w:t>
      </w:r>
      <w:r w:rsidR="00E27B31" w:rsidRPr="009D20AF">
        <w:rPr>
          <w:rFonts w:ascii="Times New Roman" w:hAnsi="Times New Roman" w:cs="Times New Roman"/>
        </w:rPr>
        <w:t xml:space="preserve">da </w:t>
      </w:r>
      <w:r w:rsidR="00386695" w:rsidRPr="009D20AF">
        <w:rPr>
          <w:rFonts w:ascii="Times New Roman" w:hAnsi="Times New Roman" w:cs="Times New Roman"/>
        </w:rPr>
        <w:t>data de sua</w:t>
      </w:r>
      <w:r w:rsidRPr="009D20AF">
        <w:rPr>
          <w:rFonts w:ascii="Times New Roman" w:hAnsi="Times New Roman" w:cs="Times New Roman"/>
        </w:rPr>
        <w:t xml:space="preserve"> deliberação, cópia de qualquer proposta de pedido de autofalência, recuperação judicial ou extrajudicial, dissolução e/ou liquidação aprovada por seus órgãos societários;</w:t>
      </w:r>
    </w:p>
    <w:p w14:paraId="4D8C18B6" w14:textId="77777777" w:rsidR="00B46558" w:rsidRPr="00CD0A10" w:rsidRDefault="00B46558" w:rsidP="00604745">
      <w:pPr>
        <w:pStyle w:val="BodyText21"/>
        <w:autoSpaceDE/>
        <w:autoSpaceDN/>
        <w:adjustRightInd/>
        <w:spacing w:line="360" w:lineRule="auto"/>
        <w:rPr>
          <w:rFonts w:ascii="Times New Roman" w:hAnsi="Times New Roman" w:cs="Times New Roman"/>
        </w:rPr>
      </w:pPr>
    </w:p>
    <w:p w14:paraId="129CD39D" w14:textId="77777777" w:rsidR="00B46558" w:rsidRPr="00CD0A10" w:rsidRDefault="00B46558" w:rsidP="00490B8D">
      <w:pPr>
        <w:pStyle w:val="BodyText21"/>
        <w:numPr>
          <w:ilvl w:val="0"/>
          <w:numId w:val="8"/>
        </w:numPr>
        <w:autoSpaceDE/>
        <w:autoSpaceDN/>
        <w:adjustRightInd/>
        <w:spacing w:line="360" w:lineRule="auto"/>
        <w:rPr>
          <w:rFonts w:ascii="Times New Roman" w:hAnsi="Times New Roman" w:cs="Times New Roman"/>
        </w:rPr>
      </w:pPr>
      <w:r w:rsidRPr="00CD0A10">
        <w:rPr>
          <w:rFonts w:ascii="Times New Roman" w:hAnsi="Times New Roman" w:cs="Times New Roman"/>
        </w:rPr>
        <w:t>efetuar, de acordo com as práticas contábeis adotadas no Brasil, os respectivos lançamentos contábeis correspondentes à cess</w:t>
      </w:r>
      <w:r w:rsidR="00B108F5" w:rsidRPr="00CD0A10">
        <w:rPr>
          <w:rFonts w:ascii="Times New Roman" w:hAnsi="Times New Roman" w:cs="Times New Roman"/>
        </w:rPr>
        <w:t xml:space="preserve">ão irrevogável e irretratável </w:t>
      </w:r>
      <w:r w:rsidR="00D937E7" w:rsidRPr="00CD0A10">
        <w:rPr>
          <w:rFonts w:ascii="Times New Roman" w:hAnsi="Times New Roman" w:cs="Times New Roman"/>
        </w:rPr>
        <w:t xml:space="preserve">dos </w:t>
      </w:r>
      <w:r w:rsidR="00C92B8C" w:rsidRPr="00CD0A10">
        <w:rPr>
          <w:rFonts w:ascii="Times New Roman" w:hAnsi="Times New Roman" w:cs="Times New Roman"/>
        </w:rPr>
        <w:t>Créditos Imobiliários</w:t>
      </w:r>
      <w:r w:rsidR="00C60633" w:rsidRPr="00CD0A10">
        <w:rPr>
          <w:rFonts w:ascii="Times New Roman" w:hAnsi="Times New Roman" w:cs="Times New Roman"/>
        </w:rPr>
        <w:t xml:space="preserve"> </w:t>
      </w:r>
      <w:r w:rsidR="0006677E" w:rsidRPr="00CD0A10">
        <w:rPr>
          <w:rFonts w:ascii="Times New Roman" w:hAnsi="Times New Roman" w:cs="Times New Roman"/>
        </w:rPr>
        <w:t>à</w:t>
      </w:r>
      <w:r w:rsidRPr="00CD0A10">
        <w:rPr>
          <w:rFonts w:ascii="Times New Roman" w:hAnsi="Times New Roman" w:cs="Times New Roman"/>
        </w:rPr>
        <w:t xml:space="preserve"> </w:t>
      </w:r>
      <w:r w:rsidR="00B108F5" w:rsidRPr="00CD0A10">
        <w:rPr>
          <w:rFonts w:ascii="Times New Roman" w:hAnsi="Times New Roman" w:cs="Times New Roman"/>
        </w:rPr>
        <w:t>Cessionária</w:t>
      </w:r>
      <w:r w:rsidR="0046738B" w:rsidRPr="00CD0A10">
        <w:rPr>
          <w:rFonts w:ascii="Times New Roman" w:hAnsi="Times New Roman" w:cs="Times New Roman"/>
        </w:rPr>
        <w:t>;</w:t>
      </w:r>
    </w:p>
    <w:p w14:paraId="6F128239" w14:textId="77777777" w:rsidR="00542D10" w:rsidRDefault="00542D10" w:rsidP="00FA7E84">
      <w:pPr>
        <w:pStyle w:val="BodyText21"/>
        <w:autoSpaceDE/>
        <w:autoSpaceDN/>
        <w:adjustRightInd/>
        <w:spacing w:line="360" w:lineRule="auto"/>
        <w:ind w:left="720"/>
        <w:rPr>
          <w:rFonts w:ascii="Times New Roman" w:hAnsi="Times New Roman" w:cs="Times New Roman"/>
        </w:rPr>
      </w:pPr>
    </w:p>
    <w:p w14:paraId="7F603873" w14:textId="2D8272AC" w:rsidR="007F45DF" w:rsidRDefault="000E1822" w:rsidP="00490B8D">
      <w:pPr>
        <w:pStyle w:val="BodyText21"/>
        <w:numPr>
          <w:ilvl w:val="0"/>
          <w:numId w:val="8"/>
        </w:numPr>
        <w:autoSpaceDE/>
        <w:autoSpaceDN/>
        <w:adjustRightInd/>
        <w:spacing w:line="360" w:lineRule="auto"/>
        <w:rPr>
          <w:rFonts w:ascii="Times New Roman" w:hAnsi="Times New Roman" w:cs="Times New Roman"/>
        </w:rPr>
      </w:pPr>
      <w:r>
        <w:rPr>
          <w:rFonts w:ascii="Times New Roman" w:hAnsi="Times New Roman"/>
        </w:rPr>
        <w:t>apresentar à Cessionária</w:t>
      </w:r>
      <w:r w:rsidR="00E377E5" w:rsidRPr="00E377E5">
        <w:rPr>
          <w:rFonts w:ascii="Times New Roman" w:hAnsi="Times New Roman"/>
        </w:rPr>
        <w:t xml:space="preserve"> </w:t>
      </w:r>
      <w:r w:rsidR="00E377E5">
        <w:rPr>
          <w:rFonts w:ascii="Times New Roman" w:hAnsi="Times New Roman"/>
        </w:rPr>
        <w:t>e ao Agente Fiduciário</w:t>
      </w:r>
      <w:r>
        <w:rPr>
          <w:rFonts w:ascii="Times New Roman" w:hAnsi="Times New Roman"/>
        </w:rPr>
        <w:t xml:space="preserve">, em até </w:t>
      </w:r>
      <w:r w:rsidR="000273F3">
        <w:rPr>
          <w:rFonts w:ascii="Times New Roman" w:hAnsi="Times New Roman"/>
        </w:rPr>
        <w:t xml:space="preserve">60 </w:t>
      </w:r>
      <w:r>
        <w:rPr>
          <w:rFonts w:ascii="Times New Roman" w:hAnsi="Times New Roman"/>
        </w:rPr>
        <w:t>(</w:t>
      </w:r>
      <w:r w:rsidR="000273F3">
        <w:rPr>
          <w:rFonts w:ascii="Times New Roman" w:hAnsi="Times New Roman"/>
        </w:rPr>
        <w:t>sessenta</w:t>
      </w:r>
      <w:r>
        <w:rPr>
          <w:rFonts w:ascii="Times New Roman" w:hAnsi="Times New Roman"/>
        </w:rPr>
        <w:t>) dias a contar da presente data certidão atualizada da matrícula do Empreendimento constando a averbação da conclusão das obras</w:t>
      </w:r>
      <w:r w:rsidR="00AD5B4A">
        <w:rPr>
          <w:rFonts w:ascii="Times New Roman" w:hAnsi="Times New Roman"/>
        </w:rPr>
        <w:t xml:space="preserve"> e especificação do condomínio que constitui o Empreendimento</w:t>
      </w:r>
      <w:r w:rsidR="000B7001">
        <w:rPr>
          <w:rFonts w:ascii="Times New Roman" w:hAnsi="Times New Roman"/>
        </w:rPr>
        <w:t>, com a abertura das matrículas individuais das Unidades Autônomas</w:t>
      </w:r>
      <w:r>
        <w:rPr>
          <w:rFonts w:ascii="Times New Roman" w:hAnsi="Times New Roman"/>
        </w:rPr>
        <w:t>;</w:t>
      </w:r>
      <w:r w:rsidR="007F45DF">
        <w:rPr>
          <w:rFonts w:ascii="Times New Roman" w:hAnsi="Times New Roman" w:cs="Times New Roman"/>
        </w:rPr>
        <w:t xml:space="preserve"> </w:t>
      </w:r>
    </w:p>
    <w:p w14:paraId="56B87B85" w14:textId="77777777" w:rsidR="002308C3" w:rsidRDefault="002308C3" w:rsidP="00FD274C">
      <w:pPr>
        <w:pStyle w:val="BodyText21"/>
        <w:autoSpaceDE/>
        <w:autoSpaceDN/>
        <w:adjustRightInd/>
        <w:spacing w:line="360" w:lineRule="auto"/>
        <w:rPr>
          <w:rFonts w:ascii="Times New Roman" w:hAnsi="Times New Roman" w:cs="Times New Roman"/>
        </w:rPr>
      </w:pPr>
    </w:p>
    <w:p w14:paraId="2B40FF95" w14:textId="746959ED" w:rsidR="00854240" w:rsidRDefault="00854240" w:rsidP="00490B8D">
      <w:pPr>
        <w:pStyle w:val="BodyText21"/>
        <w:numPr>
          <w:ilvl w:val="0"/>
          <w:numId w:val="8"/>
        </w:numPr>
        <w:autoSpaceDE/>
        <w:autoSpaceDN/>
        <w:adjustRightInd/>
        <w:spacing w:line="360" w:lineRule="auto"/>
        <w:rPr>
          <w:rFonts w:ascii="Times New Roman" w:hAnsi="Times New Roman" w:cs="Times New Roman"/>
        </w:rPr>
      </w:pPr>
      <w:r w:rsidRPr="00302BBD">
        <w:rPr>
          <w:rFonts w:ascii="Times New Roman" w:hAnsi="Times New Roman" w:cs="Times New Roman"/>
        </w:rPr>
        <w:t xml:space="preserve">apresentar </w:t>
      </w:r>
      <w:r w:rsidR="005004A9">
        <w:rPr>
          <w:rFonts w:ascii="Times New Roman" w:hAnsi="Times New Roman" w:cs="Times New Roman"/>
        </w:rPr>
        <w:t>o Contrato de Cessão</w:t>
      </w:r>
      <w:r w:rsidR="00302BBD">
        <w:rPr>
          <w:rFonts w:ascii="Times New Roman" w:hAnsi="Times New Roman" w:cs="Times New Roman"/>
        </w:rPr>
        <w:t>,</w:t>
      </w:r>
      <w:r w:rsidR="00302BBD" w:rsidRPr="00302BBD">
        <w:rPr>
          <w:rFonts w:ascii="Times New Roman" w:hAnsi="Times New Roman" w:cs="Times New Roman"/>
          <w:color w:val="000000"/>
        </w:rPr>
        <w:t xml:space="preserve"> </w:t>
      </w:r>
      <w:r w:rsidR="00302BBD">
        <w:rPr>
          <w:rFonts w:ascii="Times New Roman" w:hAnsi="Times New Roman" w:cs="Times New Roman"/>
        </w:rPr>
        <w:t xml:space="preserve">ou seus </w:t>
      </w:r>
      <w:r w:rsidR="00302BBD" w:rsidRPr="00302BBD">
        <w:rPr>
          <w:rFonts w:ascii="Times New Roman" w:hAnsi="Times New Roman" w:cs="Times New Roman"/>
        </w:rPr>
        <w:t>respectivo</w:t>
      </w:r>
      <w:r w:rsidR="00302BBD">
        <w:rPr>
          <w:rFonts w:ascii="Times New Roman" w:hAnsi="Times New Roman" w:cs="Times New Roman"/>
        </w:rPr>
        <w:t>s</w:t>
      </w:r>
      <w:r w:rsidR="00302BBD" w:rsidRPr="00302BBD">
        <w:rPr>
          <w:rFonts w:ascii="Times New Roman" w:hAnsi="Times New Roman" w:cs="Times New Roman"/>
        </w:rPr>
        <w:t xml:space="preserve"> aditamento</w:t>
      </w:r>
      <w:r w:rsidR="00302BBD">
        <w:rPr>
          <w:rFonts w:ascii="Times New Roman" w:hAnsi="Times New Roman" w:cs="Times New Roman"/>
        </w:rPr>
        <w:t>s,</w:t>
      </w:r>
      <w:r w:rsidRPr="00302BBD">
        <w:rPr>
          <w:rFonts w:ascii="Times New Roman" w:hAnsi="Times New Roman" w:cs="Times New Roman"/>
        </w:rPr>
        <w:t xml:space="preserve"> </w:t>
      </w:r>
      <w:r w:rsidR="00757ED2">
        <w:rPr>
          <w:rFonts w:ascii="Times New Roman" w:hAnsi="Times New Roman" w:cs="Times New Roman"/>
        </w:rPr>
        <w:t xml:space="preserve">inclusive no caso do anexo </w:t>
      </w:r>
      <w:r w:rsidR="00246694">
        <w:rPr>
          <w:rFonts w:ascii="Times New Roman" w:hAnsi="Times New Roman" w:cs="Times New Roman"/>
        </w:rPr>
        <w:t xml:space="preserve">III </w:t>
      </w:r>
      <w:r w:rsidR="00757ED2">
        <w:rPr>
          <w:rFonts w:ascii="Times New Roman" w:hAnsi="Times New Roman" w:cs="Times New Roman"/>
        </w:rPr>
        <w:t xml:space="preserve">ao presente Contrato, </w:t>
      </w:r>
      <w:r w:rsidRPr="00302BBD">
        <w:rPr>
          <w:rFonts w:ascii="Times New Roman" w:hAnsi="Times New Roman" w:cs="Times New Roman"/>
        </w:rPr>
        <w:t>para registro no</w:t>
      </w:r>
      <w:r w:rsidR="00A3582B" w:rsidRPr="00302BBD">
        <w:rPr>
          <w:rFonts w:ascii="Times New Roman" w:hAnsi="Times New Roman" w:cs="Times New Roman"/>
        </w:rPr>
        <w:t>s</w:t>
      </w:r>
      <w:r w:rsidRPr="00302BBD">
        <w:rPr>
          <w:rFonts w:ascii="Times New Roman" w:hAnsi="Times New Roman" w:cs="Times New Roman"/>
        </w:rPr>
        <w:t xml:space="preserve"> </w:t>
      </w:r>
      <w:r w:rsidR="005C1CDB">
        <w:rPr>
          <w:rFonts w:ascii="Times New Roman" w:hAnsi="Times New Roman" w:cs="Times New Roman"/>
        </w:rPr>
        <w:t xml:space="preserve">Cartórios de </w:t>
      </w:r>
      <w:r w:rsidRPr="00302BBD">
        <w:rPr>
          <w:rFonts w:ascii="Times New Roman" w:hAnsi="Times New Roman" w:cs="Times New Roman"/>
        </w:rPr>
        <w:t>Registro</w:t>
      </w:r>
      <w:r w:rsidR="00A3582B" w:rsidRPr="00302BBD">
        <w:rPr>
          <w:rFonts w:ascii="Times New Roman" w:hAnsi="Times New Roman" w:cs="Times New Roman"/>
        </w:rPr>
        <w:t>s</w:t>
      </w:r>
      <w:r w:rsidRPr="00302BBD">
        <w:rPr>
          <w:rFonts w:ascii="Times New Roman" w:hAnsi="Times New Roman" w:cs="Times New Roman"/>
        </w:rPr>
        <w:t xml:space="preserve"> de Títulos e Documentos </w:t>
      </w:r>
      <w:r w:rsidR="005C1CDB">
        <w:rPr>
          <w:rFonts w:ascii="Times New Roman" w:hAnsi="Times New Roman" w:cs="Times New Roman"/>
        </w:rPr>
        <w:t xml:space="preserve">(“RTD”) </w:t>
      </w:r>
      <w:r w:rsidR="00302BBD">
        <w:rPr>
          <w:rFonts w:ascii="Times New Roman" w:hAnsi="Times New Roman" w:cs="Times New Roman"/>
        </w:rPr>
        <w:t>das Comarcas da sede da Cedente</w:t>
      </w:r>
      <w:r w:rsidR="000C5E96">
        <w:rPr>
          <w:rFonts w:ascii="Times New Roman" w:hAnsi="Times New Roman" w:cs="Times New Roman"/>
        </w:rPr>
        <w:t>,</w:t>
      </w:r>
      <w:r w:rsidR="00302BBD">
        <w:rPr>
          <w:rFonts w:ascii="Times New Roman" w:hAnsi="Times New Roman" w:cs="Times New Roman"/>
        </w:rPr>
        <w:t xml:space="preserve"> da Cessionária</w:t>
      </w:r>
      <w:r w:rsidRPr="00302BBD">
        <w:rPr>
          <w:rFonts w:ascii="Times New Roman" w:hAnsi="Times New Roman" w:cs="Times New Roman"/>
        </w:rPr>
        <w:t xml:space="preserve"> </w:t>
      </w:r>
      <w:r w:rsidR="000C5E96">
        <w:rPr>
          <w:rFonts w:ascii="Times New Roman" w:hAnsi="Times New Roman" w:cs="Times New Roman"/>
        </w:rPr>
        <w:t xml:space="preserve">e dos </w:t>
      </w:r>
      <w:r w:rsidR="000C5E96" w:rsidRPr="00AD5B4A">
        <w:rPr>
          <w:rFonts w:ascii="Times New Roman" w:hAnsi="Times New Roman" w:cs="Times New Roman"/>
        </w:rPr>
        <w:t>Fiadores</w:t>
      </w:r>
      <w:r w:rsidR="000C5E96">
        <w:rPr>
          <w:rFonts w:ascii="Times New Roman" w:hAnsi="Times New Roman" w:cs="Times New Roman"/>
        </w:rPr>
        <w:t xml:space="preserve">, conforme aplicável, </w:t>
      </w:r>
      <w:r w:rsidR="00302BBD" w:rsidRPr="00CD0A10">
        <w:rPr>
          <w:rFonts w:ascii="Times New Roman" w:hAnsi="Times New Roman" w:cs="Times New Roman"/>
        </w:rPr>
        <w:t xml:space="preserve">e enviar </w:t>
      </w:r>
      <w:r w:rsidR="007B7F61">
        <w:rPr>
          <w:rFonts w:ascii="Times New Roman" w:hAnsi="Times New Roman" w:cs="Times New Roman"/>
        </w:rPr>
        <w:t>à Cessionária uma via original registrada dos referidos contratos e/ou aditamentos, conforme aplicável,</w:t>
      </w:r>
      <w:r w:rsidR="00E377E5" w:rsidRPr="00E377E5">
        <w:rPr>
          <w:rFonts w:ascii="Times New Roman" w:hAnsi="Times New Roman" w:cs="Times New Roman"/>
        </w:rPr>
        <w:t xml:space="preserve"> </w:t>
      </w:r>
      <w:r w:rsidR="00E377E5">
        <w:rPr>
          <w:rFonts w:ascii="Times New Roman" w:hAnsi="Times New Roman" w:cs="Times New Roman"/>
        </w:rPr>
        <w:t>bem como uma cópia fiel ao Agente Fiduciário,</w:t>
      </w:r>
      <w:r w:rsidR="00E02F7C">
        <w:rPr>
          <w:rFonts w:ascii="Times New Roman" w:hAnsi="Times New Roman" w:cs="Times New Roman"/>
        </w:rPr>
        <w:t xml:space="preserve"> </w:t>
      </w:r>
      <w:r w:rsidR="00302BBD" w:rsidRPr="00CD0A10">
        <w:rPr>
          <w:rFonts w:ascii="Times New Roman" w:hAnsi="Times New Roman" w:cs="Times New Roman"/>
        </w:rPr>
        <w:t>no prazo</w:t>
      </w:r>
      <w:r w:rsidR="00E073C2">
        <w:rPr>
          <w:rFonts w:ascii="Times New Roman" w:hAnsi="Times New Roman" w:cs="Times New Roman"/>
        </w:rPr>
        <w:t xml:space="preserve"> de</w:t>
      </w:r>
      <w:r w:rsidR="00997B57">
        <w:rPr>
          <w:rFonts w:ascii="Times New Roman" w:hAnsi="Times New Roman" w:cs="Times New Roman"/>
        </w:rPr>
        <w:t xml:space="preserve"> até</w:t>
      </w:r>
      <w:r w:rsidR="00302BBD" w:rsidRPr="00CD0A10">
        <w:rPr>
          <w:rFonts w:ascii="Times New Roman" w:hAnsi="Times New Roman" w:cs="Times New Roman"/>
        </w:rPr>
        <w:t xml:space="preserve"> </w:t>
      </w:r>
      <w:r w:rsidR="006F3F36" w:rsidRPr="00997B57">
        <w:rPr>
          <w:rFonts w:ascii="Times New Roman" w:hAnsi="Times New Roman"/>
        </w:rPr>
        <w:t>3</w:t>
      </w:r>
      <w:r w:rsidR="000B1E7E" w:rsidRPr="00997B57">
        <w:rPr>
          <w:rFonts w:ascii="Times New Roman" w:hAnsi="Times New Roman"/>
        </w:rPr>
        <w:t xml:space="preserve">0 </w:t>
      </w:r>
      <w:r w:rsidR="00A126B9" w:rsidRPr="00997B57">
        <w:rPr>
          <w:rFonts w:ascii="Times New Roman" w:hAnsi="Times New Roman"/>
        </w:rPr>
        <w:t>(</w:t>
      </w:r>
      <w:r w:rsidR="006F3F36" w:rsidRPr="00997B57">
        <w:rPr>
          <w:rFonts w:ascii="Times New Roman" w:hAnsi="Times New Roman"/>
        </w:rPr>
        <w:t>tri</w:t>
      </w:r>
      <w:r w:rsidR="00A126B9" w:rsidRPr="00997B57">
        <w:rPr>
          <w:rFonts w:ascii="Times New Roman" w:hAnsi="Times New Roman"/>
        </w:rPr>
        <w:t>nta)</w:t>
      </w:r>
      <w:r w:rsidR="008017B9" w:rsidRPr="00997B57">
        <w:rPr>
          <w:rFonts w:ascii="Times New Roman" w:hAnsi="Times New Roman"/>
        </w:rPr>
        <w:t xml:space="preserve"> dias</w:t>
      </w:r>
      <w:r w:rsidR="00302BBD" w:rsidRPr="00CD0A10">
        <w:rPr>
          <w:rFonts w:ascii="Times New Roman" w:hAnsi="Times New Roman" w:cs="Times New Roman"/>
        </w:rPr>
        <w:t xml:space="preserve"> a contar da </w:t>
      </w:r>
      <w:r w:rsidR="00302BBD">
        <w:rPr>
          <w:rFonts w:ascii="Times New Roman" w:hAnsi="Times New Roman" w:cs="Times New Roman"/>
        </w:rPr>
        <w:t xml:space="preserve">data de celebração </w:t>
      </w:r>
      <w:r w:rsidR="00302BBD" w:rsidRPr="00302BBD">
        <w:rPr>
          <w:rFonts w:ascii="Times New Roman" w:hAnsi="Times New Roman" w:cs="Times New Roman"/>
        </w:rPr>
        <w:t xml:space="preserve">deste </w:t>
      </w:r>
      <w:r w:rsidR="00302BBD" w:rsidRPr="00302BBD">
        <w:rPr>
          <w:rFonts w:ascii="Times New Roman" w:hAnsi="Times New Roman" w:cs="Times New Roman"/>
        </w:rPr>
        <w:lastRenderedPageBreak/>
        <w:t xml:space="preserve">Contrato </w:t>
      </w:r>
      <w:r w:rsidR="00302BBD">
        <w:rPr>
          <w:rFonts w:ascii="Times New Roman" w:hAnsi="Times New Roman" w:cs="Times New Roman"/>
        </w:rPr>
        <w:t xml:space="preserve">de Cessão, </w:t>
      </w:r>
      <w:r w:rsidR="00302BBD" w:rsidRPr="00302BBD">
        <w:rPr>
          <w:rFonts w:ascii="Times New Roman" w:hAnsi="Times New Roman" w:cs="Times New Roman"/>
        </w:rPr>
        <w:t>ou contados da data de celebração de qualquer aditamento a este Contrato</w:t>
      </w:r>
      <w:r w:rsidR="00095A18">
        <w:rPr>
          <w:rFonts w:ascii="Times New Roman" w:hAnsi="Times New Roman" w:cs="Times New Roman"/>
        </w:rPr>
        <w:t xml:space="preserve"> de Cessão</w:t>
      </w:r>
      <w:r w:rsidR="00302BBD" w:rsidRPr="00302BBD">
        <w:rPr>
          <w:rFonts w:ascii="Times New Roman" w:hAnsi="Times New Roman" w:cs="Times New Roman"/>
        </w:rPr>
        <w:t>, conforme o caso</w:t>
      </w:r>
      <w:r w:rsidRPr="00CD0A10">
        <w:rPr>
          <w:rFonts w:ascii="Times New Roman" w:hAnsi="Times New Roman" w:cs="Times New Roman"/>
        </w:rPr>
        <w:t>;</w:t>
      </w:r>
      <w:r w:rsidR="00EC6610">
        <w:rPr>
          <w:rFonts w:ascii="Times New Roman" w:hAnsi="Times New Roman" w:cs="Times New Roman"/>
        </w:rPr>
        <w:t xml:space="preserve"> </w:t>
      </w:r>
    </w:p>
    <w:p w14:paraId="4DC4D498" w14:textId="77777777" w:rsidR="00EC6610" w:rsidRDefault="00EC6610" w:rsidP="00EC6610">
      <w:pPr>
        <w:pStyle w:val="BodyText21"/>
        <w:autoSpaceDE/>
        <w:autoSpaceDN/>
        <w:adjustRightInd/>
        <w:spacing w:line="360" w:lineRule="auto"/>
        <w:ind w:left="720"/>
        <w:rPr>
          <w:rFonts w:ascii="Times New Roman" w:hAnsi="Times New Roman" w:cs="Times New Roman"/>
        </w:rPr>
      </w:pPr>
    </w:p>
    <w:p w14:paraId="5DF36550" w14:textId="29EFACFD" w:rsidR="0046738B" w:rsidRPr="00CD0A10" w:rsidRDefault="00854240" w:rsidP="00490B8D">
      <w:pPr>
        <w:pStyle w:val="BodyText21"/>
        <w:numPr>
          <w:ilvl w:val="0"/>
          <w:numId w:val="8"/>
        </w:numPr>
        <w:autoSpaceDE/>
        <w:autoSpaceDN/>
        <w:adjustRightInd/>
        <w:spacing w:line="360" w:lineRule="auto"/>
        <w:rPr>
          <w:rFonts w:ascii="Times New Roman" w:hAnsi="Times New Roman" w:cs="Times New Roman"/>
        </w:rPr>
      </w:pPr>
      <w:r w:rsidRPr="00CD0A10">
        <w:rPr>
          <w:rFonts w:ascii="Times New Roman" w:hAnsi="Times New Roman" w:cs="Times New Roman"/>
        </w:rPr>
        <w:t xml:space="preserve">apresentar </w:t>
      </w:r>
      <w:r w:rsidR="007859F5" w:rsidRPr="00CD0A10">
        <w:rPr>
          <w:rFonts w:ascii="Times New Roman" w:hAnsi="Times New Roman" w:cs="Times New Roman"/>
        </w:rPr>
        <w:t xml:space="preserve">o </w:t>
      </w:r>
      <w:r w:rsidR="004D0299" w:rsidRPr="00CD0A10">
        <w:rPr>
          <w:rFonts w:ascii="Times New Roman" w:hAnsi="Times New Roman" w:cs="Times New Roman"/>
        </w:rPr>
        <w:t xml:space="preserve">Contrato </w:t>
      </w:r>
      <w:r w:rsidR="004D0299">
        <w:rPr>
          <w:rFonts w:ascii="Times New Roman" w:hAnsi="Times New Roman" w:cs="Times New Roman"/>
        </w:rPr>
        <w:t>de</w:t>
      </w:r>
      <w:r w:rsidR="007859F5" w:rsidRPr="00CD0A10">
        <w:rPr>
          <w:rFonts w:ascii="Times New Roman" w:hAnsi="Times New Roman" w:cs="Times New Roman"/>
        </w:rPr>
        <w:t xml:space="preserve"> </w:t>
      </w:r>
      <w:r w:rsidR="00923DED" w:rsidRPr="00CD0A10">
        <w:rPr>
          <w:rFonts w:ascii="Times New Roman" w:hAnsi="Times New Roman" w:cs="Times New Roman"/>
        </w:rPr>
        <w:t>Alienação Fiduciária d</w:t>
      </w:r>
      <w:r w:rsidR="00923DED">
        <w:rPr>
          <w:rFonts w:ascii="Times New Roman" w:hAnsi="Times New Roman" w:cs="Times New Roman"/>
        </w:rPr>
        <w:t>e</w:t>
      </w:r>
      <w:r w:rsidR="00923DED" w:rsidRPr="00CD0A10">
        <w:rPr>
          <w:rFonts w:ascii="Times New Roman" w:hAnsi="Times New Roman" w:cs="Times New Roman"/>
        </w:rPr>
        <w:t xml:space="preserve"> Imóve</w:t>
      </w:r>
      <w:r w:rsidR="00923DED">
        <w:rPr>
          <w:rFonts w:ascii="Times New Roman" w:hAnsi="Times New Roman" w:cs="Times New Roman"/>
        </w:rPr>
        <w:t>is</w:t>
      </w:r>
      <w:r w:rsidR="007B7F61">
        <w:rPr>
          <w:rFonts w:ascii="Times New Roman" w:hAnsi="Times New Roman" w:cs="Times New Roman"/>
        </w:rPr>
        <w:t>, e seus eventuais aditamentos,</w:t>
      </w:r>
      <w:r w:rsidR="00A3582B" w:rsidRPr="00CD0A10">
        <w:rPr>
          <w:rFonts w:ascii="Times New Roman" w:hAnsi="Times New Roman" w:cs="Times New Roman"/>
        </w:rPr>
        <w:t xml:space="preserve"> </w:t>
      </w:r>
      <w:r w:rsidR="007859F5" w:rsidRPr="00CD0A10">
        <w:rPr>
          <w:rFonts w:ascii="Times New Roman" w:hAnsi="Times New Roman" w:cs="Times New Roman"/>
        </w:rPr>
        <w:t xml:space="preserve">para registro </w:t>
      </w:r>
      <w:r w:rsidR="005C1CDB">
        <w:rPr>
          <w:rFonts w:ascii="Times New Roman" w:hAnsi="Times New Roman" w:cs="Times New Roman"/>
        </w:rPr>
        <w:t xml:space="preserve">no </w:t>
      </w:r>
      <w:r w:rsidR="00E60289" w:rsidRPr="00E60289">
        <w:rPr>
          <w:rFonts w:ascii="Times New Roman" w:hAnsi="Times New Roman"/>
        </w:rPr>
        <w:t>Oficial de Registro de Imóveis, Títulos e Documentos e Civil de Pessoa Jurídica da Comarca de Ubatuba, Estado de São Paulo</w:t>
      </w:r>
      <w:r w:rsidR="00E60289" w:rsidRPr="00D07FCC" w:rsidDel="00E60289">
        <w:rPr>
          <w:rFonts w:ascii="Times New Roman" w:hAnsi="Times New Roman" w:cs="Times New Roman"/>
        </w:rPr>
        <w:t xml:space="preserve"> </w:t>
      </w:r>
      <w:r w:rsidR="005C1CDB">
        <w:rPr>
          <w:rFonts w:ascii="Times New Roman" w:hAnsi="Times New Roman" w:cs="Times New Roman"/>
        </w:rPr>
        <w:t>(“</w:t>
      </w:r>
      <w:r w:rsidR="005C1CDB">
        <w:rPr>
          <w:rFonts w:ascii="Times New Roman" w:hAnsi="Times New Roman" w:cs="Times New Roman"/>
          <w:u w:val="single"/>
        </w:rPr>
        <w:t>RI”</w:t>
      </w:r>
      <w:r w:rsidR="005C1CDB">
        <w:rPr>
          <w:rFonts w:ascii="Times New Roman" w:hAnsi="Times New Roman" w:cs="Times New Roman"/>
        </w:rPr>
        <w:t>)</w:t>
      </w:r>
      <w:r w:rsidR="005C1CDB" w:rsidRPr="00CD0A10">
        <w:rPr>
          <w:rFonts w:ascii="Times New Roman" w:hAnsi="Times New Roman" w:cs="Times New Roman"/>
        </w:rPr>
        <w:t xml:space="preserve"> </w:t>
      </w:r>
      <w:r w:rsidRPr="00CD0A10">
        <w:rPr>
          <w:rFonts w:ascii="Times New Roman" w:hAnsi="Times New Roman" w:cs="Times New Roman"/>
        </w:rPr>
        <w:t xml:space="preserve">e enviar </w:t>
      </w:r>
      <w:r w:rsidR="007B7F61">
        <w:rPr>
          <w:rFonts w:ascii="Times New Roman" w:hAnsi="Times New Roman" w:cs="Times New Roman"/>
        </w:rPr>
        <w:t>uma via original registrada do referido contrato e de seus eventuais aditamentos</w:t>
      </w:r>
      <w:r w:rsidR="00EA1366">
        <w:rPr>
          <w:rFonts w:ascii="Times New Roman" w:hAnsi="Times New Roman" w:cs="Times New Roman"/>
        </w:rPr>
        <w:t xml:space="preserve"> </w:t>
      </w:r>
      <w:r w:rsidRPr="00CD0A10">
        <w:rPr>
          <w:rFonts w:ascii="Times New Roman" w:hAnsi="Times New Roman" w:cs="Times New Roman"/>
        </w:rPr>
        <w:t>para a Cessionária</w:t>
      </w:r>
      <w:r w:rsidR="00E37B9D">
        <w:rPr>
          <w:rFonts w:ascii="Times New Roman" w:hAnsi="Times New Roman" w:cs="Times New Roman"/>
        </w:rPr>
        <w:t>, acompanhado de certidão das matriculas atualizadas</w:t>
      </w:r>
      <w:r w:rsidR="008C3627">
        <w:rPr>
          <w:rFonts w:ascii="Times New Roman" w:hAnsi="Times New Roman" w:cs="Times New Roman"/>
        </w:rPr>
        <w:t xml:space="preserve"> das Unidades Autônomas</w:t>
      </w:r>
      <w:r w:rsidR="00E37B9D">
        <w:rPr>
          <w:rFonts w:ascii="Times New Roman" w:hAnsi="Times New Roman" w:cs="Times New Roman"/>
        </w:rPr>
        <w:t>,</w:t>
      </w:r>
      <w:r w:rsidRPr="00CD0A10">
        <w:rPr>
          <w:rFonts w:ascii="Times New Roman" w:hAnsi="Times New Roman" w:cs="Times New Roman"/>
        </w:rPr>
        <w:t xml:space="preserve"> no prazo </w:t>
      </w:r>
      <w:r w:rsidR="0034170C">
        <w:rPr>
          <w:rFonts w:ascii="Times New Roman" w:hAnsi="Times New Roman" w:cs="Times New Roman"/>
        </w:rPr>
        <w:t xml:space="preserve">de </w:t>
      </w:r>
      <w:r w:rsidR="000273F3">
        <w:rPr>
          <w:rFonts w:ascii="Times New Roman" w:hAnsi="Times New Roman"/>
        </w:rPr>
        <w:t>60</w:t>
      </w:r>
      <w:r w:rsidR="000273F3" w:rsidRPr="00CD0A10">
        <w:rPr>
          <w:rFonts w:ascii="Times New Roman" w:hAnsi="Times New Roman"/>
        </w:rPr>
        <w:t xml:space="preserve"> </w:t>
      </w:r>
      <w:r w:rsidR="00BE3251" w:rsidRPr="00CD0A10">
        <w:rPr>
          <w:rFonts w:ascii="Times New Roman" w:hAnsi="Times New Roman"/>
        </w:rPr>
        <w:t>(</w:t>
      </w:r>
      <w:r w:rsidR="000273F3">
        <w:rPr>
          <w:rFonts w:ascii="Times New Roman" w:hAnsi="Times New Roman"/>
        </w:rPr>
        <w:t>sessenta</w:t>
      </w:r>
      <w:r w:rsidR="00BE3251" w:rsidRPr="00CD0A10">
        <w:rPr>
          <w:rFonts w:ascii="Times New Roman" w:hAnsi="Times New Roman"/>
        </w:rPr>
        <w:t xml:space="preserve">) </w:t>
      </w:r>
      <w:r w:rsidRPr="00CD0A10">
        <w:rPr>
          <w:rFonts w:ascii="Times New Roman" w:hAnsi="Times New Roman" w:cs="Times New Roman"/>
        </w:rPr>
        <w:t xml:space="preserve">dias a contar da </w:t>
      </w:r>
      <w:r w:rsidR="00015E18">
        <w:rPr>
          <w:rFonts w:ascii="Times New Roman" w:hAnsi="Times New Roman"/>
        </w:rPr>
        <w:t>abertura das matrículas individuais das Unidades Autônomas</w:t>
      </w:r>
      <w:r w:rsidR="00015E18">
        <w:rPr>
          <w:rFonts w:ascii="Times New Roman" w:hAnsi="Times New Roman" w:cs="Times New Roman"/>
        </w:rPr>
        <w:t xml:space="preserve"> conforme Cláusula 5.1.(x) acima</w:t>
      </w:r>
      <w:r w:rsidR="0046738B" w:rsidRPr="00CD0A10">
        <w:rPr>
          <w:rFonts w:ascii="Times New Roman" w:hAnsi="Times New Roman" w:cs="Times New Roman"/>
        </w:rPr>
        <w:t>;</w:t>
      </w:r>
      <w:r w:rsidR="007B7F61">
        <w:rPr>
          <w:rFonts w:ascii="Times New Roman" w:hAnsi="Times New Roman" w:cs="Times New Roman"/>
        </w:rPr>
        <w:t xml:space="preserve"> </w:t>
      </w:r>
    </w:p>
    <w:p w14:paraId="6B510469" w14:textId="77777777" w:rsidR="002C421A" w:rsidRDefault="002C421A" w:rsidP="00997B57">
      <w:pPr>
        <w:pStyle w:val="BodyText21"/>
        <w:autoSpaceDE/>
        <w:autoSpaceDN/>
        <w:adjustRightInd/>
        <w:spacing w:line="360" w:lineRule="auto"/>
        <w:ind w:left="720"/>
        <w:rPr>
          <w:rFonts w:ascii="Times New Roman" w:hAnsi="Times New Roman" w:cs="Times New Roman"/>
        </w:rPr>
      </w:pPr>
    </w:p>
    <w:p w14:paraId="117ACFA4" w14:textId="1474D466" w:rsidR="004F532C" w:rsidRDefault="00B16206" w:rsidP="00490B8D">
      <w:pPr>
        <w:pStyle w:val="BodyText21"/>
        <w:numPr>
          <w:ilvl w:val="0"/>
          <w:numId w:val="8"/>
        </w:numPr>
        <w:autoSpaceDE/>
        <w:autoSpaceDN/>
        <w:adjustRightInd/>
        <w:spacing w:line="360" w:lineRule="auto"/>
        <w:rPr>
          <w:rFonts w:ascii="Times New Roman" w:hAnsi="Times New Roman" w:cs="Times New Roman"/>
        </w:rPr>
      </w:pPr>
      <w:r w:rsidRPr="00CD0A10">
        <w:rPr>
          <w:rFonts w:ascii="Times New Roman" w:hAnsi="Times New Roman" w:cs="Times New Roman"/>
        </w:rPr>
        <w:t xml:space="preserve">encaminhar à Cessionária quaisquer avisos, notificações, citações que vier a receber relacionados </w:t>
      </w:r>
      <w:r w:rsidR="00246929">
        <w:rPr>
          <w:rFonts w:ascii="Times New Roman" w:hAnsi="Times New Roman" w:cs="Times New Roman"/>
        </w:rPr>
        <w:t xml:space="preserve">as </w:t>
      </w:r>
      <w:r w:rsidR="005A051A">
        <w:rPr>
          <w:rFonts w:ascii="Times New Roman" w:hAnsi="Times New Roman" w:cs="Times New Roman"/>
        </w:rPr>
        <w:t>Unidades Autônomas</w:t>
      </w:r>
      <w:r w:rsidR="00302BBD">
        <w:rPr>
          <w:rFonts w:ascii="Times New Roman" w:hAnsi="Times New Roman" w:cs="Times New Roman"/>
        </w:rPr>
        <w:t xml:space="preserve">, </w:t>
      </w:r>
      <w:r w:rsidR="004E10B6" w:rsidRPr="003247C7">
        <w:rPr>
          <w:rFonts w:ascii="Times New Roman" w:hAnsi="Times New Roman" w:cs="Times New Roman"/>
          <w:color w:val="000000"/>
        </w:rPr>
        <w:t>Empreendimento</w:t>
      </w:r>
      <w:r w:rsidRPr="00CD0A10">
        <w:rPr>
          <w:rFonts w:ascii="Times New Roman" w:hAnsi="Times New Roman" w:cs="Times New Roman"/>
        </w:rPr>
        <w:t xml:space="preserve"> ou </w:t>
      </w:r>
      <w:r w:rsidR="00302BBD">
        <w:rPr>
          <w:rFonts w:ascii="Times New Roman" w:hAnsi="Times New Roman" w:cs="Times New Roman"/>
        </w:rPr>
        <w:t>aos</w:t>
      </w:r>
      <w:r w:rsidRPr="00CD0A10">
        <w:rPr>
          <w:rFonts w:ascii="Times New Roman" w:hAnsi="Times New Roman" w:cs="Times New Roman"/>
        </w:rPr>
        <w:t xml:space="preserve"> Devedor</w:t>
      </w:r>
      <w:r w:rsidR="00302BBD">
        <w:rPr>
          <w:rFonts w:ascii="Times New Roman" w:hAnsi="Times New Roman" w:cs="Times New Roman"/>
        </w:rPr>
        <w:t>es</w:t>
      </w:r>
      <w:r w:rsidR="004F532C" w:rsidRPr="00CD0A10">
        <w:rPr>
          <w:rFonts w:ascii="Times New Roman" w:hAnsi="Times New Roman" w:cs="Times New Roman"/>
        </w:rPr>
        <w:t>;</w:t>
      </w:r>
    </w:p>
    <w:p w14:paraId="2F7C769C" w14:textId="77777777" w:rsidR="004F532C" w:rsidRPr="00CD0A10" w:rsidRDefault="004F532C" w:rsidP="00AB20E4">
      <w:pPr>
        <w:pStyle w:val="PargrafodaLista"/>
      </w:pPr>
    </w:p>
    <w:p w14:paraId="06B6A6D9" w14:textId="6E3A209C" w:rsidR="00603F70" w:rsidRDefault="009A638D" w:rsidP="00490B8D">
      <w:pPr>
        <w:pStyle w:val="BodyText21"/>
        <w:numPr>
          <w:ilvl w:val="0"/>
          <w:numId w:val="8"/>
        </w:numPr>
        <w:autoSpaceDE/>
        <w:autoSpaceDN/>
        <w:adjustRightInd/>
        <w:spacing w:line="360" w:lineRule="auto"/>
        <w:rPr>
          <w:rFonts w:ascii="Times New Roman" w:hAnsi="Times New Roman" w:cs="Times New Roman"/>
        </w:rPr>
      </w:pPr>
      <w:bookmarkStart w:id="30" w:name="_Hlk503456245"/>
      <w:r w:rsidRPr="009A638D">
        <w:rPr>
          <w:rFonts w:ascii="Times New Roman" w:hAnsi="Times New Roman" w:cs="Times New Roman"/>
        </w:rPr>
        <w:t xml:space="preserve">A partir da data de assinatura deste Contrato de Cessão, a Cedente e os </w:t>
      </w:r>
      <w:r w:rsidRPr="00AD5B4A">
        <w:rPr>
          <w:rFonts w:ascii="Times New Roman" w:hAnsi="Times New Roman" w:cs="Times New Roman"/>
        </w:rPr>
        <w:t>Fiadores</w:t>
      </w:r>
      <w:r w:rsidRPr="009A638D">
        <w:rPr>
          <w:rFonts w:ascii="Times New Roman" w:hAnsi="Times New Roman" w:cs="Times New Roman"/>
        </w:rPr>
        <w:t xml:space="preserve"> obrigam-se a indenizar e manter a Cessionária indene contra quaisquer demandas, obrigações, perdas e danos de qualquer natureza direta ou indiretamente sofridos pela Cessionária, originados de ou relacionados a: (i) falsidade contida nas declarações e garantias prestadas pela Cedente nos termos do presente Contrato de Cessão; (</w:t>
      </w:r>
      <w:proofErr w:type="spellStart"/>
      <w:r w:rsidRPr="009A638D">
        <w:rPr>
          <w:rFonts w:ascii="Times New Roman" w:hAnsi="Times New Roman" w:cs="Times New Roman"/>
        </w:rPr>
        <w:t>ii</w:t>
      </w:r>
      <w:proofErr w:type="spellEnd"/>
      <w:r w:rsidRPr="009A638D">
        <w:rPr>
          <w:rFonts w:ascii="Times New Roman" w:hAnsi="Times New Roman" w:cs="Times New Roman"/>
        </w:rPr>
        <w:t>) ação ou omissão dolosa ou culposa da Cedente; ou (</w:t>
      </w:r>
      <w:proofErr w:type="spellStart"/>
      <w:r w:rsidRPr="009A638D">
        <w:rPr>
          <w:rFonts w:ascii="Times New Roman" w:hAnsi="Times New Roman" w:cs="Times New Roman"/>
        </w:rPr>
        <w:t>iii</w:t>
      </w:r>
      <w:proofErr w:type="spellEnd"/>
      <w:r w:rsidRPr="009A638D">
        <w:rPr>
          <w:rFonts w:ascii="Times New Roman" w:hAnsi="Times New Roman" w:cs="Times New Roman"/>
        </w:rPr>
        <w:t>) quaisquer demandas, ações, processos e procedimentos que venham a ser promovidos pelos Devedores ou quaisquer terceiros, inclusive órgãos públicos, para discutir os Créditos Imobiliários, fundamentados em relação de consumo, relacionados às obras do</w:t>
      </w:r>
      <w:r w:rsidR="004E10B6">
        <w:rPr>
          <w:rFonts w:ascii="Times New Roman" w:hAnsi="Times New Roman" w:cs="Times New Roman"/>
        </w:rPr>
        <w:t xml:space="preserve"> </w:t>
      </w:r>
      <w:r w:rsidR="004E10B6" w:rsidRPr="003247C7">
        <w:rPr>
          <w:rFonts w:ascii="Times New Roman" w:hAnsi="Times New Roman" w:cs="Times New Roman"/>
          <w:color w:val="000000"/>
        </w:rPr>
        <w:t>Empreendimento</w:t>
      </w:r>
      <w:r w:rsidR="004E10B6">
        <w:rPr>
          <w:rFonts w:ascii="Times New Roman" w:hAnsi="Times New Roman" w:cs="Times New Roman"/>
          <w:color w:val="000000"/>
        </w:rPr>
        <w:t xml:space="preserve"> </w:t>
      </w:r>
      <w:r w:rsidRPr="009A638D">
        <w:rPr>
          <w:rFonts w:ascii="Times New Roman" w:hAnsi="Times New Roman" w:cs="Times New Roman"/>
        </w:rPr>
        <w:t>ou não, desde que o objeto das demandas, ações ou processos não estejam relacionados a ação ou omissão de qualquer tipo atribuível à Cessionária, incluindo rescisões contratuais promovidas diretamente contra a Cedente que possam afetar o regular pagamento dos Créditos Imobiliários</w:t>
      </w:r>
      <w:r w:rsidR="00603F70">
        <w:rPr>
          <w:rFonts w:ascii="Times New Roman" w:hAnsi="Times New Roman" w:cs="Times New Roman"/>
        </w:rPr>
        <w:t>;</w:t>
      </w:r>
    </w:p>
    <w:p w14:paraId="7C37CDB0" w14:textId="77777777" w:rsidR="00542D10" w:rsidRDefault="00542D10" w:rsidP="00603F70">
      <w:pPr>
        <w:pStyle w:val="BodyText21"/>
        <w:autoSpaceDE/>
        <w:autoSpaceDN/>
        <w:adjustRightInd/>
        <w:spacing w:line="360" w:lineRule="auto"/>
        <w:ind w:left="720"/>
        <w:rPr>
          <w:rFonts w:ascii="Times New Roman" w:hAnsi="Times New Roman" w:cs="Times New Roman"/>
        </w:rPr>
      </w:pPr>
    </w:p>
    <w:p w14:paraId="4F8F1365" w14:textId="1AB53AD4" w:rsidR="00603F70" w:rsidRDefault="00603F70" w:rsidP="00490B8D">
      <w:pPr>
        <w:pStyle w:val="BodyText21"/>
        <w:numPr>
          <w:ilvl w:val="0"/>
          <w:numId w:val="8"/>
        </w:numPr>
        <w:autoSpaceDE/>
        <w:autoSpaceDN/>
        <w:adjustRightInd/>
        <w:spacing w:line="360" w:lineRule="auto"/>
        <w:rPr>
          <w:rFonts w:ascii="Times New Roman" w:hAnsi="Times New Roman" w:cs="Times New Roman"/>
        </w:rPr>
      </w:pPr>
      <w:r w:rsidRPr="00603F70">
        <w:rPr>
          <w:rFonts w:ascii="Times New Roman" w:hAnsi="Times New Roman" w:cs="Times New Roman"/>
        </w:rPr>
        <w:t>Na hipótese da propositura de quaisquer demandas acima mencionadas em face da Cessionária, e desde que tempestivamente notificada</w:t>
      </w:r>
      <w:r w:rsidR="008560D3">
        <w:rPr>
          <w:rFonts w:ascii="Times New Roman" w:hAnsi="Times New Roman" w:cs="Times New Roman"/>
        </w:rPr>
        <w:t>s</w:t>
      </w:r>
      <w:r w:rsidRPr="00603F70">
        <w:rPr>
          <w:rFonts w:ascii="Times New Roman" w:hAnsi="Times New Roman" w:cs="Times New Roman"/>
        </w:rPr>
        <w:t xml:space="preserve"> pela Cessionária, a Cedente obriga-se a</w:t>
      </w:r>
      <w:r w:rsidR="00706E6C">
        <w:rPr>
          <w:rFonts w:ascii="Times New Roman" w:hAnsi="Times New Roman" w:cs="Times New Roman"/>
        </w:rPr>
        <w:t>, em até 5 (cinco) Dias Úteis,</w:t>
      </w:r>
      <w:r w:rsidR="00706E6C" w:rsidRPr="00603F70">
        <w:rPr>
          <w:rFonts w:ascii="Times New Roman" w:hAnsi="Times New Roman" w:cs="Times New Roman"/>
        </w:rPr>
        <w:t xml:space="preserve"> </w:t>
      </w:r>
      <w:r w:rsidRPr="00603F70">
        <w:rPr>
          <w:rFonts w:ascii="Times New Roman" w:hAnsi="Times New Roman" w:cs="Times New Roman"/>
        </w:rPr>
        <w:t>peticionar nos processos informando ser</w:t>
      </w:r>
      <w:r w:rsidR="008560D3">
        <w:rPr>
          <w:rFonts w:ascii="Times New Roman" w:hAnsi="Times New Roman" w:cs="Times New Roman"/>
        </w:rPr>
        <w:t>em</w:t>
      </w:r>
      <w:r w:rsidRPr="00603F70">
        <w:rPr>
          <w:rFonts w:ascii="Times New Roman" w:hAnsi="Times New Roman" w:cs="Times New Roman"/>
        </w:rPr>
        <w:t xml:space="preserve"> a</w:t>
      </w:r>
      <w:r w:rsidR="008560D3">
        <w:rPr>
          <w:rFonts w:ascii="Times New Roman" w:hAnsi="Times New Roman" w:cs="Times New Roman"/>
        </w:rPr>
        <w:t>s</w:t>
      </w:r>
      <w:r w:rsidRPr="00603F70">
        <w:rPr>
          <w:rFonts w:ascii="Times New Roman" w:hAnsi="Times New Roman" w:cs="Times New Roman"/>
        </w:rPr>
        <w:t xml:space="preserve"> legítima</w:t>
      </w:r>
      <w:r w:rsidR="008560D3">
        <w:rPr>
          <w:rFonts w:ascii="Times New Roman" w:hAnsi="Times New Roman" w:cs="Times New Roman"/>
        </w:rPr>
        <w:t>s</w:t>
      </w:r>
      <w:r w:rsidRPr="00603F70">
        <w:rPr>
          <w:rFonts w:ascii="Times New Roman" w:hAnsi="Times New Roman" w:cs="Times New Roman"/>
        </w:rPr>
        <w:t xml:space="preserve"> titular</w:t>
      </w:r>
      <w:r w:rsidR="008560D3">
        <w:rPr>
          <w:rFonts w:ascii="Times New Roman" w:hAnsi="Times New Roman" w:cs="Times New Roman"/>
        </w:rPr>
        <w:t>es</w:t>
      </w:r>
      <w:r w:rsidRPr="00603F70">
        <w:rPr>
          <w:rFonts w:ascii="Times New Roman" w:hAnsi="Times New Roman" w:cs="Times New Roman"/>
        </w:rPr>
        <w:t xml:space="preserve"> do polo passivo d</w:t>
      </w:r>
      <w:r w:rsidR="008560D3">
        <w:rPr>
          <w:rFonts w:ascii="Times New Roman" w:hAnsi="Times New Roman" w:cs="Times New Roman"/>
        </w:rPr>
        <w:t>as respectivas</w:t>
      </w:r>
      <w:r w:rsidRPr="00603F70">
        <w:rPr>
          <w:rFonts w:ascii="Times New Roman" w:hAnsi="Times New Roman" w:cs="Times New Roman"/>
        </w:rPr>
        <w:t xml:space="preserve"> ações, requerendo a substituição processual</w:t>
      </w:r>
      <w:r w:rsidR="00706E6C">
        <w:rPr>
          <w:rFonts w:ascii="Times New Roman" w:hAnsi="Times New Roman" w:cs="Times New Roman"/>
        </w:rPr>
        <w:t xml:space="preserve">, sendo que o descumprimento da presente obrigação acarretará à Cedente a incidência de uma multa equivalente à 20% (vinte por cento) do valor da demanda </w:t>
      </w:r>
      <w:r w:rsidR="00706E6C">
        <w:rPr>
          <w:rFonts w:ascii="Times New Roman" w:hAnsi="Times New Roman" w:cs="Times New Roman"/>
        </w:rPr>
        <w:lastRenderedPageBreak/>
        <w:t>proposta, sem prejuízo da apuração posterior de outras perdas e danos pela Cessionária</w:t>
      </w:r>
      <w:r w:rsidRPr="00603F70">
        <w:rPr>
          <w:rFonts w:ascii="Times New Roman" w:hAnsi="Times New Roman" w:cs="Times New Roman"/>
        </w:rPr>
        <w:t>.</w:t>
      </w:r>
      <w:r w:rsidR="005004A9">
        <w:rPr>
          <w:rFonts w:ascii="Times New Roman" w:hAnsi="Times New Roman" w:cs="Times New Roman"/>
        </w:rPr>
        <w:t xml:space="preserve"> </w:t>
      </w:r>
    </w:p>
    <w:p w14:paraId="359E9415" w14:textId="787CD2C6" w:rsidR="002C421A" w:rsidRPr="00603F70" w:rsidRDefault="002C421A" w:rsidP="00896B5A">
      <w:pPr>
        <w:pStyle w:val="BodyText21"/>
        <w:autoSpaceDE/>
        <w:autoSpaceDN/>
        <w:adjustRightInd/>
        <w:spacing w:line="360" w:lineRule="auto"/>
        <w:rPr>
          <w:rFonts w:ascii="Times New Roman" w:hAnsi="Times New Roman" w:cs="Times New Roman"/>
        </w:rPr>
      </w:pPr>
    </w:p>
    <w:p w14:paraId="641E86E6" w14:textId="239D61B6" w:rsidR="00603F70" w:rsidRDefault="00603F70" w:rsidP="00490B8D">
      <w:pPr>
        <w:pStyle w:val="BodyText21"/>
        <w:numPr>
          <w:ilvl w:val="0"/>
          <w:numId w:val="8"/>
        </w:numPr>
        <w:autoSpaceDE/>
        <w:autoSpaceDN/>
        <w:adjustRightInd/>
        <w:spacing w:line="360" w:lineRule="auto"/>
        <w:rPr>
          <w:rFonts w:ascii="Times New Roman" w:hAnsi="Times New Roman" w:cs="Times New Roman"/>
        </w:rPr>
      </w:pPr>
      <w:r w:rsidRPr="00603F70">
        <w:rPr>
          <w:rFonts w:ascii="Times New Roman" w:hAnsi="Times New Roman" w:cs="Times New Roman"/>
        </w:rPr>
        <w:t xml:space="preserve">Sem prejuízo da obrigação assumida acima, a Cedente obriga-se a fornecer os documentos e informações de que dispõe e que sejam necessários para defesa dos interesses da Cessionária contra as demandas, processos, ações, obrigações, perdas e danos, no prazo máximo de 5 (cinco) dias </w:t>
      </w:r>
      <w:r w:rsidR="008C4536">
        <w:rPr>
          <w:rFonts w:ascii="Times New Roman" w:hAnsi="Times New Roman" w:cs="Times New Roman"/>
        </w:rPr>
        <w:t xml:space="preserve">corridos </w:t>
      </w:r>
      <w:r w:rsidRPr="00603F70">
        <w:rPr>
          <w:rFonts w:ascii="Times New Roman" w:hAnsi="Times New Roman" w:cs="Times New Roman"/>
        </w:rPr>
        <w:t>a contar da solicitação da Cessionária ou em prazo menor, na hipótese da Cessionária comprovar tal necessidade mediante apresentação de decisão judicial e/ou administrativa em que conste exigência de apresentação do respectivo documento em prazo menor</w:t>
      </w:r>
      <w:r w:rsidR="008C4536">
        <w:rPr>
          <w:rFonts w:ascii="Times New Roman" w:hAnsi="Times New Roman" w:cs="Times New Roman"/>
        </w:rPr>
        <w:t>, sendo que o descumprimento da presente obrigação acarretará à Cedente a incidência de uma multa equivalente à 20% (vinte por cento) do valor da demanda proposta, cumulativa com a penalidade acima prevista, sem prejuízo da apuração posterior de outras perdas e danos pela Cessionária</w:t>
      </w:r>
      <w:r w:rsidRPr="00603F70">
        <w:rPr>
          <w:rFonts w:ascii="Times New Roman" w:hAnsi="Times New Roman" w:cs="Times New Roman"/>
        </w:rPr>
        <w:t>.</w:t>
      </w:r>
      <w:r w:rsidR="005004A9">
        <w:rPr>
          <w:rFonts w:ascii="Times New Roman" w:hAnsi="Times New Roman" w:cs="Times New Roman"/>
        </w:rPr>
        <w:t xml:space="preserve"> </w:t>
      </w:r>
    </w:p>
    <w:p w14:paraId="7E3AB93B" w14:textId="77777777" w:rsidR="00D13B0F" w:rsidRDefault="00D13B0F" w:rsidP="001C0438">
      <w:pPr>
        <w:pStyle w:val="PargrafodaLista"/>
      </w:pPr>
    </w:p>
    <w:p w14:paraId="1EBCD276" w14:textId="62AE8DA8" w:rsidR="00D13B0F" w:rsidRPr="00037ADB" w:rsidRDefault="00D13B0F" w:rsidP="00EE75A5">
      <w:pPr>
        <w:pStyle w:val="BodyText21"/>
        <w:numPr>
          <w:ilvl w:val="0"/>
          <w:numId w:val="8"/>
        </w:numPr>
        <w:autoSpaceDE/>
        <w:autoSpaceDN/>
        <w:adjustRightInd/>
        <w:spacing w:line="360" w:lineRule="auto"/>
        <w:rPr>
          <w:rFonts w:ascii="Times New Roman" w:hAnsi="Times New Roman" w:cs="Times New Roman"/>
        </w:rPr>
      </w:pPr>
      <w:r>
        <w:rPr>
          <w:rFonts w:ascii="Times New Roman" w:hAnsi="Times New Roman"/>
        </w:rPr>
        <w:t>apresentar à Cessionária</w:t>
      </w:r>
      <w:r w:rsidR="00EE2951" w:rsidRPr="00EE2951">
        <w:rPr>
          <w:rFonts w:ascii="Times New Roman" w:hAnsi="Times New Roman"/>
        </w:rPr>
        <w:t xml:space="preserve"> </w:t>
      </w:r>
      <w:r w:rsidR="00EE2951">
        <w:rPr>
          <w:rFonts w:ascii="Times New Roman" w:hAnsi="Times New Roman"/>
        </w:rPr>
        <w:t>e ao Agente Fiduciário</w:t>
      </w:r>
      <w:r>
        <w:rPr>
          <w:rFonts w:ascii="Times New Roman" w:hAnsi="Times New Roman"/>
        </w:rPr>
        <w:t xml:space="preserve">, em até </w:t>
      </w:r>
      <w:r w:rsidR="00A25E19">
        <w:rPr>
          <w:rFonts w:ascii="Times New Roman" w:hAnsi="Times New Roman"/>
        </w:rPr>
        <w:t xml:space="preserve">90 </w:t>
      </w:r>
      <w:r>
        <w:rPr>
          <w:rFonts w:ascii="Times New Roman" w:hAnsi="Times New Roman"/>
        </w:rPr>
        <w:t>(</w:t>
      </w:r>
      <w:r w:rsidR="00A25E19">
        <w:rPr>
          <w:rFonts w:ascii="Times New Roman" w:hAnsi="Times New Roman"/>
        </w:rPr>
        <w:t>noventa</w:t>
      </w:r>
      <w:r>
        <w:rPr>
          <w:rFonts w:ascii="Times New Roman" w:hAnsi="Times New Roman"/>
        </w:rPr>
        <w:t xml:space="preserve">) dias a contar da </w:t>
      </w:r>
      <w:r w:rsidR="000B7001">
        <w:rPr>
          <w:rFonts w:ascii="Times New Roman" w:hAnsi="Times New Roman"/>
        </w:rPr>
        <w:t>instituição do condomínio a que se refere o Empreendimento</w:t>
      </w:r>
      <w:r>
        <w:rPr>
          <w:rFonts w:ascii="Times New Roman" w:hAnsi="Times New Roman"/>
        </w:rPr>
        <w:t xml:space="preserve">, certidão negativa de débitos tributários </w:t>
      </w:r>
      <w:r w:rsidR="00AD5B4A">
        <w:rPr>
          <w:rFonts w:ascii="Times New Roman" w:hAnsi="Times New Roman"/>
        </w:rPr>
        <w:t xml:space="preserve">imobiliários </w:t>
      </w:r>
      <w:r w:rsidR="00531680">
        <w:rPr>
          <w:rFonts w:ascii="Times New Roman" w:hAnsi="Times New Roman"/>
        </w:rPr>
        <w:t xml:space="preserve">em relação a </w:t>
      </w:r>
      <w:r w:rsidR="00246929">
        <w:rPr>
          <w:rFonts w:ascii="Times New Roman" w:hAnsi="Times New Roman"/>
        </w:rPr>
        <w:t xml:space="preserve">todas </w:t>
      </w:r>
      <w:r w:rsidR="00246929">
        <w:rPr>
          <w:rFonts w:ascii="Times New Roman" w:hAnsi="Times New Roman" w:cs="Times New Roman"/>
        </w:rPr>
        <w:t xml:space="preserve">as </w:t>
      </w:r>
      <w:r w:rsidR="005A051A">
        <w:rPr>
          <w:rFonts w:ascii="Times New Roman" w:hAnsi="Times New Roman" w:cs="Times New Roman"/>
        </w:rPr>
        <w:t>Unidades Autônomas</w:t>
      </w:r>
      <w:r w:rsidR="00246929">
        <w:rPr>
          <w:rFonts w:ascii="Times New Roman" w:hAnsi="Times New Roman" w:cs="Times New Roman"/>
        </w:rPr>
        <w:t xml:space="preserve"> </w:t>
      </w:r>
      <w:r w:rsidR="00531680">
        <w:rPr>
          <w:rFonts w:ascii="Times New Roman" w:hAnsi="Times New Roman"/>
        </w:rPr>
        <w:t>que forem objeto da Alienação Fiduciária de Imóveis</w:t>
      </w:r>
      <w:r w:rsidR="001C0438">
        <w:rPr>
          <w:rFonts w:ascii="Times New Roman" w:hAnsi="Times New Roman"/>
        </w:rPr>
        <w:t xml:space="preserve"> </w:t>
      </w:r>
      <w:r w:rsidR="001C0438" w:rsidRPr="008C4C0D">
        <w:rPr>
          <w:rFonts w:ascii="Times New Roman" w:hAnsi="Times New Roman"/>
        </w:rPr>
        <w:t>comprova</w:t>
      </w:r>
      <w:r w:rsidR="001C0438">
        <w:rPr>
          <w:rFonts w:ascii="Times New Roman" w:hAnsi="Times New Roman"/>
        </w:rPr>
        <w:t>ndo a</w:t>
      </w:r>
      <w:r w:rsidR="001C0438" w:rsidRPr="008C4C0D">
        <w:rPr>
          <w:rFonts w:ascii="Times New Roman" w:hAnsi="Times New Roman"/>
        </w:rPr>
        <w:t xml:space="preserve"> inexistência de débitos </w:t>
      </w:r>
      <w:r w:rsidR="001C0438">
        <w:rPr>
          <w:rFonts w:ascii="Times New Roman" w:hAnsi="Times New Roman"/>
        </w:rPr>
        <w:t>fiscais</w:t>
      </w:r>
      <w:r w:rsidR="001C0438" w:rsidRPr="008C4C0D">
        <w:rPr>
          <w:rFonts w:ascii="Times New Roman" w:hAnsi="Times New Roman"/>
        </w:rPr>
        <w:t xml:space="preserve"> referente </w:t>
      </w:r>
      <w:r w:rsidR="005823AA">
        <w:rPr>
          <w:rFonts w:ascii="Times New Roman" w:hAnsi="Times New Roman"/>
        </w:rPr>
        <w:t xml:space="preserve">ou </w:t>
      </w:r>
      <w:r w:rsidR="001C0438">
        <w:rPr>
          <w:rFonts w:ascii="Times New Roman" w:hAnsi="Times New Roman"/>
        </w:rPr>
        <w:t xml:space="preserve">vinculados </w:t>
      </w:r>
      <w:r w:rsidR="00531680">
        <w:rPr>
          <w:rFonts w:ascii="Times New Roman" w:hAnsi="Times New Roman"/>
        </w:rPr>
        <w:t xml:space="preserve">a tais </w:t>
      </w:r>
      <w:r w:rsidR="005A051A">
        <w:rPr>
          <w:rFonts w:ascii="Times New Roman" w:hAnsi="Times New Roman" w:cs="Times New Roman"/>
        </w:rPr>
        <w:t>Unidades Autônomas</w:t>
      </w:r>
      <w:r w:rsidR="001C0438">
        <w:rPr>
          <w:rFonts w:ascii="Times New Roman" w:hAnsi="Times New Roman"/>
        </w:rPr>
        <w:t>;</w:t>
      </w:r>
    </w:p>
    <w:p w14:paraId="34C5F15D" w14:textId="77777777" w:rsidR="00037ADB" w:rsidRDefault="00037ADB" w:rsidP="008D61EB">
      <w:pPr>
        <w:pStyle w:val="PargrafodaLista"/>
      </w:pPr>
    </w:p>
    <w:p w14:paraId="28C94578" w14:textId="4CD0FAF9" w:rsidR="00037ADB" w:rsidRDefault="00037ADB" w:rsidP="00037ADB">
      <w:pPr>
        <w:pStyle w:val="BodyText21"/>
        <w:numPr>
          <w:ilvl w:val="0"/>
          <w:numId w:val="8"/>
        </w:numPr>
        <w:autoSpaceDE/>
        <w:autoSpaceDN/>
        <w:adjustRightInd/>
        <w:spacing w:line="360" w:lineRule="auto"/>
        <w:rPr>
          <w:rFonts w:ascii="Times New Roman" w:hAnsi="Times New Roman" w:cs="Times New Roman"/>
          <w:color w:val="000000"/>
        </w:rPr>
      </w:pPr>
      <w:r>
        <w:rPr>
          <w:rFonts w:ascii="Times New Roman" w:hAnsi="Times New Roman" w:cs="Times New Roman"/>
          <w:color w:val="000000"/>
        </w:rPr>
        <w:t xml:space="preserve">com relação à Oneração Precedente, nos termos da </w:t>
      </w:r>
      <w:r w:rsidRPr="001A481E">
        <w:rPr>
          <w:rFonts w:ascii="Times New Roman" w:hAnsi="Times New Roman" w:cs="Times New Roman"/>
          <w:color w:val="000000"/>
        </w:rPr>
        <w:t>Cláusula Oitava</w:t>
      </w:r>
      <w:r>
        <w:rPr>
          <w:rFonts w:ascii="Times New Roman" w:hAnsi="Times New Roman" w:cs="Times New Roman"/>
          <w:color w:val="000000"/>
        </w:rPr>
        <w:t xml:space="preserve">, abaixo, a Cedente deverá tomar todas as medidas </w:t>
      </w:r>
      <w:r w:rsidR="001179DE">
        <w:rPr>
          <w:rFonts w:ascii="Times New Roman" w:hAnsi="Times New Roman" w:cs="Times New Roman"/>
          <w:color w:val="000000"/>
        </w:rPr>
        <w:t xml:space="preserve">que sejam exigidas pelo Credor Precedente e/ou pela Cessionária </w:t>
      </w:r>
      <w:r>
        <w:rPr>
          <w:rFonts w:ascii="Times New Roman" w:hAnsi="Times New Roman" w:cs="Times New Roman"/>
          <w:color w:val="000000"/>
        </w:rPr>
        <w:t>e não incorrer qualquer atitude que dificulte ou retarde a quitação integral das operações e dívidas perante o Credor Precedente, viabilizando a liberação da Oneração Precedente;</w:t>
      </w:r>
    </w:p>
    <w:p w14:paraId="0A3A3407" w14:textId="77777777" w:rsidR="001C0438" w:rsidRDefault="001C0438" w:rsidP="001C0438">
      <w:pPr>
        <w:pStyle w:val="PargrafodaLista"/>
      </w:pPr>
    </w:p>
    <w:p w14:paraId="32546C50" w14:textId="77777777" w:rsidR="00A97E9A" w:rsidRPr="00A97E9A" w:rsidRDefault="00BE3251" w:rsidP="00EE75A5">
      <w:pPr>
        <w:pStyle w:val="BodyText21"/>
        <w:numPr>
          <w:ilvl w:val="0"/>
          <w:numId w:val="8"/>
        </w:numPr>
        <w:autoSpaceDE/>
        <w:autoSpaceDN/>
        <w:adjustRightInd/>
        <w:spacing w:line="360" w:lineRule="auto"/>
        <w:rPr>
          <w:rFonts w:ascii="Times New Roman" w:hAnsi="Times New Roman" w:cs="Times New Roman"/>
        </w:rPr>
      </w:pPr>
      <w:r>
        <w:rPr>
          <w:rFonts w:ascii="Times New Roman" w:hAnsi="Times New Roman"/>
        </w:rPr>
        <w:t>cumprir todas as obrigações acessórias estabelecidas nos demais Documentos da Operação, em especial para a constituição das garantias</w:t>
      </w:r>
      <w:r w:rsidRPr="00CD0A10">
        <w:rPr>
          <w:rFonts w:ascii="Times New Roman" w:hAnsi="Times New Roman"/>
        </w:rPr>
        <w:t>;</w:t>
      </w:r>
      <w:r w:rsidR="00187B65">
        <w:rPr>
          <w:rFonts w:ascii="Times New Roman" w:hAnsi="Times New Roman"/>
        </w:rPr>
        <w:t xml:space="preserve"> </w:t>
      </w:r>
    </w:p>
    <w:p w14:paraId="6BCC16DF" w14:textId="77777777" w:rsidR="00A97E9A" w:rsidRDefault="00A97E9A" w:rsidP="005D20BA">
      <w:pPr>
        <w:pStyle w:val="PargrafodaLista"/>
      </w:pPr>
    </w:p>
    <w:p w14:paraId="6333E77A" w14:textId="1A308B42" w:rsidR="00D13B0F" w:rsidRPr="00A97E9A" w:rsidRDefault="00A97E9A" w:rsidP="00EE75A5">
      <w:pPr>
        <w:pStyle w:val="BodyText21"/>
        <w:numPr>
          <w:ilvl w:val="0"/>
          <w:numId w:val="8"/>
        </w:numPr>
        <w:autoSpaceDE/>
        <w:autoSpaceDN/>
        <w:adjustRightInd/>
        <w:spacing w:line="360" w:lineRule="auto"/>
        <w:rPr>
          <w:rFonts w:ascii="Times New Roman" w:hAnsi="Times New Roman"/>
        </w:rPr>
      </w:pPr>
      <w:r w:rsidRPr="005D20BA">
        <w:rPr>
          <w:rFonts w:ascii="Times New Roman" w:hAnsi="Times New Roman"/>
        </w:rPr>
        <w:t>cumprir as obrigações decorrentes da Legislação Socioambiental e da Legislação Anticorrupção</w:t>
      </w:r>
      <w:r w:rsidR="008764F5">
        <w:rPr>
          <w:rFonts w:ascii="Times New Roman" w:hAnsi="Times New Roman"/>
        </w:rPr>
        <w:t>;</w:t>
      </w:r>
    </w:p>
    <w:p w14:paraId="79B4C1CA" w14:textId="77777777" w:rsidR="00187B65" w:rsidRDefault="00187B65" w:rsidP="008532D3">
      <w:pPr>
        <w:pStyle w:val="PargrafodaLista"/>
      </w:pPr>
    </w:p>
    <w:p w14:paraId="6206DBDE" w14:textId="21C02A55" w:rsidR="00AC7C3B" w:rsidRPr="00DE6A0F" w:rsidRDefault="001179DE" w:rsidP="0018200D">
      <w:pPr>
        <w:pStyle w:val="BodyText21"/>
        <w:numPr>
          <w:ilvl w:val="0"/>
          <w:numId w:val="8"/>
        </w:numPr>
        <w:autoSpaceDE/>
        <w:autoSpaceDN/>
        <w:adjustRightInd/>
        <w:spacing w:line="360" w:lineRule="auto"/>
        <w:rPr>
          <w:rFonts w:ascii="Times New Roman" w:hAnsi="Times New Roman" w:cs="Times New Roman"/>
        </w:rPr>
      </w:pPr>
      <w:r>
        <w:rPr>
          <w:rFonts w:ascii="Times New Roman" w:hAnsi="Times New Roman" w:cs="Times New Roman"/>
          <w:color w:val="000000"/>
        </w:rPr>
        <w:t>obter</w:t>
      </w:r>
      <w:r w:rsidRPr="001179DE">
        <w:rPr>
          <w:rFonts w:ascii="Times New Roman" w:hAnsi="Times New Roman" w:cs="Times New Roman"/>
          <w:color w:val="000000"/>
        </w:rPr>
        <w:t xml:space="preserve"> </w:t>
      </w:r>
      <w:r>
        <w:rPr>
          <w:rFonts w:ascii="Times New Roman" w:hAnsi="Times New Roman" w:cs="Times New Roman"/>
          <w:color w:val="000000"/>
        </w:rPr>
        <w:t xml:space="preserve">do </w:t>
      </w:r>
      <w:r w:rsidRPr="001179DE">
        <w:rPr>
          <w:rFonts w:ascii="Times New Roman" w:hAnsi="Times New Roman" w:cs="Times New Roman"/>
          <w:color w:val="000000"/>
        </w:rPr>
        <w:t>Credor Precedente</w:t>
      </w:r>
      <w:r>
        <w:rPr>
          <w:rFonts w:ascii="Times New Roman" w:hAnsi="Times New Roman" w:cs="Times New Roman"/>
          <w:color w:val="000000"/>
        </w:rPr>
        <w:t>, no</w:t>
      </w:r>
      <w:r w:rsidR="00AC7C3B">
        <w:rPr>
          <w:rFonts w:ascii="Times New Roman" w:hAnsi="Times New Roman" w:cs="Times New Roman"/>
          <w:color w:val="000000"/>
        </w:rPr>
        <w:t xml:space="preserve"> prazo de </w:t>
      </w:r>
      <w:r>
        <w:rPr>
          <w:rFonts w:ascii="Times New Roman" w:hAnsi="Times New Roman" w:cs="Times New Roman"/>
          <w:color w:val="000000"/>
        </w:rPr>
        <w:t xml:space="preserve">até </w:t>
      </w:r>
      <w:r w:rsidRPr="00732DCE">
        <w:rPr>
          <w:rFonts w:ascii="Times New Roman" w:hAnsi="Times New Roman" w:cs="Times New Roman"/>
          <w:color w:val="000000"/>
        </w:rPr>
        <w:t>3</w:t>
      </w:r>
      <w:r w:rsidR="00AC7C3B" w:rsidRPr="00732DCE">
        <w:rPr>
          <w:rFonts w:ascii="Times New Roman" w:hAnsi="Times New Roman" w:cs="Times New Roman"/>
          <w:color w:val="000000"/>
        </w:rPr>
        <w:t>0 (</w:t>
      </w:r>
      <w:r w:rsidRPr="00732DCE">
        <w:rPr>
          <w:rFonts w:ascii="Times New Roman" w:hAnsi="Times New Roman" w:cs="Times New Roman"/>
          <w:color w:val="000000"/>
        </w:rPr>
        <w:t>trinta</w:t>
      </w:r>
      <w:r w:rsidR="00AC7C3B" w:rsidRPr="00732DCE">
        <w:rPr>
          <w:rFonts w:ascii="Times New Roman" w:hAnsi="Times New Roman" w:cs="Times New Roman"/>
          <w:color w:val="000000"/>
        </w:rPr>
        <w:t>)</w:t>
      </w:r>
      <w:r w:rsidR="00AC7C3B" w:rsidRPr="0005707C">
        <w:rPr>
          <w:rFonts w:ascii="Times New Roman" w:hAnsi="Times New Roman" w:cs="Times New Roman"/>
          <w:color w:val="000000"/>
        </w:rPr>
        <w:t xml:space="preserve"> dias</w:t>
      </w:r>
      <w:r w:rsidR="00AC7C3B">
        <w:rPr>
          <w:rFonts w:ascii="Times New Roman" w:hAnsi="Times New Roman" w:cs="Times New Roman"/>
          <w:color w:val="000000"/>
        </w:rPr>
        <w:t xml:space="preserve"> </w:t>
      </w:r>
      <w:r>
        <w:rPr>
          <w:rFonts w:ascii="Times New Roman" w:hAnsi="Times New Roman" w:cs="Times New Roman"/>
          <w:color w:val="000000"/>
        </w:rPr>
        <w:t xml:space="preserve">a contar da </w:t>
      </w:r>
      <w:r w:rsidRPr="001179DE">
        <w:rPr>
          <w:rFonts w:ascii="Times New Roman" w:hAnsi="Times New Roman" w:cs="Times New Roman"/>
          <w:color w:val="000000"/>
        </w:rPr>
        <w:t xml:space="preserve">quitação integral da dívida vinculada às Unidades Autônomas objeto da presente Emissão de </w:t>
      </w:r>
      <w:r w:rsidRPr="001179DE">
        <w:rPr>
          <w:rFonts w:ascii="Times New Roman" w:hAnsi="Times New Roman" w:cs="Times New Roman"/>
          <w:color w:val="000000"/>
        </w:rPr>
        <w:lastRenderedPageBreak/>
        <w:t>CRI</w:t>
      </w:r>
      <w:r w:rsidR="00B85D3C">
        <w:rPr>
          <w:rFonts w:ascii="Times New Roman" w:hAnsi="Times New Roman" w:cs="Times New Roman"/>
          <w:color w:val="000000"/>
        </w:rPr>
        <w:t xml:space="preserve">, o </w:t>
      </w:r>
      <w:r w:rsidRPr="001179DE">
        <w:rPr>
          <w:rFonts w:ascii="Times New Roman" w:hAnsi="Times New Roman" w:cs="Times New Roman"/>
          <w:color w:val="000000"/>
        </w:rPr>
        <w:t>termo de quitação e liberação das Onerações Precedentes</w:t>
      </w:r>
      <w:r w:rsidR="00AC7C3B" w:rsidRPr="00542D10">
        <w:rPr>
          <w:rFonts w:ascii="Times New Roman" w:hAnsi="Times New Roman" w:cs="Times New Roman"/>
          <w:color w:val="000000"/>
        </w:rPr>
        <w:t>;</w:t>
      </w:r>
      <w:r w:rsidR="00AC7C3B">
        <w:rPr>
          <w:rFonts w:ascii="Times New Roman" w:hAnsi="Times New Roman" w:cs="Times New Roman"/>
          <w:color w:val="000000"/>
        </w:rPr>
        <w:t xml:space="preserve"> </w:t>
      </w:r>
    </w:p>
    <w:p w14:paraId="3C2DBFB2" w14:textId="77777777" w:rsidR="00AC7C3B" w:rsidRDefault="00AC7C3B" w:rsidP="00DE6A0F">
      <w:pPr>
        <w:pStyle w:val="PargrafodaLista"/>
      </w:pPr>
    </w:p>
    <w:p w14:paraId="34390E1C" w14:textId="7452ADE4" w:rsidR="008764F5" w:rsidRDefault="00187B65" w:rsidP="0018200D">
      <w:pPr>
        <w:pStyle w:val="BodyText21"/>
        <w:numPr>
          <w:ilvl w:val="0"/>
          <w:numId w:val="8"/>
        </w:numPr>
        <w:autoSpaceDE/>
        <w:autoSpaceDN/>
        <w:adjustRightInd/>
        <w:spacing w:line="360" w:lineRule="auto"/>
        <w:rPr>
          <w:rFonts w:ascii="Times New Roman" w:hAnsi="Times New Roman" w:cs="Times New Roman"/>
        </w:rPr>
      </w:pPr>
      <w:r>
        <w:rPr>
          <w:rFonts w:ascii="Times New Roman" w:hAnsi="Times New Roman" w:cs="Times New Roman"/>
        </w:rPr>
        <w:t>apresentar</w:t>
      </w:r>
      <w:r w:rsidR="008532D3">
        <w:rPr>
          <w:rFonts w:ascii="Times New Roman" w:hAnsi="Times New Roman" w:cs="Times New Roman"/>
        </w:rPr>
        <w:t>,</w:t>
      </w:r>
      <w:r>
        <w:rPr>
          <w:rFonts w:ascii="Times New Roman" w:hAnsi="Times New Roman" w:cs="Times New Roman"/>
        </w:rPr>
        <w:t xml:space="preserve"> em até </w:t>
      </w:r>
      <w:r w:rsidR="00997B57">
        <w:rPr>
          <w:rFonts w:ascii="Times New Roman" w:hAnsi="Times New Roman"/>
        </w:rPr>
        <w:t>90 (noventa)</w:t>
      </w:r>
      <w:r>
        <w:rPr>
          <w:rFonts w:ascii="Times New Roman" w:hAnsi="Times New Roman" w:cs="Times New Roman"/>
        </w:rPr>
        <w:t xml:space="preserve"> dias a contar da assinatura deste Contrato de Cessão</w:t>
      </w:r>
      <w:r w:rsidR="00B05B7B">
        <w:rPr>
          <w:rFonts w:ascii="Times New Roman" w:hAnsi="Times New Roman" w:cs="Times New Roman"/>
        </w:rPr>
        <w:t xml:space="preserve">: </w:t>
      </w:r>
      <w:r w:rsidR="00181746" w:rsidRPr="00181746">
        <w:rPr>
          <w:rFonts w:ascii="Times New Roman" w:hAnsi="Times New Roman" w:cs="Times New Roman"/>
        </w:rPr>
        <w:t>Certidão Negativa de Tributos Mobiliários Estaduais</w:t>
      </w:r>
      <w:r w:rsidR="00181746">
        <w:rPr>
          <w:rFonts w:ascii="Times New Roman" w:hAnsi="Times New Roman" w:cs="Times New Roman"/>
        </w:rPr>
        <w:t xml:space="preserve"> emitida em nome do Fiador 4 </w:t>
      </w:r>
      <w:r w:rsidR="00181746" w:rsidRPr="00181746">
        <w:rPr>
          <w:rFonts w:ascii="Times New Roman" w:hAnsi="Times New Roman" w:cs="Times New Roman"/>
        </w:rPr>
        <w:t>pel</w:t>
      </w:r>
      <w:r w:rsidR="00181746">
        <w:rPr>
          <w:rFonts w:ascii="Times New Roman" w:hAnsi="Times New Roman" w:cs="Times New Roman"/>
        </w:rPr>
        <w:t>a secretaria da fazenda d</w:t>
      </w:r>
      <w:r w:rsidR="00181746" w:rsidRPr="00181746">
        <w:rPr>
          <w:rFonts w:ascii="Times New Roman" w:hAnsi="Times New Roman" w:cs="Times New Roman"/>
        </w:rPr>
        <w:t>o Estado de São Paulo</w:t>
      </w:r>
      <w:r w:rsidR="008764F5">
        <w:rPr>
          <w:rFonts w:ascii="Times New Roman" w:hAnsi="Times New Roman" w:cs="Times New Roman"/>
        </w:rPr>
        <w:t>;</w:t>
      </w:r>
      <w:r w:rsidR="00BC7407">
        <w:rPr>
          <w:rFonts w:ascii="Times New Roman" w:hAnsi="Times New Roman" w:cs="Times New Roman"/>
        </w:rPr>
        <w:t xml:space="preserve"> e</w:t>
      </w:r>
    </w:p>
    <w:p w14:paraId="036869C8" w14:textId="77777777" w:rsidR="00D47865" w:rsidRDefault="00D47865" w:rsidP="00D47865">
      <w:pPr>
        <w:pStyle w:val="PargrafodaLista"/>
      </w:pPr>
    </w:p>
    <w:p w14:paraId="00136723" w14:textId="08ABC4EC" w:rsidR="00D47865" w:rsidRDefault="00E03D17" w:rsidP="0018200D">
      <w:pPr>
        <w:pStyle w:val="BodyText21"/>
        <w:numPr>
          <w:ilvl w:val="0"/>
          <w:numId w:val="8"/>
        </w:numPr>
        <w:autoSpaceDE/>
        <w:autoSpaceDN/>
        <w:adjustRightInd/>
        <w:spacing w:line="360" w:lineRule="auto"/>
        <w:rPr>
          <w:rFonts w:ascii="Times New Roman" w:hAnsi="Times New Roman" w:cs="Times New Roman"/>
        </w:rPr>
      </w:pPr>
      <w:r>
        <w:rPr>
          <w:rFonts w:ascii="Times New Roman" w:hAnsi="Times New Roman" w:cs="Times New Roman"/>
        </w:rPr>
        <w:t>outorgar e manter válido o</w:t>
      </w:r>
      <w:r w:rsidRPr="00E03D17">
        <w:rPr>
          <w:rFonts w:ascii="Times New Roman" w:hAnsi="Times New Roman" w:cs="Times New Roman"/>
        </w:rPr>
        <w:t xml:space="preserve"> Instrumento de Procuração Pública em favor da Cessionária</w:t>
      </w:r>
      <w:r w:rsidR="007C7704">
        <w:rPr>
          <w:rFonts w:ascii="Times New Roman" w:hAnsi="Times New Roman" w:cs="Times New Roman"/>
        </w:rPr>
        <w:t>, nos moldes do modelo constante do Anexo V,</w:t>
      </w:r>
      <w:r w:rsidRPr="00E03D17">
        <w:rPr>
          <w:rFonts w:ascii="Times New Roman" w:hAnsi="Times New Roman" w:cs="Times New Roman"/>
        </w:rPr>
        <w:t xml:space="preserve"> com amplos, gerais, ilimitados e irrevogáveis poderes para, se for necessário, atuar perante o Credor Precedente com o fim especial de</w:t>
      </w:r>
      <w:r w:rsidR="007C7704">
        <w:rPr>
          <w:rFonts w:ascii="Times New Roman" w:hAnsi="Times New Roman" w:cs="Times New Roman"/>
        </w:rPr>
        <w:t>: (a)</w:t>
      </w:r>
      <w:r w:rsidRPr="00E03D17">
        <w:rPr>
          <w:rFonts w:ascii="Times New Roman" w:hAnsi="Times New Roman" w:cs="Times New Roman"/>
        </w:rPr>
        <w:t xml:space="preserve"> </w:t>
      </w:r>
      <w:r w:rsidR="007C7704">
        <w:rPr>
          <w:rFonts w:ascii="Times New Roman" w:hAnsi="Times New Roman" w:cs="Times New Roman"/>
        </w:rPr>
        <w:t xml:space="preserve">pagar a dívida vinculadas às Unidades Autônomas integrantes da Emissão de CRI em nome da Cedente; (b) </w:t>
      </w:r>
      <w:r w:rsidRPr="00E03D17">
        <w:rPr>
          <w:rFonts w:ascii="Times New Roman" w:hAnsi="Times New Roman" w:cs="Times New Roman"/>
        </w:rPr>
        <w:t xml:space="preserve">obter o termo de quitação e de liberação </w:t>
      </w:r>
      <w:r w:rsidR="007C7704">
        <w:rPr>
          <w:rFonts w:ascii="Times New Roman" w:hAnsi="Times New Roman" w:cs="Times New Roman"/>
        </w:rPr>
        <w:t>das Onerações Precedentes; (c)</w:t>
      </w:r>
      <w:r w:rsidRPr="00E03D17">
        <w:rPr>
          <w:rFonts w:ascii="Times New Roman" w:hAnsi="Times New Roman" w:cs="Times New Roman"/>
        </w:rPr>
        <w:t xml:space="preserve"> registrar a Alienação Fiduciária </w:t>
      </w:r>
      <w:r w:rsidR="007C7704">
        <w:rPr>
          <w:rFonts w:ascii="Times New Roman" w:hAnsi="Times New Roman" w:cs="Times New Roman"/>
        </w:rPr>
        <w:t xml:space="preserve">de Imóveis </w:t>
      </w:r>
      <w:r w:rsidRPr="00E03D17">
        <w:rPr>
          <w:rFonts w:ascii="Times New Roman" w:hAnsi="Times New Roman" w:cs="Times New Roman"/>
        </w:rPr>
        <w:t xml:space="preserve">nas </w:t>
      </w:r>
      <w:r w:rsidR="007C7704">
        <w:rPr>
          <w:rFonts w:ascii="Times New Roman" w:hAnsi="Times New Roman" w:cs="Times New Roman"/>
        </w:rPr>
        <w:t xml:space="preserve">matrículas das </w:t>
      </w:r>
      <w:r w:rsidRPr="00E03D17">
        <w:rPr>
          <w:rFonts w:ascii="Times New Roman" w:hAnsi="Times New Roman" w:cs="Times New Roman"/>
        </w:rPr>
        <w:t xml:space="preserve">Unidades Autônomas; </w:t>
      </w:r>
      <w:r w:rsidR="007C7704">
        <w:rPr>
          <w:rFonts w:ascii="Times New Roman" w:hAnsi="Times New Roman" w:cs="Times New Roman"/>
        </w:rPr>
        <w:t xml:space="preserve">(d) atuar em nome da Cedente para </w:t>
      </w:r>
      <w:r w:rsidRPr="00E03D17">
        <w:rPr>
          <w:rFonts w:ascii="Times New Roman" w:hAnsi="Times New Roman" w:cs="Times New Roman"/>
        </w:rPr>
        <w:t xml:space="preserve">constituir </w:t>
      </w:r>
      <w:r w:rsidR="007C7704">
        <w:rPr>
          <w:rFonts w:ascii="Times New Roman" w:hAnsi="Times New Roman" w:cs="Times New Roman"/>
        </w:rPr>
        <w:t xml:space="preserve">e/ou registrar as </w:t>
      </w:r>
      <w:r w:rsidRPr="00E03D17">
        <w:rPr>
          <w:rFonts w:ascii="Times New Roman" w:hAnsi="Times New Roman" w:cs="Times New Roman"/>
        </w:rPr>
        <w:t>Garantias</w:t>
      </w:r>
      <w:r w:rsidR="00F844C3">
        <w:rPr>
          <w:rFonts w:ascii="Times New Roman" w:hAnsi="Times New Roman" w:cs="Times New Roman"/>
        </w:rPr>
        <w:t>, incluindo o cumprimento de exigências cartorárias</w:t>
      </w:r>
      <w:r w:rsidR="007C7704">
        <w:rPr>
          <w:rFonts w:ascii="Times New Roman" w:hAnsi="Times New Roman" w:cs="Times New Roman"/>
        </w:rPr>
        <w:t>.</w:t>
      </w:r>
      <w:r w:rsidRPr="00E03D17" w:rsidDel="00E03D17">
        <w:rPr>
          <w:rFonts w:ascii="Times New Roman" w:hAnsi="Times New Roman" w:cs="Times New Roman"/>
        </w:rPr>
        <w:t xml:space="preserve"> </w:t>
      </w:r>
    </w:p>
    <w:p w14:paraId="303C9875" w14:textId="77777777" w:rsidR="001F086E" w:rsidRPr="004D0299" w:rsidRDefault="001F086E" w:rsidP="004D0299">
      <w:pPr>
        <w:autoSpaceDE w:val="0"/>
        <w:autoSpaceDN w:val="0"/>
        <w:adjustRightInd w:val="0"/>
        <w:spacing w:line="360" w:lineRule="auto"/>
        <w:jc w:val="both"/>
        <w:rPr>
          <w:color w:val="000000"/>
        </w:rPr>
      </w:pPr>
    </w:p>
    <w:bookmarkEnd w:id="30"/>
    <w:p w14:paraId="5A1CE854" w14:textId="6434192E" w:rsidR="0051768E" w:rsidRPr="0051768E" w:rsidRDefault="0051768E" w:rsidP="0051768E">
      <w:pPr>
        <w:autoSpaceDE w:val="0"/>
        <w:autoSpaceDN w:val="0"/>
        <w:adjustRightInd w:val="0"/>
        <w:spacing w:line="360" w:lineRule="auto"/>
        <w:jc w:val="both"/>
        <w:rPr>
          <w:color w:val="000000"/>
        </w:rPr>
      </w:pPr>
      <w:r w:rsidRPr="00CD0A10">
        <w:rPr>
          <w:b/>
          <w:bCs/>
        </w:rPr>
        <w:t xml:space="preserve">CLÁUSULA </w:t>
      </w:r>
      <w:r>
        <w:rPr>
          <w:b/>
          <w:bCs/>
        </w:rPr>
        <w:t>SEXTA</w:t>
      </w:r>
      <w:r w:rsidRPr="00CD0A10">
        <w:rPr>
          <w:b/>
          <w:bCs/>
        </w:rPr>
        <w:t xml:space="preserve"> - </w:t>
      </w:r>
      <w:r w:rsidRPr="0051768E">
        <w:rPr>
          <w:b/>
          <w:bCs/>
        </w:rPr>
        <w:t xml:space="preserve">DA NOTIFICAÇÃO AOS </w:t>
      </w:r>
      <w:r w:rsidR="000542F7">
        <w:rPr>
          <w:b/>
          <w:bCs/>
        </w:rPr>
        <w:t>DEVEDORES</w:t>
      </w:r>
      <w:r w:rsidR="000542F7" w:rsidRPr="0051768E">
        <w:rPr>
          <w:b/>
          <w:bCs/>
        </w:rPr>
        <w:t xml:space="preserve"> </w:t>
      </w:r>
    </w:p>
    <w:p w14:paraId="5632EEFE" w14:textId="63214170" w:rsidR="0051768E" w:rsidRPr="0051768E" w:rsidRDefault="0051768E" w:rsidP="0051768E">
      <w:pPr>
        <w:autoSpaceDE w:val="0"/>
        <w:autoSpaceDN w:val="0"/>
        <w:adjustRightInd w:val="0"/>
        <w:spacing w:line="360" w:lineRule="auto"/>
        <w:jc w:val="both"/>
        <w:rPr>
          <w:color w:val="000000"/>
        </w:rPr>
      </w:pPr>
    </w:p>
    <w:p w14:paraId="660D3E0C" w14:textId="03826F4E" w:rsidR="0051768E" w:rsidRPr="0051768E" w:rsidRDefault="0051768E" w:rsidP="0051768E">
      <w:pPr>
        <w:autoSpaceDE w:val="0"/>
        <w:autoSpaceDN w:val="0"/>
        <w:adjustRightInd w:val="0"/>
        <w:spacing w:line="360" w:lineRule="auto"/>
        <w:jc w:val="both"/>
        <w:rPr>
          <w:color w:val="000000"/>
        </w:rPr>
      </w:pPr>
      <w:r>
        <w:rPr>
          <w:bCs/>
        </w:rPr>
        <w:t>6</w:t>
      </w:r>
      <w:r w:rsidRPr="00CD0A10">
        <w:rPr>
          <w:bCs/>
        </w:rPr>
        <w:t>.1.</w:t>
      </w:r>
      <w:r w:rsidRPr="00CD0A10">
        <w:rPr>
          <w:bCs/>
        </w:rPr>
        <w:tab/>
      </w:r>
      <w:r w:rsidR="003C10AE">
        <w:rPr>
          <w:bCs/>
          <w:u w:val="single"/>
        </w:rPr>
        <w:t>Envio de notificação aos Devedores</w:t>
      </w:r>
      <w:r w:rsidRPr="00CD0A10">
        <w:rPr>
          <w:bCs/>
        </w:rPr>
        <w:t xml:space="preserve">: </w:t>
      </w:r>
      <w:r w:rsidRPr="0051768E">
        <w:rPr>
          <w:color w:val="000000"/>
        </w:rPr>
        <w:t xml:space="preserve">A Cedente compromete-se a notificar os </w:t>
      </w:r>
      <w:r>
        <w:rPr>
          <w:color w:val="000000"/>
        </w:rPr>
        <w:t>Devedores</w:t>
      </w:r>
      <w:r w:rsidRPr="0051768E">
        <w:rPr>
          <w:color w:val="000000"/>
        </w:rPr>
        <w:t xml:space="preserve"> a respeito da presente cessão, mediante correspondência escrita elaborada nos termos do </w:t>
      </w:r>
      <w:r w:rsidRPr="00645090">
        <w:rPr>
          <w:color w:val="000000"/>
        </w:rPr>
        <w:t xml:space="preserve">Anexo </w:t>
      </w:r>
      <w:r w:rsidR="00C31499" w:rsidRPr="001A481E">
        <w:rPr>
          <w:color w:val="000000"/>
        </w:rPr>
        <w:t>II</w:t>
      </w:r>
      <w:r w:rsidR="00C31499" w:rsidRPr="0051768E">
        <w:rPr>
          <w:color w:val="000000"/>
        </w:rPr>
        <w:t xml:space="preserve"> </w:t>
      </w:r>
      <w:r w:rsidRPr="0051768E">
        <w:rPr>
          <w:color w:val="000000"/>
        </w:rPr>
        <w:t>deste Contrato</w:t>
      </w:r>
      <w:r>
        <w:rPr>
          <w:color w:val="000000"/>
        </w:rPr>
        <w:t xml:space="preserve"> de Cessão</w:t>
      </w:r>
      <w:r w:rsidRPr="0051768E">
        <w:rPr>
          <w:color w:val="000000"/>
        </w:rPr>
        <w:t xml:space="preserve"> e encaminhada com aviso de recebimento (“</w:t>
      </w:r>
      <w:r w:rsidRPr="000B1E7E">
        <w:rPr>
          <w:color w:val="000000"/>
          <w:u w:val="single"/>
        </w:rPr>
        <w:t>AR</w:t>
      </w:r>
      <w:r w:rsidRPr="0051768E">
        <w:rPr>
          <w:color w:val="000000"/>
        </w:rPr>
        <w:t xml:space="preserve">”) </w:t>
      </w:r>
      <w:r w:rsidR="003C10AE">
        <w:rPr>
          <w:color w:val="000000"/>
        </w:rPr>
        <w:t>aos Devedores</w:t>
      </w:r>
      <w:r w:rsidRPr="0051768E">
        <w:rPr>
          <w:color w:val="000000"/>
        </w:rPr>
        <w:t xml:space="preserve">, de forma a cumprir o disposto no Artigo 290 do Código Civil (Lei nº 10.406/02). </w:t>
      </w:r>
    </w:p>
    <w:p w14:paraId="47A7B326" w14:textId="77777777" w:rsidR="005E607A" w:rsidRDefault="005E607A" w:rsidP="00A77056">
      <w:pPr>
        <w:autoSpaceDE w:val="0"/>
        <w:autoSpaceDN w:val="0"/>
        <w:adjustRightInd w:val="0"/>
        <w:spacing w:line="360" w:lineRule="auto"/>
        <w:ind w:left="720"/>
        <w:jc w:val="both"/>
        <w:rPr>
          <w:color w:val="000000"/>
        </w:rPr>
      </w:pPr>
    </w:p>
    <w:p w14:paraId="4A55373A" w14:textId="1A9BEAE5" w:rsidR="0051768E" w:rsidRDefault="00A77056" w:rsidP="00A77056">
      <w:pPr>
        <w:autoSpaceDE w:val="0"/>
        <w:autoSpaceDN w:val="0"/>
        <w:adjustRightInd w:val="0"/>
        <w:spacing w:line="360" w:lineRule="auto"/>
        <w:ind w:left="720"/>
        <w:jc w:val="both"/>
        <w:rPr>
          <w:color w:val="000000"/>
        </w:rPr>
      </w:pPr>
      <w:r>
        <w:rPr>
          <w:color w:val="000000"/>
        </w:rPr>
        <w:t xml:space="preserve">6.1.1. </w:t>
      </w:r>
      <w:r w:rsidR="0051768E" w:rsidRPr="0051768E">
        <w:rPr>
          <w:color w:val="000000"/>
        </w:rPr>
        <w:t xml:space="preserve">Deverá constar na notificação a ser encaminhada aos </w:t>
      </w:r>
      <w:r w:rsidR="003C10AE">
        <w:rPr>
          <w:color w:val="000000"/>
        </w:rPr>
        <w:t>Devedores</w:t>
      </w:r>
      <w:r w:rsidR="003C10AE" w:rsidRPr="0051768E">
        <w:rPr>
          <w:color w:val="000000"/>
        </w:rPr>
        <w:t xml:space="preserve"> </w:t>
      </w:r>
      <w:r w:rsidR="0051768E" w:rsidRPr="0051768E">
        <w:rPr>
          <w:color w:val="000000"/>
        </w:rPr>
        <w:t xml:space="preserve">a denominação da </w:t>
      </w:r>
      <w:r w:rsidRPr="0051768E">
        <w:rPr>
          <w:color w:val="000000"/>
        </w:rPr>
        <w:t xml:space="preserve">Cessionária </w:t>
      </w:r>
      <w:r w:rsidR="0051768E" w:rsidRPr="0051768E">
        <w:rPr>
          <w:color w:val="000000"/>
        </w:rPr>
        <w:t xml:space="preserve">ou </w:t>
      </w:r>
      <w:r w:rsidR="00534603">
        <w:rPr>
          <w:color w:val="000000"/>
        </w:rPr>
        <w:t xml:space="preserve">de </w:t>
      </w:r>
      <w:r w:rsidR="0051768E" w:rsidRPr="0051768E">
        <w:rPr>
          <w:color w:val="000000"/>
        </w:rPr>
        <w:t xml:space="preserve">quem a mesma indicar, notificação esta realizada com AR, devendo constar no campo “Declaração de Conteúdo”, a seguinte frase: “Notificação da Cessão dos Créditos da unidade __, do Empreendimento ___”, entregando à </w:t>
      </w:r>
      <w:r w:rsidRPr="0051768E">
        <w:rPr>
          <w:color w:val="000000"/>
        </w:rPr>
        <w:t xml:space="preserve">Cessionária </w:t>
      </w:r>
      <w:r w:rsidR="0051768E" w:rsidRPr="0051768E">
        <w:rPr>
          <w:color w:val="000000"/>
        </w:rPr>
        <w:t>cópia da notificação respectiva.</w:t>
      </w:r>
    </w:p>
    <w:p w14:paraId="7C579890" w14:textId="77777777" w:rsidR="002C421A" w:rsidRPr="0051768E" w:rsidRDefault="002C421A" w:rsidP="00A77056">
      <w:pPr>
        <w:autoSpaceDE w:val="0"/>
        <w:autoSpaceDN w:val="0"/>
        <w:adjustRightInd w:val="0"/>
        <w:spacing w:line="360" w:lineRule="auto"/>
        <w:ind w:left="720"/>
        <w:jc w:val="both"/>
        <w:rPr>
          <w:color w:val="000000"/>
        </w:rPr>
      </w:pPr>
    </w:p>
    <w:p w14:paraId="7407CD0E" w14:textId="652B5DFF" w:rsidR="0051768E" w:rsidRPr="0051768E" w:rsidRDefault="00A77056" w:rsidP="00A77056">
      <w:pPr>
        <w:autoSpaceDE w:val="0"/>
        <w:autoSpaceDN w:val="0"/>
        <w:adjustRightInd w:val="0"/>
        <w:spacing w:line="360" w:lineRule="auto"/>
        <w:ind w:left="720"/>
        <w:jc w:val="both"/>
        <w:rPr>
          <w:color w:val="000000"/>
        </w:rPr>
      </w:pPr>
      <w:r>
        <w:rPr>
          <w:color w:val="000000"/>
        </w:rPr>
        <w:t xml:space="preserve">6.1.2. </w:t>
      </w:r>
      <w:r w:rsidR="0051768E" w:rsidRPr="0051768E">
        <w:rPr>
          <w:color w:val="000000"/>
        </w:rPr>
        <w:t xml:space="preserve">A </w:t>
      </w:r>
      <w:r w:rsidRPr="0051768E">
        <w:rPr>
          <w:color w:val="000000"/>
        </w:rPr>
        <w:t xml:space="preserve">Cedente </w:t>
      </w:r>
      <w:r w:rsidR="0051768E" w:rsidRPr="0051768E">
        <w:rPr>
          <w:color w:val="000000"/>
        </w:rPr>
        <w:t xml:space="preserve">fica obrigada, no prazo de até </w:t>
      </w:r>
      <w:r>
        <w:rPr>
          <w:color w:val="000000"/>
        </w:rPr>
        <w:t>60</w:t>
      </w:r>
      <w:r w:rsidR="0051768E" w:rsidRPr="0051768E">
        <w:rPr>
          <w:color w:val="000000"/>
        </w:rPr>
        <w:t xml:space="preserve"> (</w:t>
      </w:r>
      <w:r>
        <w:rPr>
          <w:color w:val="000000"/>
        </w:rPr>
        <w:t>sessenta</w:t>
      </w:r>
      <w:r w:rsidR="0051768E" w:rsidRPr="0051768E">
        <w:rPr>
          <w:color w:val="000000"/>
        </w:rPr>
        <w:t xml:space="preserve">) dias corridos a contar da presente data, a encaminhar à </w:t>
      </w:r>
      <w:r w:rsidRPr="0051768E">
        <w:rPr>
          <w:color w:val="000000"/>
        </w:rPr>
        <w:t>Cessionária</w:t>
      </w:r>
      <w:r w:rsidR="00EE2951" w:rsidRPr="00EE2951">
        <w:t xml:space="preserve"> </w:t>
      </w:r>
      <w:r w:rsidR="00EE2951">
        <w:t>e ao Agente Fiduciário</w:t>
      </w:r>
      <w:r w:rsidRPr="0051768E">
        <w:rPr>
          <w:color w:val="000000"/>
        </w:rPr>
        <w:t xml:space="preserve"> </w:t>
      </w:r>
      <w:r w:rsidR="0051768E" w:rsidRPr="0051768E">
        <w:rPr>
          <w:color w:val="000000"/>
        </w:rPr>
        <w:t xml:space="preserve">todos os </w:t>
      </w:r>
      <w:proofErr w:type="spellStart"/>
      <w:r w:rsidR="0051768E" w:rsidRPr="0051768E">
        <w:rPr>
          <w:color w:val="000000"/>
        </w:rPr>
        <w:t>ARs</w:t>
      </w:r>
      <w:proofErr w:type="spellEnd"/>
      <w:r w:rsidR="0051768E" w:rsidRPr="0051768E">
        <w:rPr>
          <w:color w:val="000000"/>
        </w:rPr>
        <w:t xml:space="preserve"> originais das </w:t>
      </w:r>
      <w:r w:rsidR="00A0171A" w:rsidRPr="0051768E">
        <w:rPr>
          <w:color w:val="000000"/>
        </w:rPr>
        <w:t xml:space="preserve">notificações </w:t>
      </w:r>
      <w:r w:rsidR="00A0171A">
        <w:rPr>
          <w:color w:val="000000"/>
        </w:rPr>
        <w:t>a</w:t>
      </w:r>
      <w:r w:rsidR="00A0171A" w:rsidRPr="0051768E">
        <w:rPr>
          <w:color w:val="000000"/>
        </w:rPr>
        <w:t xml:space="preserve">os </w:t>
      </w:r>
      <w:r w:rsidR="00A0171A">
        <w:rPr>
          <w:color w:val="000000"/>
        </w:rPr>
        <w:t>devedores</w:t>
      </w:r>
      <w:r w:rsidR="0051768E" w:rsidRPr="0051768E">
        <w:rPr>
          <w:color w:val="000000"/>
        </w:rPr>
        <w:t>.</w:t>
      </w:r>
    </w:p>
    <w:p w14:paraId="44D5D73A" w14:textId="138EC988" w:rsidR="00901456" w:rsidRDefault="00901456" w:rsidP="00A77056">
      <w:pPr>
        <w:autoSpaceDE w:val="0"/>
        <w:autoSpaceDN w:val="0"/>
        <w:adjustRightInd w:val="0"/>
        <w:spacing w:line="360" w:lineRule="auto"/>
        <w:ind w:left="720"/>
        <w:jc w:val="both"/>
        <w:rPr>
          <w:color w:val="000000"/>
        </w:rPr>
      </w:pPr>
    </w:p>
    <w:p w14:paraId="7B7581A1" w14:textId="0DFEA7B9" w:rsidR="0051768E" w:rsidRPr="0051768E" w:rsidRDefault="00A77056" w:rsidP="00A77056">
      <w:pPr>
        <w:autoSpaceDE w:val="0"/>
        <w:autoSpaceDN w:val="0"/>
        <w:adjustRightInd w:val="0"/>
        <w:spacing w:line="360" w:lineRule="auto"/>
        <w:ind w:left="720"/>
        <w:jc w:val="both"/>
        <w:rPr>
          <w:color w:val="000000"/>
        </w:rPr>
      </w:pPr>
      <w:r>
        <w:rPr>
          <w:color w:val="000000"/>
        </w:rPr>
        <w:lastRenderedPageBreak/>
        <w:t xml:space="preserve">6.1.3. </w:t>
      </w:r>
      <w:r w:rsidR="0051768E" w:rsidRPr="0051768E">
        <w:rPr>
          <w:color w:val="000000"/>
        </w:rPr>
        <w:t xml:space="preserve">Caso haja comprovação de que os </w:t>
      </w:r>
      <w:proofErr w:type="spellStart"/>
      <w:r w:rsidR="0051768E" w:rsidRPr="0051768E">
        <w:rPr>
          <w:color w:val="000000"/>
        </w:rPr>
        <w:t>ARs</w:t>
      </w:r>
      <w:proofErr w:type="spellEnd"/>
      <w:r w:rsidR="0051768E" w:rsidRPr="0051768E">
        <w:rPr>
          <w:color w:val="000000"/>
        </w:rPr>
        <w:t xml:space="preserve"> voltaram sem confirmação de recebimento por parte dos </w:t>
      </w:r>
      <w:r w:rsidR="003C10AE">
        <w:rPr>
          <w:color w:val="000000"/>
        </w:rPr>
        <w:t>Devedores</w:t>
      </w:r>
      <w:r w:rsidR="0051768E" w:rsidRPr="0051768E">
        <w:rPr>
          <w:color w:val="000000"/>
        </w:rPr>
        <w:t xml:space="preserve">, a </w:t>
      </w:r>
      <w:r w:rsidRPr="0051768E">
        <w:rPr>
          <w:color w:val="000000"/>
        </w:rPr>
        <w:t xml:space="preserve">Cedente </w:t>
      </w:r>
      <w:r w:rsidR="0051768E" w:rsidRPr="0051768E">
        <w:rPr>
          <w:color w:val="000000"/>
        </w:rPr>
        <w:t xml:space="preserve">se obriga a enviar </w:t>
      </w:r>
      <w:r w:rsidR="0027210A">
        <w:rPr>
          <w:color w:val="000000"/>
        </w:rPr>
        <w:t>nova notificação com AR</w:t>
      </w:r>
      <w:r w:rsidR="0051768E" w:rsidRPr="0051768E">
        <w:rPr>
          <w:color w:val="000000"/>
        </w:rPr>
        <w:t xml:space="preserve">, devendo apresentar os comprovantes de envio à </w:t>
      </w:r>
      <w:r w:rsidRPr="0051768E">
        <w:rPr>
          <w:color w:val="000000"/>
        </w:rPr>
        <w:t xml:space="preserve">Cessionária </w:t>
      </w:r>
      <w:r w:rsidR="00EE2951">
        <w:t>e ao Agente Fiduciário</w:t>
      </w:r>
      <w:r w:rsidR="00EE2951" w:rsidRPr="0051768E">
        <w:rPr>
          <w:color w:val="000000"/>
        </w:rPr>
        <w:t xml:space="preserve"> </w:t>
      </w:r>
      <w:r w:rsidR="0051768E" w:rsidRPr="0051768E">
        <w:rPr>
          <w:color w:val="000000"/>
        </w:rPr>
        <w:t xml:space="preserve">em até </w:t>
      </w:r>
      <w:r w:rsidR="0051768E" w:rsidRPr="006E2B77">
        <w:rPr>
          <w:color w:val="000000"/>
        </w:rPr>
        <w:t>60 (sessenta)</w:t>
      </w:r>
      <w:r w:rsidR="0051768E" w:rsidRPr="0051768E">
        <w:rPr>
          <w:color w:val="000000"/>
        </w:rPr>
        <w:t xml:space="preserve"> dias corridos do término do prazo de que trata o </w:t>
      </w:r>
      <w:r>
        <w:rPr>
          <w:color w:val="000000"/>
        </w:rPr>
        <w:t>item 6.1.2</w:t>
      </w:r>
      <w:r w:rsidR="0051768E" w:rsidRPr="0051768E">
        <w:rPr>
          <w:color w:val="000000"/>
        </w:rPr>
        <w:t xml:space="preserve"> acima. Decorrido o prazo adicional </w:t>
      </w:r>
      <w:r>
        <w:rPr>
          <w:color w:val="000000"/>
        </w:rPr>
        <w:t xml:space="preserve">ora </w:t>
      </w:r>
      <w:r w:rsidR="0051768E" w:rsidRPr="0051768E">
        <w:rPr>
          <w:color w:val="000000"/>
        </w:rPr>
        <w:t xml:space="preserve">indicado, e </w:t>
      </w:r>
      <w:r w:rsidR="00B33B47">
        <w:rPr>
          <w:color w:val="000000"/>
        </w:rPr>
        <w:t>os Devedores permaneçam se</w:t>
      </w:r>
      <w:r w:rsidR="00776B19">
        <w:rPr>
          <w:color w:val="000000"/>
        </w:rPr>
        <w:t>m</w:t>
      </w:r>
      <w:r w:rsidR="00B33B47">
        <w:rPr>
          <w:color w:val="000000"/>
        </w:rPr>
        <w:t xml:space="preserve"> serem localizados e/ou</w:t>
      </w:r>
      <w:r w:rsidR="00B33B47" w:rsidRPr="0051768E">
        <w:rPr>
          <w:color w:val="000000"/>
        </w:rPr>
        <w:t xml:space="preserve"> </w:t>
      </w:r>
      <w:r w:rsidR="0051768E" w:rsidRPr="0051768E">
        <w:rPr>
          <w:color w:val="000000"/>
        </w:rPr>
        <w:t xml:space="preserve">caso a </w:t>
      </w:r>
      <w:r w:rsidRPr="0051768E">
        <w:rPr>
          <w:color w:val="000000"/>
        </w:rPr>
        <w:t xml:space="preserve">Cedente </w:t>
      </w:r>
      <w:r w:rsidR="0051768E" w:rsidRPr="0051768E">
        <w:rPr>
          <w:color w:val="000000"/>
        </w:rPr>
        <w:t xml:space="preserve">não efetue a notificação a determinados </w:t>
      </w:r>
      <w:r w:rsidR="003C10AE">
        <w:rPr>
          <w:color w:val="000000"/>
        </w:rPr>
        <w:t>Devedores</w:t>
      </w:r>
      <w:r w:rsidR="0051768E" w:rsidRPr="0051768E">
        <w:rPr>
          <w:color w:val="000000"/>
        </w:rPr>
        <w:t xml:space="preserve">, então aplicar-se-á o disposto no </w:t>
      </w:r>
      <w:r>
        <w:rPr>
          <w:color w:val="000000"/>
        </w:rPr>
        <w:t>item 6.1.4</w:t>
      </w:r>
      <w:r w:rsidR="0051768E" w:rsidRPr="0051768E">
        <w:rPr>
          <w:color w:val="000000"/>
        </w:rPr>
        <w:t xml:space="preserve"> abaixo.</w:t>
      </w:r>
    </w:p>
    <w:p w14:paraId="65FAEF87" w14:textId="77777777" w:rsidR="0051768E" w:rsidRPr="0051768E" w:rsidRDefault="0051768E" w:rsidP="00A77056">
      <w:pPr>
        <w:autoSpaceDE w:val="0"/>
        <w:autoSpaceDN w:val="0"/>
        <w:adjustRightInd w:val="0"/>
        <w:spacing w:line="360" w:lineRule="auto"/>
        <w:ind w:left="720"/>
        <w:jc w:val="both"/>
        <w:rPr>
          <w:color w:val="000000"/>
        </w:rPr>
      </w:pPr>
    </w:p>
    <w:p w14:paraId="66C3F990" w14:textId="3C501362" w:rsidR="0051768E" w:rsidRPr="0015413F" w:rsidRDefault="00A77056" w:rsidP="00A77056">
      <w:pPr>
        <w:autoSpaceDE w:val="0"/>
        <w:autoSpaceDN w:val="0"/>
        <w:adjustRightInd w:val="0"/>
        <w:spacing w:line="360" w:lineRule="auto"/>
        <w:ind w:left="720"/>
        <w:jc w:val="both"/>
        <w:rPr>
          <w:color w:val="000000"/>
        </w:rPr>
      </w:pPr>
      <w:r>
        <w:rPr>
          <w:color w:val="000000"/>
        </w:rPr>
        <w:t xml:space="preserve">6.1.4. </w:t>
      </w:r>
      <w:r w:rsidR="0051768E" w:rsidRPr="0051768E">
        <w:rPr>
          <w:color w:val="000000"/>
        </w:rPr>
        <w:t xml:space="preserve">O descumprimento das obrigações de que tratam os </w:t>
      </w:r>
      <w:r>
        <w:rPr>
          <w:color w:val="000000"/>
        </w:rPr>
        <w:t>itens 6.1.2 e 6.1.3</w:t>
      </w:r>
      <w:r w:rsidR="0051768E" w:rsidRPr="0051768E">
        <w:rPr>
          <w:color w:val="000000"/>
        </w:rPr>
        <w:t xml:space="preserve"> acima</w:t>
      </w:r>
      <w:r w:rsidR="00C31499">
        <w:rPr>
          <w:color w:val="000000"/>
        </w:rPr>
        <w:t xml:space="preserve"> no prazo de </w:t>
      </w:r>
      <w:r w:rsidR="00C31499" w:rsidRPr="00DB10FB">
        <w:rPr>
          <w:color w:val="000000"/>
        </w:rPr>
        <w:t>120 (cento e vinte) dias</w:t>
      </w:r>
      <w:r w:rsidR="00153890">
        <w:rPr>
          <w:color w:val="000000"/>
        </w:rPr>
        <w:t xml:space="preserve"> (somatória dos prazos acima)</w:t>
      </w:r>
      <w:r w:rsidR="0051768E" w:rsidRPr="0051768E">
        <w:rPr>
          <w:color w:val="000000"/>
        </w:rPr>
        <w:t xml:space="preserve"> acarretará </w:t>
      </w:r>
      <w:r>
        <w:rPr>
          <w:color w:val="000000"/>
        </w:rPr>
        <w:t>na obrigação de</w:t>
      </w:r>
      <w:r w:rsidR="0051768E" w:rsidRPr="0051768E">
        <w:rPr>
          <w:color w:val="000000"/>
        </w:rPr>
        <w:t xml:space="preserve"> exclusão </w:t>
      </w:r>
      <w:r>
        <w:rPr>
          <w:color w:val="000000"/>
        </w:rPr>
        <w:t xml:space="preserve">do </w:t>
      </w:r>
      <w:r w:rsidR="00540311" w:rsidRPr="0015413F">
        <w:t>Contrato</w:t>
      </w:r>
      <w:r w:rsidRPr="0015413F">
        <w:rPr>
          <w:color w:val="000000"/>
        </w:rPr>
        <w:t xml:space="preserve"> de </w:t>
      </w:r>
      <w:r w:rsidR="009D3AF3" w:rsidRPr="0015413F">
        <w:t xml:space="preserve">Promessa de </w:t>
      </w:r>
      <w:r w:rsidRPr="0015413F">
        <w:rPr>
          <w:color w:val="000000"/>
        </w:rPr>
        <w:t>Compra e Venda</w:t>
      </w:r>
      <w:r w:rsidR="00AA0023" w:rsidRPr="0015413F">
        <w:rPr>
          <w:color w:val="000000"/>
        </w:rPr>
        <w:t xml:space="preserve"> do rol de Créditos Imobiliários</w:t>
      </w:r>
      <w:r w:rsidRPr="0015413F">
        <w:rPr>
          <w:color w:val="000000"/>
        </w:rPr>
        <w:t xml:space="preserve"> cujo Devedor não tenha sido notificado </w:t>
      </w:r>
      <w:r w:rsidR="0051768E" w:rsidRPr="0015413F">
        <w:rPr>
          <w:color w:val="000000"/>
        </w:rPr>
        <w:t xml:space="preserve">do presente Contrato </w:t>
      </w:r>
      <w:r w:rsidRPr="0015413F">
        <w:rPr>
          <w:color w:val="000000"/>
        </w:rPr>
        <w:t xml:space="preserve">de Cessão, com a obrigatoriedade da Cedente proceder sua </w:t>
      </w:r>
      <w:r w:rsidR="0051768E" w:rsidRPr="0015413F">
        <w:rPr>
          <w:color w:val="000000"/>
        </w:rPr>
        <w:t xml:space="preserve">substituição por outro </w:t>
      </w:r>
      <w:r w:rsidR="00540311" w:rsidRPr="0015413F">
        <w:t>Contrato</w:t>
      </w:r>
      <w:r w:rsidRPr="0015413F">
        <w:rPr>
          <w:color w:val="000000"/>
        </w:rPr>
        <w:t xml:space="preserve"> de </w:t>
      </w:r>
      <w:r w:rsidR="009D3AF3" w:rsidRPr="0015413F">
        <w:t xml:space="preserve">Promessa de </w:t>
      </w:r>
      <w:r w:rsidRPr="0015413F">
        <w:rPr>
          <w:color w:val="000000"/>
        </w:rPr>
        <w:t xml:space="preserve">Compra e Venda, na forma da Cláusula </w:t>
      </w:r>
      <w:r w:rsidR="00C31499" w:rsidRPr="0015413F">
        <w:rPr>
          <w:color w:val="000000"/>
        </w:rPr>
        <w:t>Nona.</w:t>
      </w:r>
      <w:r w:rsidR="00F80BCA" w:rsidRPr="0015413F">
        <w:rPr>
          <w:color w:val="000000"/>
        </w:rPr>
        <w:t xml:space="preserve"> </w:t>
      </w:r>
    </w:p>
    <w:p w14:paraId="41C2C1D4" w14:textId="77777777" w:rsidR="00C93F2F" w:rsidRPr="0015413F" w:rsidRDefault="00C93F2F" w:rsidP="00A77056">
      <w:pPr>
        <w:autoSpaceDE w:val="0"/>
        <w:autoSpaceDN w:val="0"/>
        <w:adjustRightInd w:val="0"/>
        <w:spacing w:line="360" w:lineRule="auto"/>
        <w:ind w:left="720"/>
        <w:jc w:val="both"/>
        <w:rPr>
          <w:color w:val="000000"/>
        </w:rPr>
      </w:pPr>
    </w:p>
    <w:p w14:paraId="3C5F1584" w14:textId="44B1EF7C" w:rsidR="0051768E" w:rsidRDefault="00A77056" w:rsidP="00A77056">
      <w:pPr>
        <w:autoSpaceDE w:val="0"/>
        <w:autoSpaceDN w:val="0"/>
        <w:adjustRightInd w:val="0"/>
        <w:spacing w:line="360" w:lineRule="auto"/>
        <w:ind w:left="720"/>
        <w:jc w:val="both"/>
        <w:rPr>
          <w:color w:val="000000"/>
        </w:rPr>
      </w:pPr>
      <w:r w:rsidRPr="0015413F">
        <w:rPr>
          <w:color w:val="000000"/>
        </w:rPr>
        <w:t xml:space="preserve">6.1.5. </w:t>
      </w:r>
      <w:r w:rsidR="0051768E" w:rsidRPr="0015413F">
        <w:rPr>
          <w:color w:val="000000"/>
        </w:rPr>
        <w:t xml:space="preserve">Ademais, a </w:t>
      </w:r>
      <w:r w:rsidRPr="0015413F">
        <w:rPr>
          <w:color w:val="000000"/>
        </w:rPr>
        <w:t xml:space="preserve">Cedente </w:t>
      </w:r>
      <w:r w:rsidR="0051768E" w:rsidRPr="0015413F">
        <w:rPr>
          <w:color w:val="000000"/>
        </w:rPr>
        <w:t xml:space="preserve">se compromete a encaminhar notificação aos </w:t>
      </w:r>
      <w:r w:rsidRPr="0015413F">
        <w:rPr>
          <w:color w:val="000000"/>
        </w:rPr>
        <w:t>Devedores</w:t>
      </w:r>
      <w:r w:rsidR="0051768E" w:rsidRPr="0015413F">
        <w:rPr>
          <w:color w:val="000000"/>
        </w:rPr>
        <w:t xml:space="preserve"> d</w:t>
      </w:r>
      <w:r w:rsidRPr="0015413F">
        <w:rPr>
          <w:color w:val="000000"/>
        </w:rPr>
        <w:t>o</w:t>
      </w:r>
      <w:r w:rsidR="0051768E" w:rsidRPr="0015413F">
        <w:rPr>
          <w:color w:val="000000"/>
        </w:rPr>
        <w:t xml:space="preserve">s </w:t>
      </w:r>
      <w:r w:rsidR="00AA0023" w:rsidRPr="0015413F">
        <w:rPr>
          <w:color w:val="000000"/>
        </w:rPr>
        <w:t xml:space="preserve">novos </w:t>
      </w:r>
      <w:r w:rsidR="00540311" w:rsidRPr="0015413F">
        <w:t>Contrato</w:t>
      </w:r>
      <w:r w:rsidR="00AA6ACD" w:rsidRPr="0015413F">
        <w:rPr>
          <w:color w:val="000000"/>
        </w:rPr>
        <w:t>s</w:t>
      </w:r>
      <w:r w:rsidRPr="0015413F">
        <w:rPr>
          <w:color w:val="000000"/>
        </w:rPr>
        <w:t xml:space="preserve"> de </w:t>
      </w:r>
      <w:r w:rsidR="009D3AF3" w:rsidRPr="0015413F">
        <w:t xml:space="preserve">Promessa de </w:t>
      </w:r>
      <w:r w:rsidRPr="0015413F">
        <w:rPr>
          <w:color w:val="000000"/>
        </w:rPr>
        <w:t xml:space="preserve">Compra e Venda </w:t>
      </w:r>
      <w:r w:rsidR="0051768E" w:rsidRPr="0015413F">
        <w:rPr>
          <w:color w:val="000000"/>
        </w:rPr>
        <w:t xml:space="preserve">referidos na Cláusula </w:t>
      </w:r>
      <w:r w:rsidR="00C31499" w:rsidRPr="0015413F">
        <w:rPr>
          <w:color w:val="000000"/>
        </w:rPr>
        <w:t>Nona</w:t>
      </w:r>
      <w:r w:rsidR="0051768E" w:rsidRPr="0015413F">
        <w:rPr>
          <w:color w:val="000000"/>
        </w:rPr>
        <w:t xml:space="preserve"> abaixo em caso de ocorrência dos Procedimentos</w:t>
      </w:r>
      <w:r w:rsidR="0051768E" w:rsidRPr="0051768E">
        <w:rPr>
          <w:color w:val="000000"/>
        </w:rPr>
        <w:t xml:space="preserve"> de Substituição, comunicando-lhes acerca da presente cessão, sendo </w:t>
      </w:r>
      <w:r w:rsidR="00AA0023">
        <w:rPr>
          <w:color w:val="000000"/>
        </w:rPr>
        <w:t>o disposto na</w:t>
      </w:r>
      <w:r w:rsidR="008F13D5">
        <w:rPr>
          <w:color w:val="000000"/>
        </w:rPr>
        <w:t xml:space="preserve"> </w:t>
      </w:r>
      <w:r w:rsidR="00AA0023">
        <w:rPr>
          <w:color w:val="000000"/>
        </w:rPr>
        <w:t xml:space="preserve">cláusula </w:t>
      </w:r>
      <w:r w:rsidR="008F13D5">
        <w:rPr>
          <w:color w:val="000000"/>
        </w:rPr>
        <w:t>6.1.2 e 6.1.3 acima</w:t>
      </w:r>
      <w:r w:rsidR="0051768E" w:rsidRPr="0051768E">
        <w:rPr>
          <w:color w:val="000000"/>
        </w:rPr>
        <w:t xml:space="preserve"> igualmente aplicável a referidos instrumentos</w:t>
      </w:r>
      <w:r w:rsidR="008F13D5">
        <w:rPr>
          <w:color w:val="000000"/>
        </w:rPr>
        <w:t>, devendo os prazo</w:t>
      </w:r>
      <w:r w:rsidR="00542D10">
        <w:rPr>
          <w:color w:val="000000"/>
        </w:rPr>
        <w:t>s</w:t>
      </w:r>
      <w:r w:rsidR="008F13D5">
        <w:rPr>
          <w:color w:val="000000"/>
        </w:rPr>
        <w:t xml:space="preserve"> dispostos nas referidas cláusulas serem contabilizados a partir do aditamento ao presente Contrato de Cessão</w:t>
      </w:r>
      <w:r w:rsidR="0051768E" w:rsidRPr="0051768E">
        <w:rPr>
          <w:color w:val="000000"/>
        </w:rPr>
        <w:t xml:space="preserve">. </w:t>
      </w:r>
    </w:p>
    <w:p w14:paraId="38D0CAFA" w14:textId="77777777" w:rsidR="00534603" w:rsidRDefault="00534603" w:rsidP="00A77056">
      <w:pPr>
        <w:autoSpaceDE w:val="0"/>
        <w:autoSpaceDN w:val="0"/>
        <w:adjustRightInd w:val="0"/>
        <w:spacing w:line="360" w:lineRule="auto"/>
        <w:ind w:left="720"/>
        <w:jc w:val="both"/>
        <w:rPr>
          <w:color w:val="000000"/>
        </w:rPr>
      </w:pPr>
    </w:p>
    <w:p w14:paraId="42DD83E0" w14:textId="315F8977" w:rsidR="00B33B47" w:rsidRPr="0051768E" w:rsidRDefault="00B33B47" w:rsidP="00A77056">
      <w:pPr>
        <w:autoSpaceDE w:val="0"/>
        <w:autoSpaceDN w:val="0"/>
        <w:adjustRightInd w:val="0"/>
        <w:spacing w:line="360" w:lineRule="auto"/>
        <w:ind w:left="720"/>
        <w:jc w:val="both"/>
        <w:rPr>
          <w:color w:val="000000"/>
        </w:rPr>
      </w:pPr>
      <w:r>
        <w:rPr>
          <w:color w:val="000000"/>
        </w:rPr>
        <w:t>6.1.6.</w:t>
      </w:r>
      <w:r>
        <w:rPr>
          <w:color w:val="000000"/>
        </w:rPr>
        <w:tab/>
      </w:r>
      <w:r w:rsidRPr="0051768E">
        <w:rPr>
          <w:color w:val="000000"/>
        </w:rPr>
        <w:t>Em não sendo implementada</w:t>
      </w:r>
      <w:r w:rsidR="00EE5B50">
        <w:rPr>
          <w:color w:val="000000"/>
        </w:rPr>
        <w:t>s</w:t>
      </w:r>
      <w:r w:rsidRPr="0051768E">
        <w:rPr>
          <w:color w:val="000000"/>
        </w:rPr>
        <w:t xml:space="preserve"> as Condições </w:t>
      </w:r>
      <w:r>
        <w:rPr>
          <w:color w:val="000000"/>
        </w:rPr>
        <w:t>Precedentes</w:t>
      </w:r>
      <w:r w:rsidRPr="0051768E">
        <w:rPr>
          <w:color w:val="000000"/>
        </w:rPr>
        <w:t xml:space="preserve"> no prazo estabelecido</w:t>
      </w:r>
      <w:r w:rsidR="008F13D5">
        <w:rPr>
          <w:color w:val="000000"/>
        </w:rPr>
        <w:t xml:space="preserve"> no presente Contrato</w:t>
      </w:r>
      <w:r w:rsidRPr="0051768E">
        <w:rPr>
          <w:color w:val="000000"/>
        </w:rPr>
        <w:t xml:space="preserve"> e da forma como ajustada neste Contrato</w:t>
      </w:r>
      <w:r>
        <w:rPr>
          <w:color w:val="000000"/>
        </w:rPr>
        <w:t xml:space="preserve"> de Cessão</w:t>
      </w:r>
      <w:r w:rsidRPr="0051768E">
        <w:rPr>
          <w:color w:val="000000"/>
        </w:rPr>
        <w:t xml:space="preserve">, caberá à Cedente, posteriormente à </w:t>
      </w:r>
      <w:r>
        <w:rPr>
          <w:color w:val="000000"/>
        </w:rPr>
        <w:t>resolução</w:t>
      </w:r>
      <w:r w:rsidRPr="0051768E">
        <w:rPr>
          <w:color w:val="000000"/>
        </w:rPr>
        <w:t xml:space="preserve"> deste Contrato, notificar novamente os </w:t>
      </w:r>
      <w:r>
        <w:rPr>
          <w:color w:val="000000"/>
        </w:rPr>
        <w:t>Devedores</w:t>
      </w:r>
      <w:r w:rsidRPr="0051768E">
        <w:rPr>
          <w:color w:val="000000"/>
        </w:rPr>
        <w:t xml:space="preserve"> informando-os da rescisão contratual respectiva, sem que à Cessionária caiba qualquer responsabilidade ou ônus daí advindo.</w:t>
      </w:r>
    </w:p>
    <w:p w14:paraId="33D02D6E" w14:textId="77777777" w:rsidR="00501210" w:rsidRDefault="00501210" w:rsidP="0051768E">
      <w:pPr>
        <w:autoSpaceDE w:val="0"/>
        <w:autoSpaceDN w:val="0"/>
        <w:adjustRightInd w:val="0"/>
        <w:spacing w:line="360" w:lineRule="auto"/>
        <w:jc w:val="both"/>
        <w:rPr>
          <w:b/>
          <w:color w:val="000000"/>
        </w:rPr>
      </w:pPr>
    </w:p>
    <w:p w14:paraId="1AE54727" w14:textId="24CEBD8E" w:rsidR="0051768E" w:rsidRPr="004A30F3" w:rsidRDefault="0051768E" w:rsidP="0051768E">
      <w:pPr>
        <w:autoSpaceDE w:val="0"/>
        <w:autoSpaceDN w:val="0"/>
        <w:adjustRightInd w:val="0"/>
        <w:spacing w:line="360" w:lineRule="auto"/>
        <w:jc w:val="both"/>
        <w:rPr>
          <w:b/>
          <w:color w:val="000000"/>
        </w:rPr>
      </w:pPr>
      <w:r w:rsidRPr="004A30F3">
        <w:rPr>
          <w:b/>
          <w:color w:val="000000"/>
        </w:rPr>
        <w:t xml:space="preserve">CLÁUSULA </w:t>
      </w:r>
      <w:r w:rsidR="004A30F3" w:rsidRPr="004A30F3">
        <w:rPr>
          <w:b/>
          <w:color w:val="000000"/>
        </w:rPr>
        <w:t>SÉTIMA</w:t>
      </w:r>
      <w:r w:rsidRPr="004A30F3">
        <w:rPr>
          <w:b/>
          <w:color w:val="000000"/>
        </w:rPr>
        <w:t xml:space="preserve"> – DA COBRANÇA AOS COMPRADORES </w:t>
      </w:r>
    </w:p>
    <w:p w14:paraId="68E771C4" w14:textId="77777777" w:rsidR="0051768E" w:rsidRDefault="0051768E" w:rsidP="0051768E">
      <w:pPr>
        <w:autoSpaceDE w:val="0"/>
        <w:autoSpaceDN w:val="0"/>
        <w:adjustRightInd w:val="0"/>
        <w:spacing w:line="360" w:lineRule="auto"/>
        <w:jc w:val="both"/>
        <w:rPr>
          <w:color w:val="000000"/>
        </w:rPr>
      </w:pPr>
    </w:p>
    <w:p w14:paraId="6B44CF87" w14:textId="4BBFDB6D" w:rsidR="005E607A" w:rsidRPr="005E607A" w:rsidRDefault="0010097A" w:rsidP="0051768E">
      <w:pPr>
        <w:autoSpaceDE w:val="0"/>
        <w:autoSpaceDN w:val="0"/>
        <w:adjustRightInd w:val="0"/>
        <w:spacing w:line="360" w:lineRule="auto"/>
        <w:jc w:val="both"/>
        <w:rPr>
          <w:highlight w:val="yellow"/>
        </w:rPr>
      </w:pPr>
      <w:r>
        <w:t>7.1.</w:t>
      </w:r>
      <w:r>
        <w:tab/>
      </w:r>
      <w:r w:rsidR="00892F51">
        <w:t>Cumulativamente ao previsto na cláusula 6.1 acima, a</w:t>
      </w:r>
      <w:r w:rsidR="004A30F3" w:rsidRPr="001F74DD">
        <w:t xml:space="preserve"> Cedente </w:t>
      </w:r>
      <w:r w:rsidR="00871EF1" w:rsidRPr="001F74DD">
        <w:t>far</w:t>
      </w:r>
      <w:r w:rsidR="00871EF1">
        <w:t>á</w:t>
      </w:r>
      <w:r w:rsidR="00871EF1" w:rsidRPr="001F74DD">
        <w:t xml:space="preserve"> </w:t>
      </w:r>
      <w:r w:rsidR="004A30F3" w:rsidRPr="001F74DD">
        <w:t xml:space="preserve">a emissão dos boletos bancários aos </w:t>
      </w:r>
      <w:r w:rsidR="004A30F3">
        <w:t>Devedores</w:t>
      </w:r>
      <w:r w:rsidR="004A30F3" w:rsidRPr="001F74DD">
        <w:t xml:space="preserve">, nos quais deverão constar que a Cessionária é a beneficiária dos pagamentos correspondentes e, consequentemente, os valores relativos aos </w:t>
      </w:r>
      <w:r w:rsidR="004A30F3">
        <w:t xml:space="preserve">Créditos </w:t>
      </w:r>
      <w:r>
        <w:t>Imobiliários</w:t>
      </w:r>
      <w:r w:rsidR="004A30F3" w:rsidRPr="001F74DD">
        <w:t xml:space="preserve"> </w:t>
      </w:r>
      <w:r w:rsidR="00E52963">
        <w:t xml:space="preserve">e Créditos Estoque </w:t>
      </w:r>
      <w:r w:rsidR="004A30F3" w:rsidRPr="001F74DD">
        <w:t xml:space="preserve">deverão ser pagos diretamente </w:t>
      </w:r>
      <w:r w:rsidR="004A30F3">
        <w:t xml:space="preserve">na </w:t>
      </w:r>
      <w:r w:rsidR="002C65E8" w:rsidRPr="00CD0A10">
        <w:t xml:space="preserve">Conta </w:t>
      </w:r>
      <w:r w:rsidR="002C65E8">
        <w:t>Centralizadora</w:t>
      </w:r>
      <w:r w:rsidR="004A30F3" w:rsidRPr="005E607A">
        <w:t>.</w:t>
      </w:r>
      <w:r w:rsidR="005E607A" w:rsidRPr="005E607A" w:rsidDel="005E607A">
        <w:t xml:space="preserve"> </w:t>
      </w:r>
    </w:p>
    <w:p w14:paraId="3937F6D9" w14:textId="77777777" w:rsidR="0052488C" w:rsidRDefault="0052488C" w:rsidP="0051768E">
      <w:pPr>
        <w:autoSpaceDE w:val="0"/>
        <w:autoSpaceDN w:val="0"/>
        <w:adjustRightInd w:val="0"/>
        <w:spacing w:line="360" w:lineRule="auto"/>
        <w:jc w:val="both"/>
        <w:rPr>
          <w:color w:val="000000"/>
        </w:rPr>
      </w:pPr>
    </w:p>
    <w:p w14:paraId="357D409B" w14:textId="1D9C788F" w:rsidR="00073B92" w:rsidRDefault="0010097A" w:rsidP="0051768E">
      <w:pPr>
        <w:autoSpaceDE w:val="0"/>
        <w:autoSpaceDN w:val="0"/>
        <w:adjustRightInd w:val="0"/>
        <w:spacing w:line="360" w:lineRule="auto"/>
        <w:jc w:val="both"/>
        <w:rPr>
          <w:color w:val="000000"/>
        </w:rPr>
      </w:pPr>
      <w:r>
        <w:rPr>
          <w:color w:val="000000"/>
        </w:rPr>
        <w:t>7.2.</w:t>
      </w:r>
      <w:r>
        <w:rPr>
          <w:color w:val="000000"/>
        </w:rPr>
        <w:tab/>
      </w:r>
      <w:r w:rsidR="007E723E" w:rsidRPr="00DB10FB">
        <w:rPr>
          <w:color w:val="000000"/>
        </w:rPr>
        <w:t>Mensalmente</w:t>
      </w:r>
      <w:r w:rsidR="006A6349">
        <w:rPr>
          <w:color w:val="000000"/>
        </w:rPr>
        <w:t xml:space="preserve">, sempre até o </w:t>
      </w:r>
      <w:r w:rsidR="00A3488A">
        <w:rPr>
          <w:color w:val="000000"/>
        </w:rPr>
        <w:t>quinto dia útil,</w:t>
      </w:r>
      <w:r w:rsidR="007E723E">
        <w:rPr>
          <w:color w:val="000000"/>
        </w:rPr>
        <w:t xml:space="preserve"> a </w:t>
      </w:r>
      <w:r w:rsidR="00CE2FE6">
        <w:rPr>
          <w:color w:val="000000"/>
        </w:rPr>
        <w:t xml:space="preserve">empresa </w:t>
      </w:r>
      <w:proofErr w:type="spellStart"/>
      <w:r w:rsidR="00732DCE" w:rsidRPr="00732DCE">
        <w:rPr>
          <w:color w:val="000000"/>
        </w:rPr>
        <w:t>Reit</w:t>
      </w:r>
      <w:proofErr w:type="spellEnd"/>
      <w:r w:rsidR="00732DCE" w:rsidRPr="00732DCE">
        <w:rPr>
          <w:color w:val="000000"/>
        </w:rPr>
        <w:t xml:space="preserve"> Serviços Ltda</w:t>
      </w:r>
      <w:r w:rsidR="00766980" w:rsidRPr="00732DCE">
        <w:rPr>
          <w:b/>
          <w:bCs/>
          <w:color w:val="000000"/>
        </w:rPr>
        <w:t>.</w:t>
      </w:r>
      <w:r w:rsidR="00906C18">
        <w:rPr>
          <w:color w:val="000000"/>
        </w:rPr>
        <w:t>, inscrita no CNPJ sob o nº 09.032.119/0001-10</w:t>
      </w:r>
      <w:r w:rsidR="00CE2FE6">
        <w:rPr>
          <w:color w:val="000000"/>
        </w:rPr>
        <w:t xml:space="preserve"> (“</w:t>
      </w:r>
      <w:r w:rsidR="00896B5A">
        <w:rPr>
          <w:b/>
          <w:color w:val="000000"/>
          <w:u w:val="single"/>
        </w:rPr>
        <w:t>Empresa de Monitoramento</w:t>
      </w:r>
      <w:r w:rsidR="00CE2FE6">
        <w:rPr>
          <w:color w:val="000000"/>
        </w:rPr>
        <w:t>”), especialmente contratada para realizar o monitoramento da carteira dos Créditos Imobiliários</w:t>
      </w:r>
      <w:r w:rsidR="00E52963" w:rsidRPr="00E52963">
        <w:t xml:space="preserve"> </w:t>
      </w:r>
      <w:r w:rsidR="00E52963">
        <w:t>e Créditos Estoque</w:t>
      </w:r>
      <w:r w:rsidR="00CE2FE6">
        <w:rPr>
          <w:color w:val="000000"/>
        </w:rPr>
        <w:t xml:space="preserve">, </w:t>
      </w:r>
      <w:r w:rsidR="00871EF1">
        <w:rPr>
          <w:color w:val="000000"/>
        </w:rPr>
        <w:t xml:space="preserve">deverá </w:t>
      </w:r>
      <w:r w:rsidR="007E723E">
        <w:rPr>
          <w:color w:val="000000"/>
        </w:rPr>
        <w:t>elaborar relatórios de cobrança</w:t>
      </w:r>
      <w:r w:rsidR="00C97670">
        <w:rPr>
          <w:color w:val="000000"/>
        </w:rPr>
        <w:t xml:space="preserve"> e arrecadação</w:t>
      </w:r>
      <w:r w:rsidR="00A3488A">
        <w:rPr>
          <w:color w:val="000000"/>
        </w:rPr>
        <w:t xml:space="preserve"> com relação ao mês </w:t>
      </w:r>
      <w:r w:rsidR="00CE2FE6">
        <w:rPr>
          <w:color w:val="000000"/>
        </w:rPr>
        <w:t xml:space="preserve">imediatamente </w:t>
      </w:r>
      <w:r w:rsidR="00A3488A">
        <w:rPr>
          <w:color w:val="000000"/>
        </w:rPr>
        <w:t>anterior</w:t>
      </w:r>
      <w:r w:rsidR="007E723E">
        <w:rPr>
          <w:color w:val="000000"/>
        </w:rPr>
        <w:t>, contendo informações sobre todas as cobranças e recebimentos do mês</w:t>
      </w:r>
      <w:r w:rsidR="006A6349">
        <w:rPr>
          <w:color w:val="000000"/>
        </w:rPr>
        <w:t xml:space="preserve"> de arrecadação</w:t>
      </w:r>
      <w:r w:rsidR="007E723E">
        <w:rPr>
          <w:color w:val="000000"/>
        </w:rPr>
        <w:t>,</w:t>
      </w:r>
      <w:r w:rsidR="005C639D">
        <w:rPr>
          <w:color w:val="000000"/>
        </w:rPr>
        <w:t xml:space="preserve"> </w:t>
      </w:r>
      <w:r w:rsidR="00246694">
        <w:rPr>
          <w:color w:val="000000"/>
        </w:rPr>
        <w:t>em formato a ser oportunamente indicado pela</w:t>
      </w:r>
      <w:r w:rsidR="009543A4">
        <w:rPr>
          <w:color w:val="000000"/>
        </w:rPr>
        <w:t xml:space="preserve"> Cessionária </w:t>
      </w:r>
      <w:r w:rsidR="00246694">
        <w:rPr>
          <w:color w:val="000000"/>
        </w:rPr>
        <w:t>para as</w:t>
      </w:r>
      <w:r w:rsidR="009543A4">
        <w:rPr>
          <w:color w:val="000000"/>
        </w:rPr>
        <w:t xml:space="preserve"> informações relativas aos Créditos Imobiliários</w:t>
      </w:r>
      <w:r w:rsidR="00C97670">
        <w:rPr>
          <w:color w:val="000000"/>
        </w:rPr>
        <w:t xml:space="preserve"> </w:t>
      </w:r>
      <w:r w:rsidR="0005707C">
        <w:t>e Créditos Estoque</w:t>
      </w:r>
      <w:r w:rsidR="00C97670">
        <w:rPr>
          <w:color w:val="000000"/>
        </w:rPr>
        <w:t>.</w:t>
      </w:r>
      <w:r w:rsidR="007E723E">
        <w:rPr>
          <w:color w:val="000000"/>
        </w:rPr>
        <w:t xml:space="preserve"> </w:t>
      </w:r>
      <w:r w:rsidR="0051768E" w:rsidRPr="0051768E">
        <w:rPr>
          <w:color w:val="000000"/>
        </w:rPr>
        <w:t xml:space="preserve">A </w:t>
      </w:r>
      <w:r w:rsidRPr="0051768E">
        <w:rPr>
          <w:color w:val="000000"/>
        </w:rPr>
        <w:t>Cessionária</w:t>
      </w:r>
      <w:r w:rsidR="00940FF1">
        <w:rPr>
          <w:color w:val="000000"/>
        </w:rPr>
        <w:t>,</w:t>
      </w:r>
      <w:r w:rsidRPr="0051768E">
        <w:rPr>
          <w:color w:val="000000"/>
        </w:rPr>
        <w:t xml:space="preserve"> </w:t>
      </w:r>
      <w:r w:rsidR="0051768E" w:rsidRPr="00CE2FE6">
        <w:rPr>
          <w:color w:val="000000"/>
        </w:rPr>
        <w:t xml:space="preserve">responsabilizar-se-á pela verificação e validação mensal do </w:t>
      </w:r>
      <w:r w:rsidR="007E723E" w:rsidRPr="00CE2FE6">
        <w:rPr>
          <w:color w:val="000000"/>
        </w:rPr>
        <w:t xml:space="preserve">relatório </w:t>
      </w:r>
      <w:r w:rsidR="0051768E" w:rsidRPr="00CE2FE6">
        <w:rPr>
          <w:color w:val="000000"/>
        </w:rPr>
        <w:t xml:space="preserve">de cobrança gerado pela </w:t>
      </w:r>
      <w:r w:rsidR="00896B5A">
        <w:rPr>
          <w:color w:val="000000"/>
        </w:rPr>
        <w:t>Empresa de Monitoramento</w:t>
      </w:r>
      <w:r>
        <w:rPr>
          <w:color w:val="000000"/>
        </w:rPr>
        <w:t xml:space="preserve">, </w:t>
      </w:r>
      <w:r w:rsidR="00CE2FE6">
        <w:rPr>
          <w:color w:val="000000"/>
        </w:rPr>
        <w:t>sendo que, adicionalmente, a Cedente</w:t>
      </w:r>
      <w:r>
        <w:rPr>
          <w:color w:val="000000"/>
        </w:rPr>
        <w:t xml:space="preserve"> </w:t>
      </w:r>
      <w:r w:rsidR="00871EF1">
        <w:rPr>
          <w:color w:val="000000"/>
        </w:rPr>
        <w:t>deverá</w:t>
      </w:r>
      <w:r w:rsidR="00871EF1" w:rsidRPr="0051768E">
        <w:rPr>
          <w:color w:val="000000"/>
        </w:rPr>
        <w:t xml:space="preserve"> </w:t>
      </w:r>
      <w:r w:rsidR="0051768E" w:rsidRPr="0051768E">
        <w:rPr>
          <w:color w:val="000000"/>
        </w:rPr>
        <w:t xml:space="preserve">encaminhar à </w:t>
      </w:r>
      <w:r w:rsidR="00896B5A">
        <w:rPr>
          <w:color w:val="000000"/>
        </w:rPr>
        <w:t>Empresa de Monitoramento</w:t>
      </w:r>
      <w:r w:rsidR="00CE2FE6">
        <w:rPr>
          <w:color w:val="000000"/>
        </w:rPr>
        <w:t xml:space="preserve"> e à </w:t>
      </w:r>
      <w:r w:rsidRPr="0051768E">
        <w:rPr>
          <w:color w:val="000000"/>
        </w:rPr>
        <w:t xml:space="preserve">Cessionária </w:t>
      </w:r>
      <w:r w:rsidR="0051768E" w:rsidRPr="0051768E">
        <w:rPr>
          <w:color w:val="000000"/>
        </w:rPr>
        <w:t xml:space="preserve">toda e qualquer informação compartilhada com instituições financeiras referente à cobrança dos </w:t>
      </w:r>
      <w:r>
        <w:t>Créditos Imobiliários</w:t>
      </w:r>
      <w:r w:rsidR="00E52963">
        <w:t xml:space="preserve"> e Créditos Estoque</w:t>
      </w:r>
      <w:r w:rsidR="008F13D5">
        <w:t>, bem como toda e qualquer informação solicitada pela Cessionária</w:t>
      </w:r>
      <w:r w:rsidR="0051768E" w:rsidRPr="0051768E">
        <w:rPr>
          <w:color w:val="000000"/>
        </w:rPr>
        <w:t>.</w:t>
      </w:r>
      <w:r w:rsidR="007E723E">
        <w:rPr>
          <w:color w:val="000000"/>
        </w:rPr>
        <w:t xml:space="preserve"> </w:t>
      </w:r>
    </w:p>
    <w:p w14:paraId="4EDB9A88" w14:textId="77777777" w:rsidR="002C421A" w:rsidRDefault="002C421A" w:rsidP="0051768E">
      <w:pPr>
        <w:autoSpaceDE w:val="0"/>
        <w:autoSpaceDN w:val="0"/>
        <w:adjustRightInd w:val="0"/>
        <w:spacing w:line="360" w:lineRule="auto"/>
        <w:jc w:val="both"/>
        <w:rPr>
          <w:color w:val="000000"/>
        </w:rPr>
      </w:pPr>
    </w:p>
    <w:p w14:paraId="3B36A03D" w14:textId="16C9CD95" w:rsidR="00D13B0F" w:rsidRDefault="00D13B0F" w:rsidP="00D13B0F">
      <w:pPr>
        <w:autoSpaceDE w:val="0"/>
        <w:autoSpaceDN w:val="0"/>
        <w:adjustRightInd w:val="0"/>
        <w:spacing w:line="360" w:lineRule="auto"/>
        <w:ind w:left="720"/>
        <w:jc w:val="both"/>
        <w:rPr>
          <w:color w:val="000000"/>
        </w:rPr>
      </w:pPr>
      <w:r>
        <w:rPr>
          <w:color w:val="000000"/>
        </w:rPr>
        <w:t>7.2.1</w:t>
      </w:r>
      <w:r>
        <w:rPr>
          <w:color w:val="000000"/>
        </w:rPr>
        <w:tab/>
        <w:t>Adicionalmente, a Cessionária terá a prerrogativa de solicitar relatórios diários com a arrecadação dos Créditos Imobiliários do dia útil imediatamente anterior.</w:t>
      </w:r>
    </w:p>
    <w:p w14:paraId="1DE0B873" w14:textId="77777777" w:rsidR="00CE2FE6" w:rsidRDefault="00CE2FE6" w:rsidP="00D13B0F">
      <w:pPr>
        <w:autoSpaceDE w:val="0"/>
        <w:autoSpaceDN w:val="0"/>
        <w:adjustRightInd w:val="0"/>
        <w:spacing w:line="360" w:lineRule="auto"/>
        <w:ind w:left="720"/>
        <w:jc w:val="both"/>
        <w:rPr>
          <w:color w:val="000000"/>
        </w:rPr>
      </w:pPr>
    </w:p>
    <w:p w14:paraId="54DDD11E" w14:textId="285497AC" w:rsidR="00CE2FE6" w:rsidRDefault="00CE2FE6" w:rsidP="00D13B0F">
      <w:pPr>
        <w:autoSpaceDE w:val="0"/>
        <w:autoSpaceDN w:val="0"/>
        <w:adjustRightInd w:val="0"/>
        <w:spacing w:line="360" w:lineRule="auto"/>
        <w:ind w:left="720"/>
        <w:jc w:val="both"/>
        <w:rPr>
          <w:color w:val="000000"/>
        </w:rPr>
      </w:pPr>
      <w:r>
        <w:rPr>
          <w:color w:val="000000"/>
        </w:rPr>
        <w:t>7.2.2</w:t>
      </w:r>
      <w:r>
        <w:rPr>
          <w:color w:val="000000"/>
        </w:rPr>
        <w:tab/>
      </w:r>
      <w:r w:rsidRPr="00F6397E">
        <w:rPr>
          <w:bCs/>
          <w:color w:val="000000"/>
        </w:rPr>
        <w:t xml:space="preserve">Os </w:t>
      </w:r>
      <w:r>
        <w:rPr>
          <w:bCs/>
          <w:color w:val="000000"/>
        </w:rPr>
        <w:t xml:space="preserve">relatórios da </w:t>
      </w:r>
      <w:r w:rsidR="00896B5A">
        <w:rPr>
          <w:bCs/>
          <w:color w:val="000000"/>
        </w:rPr>
        <w:t>Empresa de Monitoramento</w:t>
      </w:r>
      <w:r>
        <w:rPr>
          <w:bCs/>
          <w:color w:val="000000"/>
        </w:rPr>
        <w:t xml:space="preserve"> deverão incluir as informações relativas aos </w:t>
      </w:r>
      <w:r w:rsidRPr="00F6397E">
        <w:rPr>
          <w:bCs/>
          <w:color w:val="000000"/>
        </w:rPr>
        <w:t xml:space="preserve">Créditos Imobiliários </w:t>
      </w:r>
      <w:r w:rsidR="00E52963">
        <w:t xml:space="preserve">e Créditos Estoque  </w:t>
      </w:r>
      <w:r w:rsidRPr="00F6397E">
        <w:rPr>
          <w:bCs/>
          <w:color w:val="000000"/>
        </w:rPr>
        <w:t>efetivamente recebido</w:t>
      </w:r>
      <w:r>
        <w:rPr>
          <w:bCs/>
          <w:color w:val="000000"/>
        </w:rPr>
        <w:t>s</w:t>
      </w:r>
      <w:r w:rsidRPr="00F6397E">
        <w:rPr>
          <w:bCs/>
          <w:color w:val="000000"/>
        </w:rPr>
        <w:t xml:space="preserve"> </w:t>
      </w:r>
      <w:r>
        <w:rPr>
          <w:bCs/>
          <w:color w:val="000000"/>
        </w:rPr>
        <w:t>a cada</w:t>
      </w:r>
      <w:r w:rsidRPr="00F6397E">
        <w:rPr>
          <w:bCs/>
          <w:color w:val="000000"/>
        </w:rPr>
        <w:t xml:space="preserve"> mês, Créditos Imobiliários </w:t>
      </w:r>
      <w:r w:rsidR="00E52963">
        <w:t xml:space="preserve">e Créditos Estoque </w:t>
      </w:r>
      <w:r>
        <w:rPr>
          <w:bCs/>
          <w:color w:val="000000"/>
        </w:rPr>
        <w:t xml:space="preserve">inadimplentes em percentual sobre a carteira e com a identificação individualizada de cada inadimplência, Pré-Pagamentos, </w:t>
      </w:r>
      <w:r w:rsidR="0045179B" w:rsidRPr="008D61EB">
        <w:rPr>
          <w:bCs/>
          <w:color w:val="000000"/>
        </w:rPr>
        <w:t>abaixo definido</w:t>
      </w:r>
      <w:r w:rsidR="0045179B" w:rsidRPr="00732DCE">
        <w:rPr>
          <w:bCs/>
          <w:color w:val="000000"/>
        </w:rPr>
        <w:t>,</w:t>
      </w:r>
      <w:r w:rsidR="00413D95" w:rsidRPr="00413D95">
        <w:rPr>
          <w:bCs/>
          <w:color w:val="000000"/>
        </w:rPr>
        <w:t xml:space="preserve"> </w:t>
      </w:r>
      <w:r>
        <w:rPr>
          <w:bCs/>
          <w:color w:val="000000"/>
        </w:rPr>
        <w:t>o valor das Despesas da Operação do mês corrente e cálculo da Razão Mínima de Garantia</w:t>
      </w:r>
      <w:r w:rsidR="0045179B">
        <w:rPr>
          <w:bCs/>
          <w:color w:val="000000"/>
        </w:rPr>
        <w:t>, abaixo definida,</w:t>
      </w:r>
      <w:r>
        <w:rPr>
          <w:bCs/>
          <w:color w:val="000000"/>
        </w:rPr>
        <w:t xml:space="preserve"> com base no valor da</w:t>
      </w:r>
      <w:r w:rsidRPr="00F6397E">
        <w:rPr>
          <w:bCs/>
          <w:color w:val="000000"/>
        </w:rPr>
        <w:t xml:space="preserve"> parcela do CRI do mês </w:t>
      </w:r>
      <w:r>
        <w:rPr>
          <w:bCs/>
          <w:color w:val="000000"/>
        </w:rPr>
        <w:t>imediatamente seguinte</w:t>
      </w:r>
      <w:r w:rsidRPr="00F6397E">
        <w:rPr>
          <w:bCs/>
          <w:color w:val="000000"/>
        </w:rPr>
        <w:t xml:space="preserve">, </w:t>
      </w:r>
      <w:r>
        <w:rPr>
          <w:bCs/>
          <w:color w:val="000000"/>
        </w:rPr>
        <w:t xml:space="preserve">a ser informado pela Cessionária. </w:t>
      </w:r>
    </w:p>
    <w:p w14:paraId="31D34742" w14:textId="77777777" w:rsidR="00655E14" w:rsidRDefault="00655E14" w:rsidP="0051768E">
      <w:pPr>
        <w:autoSpaceDE w:val="0"/>
        <w:autoSpaceDN w:val="0"/>
        <w:adjustRightInd w:val="0"/>
        <w:spacing w:line="360" w:lineRule="auto"/>
        <w:jc w:val="both"/>
        <w:rPr>
          <w:color w:val="000000"/>
        </w:rPr>
      </w:pPr>
    </w:p>
    <w:p w14:paraId="43C77525" w14:textId="1BBBB48F" w:rsidR="00B33B47" w:rsidRDefault="00B33B47" w:rsidP="0051768E">
      <w:pPr>
        <w:autoSpaceDE w:val="0"/>
        <w:autoSpaceDN w:val="0"/>
        <w:adjustRightInd w:val="0"/>
        <w:spacing w:line="360" w:lineRule="auto"/>
        <w:jc w:val="both"/>
        <w:rPr>
          <w:color w:val="000000"/>
        </w:rPr>
      </w:pPr>
      <w:r>
        <w:rPr>
          <w:color w:val="000000"/>
        </w:rPr>
        <w:t>7.3.</w:t>
      </w:r>
      <w:r>
        <w:rPr>
          <w:color w:val="000000"/>
        </w:rPr>
        <w:tab/>
      </w:r>
      <w:r w:rsidRPr="0051768E">
        <w:rPr>
          <w:color w:val="000000"/>
        </w:rPr>
        <w:t xml:space="preserve">Caso a Cedente, por qualquer razão, </w:t>
      </w:r>
      <w:bookmarkStart w:id="31" w:name="_Hlk505856807"/>
      <w:r w:rsidR="00EE5B50">
        <w:rPr>
          <w:color w:val="000000"/>
        </w:rPr>
        <w:t xml:space="preserve">inclusive em virtude do disposto em 7.1.1 acima, </w:t>
      </w:r>
      <w:r w:rsidRPr="0051768E">
        <w:rPr>
          <w:color w:val="000000"/>
        </w:rPr>
        <w:t xml:space="preserve">venha </w:t>
      </w:r>
      <w:bookmarkEnd w:id="31"/>
      <w:r w:rsidRPr="0051768E">
        <w:rPr>
          <w:color w:val="000000"/>
        </w:rPr>
        <w:t xml:space="preserve">a receber quaisquer valores relativos aos </w:t>
      </w:r>
      <w:r>
        <w:t>Créditos Imobiliários</w:t>
      </w:r>
      <w:r w:rsidR="004403CA">
        <w:t xml:space="preserve"> ou Créditos Estoque</w:t>
      </w:r>
      <w:r w:rsidRPr="0051768E">
        <w:rPr>
          <w:color w:val="000000"/>
        </w:rPr>
        <w:t xml:space="preserve">, </w:t>
      </w:r>
      <w:r w:rsidR="00871EF1" w:rsidRPr="0051768E">
        <w:rPr>
          <w:color w:val="000000"/>
        </w:rPr>
        <w:t>dever</w:t>
      </w:r>
      <w:r w:rsidR="00871EF1">
        <w:rPr>
          <w:color w:val="000000"/>
        </w:rPr>
        <w:t>á</w:t>
      </w:r>
      <w:r w:rsidRPr="0051768E">
        <w:rPr>
          <w:color w:val="000000"/>
        </w:rPr>
        <w:t>, na qualidade de fiel depositária dos mesmos, na pessoa de seu representante legal</w:t>
      </w:r>
      <w:r>
        <w:rPr>
          <w:color w:val="000000"/>
        </w:rPr>
        <w:t>,</w:t>
      </w:r>
      <w:r w:rsidRPr="0051768E">
        <w:rPr>
          <w:color w:val="000000"/>
        </w:rPr>
        <w:t xml:space="preserve"> Sr. </w:t>
      </w:r>
      <w:r w:rsidR="00F844C3" w:rsidRPr="00F844C3">
        <w:rPr>
          <w:bCs/>
        </w:rPr>
        <w:t xml:space="preserve">Vinicius </w:t>
      </w:r>
      <w:proofErr w:type="spellStart"/>
      <w:r w:rsidR="00F844C3" w:rsidRPr="00F844C3">
        <w:rPr>
          <w:bCs/>
        </w:rPr>
        <w:t>Deleo</w:t>
      </w:r>
      <w:proofErr w:type="spellEnd"/>
      <w:r w:rsidR="00F844C3" w:rsidRPr="00F844C3">
        <w:rPr>
          <w:bCs/>
        </w:rPr>
        <w:t xml:space="preserve"> Amato</w:t>
      </w:r>
      <w:r w:rsidR="00376815">
        <w:rPr>
          <w:b/>
        </w:rPr>
        <w:t xml:space="preserve"> </w:t>
      </w:r>
      <w:r w:rsidRPr="0051768E">
        <w:rPr>
          <w:color w:val="000000"/>
        </w:rPr>
        <w:t>(“</w:t>
      </w:r>
      <w:r w:rsidR="00832050" w:rsidRPr="0051768E">
        <w:rPr>
          <w:color w:val="000000"/>
        </w:rPr>
        <w:t>Fiel Depositário</w:t>
      </w:r>
      <w:r w:rsidRPr="0051768E">
        <w:rPr>
          <w:color w:val="000000"/>
        </w:rPr>
        <w:t xml:space="preserve">”), depositar na </w:t>
      </w:r>
      <w:r w:rsidR="002C65E8" w:rsidRPr="00CD0A10">
        <w:t xml:space="preserve">Conta </w:t>
      </w:r>
      <w:r w:rsidR="002C65E8">
        <w:t>Centralizadora</w:t>
      </w:r>
      <w:r w:rsidR="004C2A98">
        <w:t xml:space="preserve"> </w:t>
      </w:r>
      <w:r w:rsidRPr="0051768E">
        <w:rPr>
          <w:color w:val="000000"/>
        </w:rPr>
        <w:t xml:space="preserve">os valores recebidos, no prazo máximo de </w:t>
      </w:r>
      <w:r w:rsidR="00C31499" w:rsidRPr="00DB10FB">
        <w:rPr>
          <w:color w:val="000000"/>
        </w:rPr>
        <w:t xml:space="preserve">24 </w:t>
      </w:r>
      <w:r w:rsidRPr="00DB10FB">
        <w:rPr>
          <w:color w:val="000000"/>
        </w:rPr>
        <w:t>(</w:t>
      </w:r>
      <w:r w:rsidR="00C31499" w:rsidRPr="00DB10FB">
        <w:rPr>
          <w:color w:val="000000"/>
        </w:rPr>
        <w:t>vinte e quatro</w:t>
      </w:r>
      <w:r w:rsidRPr="00DB10FB">
        <w:rPr>
          <w:color w:val="000000"/>
        </w:rPr>
        <w:t>) horas contadas do recebimento</w:t>
      </w:r>
      <w:r w:rsidRPr="0051768E">
        <w:rPr>
          <w:color w:val="000000"/>
        </w:rPr>
        <w:t xml:space="preserve">. O </w:t>
      </w:r>
      <w:r w:rsidR="00832050" w:rsidRPr="0051768E">
        <w:rPr>
          <w:color w:val="000000"/>
        </w:rPr>
        <w:t xml:space="preserve">Fiel Depositário </w:t>
      </w:r>
      <w:r w:rsidRPr="0051768E">
        <w:rPr>
          <w:color w:val="000000"/>
        </w:rPr>
        <w:t>firma este Contrato</w:t>
      </w:r>
      <w:r w:rsidR="005C1CDB">
        <w:rPr>
          <w:color w:val="000000"/>
        </w:rPr>
        <w:t xml:space="preserve"> de Cessão</w:t>
      </w:r>
      <w:r w:rsidRPr="0051768E">
        <w:rPr>
          <w:color w:val="000000"/>
        </w:rPr>
        <w:t>, manifestando sua concordância quanto à assunção de todas as obrigações legais relativas ao depósito, nos termos da legislação vigente, em especial consoante o referido Artigo 627 e seguintes do Código Civil.</w:t>
      </w:r>
    </w:p>
    <w:p w14:paraId="55E5DAAA" w14:textId="77777777" w:rsidR="00B33B47" w:rsidRPr="0051768E" w:rsidRDefault="00B33B47" w:rsidP="0051768E">
      <w:pPr>
        <w:autoSpaceDE w:val="0"/>
        <w:autoSpaceDN w:val="0"/>
        <w:adjustRightInd w:val="0"/>
        <w:spacing w:line="360" w:lineRule="auto"/>
        <w:jc w:val="both"/>
        <w:rPr>
          <w:color w:val="000000"/>
        </w:rPr>
      </w:pPr>
    </w:p>
    <w:p w14:paraId="2A9823FF" w14:textId="55A4A2D4" w:rsidR="0051768E" w:rsidRPr="0051768E" w:rsidRDefault="0010097A" w:rsidP="007E723E">
      <w:pPr>
        <w:autoSpaceDE w:val="0"/>
        <w:autoSpaceDN w:val="0"/>
        <w:adjustRightInd w:val="0"/>
        <w:spacing w:line="360" w:lineRule="auto"/>
        <w:jc w:val="both"/>
        <w:rPr>
          <w:color w:val="000000"/>
        </w:rPr>
      </w:pPr>
      <w:r>
        <w:rPr>
          <w:color w:val="000000"/>
        </w:rPr>
        <w:lastRenderedPageBreak/>
        <w:t>7.4.</w:t>
      </w:r>
      <w:r>
        <w:rPr>
          <w:color w:val="000000"/>
        </w:rPr>
        <w:tab/>
        <w:t>A</w:t>
      </w:r>
      <w:r w:rsidR="0051768E" w:rsidRPr="0051768E">
        <w:rPr>
          <w:color w:val="000000"/>
        </w:rPr>
        <w:t xml:space="preserve"> </w:t>
      </w:r>
      <w:r w:rsidRPr="0051768E">
        <w:rPr>
          <w:color w:val="000000"/>
        </w:rPr>
        <w:t xml:space="preserve">Cedente, </w:t>
      </w:r>
      <w:r w:rsidR="0051768E" w:rsidRPr="0051768E">
        <w:rPr>
          <w:color w:val="000000"/>
        </w:rPr>
        <w:t xml:space="preserve">entre outras obrigações, se obriga a: </w:t>
      </w:r>
    </w:p>
    <w:p w14:paraId="4635D81E" w14:textId="77777777" w:rsidR="00995353" w:rsidRDefault="00995353" w:rsidP="0051768E">
      <w:pPr>
        <w:autoSpaceDE w:val="0"/>
        <w:autoSpaceDN w:val="0"/>
        <w:adjustRightInd w:val="0"/>
        <w:spacing w:line="360" w:lineRule="auto"/>
        <w:jc w:val="both"/>
        <w:rPr>
          <w:color w:val="000000"/>
        </w:rPr>
      </w:pPr>
    </w:p>
    <w:p w14:paraId="6FCF7694" w14:textId="47EF6656" w:rsidR="0051768E" w:rsidRPr="0051768E" w:rsidRDefault="0051768E" w:rsidP="0051768E">
      <w:pPr>
        <w:autoSpaceDE w:val="0"/>
        <w:autoSpaceDN w:val="0"/>
        <w:adjustRightInd w:val="0"/>
        <w:spacing w:line="360" w:lineRule="auto"/>
        <w:jc w:val="both"/>
        <w:rPr>
          <w:color w:val="000000"/>
        </w:rPr>
      </w:pPr>
      <w:r w:rsidRPr="0051768E">
        <w:rPr>
          <w:color w:val="000000"/>
        </w:rPr>
        <w:t>(a)</w:t>
      </w:r>
      <w:r w:rsidRPr="0051768E">
        <w:rPr>
          <w:color w:val="000000"/>
        </w:rPr>
        <w:tab/>
        <w:t xml:space="preserve">diligenciar para que sejam tomadas todas providências extrajudiciais e judiciais que se tornarem necessárias à cobrança dos </w:t>
      </w:r>
      <w:r w:rsidR="0010097A">
        <w:t>Créditos Imobiliários</w:t>
      </w:r>
      <w:r w:rsidR="0010097A" w:rsidRPr="0051768E">
        <w:rPr>
          <w:color w:val="000000"/>
        </w:rPr>
        <w:t xml:space="preserve"> </w:t>
      </w:r>
      <w:r w:rsidRPr="0051768E">
        <w:rPr>
          <w:color w:val="000000"/>
        </w:rPr>
        <w:t xml:space="preserve">inadimplidos; </w:t>
      </w:r>
    </w:p>
    <w:p w14:paraId="0504FC89" w14:textId="77777777" w:rsidR="0051768E" w:rsidRPr="0051768E" w:rsidRDefault="0051768E" w:rsidP="0051768E">
      <w:pPr>
        <w:autoSpaceDE w:val="0"/>
        <w:autoSpaceDN w:val="0"/>
        <w:adjustRightInd w:val="0"/>
        <w:spacing w:line="360" w:lineRule="auto"/>
        <w:jc w:val="both"/>
        <w:rPr>
          <w:color w:val="000000"/>
        </w:rPr>
      </w:pPr>
    </w:p>
    <w:p w14:paraId="2B58D57C" w14:textId="77777777" w:rsidR="0051768E" w:rsidRPr="0051768E" w:rsidRDefault="0051768E" w:rsidP="0051768E">
      <w:pPr>
        <w:autoSpaceDE w:val="0"/>
        <w:autoSpaceDN w:val="0"/>
        <w:adjustRightInd w:val="0"/>
        <w:spacing w:line="360" w:lineRule="auto"/>
        <w:jc w:val="both"/>
        <w:rPr>
          <w:color w:val="000000"/>
        </w:rPr>
      </w:pPr>
      <w:r w:rsidRPr="0051768E">
        <w:rPr>
          <w:color w:val="000000"/>
        </w:rPr>
        <w:t>(b)</w:t>
      </w:r>
      <w:r w:rsidRPr="0051768E">
        <w:rPr>
          <w:color w:val="000000"/>
        </w:rPr>
        <w:tab/>
        <w:t>usar da necessária diligência no acompanhamento das ações judiciais, em todos os seus trâmites até o final, em qualquer instância, foro ou tribunal; e</w:t>
      </w:r>
    </w:p>
    <w:p w14:paraId="08282A92" w14:textId="77777777" w:rsidR="00463B21" w:rsidRDefault="00463B21" w:rsidP="0051768E">
      <w:pPr>
        <w:autoSpaceDE w:val="0"/>
        <w:autoSpaceDN w:val="0"/>
        <w:adjustRightInd w:val="0"/>
        <w:spacing w:line="360" w:lineRule="auto"/>
        <w:jc w:val="both"/>
        <w:rPr>
          <w:color w:val="000000"/>
        </w:rPr>
      </w:pPr>
    </w:p>
    <w:p w14:paraId="24E61791" w14:textId="47FE7701" w:rsidR="0051768E" w:rsidRPr="0051768E" w:rsidRDefault="0051768E" w:rsidP="0051768E">
      <w:pPr>
        <w:autoSpaceDE w:val="0"/>
        <w:autoSpaceDN w:val="0"/>
        <w:adjustRightInd w:val="0"/>
        <w:spacing w:line="360" w:lineRule="auto"/>
        <w:jc w:val="both"/>
        <w:rPr>
          <w:color w:val="000000"/>
        </w:rPr>
      </w:pPr>
      <w:r w:rsidRPr="0051768E">
        <w:rPr>
          <w:color w:val="000000"/>
        </w:rPr>
        <w:t>(c)</w:t>
      </w:r>
      <w:r w:rsidRPr="0051768E">
        <w:rPr>
          <w:color w:val="000000"/>
        </w:rPr>
        <w:tab/>
        <w:t xml:space="preserve">executar os serviços com zelo, respondendo por qualquer ação ou omissão a que der causa, diretamente ou indiretamente, ou por seus funcionários ou contratados, que venha a prejudicar os direitos inerentes da </w:t>
      </w:r>
      <w:r w:rsidR="008744D5" w:rsidRPr="0051768E">
        <w:rPr>
          <w:color w:val="000000"/>
        </w:rPr>
        <w:t>Cessionária</w:t>
      </w:r>
      <w:r w:rsidRPr="0051768E">
        <w:rPr>
          <w:color w:val="000000"/>
        </w:rPr>
        <w:t xml:space="preserve">. </w:t>
      </w:r>
    </w:p>
    <w:p w14:paraId="2A22DE5C" w14:textId="77777777" w:rsidR="0051768E" w:rsidRPr="0051768E" w:rsidRDefault="0051768E" w:rsidP="0051768E">
      <w:pPr>
        <w:autoSpaceDE w:val="0"/>
        <w:autoSpaceDN w:val="0"/>
        <w:adjustRightInd w:val="0"/>
        <w:spacing w:line="360" w:lineRule="auto"/>
        <w:jc w:val="both"/>
        <w:rPr>
          <w:color w:val="000000"/>
        </w:rPr>
      </w:pPr>
    </w:p>
    <w:p w14:paraId="2209C3E5" w14:textId="0A048EA0" w:rsidR="00852073" w:rsidRDefault="008744D5" w:rsidP="0051768E">
      <w:pPr>
        <w:autoSpaceDE w:val="0"/>
        <w:autoSpaceDN w:val="0"/>
        <w:adjustRightInd w:val="0"/>
        <w:spacing w:line="360" w:lineRule="auto"/>
        <w:jc w:val="both"/>
        <w:rPr>
          <w:color w:val="000000"/>
        </w:rPr>
      </w:pPr>
      <w:r>
        <w:rPr>
          <w:color w:val="000000"/>
        </w:rPr>
        <w:t>7.</w:t>
      </w:r>
      <w:r w:rsidR="007E723E">
        <w:rPr>
          <w:color w:val="000000"/>
        </w:rPr>
        <w:t>5</w:t>
      </w:r>
      <w:r>
        <w:rPr>
          <w:color w:val="000000"/>
        </w:rPr>
        <w:t>.</w:t>
      </w:r>
      <w:r>
        <w:rPr>
          <w:color w:val="000000"/>
        </w:rPr>
        <w:tab/>
      </w:r>
      <w:r w:rsidR="0051768E" w:rsidRPr="0051768E">
        <w:rPr>
          <w:color w:val="000000"/>
        </w:rPr>
        <w:t>Em caso de (i) não cumprimento ou (</w:t>
      </w:r>
      <w:proofErr w:type="spellStart"/>
      <w:r w:rsidR="0051768E" w:rsidRPr="0051768E">
        <w:rPr>
          <w:color w:val="000000"/>
        </w:rPr>
        <w:t>ii</w:t>
      </w:r>
      <w:proofErr w:type="spellEnd"/>
      <w:r w:rsidR="0051768E" w:rsidRPr="0051768E">
        <w:rPr>
          <w:color w:val="000000"/>
        </w:rPr>
        <w:t xml:space="preserve">) demonstrada impossibilidade do cumprimento pela </w:t>
      </w:r>
      <w:r w:rsidRPr="0051768E">
        <w:rPr>
          <w:color w:val="000000"/>
        </w:rPr>
        <w:t xml:space="preserve">Cedente </w:t>
      </w:r>
      <w:r w:rsidR="0051768E" w:rsidRPr="0051768E">
        <w:rPr>
          <w:color w:val="000000"/>
        </w:rPr>
        <w:t xml:space="preserve">das obrigações </w:t>
      </w:r>
      <w:r>
        <w:rPr>
          <w:color w:val="000000"/>
        </w:rPr>
        <w:t>previstas nesta Cláusula</w:t>
      </w:r>
      <w:r w:rsidR="0051768E" w:rsidRPr="0051768E">
        <w:rPr>
          <w:color w:val="000000"/>
        </w:rPr>
        <w:t>, ou ainda, (</w:t>
      </w:r>
      <w:proofErr w:type="spellStart"/>
      <w:r w:rsidR="0051768E" w:rsidRPr="0051768E">
        <w:rPr>
          <w:color w:val="000000"/>
        </w:rPr>
        <w:t>iii</w:t>
      </w:r>
      <w:proofErr w:type="spellEnd"/>
      <w:r w:rsidR="0051768E" w:rsidRPr="0051768E">
        <w:rPr>
          <w:color w:val="000000"/>
        </w:rPr>
        <w:t xml:space="preserve">) caso assim deseje a </w:t>
      </w:r>
      <w:r w:rsidR="00DB18FA" w:rsidRPr="0051768E">
        <w:rPr>
          <w:color w:val="000000"/>
        </w:rPr>
        <w:t>Cessionária</w:t>
      </w:r>
      <w:r w:rsidR="0051768E" w:rsidRPr="0051768E">
        <w:rPr>
          <w:color w:val="000000"/>
        </w:rPr>
        <w:t xml:space="preserve">, esta poderá, a seu exclusivo critério, desobrigar a </w:t>
      </w:r>
      <w:r w:rsidR="00DB18FA" w:rsidRPr="0051768E">
        <w:rPr>
          <w:color w:val="000000"/>
        </w:rPr>
        <w:t>Cedente</w:t>
      </w:r>
      <w:r w:rsidR="0051768E" w:rsidRPr="0051768E">
        <w:rPr>
          <w:color w:val="000000"/>
        </w:rPr>
        <w:t xml:space="preserve">, total ou parcialmente, dos serviços de cobrança dos </w:t>
      </w:r>
      <w:r w:rsidR="0010097A">
        <w:t>Créditos Imobiliários</w:t>
      </w:r>
      <w:r w:rsidR="0051768E" w:rsidRPr="0051768E">
        <w:rPr>
          <w:color w:val="000000"/>
        </w:rPr>
        <w:t xml:space="preserve">, para que possa efetuar diretamente dos </w:t>
      </w:r>
      <w:r w:rsidR="00DB18FA">
        <w:rPr>
          <w:color w:val="000000"/>
        </w:rPr>
        <w:t>Devedores</w:t>
      </w:r>
      <w:r w:rsidR="0051768E" w:rsidRPr="0051768E">
        <w:rPr>
          <w:color w:val="000000"/>
        </w:rPr>
        <w:t xml:space="preserve"> as cobranças das parcelas, bem como indicar terceiros para que as façam. Neste caso, a </w:t>
      </w:r>
      <w:r w:rsidR="00DB18FA" w:rsidRPr="0051768E">
        <w:rPr>
          <w:color w:val="000000"/>
        </w:rPr>
        <w:t xml:space="preserve">Cedente </w:t>
      </w:r>
      <w:r w:rsidR="0051768E" w:rsidRPr="0051768E">
        <w:rPr>
          <w:color w:val="000000"/>
        </w:rPr>
        <w:t>ser</w:t>
      </w:r>
      <w:r w:rsidR="00F454D6">
        <w:rPr>
          <w:color w:val="000000"/>
        </w:rPr>
        <w:t>á</w:t>
      </w:r>
      <w:r w:rsidR="0051768E" w:rsidRPr="0051768E">
        <w:rPr>
          <w:color w:val="000000"/>
        </w:rPr>
        <w:t xml:space="preserve"> </w:t>
      </w:r>
      <w:r w:rsidR="00F454D6" w:rsidRPr="0051768E">
        <w:rPr>
          <w:color w:val="000000"/>
        </w:rPr>
        <w:t>responsáve</w:t>
      </w:r>
      <w:r w:rsidR="00F454D6">
        <w:rPr>
          <w:color w:val="000000"/>
        </w:rPr>
        <w:t>l</w:t>
      </w:r>
      <w:r w:rsidR="00F454D6" w:rsidRPr="0051768E">
        <w:rPr>
          <w:color w:val="000000"/>
        </w:rPr>
        <w:t xml:space="preserve"> </w:t>
      </w:r>
      <w:r w:rsidR="0051768E" w:rsidRPr="0051768E">
        <w:rPr>
          <w:color w:val="000000"/>
        </w:rPr>
        <w:t xml:space="preserve">e </w:t>
      </w:r>
      <w:r w:rsidR="00F454D6" w:rsidRPr="0051768E">
        <w:rPr>
          <w:color w:val="000000"/>
        </w:rPr>
        <w:t>reembolsar</w:t>
      </w:r>
      <w:r w:rsidR="00F454D6">
        <w:rPr>
          <w:color w:val="000000"/>
        </w:rPr>
        <w:t>á</w:t>
      </w:r>
      <w:r w:rsidR="00F454D6" w:rsidRPr="0051768E">
        <w:rPr>
          <w:color w:val="000000"/>
        </w:rPr>
        <w:t xml:space="preserve"> </w:t>
      </w:r>
      <w:r w:rsidR="0051768E" w:rsidRPr="0051768E">
        <w:rPr>
          <w:color w:val="000000"/>
        </w:rPr>
        <w:t xml:space="preserve">a </w:t>
      </w:r>
      <w:r w:rsidR="00DB18FA" w:rsidRPr="0051768E">
        <w:rPr>
          <w:color w:val="000000"/>
        </w:rPr>
        <w:t>Cessionária</w:t>
      </w:r>
      <w:r w:rsidR="0051768E" w:rsidRPr="0051768E">
        <w:rPr>
          <w:color w:val="000000"/>
        </w:rPr>
        <w:t xml:space="preserve">, conforme o caso, de todos os custos e despesas decorrentes dos serviços de cobrança dos </w:t>
      </w:r>
      <w:r w:rsidR="0010097A">
        <w:t>Créditos Imobiliários</w:t>
      </w:r>
      <w:r w:rsidR="0010097A" w:rsidRPr="0051768E">
        <w:rPr>
          <w:color w:val="000000"/>
        </w:rPr>
        <w:t xml:space="preserve"> </w:t>
      </w:r>
      <w:r w:rsidR="0051768E" w:rsidRPr="0051768E">
        <w:rPr>
          <w:color w:val="000000"/>
        </w:rPr>
        <w:t>em atraso.</w:t>
      </w:r>
    </w:p>
    <w:p w14:paraId="356DC086" w14:textId="77777777" w:rsidR="00B10CE7" w:rsidRPr="00CD0A10" w:rsidRDefault="00B10CE7" w:rsidP="00604745">
      <w:pPr>
        <w:autoSpaceDE w:val="0"/>
        <w:autoSpaceDN w:val="0"/>
        <w:adjustRightInd w:val="0"/>
        <w:spacing w:line="360" w:lineRule="auto"/>
        <w:jc w:val="both"/>
        <w:rPr>
          <w:color w:val="000000"/>
        </w:rPr>
      </w:pPr>
    </w:p>
    <w:p w14:paraId="10714084" w14:textId="74D3EA6F" w:rsidR="00CD7F77" w:rsidRPr="00CD0A10" w:rsidRDefault="00E011D9" w:rsidP="00604745">
      <w:pPr>
        <w:keepNext/>
        <w:spacing w:line="360" w:lineRule="auto"/>
        <w:jc w:val="both"/>
        <w:rPr>
          <w:b/>
          <w:bCs/>
        </w:rPr>
      </w:pPr>
      <w:bookmarkStart w:id="32" w:name="_DV_M94"/>
      <w:bookmarkStart w:id="33" w:name="_DV_M97"/>
      <w:bookmarkStart w:id="34" w:name="_DV_M98"/>
      <w:bookmarkStart w:id="35" w:name="_DV_M99"/>
      <w:bookmarkStart w:id="36" w:name="_DV_M100"/>
      <w:bookmarkStart w:id="37" w:name="_DV_M101"/>
      <w:bookmarkStart w:id="38" w:name="_DV_M102"/>
      <w:bookmarkEnd w:id="32"/>
      <w:bookmarkEnd w:id="33"/>
      <w:bookmarkEnd w:id="34"/>
      <w:bookmarkEnd w:id="35"/>
      <w:bookmarkEnd w:id="36"/>
      <w:bookmarkEnd w:id="37"/>
      <w:bookmarkEnd w:id="38"/>
      <w:r w:rsidRPr="00CD0A10">
        <w:rPr>
          <w:b/>
          <w:bCs/>
        </w:rPr>
        <w:t>CLÁUSULA OIT</w:t>
      </w:r>
      <w:r w:rsidR="00AC7430" w:rsidRPr="00CD0A10">
        <w:rPr>
          <w:b/>
          <w:bCs/>
        </w:rPr>
        <w:t>A</w:t>
      </w:r>
      <w:r w:rsidRPr="00CD0A10">
        <w:rPr>
          <w:b/>
          <w:bCs/>
        </w:rPr>
        <w:t xml:space="preserve">VA </w:t>
      </w:r>
      <w:r w:rsidR="00CD7F77" w:rsidRPr="00CD0A10">
        <w:rPr>
          <w:b/>
          <w:bCs/>
        </w:rPr>
        <w:t>–</w:t>
      </w:r>
      <w:r w:rsidRPr="00CD0A10">
        <w:rPr>
          <w:b/>
          <w:bCs/>
        </w:rPr>
        <w:t xml:space="preserve"> </w:t>
      </w:r>
      <w:bookmarkStart w:id="39" w:name="_DV_M182"/>
      <w:bookmarkStart w:id="40" w:name="_DV_M183"/>
      <w:bookmarkStart w:id="41" w:name="_DV_M137"/>
      <w:bookmarkStart w:id="42" w:name="_DV_M139"/>
      <w:bookmarkStart w:id="43" w:name="_DV_M188"/>
      <w:bookmarkEnd w:id="39"/>
      <w:bookmarkEnd w:id="40"/>
      <w:bookmarkEnd w:id="41"/>
      <w:bookmarkEnd w:id="42"/>
      <w:bookmarkEnd w:id="43"/>
      <w:r w:rsidR="00CD7F77" w:rsidRPr="00CD0A10">
        <w:rPr>
          <w:b/>
          <w:bCs/>
        </w:rPr>
        <w:t xml:space="preserve">RECEBIMENTO </w:t>
      </w:r>
      <w:r w:rsidR="00E36941" w:rsidRPr="00CD0A10">
        <w:rPr>
          <w:b/>
          <w:bCs/>
        </w:rPr>
        <w:t xml:space="preserve">DO </w:t>
      </w:r>
      <w:r w:rsidR="00E36941">
        <w:rPr>
          <w:b/>
          <w:bCs/>
        </w:rPr>
        <w:t>VALOR</w:t>
      </w:r>
      <w:r w:rsidR="00E36941" w:rsidRPr="00CD0A10">
        <w:rPr>
          <w:b/>
          <w:bCs/>
        </w:rPr>
        <w:t xml:space="preserve"> DE </w:t>
      </w:r>
      <w:r w:rsidR="00E36941">
        <w:rPr>
          <w:b/>
          <w:bCs/>
        </w:rPr>
        <w:t>CESSÃO</w:t>
      </w:r>
      <w:r w:rsidR="00E36941" w:rsidRPr="00CD0A10">
        <w:rPr>
          <w:b/>
          <w:bCs/>
        </w:rPr>
        <w:t xml:space="preserve"> </w:t>
      </w:r>
      <w:r w:rsidR="00CD7F77" w:rsidRPr="00CD0A10">
        <w:rPr>
          <w:b/>
          <w:bCs/>
        </w:rPr>
        <w:t xml:space="preserve">E CESSÃO FIDUCIÁRIA </w:t>
      </w:r>
    </w:p>
    <w:p w14:paraId="63C4BF9F" w14:textId="77777777" w:rsidR="00CD7F77" w:rsidRPr="00CD0A10" w:rsidRDefault="00CD7F77" w:rsidP="00604745">
      <w:pPr>
        <w:widowControl w:val="0"/>
        <w:spacing w:line="360" w:lineRule="auto"/>
        <w:jc w:val="both"/>
        <w:rPr>
          <w:b/>
          <w:bCs/>
        </w:rPr>
      </w:pPr>
    </w:p>
    <w:p w14:paraId="0DF83565" w14:textId="143FF16E" w:rsidR="00CD7F77" w:rsidRPr="00CD0A10" w:rsidRDefault="00CD7F77" w:rsidP="00604745">
      <w:pPr>
        <w:widowControl w:val="0"/>
        <w:spacing w:line="360" w:lineRule="auto"/>
        <w:jc w:val="both"/>
      </w:pPr>
      <w:r w:rsidRPr="00CD0A10">
        <w:rPr>
          <w:bCs/>
        </w:rPr>
        <w:t>8.1.</w:t>
      </w:r>
      <w:r w:rsidRPr="00CD0A10">
        <w:rPr>
          <w:bCs/>
        </w:rPr>
        <w:tab/>
      </w:r>
      <w:r w:rsidRPr="00CD0A10">
        <w:rPr>
          <w:bCs/>
          <w:u w:val="single"/>
        </w:rPr>
        <w:t>Transferência dos recursos oriundos da integralização dos CRI</w:t>
      </w:r>
      <w:r w:rsidRPr="00CD0A10">
        <w:rPr>
          <w:bCs/>
        </w:rPr>
        <w:t xml:space="preserve">: </w:t>
      </w:r>
      <w:r w:rsidR="00DB18FA">
        <w:rPr>
          <w:bCs/>
        </w:rPr>
        <w:t>Todos o</w:t>
      </w:r>
      <w:r w:rsidRPr="00CD0A10">
        <w:rPr>
          <w:bCs/>
        </w:rPr>
        <w:t xml:space="preserve">s </w:t>
      </w:r>
      <w:r w:rsidR="00DB18FA">
        <w:rPr>
          <w:bCs/>
        </w:rPr>
        <w:t xml:space="preserve">recursos financeiros </w:t>
      </w:r>
      <w:r w:rsidRPr="00CD0A10">
        <w:rPr>
          <w:bCs/>
        </w:rPr>
        <w:t>oriundos da integralização dos CRI serão depositados</w:t>
      </w:r>
      <w:r w:rsidR="00121403" w:rsidRPr="00CD0A10">
        <w:rPr>
          <w:bCs/>
        </w:rPr>
        <w:t xml:space="preserve"> na Conta </w:t>
      </w:r>
      <w:r w:rsidR="00A97E9A">
        <w:rPr>
          <w:bCs/>
        </w:rPr>
        <w:t>Centralizadora</w:t>
      </w:r>
      <w:r w:rsidRPr="00CD0A10">
        <w:rPr>
          <w:bCs/>
        </w:rPr>
        <w:t xml:space="preserve">. </w:t>
      </w:r>
    </w:p>
    <w:p w14:paraId="57CE601A" w14:textId="77777777" w:rsidR="00CD7F77" w:rsidRPr="00CD0A10" w:rsidRDefault="00CD7F77" w:rsidP="00604745">
      <w:pPr>
        <w:widowControl w:val="0"/>
        <w:spacing w:line="360" w:lineRule="auto"/>
        <w:ind w:left="567"/>
        <w:jc w:val="both"/>
        <w:rPr>
          <w:bCs/>
        </w:rPr>
      </w:pPr>
      <w:r w:rsidRPr="00CD0A10">
        <w:rPr>
          <w:bCs/>
        </w:rPr>
        <w:t xml:space="preserve">8.1.1. </w:t>
      </w:r>
      <w:r w:rsidR="002071AF" w:rsidRPr="00CD0A10">
        <w:rPr>
          <w:bCs/>
        </w:rPr>
        <w:t>T</w:t>
      </w:r>
      <w:r w:rsidRPr="00CD0A10">
        <w:rPr>
          <w:bCs/>
        </w:rPr>
        <w:t>oda movimentação financeira dessa conta, no que diz respeito à liberação dos pagamentos dos CRI, será operacionalizada pela Cessionária, nos termos aqui dispostos.</w:t>
      </w:r>
    </w:p>
    <w:p w14:paraId="2349B22B" w14:textId="77777777" w:rsidR="0087358B" w:rsidRPr="00CD0A10" w:rsidRDefault="0087358B" w:rsidP="00604745">
      <w:pPr>
        <w:widowControl w:val="0"/>
        <w:spacing w:line="360" w:lineRule="auto"/>
        <w:ind w:left="567"/>
        <w:jc w:val="both"/>
        <w:rPr>
          <w:bCs/>
        </w:rPr>
      </w:pPr>
    </w:p>
    <w:p w14:paraId="5D44E49A" w14:textId="1BF24B0B" w:rsidR="0087358B" w:rsidRPr="00CD0A10" w:rsidRDefault="0087358B" w:rsidP="008568C0">
      <w:pPr>
        <w:widowControl w:val="0"/>
        <w:spacing w:line="360" w:lineRule="auto"/>
        <w:ind w:left="1418"/>
        <w:jc w:val="both"/>
        <w:rPr>
          <w:bCs/>
        </w:rPr>
      </w:pPr>
      <w:r w:rsidRPr="00CD0A10">
        <w:rPr>
          <w:bCs/>
        </w:rPr>
        <w:t>8.1.1.2. Neste ato, a Cedente autoriza o fornecimento, pela Cessionária, ao Agente Fiduciário</w:t>
      </w:r>
      <w:r w:rsidR="00B817F9">
        <w:rPr>
          <w:bCs/>
        </w:rPr>
        <w:t xml:space="preserve"> e aos titulares do CRI</w:t>
      </w:r>
      <w:r w:rsidRPr="00CD0A10">
        <w:rPr>
          <w:bCs/>
        </w:rPr>
        <w:t xml:space="preserve">, de cópias de extratos, bem como dos </w:t>
      </w:r>
      <w:r w:rsidR="00D21BA9">
        <w:rPr>
          <w:bCs/>
        </w:rPr>
        <w:t>demais documentos</w:t>
      </w:r>
      <w:r w:rsidRPr="00CD0A10">
        <w:rPr>
          <w:bCs/>
        </w:rPr>
        <w:t xml:space="preserve"> que comprovam a utilização dos valores</w:t>
      </w:r>
      <w:r w:rsidR="00EF6AF0" w:rsidRPr="00CD0A10">
        <w:rPr>
          <w:bCs/>
        </w:rPr>
        <w:t xml:space="preserve"> decorrentes do pagamento dos Créditos Imobiliários</w:t>
      </w:r>
      <w:r w:rsidR="002C421A">
        <w:rPr>
          <w:bCs/>
        </w:rPr>
        <w:t>, sendo que tal aprovação não configura descumprimento da Lei Complementar 105 relativo ao sigilo de informações</w:t>
      </w:r>
      <w:r w:rsidRPr="00CD0A10">
        <w:rPr>
          <w:bCs/>
        </w:rPr>
        <w:t>.</w:t>
      </w:r>
    </w:p>
    <w:p w14:paraId="30672732" w14:textId="77777777" w:rsidR="009B74B7" w:rsidRDefault="009B74B7" w:rsidP="00604745">
      <w:pPr>
        <w:widowControl w:val="0"/>
        <w:spacing w:line="360" w:lineRule="auto"/>
        <w:jc w:val="both"/>
        <w:rPr>
          <w:bCs/>
        </w:rPr>
      </w:pPr>
    </w:p>
    <w:p w14:paraId="7F58531F" w14:textId="583CD293" w:rsidR="00CD7F77" w:rsidRPr="00413D95" w:rsidRDefault="00CD7F77" w:rsidP="00604745">
      <w:pPr>
        <w:widowControl w:val="0"/>
        <w:spacing w:line="360" w:lineRule="auto"/>
        <w:jc w:val="both"/>
        <w:rPr>
          <w:bCs/>
        </w:rPr>
      </w:pPr>
      <w:r w:rsidRPr="00CD0A10">
        <w:rPr>
          <w:bCs/>
        </w:rPr>
        <w:lastRenderedPageBreak/>
        <w:t>8.2.</w:t>
      </w:r>
      <w:r w:rsidRPr="00CD0A10">
        <w:rPr>
          <w:b/>
          <w:bCs/>
        </w:rPr>
        <w:tab/>
      </w:r>
      <w:r w:rsidRPr="00413D95">
        <w:rPr>
          <w:bCs/>
          <w:u w:val="single"/>
        </w:rPr>
        <w:t>Cessão Fiduciária</w:t>
      </w:r>
      <w:r w:rsidR="00190E3B">
        <w:rPr>
          <w:bCs/>
          <w:u w:val="single"/>
        </w:rPr>
        <w:t xml:space="preserve"> do Valor da Cessão</w:t>
      </w:r>
      <w:r w:rsidRPr="00413D95">
        <w:rPr>
          <w:bCs/>
          <w:u w:val="single"/>
        </w:rPr>
        <w:t>:</w:t>
      </w:r>
      <w:r w:rsidRPr="00413D95">
        <w:rPr>
          <w:bCs/>
        </w:rPr>
        <w:t xml:space="preserve"> Em garantia de todas as Obrigações Garantidas, a Cedente cede e transfere à Cessionária, nos termos do art</w:t>
      </w:r>
      <w:r w:rsidR="0048605B" w:rsidRPr="00413D95">
        <w:rPr>
          <w:bCs/>
        </w:rPr>
        <w:t>igo</w:t>
      </w:r>
      <w:r w:rsidRPr="00413D95">
        <w:rPr>
          <w:bCs/>
        </w:rPr>
        <w:t xml:space="preserve"> 66-B da Lei n</w:t>
      </w:r>
      <w:r w:rsidR="007734F9" w:rsidRPr="00413D95">
        <w:rPr>
          <w:bCs/>
        </w:rPr>
        <w:t>º</w:t>
      </w:r>
      <w:r w:rsidRPr="00413D95">
        <w:rPr>
          <w:bCs/>
        </w:rPr>
        <w:t xml:space="preserve"> 4.728, de 14 de julho de 1965, com a redação que lhe foi dada pelo art</w:t>
      </w:r>
      <w:r w:rsidR="0048605B" w:rsidRPr="00413D95">
        <w:rPr>
          <w:bCs/>
        </w:rPr>
        <w:t>igo</w:t>
      </w:r>
      <w:r w:rsidRPr="00413D95">
        <w:rPr>
          <w:bCs/>
        </w:rPr>
        <w:t xml:space="preserve"> 55 da Lei n</w:t>
      </w:r>
      <w:r w:rsidR="007734F9" w:rsidRPr="00413D95">
        <w:rPr>
          <w:bCs/>
        </w:rPr>
        <w:t>º</w:t>
      </w:r>
      <w:r w:rsidRPr="00413D95">
        <w:rPr>
          <w:bCs/>
        </w:rPr>
        <w:t xml:space="preserve"> 10.931</w:t>
      </w:r>
      <w:r w:rsidR="0048605B" w:rsidRPr="00413D95">
        <w:rPr>
          <w:bCs/>
        </w:rPr>
        <w:t>/</w:t>
      </w:r>
      <w:r w:rsidRPr="00413D95">
        <w:rPr>
          <w:bCs/>
        </w:rPr>
        <w:t>04, do Decreto-Lei n</w:t>
      </w:r>
      <w:r w:rsidR="007734F9" w:rsidRPr="00413D95">
        <w:rPr>
          <w:bCs/>
        </w:rPr>
        <w:t>º</w:t>
      </w:r>
      <w:r w:rsidRPr="00413D95">
        <w:rPr>
          <w:bCs/>
        </w:rPr>
        <w:t xml:space="preserve"> 911, de 1º de outubro de 1969, e do art</w:t>
      </w:r>
      <w:r w:rsidR="0048605B" w:rsidRPr="00413D95">
        <w:rPr>
          <w:bCs/>
        </w:rPr>
        <w:t>igo</w:t>
      </w:r>
      <w:r w:rsidRPr="00413D95">
        <w:rPr>
          <w:bCs/>
        </w:rPr>
        <w:t xml:space="preserve"> 18 da Lei n</w:t>
      </w:r>
      <w:r w:rsidR="007734F9" w:rsidRPr="00413D95">
        <w:rPr>
          <w:bCs/>
        </w:rPr>
        <w:t>º</w:t>
      </w:r>
      <w:r w:rsidRPr="00413D95">
        <w:rPr>
          <w:bCs/>
        </w:rPr>
        <w:t xml:space="preserve"> 9.514/97, a titularidade fiduciária d</w:t>
      </w:r>
      <w:r w:rsidR="00F8570D" w:rsidRPr="00413D95">
        <w:rPr>
          <w:bCs/>
        </w:rPr>
        <w:t xml:space="preserve">o </w:t>
      </w:r>
      <w:r w:rsidR="00EA5209" w:rsidRPr="00413D95">
        <w:rPr>
          <w:bCs/>
        </w:rPr>
        <w:t>Valor da Cessão</w:t>
      </w:r>
      <w:r w:rsidRPr="00413D95">
        <w:rPr>
          <w:bCs/>
        </w:rPr>
        <w:t>, que abrangem toda e qualquer receita e demais remunerações, multas, encargos, prêmios e indenizações.</w:t>
      </w:r>
      <w:r w:rsidR="00E91F3B" w:rsidRPr="00413D95">
        <w:rPr>
          <w:bCs/>
        </w:rPr>
        <w:t xml:space="preserve"> O Valor da Cessão será liberado conforme previsto no presente Contrato</w:t>
      </w:r>
      <w:r w:rsidR="005C1CDB" w:rsidRPr="00413D95">
        <w:rPr>
          <w:bCs/>
        </w:rPr>
        <w:t xml:space="preserve"> de Cessão</w:t>
      </w:r>
      <w:r w:rsidR="00E91F3B" w:rsidRPr="00413D95">
        <w:rPr>
          <w:bCs/>
        </w:rPr>
        <w:t>.</w:t>
      </w:r>
      <w:r w:rsidRPr="00413D95">
        <w:rPr>
          <w:bCs/>
        </w:rPr>
        <w:t xml:space="preserve"> </w:t>
      </w:r>
    </w:p>
    <w:p w14:paraId="2F9CCC50" w14:textId="77777777" w:rsidR="006F4CD0" w:rsidRPr="00413D95" w:rsidRDefault="006F4CD0" w:rsidP="00604745">
      <w:pPr>
        <w:widowControl w:val="0"/>
        <w:spacing w:line="360" w:lineRule="auto"/>
        <w:jc w:val="both"/>
        <w:rPr>
          <w:bCs/>
        </w:rPr>
      </w:pPr>
    </w:p>
    <w:p w14:paraId="2AC5E416" w14:textId="1EC5246A" w:rsidR="00CD7F77" w:rsidRPr="00413D95" w:rsidRDefault="00CD7F77" w:rsidP="00604745">
      <w:pPr>
        <w:widowControl w:val="0"/>
        <w:spacing w:line="360" w:lineRule="auto"/>
        <w:ind w:left="567"/>
        <w:jc w:val="both"/>
        <w:rPr>
          <w:bCs/>
        </w:rPr>
      </w:pPr>
      <w:r w:rsidRPr="00413D95">
        <w:rPr>
          <w:bCs/>
        </w:rPr>
        <w:t xml:space="preserve">8.2.1. A presente Cessão Fiduciária compreende ainda todos os recursos mantidos na </w:t>
      </w:r>
      <w:r w:rsidR="002C65E8" w:rsidRPr="00CD0A10">
        <w:t xml:space="preserve">Conta </w:t>
      </w:r>
      <w:r w:rsidR="002C65E8">
        <w:t>Centralizadora</w:t>
      </w:r>
      <w:r w:rsidRPr="00413D95">
        <w:rPr>
          <w:bCs/>
        </w:rPr>
        <w:t>,</w:t>
      </w:r>
      <w:r w:rsidR="007756C6" w:rsidRPr="00413D95">
        <w:rPr>
          <w:bCs/>
        </w:rPr>
        <w:t xml:space="preserve"> enquanto estiverem lá depositados, ou em poder da Cessionária, mesmo que de forma transitória,</w:t>
      </w:r>
      <w:r w:rsidRPr="00413D95">
        <w:rPr>
          <w:bCs/>
        </w:rPr>
        <w:t xml:space="preserve"> de modo que referida conta não poderá ser movimentada pela Cedente, mas apenas e tão-somente pela Cessionária, nos termos do item </w:t>
      </w:r>
      <w:r w:rsidR="007A2233" w:rsidRPr="00413D95">
        <w:rPr>
          <w:bCs/>
        </w:rPr>
        <w:t>8</w:t>
      </w:r>
      <w:r w:rsidRPr="00413D95">
        <w:rPr>
          <w:bCs/>
        </w:rPr>
        <w:t>.1.1 acima.</w:t>
      </w:r>
    </w:p>
    <w:p w14:paraId="7D3245D2" w14:textId="77777777" w:rsidR="00402300" w:rsidRDefault="00402300" w:rsidP="00604745">
      <w:pPr>
        <w:widowControl w:val="0"/>
        <w:spacing w:line="360" w:lineRule="auto"/>
        <w:jc w:val="both"/>
        <w:rPr>
          <w:b/>
          <w:bCs/>
        </w:rPr>
      </w:pPr>
    </w:p>
    <w:p w14:paraId="282169C4" w14:textId="16AED0E7" w:rsidR="00402300" w:rsidRPr="00413D95" w:rsidRDefault="00402300" w:rsidP="00402300">
      <w:pPr>
        <w:widowControl w:val="0"/>
        <w:spacing w:line="360" w:lineRule="auto"/>
        <w:jc w:val="both"/>
        <w:rPr>
          <w:bCs/>
        </w:rPr>
      </w:pPr>
      <w:r w:rsidRPr="00CD0A10">
        <w:rPr>
          <w:bCs/>
        </w:rPr>
        <w:t>8.</w:t>
      </w:r>
      <w:r w:rsidR="00190E3B">
        <w:rPr>
          <w:bCs/>
        </w:rPr>
        <w:t>3</w:t>
      </w:r>
      <w:r w:rsidRPr="00CD0A10">
        <w:rPr>
          <w:bCs/>
        </w:rPr>
        <w:t>.</w:t>
      </w:r>
      <w:r w:rsidRPr="00CD0A10">
        <w:rPr>
          <w:bCs/>
        </w:rPr>
        <w:tab/>
      </w:r>
      <w:r w:rsidRPr="00413D95">
        <w:rPr>
          <w:bCs/>
          <w:u w:val="single"/>
        </w:rPr>
        <w:t>Liberação dos recursos:</w:t>
      </w:r>
      <w:r w:rsidRPr="00413D95">
        <w:rPr>
          <w:bCs/>
        </w:rPr>
        <w:t xml:space="preserve"> A Cessionária utilizará os r</w:t>
      </w:r>
      <w:r w:rsidR="00190E3B">
        <w:rPr>
          <w:bCs/>
        </w:rPr>
        <w:t xml:space="preserve">ecursos financeiros oriundos do Valor da Cessão </w:t>
      </w:r>
      <w:r w:rsidRPr="00413D95">
        <w:rPr>
          <w:bCs/>
        </w:rPr>
        <w:t>para</w:t>
      </w:r>
      <w:r>
        <w:rPr>
          <w:bCs/>
        </w:rPr>
        <w:t>, na seguinte ordem</w:t>
      </w:r>
      <w:r w:rsidRPr="00413D95">
        <w:rPr>
          <w:bCs/>
        </w:rPr>
        <w:t>:</w:t>
      </w:r>
    </w:p>
    <w:p w14:paraId="24E33C8D" w14:textId="77777777" w:rsidR="00402300" w:rsidRPr="00413D95" w:rsidRDefault="00402300" w:rsidP="00402300">
      <w:pPr>
        <w:widowControl w:val="0"/>
        <w:spacing w:line="360" w:lineRule="auto"/>
        <w:jc w:val="both"/>
        <w:rPr>
          <w:bCs/>
        </w:rPr>
      </w:pPr>
    </w:p>
    <w:p w14:paraId="3C96B77A" w14:textId="74828248" w:rsidR="00402300" w:rsidRDefault="00402300" w:rsidP="00402300">
      <w:pPr>
        <w:pStyle w:val="PargrafodaLista"/>
        <w:widowControl w:val="0"/>
        <w:numPr>
          <w:ilvl w:val="0"/>
          <w:numId w:val="27"/>
        </w:numPr>
        <w:spacing w:line="360" w:lineRule="auto"/>
        <w:jc w:val="both"/>
        <w:rPr>
          <w:bCs/>
        </w:rPr>
      </w:pPr>
      <w:r w:rsidRPr="00413D95">
        <w:rPr>
          <w:bCs/>
        </w:rPr>
        <w:t>quitar as Despesas da Operação</w:t>
      </w:r>
      <w:r w:rsidR="003602CF">
        <w:rPr>
          <w:bCs/>
        </w:rPr>
        <w:t xml:space="preserve"> e pagar o </w:t>
      </w:r>
      <w:r w:rsidR="003602CF">
        <w:t>valor necessário para remuneração da primeira parcela de amortização e juros dos CRI</w:t>
      </w:r>
      <w:r w:rsidRPr="00413D95">
        <w:rPr>
          <w:bCs/>
        </w:rPr>
        <w:t>, nos termos descritos abaixo;</w:t>
      </w:r>
    </w:p>
    <w:p w14:paraId="7D099D61" w14:textId="77777777" w:rsidR="00402300" w:rsidRPr="00413D95" w:rsidRDefault="00402300" w:rsidP="00402300">
      <w:pPr>
        <w:pStyle w:val="PargrafodaLista"/>
        <w:widowControl w:val="0"/>
        <w:spacing w:line="360" w:lineRule="auto"/>
        <w:ind w:left="720"/>
        <w:jc w:val="both"/>
        <w:rPr>
          <w:bCs/>
        </w:rPr>
      </w:pPr>
    </w:p>
    <w:p w14:paraId="74E79F2D" w14:textId="77777777" w:rsidR="00402300" w:rsidRPr="00413D95" w:rsidRDefault="00402300" w:rsidP="00402300">
      <w:pPr>
        <w:pStyle w:val="PargrafodaLista"/>
        <w:widowControl w:val="0"/>
        <w:numPr>
          <w:ilvl w:val="0"/>
          <w:numId w:val="27"/>
        </w:numPr>
        <w:spacing w:line="360" w:lineRule="auto"/>
        <w:jc w:val="both"/>
        <w:rPr>
          <w:bCs/>
        </w:rPr>
      </w:pPr>
      <w:r w:rsidRPr="00413D95">
        <w:rPr>
          <w:bCs/>
        </w:rPr>
        <w:t xml:space="preserve">quitar qualquer valor devido pela Cedente para fins do cumprimento integral das Condições Precedentes; </w:t>
      </w:r>
    </w:p>
    <w:p w14:paraId="74D274CF" w14:textId="77777777" w:rsidR="00402300" w:rsidRPr="00413D95" w:rsidRDefault="00402300" w:rsidP="00402300">
      <w:pPr>
        <w:pStyle w:val="PargrafodaLista"/>
        <w:widowControl w:val="0"/>
        <w:spacing w:line="360" w:lineRule="auto"/>
        <w:ind w:left="720"/>
        <w:jc w:val="both"/>
        <w:rPr>
          <w:bCs/>
        </w:rPr>
      </w:pPr>
    </w:p>
    <w:p w14:paraId="5C7E699A" w14:textId="77777777" w:rsidR="002308C3" w:rsidRPr="00766980" w:rsidRDefault="0067712B" w:rsidP="002308C3">
      <w:pPr>
        <w:pStyle w:val="PargrafodaLista"/>
        <w:widowControl w:val="0"/>
        <w:numPr>
          <w:ilvl w:val="0"/>
          <w:numId w:val="27"/>
        </w:numPr>
        <w:spacing w:line="360" w:lineRule="auto"/>
        <w:jc w:val="both"/>
        <w:rPr>
          <w:bCs/>
        </w:rPr>
      </w:pPr>
      <w:r>
        <w:rPr>
          <w:bCs/>
        </w:rPr>
        <w:t xml:space="preserve">realizar o pagamento ao Credor Precedente nos termos e condições informados </w:t>
      </w:r>
      <w:r>
        <w:rPr>
          <w:color w:val="000000"/>
        </w:rPr>
        <w:t xml:space="preserve">na declaração emitida </w:t>
      </w:r>
      <w:r w:rsidRPr="005407C4">
        <w:rPr>
          <w:color w:val="000000"/>
        </w:rPr>
        <w:t>pel</w:t>
      </w:r>
      <w:r>
        <w:rPr>
          <w:color w:val="000000"/>
        </w:rPr>
        <w:t>o Credor Precedente</w:t>
      </w:r>
      <w:r w:rsidRPr="00D4551D">
        <w:rPr>
          <w:color w:val="000000"/>
        </w:rPr>
        <w:t>,</w:t>
      </w:r>
      <w:r w:rsidRPr="005407C4">
        <w:rPr>
          <w:color w:val="000000"/>
        </w:rPr>
        <w:t xml:space="preserve"> obtendo quitação </w:t>
      </w:r>
      <w:r w:rsidR="00651D6F">
        <w:rPr>
          <w:color w:val="000000"/>
        </w:rPr>
        <w:t>parcial da dívida e liberação da</w:t>
      </w:r>
      <w:r w:rsidRPr="005407C4">
        <w:rPr>
          <w:color w:val="000000"/>
        </w:rPr>
        <w:t xml:space="preserve"> Oneraç</w:t>
      </w:r>
      <w:r>
        <w:rPr>
          <w:color w:val="000000"/>
        </w:rPr>
        <w:t>ão</w:t>
      </w:r>
      <w:r w:rsidRPr="005407C4">
        <w:rPr>
          <w:color w:val="000000"/>
        </w:rPr>
        <w:t xml:space="preserve"> Precedente.</w:t>
      </w:r>
    </w:p>
    <w:p w14:paraId="143FDC74" w14:textId="518AD042" w:rsidR="0067712B" w:rsidRPr="00E70E24" w:rsidRDefault="0067712B" w:rsidP="00766980">
      <w:pPr>
        <w:widowControl w:val="0"/>
        <w:spacing w:line="360" w:lineRule="auto"/>
        <w:jc w:val="both"/>
        <w:rPr>
          <w:bCs/>
        </w:rPr>
      </w:pPr>
    </w:p>
    <w:p w14:paraId="48D825F4" w14:textId="43A285B7" w:rsidR="00402300" w:rsidRPr="00413D95" w:rsidRDefault="00402300" w:rsidP="00402300">
      <w:pPr>
        <w:pStyle w:val="PargrafodaLista"/>
        <w:widowControl w:val="0"/>
        <w:numPr>
          <w:ilvl w:val="0"/>
          <w:numId w:val="27"/>
        </w:numPr>
        <w:spacing w:line="360" w:lineRule="auto"/>
        <w:jc w:val="both"/>
        <w:rPr>
          <w:bCs/>
        </w:rPr>
      </w:pPr>
      <w:r w:rsidRPr="00413D95">
        <w:t xml:space="preserve">constituir a Reserva de Liquidez no valor de </w:t>
      </w:r>
      <w:r w:rsidRPr="00413D95">
        <w:rPr>
          <w:bCs/>
        </w:rPr>
        <w:t xml:space="preserve">R$ </w:t>
      </w:r>
      <w:r w:rsidR="008339A2">
        <w:rPr>
          <w:bCs/>
        </w:rPr>
        <w:t>100</w:t>
      </w:r>
      <w:r w:rsidR="00732DCE">
        <w:rPr>
          <w:bCs/>
        </w:rPr>
        <w:t>.</w:t>
      </w:r>
      <w:r w:rsidR="008339A2">
        <w:rPr>
          <w:bCs/>
        </w:rPr>
        <w:t>000</w:t>
      </w:r>
      <w:r w:rsidR="00732DCE">
        <w:rPr>
          <w:bCs/>
        </w:rPr>
        <w:t>,</w:t>
      </w:r>
      <w:r w:rsidR="008339A2">
        <w:rPr>
          <w:bCs/>
        </w:rPr>
        <w:t>00</w:t>
      </w:r>
      <w:r w:rsidR="008339A2" w:rsidRPr="00413D95">
        <w:rPr>
          <w:bCs/>
        </w:rPr>
        <w:t xml:space="preserve"> </w:t>
      </w:r>
      <w:r w:rsidR="00732DCE" w:rsidRPr="00413D95">
        <w:rPr>
          <w:bCs/>
        </w:rPr>
        <w:t>(</w:t>
      </w:r>
      <w:r w:rsidR="008339A2">
        <w:rPr>
          <w:bCs/>
        </w:rPr>
        <w:t>cem mil reais</w:t>
      </w:r>
      <w:r w:rsidR="00732DCE" w:rsidRPr="00413D95">
        <w:rPr>
          <w:bCs/>
        </w:rPr>
        <w:t>)</w:t>
      </w:r>
      <w:r w:rsidR="00732DCE" w:rsidRPr="00413D95">
        <w:t xml:space="preserve">, </w:t>
      </w:r>
      <w:r w:rsidRPr="00413D95">
        <w:t xml:space="preserve">que constituirá garantia outorgada pela Cedente à Cessionária, estabelecida por meio </w:t>
      </w:r>
      <w:r w:rsidR="00E36941">
        <w:t>deste</w:t>
      </w:r>
      <w:r w:rsidRPr="00413D95">
        <w:t xml:space="preserve"> Contrato de Cessão (“</w:t>
      </w:r>
      <w:r w:rsidRPr="00413D95">
        <w:rPr>
          <w:u w:val="single"/>
        </w:rPr>
        <w:t>Reserva de Liquidez</w:t>
      </w:r>
      <w:r w:rsidRPr="00413D95">
        <w:t>”)</w:t>
      </w:r>
      <w:r>
        <w:t xml:space="preserve">. Após a sua constituição, a manutenção e/ou recomposição da </w:t>
      </w:r>
      <w:r w:rsidRPr="00413D95">
        <w:t>Reserva de Liquidez</w:t>
      </w:r>
      <w:r>
        <w:t xml:space="preserve"> será feita nos termos </w:t>
      </w:r>
      <w:r w:rsidR="00E36941">
        <w:t>da presente Cláusula</w:t>
      </w:r>
      <w:r w:rsidRPr="00413D95">
        <w:rPr>
          <w:bCs/>
        </w:rPr>
        <w:t xml:space="preserve">; </w:t>
      </w:r>
    </w:p>
    <w:p w14:paraId="2734EC1E" w14:textId="5EEF6CC7" w:rsidR="00402300" w:rsidRPr="00413D95" w:rsidRDefault="00402300" w:rsidP="00402300">
      <w:pPr>
        <w:pStyle w:val="PargrafodaLista"/>
        <w:spacing w:line="360" w:lineRule="auto"/>
        <w:rPr>
          <w:bCs/>
        </w:rPr>
      </w:pPr>
    </w:p>
    <w:p w14:paraId="3452F2A5" w14:textId="7ABCFA17" w:rsidR="00402300" w:rsidRPr="00413D95" w:rsidRDefault="00402300" w:rsidP="00402300">
      <w:pPr>
        <w:pStyle w:val="PargrafodaLista"/>
        <w:widowControl w:val="0"/>
        <w:numPr>
          <w:ilvl w:val="0"/>
          <w:numId w:val="27"/>
        </w:numPr>
        <w:spacing w:line="360" w:lineRule="auto"/>
        <w:jc w:val="both"/>
        <w:rPr>
          <w:bCs/>
        </w:rPr>
      </w:pPr>
      <w:r w:rsidRPr="00413D95">
        <w:t xml:space="preserve">constituir a Reserva de Contingências no valor de </w:t>
      </w:r>
      <w:r w:rsidRPr="00413D95">
        <w:rPr>
          <w:bCs/>
        </w:rPr>
        <w:t xml:space="preserve">R$ </w:t>
      </w:r>
      <w:r w:rsidR="008339A2">
        <w:rPr>
          <w:bCs/>
        </w:rPr>
        <w:t>53.565,25</w:t>
      </w:r>
      <w:r w:rsidR="00732DCE" w:rsidRPr="00413D95">
        <w:rPr>
          <w:bCs/>
        </w:rPr>
        <w:t xml:space="preserve"> (</w:t>
      </w:r>
      <w:r w:rsidR="008339A2">
        <w:rPr>
          <w:bCs/>
        </w:rPr>
        <w:t xml:space="preserve">cinquenta e três </w:t>
      </w:r>
      <w:r w:rsidR="00732DCE">
        <w:rPr>
          <w:bCs/>
        </w:rPr>
        <w:t>mil reais</w:t>
      </w:r>
      <w:r w:rsidR="00732DCE" w:rsidRPr="00413D95">
        <w:rPr>
          <w:bCs/>
        </w:rPr>
        <w:t>)</w:t>
      </w:r>
      <w:r w:rsidR="00732DCE" w:rsidRPr="00413D95">
        <w:t xml:space="preserve">, </w:t>
      </w:r>
      <w:r w:rsidRPr="00413D95">
        <w:t xml:space="preserve">que constituirá garantia outorgada pela Cedente à Cessionária, estabelecida por </w:t>
      </w:r>
      <w:r w:rsidRPr="00413D95">
        <w:lastRenderedPageBreak/>
        <w:t xml:space="preserve">meio </w:t>
      </w:r>
      <w:r w:rsidR="00190E3B">
        <w:t>deste</w:t>
      </w:r>
      <w:r w:rsidR="00190E3B" w:rsidRPr="00413D95">
        <w:t xml:space="preserve"> Contrato de Cessão </w:t>
      </w:r>
      <w:r w:rsidRPr="00413D95">
        <w:t>(“</w:t>
      </w:r>
      <w:r w:rsidRPr="00413D95">
        <w:rPr>
          <w:u w:val="single"/>
        </w:rPr>
        <w:t>Reserva de Contingência</w:t>
      </w:r>
      <w:r w:rsidRPr="00413D95">
        <w:t>”)</w:t>
      </w:r>
      <w:r>
        <w:t xml:space="preserve">. Após a sua constituição, a manutenção e/ou recomposição da </w:t>
      </w:r>
      <w:r w:rsidRPr="00413D95">
        <w:t>Reserva de Contingências</w:t>
      </w:r>
      <w:r>
        <w:t xml:space="preserve"> será feita </w:t>
      </w:r>
      <w:r w:rsidR="00E36941">
        <w:t>nos termos da presente Cláusula</w:t>
      </w:r>
      <w:r w:rsidRPr="00413D95">
        <w:rPr>
          <w:bCs/>
        </w:rPr>
        <w:t>; e</w:t>
      </w:r>
    </w:p>
    <w:p w14:paraId="4883EBCE" w14:textId="77777777" w:rsidR="00732DCE" w:rsidRPr="00413D95" w:rsidRDefault="00732DCE" w:rsidP="00402300">
      <w:pPr>
        <w:widowControl w:val="0"/>
        <w:spacing w:line="360" w:lineRule="auto"/>
        <w:jc w:val="both"/>
        <w:rPr>
          <w:bCs/>
        </w:rPr>
      </w:pPr>
    </w:p>
    <w:p w14:paraId="6C3C2A04" w14:textId="15FB9C4D" w:rsidR="00402300" w:rsidRPr="00413D95" w:rsidRDefault="00402300" w:rsidP="00402300">
      <w:pPr>
        <w:pStyle w:val="PargrafodaLista"/>
        <w:widowControl w:val="0"/>
        <w:numPr>
          <w:ilvl w:val="0"/>
          <w:numId w:val="27"/>
        </w:numPr>
        <w:spacing w:line="360" w:lineRule="auto"/>
        <w:jc w:val="both"/>
        <w:rPr>
          <w:bCs/>
        </w:rPr>
      </w:pPr>
      <w:r w:rsidRPr="00413D95">
        <w:rPr>
          <w:bCs/>
        </w:rPr>
        <w:t xml:space="preserve">o saldo remanescente do </w:t>
      </w:r>
      <w:r w:rsidRPr="00413D95">
        <w:t>Valor da Cessão, se existente,</w:t>
      </w:r>
      <w:r w:rsidRPr="00413D95">
        <w:rPr>
          <w:bCs/>
        </w:rPr>
        <w:t xml:space="preserve"> será liberado à Cedente mediante transferência para a Conta de Livre Movimentação</w:t>
      </w:r>
      <w:r w:rsidRPr="00413D95">
        <w:t>.</w:t>
      </w:r>
    </w:p>
    <w:p w14:paraId="33B08E1F" w14:textId="77777777" w:rsidR="009F1BFA" w:rsidRDefault="009F1BFA" w:rsidP="00402300">
      <w:pPr>
        <w:widowControl w:val="0"/>
        <w:spacing w:line="360" w:lineRule="auto"/>
        <w:ind w:left="567"/>
        <w:jc w:val="both"/>
        <w:rPr>
          <w:bCs/>
        </w:rPr>
      </w:pPr>
    </w:p>
    <w:p w14:paraId="2BC73EEC" w14:textId="7EB2FD69" w:rsidR="00402300" w:rsidRDefault="00402300" w:rsidP="00402300">
      <w:pPr>
        <w:widowControl w:val="0"/>
        <w:spacing w:line="360" w:lineRule="auto"/>
        <w:ind w:left="567"/>
        <w:jc w:val="both"/>
        <w:rPr>
          <w:bCs/>
        </w:rPr>
      </w:pPr>
      <w:r w:rsidRPr="00CD0A10">
        <w:rPr>
          <w:bCs/>
        </w:rPr>
        <w:t>8.</w:t>
      </w:r>
      <w:r w:rsidR="00190E3B">
        <w:rPr>
          <w:bCs/>
        </w:rPr>
        <w:t>3</w:t>
      </w:r>
      <w:r w:rsidRPr="00CD0A10">
        <w:rPr>
          <w:bCs/>
        </w:rPr>
        <w:t xml:space="preserve">.1. </w:t>
      </w:r>
      <w:r w:rsidRPr="00E55229">
        <w:rPr>
          <w:color w:val="000000"/>
        </w:rPr>
        <w:t>Em até 2 (</w:t>
      </w:r>
      <w:r w:rsidRPr="001F0E0D">
        <w:rPr>
          <w:color w:val="000000"/>
        </w:rPr>
        <w:t xml:space="preserve">dois) Dias Úteis a contar da comprovação inequívoca </w:t>
      </w:r>
      <w:r w:rsidR="00562790" w:rsidRPr="001F0E0D">
        <w:rPr>
          <w:color w:val="000000"/>
        </w:rPr>
        <w:t xml:space="preserve">da quitação </w:t>
      </w:r>
      <w:r w:rsidR="00B024E0">
        <w:rPr>
          <w:color w:val="000000"/>
        </w:rPr>
        <w:t>parcial da dívida e liberação</w:t>
      </w:r>
      <w:r w:rsidR="00562790" w:rsidRPr="001F0E0D">
        <w:rPr>
          <w:color w:val="000000"/>
        </w:rPr>
        <w:t xml:space="preserve"> integral, irrestrita e irretratável </w:t>
      </w:r>
      <w:r w:rsidR="00562790">
        <w:rPr>
          <w:color w:val="000000"/>
        </w:rPr>
        <w:t>d</w:t>
      </w:r>
      <w:r w:rsidR="00562790" w:rsidRPr="001F0E0D">
        <w:rPr>
          <w:color w:val="000000"/>
        </w:rPr>
        <w:t>a Oneraç</w:t>
      </w:r>
      <w:r w:rsidR="00562790">
        <w:rPr>
          <w:color w:val="000000"/>
        </w:rPr>
        <w:t>ão</w:t>
      </w:r>
      <w:r w:rsidR="00562790" w:rsidRPr="001F0E0D">
        <w:rPr>
          <w:color w:val="000000"/>
        </w:rPr>
        <w:t xml:space="preserve"> Precedente</w:t>
      </w:r>
      <w:r w:rsidR="00562790">
        <w:rPr>
          <w:color w:val="000000"/>
        </w:rPr>
        <w:t>, e desde que as demais Condições Precedentes tenham sido cumpridas</w:t>
      </w:r>
      <w:r>
        <w:rPr>
          <w:color w:val="000000"/>
        </w:rPr>
        <w:t>,</w:t>
      </w:r>
      <w:r w:rsidRPr="001F0E0D">
        <w:rPr>
          <w:color w:val="000000"/>
        </w:rPr>
        <w:t xml:space="preserve"> a Cessionária </w:t>
      </w:r>
      <w:r>
        <w:rPr>
          <w:color w:val="000000"/>
        </w:rPr>
        <w:t xml:space="preserve">deverá </w:t>
      </w:r>
      <w:r w:rsidRPr="001F0E0D">
        <w:rPr>
          <w:bCs/>
        </w:rPr>
        <w:t>liberar o sa</w:t>
      </w:r>
      <w:r>
        <w:rPr>
          <w:bCs/>
        </w:rPr>
        <w:t>l</w:t>
      </w:r>
      <w:r w:rsidRPr="001F0E0D">
        <w:rPr>
          <w:bCs/>
        </w:rPr>
        <w:t xml:space="preserve">do do Valor da Cessão mediante transferência dos recursos depositados na </w:t>
      </w:r>
      <w:r w:rsidRPr="00CD0A10">
        <w:t xml:space="preserve">Conta </w:t>
      </w:r>
      <w:r>
        <w:t>Centralizadora</w:t>
      </w:r>
      <w:r w:rsidRPr="00CE079A">
        <w:rPr>
          <w:bCs/>
        </w:rPr>
        <w:t>, devi</w:t>
      </w:r>
      <w:r w:rsidRPr="003B676A">
        <w:rPr>
          <w:bCs/>
        </w:rPr>
        <w:t xml:space="preserve">damente acrescidos </w:t>
      </w:r>
      <w:r w:rsidRPr="00CE079A">
        <w:rPr>
          <w:bCs/>
        </w:rPr>
        <w:t xml:space="preserve">da totalidade </w:t>
      </w:r>
      <w:r w:rsidRPr="00E55229">
        <w:rPr>
          <w:bCs/>
        </w:rPr>
        <w:t>dos rendimentos oriundos d</w:t>
      </w:r>
      <w:r>
        <w:rPr>
          <w:bCs/>
        </w:rPr>
        <w:t>o</w:t>
      </w:r>
      <w:r w:rsidRPr="00E55229">
        <w:rPr>
          <w:bCs/>
        </w:rPr>
        <w:t xml:space="preserve">s </w:t>
      </w:r>
      <w:r>
        <w:rPr>
          <w:bCs/>
        </w:rPr>
        <w:t>Investimentos Permitidos</w:t>
      </w:r>
      <w:r w:rsidRPr="003B676A">
        <w:rPr>
          <w:bCs/>
        </w:rPr>
        <w:t xml:space="preserve"> até a data da liberação, já deduzidos dos tributos incidentes, </w:t>
      </w:r>
      <w:r w:rsidRPr="00E55229">
        <w:rPr>
          <w:bCs/>
        </w:rPr>
        <w:t>para a Conta de Livre Movimentação, por indicação da Cedente</w:t>
      </w:r>
      <w:r w:rsidRPr="001F0E0D">
        <w:rPr>
          <w:bCs/>
        </w:rPr>
        <w:t>.</w:t>
      </w:r>
      <w:r>
        <w:rPr>
          <w:bCs/>
        </w:rPr>
        <w:t xml:space="preserve"> </w:t>
      </w:r>
    </w:p>
    <w:p w14:paraId="66BEBA84" w14:textId="77777777" w:rsidR="009F1BFA" w:rsidRDefault="009F1BFA" w:rsidP="00402300">
      <w:pPr>
        <w:widowControl w:val="0"/>
        <w:spacing w:line="360" w:lineRule="auto"/>
        <w:ind w:left="567"/>
        <w:jc w:val="both"/>
      </w:pPr>
    </w:p>
    <w:p w14:paraId="5DF822B8" w14:textId="6B7743AD" w:rsidR="00402300" w:rsidRDefault="00402300" w:rsidP="00402300">
      <w:pPr>
        <w:widowControl w:val="0"/>
        <w:spacing w:line="360" w:lineRule="auto"/>
        <w:ind w:left="567"/>
        <w:jc w:val="both"/>
      </w:pPr>
      <w:r w:rsidRPr="00CD0A10">
        <w:t>8.</w:t>
      </w:r>
      <w:r w:rsidR="00190E3B">
        <w:t>3</w:t>
      </w:r>
      <w:r w:rsidRPr="00CD0A10">
        <w:t xml:space="preserve">.2. </w:t>
      </w:r>
      <w:r w:rsidRPr="00BE2CDE">
        <w:t xml:space="preserve">A Cedente aceita e concorda que, quando da verificação das Condições </w:t>
      </w:r>
      <w:r>
        <w:t>Precedentes</w:t>
      </w:r>
      <w:r w:rsidRPr="00BE2CDE">
        <w:t xml:space="preserve">, da quantia recebida pela Cessionária a título de integralização dos CRI serão deduzidos </w:t>
      </w:r>
      <w:r w:rsidR="009F1BFA">
        <w:t xml:space="preserve">(a) </w:t>
      </w:r>
      <w:r w:rsidRPr="00BE2CDE">
        <w:t>a</w:t>
      </w:r>
      <w:r>
        <w:t>s Despesas da Operação</w:t>
      </w:r>
      <w:r w:rsidRPr="00CD0A10">
        <w:t xml:space="preserve">, bem como registros cartorários e perante Juntas Comerciais, se for necessário, </w:t>
      </w:r>
      <w:r w:rsidRPr="00BE2CDE">
        <w:t xml:space="preserve">sendo que o </w:t>
      </w:r>
      <w:r>
        <w:t>Valor da Cessão</w:t>
      </w:r>
      <w:r w:rsidRPr="00BE2CDE">
        <w:t xml:space="preserve"> correspondente será pago à Cedente líquido de tais valores</w:t>
      </w:r>
      <w:r w:rsidR="009F1BFA">
        <w:t>; e (b) o valor necessário para a remuneração da primeira parcela de amortização e juros dos CRI, valor esse que será utilizado pela Cessionária para pagamento dos valores devidos aos Titulares dos CRI</w:t>
      </w:r>
      <w:r w:rsidRPr="00BE2CDE">
        <w:t>.</w:t>
      </w:r>
    </w:p>
    <w:p w14:paraId="1358DAD7" w14:textId="77777777" w:rsidR="00402300" w:rsidRDefault="00402300" w:rsidP="00402300">
      <w:pPr>
        <w:widowControl w:val="0"/>
        <w:spacing w:line="360" w:lineRule="auto"/>
        <w:ind w:left="567"/>
        <w:jc w:val="both"/>
      </w:pPr>
    </w:p>
    <w:p w14:paraId="52D03675" w14:textId="5913F254" w:rsidR="00402300" w:rsidRDefault="00402300" w:rsidP="00402300">
      <w:pPr>
        <w:widowControl w:val="0"/>
        <w:spacing w:line="360" w:lineRule="auto"/>
        <w:ind w:left="567"/>
        <w:jc w:val="both"/>
        <w:rPr>
          <w:bCs/>
        </w:rPr>
      </w:pPr>
      <w:r w:rsidRPr="00CD0A10">
        <w:t>8.</w:t>
      </w:r>
      <w:r w:rsidR="00190E3B">
        <w:t>3</w:t>
      </w:r>
      <w:r w:rsidRPr="00CD0A10">
        <w:t>.</w:t>
      </w:r>
      <w:r>
        <w:t>3</w:t>
      </w:r>
      <w:r w:rsidRPr="00CD0A10">
        <w:t>.</w:t>
      </w:r>
      <w:r>
        <w:rPr>
          <w:bCs/>
        </w:rPr>
        <w:t xml:space="preserve"> </w:t>
      </w:r>
      <w:r w:rsidRPr="00CD0A10">
        <w:rPr>
          <w:bCs/>
        </w:rPr>
        <w:t xml:space="preserve">Nenhum valor adicional será devido à Cedente, a título de pagamento do </w:t>
      </w:r>
      <w:r>
        <w:rPr>
          <w:bCs/>
        </w:rPr>
        <w:t>Valor da Cessão</w:t>
      </w:r>
      <w:r w:rsidRPr="00CD0A10">
        <w:rPr>
          <w:bCs/>
        </w:rPr>
        <w:t xml:space="preserve">, além daqueles que estiverem depositados na </w:t>
      </w:r>
      <w:r w:rsidRPr="00CD0A10">
        <w:t xml:space="preserve">Conta </w:t>
      </w:r>
      <w:r>
        <w:t>Centralizadora em razão da integralização dos CRI</w:t>
      </w:r>
      <w:r w:rsidRPr="00CD0A10">
        <w:rPr>
          <w:bCs/>
        </w:rPr>
        <w:t>.</w:t>
      </w:r>
    </w:p>
    <w:p w14:paraId="18C603DE" w14:textId="77777777" w:rsidR="00402300" w:rsidRDefault="00402300" w:rsidP="00402300">
      <w:pPr>
        <w:spacing w:line="360" w:lineRule="auto"/>
        <w:ind w:left="567"/>
        <w:jc w:val="both"/>
      </w:pPr>
    </w:p>
    <w:p w14:paraId="7F8F1B8F" w14:textId="7E41B215" w:rsidR="00402300" w:rsidRDefault="00402300" w:rsidP="00402300">
      <w:pPr>
        <w:spacing w:line="360" w:lineRule="auto"/>
        <w:ind w:left="567"/>
        <w:jc w:val="both"/>
      </w:pPr>
      <w:r w:rsidRPr="00CD0A10">
        <w:t>8.</w:t>
      </w:r>
      <w:r w:rsidR="00190E3B">
        <w:t>3</w:t>
      </w:r>
      <w:r w:rsidRPr="00CD0A10">
        <w:t>.</w:t>
      </w:r>
      <w:r>
        <w:t>4</w:t>
      </w:r>
      <w:r w:rsidRPr="00CD0A10">
        <w:t xml:space="preserve">. A liberação dos recursos </w:t>
      </w:r>
      <w:r>
        <w:t>do Valor da Cessão à Cedente</w:t>
      </w:r>
      <w:r w:rsidRPr="00CD0A10">
        <w:t xml:space="preserve"> implica na desoneração automática da quantia liberada da cessão fiduciária estabelecida nos termos da Cláusula 8.2.</w:t>
      </w:r>
    </w:p>
    <w:p w14:paraId="3959DDD8" w14:textId="77777777" w:rsidR="005F351E" w:rsidRDefault="005F351E" w:rsidP="00402300">
      <w:pPr>
        <w:spacing w:line="360" w:lineRule="auto"/>
        <w:ind w:left="567"/>
        <w:jc w:val="both"/>
      </w:pPr>
    </w:p>
    <w:p w14:paraId="05DAB6DA" w14:textId="773FFBBE" w:rsidR="00402300" w:rsidRDefault="00402300" w:rsidP="00402300">
      <w:pPr>
        <w:spacing w:line="360" w:lineRule="auto"/>
        <w:ind w:left="567"/>
        <w:jc w:val="both"/>
      </w:pPr>
      <w:r w:rsidRPr="00CD0A10">
        <w:t>8.</w:t>
      </w:r>
      <w:r w:rsidR="00190E3B">
        <w:t>3</w:t>
      </w:r>
      <w:r w:rsidRPr="00CD0A10">
        <w:t>.</w:t>
      </w:r>
      <w:r>
        <w:t>5</w:t>
      </w:r>
      <w:r w:rsidRPr="00CD0A10">
        <w:t xml:space="preserve">. </w:t>
      </w:r>
      <w:r>
        <w:t xml:space="preserve">Após a realização do pagamento pela Cessionária, seja diretamente à Cedente ou a terceiros, por conta e ordem da Cedente, bem como quando do depósito de que trata a Cláusula </w:t>
      </w:r>
      <w:r w:rsidRPr="001A481E">
        <w:t>8.</w:t>
      </w:r>
      <w:r w:rsidR="00190E3B">
        <w:t>3</w:t>
      </w:r>
      <w:r w:rsidRPr="001A481E">
        <w:t>.1</w:t>
      </w:r>
      <w:r>
        <w:t xml:space="preserve"> acima, a Cedente terá um </w:t>
      </w:r>
      <w:r w:rsidRPr="00D16312">
        <w:t>prazo de 24 (vinte e quatro) horas</w:t>
      </w:r>
      <w:r>
        <w:t xml:space="preserve"> para assinar </w:t>
      </w:r>
      <w:r>
        <w:lastRenderedPageBreak/>
        <w:t xml:space="preserve">um termo de quitação à Cessionária, relativamente à parte do Valor da Cessão pago, que será considerado como recebido pela Cedente, ainda que pagos a terceiros. </w:t>
      </w:r>
    </w:p>
    <w:p w14:paraId="0CAD8620" w14:textId="77777777" w:rsidR="00402300" w:rsidRDefault="00402300" w:rsidP="00604745">
      <w:pPr>
        <w:widowControl w:val="0"/>
        <w:spacing w:line="360" w:lineRule="auto"/>
        <w:jc w:val="both"/>
        <w:rPr>
          <w:b/>
          <w:bCs/>
        </w:rPr>
      </w:pPr>
    </w:p>
    <w:p w14:paraId="09F49D70" w14:textId="063C38F2" w:rsidR="00C64F59" w:rsidRDefault="00402300" w:rsidP="00402300">
      <w:pPr>
        <w:spacing w:line="360" w:lineRule="auto"/>
        <w:jc w:val="both"/>
      </w:pPr>
      <w:r w:rsidRPr="00CD0A10">
        <w:rPr>
          <w:bCs/>
        </w:rPr>
        <w:t>8.</w:t>
      </w:r>
      <w:r>
        <w:rPr>
          <w:bCs/>
        </w:rPr>
        <w:t>4</w:t>
      </w:r>
      <w:r w:rsidRPr="00CD0A10">
        <w:rPr>
          <w:bCs/>
        </w:rPr>
        <w:t>.</w:t>
      </w:r>
      <w:r w:rsidRPr="00CD0A10">
        <w:rPr>
          <w:bCs/>
        </w:rPr>
        <w:tab/>
      </w:r>
      <w:r w:rsidRPr="00CD0A10">
        <w:rPr>
          <w:bCs/>
          <w:u w:val="single"/>
        </w:rPr>
        <w:t>Cessão Fiduciária</w:t>
      </w:r>
      <w:r>
        <w:rPr>
          <w:bCs/>
          <w:u w:val="single"/>
        </w:rPr>
        <w:t xml:space="preserve"> </w:t>
      </w:r>
      <w:r w:rsidR="00DC4A82">
        <w:rPr>
          <w:bCs/>
          <w:u w:val="single"/>
        </w:rPr>
        <w:t>da Reserva de Liquidez</w:t>
      </w:r>
      <w:r w:rsidR="007E3BF1">
        <w:rPr>
          <w:bCs/>
          <w:u w:val="single"/>
        </w:rPr>
        <w:t>,</w:t>
      </w:r>
      <w:r w:rsidR="00DC4A82">
        <w:rPr>
          <w:bCs/>
          <w:u w:val="single"/>
        </w:rPr>
        <w:t xml:space="preserve"> da Reserva de Contingência</w:t>
      </w:r>
      <w:r w:rsidR="007E3BF1">
        <w:rPr>
          <w:bCs/>
          <w:u w:val="single"/>
        </w:rPr>
        <w:t xml:space="preserve"> e </w:t>
      </w:r>
      <w:r w:rsidR="006C20A5">
        <w:rPr>
          <w:bCs/>
          <w:u w:val="single"/>
        </w:rPr>
        <w:t>do</w:t>
      </w:r>
      <w:r w:rsidR="00A658E9">
        <w:rPr>
          <w:bCs/>
          <w:u w:val="single"/>
        </w:rPr>
        <w:t xml:space="preserve">s </w:t>
      </w:r>
      <w:r w:rsidR="00A658E9" w:rsidRPr="00A658E9">
        <w:rPr>
          <w:bCs/>
          <w:u w:val="single"/>
        </w:rPr>
        <w:t>Créditos</w:t>
      </w:r>
      <w:r w:rsidR="006C20A5">
        <w:rPr>
          <w:bCs/>
          <w:u w:val="single"/>
        </w:rPr>
        <w:t xml:space="preserve"> </w:t>
      </w:r>
      <w:r w:rsidR="007E3BF1">
        <w:rPr>
          <w:bCs/>
          <w:u w:val="single"/>
        </w:rPr>
        <w:t>Estoque</w:t>
      </w:r>
      <w:r w:rsidRPr="00CD0A10">
        <w:rPr>
          <w:bCs/>
          <w:u w:val="single"/>
        </w:rPr>
        <w:t>:</w:t>
      </w:r>
      <w:r w:rsidRPr="008339A2">
        <w:rPr>
          <w:bCs/>
        </w:rPr>
        <w:t xml:space="preserve"> </w:t>
      </w:r>
      <w:r>
        <w:t>E</w:t>
      </w:r>
      <w:r w:rsidRPr="004A04EF">
        <w:t xml:space="preserve">m garantia do fiel, integral e pontual pagamento das Obrigações Garantidas, a </w:t>
      </w:r>
      <w:r>
        <w:t>Cedente</w:t>
      </w:r>
      <w:r w:rsidRPr="004A04EF">
        <w:t xml:space="preserve">, por este Contrato </w:t>
      </w:r>
      <w:r>
        <w:t xml:space="preserve">de Cessão </w:t>
      </w:r>
      <w:r w:rsidRPr="004A04EF">
        <w:t xml:space="preserve">e na melhor forma de direito, em caráter irrevogável e irretratável, </w:t>
      </w:r>
      <w:r w:rsidRPr="001D3EA1">
        <w:t xml:space="preserve">de modo </w:t>
      </w:r>
      <w:r w:rsidRPr="001D3EA1">
        <w:rPr>
          <w:i/>
        </w:rPr>
        <w:t>pro-solvendo</w:t>
      </w:r>
      <w:r w:rsidRPr="004A04EF">
        <w:t xml:space="preserve">, nos termos, </w:t>
      </w:r>
      <w:r>
        <w:t xml:space="preserve">da </w:t>
      </w:r>
      <w:r w:rsidRPr="004610D6">
        <w:t>Lei nº 9.514, de 20 de novembro de 1997, com as alterações introduzidas pela Lei 10.931 de 02 de agosto de 2004</w:t>
      </w:r>
      <w:r>
        <w:t xml:space="preserve">, e, </w:t>
      </w:r>
      <w:r w:rsidRPr="004A04EF">
        <w:t>no que for aplicável, do artigo 66</w:t>
      </w:r>
      <w:r w:rsidRPr="004A04EF">
        <w:noBreakHyphen/>
        <w:t>B da Lei n.º 4.728, de 14 de julho de 1965, conforme alterada, e dos artigos 1.361 e seguintes da Lei n.º 10.406, de 10 de janeiro de 2002</w:t>
      </w:r>
      <w:r>
        <w:t xml:space="preserve"> do </w:t>
      </w:r>
      <w:r w:rsidRPr="004610D6">
        <w:t>Código Civil</w:t>
      </w:r>
      <w:r w:rsidRPr="004A04EF">
        <w:t xml:space="preserve">, cede fiduciariamente e/ou aliena fiduciariamente </w:t>
      </w:r>
      <w:r>
        <w:t>à</w:t>
      </w:r>
      <w:r w:rsidRPr="004A04EF">
        <w:t xml:space="preserve"> </w:t>
      </w:r>
      <w:r>
        <w:t xml:space="preserve">Cessionária: (a) parte dos créditos que a Cedente é titular em decorrência do Valor da Cessão, a ser pago na </w:t>
      </w:r>
      <w:r w:rsidR="006A5945" w:rsidRPr="00CD0A10">
        <w:t xml:space="preserve">Conta </w:t>
      </w:r>
      <w:r w:rsidR="006A5945">
        <w:t>Centralizadora</w:t>
      </w:r>
      <w:r>
        <w:t xml:space="preserve">, </w:t>
      </w:r>
      <w:r w:rsidRPr="0071413E">
        <w:t xml:space="preserve">no valor de </w:t>
      </w:r>
      <w:r w:rsidR="008339A2" w:rsidRPr="00413D95">
        <w:rPr>
          <w:bCs/>
        </w:rPr>
        <w:t xml:space="preserve">R$ </w:t>
      </w:r>
      <w:r w:rsidR="008339A2">
        <w:rPr>
          <w:bCs/>
        </w:rPr>
        <w:t>100.000,00</w:t>
      </w:r>
      <w:r w:rsidR="008339A2" w:rsidRPr="00413D95">
        <w:rPr>
          <w:bCs/>
        </w:rPr>
        <w:t xml:space="preserve"> (</w:t>
      </w:r>
      <w:r w:rsidR="008339A2">
        <w:rPr>
          <w:bCs/>
        </w:rPr>
        <w:t>cem mil reais</w:t>
      </w:r>
      <w:r w:rsidR="008339A2" w:rsidRPr="00413D95">
        <w:rPr>
          <w:bCs/>
        </w:rPr>
        <w:t>)</w:t>
      </w:r>
      <w:r>
        <w:t>,</w:t>
      </w:r>
      <w:r>
        <w:rPr>
          <w:bCs/>
        </w:rPr>
        <w:t xml:space="preserve"> </w:t>
      </w:r>
      <w:r>
        <w:t>que será retida pela Cessionária</w:t>
      </w:r>
      <w:r w:rsidRPr="009F5935">
        <w:t xml:space="preserve"> quando do pagamento do Valor da Cessão à </w:t>
      </w:r>
      <w:r>
        <w:t>Cedente</w:t>
      </w:r>
      <w:r w:rsidRPr="009F5935">
        <w:t>, nos termos do item 8.</w:t>
      </w:r>
      <w:r>
        <w:t>3</w:t>
      </w:r>
      <w:r w:rsidRPr="009F5935">
        <w:t>.(</w:t>
      </w:r>
      <w:r w:rsidR="007E3BF1">
        <w:t>d</w:t>
      </w:r>
      <w:r w:rsidRPr="009F5935">
        <w:t xml:space="preserve">) </w:t>
      </w:r>
      <w:r>
        <w:t>acima</w:t>
      </w:r>
      <w:r w:rsidR="00DC4A82">
        <w:t xml:space="preserve"> para constituição da Reserva de Liquidez</w:t>
      </w:r>
      <w:r w:rsidRPr="009F5935">
        <w:t xml:space="preserve">, devendo a Reserva de Liquidez ser mantida nos termos da Cláusula </w:t>
      </w:r>
      <w:r>
        <w:t>8.7.2 abaixo;</w:t>
      </w:r>
      <w:r w:rsidRPr="009F5935">
        <w:t xml:space="preserve"> (b) parte dos créditos que a </w:t>
      </w:r>
      <w:r>
        <w:t>Cedente</w:t>
      </w:r>
      <w:r w:rsidRPr="009F5935">
        <w:t xml:space="preserve"> é titular em decorrência do Valor da Cessão, a ser pago na </w:t>
      </w:r>
      <w:r w:rsidR="006A5945" w:rsidRPr="00CD0A10">
        <w:t xml:space="preserve">Conta </w:t>
      </w:r>
      <w:r w:rsidR="006A5945">
        <w:t>Centralizadora</w:t>
      </w:r>
      <w:r w:rsidRPr="009F5935">
        <w:t xml:space="preserve">, no valor de </w:t>
      </w:r>
      <w:r w:rsidR="00DC4A82" w:rsidRPr="00413D95">
        <w:rPr>
          <w:bCs/>
        </w:rPr>
        <w:t xml:space="preserve">R$ </w:t>
      </w:r>
      <w:r w:rsidR="008339A2">
        <w:rPr>
          <w:bCs/>
        </w:rPr>
        <w:t>53.565,25</w:t>
      </w:r>
      <w:r w:rsidR="008339A2" w:rsidRPr="00413D95">
        <w:rPr>
          <w:bCs/>
        </w:rPr>
        <w:t xml:space="preserve"> </w:t>
      </w:r>
      <w:r w:rsidR="00DC4A82" w:rsidRPr="00413D95">
        <w:rPr>
          <w:bCs/>
        </w:rPr>
        <w:t>(</w:t>
      </w:r>
      <w:r w:rsidR="008339A2">
        <w:rPr>
          <w:bCs/>
        </w:rPr>
        <w:t>cinquenta e três mil quinhentos e sessenta e cinco reais e vinte e cinco centavos</w:t>
      </w:r>
      <w:r w:rsidR="00DC4A82" w:rsidRPr="00413D95">
        <w:rPr>
          <w:bCs/>
        </w:rPr>
        <w:t>)</w:t>
      </w:r>
      <w:r w:rsidRPr="009F5935">
        <w:t>,</w:t>
      </w:r>
      <w:r w:rsidRPr="009F5935">
        <w:rPr>
          <w:bCs/>
        </w:rPr>
        <w:t xml:space="preserve"> </w:t>
      </w:r>
      <w:r w:rsidRPr="009F5935">
        <w:t xml:space="preserve">que será retida pela </w:t>
      </w:r>
      <w:r>
        <w:t>Cessionária</w:t>
      </w:r>
      <w:r w:rsidRPr="009F5935">
        <w:t xml:space="preserve"> quando do pagamento do Valor da Cessão à </w:t>
      </w:r>
      <w:r>
        <w:t>Cedente</w:t>
      </w:r>
      <w:r w:rsidRPr="009F5935">
        <w:t>, nos termos do item 8.</w:t>
      </w:r>
      <w:r>
        <w:t>3</w:t>
      </w:r>
      <w:r w:rsidRPr="009F5935">
        <w:t>.(</w:t>
      </w:r>
      <w:r w:rsidR="007E3BF1">
        <w:t>e</w:t>
      </w:r>
      <w:r w:rsidRPr="009F5935">
        <w:t>)</w:t>
      </w:r>
      <w:r>
        <w:t xml:space="preserve"> acima </w:t>
      </w:r>
      <w:r w:rsidR="00DC4A82">
        <w:t>para constituição da Reserva de Contingência</w:t>
      </w:r>
      <w:r w:rsidRPr="009F5935">
        <w:t xml:space="preserve">, devendo a Reserva de Contingência ser mantida nos termos da Cláusula </w:t>
      </w:r>
      <w:r>
        <w:t>8.7.3 abaixo</w:t>
      </w:r>
      <w:r w:rsidR="007E3BF1">
        <w:t xml:space="preserve">; e </w:t>
      </w:r>
      <w:r w:rsidR="007E3BF1" w:rsidRPr="009F5935">
        <w:t>(</w:t>
      </w:r>
      <w:r w:rsidR="007E3BF1">
        <w:t>c</w:t>
      </w:r>
      <w:r w:rsidR="007E3BF1" w:rsidRPr="009F5935">
        <w:t xml:space="preserve">) </w:t>
      </w:r>
      <w:r w:rsidR="00C64F59">
        <w:t>a totalidade dos direitos creditórios futuros, decorrentes dos Créditos Estoque</w:t>
      </w:r>
      <w:r w:rsidR="00E70E24">
        <w:t xml:space="preserve">, </w:t>
      </w:r>
      <w:r w:rsidR="00E70E24" w:rsidRPr="009F5935">
        <w:t xml:space="preserve">no valor de </w:t>
      </w:r>
      <w:r w:rsidR="00E70E24" w:rsidRPr="00413D95">
        <w:rPr>
          <w:bCs/>
        </w:rPr>
        <w:t xml:space="preserve">R$ </w:t>
      </w:r>
      <w:r w:rsidR="00E76B4D">
        <w:t>6.200.000,00</w:t>
      </w:r>
      <w:r w:rsidR="00E70E24" w:rsidRPr="00413D95">
        <w:rPr>
          <w:bCs/>
        </w:rPr>
        <w:t xml:space="preserve"> </w:t>
      </w:r>
      <w:r w:rsidR="00E76B4D" w:rsidRPr="00413D95">
        <w:rPr>
          <w:bCs/>
        </w:rPr>
        <w:t>(</w:t>
      </w:r>
      <w:r w:rsidR="00E76B4D">
        <w:rPr>
          <w:bCs/>
        </w:rPr>
        <w:t>seis milhões e duzentos mil reais</w:t>
      </w:r>
      <w:r w:rsidR="00E76B4D" w:rsidRPr="00413D95">
        <w:rPr>
          <w:bCs/>
        </w:rPr>
        <w:t>)</w:t>
      </w:r>
      <w:r w:rsidR="00E76B4D">
        <w:t>.</w:t>
      </w:r>
    </w:p>
    <w:p w14:paraId="6E591811" w14:textId="77777777" w:rsidR="00A658E9" w:rsidRDefault="00A658E9" w:rsidP="00402300">
      <w:pPr>
        <w:spacing w:line="360" w:lineRule="auto"/>
        <w:ind w:left="720"/>
        <w:jc w:val="both"/>
      </w:pPr>
    </w:p>
    <w:p w14:paraId="161DEF09" w14:textId="4918AEA2" w:rsidR="00402300" w:rsidRDefault="00402300" w:rsidP="00077E3B">
      <w:pPr>
        <w:spacing w:line="360" w:lineRule="auto"/>
        <w:ind w:left="720"/>
        <w:jc w:val="both"/>
      </w:pPr>
      <w:r>
        <w:t xml:space="preserve">8.4.1. A presente </w:t>
      </w:r>
      <w:r w:rsidR="00DC4A82">
        <w:t xml:space="preserve">Cessão Fiduciária </w:t>
      </w:r>
      <w:r>
        <w:t xml:space="preserve">abrange: (a) </w:t>
      </w:r>
      <w:r w:rsidRPr="00400140">
        <w:t xml:space="preserve">a totalidade </w:t>
      </w:r>
      <w:r>
        <w:t>da Reserva de Liquidez; (b)</w:t>
      </w:r>
      <w:r w:rsidRPr="00A450E9">
        <w:t xml:space="preserve"> </w:t>
      </w:r>
      <w:r w:rsidRPr="00400140">
        <w:t xml:space="preserve">a totalidade </w:t>
      </w:r>
      <w:r>
        <w:t xml:space="preserve">da Reserva de Contingência; (c) </w:t>
      </w:r>
      <w:r w:rsidR="00077E3B" w:rsidRPr="00400140">
        <w:t xml:space="preserve">a totalidade </w:t>
      </w:r>
      <w:r w:rsidR="00077E3B">
        <w:t>do</w:t>
      </w:r>
      <w:r w:rsidR="00FE7CBE">
        <w:t>s Créditos</w:t>
      </w:r>
      <w:r w:rsidR="00077E3B">
        <w:t xml:space="preserve"> Estoque; (d) </w:t>
      </w:r>
      <w:r>
        <w:t xml:space="preserve">de forma transitória, os Créditos Imobiliários </w:t>
      </w:r>
      <w:r w:rsidR="00FE7CBE">
        <w:t xml:space="preserve">e os Créditos Estoque </w:t>
      </w:r>
      <w:r>
        <w:t xml:space="preserve">que devam ser restituídos à Cedente, até a referida </w:t>
      </w:r>
      <w:r w:rsidR="00DC4A82">
        <w:t>devolução</w:t>
      </w:r>
      <w:r>
        <w:t xml:space="preserve">; (e) </w:t>
      </w:r>
      <w:r w:rsidRPr="00400140">
        <w:t xml:space="preserve">a totalidade </w:t>
      </w:r>
      <w:r>
        <w:t xml:space="preserve">dos direitos sobre a </w:t>
      </w:r>
      <w:r w:rsidR="006A5945" w:rsidRPr="00CD0A10">
        <w:t xml:space="preserve">Conta </w:t>
      </w:r>
      <w:r w:rsidR="006A5945">
        <w:t>Centralizadora</w:t>
      </w:r>
      <w:r>
        <w:t xml:space="preserve">; e (f) a totalidade dos  Investimentos Permitidos (conforme definido abaixo), que estão vinculados à </w:t>
      </w:r>
      <w:r w:rsidR="006A5945" w:rsidRPr="00CD0A10">
        <w:t xml:space="preserve">Conta </w:t>
      </w:r>
      <w:r w:rsidR="006A5945">
        <w:t>Centralizadora</w:t>
      </w:r>
      <w:r>
        <w:t>.</w:t>
      </w:r>
    </w:p>
    <w:p w14:paraId="1567E764" w14:textId="77777777" w:rsidR="00402300" w:rsidRDefault="00402300" w:rsidP="00402300">
      <w:pPr>
        <w:spacing w:line="360" w:lineRule="auto"/>
        <w:ind w:left="720"/>
        <w:jc w:val="both"/>
      </w:pPr>
      <w:r>
        <w:t xml:space="preserve"> </w:t>
      </w:r>
    </w:p>
    <w:p w14:paraId="4E24A6DE" w14:textId="6ADB9EFC" w:rsidR="00402300" w:rsidRDefault="00402300" w:rsidP="00402300">
      <w:pPr>
        <w:spacing w:line="360" w:lineRule="auto"/>
        <w:ind w:left="720"/>
        <w:jc w:val="both"/>
      </w:pPr>
      <w:r>
        <w:t xml:space="preserve">8.4.2. </w:t>
      </w:r>
      <w:r w:rsidRPr="004A04EF">
        <w:rPr>
          <w:color w:val="000000"/>
        </w:rPr>
        <w:t xml:space="preserve">As Partes declaram que o valor da cessão fiduciária </w:t>
      </w:r>
      <w:r w:rsidR="00DC4A82">
        <w:rPr>
          <w:color w:val="000000"/>
        </w:rPr>
        <w:t xml:space="preserve">da </w:t>
      </w:r>
      <w:r w:rsidR="00DC4A82" w:rsidRPr="00DC4A82">
        <w:rPr>
          <w:color w:val="000000"/>
        </w:rPr>
        <w:t>Reserva de Liquidez</w:t>
      </w:r>
      <w:r w:rsidR="00077E3B">
        <w:rPr>
          <w:color w:val="000000"/>
        </w:rPr>
        <w:t>,</w:t>
      </w:r>
      <w:r w:rsidR="00FE7CBE">
        <w:rPr>
          <w:color w:val="000000"/>
        </w:rPr>
        <w:t xml:space="preserve"> </w:t>
      </w:r>
      <w:r w:rsidR="00DC4A82" w:rsidRPr="00DC4A82">
        <w:rPr>
          <w:color w:val="000000"/>
        </w:rPr>
        <w:t xml:space="preserve">da Reserva de Contingência </w:t>
      </w:r>
      <w:r w:rsidR="00077E3B">
        <w:rPr>
          <w:color w:val="000000"/>
        </w:rPr>
        <w:t>e do</w:t>
      </w:r>
      <w:r w:rsidR="00FE7CBE">
        <w:rPr>
          <w:color w:val="000000"/>
        </w:rPr>
        <w:t>s Créditos</w:t>
      </w:r>
      <w:r w:rsidR="00077E3B">
        <w:rPr>
          <w:color w:val="000000"/>
        </w:rPr>
        <w:t xml:space="preserve"> Estoque </w:t>
      </w:r>
      <w:r w:rsidRPr="004A04EF">
        <w:rPr>
          <w:color w:val="000000"/>
        </w:rPr>
        <w:t xml:space="preserve">é, </w:t>
      </w:r>
      <w:r>
        <w:rPr>
          <w:color w:val="000000"/>
        </w:rPr>
        <w:t>nesta data</w:t>
      </w:r>
      <w:r w:rsidRPr="004A04EF">
        <w:rPr>
          <w:color w:val="000000"/>
        </w:rPr>
        <w:t xml:space="preserve">, de </w:t>
      </w:r>
      <w:r w:rsidR="00E76B4D" w:rsidRPr="00E76B4D">
        <w:rPr>
          <w:color w:val="000000"/>
        </w:rPr>
        <w:t>R$ 6.353.565,25</w:t>
      </w:r>
      <w:r w:rsidR="00E76B4D" w:rsidRPr="00E76B4D" w:rsidDel="00E76B4D">
        <w:rPr>
          <w:color w:val="000000"/>
        </w:rPr>
        <w:t xml:space="preserve"> </w:t>
      </w:r>
      <w:r w:rsidR="00E76B4D" w:rsidRPr="00413D95">
        <w:rPr>
          <w:bCs/>
        </w:rPr>
        <w:t>(</w:t>
      </w:r>
      <w:r w:rsidR="00E76B4D">
        <w:rPr>
          <w:bCs/>
        </w:rPr>
        <w:t>seis milhões trezentos e cinquenta e três mil quinhentos e sessenta e cinco reais e vinte e cinco centavos</w:t>
      </w:r>
      <w:r w:rsidR="00E76B4D" w:rsidRPr="00413D95">
        <w:rPr>
          <w:bCs/>
        </w:rPr>
        <w:t>)</w:t>
      </w:r>
      <w:r w:rsidRPr="004A04EF">
        <w:rPr>
          <w:color w:val="000000"/>
        </w:rPr>
        <w:t>.</w:t>
      </w:r>
    </w:p>
    <w:p w14:paraId="6F226DAF" w14:textId="77777777" w:rsidR="00402300" w:rsidRDefault="00402300" w:rsidP="00402300">
      <w:pPr>
        <w:spacing w:line="360" w:lineRule="auto"/>
        <w:ind w:left="720"/>
        <w:jc w:val="both"/>
      </w:pPr>
    </w:p>
    <w:p w14:paraId="16D6C704" w14:textId="77777777" w:rsidR="00402300" w:rsidRDefault="00402300" w:rsidP="00402300">
      <w:pPr>
        <w:spacing w:line="360" w:lineRule="auto"/>
        <w:jc w:val="both"/>
      </w:pPr>
      <w:r>
        <w:t>8.5</w:t>
      </w:r>
      <w:r>
        <w:tab/>
      </w:r>
      <w:r w:rsidRPr="00FF6E9A">
        <w:rPr>
          <w:u w:val="single"/>
        </w:rPr>
        <w:t>Vigência</w:t>
      </w:r>
      <w:r>
        <w:t>: A Cessão Fiduciária permanecerá íntegra, válida, eficaz e em pleno vigor até o que ocorrer primeiro entre:</w:t>
      </w:r>
    </w:p>
    <w:p w14:paraId="489DA26B" w14:textId="77777777" w:rsidR="00402300" w:rsidRDefault="00402300" w:rsidP="00402300">
      <w:pPr>
        <w:spacing w:line="360" w:lineRule="auto"/>
        <w:jc w:val="both"/>
      </w:pPr>
    </w:p>
    <w:p w14:paraId="626CC506" w14:textId="77777777" w:rsidR="00402300" w:rsidRDefault="00402300" w:rsidP="00402300">
      <w:pPr>
        <w:pStyle w:val="PargrafodaLista"/>
        <w:numPr>
          <w:ilvl w:val="0"/>
          <w:numId w:val="34"/>
        </w:numPr>
        <w:spacing w:line="360" w:lineRule="auto"/>
        <w:ind w:hanging="720"/>
        <w:jc w:val="both"/>
      </w:pPr>
      <w:r>
        <w:t>a integral quitação das Obrigações Garantidas; e</w:t>
      </w:r>
    </w:p>
    <w:p w14:paraId="01CF7570" w14:textId="77777777" w:rsidR="00402300" w:rsidRDefault="00402300" w:rsidP="00402300">
      <w:pPr>
        <w:pStyle w:val="PargrafodaLista"/>
        <w:numPr>
          <w:ilvl w:val="0"/>
          <w:numId w:val="34"/>
        </w:numPr>
        <w:spacing w:line="360" w:lineRule="auto"/>
        <w:ind w:hanging="720"/>
        <w:jc w:val="both"/>
      </w:pPr>
      <w:r>
        <w:t>a integral excussão da Cessão Fiduciária, desde que a Cessionária tenha recebido o produto da excussão de forma definitiva e incontestável.</w:t>
      </w:r>
    </w:p>
    <w:p w14:paraId="0ED8FFA4" w14:textId="77777777" w:rsidR="00402300" w:rsidRDefault="00402300" w:rsidP="00402300">
      <w:pPr>
        <w:spacing w:line="360" w:lineRule="auto"/>
        <w:jc w:val="both"/>
      </w:pPr>
    </w:p>
    <w:p w14:paraId="35D3E1AA" w14:textId="77777777" w:rsidR="00402300" w:rsidRDefault="00402300" w:rsidP="00402300">
      <w:pPr>
        <w:spacing w:line="360" w:lineRule="auto"/>
        <w:ind w:left="720"/>
        <w:jc w:val="both"/>
      </w:pPr>
      <w:r>
        <w:t>8.5.1</w:t>
      </w:r>
      <w:r>
        <w:tab/>
        <w:t xml:space="preserve">Ocorrendo o evento a que se refere a Cláusula 8.5 acima, inciso (i), a Cessionária deverá, no prazo de até 20 (vinte) Dias Úteis contados da data de solicitação da Cedente nesse sentido, e desde que, nesse período, não haja questionamento, pela Cessionária, acerca dos valores recebidos, e desde que atendido o disposto na </w:t>
      </w:r>
      <w:r w:rsidRPr="00E40075">
        <w:t>cláusula 3.2.1 d</w:t>
      </w:r>
      <w:r>
        <w:t>este</w:t>
      </w:r>
      <w:r w:rsidRPr="00E40075">
        <w:t xml:space="preserve"> Contrato de Cessão, enviar à </w:t>
      </w:r>
      <w:r>
        <w:t>Cedente</w:t>
      </w:r>
      <w:r w:rsidRPr="00E40075">
        <w:t xml:space="preserve"> comunicação escrita (i) atestando o término de pleno direito d</w:t>
      </w:r>
      <w:r>
        <w:t>a</w:t>
      </w:r>
      <w:r w:rsidRPr="00E40075">
        <w:t xml:space="preserve"> Cessão Fiduciária; e (</w:t>
      </w:r>
      <w:proofErr w:type="spellStart"/>
      <w:r w:rsidRPr="00E40075">
        <w:t>ii</w:t>
      </w:r>
      <w:proofErr w:type="spellEnd"/>
      <w:r w:rsidRPr="00E40075">
        <w:t xml:space="preserve">) autorizando a </w:t>
      </w:r>
      <w:r>
        <w:t>Cedente</w:t>
      </w:r>
      <w:r w:rsidRPr="00E40075">
        <w:t xml:space="preserve"> a averbar a liberação da Cessão Fiduciária nos cartórios de registro de títulos e documentos.</w:t>
      </w:r>
    </w:p>
    <w:p w14:paraId="1C85123F" w14:textId="77777777" w:rsidR="00402300" w:rsidRPr="00B47DBD" w:rsidRDefault="00402300" w:rsidP="00402300">
      <w:pPr>
        <w:widowControl w:val="0"/>
        <w:spacing w:line="360" w:lineRule="auto"/>
        <w:jc w:val="both"/>
        <w:rPr>
          <w:bCs/>
        </w:rPr>
      </w:pPr>
    </w:p>
    <w:p w14:paraId="3819CC69" w14:textId="19EDF068" w:rsidR="00402300" w:rsidRPr="00634A94" w:rsidRDefault="00402300" w:rsidP="00402300">
      <w:pPr>
        <w:widowControl w:val="0"/>
        <w:spacing w:line="360" w:lineRule="auto"/>
        <w:jc w:val="both"/>
        <w:rPr>
          <w:bCs/>
        </w:rPr>
      </w:pPr>
      <w:r>
        <w:rPr>
          <w:bCs/>
        </w:rPr>
        <w:t>8.6.</w:t>
      </w:r>
      <w:r>
        <w:rPr>
          <w:bCs/>
        </w:rPr>
        <w:tab/>
      </w:r>
      <w:r w:rsidRPr="00634A94">
        <w:rPr>
          <w:bCs/>
        </w:rPr>
        <w:t xml:space="preserve">Durante a vigência </w:t>
      </w:r>
      <w:r w:rsidR="00DC4A82">
        <w:rPr>
          <w:bCs/>
        </w:rPr>
        <w:t>da presente Cessão Fiduciária</w:t>
      </w:r>
      <w:r w:rsidRPr="00634A94">
        <w:rPr>
          <w:bCs/>
        </w:rPr>
        <w:t xml:space="preserve">, a </w:t>
      </w:r>
      <w:r>
        <w:t>Cedente</w:t>
      </w:r>
      <w:r w:rsidRPr="00634A94">
        <w:rPr>
          <w:bCs/>
        </w:rPr>
        <w:t xml:space="preserve"> concorda que</w:t>
      </w:r>
      <w:r>
        <w:rPr>
          <w:bCs/>
        </w:rPr>
        <w:t xml:space="preserve"> </w:t>
      </w:r>
      <w:r w:rsidRPr="00634A94">
        <w:rPr>
          <w:bCs/>
        </w:rPr>
        <w:t xml:space="preserve">a </w:t>
      </w:r>
      <w:r w:rsidR="006A5945" w:rsidRPr="00CD0A10">
        <w:t xml:space="preserve">Conta </w:t>
      </w:r>
      <w:r w:rsidR="006A5945">
        <w:t>Centralizadora</w:t>
      </w:r>
      <w:r>
        <w:t xml:space="preserve"> </w:t>
      </w:r>
      <w:r w:rsidRPr="00634A94">
        <w:rPr>
          <w:bCs/>
        </w:rPr>
        <w:t>será movimentada única e exclusivamente pel</w:t>
      </w:r>
      <w:r>
        <w:rPr>
          <w:bCs/>
        </w:rPr>
        <w:t>a</w:t>
      </w:r>
      <w:r w:rsidRPr="00634A94">
        <w:rPr>
          <w:bCs/>
        </w:rPr>
        <w:t xml:space="preserve"> </w:t>
      </w:r>
      <w:r>
        <w:t>Cessionária</w:t>
      </w:r>
      <w:r>
        <w:rPr>
          <w:bCs/>
        </w:rPr>
        <w:t xml:space="preserve">. </w:t>
      </w:r>
    </w:p>
    <w:p w14:paraId="50C3A399" w14:textId="77777777" w:rsidR="00402300" w:rsidRDefault="00402300" w:rsidP="00402300">
      <w:pPr>
        <w:widowControl w:val="0"/>
        <w:spacing w:line="360" w:lineRule="auto"/>
        <w:jc w:val="both"/>
        <w:rPr>
          <w:bCs/>
        </w:rPr>
      </w:pPr>
    </w:p>
    <w:p w14:paraId="7C67FB0C" w14:textId="38BD7A37" w:rsidR="00402300" w:rsidRDefault="00402300" w:rsidP="00402300">
      <w:pPr>
        <w:widowControl w:val="0"/>
        <w:spacing w:line="360" w:lineRule="auto"/>
        <w:jc w:val="both"/>
        <w:rPr>
          <w:bCs/>
        </w:rPr>
      </w:pPr>
      <w:r>
        <w:rPr>
          <w:bCs/>
        </w:rPr>
        <w:t>8.7.</w:t>
      </w:r>
      <w:r>
        <w:rPr>
          <w:bCs/>
        </w:rPr>
        <w:tab/>
      </w:r>
      <w:r w:rsidRPr="00634A94">
        <w:rPr>
          <w:bCs/>
        </w:rPr>
        <w:t xml:space="preserve">Os </w:t>
      </w:r>
      <w:r>
        <w:t xml:space="preserve">valores depositados na </w:t>
      </w:r>
      <w:r w:rsidR="006A5945" w:rsidRPr="00CD0A10">
        <w:t xml:space="preserve">Conta </w:t>
      </w:r>
      <w:r w:rsidR="006A5945">
        <w:t>Centralizadora</w:t>
      </w:r>
      <w:r w:rsidR="00024C5C">
        <w:t>, em especial os decorrentes dos Créditos Imobiliários e dos Créditos Estoque</w:t>
      </w:r>
      <w:r>
        <w:t>, após a remuneração dos CRI, e constituição da Reserva de Liquidez e da Reserva de Contingências</w:t>
      </w:r>
      <w:r w:rsidR="00077E3B">
        <w:t xml:space="preserve"> </w:t>
      </w:r>
      <w:r w:rsidRPr="00634A94">
        <w:rPr>
          <w:bCs/>
        </w:rPr>
        <w:t xml:space="preserve">ficarão indisponíveis à </w:t>
      </w:r>
      <w:r>
        <w:t>Cedente</w:t>
      </w:r>
      <w:r w:rsidRPr="00634A94">
        <w:rPr>
          <w:bCs/>
        </w:rPr>
        <w:t xml:space="preserve"> e à disposição d</w:t>
      </w:r>
      <w:r>
        <w:rPr>
          <w:bCs/>
        </w:rPr>
        <w:t>a</w:t>
      </w:r>
      <w:r w:rsidRPr="00634A94">
        <w:rPr>
          <w:bCs/>
        </w:rPr>
        <w:t xml:space="preserve"> </w:t>
      </w:r>
      <w:r>
        <w:t>Cessionária</w:t>
      </w:r>
      <w:r>
        <w:rPr>
          <w:bCs/>
        </w:rPr>
        <w:t xml:space="preserve"> sempre</w:t>
      </w:r>
      <w:r w:rsidRPr="00634A94">
        <w:rPr>
          <w:bCs/>
        </w:rPr>
        <w:t xml:space="preserve"> que:</w:t>
      </w:r>
    </w:p>
    <w:p w14:paraId="3C16ECBA" w14:textId="77777777" w:rsidR="00402300" w:rsidRDefault="00402300" w:rsidP="00402300">
      <w:pPr>
        <w:widowControl w:val="0"/>
        <w:spacing w:line="360" w:lineRule="auto"/>
        <w:jc w:val="both"/>
        <w:rPr>
          <w:bCs/>
        </w:rPr>
      </w:pPr>
    </w:p>
    <w:p w14:paraId="4FCBE0D0" w14:textId="12B89473" w:rsidR="00F92DBE" w:rsidRDefault="00402300" w:rsidP="00402300">
      <w:pPr>
        <w:widowControl w:val="0"/>
        <w:numPr>
          <w:ilvl w:val="2"/>
          <w:numId w:val="35"/>
        </w:numPr>
        <w:tabs>
          <w:tab w:val="clear" w:pos="1701"/>
          <w:tab w:val="num" w:pos="709"/>
        </w:tabs>
        <w:spacing w:line="360" w:lineRule="auto"/>
        <w:ind w:left="709" w:hanging="709"/>
        <w:jc w:val="both"/>
        <w:rPr>
          <w:bCs/>
        </w:rPr>
      </w:pPr>
      <w:r w:rsidRPr="00634A94">
        <w:rPr>
          <w:bCs/>
        </w:rPr>
        <w:t>esteja em curso um Evento de Retenção (conforme definido abaixo)</w:t>
      </w:r>
      <w:r w:rsidR="00CC346E">
        <w:rPr>
          <w:bCs/>
        </w:rPr>
        <w:t>;</w:t>
      </w:r>
    </w:p>
    <w:p w14:paraId="02B82376" w14:textId="77777777" w:rsidR="00CC346E" w:rsidRDefault="00CC346E" w:rsidP="00CC346E">
      <w:pPr>
        <w:widowControl w:val="0"/>
        <w:spacing w:line="360" w:lineRule="auto"/>
        <w:ind w:left="709"/>
        <w:jc w:val="both"/>
        <w:rPr>
          <w:bCs/>
        </w:rPr>
      </w:pPr>
    </w:p>
    <w:p w14:paraId="3DB534D5" w14:textId="3B63E795" w:rsidR="00371C9B" w:rsidRDefault="00F92DBE" w:rsidP="00371C9B">
      <w:pPr>
        <w:widowControl w:val="0"/>
        <w:numPr>
          <w:ilvl w:val="2"/>
          <w:numId w:val="35"/>
        </w:numPr>
        <w:tabs>
          <w:tab w:val="clear" w:pos="1701"/>
          <w:tab w:val="num" w:pos="709"/>
        </w:tabs>
        <w:spacing w:line="360" w:lineRule="auto"/>
        <w:ind w:left="709" w:hanging="709"/>
        <w:jc w:val="both"/>
        <w:rPr>
          <w:bCs/>
        </w:rPr>
      </w:pPr>
      <w:r w:rsidRPr="00C64F59">
        <w:rPr>
          <w:bCs/>
        </w:rPr>
        <w:t>a razão entre o saldo efetivamente recebido dos Créditos Imobiliários</w:t>
      </w:r>
      <w:r w:rsidR="00502913">
        <w:rPr>
          <w:bCs/>
        </w:rPr>
        <w:t xml:space="preserve"> e </w:t>
      </w:r>
      <w:r w:rsidR="00502913">
        <w:t>Créditos Estoque</w:t>
      </w:r>
      <w:r w:rsidRPr="00C64F59">
        <w:rPr>
          <w:bCs/>
        </w:rPr>
        <w:t xml:space="preserve"> no mês corrente, </w:t>
      </w:r>
      <w:r w:rsidRPr="00C64F59">
        <w:rPr>
          <w:bCs/>
          <w:color w:val="000000"/>
        </w:rPr>
        <w:t>deduzidas as Despesas da Operação e os recursos decorrentes de Pré-Pagamentos</w:t>
      </w:r>
      <w:r w:rsidRPr="00C64F59">
        <w:rPr>
          <w:bCs/>
        </w:rPr>
        <w:t xml:space="preserve">, divididos pelo valor da parcela do CRI </w:t>
      </w:r>
      <w:r w:rsidRPr="00C64F59">
        <w:rPr>
          <w:bCs/>
          <w:color w:val="000000"/>
        </w:rPr>
        <w:t>do mês imediatamente seguinte, incluindo principal, juros e demais encargos, deverá ser sempre igual ou superior 110% (cento e dez por cento)</w:t>
      </w:r>
      <w:r w:rsidR="00371C9B" w:rsidRPr="00C64F59">
        <w:rPr>
          <w:bCs/>
          <w:color w:val="000000"/>
        </w:rPr>
        <w:t xml:space="preserve"> </w:t>
      </w:r>
      <w:r w:rsidRPr="00C64F59">
        <w:rPr>
          <w:bCs/>
          <w:color w:val="000000"/>
        </w:rPr>
        <w:t>(“</w:t>
      </w:r>
      <w:r w:rsidRPr="00C64F59">
        <w:rPr>
          <w:b/>
          <w:bCs/>
          <w:color w:val="000000"/>
          <w:u w:val="single"/>
        </w:rPr>
        <w:t>Razão Mínima de Garantia</w:t>
      </w:r>
      <w:r w:rsidR="008F2307" w:rsidRPr="00C64F59">
        <w:rPr>
          <w:bCs/>
          <w:color w:val="000000"/>
        </w:rPr>
        <w:t>”)</w:t>
      </w:r>
      <w:r w:rsidR="008F2307" w:rsidRPr="00C64F59">
        <w:rPr>
          <w:bCs/>
        </w:rPr>
        <w:t xml:space="preserve">. </w:t>
      </w:r>
      <w:r w:rsidR="008F2307" w:rsidRPr="00C64F59">
        <w:rPr>
          <w:bCs/>
          <w:color w:val="000000"/>
        </w:rPr>
        <w:t xml:space="preserve">Se o valor obtido for inferior a Razão Mínima de Garantia a Cessionária não realizará nenhuma devolução na Conta Centralizadora e deverá reter a totalidade dos recursos disponíveis </w:t>
      </w:r>
      <w:r w:rsidR="008F2307" w:rsidRPr="00C64F59">
        <w:rPr>
          <w:bCs/>
          <w:color w:val="000000"/>
        </w:rPr>
        <w:lastRenderedPageBreak/>
        <w:t xml:space="preserve">até que se reestabeleça a Razão Mínima de Garantia; </w:t>
      </w:r>
      <w:r w:rsidR="00402300" w:rsidRPr="00C64F59">
        <w:rPr>
          <w:bCs/>
        </w:rPr>
        <w:t>e</w:t>
      </w:r>
      <w:r w:rsidR="00371C9B" w:rsidRPr="00C64F59">
        <w:rPr>
          <w:bCs/>
        </w:rPr>
        <w:t xml:space="preserve"> </w:t>
      </w:r>
    </w:p>
    <w:p w14:paraId="72291568" w14:textId="77777777" w:rsidR="005F351E" w:rsidRPr="00C64F59" w:rsidRDefault="005F351E" w:rsidP="00766980">
      <w:pPr>
        <w:widowControl w:val="0"/>
        <w:spacing w:line="360" w:lineRule="auto"/>
        <w:ind w:left="709"/>
        <w:jc w:val="both"/>
        <w:rPr>
          <w:bCs/>
        </w:rPr>
      </w:pPr>
    </w:p>
    <w:p w14:paraId="31965A75" w14:textId="0DFEAF57" w:rsidR="00402300" w:rsidRDefault="00402300" w:rsidP="00402300">
      <w:pPr>
        <w:widowControl w:val="0"/>
        <w:numPr>
          <w:ilvl w:val="2"/>
          <w:numId w:val="35"/>
        </w:numPr>
        <w:tabs>
          <w:tab w:val="clear" w:pos="1701"/>
          <w:tab w:val="num" w:pos="709"/>
        </w:tabs>
        <w:spacing w:line="360" w:lineRule="auto"/>
        <w:ind w:left="709" w:hanging="709"/>
        <w:jc w:val="both"/>
        <w:rPr>
          <w:bCs/>
        </w:rPr>
      </w:pPr>
      <w:r>
        <w:t>a Reserva de Liquidez e/ou a Reserva de Contingência</w:t>
      </w:r>
      <w:r w:rsidR="00077E3B">
        <w:t xml:space="preserve">, </w:t>
      </w:r>
      <w:r>
        <w:t>não estejam integralmente compostas</w:t>
      </w:r>
      <w:r>
        <w:rPr>
          <w:bCs/>
        </w:rPr>
        <w:t xml:space="preserve"> conforme o disposto </w:t>
      </w:r>
      <w:r w:rsidRPr="00E40075">
        <w:rPr>
          <w:bCs/>
        </w:rPr>
        <w:t xml:space="preserve">na Cláusula </w:t>
      </w:r>
      <w:r>
        <w:t xml:space="preserve">8.7.2 </w:t>
      </w:r>
      <w:r w:rsidRPr="00E40075">
        <w:rPr>
          <w:bCs/>
        </w:rPr>
        <w:t xml:space="preserve">e </w:t>
      </w:r>
      <w:r>
        <w:t>8.7.3</w:t>
      </w:r>
      <w:r w:rsidRPr="00E40075">
        <w:rPr>
          <w:bCs/>
        </w:rPr>
        <w:t>;</w:t>
      </w:r>
      <w:r>
        <w:rPr>
          <w:bCs/>
        </w:rPr>
        <w:t xml:space="preserve"> </w:t>
      </w:r>
    </w:p>
    <w:p w14:paraId="70548673" w14:textId="77777777" w:rsidR="00FE7CBE" w:rsidRDefault="00FE7CBE" w:rsidP="00402300">
      <w:pPr>
        <w:widowControl w:val="0"/>
        <w:spacing w:line="360" w:lineRule="auto"/>
        <w:jc w:val="both"/>
        <w:rPr>
          <w:bCs/>
        </w:rPr>
      </w:pPr>
    </w:p>
    <w:p w14:paraId="0B345C68" w14:textId="4F1F5FB3" w:rsidR="00402300" w:rsidRDefault="00402300" w:rsidP="00402300">
      <w:pPr>
        <w:widowControl w:val="0"/>
        <w:spacing w:line="360" w:lineRule="auto"/>
        <w:ind w:left="709"/>
        <w:jc w:val="both"/>
      </w:pPr>
      <w:r>
        <w:rPr>
          <w:bCs/>
        </w:rPr>
        <w:t xml:space="preserve">8.7.1. Para fins da apuração a que se refere a cláusula anterior, </w:t>
      </w:r>
      <w:r w:rsidR="0049526D">
        <w:rPr>
          <w:bCs/>
        </w:rPr>
        <w:t>serão utilizados os relatórios elaborados pela</w:t>
      </w:r>
      <w:r>
        <w:rPr>
          <w:bCs/>
        </w:rPr>
        <w:t xml:space="preserve"> </w:t>
      </w:r>
      <w:r w:rsidR="00F92DBE">
        <w:t xml:space="preserve">Empresa de </w:t>
      </w:r>
      <w:r w:rsidR="0049526D">
        <w:t>Monitoramento</w:t>
      </w:r>
      <w:r w:rsidR="0049526D">
        <w:rPr>
          <w:bCs/>
        </w:rPr>
        <w:t xml:space="preserve"> previstos na Cláusula 7.2</w:t>
      </w:r>
      <w:r>
        <w:t>.</w:t>
      </w:r>
    </w:p>
    <w:p w14:paraId="167157AA" w14:textId="77777777" w:rsidR="00402300" w:rsidRDefault="00402300" w:rsidP="00402300">
      <w:pPr>
        <w:widowControl w:val="0"/>
        <w:spacing w:line="360" w:lineRule="auto"/>
        <w:ind w:left="709"/>
        <w:jc w:val="both"/>
      </w:pPr>
    </w:p>
    <w:p w14:paraId="3EA5FD60" w14:textId="2F7A417E" w:rsidR="00402300" w:rsidRDefault="00402300" w:rsidP="00402300">
      <w:pPr>
        <w:widowControl w:val="0"/>
        <w:spacing w:line="360" w:lineRule="auto"/>
        <w:ind w:left="709"/>
        <w:jc w:val="both"/>
        <w:rPr>
          <w:bCs/>
        </w:rPr>
      </w:pPr>
      <w:r w:rsidRPr="00FE7CBE">
        <w:rPr>
          <w:bCs/>
        </w:rPr>
        <w:t xml:space="preserve">8.7.2. </w:t>
      </w:r>
      <w:r w:rsidRPr="00FE7CBE">
        <w:t xml:space="preserve">A Reserva de Liquidez </w:t>
      </w:r>
      <w:bookmarkStart w:id="44" w:name="_Hlk48762817"/>
      <w:r w:rsidRPr="00FE7CBE">
        <w:t xml:space="preserve">corresponderá a </w:t>
      </w:r>
      <w:r w:rsidRPr="00FE7CBE">
        <w:rPr>
          <w:bCs/>
        </w:rPr>
        <w:t xml:space="preserve">recursos, livres e disponíveis à </w:t>
      </w:r>
      <w:r w:rsidRPr="00FE7CBE">
        <w:t>Cessionária</w:t>
      </w:r>
      <w:r w:rsidRPr="00FE7CBE">
        <w:rPr>
          <w:bCs/>
        </w:rPr>
        <w:t xml:space="preserve">, na </w:t>
      </w:r>
      <w:r w:rsidR="006A5945" w:rsidRPr="00FE7CBE">
        <w:t>Conta Centralizadora</w:t>
      </w:r>
      <w:r w:rsidRPr="00FE7CBE">
        <w:t xml:space="preserve"> ou nos Investimentos Permitidos, </w:t>
      </w:r>
      <w:r w:rsidRPr="00FE7CBE">
        <w:rPr>
          <w:bCs/>
        </w:rPr>
        <w:t xml:space="preserve">no valor de </w:t>
      </w:r>
      <w:r w:rsidR="00DC4A82" w:rsidRPr="00FE7CBE">
        <w:rPr>
          <w:bCs/>
        </w:rPr>
        <w:t xml:space="preserve">R$ </w:t>
      </w:r>
      <w:r w:rsidR="00F8494D">
        <w:rPr>
          <w:bCs/>
        </w:rPr>
        <w:t>100.000,00</w:t>
      </w:r>
      <w:r w:rsidR="00F8494D" w:rsidRPr="00FE7CBE">
        <w:rPr>
          <w:bCs/>
        </w:rPr>
        <w:t xml:space="preserve"> </w:t>
      </w:r>
      <w:bookmarkEnd w:id="44"/>
      <w:r w:rsidR="00F8494D" w:rsidRPr="00FE7CBE">
        <w:rPr>
          <w:bCs/>
        </w:rPr>
        <w:t>(</w:t>
      </w:r>
      <w:r w:rsidR="00F8494D">
        <w:rPr>
          <w:bCs/>
        </w:rPr>
        <w:t>cem mil reais</w:t>
      </w:r>
      <w:r w:rsidR="00F8494D" w:rsidRPr="00FE7CBE">
        <w:rPr>
          <w:bCs/>
        </w:rPr>
        <w:t>)</w:t>
      </w:r>
      <w:r w:rsidR="00F8494D" w:rsidRPr="00FE7CBE">
        <w:t xml:space="preserve"> </w:t>
      </w:r>
      <w:r w:rsidRPr="00FE7CBE">
        <w:t xml:space="preserve">na presente data. A Reserva de Liquidez será atualizada anualmente de acordo com a variação positiva do </w:t>
      </w:r>
      <w:r w:rsidR="00F8494D" w:rsidRPr="00FE7CBE">
        <w:t>I</w:t>
      </w:r>
      <w:r w:rsidR="00F8494D">
        <w:t>PCA</w:t>
      </w:r>
      <w:r w:rsidRPr="00FE7CBE">
        <w:t>, a contar da data de assinatura deste contrato, cabendo à Cedente a obrigação de manter o seu valor atualizado durante todo o prazo da Emissão de CRI.</w:t>
      </w:r>
      <w:r>
        <w:t xml:space="preserve"> A Reserva de Liquidez ficará depositada na </w:t>
      </w:r>
      <w:r w:rsidR="006A5945" w:rsidRPr="00CD0A10">
        <w:t xml:space="preserve">Conta </w:t>
      </w:r>
      <w:r w:rsidR="006A5945">
        <w:t>Centralizadora</w:t>
      </w:r>
      <w:r>
        <w:t xml:space="preserve"> ou nos Investimentos Permitidos até o cumprimento de todas as Obrigações Garantidas, após o cumprimento das Obrigações Garantidas, será integralmente devolvida à Cedente, acrescido dos eventuais rendimentos dos Investimentos Permitidos. </w:t>
      </w:r>
      <w:r>
        <w:rPr>
          <w:bCs/>
        </w:rPr>
        <w:t xml:space="preserve">No caso de utilização ou defasagem da Reserva de Liquidez o valor deverá ser recomposto mediante (a) depósito com recursos próprios no prazo improrrogável de 2 (dois) Dias Úteis a contar da notificação da </w:t>
      </w:r>
      <w:r>
        <w:t>Cessionária</w:t>
      </w:r>
      <w:r>
        <w:rPr>
          <w:bCs/>
        </w:rPr>
        <w:t xml:space="preserve"> à </w:t>
      </w:r>
      <w:r>
        <w:t>Cedente</w:t>
      </w:r>
      <w:r>
        <w:rPr>
          <w:bCs/>
        </w:rPr>
        <w:t xml:space="preserve"> nesse sentido; ou (b) reter mensalmente os recursos dos Créditos Imobiliários que estiverem depositados na </w:t>
      </w:r>
      <w:r w:rsidR="006A5945" w:rsidRPr="00CD0A10">
        <w:t xml:space="preserve">Conta </w:t>
      </w:r>
      <w:r w:rsidR="006A5945">
        <w:t>Centralizadora</w:t>
      </w:r>
      <w:r>
        <w:rPr>
          <w:bCs/>
        </w:rPr>
        <w:t xml:space="preserve">, mediante retenção de referidos valores até a integral recomposição. Nesse caso, até que seja recomposto, nenhum recurso da </w:t>
      </w:r>
      <w:r w:rsidR="006A5945" w:rsidRPr="00CD0A10">
        <w:t xml:space="preserve">Conta </w:t>
      </w:r>
      <w:r w:rsidR="006A5945">
        <w:t>Centralizadora</w:t>
      </w:r>
      <w:r>
        <w:rPr>
          <w:bCs/>
        </w:rPr>
        <w:t xml:space="preserve"> será liberado à </w:t>
      </w:r>
      <w:r>
        <w:t>Cedente</w:t>
      </w:r>
      <w:r>
        <w:rPr>
          <w:bCs/>
        </w:rPr>
        <w:t xml:space="preserve">. </w:t>
      </w:r>
    </w:p>
    <w:p w14:paraId="00F61589" w14:textId="77777777" w:rsidR="00402300" w:rsidRDefault="00402300" w:rsidP="00402300">
      <w:pPr>
        <w:widowControl w:val="0"/>
        <w:spacing w:line="360" w:lineRule="auto"/>
        <w:ind w:left="709"/>
        <w:jc w:val="both"/>
        <w:rPr>
          <w:bCs/>
        </w:rPr>
      </w:pPr>
    </w:p>
    <w:p w14:paraId="7BA4CB15" w14:textId="50BD4460" w:rsidR="00402300" w:rsidRDefault="00402300" w:rsidP="00402300">
      <w:pPr>
        <w:widowControl w:val="0"/>
        <w:spacing w:line="360" w:lineRule="auto"/>
        <w:ind w:left="709"/>
        <w:jc w:val="both"/>
        <w:rPr>
          <w:bCs/>
        </w:rPr>
      </w:pPr>
      <w:r>
        <w:rPr>
          <w:bCs/>
        </w:rPr>
        <w:t xml:space="preserve">8.7.3. </w:t>
      </w:r>
      <w:r>
        <w:t xml:space="preserve">A Reserva de Contingências corresponderá a </w:t>
      </w:r>
      <w:r>
        <w:rPr>
          <w:bCs/>
        </w:rPr>
        <w:t xml:space="preserve">recursos, livres e disponíveis à </w:t>
      </w:r>
      <w:r>
        <w:t>Cessionária</w:t>
      </w:r>
      <w:r>
        <w:rPr>
          <w:bCs/>
        </w:rPr>
        <w:t xml:space="preserve">, na </w:t>
      </w:r>
      <w:r w:rsidR="006A5945" w:rsidRPr="00CD0A10">
        <w:t xml:space="preserve">Conta </w:t>
      </w:r>
      <w:r w:rsidR="006A5945">
        <w:t xml:space="preserve">Centralizadora </w:t>
      </w:r>
      <w:r>
        <w:t xml:space="preserve">ou nos Investimentos Permitidos, </w:t>
      </w:r>
      <w:r>
        <w:rPr>
          <w:bCs/>
        </w:rPr>
        <w:t xml:space="preserve">no valor de </w:t>
      </w:r>
      <w:r w:rsidR="0095126D" w:rsidRPr="00413D95">
        <w:rPr>
          <w:bCs/>
        </w:rPr>
        <w:t xml:space="preserve">R$ </w:t>
      </w:r>
      <w:r w:rsidR="00F8494D">
        <w:rPr>
          <w:bCs/>
        </w:rPr>
        <w:t>53.565,25</w:t>
      </w:r>
      <w:r w:rsidR="00F8494D" w:rsidRPr="00413D95">
        <w:rPr>
          <w:bCs/>
        </w:rPr>
        <w:t xml:space="preserve"> (</w:t>
      </w:r>
      <w:r w:rsidR="00F8494D">
        <w:rPr>
          <w:bCs/>
        </w:rPr>
        <w:t>cinquenta e três mil quinhentos e sessenta e cinco reais e vinte e cinco centavos</w:t>
      </w:r>
      <w:r w:rsidR="00F8494D" w:rsidRPr="00413D95">
        <w:rPr>
          <w:bCs/>
        </w:rPr>
        <w:t>)</w:t>
      </w:r>
      <w:r w:rsidR="00F8494D">
        <w:t xml:space="preserve"> </w:t>
      </w:r>
      <w:r>
        <w:t xml:space="preserve">na presente data </w:t>
      </w:r>
      <w:r w:rsidR="0095126D" w:rsidRPr="00F37A1B">
        <w:rPr>
          <w:bCs/>
        </w:rPr>
        <w:t>e servirá para arcar com despesas de contingências imprevistas na Emissão de CRI ou a necessidade de alteração dos Documentos da Operação, incluindo os gastos com publicações, realização das assembleias dos titulares dos CRI, honorários de advogados, custas, despesas, emo</w:t>
      </w:r>
      <w:r w:rsidR="0095126D">
        <w:rPr>
          <w:bCs/>
        </w:rPr>
        <w:t>lumentos, reembolso de despesas</w:t>
      </w:r>
      <w:r>
        <w:t xml:space="preserve">. A Reserva de Contingências será atualizada anualmente de acordo com a variação positiva do </w:t>
      </w:r>
      <w:r w:rsidR="00F8494D">
        <w:t>IPCA</w:t>
      </w:r>
      <w:r>
        <w:t xml:space="preserve">, a contar da data de assinatura deste contrato, cabendo à </w:t>
      </w:r>
      <w:r>
        <w:lastRenderedPageBreak/>
        <w:t xml:space="preserve">Cedente a obrigação de manter o seu valor atualizado durante todo o prazo da Emissão de CRI. A Reserva de Contingências ficará depositada na </w:t>
      </w:r>
      <w:r w:rsidR="006A5945" w:rsidRPr="00CD0A10">
        <w:t xml:space="preserve">Conta </w:t>
      </w:r>
      <w:r w:rsidR="006A5945">
        <w:t>Centralizadora</w:t>
      </w:r>
      <w:r>
        <w:t xml:space="preserve"> ou nos Investimentos Permitidos até o cumprimento de todas as Obrigações Garantidas, após o cumprimento das Obrigações Garantidas, será integralmente devolvida à Cedente, acrescido dos eventuais rendimentos dos Investimentos Permitidos. </w:t>
      </w:r>
      <w:r>
        <w:rPr>
          <w:bCs/>
        </w:rPr>
        <w:t xml:space="preserve">No caso de utilização ou defasagem da </w:t>
      </w:r>
      <w:r>
        <w:t xml:space="preserve">Reserva de Contingências </w:t>
      </w:r>
      <w:r>
        <w:rPr>
          <w:bCs/>
        </w:rPr>
        <w:t xml:space="preserve">o valor deverá ser recomposto mediante (a) depósito com recursos próprios no prazo improrrogável de 2 (dois) Dias Úteis a contar da notificação da </w:t>
      </w:r>
      <w:r>
        <w:t>Cessionária</w:t>
      </w:r>
      <w:r>
        <w:rPr>
          <w:bCs/>
        </w:rPr>
        <w:t xml:space="preserve"> à </w:t>
      </w:r>
      <w:r>
        <w:t>Cedente</w:t>
      </w:r>
      <w:r>
        <w:rPr>
          <w:bCs/>
        </w:rPr>
        <w:t xml:space="preserve"> nesse sentido; ou (b) reter mensalmente os recursos dos Créditos Imobiliários que estiverem depositados na </w:t>
      </w:r>
      <w:r w:rsidR="006A5945" w:rsidRPr="00CD0A10">
        <w:t xml:space="preserve">Conta </w:t>
      </w:r>
      <w:r w:rsidR="006A5945">
        <w:t>Centralizadora</w:t>
      </w:r>
      <w:r>
        <w:rPr>
          <w:bCs/>
        </w:rPr>
        <w:t xml:space="preserve">, mediante retenção de referidos valores até a integral recomposição. Nesse caso, até que seja recomposto, nenhum recurso da </w:t>
      </w:r>
      <w:r w:rsidR="006A5945" w:rsidRPr="00CD0A10">
        <w:t xml:space="preserve">Conta </w:t>
      </w:r>
      <w:r w:rsidR="006A5945">
        <w:t>Centralizadora</w:t>
      </w:r>
      <w:r>
        <w:rPr>
          <w:bCs/>
        </w:rPr>
        <w:t xml:space="preserve"> será liberado à </w:t>
      </w:r>
      <w:r>
        <w:t>Cedente</w:t>
      </w:r>
      <w:r>
        <w:rPr>
          <w:bCs/>
        </w:rPr>
        <w:t>.</w:t>
      </w:r>
    </w:p>
    <w:p w14:paraId="72E4A1A8" w14:textId="6F86DFDE" w:rsidR="006C20A5" w:rsidRPr="0015413F" w:rsidRDefault="006C20A5" w:rsidP="001E3A08">
      <w:pPr>
        <w:widowControl w:val="0"/>
        <w:spacing w:line="360" w:lineRule="auto"/>
        <w:ind w:left="709"/>
        <w:jc w:val="both"/>
        <w:rPr>
          <w:bCs/>
        </w:rPr>
      </w:pPr>
      <w:r>
        <w:rPr>
          <w:bCs/>
        </w:rPr>
        <w:t xml:space="preserve">8.7.4. </w:t>
      </w:r>
      <w:r>
        <w:t>O</w:t>
      </w:r>
      <w:r w:rsidR="00FE7CBE">
        <w:t>s</w:t>
      </w:r>
      <w:r>
        <w:t xml:space="preserve"> </w:t>
      </w:r>
      <w:r w:rsidR="00FE7CBE">
        <w:t xml:space="preserve">Créditos </w:t>
      </w:r>
      <w:r>
        <w:t>Esto</w:t>
      </w:r>
      <w:r w:rsidRPr="006C20A5">
        <w:t xml:space="preserve">que </w:t>
      </w:r>
      <w:r w:rsidRPr="00FE7CBE">
        <w:t>corresponder</w:t>
      </w:r>
      <w:r w:rsidR="00502913">
        <w:t>ão</w:t>
      </w:r>
      <w:r w:rsidRPr="00FE7CBE">
        <w:t xml:space="preserve"> a</w:t>
      </w:r>
      <w:r w:rsidR="00502913">
        <w:t>os</w:t>
      </w:r>
      <w:r w:rsidRPr="00FE7CBE">
        <w:t xml:space="preserve"> </w:t>
      </w:r>
      <w:bookmarkStart w:id="45" w:name="_Hlk48762945"/>
      <w:r w:rsidRPr="00FE7CBE">
        <w:rPr>
          <w:bCs/>
        </w:rPr>
        <w:t xml:space="preserve">recursos </w:t>
      </w:r>
      <w:r w:rsidR="00801D16">
        <w:rPr>
          <w:bCs/>
        </w:rPr>
        <w:t xml:space="preserve">oriundos das vendas futuras </w:t>
      </w:r>
      <w:r w:rsidR="00502913">
        <w:t xml:space="preserve">das quotas de </w:t>
      </w:r>
      <w:proofErr w:type="spellStart"/>
      <w:r w:rsidR="00502913">
        <w:t>multipropriedade</w:t>
      </w:r>
      <w:proofErr w:type="spellEnd"/>
      <w:r w:rsidR="00801D16">
        <w:t xml:space="preserve"> das Unidades Autônomas pertencentes à Cedente, quando estas vierem a serem comercializadas</w:t>
      </w:r>
      <w:bookmarkEnd w:id="45"/>
      <w:r w:rsidRPr="00FE7CBE">
        <w:t xml:space="preserve">. </w:t>
      </w:r>
      <w:r w:rsidR="00502913">
        <w:t xml:space="preserve">Em razão da presente cessão fiduciária, os Créditos Estoque passam a pertencer à Cessionária a partir desta data, ficando a Cessionária </w:t>
      </w:r>
      <w:r w:rsidR="00502913" w:rsidRPr="0015413F">
        <w:t xml:space="preserve">investida desde logo no direito de cobrar e receber as prestações referentes aos Créditos Estoque a serem gerados a partir da celebração dos novos Contratos de </w:t>
      </w:r>
      <w:r w:rsidR="009D3AF3" w:rsidRPr="0015413F">
        <w:t xml:space="preserve">Promessa de </w:t>
      </w:r>
      <w:r w:rsidR="00502913" w:rsidRPr="0015413F">
        <w:t xml:space="preserve">Compra e Venda. Em relação aos Créditos Estoque deverão ser observadas as seguintes regras: </w:t>
      </w:r>
    </w:p>
    <w:p w14:paraId="30637306" w14:textId="284A5926" w:rsidR="00BD26F9" w:rsidRPr="0015413F" w:rsidRDefault="00BD26F9" w:rsidP="00402300">
      <w:pPr>
        <w:widowControl w:val="0"/>
        <w:spacing w:line="360" w:lineRule="auto"/>
        <w:ind w:left="709"/>
        <w:jc w:val="both"/>
      </w:pPr>
    </w:p>
    <w:p w14:paraId="03C4F106" w14:textId="4837CD65" w:rsidR="00502913" w:rsidRPr="0015413F" w:rsidRDefault="00502913" w:rsidP="00502913">
      <w:pPr>
        <w:widowControl w:val="0"/>
        <w:spacing w:line="360" w:lineRule="auto"/>
        <w:ind w:left="709"/>
        <w:jc w:val="both"/>
      </w:pPr>
      <w:r w:rsidRPr="0015413F">
        <w:t>(a)</w:t>
      </w:r>
      <w:r w:rsidRPr="0015413F">
        <w:tab/>
        <w:t xml:space="preserve">Quando da celebração dos Contratos de </w:t>
      </w:r>
      <w:r w:rsidR="009D3AF3" w:rsidRPr="0015413F">
        <w:t xml:space="preserve">Promessa de </w:t>
      </w:r>
      <w:r w:rsidRPr="0015413F">
        <w:t>Compra e Venda que gerem os Créditos Estoque, estes deverão ser celebrados entre a Cedente e os Devedores com a menção expressa de que os Créditos Estoque foram cedidos fiduciariamente à Cessionária, sendo que a Cessionária deverá ser indicada como credora e beneficiária da integralidade dos pagamentos desses contratos;</w:t>
      </w:r>
    </w:p>
    <w:p w14:paraId="2BD01793" w14:textId="50D27B15" w:rsidR="00502913" w:rsidRPr="0015413F" w:rsidRDefault="00502913" w:rsidP="00502913">
      <w:pPr>
        <w:widowControl w:val="0"/>
        <w:spacing w:line="360" w:lineRule="auto"/>
        <w:ind w:left="709"/>
        <w:jc w:val="both"/>
      </w:pPr>
    </w:p>
    <w:p w14:paraId="35C8A6FA" w14:textId="25F5C242" w:rsidR="00502913" w:rsidRPr="0015413F" w:rsidRDefault="00502913" w:rsidP="00502913">
      <w:pPr>
        <w:widowControl w:val="0"/>
        <w:spacing w:line="360" w:lineRule="auto"/>
        <w:ind w:left="709"/>
        <w:jc w:val="both"/>
      </w:pPr>
      <w:r w:rsidRPr="0015413F">
        <w:t>(b)</w:t>
      </w:r>
      <w:r w:rsidRPr="0015413F">
        <w:tab/>
        <w:t xml:space="preserve">Todo e qualquer novo Contrato de </w:t>
      </w:r>
      <w:r w:rsidR="009D3AF3" w:rsidRPr="0015413F">
        <w:t xml:space="preserve">Promessa de </w:t>
      </w:r>
      <w:r w:rsidRPr="0015413F">
        <w:t>Compra e Venda celebrado pela Cedente constituirá os Créditos Estoque que estarão automaticamente integrados à garantia fiduciária ora constituída, independentemente de qualquer providência adicional</w:t>
      </w:r>
      <w:r w:rsidR="00436376">
        <w:t xml:space="preserve"> e permanecerão nesta condição até a eventual liberação nos termos da Cláusula 8.9 abaixo</w:t>
      </w:r>
      <w:r w:rsidRPr="0015413F">
        <w:t>;</w:t>
      </w:r>
    </w:p>
    <w:p w14:paraId="30969A2B" w14:textId="429F8172" w:rsidR="00502913" w:rsidRPr="0015413F" w:rsidRDefault="00502913" w:rsidP="00502913">
      <w:pPr>
        <w:widowControl w:val="0"/>
        <w:spacing w:line="360" w:lineRule="auto"/>
        <w:ind w:left="709"/>
        <w:jc w:val="both"/>
      </w:pPr>
    </w:p>
    <w:p w14:paraId="7C35C2BC" w14:textId="6E4F9F69" w:rsidR="00502913" w:rsidRPr="0015413F" w:rsidRDefault="00502913" w:rsidP="00502913">
      <w:pPr>
        <w:widowControl w:val="0"/>
        <w:spacing w:line="360" w:lineRule="auto"/>
        <w:ind w:left="709"/>
        <w:jc w:val="both"/>
      </w:pPr>
      <w:r w:rsidRPr="0015413F">
        <w:t>(c)</w:t>
      </w:r>
      <w:r w:rsidRPr="0015413F">
        <w:tab/>
        <w:t>A Cedente se obriga a celebrar e/ou ratificar todos os documento</w:t>
      </w:r>
      <w:r w:rsidR="00714FC5" w:rsidRPr="0015413F">
        <w:t>s</w:t>
      </w:r>
      <w:r w:rsidRPr="0015413F">
        <w:t xml:space="preserve"> que </w:t>
      </w:r>
      <w:r w:rsidRPr="0015413F">
        <w:lastRenderedPageBreak/>
        <w:t>eventualmente sejam necessários ou exigidos para o bom cumprimento da cessão fiduciária dos Créditos Estoque;</w:t>
      </w:r>
    </w:p>
    <w:p w14:paraId="619C961D" w14:textId="4517B0E5" w:rsidR="00502913" w:rsidRPr="0015413F" w:rsidRDefault="00502913" w:rsidP="00502913">
      <w:pPr>
        <w:widowControl w:val="0"/>
        <w:spacing w:line="360" w:lineRule="auto"/>
        <w:ind w:left="709"/>
        <w:jc w:val="both"/>
      </w:pPr>
    </w:p>
    <w:p w14:paraId="38EA2A2B" w14:textId="5CF520A5" w:rsidR="00502913" w:rsidRDefault="00502913" w:rsidP="00502913">
      <w:pPr>
        <w:widowControl w:val="0"/>
        <w:spacing w:line="360" w:lineRule="auto"/>
        <w:ind w:left="709"/>
        <w:jc w:val="both"/>
      </w:pPr>
      <w:r w:rsidRPr="0015413F">
        <w:t>(d)</w:t>
      </w:r>
      <w:r w:rsidRPr="0015413F">
        <w:tab/>
        <w:t xml:space="preserve">Em até 5 (cinco) dias úteis a contar da celebração de qualquer Contrato de </w:t>
      </w:r>
      <w:r w:rsidR="009D3AF3" w:rsidRPr="0015413F">
        <w:t xml:space="preserve">Promessa de </w:t>
      </w:r>
      <w:r w:rsidRPr="0015413F">
        <w:t>Compra e Venda que gere os Créditos</w:t>
      </w:r>
      <w:r>
        <w:t xml:space="preserve"> Estoque, a Cedente deverá enviar cópia do referido contrato à Cessionária;</w:t>
      </w:r>
    </w:p>
    <w:p w14:paraId="25135EEA" w14:textId="77777777" w:rsidR="00502913" w:rsidRDefault="00502913" w:rsidP="00502913">
      <w:pPr>
        <w:widowControl w:val="0"/>
        <w:spacing w:line="360" w:lineRule="auto"/>
        <w:ind w:left="709"/>
        <w:jc w:val="both"/>
      </w:pPr>
    </w:p>
    <w:p w14:paraId="355F21F0" w14:textId="2CA01184" w:rsidR="00502913" w:rsidRDefault="00502913" w:rsidP="00502913">
      <w:pPr>
        <w:spacing w:line="360" w:lineRule="auto"/>
        <w:ind w:left="720"/>
        <w:jc w:val="both"/>
      </w:pPr>
      <w:r>
        <w:t>(e)</w:t>
      </w:r>
      <w:r>
        <w:tab/>
      </w:r>
      <w:r w:rsidR="008E7A67">
        <w:t xml:space="preserve">Serão aplicáveis aos Créditos Estoque todas </w:t>
      </w:r>
      <w:r w:rsidR="00F844C3">
        <w:t>as r</w:t>
      </w:r>
      <w:r w:rsidR="008E7A67">
        <w:t xml:space="preserve">egras aplicáveis aos Créditos Imobiliários estabelecidas no presente Contrato de Cessão em especial, mas não se limitando </w:t>
      </w:r>
      <w:r w:rsidR="00BA60F0">
        <w:t xml:space="preserve">em relação ao </w:t>
      </w:r>
      <w:r w:rsidR="008E7A67">
        <w:t>controle, cobrança</w:t>
      </w:r>
      <w:r w:rsidR="00BA60F0">
        <w:t>, apresentação de informações, Coobrigação e Procedimento de Substituição.</w:t>
      </w:r>
    </w:p>
    <w:p w14:paraId="72D288B3" w14:textId="77777777" w:rsidR="00C36471" w:rsidRPr="006F1641" w:rsidRDefault="00C36471" w:rsidP="00402300">
      <w:pPr>
        <w:widowControl w:val="0"/>
        <w:spacing w:line="360" w:lineRule="auto"/>
        <w:ind w:left="709"/>
        <w:jc w:val="both"/>
      </w:pPr>
    </w:p>
    <w:p w14:paraId="09E44FFF" w14:textId="1643B60A" w:rsidR="00402300" w:rsidRDefault="00402300" w:rsidP="00402300">
      <w:pPr>
        <w:widowControl w:val="0"/>
        <w:spacing w:line="360" w:lineRule="auto"/>
        <w:jc w:val="both"/>
        <w:rPr>
          <w:bCs/>
        </w:rPr>
      </w:pPr>
      <w:r>
        <w:rPr>
          <w:bCs/>
        </w:rPr>
        <w:t>8.8.</w:t>
      </w:r>
      <w:r>
        <w:rPr>
          <w:bCs/>
        </w:rPr>
        <w:tab/>
      </w:r>
      <w:r w:rsidR="00436376">
        <w:rPr>
          <w:bCs/>
        </w:rPr>
        <w:t xml:space="preserve">Todos os Créditos Imobiliários e Créditos Estoque deverão ser depositados na Conta Centralizadora e, </w:t>
      </w:r>
      <w:r w:rsidR="00436376">
        <w:t xml:space="preserve">após </w:t>
      </w:r>
      <w:r>
        <w:t>a remuneração dos CRI,</w:t>
      </w:r>
      <w:r>
        <w:rPr>
          <w:bCs/>
        </w:rPr>
        <w:t xml:space="preserve"> caso não esteja em curso nenhuma das situações previstas na Cláusula 8.7, e desde que existam</w:t>
      </w:r>
      <w:r w:rsidR="00584F1F">
        <w:rPr>
          <w:bCs/>
        </w:rPr>
        <w:t xml:space="preserve"> recursos </w:t>
      </w:r>
      <w:r>
        <w:t xml:space="preserve">excedentes aos valores ali descritos, então </w:t>
      </w:r>
      <w:r>
        <w:rPr>
          <w:bCs/>
        </w:rPr>
        <w:t xml:space="preserve">a </w:t>
      </w:r>
      <w:r>
        <w:t>Cessionária</w:t>
      </w:r>
      <w:r w:rsidRPr="00634A94">
        <w:rPr>
          <w:bCs/>
        </w:rPr>
        <w:t xml:space="preserve"> deverá transferir </w:t>
      </w:r>
      <w:r w:rsidR="00584F1F">
        <w:rPr>
          <w:bCs/>
        </w:rPr>
        <w:t>estes</w:t>
      </w:r>
      <w:r w:rsidRPr="00634A94">
        <w:rPr>
          <w:bCs/>
        </w:rPr>
        <w:t xml:space="preserve"> </w:t>
      </w:r>
      <w:r w:rsidR="00584F1F">
        <w:t>recursos</w:t>
      </w:r>
      <w:r w:rsidRPr="00634A94">
        <w:rPr>
          <w:bCs/>
        </w:rPr>
        <w:t xml:space="preserve"> depositados na </w:t>
      </w:r>
      <w:r w:rsidR="006A5945" w:rsidRPr="00CD0A10">
        <w:t xml:space="preserve">Conta </w:t>
      </w:r>
      <w:r w:rsidR="006A5945">
        <w:t>Centralizadora</w:t>
      </w:r>
      <w:r>
        <w:t xml:space="preserve"> </w:t>
      </w:r>
      <w:r w:rsidRPr="00634A94">
        <w:rPr>
          <w:bCs/>
        </w:rPr>
        <w:t xml:space="preserve">para a </w:t>
      </w:r>
      <w:r>
        <w:rPr>
          <w:bCs/>
        </w:rPr>
        <w:t>Conta de Livre Movimentação</w:t>
      </w:r>
      <w:r w:rsidRPr="00634A94">
        <w:rPr>
          <w:bCs/>
        </w:rPr>
        <w:t xml:space="preserve">, sendo </w:t>
      </w:r>
      <w:r>
        <w:rPr>
          <w:bCs/>
        </w:rPr>
        <w:t xml:space="preserve">que </w:t>
      </w:r>
      <w:r w:rsidR="00584F1F">
        <w:rPr>
          <w:bCs/>
        </w:rPr>
        <w:t>tais</w:t>
      </w:r>
      <w:r w:rsidRPr="00634A94">
        <w:rPr>
          <w:bCs/>
        </w:rPr>
        <w:t xml:space="preserve"> recursos </w:t>
      </w:r>
      <w:r>
        <w:rPr>
          <w:bCs/>
        </w:rPr>
        <w:t xml:space="preserve">serão </w:t>
      </w:r>
      <w:r w:rsidRPr="00634A94">
        <w:rPr>
          <w:bCs/>
        </w:rPr>
        <w:t xml:space="preserve">de livre e exclusiva movimentação e utilização pela </w:t>
      </w:r>
      <w:r>
        <w:t>Cedente</w:t>
      </w:r>
      <w:r>
        <w:rPr>
          <w:bCs/>
        </w:rPr>
        <w:t xml:space="preserve">.  </w:t>
      </w:r>
    </w:p>
    <w:p w14:paraId="16DD8E6E" w14:textId="77777777" w:rsidR="00402300" w:rsidRDefault="00402300" w:rsidP="00402300">
      <w:pPr>
        <w:widowControl w:val="0"/>
        <w:spacing w:line="360" w:lineRule="auto"/>
        <w:jc w:val="both"/>
        <w:rPr>
          <w:bCs/>
        </w:rPr>
      </w:pPr>
    </w:p>
    <w:p w14:paraId="4CADCC8E" w14:textId="7F338AF6" w:rsidR="00402300" w:rsidRDefault="00402300" w:rsidP="00402300">
      <w:pPr>
        <w:widowControl w:val="0"/>
        <w:spacing w:line="360" w:lineRule="auto"/>
        <w:ind w:left="720"/>
        <w:jc w:val="both"/>
        <w:rPr>
          <w:bCs/>
        </w:rPr>
      </w:pPr>
      <w:r>
        <w:rPr>
          <w:bCs/>
        </w:rPr>
        <w:t xml:space="preserve">8.8.1. Para fins da liberação de que trata esta Cláusula 8.8, a </w:t>
      </w:r>
      <w:r w:rsidR="0095126D">
        <w:t>Empresa de Monitoramento</w:t>
      </w:r>
      <w:r>
        <w:rPr>
          <w:bCs/>
        </w:rPr>
        <w:t xml:space="preserve"> verificará as informações constantes nos </w:t>
      </w:r>
      <w:r w:rsidR="0049526D">
        <w:rPr>
          <w:bCs/>
        </w:rPr>
        <w:t>os relatórios na Cláusula 7.2</w:t>
      </w:r>
      <w:r>
        <w:rPr>
          <w:bCs/>
        </w:rPr>
        <w:t xml:space="preserve"> e, c</w:t>
      </w:r>
      <w:r>
        <w:rPr>
          <w:color w:val="000000"/>
        </w:rPr>
        <w:t xml:space="preserve">aso não haja nenhuma divergência nas informações prestadas pela </w:t>
      </w:r>
      <w:r>
        <w:t>Cedente</w:t>
      </w:r>
      <w:r>
        <w:rPr>
          <w:color w:val="000000"/>
        </w:rPr>
        <w:t xml:space="preserve"> e observadas as regras acima, então até o 10</w:t>
      </w:r>
      <w:r w:rsidRPr="00D75BCA">
        <w:rPr>
          <w:color w:val="000000"/>
          <w:vertAlign w:val="superscript"/>
        </w:rPr>
        <w:t>o</w:t>
      </w:r>
      <w:r>
        <w:rPr>
          <w:color w:val="000000"/>
        </w:rPr>
        <w:t xml:space="preserve"> (décimo) Dia Útil</w:t>
      </w:r>
      <w:r w:rsidR="0095126D">
        <w:rPr>
          <w:color w:val="000000"/>
        </w:rPr>
        <w:t>, informará à</w:t>
      </w:r>
      <w:r>
        <w:rPr>
          <w:color w:val="000000"/>
        </w:rPr>
        <w:t xml:space="preserve"> a </w:t>
      </w:r>
      <w:r>
        <w:t>Cessionária</w:t>
      </w:r>
      <w:r>
        <w:rPr>
          <w:color w:val="000000"/>
        </w:rPr>
        <w:t xml:space="preserve"> </w:t>
      </w:r>
      <w:r w:rsidR="0095126D">
        <w:rPr>
          <w:color w:val="000000"/>
        </w:rPr>
        <w:t xml:space="preserve">que então </w:t>
      </w:r>
      <w:r>
        <w:rPr>
          <w:color w:val="000000"/>
        </w:rPr>
        <w:t xml:space="preserve">transferirá os recursos excedentes para a Conta de Livre Movimentação. </w:t>
      </w:r>
    </w:p>
    <w:p w14:paraId="428D3F13" w14:textId="2E1969B2" w:rsidR="00402300" w:rsidRDefault="00402300" w:rsidP="00402300">
      <w:pPr>
        <w:widowControl w:val="0"/>
        <w:spacing w:line="360" w:lineRule="auto"/>
        <w:jc w:val="both"/>
        <w:rPr>
          <w:bCs/>
        </w:rPr>
      </w:pPr>
    </w:p>
    <w:p w14:paraId="0FEAE5E5" w14:textId="3EAB6BB5" w:rsidR="007E40F4" w:rsidRDefault="00436376" w:rsidP="00402300">
      <w:pPr>
        <w:widowControl w:val="0"/>
        <w:spacing w:line="360" w:lineRule="auto"/>
        <w:jc w:val="both"/>
        <w:rPr>
          <w:bCs/>
        </w:rPr>
      </w:pPr>
      <w:r>
        <w:rPr>
          <w:bCs/>
        </w:rPr>
        <w:t>8.9.</w:t>
      </w:r>
      <w:r>
        <w:rPr>
          <w:bCs/>
        </w:rPr>
        <w:tab/>
        <w:t>A partir do momento que a somatória dos Créditos Imobiliários e dos Créditos Estoque, trazidos a valor presente de acordo com a taxa de remuneração d</w:t>
      </w:r>
      <w:r w:rsidR="007E40F4">
        <w:rPr>
          <w:bCs/>
        </w:rPr>
        <w:t>e</w:t>
      </w:r>
      <w:r>
        <w:rPr>
          <w:bCs/>
        </w:rPr>
        <w:t xml:space="preserve"> juros do</w:t>
      </w:r>
      <w:r w:rsidR="00F8494D">
        <w:rPr>
          <w:bCs/>
        </w:rPr>
        <w:t>s</w:t>
      </w:r>
      <w:r>
        <w:rPr>
          <w:bCs/>
        </w:rPr>
        <w:t xml:space="preserve"> CRI</w:t>
      </w:r>
      <w:r w:rsidR="007E40F4">
        <w:rPr>
          <w:bCs/>
        </w:rPr>
        <w:t>,</w:t>
      </w:r>
      <w:r>
        <w:rPr>
          <w:bCs/>
        </w:rPr>
        <w:t xml:space="preserve"> representarem 165% (cento e sessenta e </w:t>
      </w:r>
      <w:r w:rsidR="007E40F4">
        <w:rPr>
          <w:bCs/>
        </w:rPr>
        <w:t>cinco</w:t>
      </w:r>
      <w:r>
        <w:rPr>
          <w:bCs/>
        </w:rPr>
        <w:t xml:space="preserve"> por cento) do saldo devedor atualizado dos CRI, </w:t>
      </w:r>
      <w:r w:rsidR="007E40F4">
        <w:rPr>
          <w:bCs/>
        </w:rPr>
        <w:t xml:space="preserve">fica autorizado que a Cedente formule requerimento de liberação dos Créditos Estoque excedentes. </w:t>
      </w:r>
    </w:p>
    <w:p w14:paraId="4F857E9C" w14:textId="77777777" w:rsidR="00C37291" w:rsidRDefault="00C37291" w:rsidP="00402300">
      <w:pPr>
        <w:widowControl w:val="0"/>
        <w:spacing w:line="360" w:lineRule="auto"/>
        <w:jc w:val="both"/>
        <w:rPr>
          <w:bCs/>
        </w:rPr>
      </w:pPr>
    </w:p>
    <w:p w14:paraId="1AC39901" w14:textId="3EDDA5F4" w:rsidR="00C37291" w:rsidRDefault="00C37291" w:rsidP="00C37291">
      <w:pPr>
        <w:widowControl w:val="0"/>
        <w:spacing w:line="360" w:lineRule="auto"/>
        <w:ind w:left="720"/>
        <w:jc w:val="both"/>
        <w:rPr>
          <w:bCs/>
        </w:rPr>
      </w:pPr>
      <w:r>
        <w:rPr>
          <w:bCs/>
        </w:rPr>
        <w:t xml:space="preserve">8.9.1. Uma vez verificada essa situação, a Cedente poderá enviar à Cessionária requerimento de liberação indicando expressamente quais Créditos Estoque pretende </w:t>
      </w:r>
      <w:r>
        <w:rPr>
          <w:bCs/>
        </w:rPr>
        <w:lastRenderedPageBreak/>
        <w:t>liberar da Cessão Fiduciária, contendo a identificação do Devedor, Unidade Autônoma correspondente, valor do saldo devedor e demais dados que possibilitem a perfeita identificação do Crédito Estoque a ser liberado.</w:t>
      </w:r>
    </w:p>
    <w:p w14:paraId="58344A2C" w14:textId="508FFCFB" w:rsidR="00C37291" w:rsidRDefault="00C37291" w:rsidP="00C37291">
      <w:pPr>
        <w:widowControl w:val="0"/>
        <w:spacing w:line="360" w:lineRule="auto"/>
        <w:ind w:left="720"/>
        <w:jc w:val="both"/>
        <w:rPr>
          <w:bCs/>
        </w:rPr>
      </w:pPr>
    </w:p>
    <w:p w14:paraId="3EE90ABE" w14:textId="662C35E3" w:rsidR="00C37291" w:rsidRDefault="00C37291" w:rsidP="00C37291">
      <w:pPr>
        <w:widowControl w:val="0"/>
        <w:spacing w:line="360" w:lineRule="auto"/>
        <w:ind w:left="720"/>
        <w:jc w:val="both"/>
        <w:rPr>
          <w:bCs/>
        </w:rPr>
      </w:pPr>
      <w:r>
        <w:rPr>
          <w:bCs/>
        </w:rPr>
        <w:t>8.9.2.</w:t>
      </w:r>
      <w:r w:rsidRPr="00C37291">
        <w:rPr>
          <w:bCs/>
        </w:rPr>
        <w:t xml:space="preserve"> </w:t>
      </w:r>
      <w:r>
        <w:rPr>
          <w:bCs/>
        </w:rPr>
        <w:t>A Cessionária analisará o requerimento e, estando em conformidade com a presente cláusula, assinará um termo de liberação indicando os Créditos Estoque liberados individualmente, devendo referido termo de liberação ser enviado ao respectivo Devedor acompanhando das novas instruções de cobrança e pagamento.</w:t>
      </w:r>
    </w:p>
    <w:p w14:paraId="0E59A92C" w14:textId="1D49C2B2" w:rsidR="00C37291" w:rsidRDefault="00C37291" w:rsidP="00C37291">
      <w:pPr>
        <w:widowControl w:val="0"/>
        <w:spacing w:line="360" w:lineRule="auto"/>
        <w:ind w:left="720"/>
        <w:jc w:val="both"/>
        <w:rPr>
          <w:bCs/>
        </w:rPr>
      </w:pPr>
    </w:p>
    <w:p w14:paraId="31BED5DF" w14:textId="757B868A" w:rsidR="00C37291" w:rsidRDefault="00C37291" w:rsidP="00C37291">
      <w:pPr>
        <w:widowControl w:val="0"/>
        <w:spacing w:line="360" w:lineRule="auto"/>
        <w:ind w:left="720"/>
        <w:jc w:val="both"/>
        <w:rPr>
          <w:bCs/>
        </w:rPr>
      </w:pPr>
      <w:r>
        <w:rPr>
          <w:bCs/>
        </w:rPr>
        <w:t>8.9.3.</w:t>
      </w:r>
      <w:r w:rsidRPr="00C37291">
        <w:rPr>
          <w:bCs/>
        </w:rPr>
        <w:t xml:space="preserve"> </w:t>
      </w:r>
      <w:r>
        <w:rPr>
          <w:bCs/>
        </w:rPr>
        <w:t>Para fins do cálculo do percentual referido na Cláusula 8.9 apenas serão considerados os Créditos Estoque efetivamente existes e constituídos</w:t>
      </w:r>
      <w:ins w:id="46" w:author="Ricardo Corradini" w:date="2020-08-26T21:23:00Z">
        <w:r w:rsidR="00CB34C4">
          <w:rPr>
            <w:bCs/>
          </w:rPr>
          <w:t>, adimplentes à época do cálculo</w:t>
        </w:r>
      </w:ins>
      <w:del w:id="47" w:author="Ricardo Corradini" w:date="2020-08-26T20:47:00Z">
        <w:r w:rsidR="00E14B61" w:rsidDel="009E14DD">
          <w:rPr>
            <w:bCs/>
          </w:rPr>
          <w:delText>, sem histórico de inadimplência</w:delText>
        </w:r>
      </w:del>
      <w:r>
        <w:rPr>
          <w:bCs/>
        </w:rPr>
        <w:t>.</w:t>
      </w:r>
      <w:r w:rsidR="00E14B61">
        <w:rPr>
          <w:bCs/>
        </w:rPr>
        <w:t xml:space="preserve"> Não serão liberados Créditos Estoque adimplentes caso houver outros Créditos Estoque </w:t>
      </w:r>
      <w:del w:id="48" w:author="Ricardo Corradini" w:date="2020-08-26T20:47:00Z">
        <w:r w:rsidR="00E14B61" w:rsidDel="009E14DD">
          <w:rPr>
            <w:bCs/>
          </w:rPr>
          <w:delText>com histórico de inadimplência</w:delText>
        </w:r>
      </w:del>
      <w:ins w:id="49" w:author="Ricardo Corradini" w:date="2020-08-26T20:47:00Z">
        <w:r w:rsidR="009E14DD">
          <w:rPr>
            <w:bCs/>
          </w:rPr>
          <w:t>inadimplentes</w:t>
        </w:r>
      </w:ins>
      <w:r w:rsidR="00E14B61">
        <w:rPr>
          <w:bCs/>
        </w:rPr>
        <w:t>.</w:t>
      </w:r>
    </w:p>
    <w:p w14:paraId="7E1D3ED1" w14:textId="30006B9C" w:rsidR="00C37291" w:rsidRDefault="00C37291" w:rsidP="00C37291">
      <w:pPr>
        <w:widowControl w:val="0"/>
        <w:spacing w:line="360" w:lineRule="auto"/>
        <w:ind w:left="720"/>
        <w:jc w:val="both"/>
        <w:rPr>
          <w:bCs/>
        </w:rPr>
      </w:pPr>
    </w:p>
    <w:p w14:paraId="1B2D0AAD" w14:textId="66D59C49" w:rsidR="00C37291" w:rsidRDefault="00E14B61" w:rsidP="00C37291">
      <w:pPr>
        <w:widowControl w:val="0"/>
        <w:spacing w:line="360" w:lineRule="auto"/>
        <w:ind w:left="720"/>
        <w:jc w:val="both"/>
        <w:rPr>
          <w:bCs/>
        </w:rPr>
      </w:pPr>
      <w:r>
        <w:rPr>
          <w:bCs/>
        </w:rPr>
        <w:t>8.9.4.</w:t>
      </w:r>
      <w:r w:rsidRPr="00E14B61">
        <w:rPr>
          <w:bCs/>
        </w:rPr>
        <w:t xml:space="preserve"> </w:t>
      </w:r>
      <w:r>
        <w:rPr>
          <w:bCs/>
        </w:rPr>
        <w:t>A partir da liberação, os Créditos Estoque liberados serão de livre titularidade da Cedente e poderão ser cobrados e recebidos diretamente por esta, ressalvada eventual obrigação do Procedimento de Substituição, caso necessário.</w:t>
      </w:r>
    </w:p>
    <w:p w14:paraId="2BD97769" w14:textId="1BD2BA83" w:rsidR="00E14B61" w:rsidRDefault="00E14B61" w:rsidP="00C37291">
      <w:pPr>
        <w:widowControl w:val="0"/>
        <w:spacing w:line="360" w:lineRule="auto"/>
        <w:ind w:left="720"/>
        <w:jc w:val="both"/>
        <w:rPr>
          <w:bCs/>
        </w:rPr>
      </w:pPr>
    </w:p>
    <w:p w14:paraId="7E49FC91" w14:textId="6A6C61DB" w:rsidR="00E14B61" w:rsidRDefault="00E14B61" w:rsidP="00C37291">
      <w:pPr>
        <w:widowControl w:val="0"/>
        <w:spacing w:line="360" w:lineRule="auto"/>
        <w:ind w:left="720"/>
        <w:jc w:val="both"/>
        <w:rPr>
          <w:bCs/>
        </w:rPr>
      </w:pPr>
      <w:r>
        <w:rPr>
          <w:bCs/>
        </w:rPr>
        <w:t>8.9.5.</w:t>
      </w:r>
      <w:r w:rsidRPr="00E14B61">
        <w:rPr>
          <w:bCs/>
        </w:rPr>
        <w:t xml:space="preserve"> </w:t>
      </w:r>
      <w:r>
        <w:rPr>
          <w:bCs/>
        </w:rPr>
        <w:t xml:space="preserve">A liberação de um Crédito Estoque não implica em automática liberação dos demais, cuja futura liberação dependerá do requerimento expresso da Cedente e autorização da Cessionária, que será concedida desde que observadas as regras da presente Cláusula. Da mesma forma, toda e qualquer nova venda celebrada pela Cedente que gere Créditos Estoque deverá ser automaticamente incluída com garantia na garantia de Cessão Fiduciária dos Créditos Estoque e somente ficará liberada após a autorização expressa da Cessionária. </w:t>
      </w:r>
    </w:p>
    <w:p w14:paraId="5AF2FD00" w14:textId="08E0C34E" w:rsidR="00E14B61" w:rsidRDefault="00E14B61" w:rsidP="00C37291">
      <w:pPr>
        <w:widowControl w:val="0"/>
        <w:spacing w:line="360" w:lineRule="auto"/>
        <w:ind w:left="720"/>
        <w:jc w:val="both"/>
        <w:rPr>
          <w:bCs/>
        </w:rPr>
      </w:pPr>
    </w:p>
    <w:p w14:paraId="1C493C01" w14:textId="75E4FB04" w:rsidR="00436376" w:rsidRDefault="00E14B61" w:rsidP="00E14B61">
      <w:pPr>
        <w:widowControl w:val="0"/>
        <w:spacing w:line="360" w:lineRule="auto"/>
        <w:ind w:left="720"/>
        <w:jc w:val="both"/>
      </w:pPr>
      <w:r>
        <w:rPr>
          <w:bCs/>
        </w:rPr>
        <w:t>8.9.6.</w:t>
      </w:r>
      <w:r w:rsidRPr="00E14B61">
        <w:rPr>
          <w:bCs/>
        </w:rPr>
        <w:t xml:space="preserve"> </w:t>
      </w:r>
      <w:r>
        <w:rPr>
          <w:bCs/>
        </w:rPr>
        <w:t>Não serão liberados Créditos Estoque caso esteja em curso algum de Evento de Retenção ou caso não atendida a Razão de Garantia, ou ainda</w:t>
      </w:r>
      <w:r w:rsidRPr="00C37291">
        <w:t xml:space="preserve"> </w:t>
      </w:r>
      <w:r>
        <w:t>se a Reserva de Liquidez e/ou a Reserva de Contingência, não estiverem integralmente compostas</w:t>
      </w:r>
      <w:r>
        <w:rPr>
          <w:bCs/>
        </w:rPr>
        <w:t xml:space="preserve"> conforme o disposto </w:t>
      </w:r>
      <w:r w:rsidRPr="00E40075">
        <w:rPr>
          <w:bCs/>
        </w:rPr>
        <w:t xml:space="preserve">na Cláusula </w:t>
      </w:r>
      <w:r>
        <w:t xml:space="preserve">8.7.2 </w:t>
      </w:r>
      <w:r w:rsidRPr="00E40075">
        <w:rPr>
          <w:bCs/>
        </w:rPr>
        <w:t xml:space="preserve">e </w:t>
      </w:r>
      <w:r>
        <w:t>8.7.3.</w:t>
      </w:r>
    </w:p>
    <w:p w14:paraId="6C7EC1C2" w14:textId="7B263D0D" w:rsidR="008F6EB2" w:rsidRDefault="008F6EB2" w:rsidP="00E14B61">
      <w:pPr>
        <w:widowControl w:val="0"/>
        <w:spacing w:line="360" w:lineRule="auto"/>
        <w:ind w:left="720"/>
        <w:jc w:val="both"/>
      </w:pPr>
    </w:p>
    <w:p w14:paraId="05011EDA" w14:textId="5BC8D505" w:rsidR="008F6EB2" w:rsidRDefault="008F6EB2" w:rsidP="008F6EB2">
      <w:pPr>
        <w:widowControl w:val="0"/>
        <w:spacing w:line="360" w:lineRule="auto"/>
        <w:ind w:left="720"/>
        <w:jc w:val="both"/>
        <w:rPr>
          <w:bCs/>
        </w:rPr>
      </w:pPr>
      <w:r>
        <w:rPr>
          <w:bCs/>
        </w:rPr>
        <w:t xml:space="preserve">8.9.7. A verificação de valores e percentuais dos créditos e histórico de inadimplência deverá ser pautado nos relatórios da Empresa de Monitoramento. </w:t>
      </w:r>
    </w:p>
    <w:p w14:paraId="3815AC18" w14:textId="77777777" w:rsidR="00436376" w:rsidRPr="00634A94" w:rsidRDefault="00436376" w:rsidP="00402300">
      <w:pPr>
        <w:widowControl w:val="0"/>
        <w:spacing w:line="360" w:lineRule="auto"/>
        <w:jc w:val="both"/>
        <w:rPr>
          <w:bCs/>
        </w:rPr>
      </w:pPr>
    </w:p>
    <w:p w14:paraId="3FB98D6D" w14:textId="4BE34F2E" w:rsidR="00402300" w:rsidRDefault="00402300" w:rsidP="00402300">
      <w:pPr>
        <w:widowControl w:val="0"/>
        <w:spacing w:line="360" w:lineRule="auto"/>
        <w:jc w:val="both"/>
        <w:rPr>
          <w:bCs/>
        </w:rPr>
      </w:pPr>
      <w:r>
        <w:rPr>
          <w:bCs/>
        </w:rPr>
        <w:lastRenderedPageBreak/>
        <w:t>8.</w:t>
      </w:r>
      <w:r w:rsidR="00542436">
        <w:rPr>
          <w:bCs/>
        </w:rPr>
        <w:t>10</w:t>
      </w:r>
      <w:r>
        <w:rPr>
          <w:bCs/>
        </w:rPr>
        <w:t>.</w:t>
      </w:r>
      <w:r>
        <w:rPr>
          <w:bCs/>
        </w:rPr>
        <w:tab/>
        <w:t xml:space="preserve">Para fins desta Cláusula </w:t>
      </w:r>
      <w:r w:rsidRPr="00634A94">
        <w:rPr>
          <w:bCs/>
        </w:rPr>
        <w:t>"</w:t>
      </w:r>
      <w:r w:rsidRPr="00BC7760">
        <w:rPr>
          <w:b/>
          <w:bCs/>
          <w:u w:val="single"/>
        </w:rPr>
        <w:t>Evento de Retenção</w:t>
      </w:r>
      <w:r w:rsidRPr="00634A94">
        <w:rPr>
          <w:bCs/>
        </w:rPr>
        <w:t>" significa (a)</w:t>
      </w:r>
      <w:r>
        <w:rPr>
          <w:bCs/>
        </w:rPr>
        <w:t xml:space="preserve"> </w:t>
      </w:r>
      <w:r w:rsidRPr="00634A94">
        <w:rPr>
          <w:bCs/>
        </w:rPr>
        <w:t xml:space="preserve">qualquer inadimplemento de qualquer obrigação da </w:t>
      </w:r>
      <w:r>
        <w:t>Cedente</w:t>
      </w:r>
      <w:r w:rsidRPr="00634A94">
        <w:rPr>
          <w:bCs/>
        </w:rPr>
        <w:t xml:space="preserve"> e/ou de qualquer dos </w:t>
      </w:r>
      <w:r w:rsidRPr="008F2307">
        <w:rPr>
          <w:bCs/>
        </w:rPr>
        <w:t>Fiadores</w:t>
      </w:r>
      <w:r w:rsidRPr="00634A94">
        <w:rPr>
          <w:bCs/>
        </w:rPr>
        <w:t xml:space="preserve"> nos termos de qualquer dos </w:t>
      </w:r>
      <w:r>
        <w:rPr>
          <w:bCs/>
        </w:rPr>
        <w:t>Documentos da Operação</w:t>
      </w:r>
      <w:r w:rsidRPr="00634A94">
        <w:rPr>
          <w:bCs/>
        </w:rPr>
        <w:t>; e/ou (b)</w:t>
      </w:r>
      <w:r>
        <w:rPr>
          <w:bCs/>
        </w:rPr>
        <w:t xml:space="preserve"> </w:t>
      </w:r>
      <w:r w:rsidRPr="00634A94">
        <w:rPr>
          <w:bCs/>
        </w:rPr>
        <w:t xml:space="preserve">qualquer inadimplemento de qualquer obrigação </w:t>
      </w:r>
      <w:r>
        <w:rPr>
          <w:bCs/>
        </w:rPr>
        <w:t xml:space="preserve">pecuniária dos Devedores; </w:t>
      </w:r>
      <w:r w:rsidRPr="00634A94">
        <w:rPr>
          <w:bCs/>
        </w:rPr>
        <w:t>e/ou</w:t>
      </w:r>
      <w:r>
        <w:rPr>
          <w:bCs/>
        </w:rPr>
        <w:t xml:space="preserve"> (c) qualquer evento de insuficiência de recursos para pagamento de qualquer das Obrigações Garantidas, em especial a remuneração dos CRI, incluindo principal, juros e demais encargos, e/ou insuficiência de recursos para manutenção das garantias ora constituídas ou ainda para pagamento das despesas recorrentes da Operação.</w:t>
      </w:r>
    </w:p>
    <w:p w14:paraId="513BD5C8" w14:textId="77777777" w:rsidR="002C421A" w:rsidRPr="00CD0A10" w:rsidRDefault="002C421A" w:rsidP="00604745">
      <w:pPr>
        <w:widowControl w:val="0"/>
        <w:spacing w:line="360" w:lineRule="auto"/>
        <w:jc w:val="both"/>
        <w:rPr>
          <w:b/>
          <w:bCs/>
        </w:rPr>
      </w:pPr>
    </w:p>
    <w:p w14:paraId="1E5947C8" w14:textId="6A618674" w:rsidR="00CD7F77" w:rsidRPr="00CD0A10" w:rsidRDefault="00CD7F77" w:rsidP="00604745">
      <w:pPr>
        <w:widowControl w:val="0"/>
        <w:spacing w:line="360" w:lineRule="auto"/>
        <w:jc w:val="both"/>
        <w:rPr>
          <w:bCs/>
        </w:rPr>
      </w:pPr>
      <w:bookmarkStart w:id="50" w:name="_Hlk505854713"/>
      <w:bookmarkStart w:id="51" w:name="_Hlk504650029"/>
      <w:r w:rsidRPr="00CD0A10">
        <w:rPr>
          <w:bCs/>
        </w:rPr>
        <w:t>8.</w:t>
      </w:r>
      <w:r w:rsidR="00542436">
        <w:rPr>
          <w:bCs/>
        </w:rPr>
        <w:t>11</w:t>
      </w:r>
      <w:r w:rsidRPr="00CD0A10">
        <w:rPr>
          <w:bCs/>
        </w:rPr>
        <w:t>.</w:t>
      </w:r>
      <w:r w:rsidRPr="00CD0A10">
        <w:rPr>
          <w:bCs/>
        </w:rPr>
        <w:tab/>
      </w:r>
      <w:r w:rsidRPr="00CD0A10">
        <w:rPr>
          <w:bCs/>
          <w:u w:val="single"/>
        </w:rPr>
        <w:t xml:space="preserve">Investimento dos recursos da </w:t>
      </w:r>
      <w:r w:rsidR="002C65E8" w:rsidRPr="002C65E8">
        <w:rPr>
          <w:bCs/>
          <w:u w:val="single"/>
        </w:rPr>
        <w:t>Conta Centralizadora</w:t>
      </w:r>
      <w:r w:rsidRPr="00CD0A10">
        <w:rPr>
          <w:bCs/>
        </w:rPr>
        <w:t xml:space="preserve">: </w:t>
      </w:r>
      <w:r w:rsidR="00463B21">
        <w:rPr>
          <w:bCs/>
        </w:rPr>
        <w:t xml:space="preserve">Os recursos </w:t>
      </w:r>
      <w:r w:rsidR="00811F80">
        <w:rPr>
          <w:bCs/>
        </w:rPr>
        <w:t xml:space="preserve">que forem </w:t>
      </w:r>
      <w:r w:rsidR="00463B21">
        <w:rPr>
          <w:bCs/>
        </w:rPr>
        <w:t xml:space="preserve">depositados na </w:t>
      </w:r>
      <w:r w:rsidR="002C65E8" w:rsidRPr="00CD0A10">
        <w:t xml:space="preserve">Conta </w:t>
      </w:r>
      <w:r w:rsidR="002C65E8">
        <w:t>Centralizadora</w:t>
      </w:r>
      <w:r w:rsidR="002C65E8" w:rsidDel="002C65E8">
        <w:rPr>
          <w:bCs/>
        </w:rPr>
        <w:t xml:space="preserve"> </w:t>
      </w:r>
      <w:r w:rsidR="00463B21">
        <w:rPr>
          <w:bCs/>
        </w:rPr>
        <w:t>integrarão o patrimônio separado,</w:t>
      </w:r>
      <w:r w:rsidR="00565D7E">
        <w:rPr>
          <w:bCs/>
        </w:rPr>
        <w:t xml:space="preserve"> </w:t>
      </w:r>
      <w:r w:rsidR="00811F80">
        <w:rPr>
          <w:bCs/>
        </w:rPr>
        <w:t>podendo ser</w:t>
      </w:r>
      <w:r w:rsidR="00565D7E">
        <w:rPr>
          <w:bCs/>
        </w:rPr>
        <w:t xml:space="preserve"> aplicados pela Cessionária</w:t>
      </w:r>
      <w:r w:rsidR="00463B21">
        <w:rPr>
          <w:bCs/>
        </w:rPr>
        <w:t xml:space="preserve"> em: </w:t>
      </w:r>
      <w:r w:rsidR="00A97E9A">
        <w:rPr>
          <w:bCs/>
        </w:rPr>
        <w:t>i</w:t>
      </w:r>
      <w:r w:rsidR="00A97E9A" w:rsidRPr="00A97E9A">
        <w:rPr>
          <w:bCs/>
        </w:rPr>
        <w:t xml:space="preserve">nstrumentos financeiros de renda fixa com classificação de baixo risco e liquidez diária, de emissão de instituições financeiras de primeira linha, tais como títulos públicos, títulos e valores mobiliários e outros instrumentos financeiros de renda fixa de emissão de </w:t>
      </w:r>
      <w:r w:rsidR="00A97E9A" w:rsidRPr="005423C2">
        <w:rPr>
          <w:bCs/>
        </w:rPr>
        <w:t xml:space="preserve">instituições financeiras de primeira linha e/ou fundos de </w:t>
      </w:r>
      <w:r w:rsidR="00A97E9A" w:rsidRPr="00825FDB">
        <w:rPr>
          <w:bCs/>
        </w:rPr>
        <w:t>renda fixa classificados como DI, administrados por instituições financeiras de primeira linha</w:t>
      </w:r>
      <w:r w:rsidR="00A97E9A" w:rsidRPr="00463B21" w:rsidDel="00A97E9A">
        <w:rPr>
          <w:bCs/>
        </w:rPr>
        <w:t xml:space="preserve"> </w:t>
      </w:r>
      <w:r w:rsidRPr="00CD0A10">
        <w:rPr>
          <w:bCs/>
        </w:rPr>
        <w:t>(“</w:t>
      </w:r>
      <w:r w:rsidR="003B7A61" w:rsidRPr="003B7A61">
        <w:rPr>
          <w:bCs/>
          <w:u w:val="single"/>
        </w:rPr>
        <w:t>Investimentos Permitidos</w:t>
      </w:r>
      <w:r w:rsidRPr="00CD0A10">
        <w:rPr>
          <w:bCs/>
        </w:rPr>
        <w:t>”).</w:t>
      </w:r>
      <w:r w:rsidR="00C93F2F">
        <w:rPr>
          <w:bCs/>
        </w:rPr>
        <w:t xml:space="preserve"> Toda</w:t>
      </w:r>
      <w:r w:rsidR="00C93F2F" w:rsidRPr="00C93F2F">
        <w:rPr>
          <w:bCs/>
        </w:rPr>
        <w:t xml:space="preserve">s </w:t>
      </w:r>
      <w:r w:rsidR="003B7A61">
        <w:rPr>
          <w:bCs/>
        </w:rPr>
        <w:t>os Investimentos Permitidos</w:t>
      </w:r>
      <w:r w:rsidR="003B7A61" w:rsidRPr="003B676A">
        <w:rPr>
          <w:bCs/>
        </w:rPr>
        <w:t xml:space="preserve"> </w:t>
      </w:r>
      <w:r w:rsidR="00C93F2F" w:rsidRPr="00C93F2F">
        <w:rPr>
          <w:bCs/>
        </w:rPr>
        <w:t>realizad</w:t>
      </w:r>
      <w:r w:rsidR="00C93F2F">
        <w:rPr>
          <w:bCs/>
        </w:rPr>
        <w:t>as nos termos desta Cláusula deverão ser resgatada</w:t>
      </w:r>
      <w:r w:rsidR="00C93F2F" w:rsidRPr="00C93F2F">
        <w:rPr>
          <w:bCs/>
        </w:rPr>
        <w:t xml:space="preserve">s de maneira que estejam imediatamente disponíveis na </w:t>
      </w:r>
      <w:r w:rsidR="002C65E8" w:rsidRPr="00CD0A10">
        <w:t xml:space="preserve">Conta </w:t>
      </w:r>
      <w:r w:rsidR="002C65E8">
        <w:t>Centralizadora</w:t>
      </w:r>
      <w:r w:rsidR="002C65E8" w:rsidRPr="00C93F2F" w:rsidDel="002C65E8">
        <w:rPr>
          <w:bCs/>
        </w:rPr>
        <w:t xml:space="preserve"> </w:t>
      </w:r>
      <w:r w:rsidR="00C93F2F" w:rsidRPr="00C93F2F">
        <w:rPr>
          <w:bCs/>
        </w:rPr>
        <w:t>para a realização de qualquer pagamento devido</w:t>
      </w:r>
      <w:r w:rsidR="00C93F2F">
        <w:rPr>
          <w:bCs/>
        </w:rPr>
        <w:t xml:space="preserve"> no âmbito da Emissão de CRI</w:t>
      </w:r>
      <w:r w:rsidR="00C93F2F" w:rsidRPr="00C93F2F">
        <w:rPr>
          <w:bCs/>
        </w:rPr>
        <w:t xml:space="preserve">. </w:t>
      </w:r>
      <w:bookmarkEnd w:id="50"/>
    </w:p>
    <w:bookmarkEnd w:id="51"/>
    <w:p w14:paraId="6C2FDE74" w14:textId="77777777" w:rsidR="00463B21" w:rsidRDefault="00463B21" w:rsidP="00604745">
      <w:pPr>
        <w:widowControl w:val="0"/>
        <w:spacing w:line="360" w:lineRule="auto"/>
        <w:jc w:val="both"/>
        <w:rPr>
          <w:b/>
          <w:bCs/>
        </w:rPr>
      </w:pPr>
    </w:p>
    <w:p w14:paraId="5D0E8BA0" w14:textId="3A7012D1" w:rsidR="004F1B0B" w:rsidRDefault="004F1B0B" w:rsidP="004F1B0B">
      <w:pPr>
        <w:widowControl w:val="0"/>
        <w:spacing w:line="360" w:lineRule="auto"/>
        <w:ind w:left="567"/>
        <w:jc w:val="both"/>
        <w:rPr>
          <w:bCs/>
        </w:rPr>
      </w:pPr>
      <w:r w:rsidRPr="00CD0A10">
        <w:rPr>
          <w:bCs/>
        </w:rPr>
        <w:t>8.</w:t>
      </w:r>
      <w:r w:rsidR="00542436">
        <w:rPr>
          <w:bCs/>
        </w:rPr>
        <w:t>11</w:t>
      </w:r>
      <w:r w:rsidRPr="00CD0A10">
        <w:rPr>
          <w:bCs/>
        </w:rPr>
        <w:t xml:space="preserve">.1. </w:t>
      </w:r>
      <w:r w:rsidRPr="004229C0">
        <w:rPr>
          <w:bCs/>
        </w:rPr>
        <w:t xml:space="preserve">A </w:t>
      </w:r>
      <w:r>
        <w:t>Cessionária</w:t>
      </w:r>
      <w:r w:rsidRPr="004229C0">
        <w:rPr>
          <w:bCs/>
        </w:rPr>
        <w:t xml:space="preserve"> jamais será responsabilizada pela performance dos Investimentos Permitidos.</w:t>
      </w:r>
    </w:p>
    <w:p w14:paraId="6F0EE0B1" w14:textId="77777777" w:rsidR="005E3BAA" w:rsidRPr="00CD0A10" w:rsidRDefault="005E3BAA" w:rsidP="004F1B0B">
      <w:pPr>
        <w:widowControl w:val="0"/>
        <w:spacing w:line="360" w:lineRule="auto"/>
        <w:ind w:left="567"/>
        <w:jc w:val="both"/>
        <w:rPr>
          <w:bCs/>
        </w:rPr>
      </w:pPr>
    </w:p>
    <w:p w14:paraId="0C62DAA8" w14:textId="788EAD5F" w:rsidR="00402300" w:rsidRPr="00402300" w:rsidRDefault="00402300" w:rsidP="00402300">
      <w:pPr>
        <w:widowControl w:val="0"/>
        <w:spacing w:line="360" w:lineRule="auto"/>
        <w:jc w:val="both"/>
        <w:rPr>
          <w:bCs/>
        </w:rPr>
      </w:pPr>
      <w:r w:rsidRPr="00402300">
        <w:rPr>
          <w:bCs/>
        </w:rPr>
        <w:t>8.</w:t>
      </w:r>
      <w:r w:rsidR="00542436" w:rsidRPr="00402300">
        <w:rPr>
          <w:bCs/>
        </w:rPr>
        <w:t>1</w:t>
      </w:r>
      <w:r w:rsidR="00542436">
        <w:rPr>
          <w:bCs/>
        </w:rPr>
        <w:t>2</w:t>
      </w:r>
      <w:r w:rsidRPr="00402300">
        <w:rPr>
          <w:bCs/>
        </w:rPr>
        <w:t>.</w:t>
      </w:r>
      <w:r w:rsidRPr="00402300">
        <w:rPr>
          <w:bCs/>
        </w:rPr>
        <w:tab/>
        <w:t xml:space="preserve">Em caso de inadimplemento das Obrigações Garantidas, caracterizada pelo atraso ou inadimplemento, parcial ou total, de qualquer pagamento a ser efetuado à Cessionária nos termos dos Documentos da Operação, assim como no caso de inadimplemento da Cedente e/ou dos </w:t>
      </w:r>
      <w:r w:rsidRPr="008F2307">
        <w:rPr>
          <w:bCs/>
        </w:rPr>
        <w:t>Fiadores</w:t>
      </w:r>
      <w:r w:rsidRPr="00402300">
        <w:rPr>
          <w:bCs/>
        </w:rPr>
        <w:t xml:space="preserve"> no que se refere à Coobrigação, Recompra Compulsória e Multa Indenizatória, </w:t>
      </w:r>
      <w:bookmarkStart w:id="52" w:name="_Ref130645294"/>
      <w:r w:rsidRPr="00402300">
        <w:rPr>
          <w:bCs/>
        </w:rPr>
        <w:t>a propriedade da Reserva de Liquidez</w:t>
      </w:r>
      <w:r w:rsidR="00714FC5">
        <w:rPr>
          <w:bCs/>
        </w:rPr>
        <w:t xml:space="preserve"> e</w:t>
      </w:r>
      <w:r w:rsidR="00714FC5" w:rsidRPr="00714FC5">
        <w:rPr>
          <w:bCs/>
        </w:rPr>
        <w:t xml:space="preserve"> </w:t>
      </w:r>
      <w:r w:rsidR="00714FC5">
        <w:rPr>
          <w:bCs/>
        </w:rPr>
        <w:t xml:space="preserve">dos </w:t>
      </w:r>
      <w:r w:rsidR="00714FC5" w:rsidRPr="009F3367">
        <w:rPr>
          <w:bCs/>
        </w:rPr>
        <w:t>Créditos Estoque</w:t>
      </w:r>
      <w:r w:rsidRPr="00402300">
        <w:rPr>
          <w:bCs/>
        </w:rPr>
        <w:t xml:space="preserve"> se consolidará em nome da Cessionária, e a Cessionária deverá, de boa-fé, pelo preço e nas condições que entender apropriado, no todo ou em parte, pública ou particularmente, judicialmente ou extrajudicialmente, independentemente de leilão, de hasta pública, de avaliação, de notificação judicial ou extrajudicial ou de qualquer outro procedimento, excutir a Reserva de Liquidez</w:t>
      </w:r>
      <w:r w:rsidR="00714FC5">
        <w:rPr>
          <w:bCs/>
        </w:rPr>
        <w:t xml:space="preserve"> e os </w:t>
      </w:r>
      <w:r w:rsidR="00714FC5" w:rsidRPr="009F3367">
        <w:rPr>
          <w:bCs/>
        </w:rPr>
        <w:t>Créditos Estoque</w:t>
      </w:r>
      <w:r w:rsidRPr="00402300">
        <w:rPr>
          <w:bCs/>
        </w:rPr>
        <w:t xml:space="preserve">, no todo ou em parte, até o integral pagamento das Obrigações Garantidas, seja por meio de uma ou várias retenções e transferências da </w:t>
      </w:r>
      <w:r w:rsidR="006A5945" w:rsidRPr="00CD0A10">
        <w:t xml:space="preserve">Conta </w:t>
      </w:r>
      <w:r w:rsidR="006A5945">
        <w:t>Centralizadora</w:t>
      </w:r>
      <w:r w:rsidRPr="00402300">
        <w:rPr>
          <w:bCs/>
        </w:rPr>
        <w:t xml:space="preserve"> ou resgates de Investimentos Permitidos a serem efetuados pela Cessionária na </w:t>
      </w:r>
      <w:r w:rsidR="006A5945" w:rsidRPr="00CD0A10">
        <w:t xml:space="preserve">Conta </w:t>
      </w:r>
      <w:r w:rsidR="006A5945">
        <w:lastRenderedPageBreak/>
        <w:t>Centralizadora</w:t>
      </w:r>
      <w:r w:rsidRPr="00402300">
        <w:rPr>
          <w:bCs/>
        </w:rPr>
        <w:t>. Para tanto, a Cessionária fica autorizada, pela Cedente, em caráter irrevogável e irretratável, e desde que atuando de boa-fé, a alienar, ceder, vender, transferir, usar, sacar, descontar ou resgatar a Reserva de Liquidez</w:t>
      </w:r>
      <w:r w:rsidR="00714FC5" w:rsidRPr="00714FC5">
        <w:rPr>
          <w:bCs/>
        </w:rPr>
        <w:t xml:space="preserve"> </w:t>
      </w:r>
      <w:r w:rsidR="00714FC5">
        <w:rPr>
          <w:bCs/>
        </w:rPr>
        <w:t xml:space="preserve">e os </w:t>
      </w:r>
      <w:r w:rsidR="00714FC5" w:rsidRPr="009F3367">
        <w:rPr>
          <w:bCs/>
        </w:rPr>
        <w:t>Créditos Estoque</w:t>
      </w:r>
      <w:r w:rsidRPr="00402300">
        <w:rPr>
          <w:bCs/>
        </w:rPr>
        <w:t xml:space="preserve">, já depositados ou a serem creditados na </w:t>
      </w:r>
      <w:r w:rsidR="006A5945" w:rsidRPr="00CD0A10">
        <w:t xml:space="preserve">Conta </w:t>
      </w:r>
      <w:r w:rsidR="006A5945">
        <w:t>Centralizadora</w:t>
      </w:r>
      <w:r w:rsidRPr="00402300">
        <w:rPr>
          <w:bCs/>
        </w:rPr>
        <w:t>, utilizando o produto obtido na amortização ou, se possível, quitação, das Obrigações Garantidas devidas e não pagas, e de todos e quaisquer tributos e despesas incidentes sobre a alienação, cessão, venda, transferência, uso, saque, desconto ou resgate da Reserva de Liquidez</w:t>
      </w:r>
      <w:r w:rsidR="00714FC5" w:rsidRPr="00714FC5">
        <w:rPr>
          <w:bCs/>
        </w:rPr>
        <w:t xml:space="preserve"> </w:t>
      </w:r>
      <w:r w:rsidR="00714FC5">
        <w:rPr>
          <w:bCs/>
        </w:rPr>
        <w:t xml:space="preserve">e dos </w:t>
      </w:r>
      <w:r w:rsidR="00714FC5" w:rsidRPr="009F3367">
        <w:rPr>
          <w:bCs/>
        </w:rPr>
        <w:t>Créditos Estoque</w:t>
      </w:r>
      <w:r w:rsidRPr="00402300">
        <w:rPr>
          <w:bCs/>
        </w:rPr>
        <w:t>, ou incidentes sobre o pagamento à Cessionária do montante de seus créditos, entregando, quando da integral quitação das Obrigações garantidas, à Cedente, o valor que porventura sobejar, ficando a Cessionária, em caráter irrevogável e irretratável, pelo presente e na melhor forma de direito, como condição deste Contrato, autorizada, na qualidade de mandatária da Cedente, a firmar, se necessário, quaisquer documentos e praticar quaisquer atos necessários para tanto, inclusive firmar os respectivos contratos de venda e compra, receber valores, recolher tributos, dar quitação e transigir, podendo solicitar todas as averbações, registros e autorizações que porventura sejam necessárias para a efetiva venda e transferência da Reserva de Liquidez</w:t>
      </w:r>
      <w:r w:rsidR="00714FC5" w:rsidRPr="00714FC5">
        <w:rPr>
          <w:bCs/>
        </w:rPr>
        <w:t xml:space="preserve"> </w:t>
      </w:r>
      <w:r w:rsidR="00714FC5">
        <w:rPr>
          <w:bCs/>
        </w:rPr>
        <w:t xml:space="preserve">ou dos </w:t>
      </w:r>
      <w:r w:rsidR="00714FC5" w:rsidRPr="009F3367">
        <w:rPr>
          <w:bCs/>
        </w:rPr>
        <w:t>Créditos Estoque</w:t>
      </w:r>
      <w:r w:rsidRPr="00402300">
        <w:rPr>
          <w:bCs/>
        </w:rPr>
        <w:t>, sendo-lhes conferidos todos os poderes que lhes são assegurados pela legislação vigente, inclusive os poderes "</w:t>
      </w:r>
      <w:r w:rsidRPr="00402300">
        <w:rPr>
          <w:bCs/>
          <w:i/>
        </w:rPr>
        <w:t>ad judicia</w:t>
      </w:r>
      <w:r w:rsidRPr="00402300">
        <w:rPr>
          <w:bCs/>
        </w:rPr>
        <w:t>" e "</w:t>
      </w:r>
      <w:r w:rsidRPr="00402300">
        <w:rPr>
          <w:bCs/>
          <w:i/>
        </w:rPr>
        <w:t>ad negotia</w:t>
      </w:r>
      <w:r w:rsidRPr="00402300">
        <w:rPr>
          <w:bCs/>
        </w:rPr>
        <w:t>", incluindo, ainda, conforme aplicável, os previstos no artigo 66</w:t>
      </w:r>
      <w:r w:rsidRPr="00402300">
        <w:rPr>
          <w:bCs/>
        </w:rPr>
        <w:noBreakHyphen/>
        <w:t>B da Lei n.º 4.728, de 14 de julho de 1965, conforme alterada, no Decreto-Lei n.º 911, de 1º de outubro de 1969, conforme alterado, no artigo 19 da Lei n.º 9.514, de 20 de novembro de 1997, conforme alterada, no artigo 293 do Código Civil e nas demais disposições do Código Civil, e todas as faculdades previstas na Lei n.º 11.101, de 9 de fevereiro de 2005, conforme alterada</w:t>
      </w:r>
      <w:bookmarkEnd w:id="52"/>
      <w:r w:rsidRPr="00402300">
        <w:rPr>
          <w:bCs/>
        </w:rPr>
        <w:t>.</w:t>
      </w:r>
    </w:p>
    <w:p w14:paraId="476B1667" w14:textId="77777777" w:rsidR="00402300" w:rsidRPr="00402300" w:rsidRDefault="00402300" w:rsidP="00402300">
      <w:pPr>
        <w:widowControl w:val="0"/>
        <w:spacing w:line="360" w:lineRule="auto"/>
        <w:jc w:val="both"/>
        <w:rPr>
          <w:bCs/>
        </w:rPr>
      </w:pPr>
    </w:p>
    <w:p w14:paraId="7247502C" w14:textId="149E005D" w:rsidR="00402300" w:rsidRPr="00402300" w:rsidRDefault="00402300" w:rsidP="00402300">
      <w:pPr>
        <w:widowControl w:val="0"/>
        <w:spacing w:line="360" w:lineRule="auto"/>
        <w:jc w:val="both"/>
        <w:rPr>
          <w:bCs/>
        </w:rPr>
      </w:pPr>
      <w:r w:rsidRPr="00402300">
        <w:rPr>
          <w:bCs/>
        </w:rPr>
        <w:t>8.</w:t>
      </w:r>
      <w:r w:rsidR="00542436" w:rsidRPr="00402300">
        <w:rPr>
          <w:bCs/>
        </w:rPr>
        <w:t>1</w:t>
      </w:r>
      <w:r w:rsidR="00542436">
        <w:rPr>
          <w:bCs/>
        </w:rPr>
        <w:t>3</w:t>
      </w:r>
      <w:r w:rsidRPr="00402300">
        <w:rPr>
          <w:bCs/>
        </w:rPr>
        <w:t>.</w:t>
      </w:r>
      <w:r w:rsidRPr="00402300">
        <w:rPr>
          <w:bCs/>
        </w:rPr>
        <w:tab/>
        <w:t xml:space="preserve">Os recursos apurados de acordo com os procedimentos de excussão previstos nesta Cláusula, na medida em que forem sendo recebidos, deverão ser imediatamente aplicados na amortização ou, se possível, quitação do saldo devedor das Obrigações Garantidas. Caso os recursos apurados de acordo com os procedimentos de excussão previstos nesta Cláusula não sejam suficientes para quitar simultaneamente todas as Obrigações Garantidas, tais recursos deverão ser imputados, na ordem prevista nos Documentos da Operação. A Cedente e os </w:t>
      </w:r>
      <w:r w:rsidRPr="008F2307">
        <w:rPr>
          <w:bCs/>
        </w:rPr>
        <w:t>Fiadores</w:t>
      </w:r>
      <w:r w:rsidRPr="00402300">
        <w:rPr>
          <w:bCs/>
        </w:rPr>
        <w:t xml:space="preserve"> permanecerão responsáveis pelo saldo devedor das Obrigações Garantidas que não tiverem sido pagas, sem prejuízo dos acréscimos de juros, encargos moratórios e outros encargos e despesas incidentes sobre o saldo devedor das Obrigações Garantidas enquanto não forem pagas, sendo considerada dívida líquida e certa, passível de cobrança extrajudicial ou por meio de processo de execução judicial.</w:t>
      </w:r>
    </w:p>
    <w:p w14:paraId="34DB9142" w14:textId="77777777" w:rsidR="00402300" w:rsidRPr="00402300" w:rsidRDefault="00402300" w:rsidP="00402300">
      <w:pPr>
        <w:widowControl w:val="0"/>
        <w:spacing w:line="360" w:lineRule="auto"/>
        <w:jc w:val="both"/>
        <w:rPr>
          <w:bCs/>
        </w:rPr>
      </w:pPr>
    </w:p>
    <w:p w14:paraId="666072C2" w14:textId="0C80A42A" w:rsidR="00402300" w:rsidRPr="00402300" w:rsidRDefault="00402300" w:rsidP="00402300">
      <w:pPr>
        <w:widowControl w:val="0"/>
        <w:spacing w:line="360" w:lineRule="auto"/>
        <w:jc w:val="both"/>
        <w:rPr>
          <w:bCs/>
        </w:rPr>
      </w:pPr>
      <w:r w:rsidRPr="00402300">
        <w:rPr>
          <w:bCs/>
        </w:rPr>
        <w:t>8.</w:t>
      </w:r>
      <w:r w:rsidR="00542436" w:rsidRPr="00402300">
        <w:rPr>
          <w:bCs/>
        </w:rPr>
        <w:t>1</w:t>
      </w:r>
      <w:r w:rsidR="00542436">
        <w:rPr>
          <w:bCs/>
        </w:rPr>
        <w:t>4</w:t>
      </w:r>
      <w:r w:rsidRPr="00402300">
        <w:rPr>
          <w:bCs/>
        </w:rPr>
        <w:t>.</w:t>
      </w:r>
      <w:r w:rsidRPr="00402300">
        <w:rPr>
          <w:bCs/>
        </w:rPr>
        <w:tab/>
        <w:t>Fica certo e ajustado o caráter não excludente, mas cumulativo entre si, da Cessão Fiduciária com as demais garantias, podendo a Cessionária, a seu exclusivo critério, executar ou excutir todas ou cada uma delas indiscriminadamente, de forma simultânea ou não, em qualquer ordem, para os fins de amortizar ou quitar as Obrigações Garantidas.</w:t>
      </w:r>
    </w:p>
    <w:p w14:paraId="1D1F57E4" w14:textId="77777777" w:rsidR="00402300" w:rsidRPr="00402300" w:rsidRDefault="00402300" w:rsidP="00402300">
      <w:pPr>
        <w:widowControl w:val="0"/>
        <w:spacing w:line="360" w:lineRule="auto"/>
        <w:jc w:val="both"/>
        <w:rPr>
          <w:bCs/>
        </w:rPr>
      </w:pPr>
    </w:p>
    <w:p w14:paraId="567B9061" w14:textId="68A72A2A" w:rsidR="00402300" w:rsidRDefault="00402300" w:rsidP="00402300">
      <w:pPr>
        <w:widowControl w:val="0"/>
        <w:spacing w:line="360" w:lineRule="auto"/>
        <w:jc w:val="both"/>
        <w:rPr>
          <w:bCs/>
        </w:rPr>
      </w:pPr>
      <w:r w:rsidRPr="00402300">
        <w:rPr>
          <w:bCs/>
        </w:rPr>
        <w:t>8.</w:t>
      </w:r>
      <w:r w:rsidR="00542436" w:rsidRPr="00402300">
        <w:rPr>
          <w:bCs/>
        </w:rPr>
        <w:t>1</w:t>
      </w:r>
      <w:r w:rsidR="00542436">
        <w:rPr>
          <w:bCs/>
        </w:rPr>
        <w:t>5</w:t>
      </w:r>
      <w:r w:rsidRPr="00402300">
        <w:rPr>
          <w:bCs/>
        </w:rPr>
        <w:t>.</w:t>
      </w:r>
      <w:r w:rsidRPr="00402300">
        <w:rPr>
          <w:bCs/>
        </w:rPr>
        <w:tab/>
      </w:r>
      <w:r w:rsidR="00D0035F">
        <w:rPr>
          <w:bCs/>
        </w:rPr>
        <w:t xml:space="preserve">Em caso de inadimplência da Cedente no pagamento de quaisquer obrigações de </w:t>
      </w:r>
      <w:r w:rsidR="00D0035F" w:rsidRPr="00F37A1B">
        <w:rPr>
          <w:bCs/>
        </w:rPr>
        <w:t>arcar com despesas de contingências imprevistas na Emissão de CRI ou a necessidade de alteração dos Documentos da Operação, incluindo os gastos com publicações, realização das assembleias dos titulares dos CRI, honorários de advogados, custas, despesas, emo</w:t>
      </w:r>
      <w:r w:rsidR="00D0035F">
        <w:rPr>
          <w:bCs/>
        </w:rPr>
        <w:t>lumentos, reembolso de despesas, então os</w:t>
      </w:r>
      <w:r w:rsidRPr="00402300">
        <w:rPr>
          <w:bCs/>
        </w:rPr>
        <w:t xml:space="preserve"> recursos da Reserva de Contingência </w:t>
      </w:r>
      <w:r w:rsidR="00D0035F">
        <w:rPr>
          <w:bCs/>
        </w:rPr>
        <w:t xml:space="preserve">serão </w:t>
      </w:r>
      <w:r w:rsidRPr="00402300">
        <w:rPr>
          <w:bCs/>
        </w:rPr>
        <w:t>apurados de acordo com os procedimentos de excussão previstos n</w:t>
      </w:r>
      <w:r w:rsidR="00D0035F">
        <w:rPr>
          <w:bCs/>
        </w:rPr>
        <w:t>a</w:t>
      </w:r>
      <w:r w:rsidRPr="00402300">
        <w:rPr>
          <w:bCs/>
        </w:rPr>
        <w:t xml:space="preserve"> Cláusula</w:t>
      </w:r>
      <w:r w:rsidR="00D0035F">
        <w:rPr>
          <w:bCs/>
        </w:rPr>
        <w:t xml:space="preserve"> 8.</w:t>
      </w:r>
      <w:r w:rsidR="00542436">
        <w:rPr>
          <w:bCs/>
        </w:rPr>
        <w:t>12</w:t>
      </w:r>
      <w:r w:rsidRPr="00402300">
        <w:rPr>
          <w:bCs/>
        </w:rPr>
        <w:t xml:space="preserve">, na medida em que forem sendo recebidos, deverão ser imediatamente aplicados no pagamento das despesas com contingências ou despesas imprevistas relativas à necessidade de alteração dos Documentos da Operação, incluindo os gastos com publicações, realização das assembleias dos titulares dos CRI, honorários de advogados, custas, despesas, emolumentos, reembolso de despesas, etc.. A Cedente e os </w:t>
      </w:r>
      <w:r w:rsidRPr="008F2307">
        <w:rPr>
          <w:bCs/>
        </w:rPr>
        <w:t>Fiadores</w:t>
      </w:r>
      <w:r w:rsidRPr="00402300">
        <w:rPr>
          <w:bCs/>
        </w:rPr>
        <w:t xml:space="preserve"> permanecerão responsáveis por tais despesas que não tiverem sido pagas, sem prejuízo dos acréscimos de juros, encargos moratórios e outros encargos e despesas incidentes, sendo considerada dívida líquida e certa, passível de cobrança extrajudicial ou por meio de processo de execução judicial.</w:t>
      </w:r>
    </w:p>
    <w:p w14:paraId="01C935FD" w14:textId="77777777" w:rsidR="00C92EF3" w:rsidRPr="00402300" w:rsidRDefault="00C92EF3" w:rsidP="00402300">
      <w:pPr>
        <w:widowControl w:val="0"/>
        <w:spacing w:line="360" w:lineRule="auto"/>
        <w:jc w:val="both"/>
        <w:rPr>
          <w:bCs/>
        </w:rPr>
      </w:pPr>
    </w:p>
    <w:p w14:paraId="193EC771" w14:textId="70098657" w:rsidR="00402300" w:rsidRPr="00402300" w:rsidRDefault="00402300" w:rsidP="00402300">
      <w:pPr>
        <w:widowControl w:val="0"/>
        <w:spacing w:line="360" w:lineRule="auto"/>
        <w:jc w:val="both"/>
        <w:rPr>
          <w:bCs/>
        </w:rPr>
      </w:pPr>
      <w:r w:rsidRPr="00402300">
        <w:rPr>
          <w:bCs/>
        </w:rPr>
        <w:t>8.</w:t>
      </w:r>
      <w:r w:rsidR="00542436" w:rsidRPr="00402300">
        <w:rPr>
          <w:bCs/>
        </w:rPr>
        <w:t>1</w:t>
      </w:r>
      <w:r w:rsidR="00542436">
        <w:rPr>
          <w:bCs/>
        </w:rPr>
        <w:t>6</w:t>
      </w:r>
      <w:r w:rsidRPr="00402300">
        <w:rPr>
          <w:bCs/>
        </w:rPr>
        <w:t>.</w:t>
      </w:r>
      <w:r w:rsidRPr="00402300">
        <w:rPr>
          <w:bCs/>
        </w:rPr>
        <w:tab/>
      </w:r>
      <w:bookmarkStart w:id="53" w:name="_Ref130718506"/>
      <w:r w:rsidRPr="00402300">
        <w:rPr>
          <w:bCs/>
        </w:rPr>
        <w:t>A Cedente se obriga a praticar todos os atos e cooperar com a Cessionária em tudo que se fizer necessário ao cumprimento do disposto nesta Cláusula, inclusive no que se refere ao atendimento das exigências legais e regulamentares necessárias, se houver, à excussão ou execução da Reserva de Liquidez e/ou da Reserva de Contingências</w:t>
      </w:r>
      <w:bookmarkEnd w:id="53"/>
      <w:r w:rsidR="00C92EF3">
        <w:rPr>
          <w:bCs/>
        </w:rPr>
        <w:t xml:space="preserve"> e/ou </w:t>
      </w:r>
      <w:r w:rsidR="009F3367">
        <w:rPr>
          <w:bCs/>
        </w:rPr>
        <w:t xml:space="preserve">dos </w:t>
      </w:r>
      <w:r w:rsidR="009F3367" w:rsidRPr="009F3367">
        <w:rPr>
          <w:bCs/>
        </w:rPr>
        <w:t>Créditos Estoque</w:t>
      </w:r>
      <w:r w:rsidRPr="00402300">
        <w:rPr>
          <w:bCs/>
        </w:rPr>
        <w:t>.</w:t>
      </w:r>
    </w:p>
    <w:p w14:paraId="3C6902CB" w14:textId="77777777" w:rsidR="00906C18" w:rsidRDefault="00906C18" w:rsidP="006E04D9">
      <w:pPr>
        <w:widowControl w:val="0"/>
        <w:spacing w:line="360" w:lineRule="auto"/>
        <w:jc w:val="both"/>
        <w:rPr>
          <w:b/>
          <w:bCs/>
        </w:rPr>
      </w:pPr>
    </w:p>
    <w:p w14:paraId="535EFFAC" w14:textId="70460DC6" w:rsidR="006E04D9" w:rsidRPr="006E04D9" w:rsidRDefault="006E04D9" w:rsidP="006E04D9">
      <w:pPr>
        <w:widowControl w:val="0"/>
        <w:spacing w:line="360" w:lineRule="auto"/>
        <w:jc w:val="both"/>
        <w:rPr>
          <w:b/>
          <w:bCs/>
        </w:rPr>
      </w:pPr>
      <w:r w:rsidRPr="006E04D9">
        <w:rPr>
          <w:b/>
          <w:bCs/>
        </w:rPr>
        <w:t xml:space="preserve">CLÁUSULA </w:t>
      </w:r>
      <w:r>
        <w:rPr>
          <w:b/>
          <w:bCs/>
        </w:rPr>
        <w:t>NONA</w:t>
      </w:r>
      <w:r w:rsidRPr="006E04D9">
        <w:rPr>
          <w:b/>
          <w:bCs/>
        </w:rPr>
        <w:t xml:space="preserve"> – DA SUBSTITUIÇÃO </w:t>
      </w:r>
      <w:r w:rsidR="00633F26">
        <w:rPr>
          <w:b/>
          <w:bCs/>
        </w:rPr>
        <w:t xml:space="preserve">E ANTECIPAÇÃO </w:t>
      </w:r>
      <w:r w:rsidRPr="006E04D9">
        <w:rPr>
          <w:b/>
          <w:bCs/>
        </w:rPr>
        <w:t>D</w:t>
      </w:r>
      <w:r>
        <w:rPr>
          <w:b/>
          <w:bCs/>
        </w:rPr>
        <w:t>O</w:t>
      </w:r>
      <w:r w:rsidRPr="006E04D9">
        <w:rPr>
          <w:b/>
          <w:bCs/>
        </w:rPr>
        <w:t xml:space="preserve">S </w:t>
      </w:r>
      <w:r w:rsidR="00540311" w:rsidRPr="00540311">
        <w:rPr>
          <w:b/>
          <w:bCs/>
        </w:rPr>
        <w:t>CONTRATO</w:t>
      </w:r>
      <w:r>
        <w:rPr>
          <w:b/>
          <w:bCs/>
        </w:rPr>
        <w:t xml:space="preserve">S DE </w:t>
      </w:r>
      <w:r w:rsidR="009D3AF3" w:rsidRPr="00D015ED">
        <w:rPr>
          <w:b/>
          <w:bCs/>
        </w:rPr>
        <w:t xml:space="preserve">PROMESSA DE </w:t>
      </w:r>
      <w:r>
        <w:rPr>
          <w:b/>
          <w:bCs/>
        </w:rPr>
        <w:t>COMPRA E VENDA</w:t>
      </w:r>
    </w:p>
    <w:p w14:paraId="3B6BF3FB" w14:textId="77777777" w:rsidR="00501210" w:rsidRDefault="00501210" w:rsidP="003275CF">
      <w:pPr>
        <w:autoSpaceDE w:val="0"/>
        <w:autoSpaceDN w:val="0"/>
        <w:adjustRightInd w:val="0"/>
        <w:spacing w:line="360" w:lineRule="auto"/>
        <w:jc w:val="both"/>
        <w:rPr>
          <w:bCs/>
        </w:rPr>
      </w:pPr>
    </w:p>
    <w:p w14:paraId="6A7C39C0" w14:textId="3C928E4F" w:rsidR="00F80BCA" w:rsidRPr="00540311" w:rsidRDefault="006E04D9" w:rsidP="003275CF">
      <w:pPr>
        <w:autoSpaceDE w:val="0"/>
        <w:autoSpaceDN w:val="0"/>
        <w:adjustRightInd w:val="0"/>
        <w:spacing w:line="360" w:lineRule="auto"/>
        <w:jc w:val="both"/>
        <w:rPr>
          <w:color w:val="000000"/>
        </w:rPr>
      </w:pPr>
      <w:r>
        <w:rPr>
          <w:bCs/>
        </w:rPr>
        <w:t>9.1.</w:t>
      </w:r>
      <w:r>
        <w:rPr>
          <w:bCs/>
        </w:rPr>
        <w:tab/>
      </w:r>
      <w:r w:rsidRPr="006E04D9">
        <w:rPr>
          <w:bCs/>
        </w:rPr>
        <w:t xml:space="preserve">Sem prejuízo das demais garantias </w:t>
      </w:r>
      <w:r w:rsidR="00222B5E">
        <w:rPr>
          <w:bCs/>
        </w:rPr>
        <w:t>referidas</w:t>
      </w:r>
      <w:r w:rsidR="00222B5E" w:rsidRPr="006E04D9">
        <w:rPr>
          <w:bCs/>
        </w:rPr>
        <w:t xml:space="preserve"> </w:t>
      </w:r>
      <w:r w:rsidRPr="006E04D9">
        <w:rPr>
          <w:bCs/>
        </w:rPr>
        <w:t xml:space="preserve">na </w:t>
      </w:r>
      <w:r w:rsidRPr="001A481E">
        <w:rPr>
          <w:bCs/>
        </w:rPr>
        <w:t xml:space="preserve">Cláusula </w:t>
      </w:r>
      <w:r w:rsidR="00222B5E" w:rsidRPr="001A481E">
        <w:rPr>
          <w:bCs/>
        </w:rPr>
        <w:t>Décima Segunda</w:t>
      </w:r>
      <w:r w:rsidR="00222B5E" w:rsidRPr="006E04D9">
        <w:rPr>
          <w:bCs/>
        </w:rPr>
        <w:t xml:space="preserve"> </w:t>
      </w:r>
      <w:r>
        <w:rPr>
          <w:bCs/>
        </w:rPr>
        <w:t>abaixo</w:t>
      </w:r>
      <w:r w:rsidRPr="006E04D9">
        <w:rPr>
          <w:bCs/>
        </w:rPr>
        <w:t xml:space="preserve">, </w:t>
      </w:r>
      <w:r>
        <w:rPr>
          <w:bCs/>
        </w:rPr>
        <w:t>a Cedente obriga-se a</w:t>
      </w:r>
      <w:r w:rsidRPr="006E04D9">
        <w:rPr>
          <w:bCs/>
        </w:rPr>
        <w:t xml:space="preserve"> substituir </w:t>
      </w:r>
      <w:r w:rsidRPr="00540311">
        <w:rPr>
          <w:bCs/>
        </w:rPr>
        <w:t xml:space="preserve">qualquer </w:t>
      </w:r>
      <w:r w:rsidR="00540311" w:rsidRPr="00540311">
        <w:t>Contrato</w:t>
      </w:r>
      <w:r w:rsidRPr="00540311">
        <w:rPr>
          <w:bCs/>
        </w:rPr>
        <w:t xml:space="preserve"> de </w:t>
      </w:r>
      <w:r w:rsidR="009D3AF3" w:rsidRPr="009D3AF3">
        <w:t xml:space="preserve">Promessa de </w:t>
      </w:r>
      <w:r w:rsidRPr="00540311">
        <w:rPr>
          <w:bCs/>
        </w:rPr>
        <w:t xml:space="preserve">Compra e Venda assim que observadas </w:t>
      </w:r>
      <w:r w:rsidR="003C2ADD" w:rsidRPr="00540311">
        <w:rPr>
          <w:bCs/>
        </w:rPr>
        <w:t>quaisquer d</w:t>
      </w:r>
      <w:r w:rsidRPr="00540311">
        <w:rPr>
          <w:bCs/>
        </w:rPr>
        <w:t>as seguintes hipóteses</w:t>
      </w:r>
      <w:r w:rsidR="00E91F3B" w:rsidRPr="00540311">
        <w:rPr>
          <w:bCs/>
        </w:rPr>
        <w:t>, além da prevista na cláusula 6.1.4 acima</w:t>
      </w:r>
      <w:r w:rsidRPr="00540311">
        <w:rPr>
          <w:bCs/>
        </w:rPr>
        <w:t>:</w:t>
      </w:r>
    </w:p>
    <w:p w14:paraId="23EFCD21" w14:textId="53CC40D1" w:rsidR="006E04D9" w:rsidRPr="00540311" w:rsidRDefault="006E04D9" w:rsidP="006E04D9">
      <w:pPr>
        <w:widowControl w:val="0"/>
        <w:spacing w:line="360" w:lineRule="auto"/>
        <w:jc w:val="both"/>
        <w:rPr>
          <w:bCs/>
        </w:rPr>
      </w:pPr>
    </w:p>
    <w:p w14:paraId="503B9431" w14:textId="67AEF795" w:rsidR="00D62912" w:rsidRPr="00540311" w:rsidRDefault="006E04D9" w:rsidP="00490B8D">
      <w:pPr>
        <w:pStyle w:val="BodyText21"/>
        <w:numPr>
          <w:ilvl w:val="0"/>
          <w:numId w:val="14"/>
        </w:numPr>
        <w:autoSpaceDE/>
        <w:autoSpaceDN/>
        <w:adjustRightInd/>
        <w:spacing w:line="360" w:lineRule="auto"/>
        <w:rPr>
          <w:rFonts w:ascii="Times New Roman" w:hAnsi="Times New Roman" w:cs="Times New Roman"/>
        </w:rPr>
      </w:pPr>
      <w:r w:rsidRPr="00540311">
        <w:rPr>
          <w:rFonts w:ascii="Times New Roman" w:hAnsi="Times New Roman" w:cs="Times New Roman"/>
        </w:rPr>
        <w:lastRenderedPageBreak/>
        <w:t>caso qualquer dos Devedores atrase o pagamento dos Créditos Imobiliários por mais de 60 (sessenta) dias</w:t>
      </w:r>
      <w:r w:rsidR="003C2ADD" w:rsidRPr="00540311">
        <w:rPr>
          <w:rFonts w:ascii="Times New Roman" w:hAnsi="Times New Roman" w:cs="Times New Roman"/>
        </w:rPr>
        <w:t xml:space="preserve"> consecutivos</w:t>
      </w:r>
      <w:r w:rsidR="00705EDA" w:rsidRPr="00540311">
        <w:rPr>
          <w:rFonts w:ascii="Times New Roman" w:hAnsi="Times New Roman" w:cs="Times New Roman"/>
        </w:rPr>
        <w:t>,</w:t>
      </w:r>
      <w:r w:rsidR="003C2ADD" w:rsidRPr="00540311">
        <w:rPr>
          <w:rFonts w:ascii="Times New Roman" w:hAnsi="Times New Roman" w:cs="Times New Roman"/>
        </w:rPr>
        <w:t xml:space="preserve"> seja por motivos de inadimplência ou no caso </w:t>
      </w:r>
      <w:proofErr w:type="gramStart"/>
      <w:r w:rsidR="003C2ADD" w:rsidRPr="00540311">
        <w:rPr>
          <w:rFonts w:ascii="Times New Roman" w:hAnsi="Times New Roman" w:cs="Times New Roman"/>
        </w:rPr>
        <w:t>dos</w:t>
      </w:r>
      <w:proofErr w:type="gramEnd"/>
      <w:r w:rsidR="003C2ADD" w:rsidRPr="00540311">
        <w:rPr>
          <w:rFonts w:ascii="Times New Roman" w:hAnsi="Times New Roman" w:cs="Times New Roman"/>
        </w:rPr>
        <w:t xml:space="preserve"> Devedores obterem medidas judiciais contra a Cedente que autorize a suspensão dos pagamentos</w:t>
      </w:r>
      <w:r w:rsidRPr="00540311">
        <w:rPr>
          <w:rFonts w:ascii="Times New Roman" w:hAnsi="Times New Roman" w:cs="Times New Roman"/>
        </w:rPr>
        <w:t xml:space="preserve"> (“</w:t>
      </w:r>
      <w:r w:rsidR="00540311" w:rsidRPr="000B1E7E">
        <w:rPr>
          <w:rFonts w:ascii="Times New Roman" w:hAnsi="Times New Roman" w:cs="Times New Roman"/>
          <w:u w:val="single"/>
        </w:rPr>
        <w:t>Contrato</w:t>
      </w:r>
      <w:r w:rsidRPr="000B1E7E">
        <w:rPr>
          <w:rFonts w:ascii="Times New Roman" w:hAnsi="Times New Roman" w:cs="Times New Roman"/>
          <w:u w:val="single"/>
        </w:rPr>
        <w:t xml:space="preserve"> </w:t>
      </w:r>
      <w:r w:rsidRPr="009D3AF3">
        <w:rPr>
          <w:rFonts w:ascii="Times New Roman" w:hAnsi="Times New Roman" w:cs="Times New Roman"/>
          <w:u w:val="single"/>
        </w:rPr>
        <w:t xml:space="preserve">de </w:t>
      </w:r>
      <w:r w:rsidR="009D3AF3" w:rsidRPr="009D3AF3">
        <w:rPr>
          <w:rFonts w:ascii="Times New Roman" w:hAnsi="Times New Roman"/>
          <w:u w:val="single"/>
        </w:rPr>
        <w:t>Promessa de</w:t>
      </w:r>
      <w:r w:rsidR="009D3AF3">
        <w:rPr>
          <w:rFonts w:ascii="Times New Roman" w:hAnsi="Times New Roman"/>
          <w:u w:val="single"/>
        </w:rPr>
        <w:t xml:space="preserve"> </w:t>
      </w:r>
      <w:r w:rsidRPr="000B1E7E">
        <w:rPr>
          <w:rFonts w:ascii="Times New Roman" w:hAnsi="Times New Roman" w:cs="Times New Roman"/>
          <w:u w:val="single"/>
        </w:rPr>
        <w:t>Compra e Venda Inadimplente</w:t>
      </w:r>
      <w:r w:rsidRPr="00540311">
        <w:rPr>
          <w:rFonts w:ascii="Times New Roman" w:hAnsi="Times New Roman" w:cs="Times New Roman"/>
        </w:rPr>
        <w:t>”);</w:t>
      </w:r>
      <w:r w:rsidR="006402CD">
        <w:rPr>
          <w:rFonts w:ascii="Times New Roman" w:hAnsi="Times New Roman" w:cs="Times New Roman"/>
        </w:rPr>
        <w:t xml:space="preserve"> e</w:t>
      </w:r>
    </w:p>
    <w:p w14:paraId="6685F34E" w14:textId="18B0F724" w:rsidR="006E04D9" w:rsidRPr="00540311" w:rsidRDefault="008B1FE2" w:rsidP="00A0571C">
      <w:pPr>
        <w:pStyle w:val="BodyText21"/>
        <w:autoSpaceDE/>
        <w:autoSpaceDN/>
        <w:adjustRightInd/>
        <w:spacing w:line="360" w:lineRule="auto"/>
        <w:ind w:left="720"/>
        <w:rPr>
          <w:rFonts w:ascii="Times New Roman" w:hAnsi="Times New Roman" w:cs="Times New Roman"/>
        </w:rPr>
      </w:pPr>
      <w:r w:rsidRPr="00540311">
        <w:rPr>
          <w:rFonts w:ascii="Times New Roman" w:hAnsi="Times New Roman" w:cs="Times New Roman"/>
        </w:rPr>
        <w:t xml:space="preserve"> </w:t>
      </w:r>
    </w:p>
    <w:p w14:paraId="734DC384" w14:textId="21BF2B2C" w:rsidR="00067609" w:rsidRDefault="006E04D9" w:rsidP="00490B8D">
      <w:pPr>
        <w:pStyle w:val="BodyText21"/>
        <w:numPr>
          <w:ilvl w:val="0"/>
          <w:numId w:val="14"/>
        </w:numPr>
        <w:autoSpaceDE/>
        <w:autoSpaceDN/>
        <w:adjustRightInd/>
        <w:spacing w:line="360" w:lineRule="auto"/>
        <w:rPr>
          <w:rFonts w:ascii="Times New Roman" w:hAnsi="Times New Roman" w:cs="Times New Roman"/>
        </w:rPr>
      </w:pPr>
      <w:r w:rsidRPr="00540311">
        <w:rPr>
          <w:rFonts w:ascii="Times New Roman" w:hAnsi="Times New Roman" w:cs="Times New Roman"/>
        </w:rPr>
        <w:t xml:space="preserve">caso qualquer dos Devedores rescinda, distrate ou dê causa à rescisão do </w:t>
      </w:r>
      <w:r w:rsidR="00540311" w:rsidRPr="00540311">
        <w:rPr>
          <w:rFonts w:ascii="Times New Roman" w:hAnsi="Times New Roman" w:cs="Times New Roman"/>
        </w:rPr>
        <w:t>Contrato</w:t>
      </w:r>
      <w:r w:rsidRPr="00540311">
        <w:rPr>
          <w:rFonts w:ascii="Times New Roman" w:hAnsi="Times New Roman" w:cs="Times New Roman"/>
        </w:rPr>
        <w:t xml:space="preserve"> de Compra e Venda</w:t>
      </w:r>
      <w:r w:rsidR="003C2ADD" w:rsidRPr="00540311">
        <w:rPr>
          <w:rFonts w:ascii="Times New Roman" w:hAnsi="Times New Roman" w:cs="Times New Roman"/>
        </w:rPr>
        <w:t>, ou ainda no caso de falecimento dos Devedores</w:t>
      </w:r>
      <w:r w:rsidRPr="00540311">
        <w:rPr>
          <w:rFonts w:ascii="Times New Roman" w:hAnsi="Times New Roman" w:cs="Times New Roman"/>
        </w:rPr>
        <w:t xml:space="preserve"> (“</w:t>
      </w:r>
      <w:r w:rsidR="00540311" w:rsidRPr="000B1E7E">
        <w:rPr>
          <w:rFonts w:ascii="Times New Roman" w:hAnsi="Times New Roman" w:cs="Times New Roman"/>
          <w:u w:val="single"/>
        </w:rPr>
        <w:t>Contrato</w:t>
      </w:r>
      <w:r w:rsidRPr="000B1E7E">
        <w:rPr>
          <w:rFonts w:ascii="Times New Roman" w:hAnsi="Times New Roman" w:cs="Times New Roman"/>
          <w:u w:val="single"/>
        </w:rPr>
        <w:t xml:space="preserve"> de </w:t>
      </w:r>
      <w:r w:rsidR="009D3AF3" w:rsidRPr="009D3AF3">
        <w:rPr>
          <w:rFonts w:ascii="Times New Roman" w:hAnsi="Times New Roman" w:cs="Times New Roman"/>
          <w:u w:val="single"/>
        </w:rPr>
        <w:t xml:space="preserve">Promessa de </w:t>
      </w:r>
      <w:r w:rsidRPr="000B1E7E">
        <w:rPr>
          <w:rFonts w:ascii="Times New Roman" w:hAnsi="Times New Roman" w:cs="Times New Roman"/>
          <w:u w:val="single"/>
        </w:rPr>
        <w:t>Compra e Venda Rescindido</w:t>
      </w:r>
      <w:r w:rsidRPr="00540311">
        <w:rPr>
          <w:rFonts w:ascii="Times New Roman" w:hAnsi="Times New Roman" w:cs="Times New Roman"/>
        </w:rPr>
        <w:t>”)</w:t>
      </w:r>
      <w:r w:rsidR="006402CD">
        <w:rPr>
          <w:rFonts w:ascii="Times New Roman" w:hAnsi="Times New Roman" w:cs="Times New Roman"/>
        </w:rPr>
        <w:t>.</w:t>
      </w:r>
      <w:r w:rsidR="00A2058F">
        <w:rPr>
          <w:rFonts w:ascii="Times New Roman" w:hAnsi="Times New Roman" w:cs="Times New Roman"/>
        </w:rPr>
        <w:t xml:space="preserve"> </w:t>
      </w:r>
    </w:p>
    <w:p w14:paraId="6C720EB1" w14:textId="77777777" w:rsidR="00AF6446" w:rsidRDefault="00AF6446" w:rsidP="00413D95">
      <w:pPr>
        <w:pStyle w:val="BodyText21"/>
        <w:autoSpaceDE/>
        <w:autoSpaceDN/>
        <w:adjustRightInd/>
        <w:spacing w:line="360" w:lineRule="auto"/>
        <w:rPr>
          <w:rFonts w:ascii="Times New Roman" w:hAnsi="Times New Roman" w:cs="Times New Roman"/>
        </w:rPr>
      </w:pPr>
    </w:p>
    <w:p w14:paraId="4D424103" w14:textId="4A00BEC6" w:rsidR="006E04D9" w:rsidRDefault="003C2ADD" w:rsidP="006E04D9">
      <w:pPr>
        <w:widowControl w:val="0"/>
        <w:spacing w:line="360" w:lineRule="auto"/>
        <w:jc w:val="both"/>
        <w:rPr>
          <w:bCs/>
        </w:rPr>
      </w:pPr>
      <w:r w:rsidRPr="000E27B5">
        <w:rPr>
          <w:bCs/>
        </w:rPr>
        <w:t>9.2.</w:t>
      </w:r>
      <w:r w:rsidRPr="000E27B5">
        <w:rPr>
          <w:bCs/>
        </w:rPr>
        <w:tab/>
      </w:r>
      <w:bookmarkStart w:id="54" w:name="_Hlk505856920"/>
      <w:r w:rsidRPr="000E27B5">
        <w:rPr>
          <w:bCs/>
        </w:rPr>
        <w:t xml:space="preserve">Observada </w:t>
      </w:r>
      <w:r w:rsidR="006402CD">
        <w:rPr>
          <w:bCs/>
        </w:rPr>
        <w:t>a</w:t>
      </w:r>
      <w:r w:rsidRPr="000E27B5">
        <w:rPr>
          <w:bCs/>
        </w:rPr>
        <w:t xml:space="preserve"> </w:t>
      </w:r>
      <w:r w:rsidR="006402CD" w:rsidRPr="000E27B5">
        <w:rPr>
          <w:bCs/>
        </w:rPr>
        <w:t>situaç</w:t>
      </w:r>
      <w:r w:rsidR="006402CD">
        <w:rPr>
          <w:bCs/>
        </w:rPr>
        <w:t>ão</w:t>
      </w:r>
      <w:r w:rsidR="006402CD" w:rsidRPr="000E27B5">
        <w:rPr>
          <w:bCs/>
        </w:rPr>
        <w:t xml:space="preserve"> </w:t>
      </w:r>
      <w:r w:rsidRPr="000E27B5">
        <w:rPr>
          <w:bCs/>
        </w:rPr>
        <w:t xml:space="preserve">prevista </w:t>
      </w:r>
      <w:r w:rsidR="00043DFA">
        <w:rPr>
          <w:bCs/>
        </w:rPr>
        <w:t xml:space="preserve">no </w:t>
      </w:r>
      <w:r w:rsidR="006402CD">
        <w:rPr>
          <w:bCs/>
        </w:rPr>
        <w:t xml:space="preserve">item </w:t>
      </w:r>
      <w:r w:rsidR="00043DFA">
        <w:rPr>
          <w:bCs/>
        </w:rPr>
        <w:t xml:space="preserve">(i) </w:t>
      </w:r>
      <w:r w:rsidRPr="000E27B5">
        <w:rPr>
          <w:bCs/>
        </w:rPr>
        <w:t xml:space="preserve">acima, independentemente de notificação à Cedente, </w:t>
      </w:r>
      <w:proofErr w:type="spellStart"/>
      <w:r w:rsidRPr="000E27B5">
        <w:rPr>
          <w:bCs/>
        </w:rPr>
        <w:t>esta</w:t>
      </w:r>
      <w:proofErr w:type="spellEnd"/>
      <w:r w:rsidRPr="000E27B5">
        <w:rPr>
          <w:bCs/>
        </w:rPr>
        <w:t xml:space="preserve"> se obriga de forma ilimitada, no prazo máximo de </w:t>
      </w:r>
      <w:r w:rsidR="00705EDA" w:rsidRPr="00373B19">
        <w:rPr>
          <w:bCs/>
        </w:rPr>
        <w:t xml:space="preserve">5 </w:t>
      </w:r>
      <w:r w:rsidRPr="00373B19">
        <w:rPr>
          <w:bCs/>
        </w:rPr>
        <w:t>(</w:t>
      </w:r>
      <w:r w:rsidR="00705EDA" w:rsidRPr="00373B19">
        <w:rPr>
          <w:bCs/>
        </w:rPr>
        <w:t>cinco</w:t>
      </w:r>
      <w:r w:rsidRPr="00373B19">
        <w:rPr>
          <w:bCs/>
        </w:rPr>
        <w:t>) dias úteis</w:t>
      </w:r>
      <w:r w:rsidR="00A302DB" w:rsidRPr="000E27B5">
        <w:rPr>
          <w:bCs/>
        </w:rPr>
        <w:t xml:space="preserve"> a contar da constatação das situações de substituição</w:t>
      </w:r>
      <w:r w:rsidRPr="000E27B5">
        <w:rPr>
          <w:bCs/>
        </w:rPr>
        <w:t>,</w:t>
      </w:r>
      <w:r w:rsidR="005E74F0" w:rsidRPr="000E27B5">
        <w:rPr>
          <w:bCs/>
        </w:rPr>
        <w:t xml:space="preserve"> </w:t>
      </w:r>
      <w:r w:rsidRPr="000E27B5">
        <w:rPr>
          <w:bCs/>
        </w:rPr>
        <w:t xml:space="preserve">a </w:t>
      </w:r>
      <w:r w:rsidR="00705EDA" w:rsidRPr="000E27B5">
        <w:rPr>
          <w:bCs/>
        </w:rPr>
        <w:t>indicar</w:t>
      </w:r>
      <w:r w:rsidRPr="000E27B5">
        <w:rPr>
          <w:bCs/>
        </w:rPr>
        <w:t xml:space="preserve"> </w:t>
      </w:r>
      <w:r w:rsidR="00705EDA" w:rsidRPr="000E27B5">
        <w:rPr>
          <w:bCs/>
        </w:rPr>
        <w:t>nov</w:t>
      </w:r>
      <w:r w:rsidRPr="000E27B5">
        <w:rPr>
          <w:bCs/>
        </w:rPr>
        <w:t xml:space="preserve">os </w:t>
      </w:r>
      <w:r w:rsidR="001C55E3">
        <w:t>c</w:t>
      </w:r>
      <w:r w:rsidR="00B375E6">
        <w:t>ontrato</w:t>
      </w:r>
      <w:r w:rsidR="00CE6619" w:rsidRPr="000E27B5">
        <w:t xml:space="preserve">s </w:t>
      </w:r>
      <w:r w:rsidRPr="000E27B5">
        <w:t xml:space="preserve">de </w:t>
      </w:r>
      <w:r w:rsidR="00CE6619">
        <w:t>c</w:t>
      </w:r>
      <w:r w:rsidR="00CE6619" w:rsidRPr="000E27B5">
        <w:t xml:space="preserve">ompra </w:t>
      </w:r>
      <w:r w:rsidRPr="000E27B5">
        <w:t xml:space="preserve">e </w:t>
      </w:r>
      <w:r w:rsidR="00CE6619">
        <w:t>v</w:t>
      </w:r>
      <w:r w:rsidR="00CE6619" w:rsidRPr="000E27B5">
        <w:t xml:space="preserve">enda </w:t>
      </w:r>
      <w:r w:rsidR="00705EDA" w:rsidRPr="000E27B5">
        <w:t>para substituir os</w:t>
      </w:r>
      <w:r w:rsidRPr="000E27B5">
        <w:t xml:space="preserve"> </w:t>
      </w:r>
      <w:r w:rsidR="00B375E6">
        <w:t>Contrato</w:t>
      </w:r>
      <w:r w:rsidRPr="000E27B5">
        <w:t xml:space="preserve"> de </w:t>
      </w:r>
      <w:r w:rsidR="0015413F" w:rsidRPr="0015413F">
        <w:t xml:space="preserve">Promessa de </w:t>
      </w:r>
      <w:r w:rsidRPr="000E27B5">
        <w:t>Compra e Venda</w:t>
      </w:r>
      <w:r w:rsidR="00705EDA" w:rsidRPr="000E27B5">
        <w:t>,</w:t>
      </w:r>
      <w:r w:rsidRPr="000E27B5">
        <w:t xml:space="preserve"> de igual ou maior valor</w:t>
      </w:r>
      <w:r w:rsidR="007E4E5C">
        <w:t xml:space="preserve"> </w:t>
      </w:r>
      <w:r w:rsidRPr="000E27B5">
        <w:t>(“</w:t>
      </w:r>
      <w:r w:rsidR="00947901" w:rsidRPr="00B34442">
        <w:rPr>
          <w:u w:val="single"/>
        </w:rPr>
        <w:t xml:space="preserve">Novo(s) </w:t>
      </w:r>
      <w:r w:rsidR="00B375E6" w:rsidRPr="00B34442">
        <w:rPr>
          <w:u w:val="single"/>
        </w:rPr>
        <w:t>Contrato</w:t>
      </w:r>
      <w:r w:rsidR="00947901" w:rsidRPr="00B34442">
        <w:rPr>
          <w:u w:val="single"/>
        </w:rPr>
        <w:t>(s)</w:t>
      </w:r>
      <w:r w:rsidRPr="00B34442">
        <w:rPr>
          <w:u w:val="single"/>
        </w:rPr>
        <w:t xml:space="preserve"> de </w:t>
      </w:r>
      <w:r w:rsidR="0015413F" w:rsidRPr="0015413F">
        <w:rPr>
          <w:u w:val="single"/>
        </w:rPr>
        <w:t xml:space="preserve">Promessa de </w:t>
      </w:r>
      <w:r w:rsidRPr="00B34442">
        <w:rPr>
          <w:u w:val="single"/>
        </w:rPr>
        <w:t>Compra e Venda</w:t>
      </w:r>
      <w:r w:rsidRPr="000E27B5">
        <w:t>”)</w:t>
      </w:r>
      <w:r w:rsidR="00043DFA">
        <w:t xml:space="preserve">, </w:t>
      </w:r>
      <w:r w:rsidR="005D6880">
        <w:t>já</w:t>
      </w:r>
      <w:r w:rsidR="00043DFA">
        <w:t xml:space="preserve"> em relação ao </w:t>
      </w:r>
      <w:r w:rsidR="006402CD">
        <w:t xml:space="preserve">item </w:t>
      </w:r>
      <w:r w:rsidR="00043DFA">
        <w:t>(</w:t>
      </w:r>
      <w:proofErr w:type="spellStart"/>
      <w:r w:rsidR="00043DFA">
        <w:t>ii</w:t>
      </w:r>
      <w:proofErr w:type="spellEnd"/>
      <w:r w:rsidR="00043DFA">
        <w:t xml:space="preserve">) da cláusula 9.1, a substituição dos Contratos de </w:t>
      </w:r>
      <w:r w:rsidR="0015413F" w:rsidRPr="0015413F">
        <w:t xml:space="preserve">Promessa de </w:t>
      </w:r>
      <w:r w:rsidR="00043DFA">
        <w:t>Compra e Venda deverá ser feita no prazo máximo de 30 (trinta) dias</w:t>
      </w:r>
      <w:r w:rsidRPr="000E27B5">
        <w:t>.</w:t>
      </w:r>
      <w:bookmarkEnd w:id="54"/>
      <w:r w:rsidR="000E27B5">
        <w:t xml:space="preserve"> </w:t>
      </w:r>
      <w:r w:rsidR="0072173C">
        <w:t xml:space="preserve"> </w:t>
      </w:r>
    </w:p>
    <w:p w14:paraId="708609B8" w14:textId="77777777" w:rsidR="00853087" w:rsidRDefault="00853087" w:rsidP="00A94ADC">
      <w:pPr>
        <w:widowControl w:val="0"/>
        <w:spacing w:line="360" w:lineRule="auto"/>
        <w:ind w:left="720"/>
        <w:jc w:val="both"/>
        <w:rPr>
          <w:bCs/>
        </w:rPr>
      </w:pPr>
    </w:p>
    <w:p w14:paraId="7B23D78F" w14:textId="19A37C7C" w:rsidR="006E04D9" w:rsidRDefault="00A94ADC" w:rsidP="00A94ADC">
      <w:pPr>
        <w:widowControl w:val="0"/>
        <w:spacing w:line="360" w:lineRule="auto"/>
        <w:ind w:left="720"/>
        <w:jc w:val="both"/>
        <w:rPr>
          <w:bCs/>
        </w:rPr>
      </w:pPr>
      <w:r w:rsidRPr="00177131">
        <w:rPr>
          <w:bCs/>
        </w:rPr>
        <w:t xml:space="preserve">9.2.1. </w:t>
      </w:r>
      <w:r w:rsidR="003B7A61" w:rsidRPr="00177131">
        <w:rPr>
          <w:bCs/>
        </w:rPr>
        <w:t xml:space="preserve">A verificação da necessidade de substituição de um </w:t>
      </w:r>
      <w:r w:rsidR="00B375E6">
        <w:t>Contrato</w:t>
      </w:r>
      <w:r w:rsidR="003B7A61" w:rsidRPr="00177131">
        <w:t xml:space="preserve"> de </w:t>
      </w:r>
      <w:r w:rsidR="0015413F" w:rsidRPr="0015413F">
        <w:t xml:space="preserve">Promessa de </w:t>
      </w:r>
      <w:r w:rsidR="003B7A61" w:rsidRPr="00177131">
        <w:t>Compra e Venda</w:t>
      </w:r>
      <w:r w:rsidR="003B7A61" w:rsidRPr="00177131">
        <w:rPr>
          <w:bCs/>
        </w:rPr>
        <w:t xml:space="preserve"> será feita pelas Partes </w:t>
      </w:r>
      <w:r w:rsidR="00901623">
        <w:rPr>
          <w:bCs/>
        </w:rPr>
        <w:t>mensalmente</w:t>
      </w:r>
      <w:r w:rsidR="003B7A61">
        <w:rPr>
          <w:bCs/>
        </w:rPr>
        <w:t>, com base nos relatórios mensais elaborados nos termos da Cláusula 7.2 acima</w:t>
      </w:r>
      <w:r w:rsidR="003B7A61" w:rsidRPr="00177131">
        <w:rPr>
          <w:bCs/>
        </w:rPr>
        <w:t>.</w:t>
      </w:r>
      <w:r w:rsidRPr="00177131">
        <w:rPr>
          <w:bCs/>
        </w:rPr>
        <w:t xml:space="preserve"> </w:t>
      </w:r>
    </w:p>
    <w:p w14:paraId="024E763F" w14:textId="77777777" w:rsidR="007E4E5C" w:rsidRDefault="007E4E5C" w:rsidP="00A94ADC">
      <w:pPr>
        <w:widowControl w:val="0"/>
        <w:spacing w:line="360" w:lineRule="auto"/>
        <w:ind w:left="720"/>
        <w:jc w:val="both"/>
        <w:rPr>
          <w:bCs/>
        </w:rPr>
      </w:pPr>
    </w:p>
    <w:p w14:paraId="47CE4D36" w14:textId="2FEB709F" w:rsidR="007E4E5C" w:rsidRDefault="007E4E5C" w:rsidP="00A94ADC">
      <w:pPr>
        <w:widowControl w:val="0"/>
        <w:spacing w:line="360" w:lineRule="auto"/>
        <w:ind w:left="720"/>
        <w:jc w:val="both"/>
      </w:pPr>
      <w:r w:rsidRPr="00177131">
        <w:rPr>
          <w:bCs/>
        </w:rPr>
        <w:t>9.2.</w:t>
      </w:r>
      <w:r>
        <w:rPr>
          <w:bCs/>
        </w:rPr>
        <w:t>2</w:t>
      </w:r>
      <w:r w:rsidRPr="00177131">
        <w:rPr>
          <w:bCs/>
        </w:rPr>
        <w:t>.</w:t>
      </w:r>
      <w:r>
        <w:rPr>
          <w:bCs/>
        </w:rPr>
        <w:t xml:space="preserve"> </w:t>
      </w:r>
      <w:r>
        <w:t xml:space="preserve">Os Novos </w:t>
      </w:r>
      <w:r w:rsidR="00B375E6">
        <w:t>Contratos</w:t>
      </w:r>
      <w:r>
        <w:t xml:space="preserve"> de </w:t>
      </w:r>
      <w:r w:rsidR="0015413F" w:rsidRPr="0015413F">
        <w:t xml:space="preserve">Promessa de </w:t>
      </w:r>
      <w:r>
        <w:t xml:space="preserve">Compra e Venda deverão ser sempre representados por </w:t>
      </w:r>
      <w:proofErr w:type="spellStart"/>
      <w:r>
        <w:t>CCIs</w:t>
      </w:r>
      <w:proofErr w:type="spellEnd"/>
      <w:r>
        <w:t xml:space="preserve"> anteriormente à cessão para a Cessionária.</w:t>
      </w:r>
    </w:p>
    <w:p w14:paraId="5623915C" w14:textId="77777777" w:rsidR="008D3727" w:rsidRDefault="008D3727" w:rsidP="00A94ADC">
      <w:pPr>
        <w:widowControl w:val="0"/>
        <w:spacing w:line="360" w:lineRule="auto"/>
        <w:ind w:left="720"/>
        <w:jc w:val="both"/>
        <w:rPr>
          <w:bCs/>
        </w:rPr>
      </w:pPr>
    </w:p>
    <w:p w14:paraId="2927D4CB" w14:textId="764C59DA" w:rsidR="007E4E5C" w:rsidRPr="008D3727" w:rsidRDefault="007E4E5C" w:rsidP="00C077D1">
      <w:pPr>
        <w:widowControl w:val="0"/>
        <w:spacing w:line="360" w:lineRule="auto"/>
        <w:ind w:left="720"/>
        <w:jc w:val="both"/>
        <w:rPr>
          <w:bCs/>
        </w:rPr>
      </w:pPr>
      <w:r w:rsidRPr="00177131">
        <w:rPr>
          <w:bCs/>
        </w:rPr>
        <w:t>9.2.</w:t>
      </w:r>
      <w:r>
        <w:rPr>
          <w:bCs/>
        </w:rPr>
        <w:t>3</w:t>
      </w:r>
      <w:r w:rsidRPr="00177131">
        <w:rPr>
          <w:bCs/>
        </w:rPr>
        <w:t>.</w:t>
      </w:r>
      <w:r>
        <w:rPr>
          <w:bCs/>
        </w:rPr>
        <w:t xml:space="preserve"> A Cedente </w:t>
      </w:r>
      <w:r w:rsidR="00E21255">
        <w:rPr>
          <w:bCs/>
        </w:rPr>
        <w:t xml:space="preserve">indicará </w:t>
      </w:r>
      <w:r>
        <w:rPr>
          <w:bCs/>
        </w:rPr>
        <w:t xml:space="preserve">preferencialmente para fins de substituição </w:t>
      </w:r>
      <w:r w:rsidR="001D0E7A">
        <w:rPr>
          <w:bCs/>
        </w:rPr>
        <w:t>novos</w:t>
      </w:r>
      <w:r w:rsidRPr="00177131">
        <w:rPr>
          <w:bCs/>
        </w:rPr>
        <w:t xml:space="preserve"> </w:t>
      </w:r>
      <w:r w:rsidR="00B375E6">
        <w:t>Contrato</w:t>
      </w:r>
      <w:r w:rsidR="001D0E7A">
        <w:t>s</w:t>
      </w:r>
      <w:r w:rsidRPr="00177131">
        <w:t xml:space="preserve"> de </w:t>
      </w:r>
      <w:r w:rsidR="0015413F" w:rsidRPr="0015413F">
        <w:t xml:space="preserve">Promessa de </w:t>
      </w:r>
      <w:r w:rsidRPr="00177131">
        <w:t>Compra e Venda</w:t>
      </w:r>
      <w:r>
        <w:t xml:space="preserve"> </w:t>
      </w:r>
      <w:r w:rsidR="007605FF">
        <w:t>do Empreendimento</w:t>
      </w:r>
      <w:r w:rsidR="001D0E7A">
        <w:t>,</w:t>
      </w:r>
      <w:r>
        <w:t xml:space="preserve"> relativo</w:t>
      </w:r>
      <w:r w:rsidR="001D0E7A">
        <w:t>s</w:t>
      </w:r>
      <w:r>
        <w:t xml:space="preserve"> a venda</w:t>
      </w:r>
      <w:r w:rsidR="001D0E7A">
        <w:t xml:space="preserve">s </w:t>
      </w:r>
      <w:r w:rsidR="00246929">
        <w:t xml:space="preserve">das </w:t>
      </w:r>
      <w:r w:rsidR="005A051A">
        <w:t>Unidades Autônomas</w:t>
      </w:r>
      <w:r w:rsidR="003F1477">
        <w:t xml:space="preserve">, </w:t>
      </w:r>
      <w:r w:rsidR="003F1477" w:rsidRPr="00B9360C">
        <w:rPr>
          <w:bCs/>
        </w:rPr>
        <w:t xml:space="preserve">desde que </w:t>
      </w:r>
      <w:r w:rsidR="00C077D1">
        <w:rPr>
          <w:bCs/>
        </w:rPr>
        <w:t xml:space="preserve">o valor do crédito seja igual ou superior ao valor do Crédito Imobiliário excluído e </w:t>
      </w:r>
      <w:r w:rsidR="003F1477" w:rsidRPr="000E27B5">
        <w:t xml:space="preserve">os </w:t>
      </w:r>
      <w:r w:rsidR="003F1477">
        <w:t xml:space="preserve">novos </w:t>
      </w:r>
      <w:r w:rsidR="003F1477" w:rsidRPr="000E27B5">
        <w:t xml:space="preserve">devedores não </w:t>
      </w:r>
      <w:r w:rsidR="003F1477">
        <w:t>tenham</w:t>
      </w:r>
      <w:r w:rsidR="003F1477" w:rsidRPr="000E27B5">
        <w:t xml:space="preserve"> histórico de inadimplência</w:t>
      </w:r>
      <w:r>
        <w:t>.</w:t>
      </w:r>
      <w:r w:rsidR="00CC4497">
        <w:t xml:space="preserve"> </w:t>
      </w:r>
    </w:p>
    <w:p w14:paraId="27F26B33" w14:textId="77777777" w:rsidR="00906C18" w:rsidRDefault="00906C18" w:rsidP="00D254B7">
      <w:pPr>
        <w:widowControl w:val="0"/>
        <w:spacing w:line="360" w:lineRule="auto"/>
        <w:ind w:left="720"/>
        <w:jc w:val="both"/>
        <w:rPr>
          <w:bCs/>
        </w:rPr>
      </w:pPr>
    </w:p>
    <w:p w14:paraId="171AF840" w14:textId="6A1FF515" w:rsidR="007E4E5C" w:rsidRDefault="007E4E5C" w:rsidP="00D254B7">
      <w:pPr>
        <w:widowControl w:val="0"/>
        <w:spacing w:line="360" w:lineRule="auto"/>
        <w:ind w:left="720"/>
        <w:jc w:val="both"/>
      </w:pPr>
      <w:r w:rsidRPr="00177131">
        <w:rPr>
          <w:bCs/>
        </w:rPr>
        <w:t>9.2.</w:t>
      </w:r>
      <w:r w:rsidR="00F3641D">
        <w:rPr>
          <w:bCs/>
        </w:rPr>
        <w:t>4</w:t>
      </w:r>
      <w:r w:rsidRPr="00177131">
        <w:rPr>
          <w:bCs/>
        </w:rPr>
        <w:t>.</w:t>
      </w:r>
      <w:r>
        <w:rPr>
          <w:bCs/>
        </w:rPr>
        <w:t xml:space="preserve"> </w:t>
      </w:r>
      <w:r w:rsidR="001D0E7A" w:rsidRPr="000E27B5">
        <w:rPr>
          <w:bCs/>
        </w:rPr>
        <w:t xml:space="preserve">Caso </w:t>
      </w:r>
      <w:r w:rsidRPr="000E27B5">
        <w:rPr>
          <w:bCs/>
        </w:rPr>
        <w:t xml:space="preserve">não existam </w:t>
      </w:r>
      <w:r w:rsidR="001C55E3">
        <w:rPr>
          <w:bCs/>
        </w:rPr>
        <w:t xml:space="preserve">Novos </w:t>
      </w:r>
      <w:r w:rsidR="00D659A8">
        <w:t>Contrato</w:t>
      </w:r>
      <w:r w:rsidRPr="000E27B5">
        <w:rPr>
          <w:bCs/>
        </w:rPr>
        <w:t xml:space="preserve"> de </w:t>
      </w:r>
      <w:r w:rsidR="0015413F" w:rsidRPr="0015413F">
        <w:t xml:space="preserve">Promessa de </w:t>
      </w:r>
      <w:r w:rsidRPr="000E27B5">
        <w:rPr>
          <w:bCs/>
        </w:rPr>
        <w:t>Compra e Venda</w:t>
      </w:r>
      <w:r>
        <w:rPr>
          <w:bCs/>
        </w:rPr>
        <w:t xml:space="preserve"> </w:t>
      </w:r>
      <w:r w:rsidRPr="000E27B5">
        <w:rPr>
          <w:bCs/>
        </w:rPr>
        <w:t>que atendam ao aqui disposto,</w:t>
      </w:r>
      <w:r w:rsidRPr="007E4E5C">
        <w:t xml:space="preserve"> </w:t>
      </w:r>
      <w:r w:rsidR="003F1477">
        <w:t xml:space="preserve">a Cedente </w:t>
      </w:r>
      <w:r w:rsidR="00E21255">
        <w:t xml:space="preserve">poderá </w:t>
      </w:r>
      <w:r w:rsidR="001D0E7A">
        <w:t xml:space="preserve">indicar </w:t>
      </w:r>
      <w:r w:rsidR="00D659A8">
        <w:t xml:space="preserve">contratos </w:t>
      </w:r>
      <w:r w:rsidR="001A481E">
        <w:t>de compra e venda</w:t>
      </w:r>
      <w:r w:rsidR="001D0E7A">
        <w:t xml:space="preserve"> relativos a outros </w:t>
      </w:r>
      <w:r w:rsidR="001E116A" w:rsidRPr="003247C7">
        <w:rPr>
          <w:color w:val="000000"/>
        </w:rPr>
        <w:t>Empreendimento</w:t>
      </w:r>
      <w:r w:rsidR="001E116A">
        <w:rPr>
          <w:color w:val="000000"/>
        </w:rPr>
        <w:t>s</w:t>
      </w:r>
      <w:r w:rsidR="001D0E7A">
        <w:t xml:space="preserve">, que </w:t>
      </w:r>
      <w:r w:rsidRPr="000E27B5">
        <w:t xml:space="preserve">somente serão aceitos pela Cessionária </w:t>
      </w:r>
      <w:r w:rsidR="001D0E7A">
        <w:t>caso</w:t>
      </w:r>
      <w:r w:rsidRPr="000E27B5">
        <w:t xml:space="preserve"> sejam cedidos </w:t>
      </w:r>
      <w:r w:rsidR="00E21255">
        <w:t>pela</w:t>
      </w:r>
      <w:r w:rsidRPr="000E27B5">
        <w:t xml:space="preserve"> Cedente, e aprovados em auditoria jurídica e contábil utilizando-se os mesmos critérios utilizados para auditoria jurídica e contábil realizada na presente </w:t>
      </w:r>
      <w:r w:rsidR="001C55E3">
        <w:lastRenderedPageBreak/>
        <w:t>o</w:t>
      </w:r>
      <w:r w:rsidRPr="000E27B5">
        <w:t>peração com relação aos Créditos Imobiliários, e ainda devem ser decorrentes de empreendimentos</w:t>
      </w:r>
      <w:r w:rsidR="00E2131D">
        <w:t xml:space="preserve"> já concluídos e</w:t>
      </w:r>
      <w:r w:rsidRPr="000E27B5">
        <w:t xml:space="preserve"> regulares e com todos os registros públicos necessários, bem como os Devedores dos novos créditos não podem ter histórico de inadimplência</w:t>
      </w:r>
      <w:r w:rsidR="001D0E7A">
        <w:t>.</w:t>
      </w:r>
    </w:p>
    <w:p w14:paraId="4515C7F9" w14:textId="77777777" w:rsidR="003B7A61" w:rsidRDefault="003B7A61" w:rsidP="001D0E7A">
      <w:pPr>
        <w:widowControl w:val="0"/>
        <w:spacing w:line="360" w:lineRule="auto"/>
        <w:ind w:left="720"/>
        <w:jc w:val="both"/>
      </w:pPr>
    </w:p>
    <w:p w14:paraId="12E35ACC" w14:textId="670A0E41" w:rsidR="00003606" w:rsidRDefault="003B7A61" w:rsidP="001D0E7A">
      <w:pPr>
        <w:widowControl w:val="0"/>
        <w:spacing w:line="360" w:lineRule="auto"/>
        <w:ind w:left="720"/>
        <w:jc w:val="both"/>
        <w:rPr>
          <w:bCs/>
        </w:rPr>
      </w:pPr>
      <w:r>
        <w:rPr>
          <w:bCs/>
        </w:rPr>
        <w:t>9</w:t>
      </w:r>
      <w:r w:rsidRPr="00177131">
        <w:rPr>
          <w:bCs/>
        </w:rPr>
        <w:t>.2.</w:t>
      </w:r>
      <w:r w:rsidR="00D254B7">
        <w:rPr>
          <w:bCs/>
        </w:rPr>
        <w:t>5</w:t>
      </w:r>
      <w:r w:rsidRPr="00177131">
        <w:rPr>
          <w:bCs/>
        </w:rPr>
        <w:t>.</w:t>
      </w:r>
      <w:r>
        <w:rPr>
          <w:bCs/>
        </w:rPr>
        <w:t xml:space="preserve"> </w:t>
      </w:r>
      <w:r w:rsidR="00003606">
        <w:rPr>
          <w:bCs/>
        </w:rPr>
        <w:t xml:space="preserve">Verificada qualquer hipótese de impossibilidade de substituição de um </w:t>
      </w:r>
      <w:r w:rsidR="00003606">
        <w:t>Contrato</w:t>
      </w:r>
      <w:r w:rsidR="00003606" w:rsidRPr="000E27B5">
        <w:rPr>
          <w:bCs/>
        </w:rPr>
        <w:t xml:space="preserve"> de </w:t>
      </w:r>
      <w:r w:rsidR="0015413F" w:rsidRPr="0015413F">
        <w:t xml:space="preserve">Promessa de </w:t>
      </w:r>
      <w:r w:rsidR="00003606" w:rsidRPr="000E27B5">
        <w:rPr>
          <w:bCs/>
        </w:rPr>
        <w:t>Compra e Venda</w:t>
      </w:r>
      <w:r w:rsidR="00003606">
        <w:rPr>
          <w:bCs/>
        </w:rPr>
        <w:t xml:space="preserve">, obriga-se a Cedente a recomprar o referido Crédito Imobiliário pelo valor </w:t>
      </w:r>
      <w:r w:rsidR="00EE36D4">
        <w:rPr>
          <w:bCs/>
        </w:rPr>
        <w:t>do saldo devedor atualizado do referido Crédito Imobiliário</w:t>
      </w:r>
      <w:r w:rsidR="00003606">
        <w:rPr>
          <w:bCs/>
        </w:rPr>
        <w:t>.</w:t>
      </w:r>
    </w:p>
    <w:p w14:paraId="3D31A847" w14:textId="77777777" w:rsidR="00901456" w:rsidRDefault="00901456" w:rsidP="001D0E7A">
      <w:pPr>
        <w:widowControl w:val="0"/>
        <w:spacing w:line="360" w:lineRule="auto"/>
        <w:ind w:left="720"/>
        <w:jc w:val="both"/>
        <w:rPr>
          <w:bCs/>
        </w:rPr>
      </w:pPr>
    </w:p>
    <w:p w14:paraId="36F1B688" w14:textId="7C81E0F6" w:rsidR="00003606" w:rsidRDefault="00003606" w:rsidP="001D0E7A">
      <w:pPr>
        <w:widowControl w:val="0"/>
        <w:spacing w:line="360" w:lineRule="auto"/>
        <w:ind w:left="720"/>
        <w:jc w:val="both"/>
        <w:rPr>
          <w:bCs/>
        </w:rPr>
      </w:pPr>
      <w:r>
        <w:rPr>
          <w:bCs/>
        </w:rPr>
        <w:t>9</w:t>
      </w:r>
      <w:r w:rsidRPr="00177131">
        <w:rPr>
          <w:bCs/>
        </w:rPr>
        <w:t>.2.</w:t>
      </w:r>
      <w:r>
        <w:rPr>
          <w:bCs/>
        </w:rPr>
        <w:t>6</w:t>
      </w:r>
      <w:r w:rsidRPr="00177131">
        <w:rPr>
          <w:bCs/>
        </w:rPr>
        <w:t>.</w:t>
      </w:r>
      <w:r>
        <w:rPr>
          <w:bCs/>
        </w:rPr>
        <w:t xml:space="preserve"> </w:t>
      </w:r>
      <w:r w:rsidR="003B7A61">
        <w:rPr>
          <w:bCs/>
        </w:rPr>
        <w:t>Sem prejuízo do quanto estabelecido, caso haja qualquer evento de insuficiência de recursos para pagamento de qualquer das Obrigações Garantidas, em especial a remuneração dos CRI, incluindo principal, juros e demais encargos, e/ou insuficiência de recursos para manutenção das garantias ora constituídas ou ainda para pagamento das despesas recorrentes da Operação, a Cessionária deverá notificar a</w:t>
      </w:r>
      <w:r w:rsidR="003B7A61" w:rsidRPr="00904834">
        <w:rPr>
          <w:bCs/>
        </w:rPr>
        <w:t xml:space="preserve"> </w:t>
      </w:r>
      <w:r w:rsidR="003B7A61">
        <w:rPr>
          <w:bCs/>
        </w:rPr>
        <w:t>Cedente</w:t>
      </w:r>
      <w:r w:rsidR="003B7A61" w:rsidRPr="00904834">
        <w:rPr>
          <w:bCs/>
        </w:rPr>
        <w:t xml:space="preserve">, </w:t>
      </w:r>
      <w:r w:rsidR="003B7A61">
        <w:rPr>
          <w:bCs/>
        </w:rPr>
        <w:t>que</w:t>
      </w:r>
      <w:r w:rsidR="003B7A61" w:rsidRPr="00904834">
        <w:rPr>
          <w:bCs/>
        </w:rPr>
        <w:t xml:space="preserve"> se obriga, de forma solidária e ilimitada, no prazo máximo de 5 (cinco) dias úteis a contar </w:t>
      </w:r>
      <w:r w:rsidR="003B7A61">
        <w:rPr>
          <w:bCs/>
        </w:rPr>
        <w:t>do recebimento da notificação</w:t>
      </w:r>
      <w:r w:rsidR="003B7A61" w:rsidRPr="00904834">
        <w:rPr>
          <w:bCs/>
        </w:rPr>
        <w:t xml:space="preserve">, a </w:t>
      </w:r>
      <w:r w:rsidR="003B7A61">
        <w:rPr>
          <w:bCs/>
        </w:rPr>
        <w:t>realizar os procedimento de substituição ora previstos</w:t>
      </w:r>
      <w:r w:rsidR="00F3704F">
        <w:rPr>
          <w:bCs/>
        </w:rPr>
        <w:t xml:space="preserve"> ou aportar recursos no patrimônio separado, para fazer jus a tais pagamentos</w:t>
      </w:r>
      <w:r w:rsidR="003B7A61">
        <w:rPr>
          <w:bCs/>
        </w:rPr>
        <w:t>.</w:t>
      </w:r>
    </w:p>
    <w:p w14:paraId="4A3790DD" w14:textId="77777777" w:rsidR="00705EDA" w:rsidRDefault="00705EDA" w:rsidP="006E04D9">
      <w:pPr>
        <w:widowControl w:val="0"/>
        <w:spacing w:line="360" w:lineRule="auto"/>
        <w:jc w:val="both"/>
        <w:rPr>
          <w:bCs/>
        </w:rPr>
      </w:pPr>
    </w:p>
    <w:p w14:paraId="10B14B2D" w14:textId="132B9EFA" w:rsidR="006E04D9" w:rsidRPr="006E04D9" w:rsidRDefault="00A94ADC" w:rsidP="00A2058F">
      <w:pPr>
        <w:widowControl w:val="0"/>
        <w:spacing w:line="360" w:lineRule="auto"/>
        <w:jc w:val="both"/>
        <w:rPr>
          <w:bCs/>
        </w:rPr>
      </w:pPr>
      <w:r>
        <w:rPr>
          <w:bCs/>
        </w:rPr>
        <w:t>9.3.</w:t>
      </w:r>
      <w:r>
        <w:rPr>
          <w:bCs/>
        </w:rPr>
        <w:tab/>
      </w:r>
      <w:r w:rsidR="00EF71A0">
        <w:rPr>
          <w:bCs/>
        </w:rPr>
        <w:t xml:space="preserve">Caso verificada a necessidade de substituição de </w:t>
      </w:r>
      <w:r w:rsidR="00D659A8">
        <w:t>Contrato</w:t>
      </w:r>
      <w:r w:rsidR="00EF71A0" w:rsidRPr="006E04D9">
        <w:t xml:space="preserve"> de </w:t>
      </w:r>
      <w:r w:rsidR="0015413F" w:rsidRPr="0015413F">
        <w:t xml:space="preserve">Promessa de </w:t>
      </w:r>
      <w:r w:rsidR="00EF71A0" w:rsidRPr="006E04D9">
        <w:t>Compra e Venda</w:t>
      </w:r>
      <w:r w:rsidR="00EF71A0">
        <w:rPr>
          <w:bCs/>
        </w:rPr>
        <w:t xml:space="preserve"> em qualquer das hipóteses acima elencadas sem que a Cedente realize a substituição nas formas ora previstas, a Cessionária notificará a Cedente da referida situação. A partir d</w:t>
      </w:r>
      <w:r w:rsidR="00AE774D">
        <w:rPr>
          <w:bCs/>
        </w:rPr>
        <w:t>o envio d</w:t>
      </w:r>
      <w:r w:rsidR="00EF71A0">
        <w:rPr>
          <w:bCs/>
        </w:rPr>
        <w:t>a notificação de que trata a presente Cláusula</w:t>
      </w:r>
      <w:r w:rsidR="00633F26">
        <w:rPr>
          <w:bCs/>
        </w:rPr>
        <w:t xml:space="preserve"> todo e qualquer valor devido pela Cessionária à Cedente ficará suspenso e inexigível, seja a </w:t>
      </w:r>
      <w:r w:rsidR="00825FDB">
        <w:rPr>
          <w:bCs/>
        </w:rPr>
        <w:t xml:space="preserve">que </w:t>
      </w:r>
      <w:r w:rsidR="00633F26">
        <w:rPr>
          <w:bCs/>
        </w:rPr>
        <w:t>título for</w:t>
      </w:r>
      <w:r w:rsidR="00EF71A0">
        <w:rPr>
          <w:bCs/>
        </w:rPr>
        <w:t xml:space="preserve">. Tal suspensão perdurará até 2 (dois) dias úteis a contar a formalização da </w:t>
      </w:r>
      <w:r w:rsidR="00901623">
        <w:rPr>
          <w:bCs/>
        </w:rPr>
        <w:t xml:space="preserve">substituição </w:t>
      </w:r>
      <w:r w:rsidR="00EF71A0">
        <w:rPr>
          <w:bCs/>
        </w:rPr>
        <w:t xml:space="preserve">dos </w:t>
      </w:r>
      <w:r w:rsidR="003F1477">
        <w:rPr>
          <w:bCs/>
        </w:rPr>
        <w:t xml:space="preserve">Novo(s) </w:t>
      </w:r>
      <w:r w:rsidR="00D659A8">
        <w:t>Contrato</w:t>
      </w:r>
      <w:r w:rsidR="00EF71A0">
        <w:t>s</w:t>
      </w:r>
      <w:r w:rsidR="00EF71A0" w:rsidRPr="006E04D9">
        <w:t xml:space="preserve"> de </w:t>
      </w:r>
      <w:r w:rsidR="0015413F" w:rsidRPr="0015413F">
        <w:t xml:space="preserve">Promessa de </w:t>
      </w:r>
      <w:r w:rsidR="00EF71A0" w:rsidRPr="006E04D9">
        <w:t>Compra e Venda</w:t>
      </w:r>
      <w:r w:rsidR="00AE774D">
        <w:t xml:space="preserve">. </w:t>
      </w:r>
    </w:p>
    <w:p w14:paraId="7C9DB384" w14:textId="77777777" w:rsidR="006E04D9" w:rsidRDefault="006E04D9" w:rsidP="006E04D9">
      <w:pPr>
        <w:widowControl w:val="0"/>
        <w:spacing w:line="360" w:lineRule="auto"/>
        <w:jc w:val="both"/>
        <w:rPr>
          <w:bCs/>
        </w:rPr>
      </w:pPr>
    </w:p>
    <w:p w14:paraId="62050938" w14:textId="0D54BE65" w:rsidR="0050079B" w:rsidRDefault="00171444" w:rsidP="0050079B">
      <w:pPr>
        <w:widowControl w:val="0"/>
        <w:spacing w:line="360" w:lineRule="auto"/>
        <w:jc w:val="both"/>
        <w:rPr>
          <w:bCs/>
        </w:rPr>
      </w:pPr>
      <w:r>
        <w:rPr>
          <w:bCs/>
        </w:rPr>
        <w:t>9.</w:t>
      </w:r>
      <w:r w:rsidR="00A2058F">
        <w:rPr>
          <w:bCs/>
        </w:rPr>
        <w:t>4</w:t>
      </w:r>
      <w:r>
        <w:rPr>
          <w:bCs/>
        </w:rPr>
        <w:t>.</w:t>
      </w:r>
      <w:r>
        <w:rPr>
          <w:bCs/>
        </w:rPr>
        <w:tab/>
      </w:r>
      <w:r w:rsidR="0050079B">
        <w:rPr>
          <w:bCs/>
        </w:rPr>
        <w:t>A</w:t>
      </w:r>
      <w:r w:rsidR="0050079B" w:rsidRPr="006E04D9">
        <w:rPr>
          <w:bCs/>
        </w:rPr>
        <w:t xml:space="preserve"> substituição dos </w:t>
      </w:r>
      <w:r w:rsidR="0050079B">
        <w:t xml:space="preserve">Créditos Imobiliários </w:t>
      </w:r>
      <w:r w:rsidR="0050079B" w:rsidRPr="006E04D9">
        <w:rPr>
          <w:bCs/>
        </w:rPr>
        <w:t>previst</w:t>
      </w:r>
      <w:r w:rsidR="0050079B">
        <w:rPr>
          <w:bCs/>
        </w:rPr>
        <w:t>a</w:t>
      </w:r>
      <w:r w:rsidR="0050079B" w:rsidRPr="006E04D9">
        <w:rPr>
          <w:bCs/>
        </w:rPr>
        <w:t xml:space="preserve"> nesta Cláusula ser</w:t>
      </w:r>
      <w:r w:rsidR="0050079B">
        <w:rPr>
          <w:bCs/>
        </w:rPr>
        <w:t>á refletida</w:t>
      </w:r>
      <w:r w:rsidR="0050079B" w:rsidRPr="006E04D9">
        <w:rPr>
          <w:bCs/>
        </w:rPr>
        <w:t xml:space="preserve"> no formulário cujo modelo consta do Anexo </w:t>
      </w:r>
      <w:r w:rsidR="00246694">
        <w:rPr>
          <w:bCs/>
        </w:rPr>
        <w:t>III</w:t>
      </w:r>
      <w:r w:rsidR="00246694" w:rsidRPr="006E04D9">
        <w:rPr>
          <w:bCs/>
        </w:rPr>
        <w:t xml:space="preserve"> </w:t>
      </w:r>
      <w:r w:rsidR="0050079B" w:rsidRPr="006E04D9">
        <w:rPr>
          <w:bCs/>
        </w:rPr>
        <w:t xml:space="preserve">ao presente </w:t>
      </w:r>
      <w:r w:rsidR="0050079B" w:rsidRPr="00041A23">
        <w:t>Contrato de Cessão</w:t>
      </w:r>
      <w:r w:rsidR="0050079B" w:rsidRPr="006E04D9">
        <w:rPr>
          <w:bCs/>
        </w:rPr>
        <w:t xml:space="preserve">, </w:t>
      </w:r>
      <w:r w:rsidR="0050079B">
        <w:rPr>
          <w:bCs/>
        </w:rPr>
        <w:t>que figurará como um aditamento ao presente Contrato</w:t>
      </w:r>
      <w:r w:rsidR="001C55E3">
        <w:rPr>
          <w:bCs/>
        </w:rPr>
        <w:t xml:space="preserve"> de Cessão</w:t>
      </w:r>
      <w:r w:rsidR="0050079B">
        <w:rPr>
          <w:bCs/>
        </w:rPr>
        <w:t xml:space="preserve">, </w:t>
      </w:r>
      <w:r w:rsidR="0050079B" w:rsidRPr="006E04D9">
        <w:rPr>
          <w:bCs/>
        </w:rPr>
        <w:t xml:space="preserve">cuja redação consolida as informações sobre as características dos </w:t>
      </w:r>
      <w:r w:rsidR="0050079B">
        <w:t>Créditos Imobiliários</w:t>
      </w:r>
      <w:r w:rsidR="0050079B" w:rsidRPr="006E04D9">
        <w:rPr>
          <w:bCs/>
        </w:rPr>
        <w:t xml:space="preserve">, à época </w:t>
      </w:r>
      <w:r w:rsidR="0050079B">
        <w:rPr>
          <w:bCs/>
        </w:rPr>
        <w:t xml:space="preserve">da substituição </w:t>
      </w:r>
      <w:r w:rsidR="0050079B" w:rsidRPr="006E04D9">
        <w:rPr>
          <w:bCs/>
        </w:rPr>
        <w:t>e</w:t>
      </w:r>
      <w:r w:rsidR="0050079B">
        <w:rPr>
          <w:bCs/>
        </w:rPr>
        <w:t>,</w:t>
      </w:r>
      <w:r w:rsidR="0050079B" w:rsidRPr="006E04D9">
        <w:rPr>
          <w:bCs/>
        </w:rPr>
        <w:t xml:space="preserve"> uma vez rubricado pelas partes, constitui o instrumento hábil para a realização das substituições ora previstas. Após preenchido e assinado pelas Partes, o formulário cujo modelo consta do Anexo </w:t>
      </w:r>
      <w:r w:rsidR="00246694">
        <w:rPr>
          <w:bCs/>
        </w:rPr>
        <w:t xml:space="preserve">III </w:t>
      </w:r>
      <w:r w:rsidR="0050079B" w:rsidRPr="006E04D9">
        <w:rPr>
          <w:bCs/>
        </w:rPr>
        <w:t>será anexado ao presente Contrato</w:t>
      </w:r>
      <w:r w:rsidR="001C55E3">
        <w:rPr>
          <w:bCs/>
        </w:rPr>
        <w:t xml:space="preserve"> de Cessão</w:t>
      </w:r>
      <w:r w:rsidR="0050079B" w:rsidRPr="006E04D9">
        <w:rPr>
          <w:bCs/>
        </w:rPr>
        <w:t>, passando a fazer parte deste para todos os fins e efeitos, como se nele inicialmente previsto</w:t>
      </w:r>
      <w:r w:rsidR="0050079B">
        <w:rPr>
          <w:bCs/>
        </w:rPr>
        <w:t>, em especial para a substituição do Anexo I</w:t>
      </w:r>
      <w:r w:rsidR="0050079B" w:rsidRPr="006E04D9">
        <w:rPr>
          <w:bCs/>
        </w:rPr>
        <w:t>.</w:t>
      </w:r>
    </w:p>
    <w:p w14:paraId="763F87C0" w14:textId="77777777" w:rsidR="0050079B" w:rsidRDefault="0050079B" w:rsidP="0050079B">
      <w:pPr>
        <w:widowControl w:val="0"/>
        <w:spacing w:line="360" w:lineRule="auto"/>
        <w:jc w:val="both"/>
        <w:rPr>
          <w:bCs/>
        </w:rPr>
      </w:pPr>
    </w:p>
    <w:p w14:paraId="7E47CBDB" w14:textId="57BE2E8B" w:rsidR="0050079B" w:rsidRPr="006E04D9" w:rsidRDefault="0050079B" w:rsidP="0050079B">
      <w:pPr>
        <w:widowControl w:val="0"/>
        <w:spacing w:line="360" w:lineRule="auto"/>
        <w:ind w:left="720"/>
        <w:jc w:val="both"/>
        <w:rPr>
          <w:bCs/>
        </w:rPr>
      </w:pPr>
      <w:r>
        <w:rPr>
          <w:bCs/>
        </w:rPr>
        <w:t>9.</w:t>
      </w:r>
      <w:r w:rsidR="00A2058F">
        <w:rPr>
          <w:bCs/>
        </w:rPr>
        <w:t>4</w:t>
      </w:r>
      <w:r>
        <w:rPr>
          <w:bCs/>
        </w:rPr>
        <w:t>.1. T</w:t>
      </w:r>
      <w:r w:rsidRPr="006E04D9">
        <w:rPr>
          <w:bCs/>
        </w:rPr>
        <w:t xml:space="preserve">ão logo seja operada a cessão pela </w:t>
      </w:r>
      <w:r>
        <w:rPr>
          <w:bCs/>
        </w:rPr>
        <w:t>Cedente</w:t>
      </w:r>
      <w:r w:rsidRPr="006E04D9">
        <w:rPr>
          <w:bCs/>
        </w:rPr>
        <w:t xml:space="preserve"> à </w:t>
      </w:r>
      <w:r>
        <w:rPr>
          <w:bCs/>
        </w:rPr>
        <w:t>Cessionária</w:t>
      </w:r>
      <w:r w:rsidRPr="006E04D9">
        <w:rPr>
          <w:bCs/>
        </w:rPr>
        <w:t xml:space="preserve"> dos </w:t>
      </w:r>
      <w:r>
        <w:rPr>
          <w:bCs/>
        </w:rPr>
        <w:t xml:space="preserve">Créditos Imobiliários </w:t>
      </w:r>
      <w:r w:rsidRPr="006E04D9">
        <w:rPr>
          <w:bCs/>
        </w:rPr>
        <w:t xml:space="preserve">decorrentes </w:t>
      </w:r>
      <w:r>
        <w:rPr>
          <w:bCs/>
        </w:rPr>
        <w:t xml:space="preserve">dos </w:t>
      </w:r>
      <w:r w:rsidR="00D659A8">
        <w:t>Contrato</w:t>
      </w:r>
      <w:r>
        <w:t>s</w:t>
      </w:r>
      <w:r w:rsidRPr="006E04D9">
        <w:t xml:space="preserve"> de </w:t>
      </w:r>
      <w:r w:rsidR="0015413F" w:rsidRPr="0015413F">
        <w:t xml:space="preserve">Promessa de </w:t>
      </w:r>
      <w:r w:rsidRPr="006E04D9">
        <w:t>Compra e Venda</w:t>
      </w:r>
      <w:r>
        <w:t xml:space="preserve"> </w:t>
      </w:r>
      <w:r w:rsidR="00254076">
        <w:t>substituídos</w:t>
      </w:r>
      <w:r w:rsidR="00254076">
        <w:rPr>
          <w:bCs/>
        </w:rPr>
        <w:t xml:space="preserve"> </w:t>
      </w:r>
      <w:r>
        <w:rPr>
          <w:bCs/>
        </w:rPr>
        <w:t xml:space="preserve">por meio da celebração do </w:t>
      </w:r>
      <w:r w:rsidRPr="006E04D9">
        <w:rPr>
          <w:bCs/>
        </w:rPr>
        <w:t xml:space="preserve">formulário cujo modelo consta do Anexo </w:t>
      </w:r>
      <w:r w:rsidR="00246694">
        <w:rPr>
          <w:bCs/>
        </w:rPr>
        <w:t>III</w:t>
      </w:r>
      <w:r w:rsidRPr="006E04D9">
        <w:rPr>
          <w:bCs/>
        </w:rPr>
        <w:t xml:space="preserve">, estes ficarão, automática e integralmente, sujeitos aos termos e condições deste </w:t>
      </w:r>
      <w:r w:rsidRPr="00041A23">
        <w:t>Contrato de Cessão</w:t>
      </w:r>
      <w:r w:rsidRPr="006E04D9">
        <w:rPr>
          <w:bCs/>
        </w:rPr>
        <w:t>.</w:t>
      </w:r>
    </w:p>
    <w:p w14:paraId="044AF755" w14:textId="77777777" w:rsidR="009A6B83" w:rsidRDefault="00C237A0" w:rsidP="0050079B">
      <w:pPr>
        <w:widowControl w:val="0"/>
        <w:spacing w:line="360" w:lineRule="auto"/>
        <w:jc w:val="both"/>
      </w:pPr>
      <w:r>
        <w:t xml:space="preserve"> </w:t>
      </w:r>
    </w:p>
    <w:p w14:paraId="448C9147" w14:textId="2C25817A" w:rsidR="0050079B" w:rsidRDefault="0050079B" w:rsidP="0050079B">
      <w:pPr>
        <w:widowControl w:val="0"/>
        <w:spacing w:line="360" w:lineRule="auto"/>
        <w:jc w:val="both"/>
        <w:rPr>
          <w:bCs/>
        </w:rPr>
      </w:pPr>
      <w:r>
        <w:rPr>
          <w:bCs/>
        </w:rPr>
        <w:t>9.</w:t>
      </w:r>
      <w:r w:rsidR="00A2058F">
        <w:rPr>
          <w:bCs/>
        </w:rPr>
        <w:t>5</w:t>
      </w:r>
      <w:r>
        <w:rPr>
          <w:bCs/>
        </w:rPr>
        <w:t>.</w:t>
      </w:r>
      <w:r>
        <w:rPr>
          <w:bCs/>
        </w:rPr>
        <w:tab/>
      </w:r>
      <w:r w:rsidRPr="006E04D9">
        <w:rPr>
          <w:bCs/>
        </w:rPr>
        <w:t xml:space="preserve">Ante a ocorrência de negociação </w:t>
      </w:r>
      <w:r w:rsidR="00246929">
        <w:rPr>
          <w:bCs/>
        </w:rPr>
        <w:t>d</w:t>
      </w:r>
      <w:r w:rsidR="00246929">
        <w:t xml:space="preserve">as </w:t>
      </w:r>
      <w:r w:rsidR="005A051A">
        <w:t>Unidades Autônomas</w:t>
      </w:r>
      <w:r w:rsidRPr="006E04D9">
        <w:rPr>
          <w:bCs/>
        </w:rPr>
        <w:t xml:space="preserve"> entre os </w:t>
      </w:r>
      <w:r w:rsidRPr="007C1160">
        <w:t>Devedores</w:t>
      </w:r>
      <w:r>
        <w:t xml:space="preserve"> </w:t>
      </w:r>
      <w:r w:rsidRPr="006E04D9">
        <w:rPr>
          <w:bCs/>
        </w:rPr>
        <w:t xml:space="preserve">e terceiros, o que necessariamente modificará as características do respectivo </w:t>
      </w:r>
      <w:r>
        <w:rPr>
          <w:bCs/>
        </w:rPr>
        <w:t xml:space="preserve">Crédito </w:t>
      </w:r>
      <w:r w:rsidR="00A97FB5">
        <w:rPr>
          <w:bCs/>
        </w:rPr>
        <w:t>Imobiliário</w:t>
      </w:r>
      <w:r w:rsidRPr="006E04D9">
        <w:rPr>
          <w:bCs/>
        </w:rPr>
        <w:t xml:space="preserve">, a </w:t>
      </w:r>
      <w:r>
        <w:rPr>
          <w:bCs/>
        </w:rPr>
        <w:t>Cedente</w:t>
      </w:r>
      <w:r w:rsidRPr="006E04D9">
        <w:rPr>
          <w:bCs/>
        </w:rPr>
        <w:t xml:space="preserve"> ficar</w:t>
      </w:r>
      <w:r>
        <w:rPr>
          <w:bCs/>
        </w:rPr>
        <w:t>á</w:t>
      </w:r>
      <w:r w:rsidRPr="006E04D9">
        <w:rPr>
          <w:bCs/>
        </w:rPr>
        <w:t xml:space="preserve"> obrigada a seguir o Procedimento de Substituição do respectivo </w:t>
      </w:r>
      <w:r>
        <w:rPr>
          <w:bCs/>
        </w:rPr>
        <w:t>Crédito Imobiliário (o disposto nas Cláusula</w:t>
      </w:r>
      <w:r w:rsidRPr="006E04D9">
        <w:rPr>
          <w:bCs/>
        </w:rPr>
        <w:t xml:space="preserve"> </w:t>
      </w:r>
      <w:r>
        <w:rPr>
          <w:bCs/>
        </w:rPr>
        <w:t>9.1 à 9.</w:t>
      </w:r>
      <w:r w:rsidR="00A2058F">
        <w:rPr>
          <w:bCs/>
        </w:rPr>
        <w:t>5</w:t>
      </w:r>
      <w:r w:rsidRPr="006E04D9">
        <w:rPr>
          <w:bCs/>
        </w:rPr>
        <w:t>, em conjunto, referidos como “</w:t>
      </w:r>
      <w:r w:rsidRPr="00A37A9A">
        <w:rPr>
          <w:bCs/>
          <w:u w:val="single"/>
        </w:rPr>
        <w:t>Procedimento de Substituição</w:t>
      </w:r>
      <w:r w:rsidRPr="006E04D9">
        <w:rPr>
          <w:bCs/>
        </w:rPr>
        <w:t>”).</w:t>
      </w:r>
    </w:p>
    <w:p w14:paraId="77749353" w14:textId="77777777" w:rsidR="0052488C" w:rsidRDefault="0052488C" w:rsidP="0050079B">
      <w:pPr>
        <w:widowControl w:val="0"/>
        <w:spacing w:line="360" w:lineRule="auto"/>
        <w:jc w:val="both"/>
        <w:rPr>
          <w:bCs/>
        </w:rPr>
      </w:pPr>
    </w:p>
    <w:p w14:paraId="37449EEC" w14:textId="1449C491" w:rsidR="0050079B" w:rsidRDefault="0050079B" w:rsidP="0050079B">
      <w:pPr>
        <w:widowControl w:val="0"/>
        <w:spacing w:line="360" w:lineRule="auto"/>
        <w:jc w:val="both"/>
        <w:rPr>
          <w:bCs/>
        </w:rPr>
      </w:pPr>
      <w:r>
        <w:rPr>
          <w:bCs/>
        </w:rPr>
        <w:t>9.</w:t>
      </w:r>
      <w:r w:rsidR="00A2058F">
        <w:rPr>
          <w:bCs/>
        </w:rPr>
        <w:t>6</w:t>
      </w:r>
      <w:r>
        <w:rPr>
          <w:bCs/>
        </w:rPr>
        <w:t>.</w:t>
      </w:r>
      <w:r>
        <w:rPr>
          <w:bCs/>
        </w:rPr>
        <w:tab/>
        <w:t xml:space="preserve">Em caso de pagamento antecipado, parcial ou integral, do saldo devedor de um </w:t>
      </w:r>
      <w:r w:rsidR="00D659A8">
        <w:t>Contrato</w:t>
      </w:r>
      <w:r>
        <w:t xml:space="preserve">s de </w:t>
      </w:r>
      <w:r w:rsidR="0015413F" w:rsidRPr="0015413F">
        <w:t xml:space="preserve">Promessa de </w:t>
      </w:r>
      <w:r>
        <w:t xml:space="preserve">Compra e Venda </w:t>
      </w:r>
      <w:r>
        <w:rPr>
          <w:bCs/>
        </w:rPr>
        <w:t>pelo respectivo Devedor (“</w:t>
      </w:r>
      <w:r w:rsidRPr="00C65490">
        <w:rPr>
          <w:bCs/>
          <w:u w:val="single"/>
        </w:rPr>
        <w:t>Pré-pagamento</w:t>
      </w:r>
      <w:r>
        <w:rPr>
          <w:bCs/>
        </w:rPr>
        <w:t xml:space="preserve">”), a </w:t>
      </w:r>
      <w:r w:rsidR="00896B5A">
        <w:rPr>
          <w:bCs/>
        </w:rPr>
        <w:t>Empresa de Monitoramento</w:t>
      </w:r>
      <w:r w:rsidR="00335174">
        <w:rPr>
          <w:bCs/>
        </w:rPr>
        <w:t xml:space="preserve"> </w:t>
      </w:r>
      <w:r>
        <w:rPr>
          <w:bCs/>
        </w:rPr>
        <w:t xml:space="preserve">deverá indicar tal situação nos relatórios mensais a serem elaborados nos termos da </w:t>
      </w:r>
      <w:r w:rsidRPr="002B50F6">
        <w:rPr>
          <w:bCs/>
        </w:rPr>
        <w:t xml:space="preserve">Cláusula </w:t>
      </w:r>
      <w:r>
        <w:rPr>
          <w:bCs/>
        </w:rPr>
        <w:t>7.2</w:t>
      </w:r>
      <w:r w:rsidRPr="002B50F6">
        <w:rPr>
          <w:bCs/>
        </w:rPr>
        <w:t xml:space="preserve"> acima.</w:t>
      </w:r>
      <w:r>
        <w:rPr>
          <w:bCs/>
        </w:rPr>
        <w:t xml:space="preserve"> Nesse caso, a Cessionária</w:t>
      </w:r>
      <w:r w:rsidRPr="006E04D9">
        <w:rPr>
          <w:bCs/>
        </w:rPr>
        <w:t xml:space="preserve"> </w:t>
      </w:r>
      <w:r>
        <w:rPr>
          <w:bCs/>
        </w:rPr>
        <w:t xml:space="preserve">deverá certificar o </w:t>
      </w:r>
      <w:r w:rsidR="00335174">
        <w:rPr>
          <w:bCs/>
        </w:rPr>
        <w:t xml:space="preserve">recebimento </w:t>
      </w:r>
      <w:r>
        <w:rPr>
          <w:bCs/>
        </w:rPr>
        <w:t xml:space="preserve">de referidas importâncias na </w:t>
      </w:r>
      <w:r w:rsidR="002C65E8" w:rsidRPr="00CD0A10">
        <w:t xml:space="preserve">Conta </w:t>
      </w:r>
      <w:r w:rsidR="002C65E8">
        <w:t xml:space="preserve">Centralizadora </w:t>
      </w:r>
      <w:r>
        <w:rPr>
          <w:bCs/>
        </w:rPr>
        <w:t>e utilizar os valores do Pré-pagamento</w:t>
      </w:r>
      <w:r w:rsidR="00881802">
        <w:rPr>
          <w:bCs/>
        </w:rPr>
        <w:t>, seja dos Créditos Imobiliários ou dos Créditos Estoque,</w:t>
      </w:r>
      <w:r>
        <w:rPr>
          <w:bCs/>
        </w:rPr>
        <w:t xml:space="preserve"> para realizar a amortização parcial dos CRI relativamente ao valor objeto do Pré-pagamento, reduzindo assim, o saldo devedor das Obrigações Garantidas, observando-se as regras abaixo. </w:t>
      </w:r>
    </w:p>
    <w:p w14:paraId="5E918FC9" w14:textId="32EB71E8" w:rsidR="0050079B" w:rsidRDefault="0050079B" w:rsidP="0050079B">
      <w:pPr>
        <w:widowControl w:val="0"/>
        <w:spacing w:line="360" w:lineRule="auto"/>
        <w:jc w:val="both"/>
        <w:rPr>
          <w:bCs/>
        </w:rPr>
      </w:pPr>
    </w:p>
    <w:p w14:paraId="43D3E8EF" w14:textId="02DC4266" w:rsidR="00335174" w:rsidRDefault="0050079B" w:rsidP="0050079B">
      <w:pPr>
        <w:widowControl w:val="0"/>
        <w:spacing w:line="360" w:lineRule="auto"/>
        <w:ind w:left="720"/>
        <w:jc w:val="both"/>
        <w:rPr>
          <w:bCs/>
        </w:rPr>
      </w:pPr>
      <w:r>
        <w:rPr>
          <w:bCs/>
        </w:rPr>
        <w:t>9.</w:t>
      </w:r>
      <w:r w:rsidR="00A2058F">
        <w:rPr>
          <w:bCs/>
        </w:rPr>
        <w:t>6</w:t>
      </w:r>
      <w:r>
        <w:rPr>
          <w:bCs/>
        </w:rPr>
        <w:t>.1. Os Pré-</w:t>
      </w:r>
      <w:r w:rsidR="00335174">
        <w:rPr>
          <w:bCs/>
        </w:rPr>
        <w:t xml:space="preserve">Pagamentos </w:t>
      </w:r>
      <w:r>
        <w:rPr>
          <w:bCs/>
        </w:rPr>
        <w:t xml:space="preserve">recebidos dos Devedores serão mantidos na </w:t>
      </w:r>
      <w:r w:rsidR="002C65E8" w:rsidRPr="00CD0A10">
        <w:t xml:space="preserve">Conta </w:t>
      </w:r>
      <w:r w:rsidR="002C65E8">
        <w:t>Centralizadora</w:t>
      </w:r>
      <w:r w:rsidR="00940848">
        <w:rPr>
          <w:bCs/>
        </w:rPr>
        <w:t xml:space="preserve"> </w:t>
      </w:r>
      <w:r w:rsidR="00335174">
        <w:rPr>
          <w:bCs/>
        </w:rPr>
        <w:t xml:space="preserve">e </w:t>
      </w:r>
      <w:r w:rsidR="00896B5A">
        <w:rPr>
          <w:bCs/>
        </w:rPr>
        <w:t>s</w:t>
      </w:r>
      <w:r w:rsidR="00335174">
        <w:rPr>
          <w:bCs/>
        </w:rPr>
        <w:t>erão aplicados no</w:t>
      </w:r>
      <w:r w:rsidR="00896B5A">
        <w:rPr>
          <w:bCs/>
        </w:rPr>
        <w:t>s</w:t>
      </w:r>
      <w:r w:rsidR="00335174">
        <w:rPr>
          <w:bCs/>
        </w:rPr>
        <w:t xml:space="preserve"> Investimentos Permitidos, a critério da Cessionária</w:t>
      </w:r>
      <w:r w:rsidR="009A0F41">
        <w:rPr>
          <w:bCs/>
        </w:rPr>
        <w:t xml:space="preserve"> até as datas previstas na Cláusula 9.6.2</w:t>
      </w:r>
      <w:r w:rsidR="00335174">
        <w:rPr>
          <w:bCs/>
        </w:rPr>
        <w:t xml:space="preserve">. </w:t>
      </w:r>
    </w:p>
    <w:p w14:paraId="3CCA2DDA" w14:textId="56EC060A" w:rsidR="00335174" w:rsidRDefault="00335174" w:rsidP="0050079B">
      <w:pPr>
        <w:widowControl w:val="0"/>
        <w:spacing w:line="360" w:lineRule="auto"/>
        <w:ind w:left="720"/>
        <w:jc w:val="both"/>
        <w:rPr>
          <w:bCs/>
        </w:rPr>
      </w:pPr>
    </w:p>
    <w:p w14:paraId="1145F9E0" w14:textId="23A51AB5" w:rsidR="0050079B" w:rsidRDefault="00335174" w:rsidP="0050079B">
      <w:pPr>
        <w:widowControl w:val="0"/>
        <w:spacing w:line="360" w:lineRule="auto"/>
        <w:ind w:left="720"/>
        <w:jc w:val="both"/>
        <w:rPr>
          <w:bCs/>
        </w:rPr>
      </w:pPr>
      <w:r>
        <w:rPr>
          <w:bCs/>
        </w:rPr>
        <w:t xml:space="preserve">9.6.2. </w:t>
      </w:r>
      <w:r w:rsidR="00896B5A">
        <w:rPr>
          <w:bCs/>
        </w:rPr>
        <w:t>N</w:t>
      </w:r>
      <w:r>
        <w:rPr>
          <w:bCs/>
        </w:rPr>
        <w:t>os meses de janeiro, abril, ju</w:t>
      </w:r>
      <w:r w:rsidR="00896B5A">
        <w:rPr>
          <w:bCs/>
        </w:rPr>
        <w:t>l</w:t>
      </w:r>
      <w:r>
        <w:rPr>
          <w:bCs/>
        </w:rPr>
        <w:t xml:space="preserve">ho e </w:t>
      </w:r>
      <w:r w:rsidR="00896B5A">
        <w:rPr>
          <w:bCs/>
        </w:rPr>
        <w:t>outu</w:t>
      </w:r>
      <w:r>
        <w:rPr>
          <w:bCs/>
        </w:rPr>
        <w:t>bro, tais recursos decorrentes do</w:t>
      </w:r>
      <w:r w:rsidR="00896B5A">
        <w:rPr>
          <w:bCs/>
        </w:rPr>
        <w:t>s</w:t>
      </w:r>
      <w:r>
        <w:rPr>
          <w:bCs/>
        </w:rPr>
        <w:t xml:space="preserve"> Pré-Pagamentos</w:t>
      </w:r>
      <w:r w:rsidR="00896B5A">
        <w:rPr>
          <w:bCs/>
        </w:rPr>
        <w:t xml:space="preserve">, caso existam, </w:t>
      </w:r>
      <w:r w:rsidR="0050079B">
        <w:rPr>
          <w:bCs/>
        </w:rPr>
        <w:t>serão</w:t>
      </w:r>
      <w:r w:rsidR="00896B5A">
        <w:rPr>
          <w:bCs/>
        </w:rPr>
        <w:t xml:space="preserve"> obrigatoriamente</w:t>
      </w:r>
      <w:r w:rsidR="0050079B">
        <w:rPr>
          <w:bCs/>
        </w:rPr>
        <w:t xml:space="preserve"> utilizados</w:t>
      </w:r>
      <w:r w:rsidR="00896B5A">
        <w:rPr>
          <w:bCs/>
        </w:rPr>
        <w:t xml:space="preserve"> pela Cessionária</w:t>
      </w:r>
      <w:r w:rsidR="0050079B">
        <w:rPr>
          <w:bCs/>
        </w:rPr>
        <w:t xml:space="preserve"> para amortização </w:t>
      </w:r>
      <w:r w:rsidR="00BA4604">
        <w:rPr>
          <w:bCs/>
        </w:rPr>
        <w:t>extra</w:t>
      </w:r>
      <w:r w:rsidR="0050079B">
        <w:rPr>
          <w:bCs/>
        </w:rPr>
        <w:t>ordinária dos CRI</w:t>
      </w:r>
      <w:r w:rsidR="001D5D62">
        <w:rPr>
          <w:bCs/>
        </w:rPr>
        <w:t>, a qual deverá ser feita nas mesmas datas de pagamento das amortizações do CRI</w:t>
      </w:r>
      <w:r w:rsidR="0050079B">
        <w:rPr>
          <w:bCs/>
        </w:rPr>
        <w:t>.</w:t>
      </w:r>
    </w:p>
    <w:p w14:paraId="1DBD85D1" w14:textId="77777777" w:rsidR="00501210" w:rsidRDefault="00501210" w:rsidP="0050079B">
      <w:pPr>
        <w:widowControl w:val="0"/>
        <w:spacing w:line="360" w:lineRule="auto"/>
        <w:ind w:left="720"/>
        <w:jc w:val="both"/>
        <w:rPr>
          <w:bCs/>
        </w:rPr>
      </w:pPr>
    </w:p>
    <w:p w14:paraId="3D4CB34F" w14:textId="377BA6DF" w:rsidR="0050079B" w:rsidRDefault="0050079B" w:rsidP="0050079B">
      <w:pPr>
        <w:widowControl w:val="0"/>
        <w:spacing w:line="360" w:lineRule="auto"/>
        <w:ind w:left="720"/>
        <w:jc w:val="both"/>
        <w:rPr>
          <w:bCs/>
        </w:rPr>
      </w:pPr>
      <w:r>
        <w:rPr>
          <w:bCs/>
        </w:rPr>
        <w:t>9.</w:t>
      </w:r>
      <w:r w:rsidR="00A2058F">
        <w:rPr>
          <w:bCs/>
        </w:rPr>
        <w:t>6</w:t>
      </w:r>
      <w:r>
        <w:rPr>
          <w:bCs/>
        </w:rPr>
        <w:t xml:space="preserve">.3. Em qualquer das hipóteses de Pré-pagamento, os valores objeto do Pré-pagamento deverão ser identificados e destacados dos demais Créditos Imobiliários </w:t>
      </w:r>
      <w:r w:rsidR="00881802">
        <w:rPr>
          <w:bCs/>
        </w:rPr>
        <w:t xml:space="preserve">ou Créditos Estoque </w:t>
      </w:r>
      <w:r>
        <w:rPr>
          <w:bCs/>
        </w:rPr>
        <w:t xml:space="preserve">para fins das apurações acima previstas, sendo certo que não se confundirão com quaisquer dos valores retidos e/ou depositados na </w:t>
      </w:r>
      <w:r w:rsidR="002C65E8" w:rsidRPr="00CD0A10">
        <w:t xml:space="preserve">Conta </w:t>
      </w:r>
      <w:r w:rsidR="002C65E8">
        <w:lastRenderedPageBreak/>
        <w:t>Centralizadora</w:t>
      </w:r>
      <w:r>
        <w:rPr>
          <w:bCs/>
        </w:rPr>
        <w:t xml:space="preserve"> que estiverem ali depositados em razão das demais disposições previstas nos Documentos da Operação.  </w:t>
      </w:r>
    </w:p>
    <w:p w14:paraId="6E292A12" w14:textId="6BF94C28" w:rsidR="00AD52BD" w:rsidRDefault="00AD52BD" w:rsidP="0050079B">
      <w:pPr>
        <w:widowControl w:val="0"/>
        <w:spacing w:line="360" w:lineRule="auto"/>
        <w:ind w:left="720"/>
        <w:jc w:val="both"/>
        <w:rPr>
          <w:bCs/>
        </w:rPr>
      </w:pPr>
    </w:p>
    <w:p w14:paraId="6CC3ED5A" w14:textId="78588644" w:rsidR="0050079B" w:rsidRDefault="0050079B" w:rsidP="0050079B">
      <w:pPr>
        <w:widowControl w:val="0"/>
        <w:spacing w:line="360" w:lineRule="auto"/>
        <w:ind w:left="720"/>
        <w:jc w:val="both"/>
        <w:rPr>
          <w:bCs/>
        </w:rPr>
      </w:pPr>
      <w:r>
        <w:rPr>
          <w:bCs/>
        </w:rPr>
        <w:t>9.</w:t>
      </w:r>
      <w:r w:rsidR="00A2058F">
        <w:rPr>
          <w:bCs/>
        </w:rPr>
        <w:t>6</w:t>
      </w:r>
      <w:r>
        <w:rPr>
          <w:bCs/>
        </w:rPr>
        <w:t>.4. Ocorrendo Pré-pagamento</w:t>
      </w:r>
      <w:r w:rsidRPr="001C2B2D">
        <w:rPr>
          <w:bCs/>
        </w:rPr>
        <w:t>,</w:t>
      </w:r>
      <w:r>
        <w:rPr>
          <w:bCs/>
        </w:rPr>
        <w:t xml:space="preserve"> eventual</w:t>
      </w:r>
      <w:r w:rsidRPr="001C2B2D">
        <w:rPr>
          <w:bCs/>
        </w:rPr>
        <w:t xml:space="preserve"> diferença </w:t>
      </w:r>
      <w:r>
        <w:rPr>
          <w:bCs/>
        </w:rPr>
        <w:t>a menor que impacte de qualquer maneira os CRI em razão do abatimento de encargos financeiros concedido aos Devedores,</w:t>
      </w:r>
      <w:r w:rsidR="00896B5A">
        <w:rPr>
          <w:bCs/>
        </w:rPr>
        <w:t xml:space="preserve"> a ser verificado e informado pela Empresa de Monitoramento,</w:t>
      </w:r>
      <w:r>
        <w:rPr>
          <w:bCs/>
        </w:rPr>
        <w:t xml:space="preserve"> deverá ser complementado pela Cedente</w:t>
      </w:r>
      <w:r w:rsidRPr="001C2B2D">
        <w:rPr>
          <w:bCs/>
        </w:rPr>
        <w:t>.</w:t>
      </w:r>
      <w:r w:rsidR="006C6B30">
        <w:rPr>
          <w:bCs/>
        </w:rPr>
        <w:t xml:space="preserve"> </w:t>
      </w:r>
    </w:p>
    <w:p w14:paraId="325C53F0" w14:textId="77316FCD" w:rsidR="00A25E19" w:rsidRDefault="00A25E19" w:rsidP="006E04D9">
      <w:pPr>
        <w:widowControl w:val="0"/>
        <w:spacing w:line="360" w:lineRule="auto"/>
        <w:jc w:val="both"/>
        <w:rPr>
          <w:b/>
          <w:bCs/>
        </w:rPr>
      </w:pPr>
    </w:p>
    <w:p w14:paraId="35913E38" w14:textId="604AD864" w:rsidR="006E04D9" w:rsidRPr="00C237A0" w:rsidRDefault="006E04D9" w:rsidP="006E04D9">
      <w:pPr>
        <w:widowControl w:val="0"/>
        <w:spacing w:line="360" w:lineRule="auto"/>
        <w:jc w:val="both"/>
        <w:rPr>
          <w:b/>
          <w:bCs/>
        </w:rPr>
      </w:pPr>
      <w:r w:rsidRPr="00C237A0">
        <w:rPr>
          <w:b/>
          <w:bCs/>
        </w:rPr>
        <w:t xml:space="preserve">CLÁUSULA DÉCIMA– DA OUTORGA DAS ESCRITURAS DEFINITIVAS </w:t>
      </w:r>
    </w:p>
    <w:p w14:paraId="75EDC59C" w14:textId="77777777" w:rsidR="002D299F" w:rsidRDefault="002D299F" w:rsidP="00F027E6">
      <w:pPr>
        <w:widowControl w:val="0"/>
        <w:spacing w:line="360" w:lineRule="auto"/>
        <w:jc w:val="both"/>
        <w:rPr>
          <w:bCs/>
        </w:rPr>
      </w:pPr>
    </w:p>
    <w:p w14:paraId="2C5B6143" w14:textId="3170B063" w:rsidR="00F027E6" w:rsidRDefault="00F027E6" w:rsidP="00F027E6">
      <w:pPr>
        <w:widowControl w:val="0"/>
        <w:spacing w:line="360" w:lineRule="auto"/>
        <w:jc w:val="both"/>
        <w:rPr>
          <w:bCs/>
        </w:rPr>
      </w:pPr>
      <w:r>
        <w:rPr>
          <w:bCs/>
        </w:rPr>
        <w:t>10.1.</w:t>
      </w:r>
      <w:r>
        <w:rPr>
          <w:bCs/>
        </w:rPr>
        <w:tab/>
      </w:r>
      <w:r w:rsidRPr="006E04D9">
        <w:rPr>
          <w:bCs/>
        </w:rPr>
        <w:t xml:space="preserve">As escrituras ou instrumentos particulares com força de escrituras em cumprimento </w:t>
      </w:r>
      <w:r>
        <w:rPr>
          <w:bCs/>
        </w:rPr>
        <w:t xml:space="preserve">aos </w:t>
      </w:r>
      <w:r w:rsidR="00904A24">
        <w:t>Contrato</w:t>
      </w:r>
      <w:r w:rsidRPr="00041A23">
        <w:t xml:space="preserve">s de </w:t>
      </w:r>
      <w:r w:rsidR="0015413F" w:rsidRPr="0015413F">
        <w:t xml:space="preserve">Promessa de </w:t>
      </w:r>
      <w:r w:rsidR="00904A24" w:rsidRPr="00041A23">
        <w:t xml:space="preserve">Compra </w:t>
      </w:r>
      <w:r w:rsidRPr="00041A23">
        <w:t xml:space="preserve">e </w:t>
      </w:r>
      <w:r w:rsidR="00904A24" w:rsidRPr="00041A23">
        <w:t xml:space="preserve">Venda </w:t>
      </w:r>
      <w:r w:rsidRPr="006E04D9">
        <w:rPr>
          <w:bCs/>
        </w:rPr>
        <w:t xml:space="preserve">e/ou a quitação do saldo devedor </w:t>
      </w:r>
      <w:r>
        <w:rPr>
          <w:bCs/>
        </w:rPr>
        <w:t xml:space="preserve">dos </w:t>
      </w:r>
      <w:r w:rsidR="00904A24">
        <w:t>Contratos</w:t>
      </w:r>
      <w:r w:rsidR="00904A24" w:rsidRPr="00041A23" w:rsidDel="00904A24">
        <w:t xml:space="preserve"> </w:t>
      </w:r>
      <w:r w:rsidRPr="00041A23">
        <w:t xml:space="preserve">de </w:t>
      </w:r>
      <w:r w:rsidR="0015413F" w:rsidRPr="0015413F">
        <w:t xml:space="preserve">Promessa de </w:t>
      </w:r>
      <w:r w:rsidR="00904A24" w:rsidRPr="00041A23">
        <w:t xml:space="preserve">Compra </w:t>
      </w:r>
      <w:r w:rsidRPr="00041A23">
        <w:t xml:space="preserve">e </w:t>
      </w:r>
      <w:r w:rsidR="00904A24" w:rsidRPr="00041A23">
        <w:t xml:space="preserve">Venda </w:t>
      </w:r>
      <w:r w:rsidRPr="006E04D9">
        <w:rPr>
          <w:bCs/>
        </w:rPr>
        <w:t xml:space="preserve">somente poderão ser outorgadas pela </w:t>
      </w:r>
      <w:r>
        <w:rPr>
          <w:bCs/>
        </w:rPr>
        <w:t>Cedente</w:t>
      </w:r>
      <w:r w:rsidRPr="006E04D9">
        <w:rPr>
          <w:bCs/>
        </w:rPr>
        <w:t xml:space="preserve"> aos </w:t>
      </w:r>
      <w:r w:rsidRPr="007C1160">
        <w:t xml:space="preserve">Devedores </w:t>
      </w:r>
      <w:r w:rsidRPr="00335174">
        <w:rPr>
          <w:bCs/>
        </w:rPr>
        <w:t>após comunicação prévia e por escrito à Cessionária.</w:t>
      </w:r>
    </w:p>
    <w:p w14:paraId="6E0247E5" w14:textId="77777777" w:rsidR="008D3727" w:rsidRDefault="008D3727" w:rsidP="00F027E6">
      <w:pPr>
        <w:widowControl w:val="0"/>
        <w:spacing w:line="360" w:lineRule="auto"/>
        <w:jc w:val="both"/>
        <w:rPr>
          <w:bCs/>
        </w:rPr>
      </w:pPr>
    </w:p>
    <w:p w14:paraId="7FD567AF" w14:textId="0E861CD0" w:rsidR="00F027E6" w:rsidRDefault="00F027E6" w:rsidP="00F027E6">
      <w:pPr>
        <w:widowControl w:val="0"/>
        <w:spacing w:line="360" w:lineRule="auto"/>
        <w:jc w:val="both"/>
        <w:rPr>
          <w:bCs/>
        </w:rPr>
      </w:pPr>
      <w:r>
        <w:rPr>
          <w:bCs/>
        </w:rPr>
        <w:t>10.2.</w:t>
      </w:r>
      <w:r>
        <w:rPr>
          <w:bCs/>
        </w:rPr>
        <w:tab/>
        <w:t>Tais escrituras apenas poderão ser outorgadas</w:t>
      </w:r>
      <w:r w:rsidR="007A39C2">
        <w:rPr>
          <w:bCs/>
        </w:rPr>
        <w:t xml:space="preserve"> </w:t>
      </w:r>
      <w:r w:rsidRPr="00FE5243">
        <w:rPr>
          <w:bCs/>
        </w:rPr>
        <w:t xml:space="preserve">caso </w:t>
      </w:r>
      <w:r w:rsidR="008A4FD4">
        <w:rPr>
          <w:bCs/>
        </w:rPr>
        <w:t>o preço d</w:t>
      </w:r>
      <w:r w:rsidR="00246929">
        <w:rPr>
          <w:bCs/>
        </w:rPr>
        <w:t xml:space="preserve">a </w:t>
      </w:r>
      <w:r w:rsidR="008A4FD4">
        <w:t>Unidade Autônoma</w:t>
      </w:r>
      <w:r w:rsidR="008A4FD4" w:rsidRPr="00FE5243">
        <w:rPr>
          <w:bCs/>
        </w:rPr>
        <w:t xml:space="preserve"> </w:t>
      </w:r>
      <w:r w:rsidRPr="00FE5243">
        <w:rPr>
          <w:bCs/>
        </w:rPr>
        <w:t xml:space="preserve">seja </w:t>
      </w:r>
      <w:r w:rsidR="00F135F9">
        <w:rPr>
          <w:bCs/>
        </w:rPr>
        <w:t xml:space="preserve">integralmente </w:t>
      </w:r>
      <w:r w:rsidRPr="00FE5243">
        <w:rPr>
          <w:bCs/>
        </w:rPr>
        <w:t>quitad</w:t>
      </w:r>
      <w:r w:rsidR="002D299F">
        <w:rPr>
          <w:bCs/>
        </w:rPr>
        <w:t>o</w:t>
      </w:r>
      <w:r w:rsidRPr="00FE5243">
        <w:rPr>
          <w:bCs/>
        </w:rPr>
        <w:t xml:space="preserve"> pelo </w:t>
      </w:r>
      <w:r>
        <w:rPr>
          <w:bCs/>
        </w:rPr>
        <w:t xml:space="preserve">Devedor </w:t>
      </w:r>
      <w:r w:rsidRPr="00FE5243">
        <w:rPr>
          <w:bCs/>
        </w:rPr>
        <w:t xml:space="preserve">com recursos próprios e/ou através de financiamento bancário a ser obtido pelo </w:t>
      </w:r>
      <w:r>
        <w:rPr>
          <w:bCs/>
        </w:rPr>
        <w:t>Devedor</w:t>
      </w:r>
      <w:r w:rsidRPr="00FE5243">
        <w:rPr>
          <w:bCs/>
        </w:rPr>
        <w:t xml:space="preserve">, </w:t>
      </w:r>
      <w:r>
        <w:rPr>
          <w:bCs/>
        </w:rPr>
        <w:t>caso em que</w:t>
      </w:r>
      <w:r w:rsidRPr="00FE5243">
        <w:rPr>
          <w:bCs/>
        </w:rPr>
        <w:t xml:space="preserve"> o saldo do preço de venda</w:t>
      </w:r>
      <w:r>
        <w:rPr>
          <w:bCs/>
        </w:rPr>
        <w:t xml:space="preserve"> deverá ser pago</w:t>
      </w:r>
      <w:r w:rsidRPr="00FE5243">
        <w:rPr>
          <w:bCs/>
        </w:rPr>
        <w:t xml:space="preserve"> exclusivamente na </w:t>
      </w:r>
      <w:r w:rsidR="002C65E8" w:rsidRPr="00CD0A10">
        <w:t xml:space="preserve">Conta </w:t>
      </w:r>
      <w:r w:rsidR="002C65E8">
        <w:t>Centralizadora</w:t>
      </w:r>
      <w:r w:rsidRPr="00FE5243">
        <w:rPr>
          <w:bCs/>
        </w:rPr>
        <w:t>.</w:t>
      </w:r>
      <w:r w:rsidR="004D46A8">
        <w:rPr>
          <w:bCs/>
        </w:rPr>
        <w:t xml:space="preserve"> </w:t>
      </w:r>
    </w:p>
    <w:p w14:paraId="2B44AD62" w14:textId="77777777" w:rsidR="00901456" w:rsidRDefault="00901456" w:rsidP="00F027E6">
      <w:pPr>
        <w:widowControl w:val="0"/>
        <w:spacing w:line="360" w:lineRule="auto"/>
        <w:ind w:left="720"/>
        <w:jc w:val="both"/>
        <w:rPr>
          <w:bCs/>
        </w:rPr>
      </w:pPr>
    </w:p>
    <w:p w14:paraId="0EA1A1AB" w14:textId="4BE3E48A" w:rsidR="00F027E6" w:rsidRDefault="00F027E6" w:rsidP="00F027E6">
      <w:pPr>
        <w:widowControl w:val="0"/>
        <w:spacing w:line="360" w:lineRule="auto"/>
        <w:ind w:left="720"/>
        <w:jc w:val="both"/>
        <w:rPr>
          <w:b/>
          <w:bCs/>
        </w:rPr>
      </w:pPr>
      <w:r>
        <w:rPr>
          <w:bCs/>
        </w:rPr>
        <w:t>10.2.1.</w:t>
      </w:r>
      <w:r>
        <w:rPr>
          <w:bCs/>
        </w:rPr>
        <w:tab/>
      </w:r>
      <w:bookmarkStart w:id="55" w:name="_Hlk47022137"/>
      <w:r>
        <w:rPr>
          <w:bCs/>
        </w:rPr>
        <w:t>E</w:t>
      </w:r>
      <w:r w:rsidRPr="00FE5243">
        <w:rPr>
          <w:bCs/>
        </w:rPr>
        <w:t xml:space="preserve">m até </w:t>
      </w:r>
      <w:r w:rsidR="00A2058F">
        <w:rPr>
          <w:bCs/>
        </w:rPr>
        <w:t>30</w:t>
      </w:r>
      <w:r w:rsidR="00A2058F" w:rsidRPr="00FE5243">
        <w:rPr>
          <w:bCs/>
        </w:rPr>
        <w:t xml:space="preserve"> </w:t>
      </w:r>
      <w:r w:rsidRPr="00FE5243">
        <w:rPr>
          <w:bCs/>
        </w:rPr>
        <w:t>(</w:t>
      </w:r>
      <w:r w:rsidR="00A2058F">
        <w:rPr>
          <w:bCs/>
        </w:rPr>
        <w:t>trinta</w:t>
      </w:r>
      <w:r w:rsidRPr="00FE5243">
        <w:rPr>
          <w:bCs/>
        </w:rPr>
        <w:t xml:space="preserve">) dias a contar da </w:t>
      </w:r>
      <w:r>
        <w:rPr>
          <w:bCs/>
        </w:rPr>
        <w:t>quitação do saldo devedor de cada Devedor, a</w:t>
      </w:r>
      <w:r w:rsidRPr="00FE5243">
        <w:rPr>
          <w:bCs/>
        </w:rPr>
        <w:t xml:space="preserve"> </w:t>
      </w:r>
      <w:r>
        <w:rPr>
          <w:bCs/>
        </w:rPr>
        <w:t>Cessionária</w:t>
      </w:r>
      <w:r w:rsidRPr="00FE5243">
        <w:rPr>
          <w:bCs/>
        </w:rPr>
        <w:t xml:space="preserve"> outorgará o respectivo termo de liberação da </w:t>
      </w:r>
      <w:r w:rsidR="00517538">
        <w:rPr>
          <w:bCs/>
        </w:rPr>
        <w:t>Alienação Fi</w:t>
      </w:r>
      <w:r>
        <w:rPr>
          <w:bCs/>
        </w:rPr>
        <w:t xml:space="preserve">duciária de </w:t>
      </w:r>
      <w:r w:rsidR="00517538">
        <w:rPr>
          <w:bCs/>
        </w:rPr>
        <w:t>Imóvel</w:t>
      </w:r>
      <w:r w:rsidRPr="00FE5243">
        <w:rPr>
          <w:bCs/>
        </w:rPr>
        <w:t xml:space="preserve">, exclusivamente sobre </w:t>
      </w:r>
      <w:r w:rsidR="005A051A">
        <w:t>a</w:t>
      </w:r>
      <w:r w:rsidR="00A92A41">
        <w:t>s</w:t>
      </w:r>
      <w:r w:rsidR="005A051A">
        <w:t xml:space="preserve"> </w:t>
      </w:r>
      <w:r w:rsidR="008A4FD4">
        <w:t>Unidade</w:t>
      </w:r>
      <w:r w:rsidR="00A92A41">
        <w:t>s</w:t>
      </w:r>
      <w:r w:rsidR="008A4FD4">
        <w:t xml:space="preserve"> Autônoma</w:t>
      </w:r>
      <w:r w:rsidR="00A92A41">
        <w:t>s</w:t>
      </w:r>
      <w:r w:rsidR="008A4FD4" w:rsidRPr="00FE5243">
        <w:rPr>
          <w:bCs/>
        </w:rPr>
        <w:t xml:space="preserve"> </w:t>
      </w:r>
      <w:r w:rsidRPr="00FE5243">
        <w:rPr>
          <w:bCs/>
        </w:rPr>
        <w:t>quitad</w:t>
      </w:r>
      <w:r w:rsidR="005A051A">
        <w:rPr>
          <w:bCs/>
        </w:rPr>
        <w:t>a</w:t>
      </w:r>
      <w:r w:rsidR="00A92A41">
        <w:rPr>
          <w:bCs/>
        </w:rPr>
        <w:t>s</w:t>
      </w:r>
      <w:r w:rsidR="00F135F9">
        <w:rPr>
          <w:bCs/>
        </w:rPr>
        <w:t xml:space="preserve"> para a respectiva outorga da escritura definitiva</w:t>
      </w:r>
      <w:r w:rsidRPr="00FE5243">
        <w:rPr>
          <w:bCs/>
        </w:rPr>
        <w:t xml:space="preserve">. </w:t>
      </w:r>
      <w:bookmarkEnd w:id="55"/>
    </w:p>
    <w:p w14:paraId="69C3D251" w14:textId="77777777" w:rsidR="00F027E6" w:rsidRDefault="00F027E6" w:rsidP="00F027E6">
      <w:pPr>
        <w:widowControl w:val="0"/>
        <w:spacing w:line="360" w:lineRule="auto"/>
        <w:ind w:left="720"/>
        <w:jc w:val="both"/>
        <w:rPr>
          <w:b/>
          <w:bCs/>
        </w:rPr>
      </w:pPr>
    </w:p>
    <w:p w14:paraId="18686C48" w14:textId="77777777" w:rsidR="00F027E6" w:rsidRDefault="00F027E6" w:rsidP="00F027E6">
      <w:pPr>
        <w:widowControl w:val="0"/>
        <w:spacing w:line="360" w:lineRule="auto"/>
        <w:ind w:left="720"/>
        <w:jc w:val="both"/>
        <w:rPr>
          <w:b/>
          <w:bCs/>
        </w:rPr>
      </w:pPr>
      <w:r>
        <w:rPr>
          <w:bCs/>
        </w:rPr>
        <w:t>10.2.2.</w:t>
      </w:r>
      <w:r>
        <w:rPr>
          <w:bCs/>
        </w:rPr>
        <w:tab/>
      </w:r>
      <w:r w:rsidRPr="00FE5243">
        <w:rPr>
          <w:bCs/>
        </w:rPr>
        <w:t xml:space="preserve">Referida liberação não exonerará a </w:t>
      </w:r>
      <w:r>
        <w:rPr>
          <w:bCs/>
        </w:rPr>
        <w:t>Cedente</w:t>
      </w:r>
      <w:r w:rsidRPr="00FE5243">
        <w:rPr>
          <w:bCs/>
        </w:rPr>
        <w:t xml:space="preserve"> das Obrigações Garantidas. </w:t>
      </w:r>
    </w:p>
    <w:p w14:paraId="790ECD7C" w14:textId="77777777" w:rsidR="00F027E6" w:rsidRDefault="00F027E6" w:rsidP="00F027E6">
      <w:pPr>
        <w:widowControl w:val="0"/>
        <w:spacing w:line="360" w:lineRule="auto"/>
        <w:ind w:left="720"/>
        <w:jc w:val="both"/>
        <w:rPr>
          <w:b/>
          <w:bCs/>
        </w:rPr>
      </w:pPr>
    </w:p>
    <w:p w14:paraId="47EE0B40" w14:textId="625E8E31" w:rsidR="00F027E6" w:rsidRPr="00FE5243" w:rsidRDefault="00F027E6" w:rsidP="00F027E6">
      <w:pPr>
        <w:widowControl w:val="0"/>
        <w:spacing w:line="360" w:lineRule="auto"/>
        <w:ind w:left="720"/>
        <w:jc w:val="both"/>
        <w:rPr>
          <w:bCs/>
        </w:rPr>
      </w:pPr>
      <w:r>
        <w:rPr>
          <w:bCs/>
        </w:rPr>
        <w:t>10.2.3.</w:t>
      </w:r>
      <w:r>
        <w:rPr>
          <w:bCs/>
        </w:rPr>
        <w:tab/>
      </w:r>
      <w:r w:rsidRPr="00FE5243">
        <w:rPr>
          <w:bCs/>
        </w:rPr>
        <w:t xml:space="preserve">Caberá exclusivamente à </w:t>
      </w:r>
      <w:r>
        <w:rPr>
          <w:bCs/>
        </w:rPr>
        <w:t>Cedente</w:t>
      </w:r>
      <w:r w:rsidRPr="006E04D9">
        <w:rPr>
          <w:bCs/>
        </w:rPr>
        <w:t xml:space="preserve"> </w:t>
      </w:r>
      <w:r w:rsidRPr="00FE5243">
        <w:rPr>
          <w:bCs/>
        </w:rPr>
        <w:t xml:space="preserve">comprovar a quitação do preço de cada </w:t>
      </w:r>
      <w:r w:rsidR="008A4FD4">
        <w:t>Unidade Autônoma</w:t>
      </w:r>
      <w:r w:rsidR="008A4FD4" w:rsidRPr="00FE5243">
        <w:rPr>
          <w:bCs/>
        </w:rPr>
        <w:t xml:space="preserve"> </w:t>
      </w:r>
      <w:r w:rsidR="00DD60F4" w:rsidRPr="00FE5243">
        <w:rPr>
          <w:bCs/>
        </w:rPr>
        <w:t>alienad</w:t>
      </w:r>
      <w:r w:rsidR="00DD60F4">
        <w:rPr>
          <w:bCs/>
        </w:rPr>
        <w:t>a</w:t>
      </w:r>
      <w:r w:rsidR="00DD60F4" w:rsidRPr="00FE5243">
        <w:rPr>
          <w:bCs/>
        </w:rPr>
        <w:t xml:space="preserve"> </w:t>
      </w:r>
      <w:r w:rsidRPr="00FE5243">
        <w:rPr>
          <w:bCs/>
        </w:rPr>
        <w:t xml:space="preserve">aos </w:t>
      </w:r>
      <w:r>
        <w:rPr>
          <w:bCs/>
        </w:rPr>
        <w:t xml:space="preserve">Devedores </w:t>
      </w:r>
      <w:r w:rsidRPr="00FE5243">
        <w:rPr>
          <w:bCs/>
        </w:rPr>
        <w:t xml:space="preserve">para fins da liberação da </w:t>
      </w:r>
      <w:r>
        <w:rPr>
          <w:bCs/>
        </w:rPr>
        <w:t>alienação fiduciária de imóvel</w:t>
      </w:r>
      <w:r w:rsidRPr="00FE5243">
        <w:rPr>
          <w:bCs/>
        </w:rPr>
        <w:t xml:space="preserve">, sendo que caso eventual atraso e/ou falha na comprovação da quitação pela </w:t>
      </w:r>
      <w:r>
        <w:rPr>
          <w:bCs/>
        </w:rPr>
        <w:t>Cedente</w:t>
      </w:r>
      <w:r w:rsidRPr="006E04D9">
        <w:rPr>
          <w:bCs/>
        </w:rPr>
        <w:t xml:space="preserve"> </w:t>
      </w:r>
      <w:r w:rsidRPr="00FE5243">
        <w:rPr>
          <w:bCs/>
        </w:rPr>
        <w:t xml:space="preserve">acarrete na incidência e/ou aplicação de qualquer penalidade pelo referido </w:t>
      </w:r>
      <w:r>
        <w:rPr>
          <w:bCs/>
        </w:rPr>
        <w:t>Devedor</w:t>
      </w:r>
      <w:r w:rsidRPr="00FE5243">
        <w:rPr>
          <w:bCs/>
        </w:rPr>
        <w:t xml:space="preserve">, ou ainda na propositura de medidas judiciais pelo </w:t>
      </w:r>
      <w:r>
        <w:rPr>
          <w:bCs/>
        </w:rPr>
        <w:t>Devedor</w:t>
      </w:r>
      <w:r w:rsidRPr="00FE5243">
        <w:rPr>
          <w:bCs/>
        </w:rPr>
        <w:t xml:space="preserve">, a </w:t>
      </w:r>
      <w:r>
        <w:rPr>
          <w:bCs/>
        </w:rPr>
        <w:t>Cedente</w:t>
      </w:r>
      <w:r w:rsidRPr="006E04D9">
        <w:rPr>
          <w:bCs/>
        </w:rPr>
        <w:t xml:space="preserve"> </w:t>
      </w:r>
      <w:r w:rsidRPr="00FE5243">
        <w:rPr>
          <w:bCs/>
        </w:rPr>
        <w:t xml:space="preserve">será a única responsável por tais encargos ou penalidades, devendo manter </w:t>
      </w:r>
      <w:r>
        <w:rPr>
          <w:bCs/>
        </w:rPr>
        <w:t>a</w:t>
      </w:r>
      <w:r w:rsidRPr="00FE5243">
        <w:rPr>
          <w:bCs/>
        </w:rPr>
        <w:t xml:space="preserve"> </w:t>
      </w:r>
      <w:r>
        <w:rPr>
          <w:bCs/>
        </w:rPr>
        <w:t>Cessionária</w:t>
      </w:r>
      <w:r w:rsidRPr="00FE5243">
        <w:rPr>
          <w:bCs/>
        </w:rPr>
        <w:t xml:space="preserve"> integralmente indene de tais contingências.</w:t>
      </w:r>
    </w:p>
    <w:p w14:paraId="3B73E51E" w14:textId="77777777" w:rsidR="009A6B83" w:rsidRDefault="009A6B83" w:rsidP="00F027E6">
      <w:pPr>
        <w:widowControl w:val="0"/>
        <w:spacing w:line="360" w:lineRule="auto"/>
        <w:jc w:val="both"/>
        <w:rPr>
          <w:bCs/>
        </w:rPr>
      </w:pPr>
    </w:p>
    <w:p w14:paraId="53E06DBD" w14:textId="634F482D" w:rsidR="00ED3D29" w:rsidRPr="00ED3D29" w:rsidRDefault="00ED3D29" w:rsidP="00ED3D29">
      <w:pPr>
        <w:widowControl w:val="0"/>
        <w:spacing w:line="360" w:lineRule="auto"/>
        <w:jc w:val="both"/>
        <w:rPr>
          <w:b/>
          <w:bCs/>
        </w:rPr>
      </w:pPr>
      <w:r w:rsidRPr="00ED3D29">
        <w:rPr>
          <w:b/>
          <w:bCs/>
        </w:rPr>
        <w:t xml:space="preserve">CLÁUSULA </w:t>
      </w:r>
      <w:r>
        <w:rPr>
          <w:b/>
          <w:bCs/>
        </w:rPr>
        <w:t>DÉCIMA PRIMEIRA</w:t>
      </w:r>
      <w:r w:rsidRPr="00ED3D29">
        <w:rPr>
          <w:b/>
          <w:bCs/>
        </w:rPr>
        <w:t xml:space="preserve"> – DA GUARDA DE DOCUMENTOS</w:t>
      </w:r>
    </w:p>
    <w:p w14:paraId="63DEBD08" w14:textId="77777777" w:rsidR="00ED3D29" w:rsidRPr="00ED3D29" w:rsidRDefault="00ED3D29" w:rsidP="00ED3D29">
      <w:pPr>
        <w:widowControl w:val="0"/>
        <w:spacing w:line="360" w:lineRule="auto"/>
        <w:jc w:val="both"/>
        <w:rPr>
          <w:bCs/>
        </w:rPr>
      </w:pPr>
    </w:p>
    <w:p w14:paraId="7306BFC8" w14:textId="31871574" w:rsidR="00ED3D29" w:rsidRPr="00ED3D29" w:rsidRDefault="006659C2" w:rsidP="00ED3D29">
      <w:pPr>
        <w:widowControl w:val="0"/>
        <w:spacing w:line="360" w:lineRule="auto"/>
        <w:jc w:val="both"/>
        <w:rPr>
          <w:bCs/>
        </w:rPr>
      </w:pPr>
      <w:r>
        <w:rPr>
          <w:bCs/>
        </w:rPr>
        <w:t>11.1.</w:t>
      </w:r>
      <w:r>
        <w:rPr>
          <w:bCs/>
        </w:rPr>
        <w:tab/>
      </w:r>
      <w:r w:rsidR="00ED3D29" w:rsidRPr="00ED3D29">
        <w:rPr>
          <w:bCs/>
        </w:rPr>
        <w:t xml:space="preserve">As Partes estabelecem que a Cedente </w:t>
      </w:r>
      <w:r w:rsidR="00E21255" w:rsidRPr="00ED3D29">
        <w:rPr>
          <w:bCs/>
        </w:rPr>
        <w:t>ser</w:t>
      </w:r>
      <w:r w:rsidR="00E21255">
        <w:rPr>
          <w:bCs/>
        </w:rPr>
        <w:t>á</w:t>
      </w:r>
      <w:r w:rsidR="00E21255" w:rsidRPr="00ED3D29">
        <w:rPr>
          <w:bCs/>
        </w:rPr>
        <w:t xml:space="preserve"> </w:t>
      </w:r>
      <w:r w:rsidR="00ED3D29" w:rsidRPr="00ED3D29">
        <w:rPr>
          <w:bCs/>
        </w:rPr>
        <w:t>responsáve</w:t>
      </w:r>
      <w:r w:rsidR="00E21255">
        <w:rPr>
          <w:bCs/>
        </w:rPr>
        <w:t>l</w:t>
      </w:r>
      <w:r w:rsidR="00ED3D29" w:rsidRPr="00ED3D29">
        <w:rPr>
          <w:bCs/>
        </w:rPr>
        <w:t xml:space="preserve">, como sua fiel depositária, na pessoa do </w:t>
      </w:r>
      <w:r w:rsidR="005F351E" w:rsidRPr="00ED3D29">
        <w:rPr>
          <w:bCs/>
        </w:rPr>
        <w:t>Fiel Depositário</w:t>
      </w:r>
      <w:r w:rsidR="00ED3D29" w:rsidRPr="00ED3D29">
        <w:rPr>
          <w:bCs/>
        </w:rPr>
        <w:t xml:space="preserve">, pela guarda </w:t>
      </w:r>
      <w:r>
        <w:rPr>
          <w:bCs/>
        </w:rPr>
        <w:t xml:space="preserve">dos </w:t>
      </w:r>
      <w:r w:rsidR="00ED3D29" w:rsidRPr="00ED3D29">
        <w:rPr>
          <w:bCs/>
        </w:rPr>
        <w:t>Documentos da Operação</w:t>
      </w:r>
      <w:r w:rsidR="00317FB8">
        <w:rPr>
          <w:bCs/>
        </w:rPr>
        <w:t>. A Instituição Custodiante será responsável por custodiar 1 (uma) via original do Termo de Securitização e da Escritura de Emissão de CCI.</w:t>
      </w:r>
    </w:p>
    <w:p w14:paraId="6875654B" w14:textId="77777777" w:rsidR="009E1A6C" w:rsidRDefault="009E1A6C" w:rsidP="00ED3D29">
      <w:pPr>
        <w:widowControl w:val="0"/>
        <w:spacing w:line="360" w:lineRule="auto"/>
        <w:jc w:val="both"/>
        <w:rPr>
          <w:bCs/>
        </w:rPr>
      </w:pPr>
    </w:p>
    <w:p w14:paraId="3B29F33A" w14:textId="5BD32077" w:rsidR="005F351E" w:rsidRDefault="00CB04D0" w:rsidP="00ED3D29">
      <w:pPr>
        <w:widowControl w:val="0"/>
        <w:spacing w:line="360" w:lineRule="auto"/>
        <w:jc w:val="both"/>
        <w:rPr>
          <w:bCs/>
        </w:rPr>
      </w:pPr>
      <w:r>
        <w:rPr>
          <w:bCs/>
        </w:rPr>
        <w:t>11.2.</w:t>
      </w:r>
      <w:r>
        <w:rPr>
          <w:bCs/>
        </w:rPr>
        <w:tab/>
      </w:r>
      <w:r w:rsidR="00ED3D29" w:rsidRPr="00ED3D29">
        <w:rPr>
          <w:bCs/>
        </w:rPr>
        <w:t xml:space="preserve">O </w:t>
      </w:r>
      <w:r w:rsidR="005F351E" w:rsidRPr="00ED3D29">
        <w:rPr>
          <w:bCs/>
        </w:rPr>
        <w:t xml:space="preserve">Fiel Depositário </w:t>
      </w:r>
      <w:r w:rsidR="00ED3D29" w:rsidRPr="00ED3D29">
        <w:rPr>
          <w:bCs/>
        </w:rPr>
        <w:t xml:space="preserve">firma este Contrato, manifestando sua concordância quanto à assunção de todas as obrigações legais relativas ao depósito, nos termos da legislação vigente, em especial consoante o referido Artigo 627 e seguintes do Código Civil, e declara conhecer as </w:t>
      </w:r>
      <w:r w:rsidR="006659C2" w:rsidRPr="00ED3D29">
        <w:rPr>
          <w:bCs/>
        </w:rPr>
        <w:t>consequências</w:t>
      </w:r>
      <w:r w:rsidR="00ED3D29" w:rsidRPr="00ED3D29">
        <w:rPr>
          <w:bCs/>
        </w:rPr>
        <w:t xml:space="preserve"> decorrentes da eventual não restituição à </w:t>
      </w:r>
      <w:r w:rsidR="006659C2" w:rsidRPr="00ED3D29">
        <w:rPr>
          <w:bCs/>
        </w:rPr>
        <w:t>Cessionária</w:t>
      </w:r>
      <w:r w:rsidR="00ED3D29" w:rsidRPr="00ED3D29">
        <w:rPr>
          <w:bCs/>
        </w:rPr>
        <w:t>, quando solicitado nos termos deste Contrato</w:t>
      </w:r>
      <w:r w:rsidR="006659C2">
        <w:rPr>
          <w:bCs/>
        </w:rPr>
        <w:t xml:space="preserve"> de Cessão</w:t>
      </w:r>
      <w:r w:rsidR="00ED3D29" w:rsidRPr="00ED3D29">
        <w:rPr>
          <w:bCs/>
        </w:rPr>
        <w:t>, dos Documentos da Operação, assumindo responsabilidade por todos os prejuízos comprovados que venham a causar à C</w:t>
      </w:r>
      <w:r w:rsidR="005F351E" w:rsidRPr="00ED3D29">
        <w:rPr>
          <w:bCs/>
        </w:rPr>
        <w:t xml:space="preserve">essionária </w:t>
      </w:r>
      <w:r w:rsidR="00ED3D29" w:rsidRPr="00ED3D29">
        <w:rPr>
          <w:bCs/>
        </w:rPr>
        <w:t>por descumprimento ao aqui disposto, nos termos do artigo 652 do Código Civil Brasileiro.</w:t>
      </w:r>
    </w:p>
    <w:p w14:paraId="4D915763" w14:textId="77777777" w:rsidR="005F351E" w:rsidRPr="00ED3D29" w:rsidRDefault="005F351E" w:rsidP="00ED3D29">
      <w:pPr>
        <w:widowControl w:val="0"/>
        <w:spacing w:line="360" w:lineRule="auto"/>
        <w:jc w:val="both"/>
        <w:rPr>
          <w:bCs/>
        </w:rPr>
      </w:pPr>
    </w:p>
    <w:p w14:paraId="337F4414" w14:textId="1E64D057" w:rsidR="00ED3D29" w:rsidRPr="00ED3D29" w:rsidRDefault="00CB04D0" w:rsidP="00ED3D29">
      <w:pPr>
        <w:widowControl w:val="0"/>
        <w:spacing w:line="360" w:lineRule="auto"/>
        <w:jc w:val="both"/>
        <w:rPr>
          <w:bCs/>
        </w:rPr>
      </w:pPr>
      <w:r>
        <w:rPr>
          <w:bCs/>
        </w:rPr>
        <w:t>11.3.</w:t>
      </w:r>
      <w:r>
        <w:rPr>
          <w:bCs/>
        </w:rPr>
        <w:tab/>
      </w:r>
      <w:r w:rsidR="00ED3D29" w:rsidRPr="00ED3D29">
        <w:rPr>
          <w:bCs/>
        </w:rPr>
        <w:t xml:space="preserve">Não obstante o acima exposto, a </w:t>
      </w:r>
      <w:r w:rsidR="006659C2" w:rsidRPr="00ED3D29">
        <w:rPr>
          <w:bCs/>
        </w:rPr>
        <w:t xml:space="preserve">Cedente </w:t>
      </w:r>
      <w:r w:rsidR="00ED3D29" w:rsidRPr="00ED3D29">
        <w:rPr>
          <w:bCs/>
        </w:rPr>
        <w:t xml:space="preserve">fica obrigada a entregar os Documentos da Operação à </w:t>
      </w:r>
      <w:r w:rsidR="00DF469F" w:rsidRPr="00ED3D29">
        <w:rPr>
          <w:bCs/>
        </w:rPr>
        <w:t>Cessionária</w:t>
      </w:r>
      <w:r w:rsidR="00ED3D29" w:rsidRPr="00ED3D29">
        <w:rPr>
          <w:bCs/>
        </w:rPr>
        <w:t xml:space="preserve">, no local por esta indicado, no prazo de </w:t>
      </w:r>
      <w:r w:rsidR="009C66A7">
        <w:rPr>
          <w:bCs/>
        </w:rPr>
        <w:t>5</w:t>
      </w:r>
      <w:r w:rsidR="009C66A7" w:rsidRPr="00ED3D29">
        <w:rPr>
          <w:bCs/>
        </w:rPr>
        <w:t xml:space="preserve"> </w:t>
      </w:r>
      <w:r w:rsidR="00ED3D29" w:rsidRPr="00ED3D29">
        <w:rPr>
          <w:bCs/>
        </w:rPr>
        <w:t>(</w:t>
      </w:r>
      <w:r w:rsidR="009C66A7">
        <w:rPr>
          <w:bCs/>
        </w:rPr>
        <w:t>cinco</w:t>
      </w:r>
      <w:r w:rsidR="00ED3D29" w:rsidRPr="00ED3D29">
        <w:rPr>
          <w:bCs/>
        </w:rPr>
        <w:t>) dias úteis contados a partir do recebimento de notificação neste sentido.</w:t>
      </w:r>
    </w:p>
    <w:p w14:paraId="2ECD04EE" w14:textId="77777777" w:rsidR="00B97D4E" w:rsidRDefault="00B97D4E" w:rsidP="00DF469F">
      <w:pPr>
        <w:widowControl w:val="0"/>
        <w:spacing w:line="360" w:lineRule="auto"/>
        <w:jc w:val="both"/>
        <w:rPr>
          <w:bCs/>
        </w:rPr>
      </w:pPr>
    </w:p>
    <w:p w14:paraId="7FA38273" w14:textId="4B4A1E5F" w:rsidR="00ED3D29" w:rsidRDefault="00CB04D0" w:rsidP="00DF469F">
      <w:pPr>
        <w:widowControl w:val="0"/>
        <w:spacing w:line="360" w:lineRule="auto"/>
        <w:jc w:val="both"/>
        <w:rPr>
          <w:bCs/>
        </w:rPr>
      </w:pPr>
      <w:r>
        <w:rPr>
          <w:bCs/>
        </w:rPr>
        <w:t>11.4.</w:t>
      </w:r>
      <w:r>
        <w:rPr>
          <w:bCs/>
        </w:rPr>
        <w:tab/>
      </w:r>
      <w:r w:rsidR="00ED3D29" w:rsidRPr="00ED3D29">
        <w:rPr>
          <w:bCs/>
        </w:rPr>
        <w:t xml:space="preserve">Mesmo na hipótese de </w:t>
      </w:r>
      <w:r w:rsidR="00DF469F">
        <w:rPr>
          <w:bCs/>
        </w:rPr>
        <w:t xml:space="preserve">distrato, rescisão ou </w:t>
      </w:r>
      <w:r w:rsidR="00ED3D29" w:rsidRPr="00ED3D29">
        <w:rPr>
          <w:bCs/>
        </w:rPr>
        <w:t>resilição deste Contrato</w:t>
      </w:r>
      <w:r w:rsidR="00DF469F">
        <w:rPr>
          <w:bCs/>
        </w:rPr>
        <w:t xml:space="preserve"> de </w:t>
      </w:r>
      <w:r w:rsidR="001C55E3">
        <w:rPr>
          <w:bCs/>
        </w:rPr>
        <w:t>C</w:t>
      </w:r>
      <w:r w:rsidR="00DF469F">
        <w:rPr>
          <w:bCs/>
        </w:rPr>
        <w:t>essão</w:t>
      </w:r>
      <w:r w:rsidR="00ED3D29" w:rsidRPr="00ED3D29">
        <w:rPr>
          <w:bCs/>
        </w:rPr>
        <w:t xml:space="preserve">, o ônus definido </w:t>
      </w:r>
      <w:r w:rsidR="00DF469F">
        <w:rPr>
          <w:bCs/>
        </w:rPr>
        <w:t>na</w:t>
      </w:r>
      <w:r w:rsidR="00ED3D29" w:rsidRPr="00ED3D29">
        <w:rPr>
          <w:bCs/>
        </w:rPr>
        <w:t xml:space="preserve"> Cláusula </w:t>
      </w:r>
      <w:r w:rsidR="00DF469F">
        <w:rPr>
          <w:bCs/>
        </w:rPr>
        <w:t xml:space="preserve">11.1 </w:t>
      </w:r>
      <w:r w:rsidR="00ED3D29" w:rsidRPr="00ED3D29">
        <w:rPr>
          <w:bCs/>
        </w:rPr>
        <w:t xml:space="preserve">somente será considerado extinto quando do pagamento à </w:t>
      </w:r>
      <w:r w:rsidR="00DF469F" w:rsidRPr="00ED3D29">
        <w:rPr>
          <w:bCs/>
        </w:rPr>
        <w:t xml:space="preserve">Cessionária </w:t>
      </w:r>
      <w:r w:rsidR="00DF469F">
        <w:rPr>
          <w:bCs/>
        </w:rPr>
        <w:t xml:space="preserve">da integralidade dos Créditos Imobiliários, </w:t>
      </w:r>
      <w:r>
        <w:rPr>
          <w:bCs/>
        </w:rPr>
        <w:t xml:space="preserve">da </w:t>
      </w:r>
      <w:r w:rsidR="00DF469F" w:rsidRPr="00DF469F">
        <w:rPr>
          <w:bCs/>
        </w:rPr>
        <w:t>Recompra Compulsória dos Créditos Imobiliários</w:t>
      </w:r>
      <w:r>
        <w:rPr>
          <w:bCs/>
        </w:rPr>
        <w:t xml:space="preserve"> ou da </w:t>
      </w:r>
      <w:r w:rsidR="00DF469F" w:rsidRPr="00DF469F">
        <w:rPr>
          <w:bCs/>
        </w:rPr>
        <w:t>Multa Indenizatória</w:t>
      </w:r>
      <w:r>
        <w:rPr>
          <w:bCs/>
        </w:rPr>
        <w:t xml:space="preserve">, conforme o caso. </w:t>
      </w:r>
    </w:p>
    <w:p w14:paraId="456B81CD" w14:textId="77777777" w:rsidR="00F844C3" w:rsidRDefault="00F844C3" w:rsidP="00DF469F">
      <w:pPr>
        <w:widowControl w:val="0"/>
        <w:spacing w:line="360" w:lineRule="auto"/>
        <w:jc w:val="both"/>
        <w:rPr>
          <w:bCs/>
        </w:rPr>
      </w:pPr>
    </w:p>
    <w:p w14:paraId="485C6578" w14:textId="5A468537" w:rsidR="00ED3D29" w:rsidRPr="00CB04D0" w:rsidRDefault="00ED3D29" w:rsidP="00ED3D29">
      <w:pPr>
        <w:widowControl w:val="0"/>
        <w:spacing w:line="360" w:lineRule="auto"/>
        <w:jc w:val="both"/>
        <w:rPr>
          <w:b/>
          <w:bCs/>
        </w:rPr>
      </w:pPr>
      <w:r w:rsidRPr="00CB04D0">
        <w:rPr>
          <w:b/>
          <w:bCs/>
        </w:rPr>
        <w:t xml:space="preserve">CLÁUSULA </w:t>
      </w:r>
      <w:r w:rsidR="00CB04D0">
        <w:rPr>
          <w:b/>
          <w:bCs/>
        </w:rPr>
        <w:t>DÉCIMA SEGUNDA</w:t>
      </w:r>
      <w:r w:rsidRPr="00CB04D0">
        <w:rPr>
          <w:b/>
          <w:bCs/>
        </w:rPr>
        <w:t xml:space="preserve"> – DAS GARANTIAS</w:t>
      </w:r>
    </w:p>
    <w:p w14:paraId="1BAD93C6" w14:textId="77777777" w:rsidR="00ED3D29" w:rsidRPr="00ED3D29" w:rsidRDefault="00ED3D29" w:rsidP="00ED3D29">
      <w:pPr>
        <w:widowControl w:val="0"/>
        <w:spacing w:line="360" w:lineRule="auto"/>
        <w:jc w:val="both"/>
        <w:rPr>
          <w:bCs/>
        </w:rPr>
      </w:pPr>
    </w:p>
    <w:p w14:paraId="61AF8931" w14:textId="50842309" w:rsidR="00ED3D29" w:rsidRDefault="00CB1CD5" w:rsidP="00ED3D29">
      <w:pPr>
        <w:widowControl w:val="0"/>
        <w:spacing w:line="360" w:lineRule="auto"/>
        <w:jc w:val="both"/>
        <w:rPr>
          <w:bCs/>
        </w:rPr>
      </w:pPr>
      <w:r>
        <w:rPr>
          <w:bCs/>
        </w:rPr>
        <w:t>12.1.</w:t>
      </w:r>
      <w:r>
        <w:rPr>
          <w:bCs/>
        </w:rPr>
        <w:tab/>
      </w:r>
      <w:r w:rsidR="00CB04D0">
        <w:rPr>
          <w:bCs/>
        </w:rPr>
        <w:t>Em garantia das Obrigações Garantidas, foram outorgadas no âmbito da Emissão de CRI e formalizadas através dos Documentos da Operação a</w:t>
      </w:r>
      <w:r w:rsidR="00943E14">
        <w:rPr>
          <w:bCs/>
        </w:rPr>
        <w:t>s</w:t>
      </w:r>
      <w:r w:rsidR="00CB04D0">
        <w:rPr>
          <w:bCs/>
        </w:rPr>
        <w:t xml:space="preserve"> seguintes garantias</w:t>
      </w:r>
      <w:r w:rsidR="00ED3D29" w:rsidRPr="00ED3D29">
        <w:rPr>
          <w:bCs/>
        </w:rPr>
        <w:t xml:space="preserve"> (em conjunto designadas as “</w:t>
      </w:r>
      <w:r w:rsidR="00ED3D29" w:rsidRPr="00A37A9A">
        <w:rPr>
          <w:bCs/>
          <w:u w:val="single"/>
        </w:rPr>
        <w:t>Garantias</w:t>
      </w:r>
      <w:r w:rsidR="00ED3D29" w:rsidRPr="00ED3D29">
        <w:rPr>
          <w:bCs/>
        </w:rPr>
        <w:t>”)</w:t>
      </w:r>
      <w:r w:rsidR="00CB04D0">
        <w:rPr>
          <w:bCs/>
        </w:rPr>
        <w:t>:</w:t>
      </w:r>
    </w:p>
    <w:p w14:paraId="7840F951" w14:textId="11BFF491" w:rsidR="001D1CEC" w:rsidRDefault="001D1CEC" w:rsidP="00ED3D29">
      <w:pPr>
        <w:widowControl w:val="0"/>
        <w:spacing w:line="360" w:lineRule="auto"/>
        <w:jc w:val="both"/>
        <w:rPr>
          <w:bCs/>
        </w:rPr>
      </w:pPr>
    </w:p>
    <w:p w14:paraId="70C72BDA" w14:textId="3DE66FB9" w:rsidR="00655E14" w:rsidRDefault="00A858B7" w:rsidP="005F0ED8">
      <w:pPr>
        <w:pStyle w:val="BodyText21"/>
        <w:numPr>
          <w:ilvl w:val="0"/>
          <w:numId w:val="16"/>
        </w:numPr>
        <w:autoSpaceDE/>
        <w:autoSpaceDN/>
        <w:adjustRightInd/>
        <w:spacing w:line="360" w:lineRule="auto"/>
        <w:rPr>
          <w:rFonts w:ascii="Times New Roman" w:hAnsi="Times New Roman" w:cs="Times New Roman"/>
        </w:rPr>
      </w:pPr>
      <w:r>
        <w:rPr>
          <w:rFonts w:ascii="Times New Roman" w:hAnsi="Times New Roman" w:cs="Times New Roman"/>
        </w:rPr>
        <w:t xml:space="preserve">Reserva de </w:t>
      </w:r>
      <w:r w:rsidR="00AF3EA0">
        <w:rPr>
          <w:rFonts w:ascii="Times New Roman" w:hAnsi="Times New Roman" w:cs="Times New Roman"/>
        </w:rPr>
        <w:t>Liquidez</w:t>
      </w:r>
      <w:r w:rsidRPr="00AF3EA0">
        <w:rPr>
          <w:rFonts w:ascii="Times New Roman" w:hAnsi="Times New Roman" w:cs="Times New Roman"/>
        </w:rPr>
        <w:t xml:space="preserve">, </w:t>
      </w:r>
      <w:bookmarkStart w:id="56" w:name="_Hlk48762735"/>
      <w:r w:rsidRPr="00AF3EA0">
        <w:rPr>
          <w:rFonts w:ascii="Times New Roman" w:hAnsi="Times New Roman" w:cs="Times New Roman"/>
        </w:rPr>
        <w:t xml:space="preserve">outorgada pela Cedente à Cessionária, estabelecida por meio do </w:t>
      </w:r>
      <w:r w:rsidR="00F92DBE">
        <w:rPr>
          <w:rFonts w:ascii="Times New Roman" w:hAnsi="Times New Roman" w:cs="Times New Roman"/>
        </w:rPr>
        <w:t xml:space="preserve">presente </w:t>
      </w:r>
      <w:r w:rsidR="00DF70F6" w:rsidRPr="00AF3EA0">
        <w:rPr>
          <w:rFonts w:ascii="Times New Roman" w:hAnsi="Times New Roman" w:cs="Times New Roman"/>
        </w:rPr>
        <w:t>Contrato de Cessão</w:t>
      </w:r>
      <w:r w:rsidR="00D4551D" w:rsidRPr="00AF3EA0">
        <w:rPr>
          <w:rFonts w:ascii="Times New Roman" w:hAnsi="Times New Roman" w:cs="Times New Roman"/>
        </w:rPr>
        <w:t>, devendo referido valor ser mantido ao longo de todo o prazo da Emissão de CRI atualizado</w:t>
      </w:r>
      <w:r w:rsidR="002B6A37" w:rsidRPr="00AF3EA0">
        <w:rPr>
          <w:rFonts w:ascii="Times New Roman" w:hAnsi="Times New Roman" w:cs="Times New Roman"/>
        </w:rPr>
        <w:t xml:space="preserve"> anualmente</w:t>
      </w:r>
      <w:r w:rsidR="00D4551D" w:rsidRPr="00AF3EA0">
        <w:rPr>
          <w:rFonts w:ascii="Times New Roman" w:hAnsi="Times New Roman" w:cs="Times New Roman"/>
        </w:rPr>
        <w:t xml:space="preserve"> pela variação positiva do </w:t>
      </w:r>
      <w:r w:rsidR="00D015ED">
        <w:rPr>
          <w:rFonts w:ascii="Times New Roman" w:hAnsi="Times New Roman" w:cs="Times New Roman"/>
        </w:rPr>
        <w:t>IPCA</w:t>
      </w:r>
      <w:r w:rsidR="00D015ED" w:rsidRPr="00AF3EA0">
        <w:rPr>
          <w:rFonts w:ascii="Times New Roman" w:hAnsi="Times New Roman" w:cs="Times New Roman"/>
        </w:rPr>
        <w:t xml:space="preserve"> </w:t>
      </w:r>
      <w:r w:rsidR="00D4551D" w:rsidRPr="00AF3EA0">
        <w:rPr>
          <w:rFonts w:ascii="Times New Roman" w:hAnsi="Times New Roman" w:cs="Times New Roman"/>
        </w:rPr>
        <w:lastRenderedPageBreak/>
        <w:t>verificada a partir da presente data</w:t>
      </w:r>
      <w:bookmarkEnd w:id="56"/>
      <w:r w:rsidR="00DF70F6" w:rsidRPr="00AF3EA0">
        <w:rPr>
          <w:rFonts w:ascii="Times New Roman" w:hAnsi="Times New Roman" w:cs="Times New Roman"/>
        </w:rPr>
        <w:t>;</w:t>
      </w:r>
    </w:p>
    <w:p w14:paraId="29110DB5" w14:textId="1759F2E0" w:rsidR="00A858B7" w:rsidRPr="00AF3EA0" w:rsidRDefault="00151354" w:rsidP="00655E14">
      <w:pPr>
        <w:pStyle w:val="BodyText21"/>
        <w:autoSpaceDE/>
        <w:autoSpaceDN/>
        <w:adjustRightInd/>
        <w:spacing w:line="360" w:lineRule="auto"/>
        <w:ind w:left="720"/>
        <w:rPr>
          <w:rFonts w:ascii="Times New Roman" w:hAnsi="Times New Roman" w:cs="Times New Roman"/>
        </w:rPr>
      </w:pPr>
      <w:r w:rsidRPr="00AF3EA0">
        <w:rPr>
          <w:rFonts w:ascii="Times New Roman" w:hAnsi="Times New Roman" w:cs="Times New Roman"/>
        </w:rPr>
        <w:t xml:space="preserve"> </w:t>
      </w:r>
    </w:p>
    <w:p w14:paraId="6FC41688" w14:textId="4C58E226" w:rsidR="007C38F1" w:rsidRDefault="007C38F1" w:rsidP="005F0ED8">
      <w:pPr>
        <w:pStyle w:val="BodyText21"/>
        <w:numPr>
          <w:ilvl w:val="0"/>
          <w:numId w:val="16"/>
        </w:numPr>
        <w:autoSpaceDE/>
        <w:autoSpaceDN/>
        <w:adjustRightInd/>
        <w:spacing w:line="360" w:lineRule="auto"/>
        <w:rPr>
          <w:rFonts w:ascii="Times New Roman" w:hAnsi="Times New Roman" w:cs="Times New Roman"/>
        </w:rPr>
      </w:pPr>
      <w:r w:rsidRPr="00AF3EA0">
        <w:rPr>
          <w:rFonts w:ascii="Times New Roman" w:hAnsi="Times New Roman" w:cs="Times New Roman"/>
        </w:rPr>
        <w:t>Reserva de Contingências, outorgada</w:t>
      </w:r>
      <w:r w:rsidRPr="009A06AD">
        <w:rPr>
          <w:rFonts w:ascii="Times New Roman" w:hAnsi="Times New Roman" w:cs="Times New Roman"/>
        </w:rPr>
        <w:t xml:space="preserve"> pela Cedente à Cessionária, estabelecida por meio do </w:t>
      </w:r>
      <w:r w:rsidR="00F92DBE">
        <w:rPr>
          <w:rFonts w:ascii="Times New Roman" w:hAnsi="Times New Roman" w:cs="Times New Roman"/>
        </w:rPr>
        <w:t xml:space="preserve">presente </w:t>
      </w:r>
      <w:r>
        <w:rPr>
          <w:rFonts w:ascii="Times New Roman" w:hAnsi="Times New Roman" w:cs="Times New Roman"/>
        </w:rPr>
        <w:t>Contrato de</w:t>
      </w:r>
      <w:r w:rsidRPr="009A06AD">
        <w:rPr>
          <w:rFonts w:ascii="Times New Roman" w:hAnsi="Times New Roman" w:cs="Times New Roman"/>
        </w:rPr>
        <w:t xml:space="preserve"> Cessão</w:t>
      </w:r>
      <w:r>
        <w:rPr>
          <w:rFonts w:ascii="Times New Roman" w:hAnsi="Times New Roman" w:cs="Times New Roman"/>
        </w:rPr>
        <w:t xml:space="preserve">, devendo referido valor ser mantido ao longo de todo o prazo da Emissão de CRI atualizado anualmente pela variação positiva do </w:t>
      </w:r>
      <w:r w:rsidR="00D015ED">
        <w:rPr>
          <w:rFonts w:ascii="Times New Roman" w:hAnsi="Times New Roman" w:cs="Times New Roman"/>
        </w:rPr>
        <w:t xml:space="preserve">IPCA </w:t>
      </w:r>
      <w:r>
        <w:rPr>
          <w:rFonts w:ascii="Times New Roman" w:hAnsi="Times New Roman" w:cs="Times New Roman"/>
        </w:rPr>
        <w:t>verificada a partir da presente data;</w:t>
      </w:r>
    </w:p>
    <w:p w14:paraId="162C8F3F" w14:textId="77777777" w:rsidR="001242D7" w:rsidRDefault="001242D7" w:rsidP="009F3367">
      <w:pPr>
        <w:pStyle w:val="PargrafodaLista"/>
      </w:pPr>
    </w:p>
    <w:p w14:paraId="468018C9" w14:textId="00A570C4" w:rsidR="001242D7" w:rsidRPr="009A06AD" w:rsidRDefault="009E1B4E" w:rsidP="001242D7">
      <w:pPr>
        <w:pStyle w:val="BodyText21"/>
        <w:numPr>
          <w:ilvl w:val="0"/>
          <w:numId w:val="16"/>
        </w:numPr>
        <w:autoSpaceDE/>
        <w:autoSpaceDN/>
        <w:adjustRightInd/>
        <w:spacing w:line="360" w:lineRule="auto"/>
        <w:rPr>
          <w:rFonts w:ascii="Times New Roman" w:hAnsi="Times New Roman" w:cs="Times New Roman"/>
        </w:rPr>
      </w:pPr>
      <w:r>
        <w:rPr>
          <w:rFonts w:ascii="Times New Roman" w:hAnsi="Times New Roman" w:cs="Times New Roman"/>
        </w:rPr>
        <w:t>Cessão</w:t>
      </w:r>
      <w:r w:rsidR="009F3367">
        <w:rPr>
          <w:rFonts w:ascii="Times New Roman" w:hAnsi="Times New Roman" w:cs="Times New Roman"/>
        </w:rPr>
        <w:t xml:space="preserve"> fiduciária dos </w:t>
      </w:r>
      <w:r w:rsidR="009F3367" w:rsidRPr="009F3367">
        <w:rPr>
          <w:rFonts w:ascii="Times New Roman" w:hAnsi="Times New Roman" w:cs="Times New Roman"/>
        </w:rPr>
        <w:t xml:space="preserve">Créditos </w:t>
      </w:r>
      <w:r w:rsidR="001242D7">
        <w:rPr>
          <w:rFonts w:ascii="Times New Roman" w:hAnsi="Times New Roman" w:cs="Times New Roman"/>
        </w:rPr>
        <w:t>Estoque</w:t>
      </w:r>
      <w:r w:rsidR="001242D7" w:rsidRPr="00AF3EA0">
        <w:rPr>
          <w:rFonts w:ascii="Times New Roman" w:hAnsi="Times New Roman" w:cs="Times New Roman"/>
        </w:rPr>
        <w:t>, outorgad</w:t>
      </w:r>
      <w:r w:rsidR="009F3367">
        <w:rPr>
          <w:rFonts w:ascii="Times New Roman" w:hAnsi="Times New Roman" w:cs="Times New Roman"/>
        </w:rPr>
        <w:t>a</w:t>
      </w:r>
      <w:r w:rsidR="001242D7" w:rsidRPr="009A06AD">
        <w:rPr>
          <w:rFonts w:ascii="Times New Roman" w:hAnsi="Times New Roman" w:cs="Times New Roman"/>
        </w:rPr>
        <w:t xml:space="preserve"> pela Cedente à Cessionária, estabelecida por meio do </w:t>
      </w:r>
      <w:r w:rsidR="001242D7">
        <w:rPr>
          <w:rFonts w:ascii="Times New Roman" w:hAnsi="Times New Roman" w:cs="Times New Roman"/>
        </w:rPr>
        <w:t>presente Contrato de</w:t>
      </w:r>
      <w:r w:rsidR="001242D7" w:rsidRPr="009A06AD">
        <w:rPr>
          <w:rFonts w:ascii="Times New Roman" w:hAnsi="Times New Roman" w:cs="Times New Roman"/>
        </w:rPr>
        <w:t xml:space="preserve"> Cessão</w:t>
      </w:r>
      <w:r w:rsidR="001242D7">
        <w:rPr>
          <w:rFonts w:ascii="Times New Roman" w:hAnsi="Times New Roman" w:cs="Times New Roman"/>
        </w:rPr>
        <w:t>;</w:t>
      </w:r>
    </w:p>
    <w:p w14:paraId="44B0F7E4" w14:textId="77777777" w:rsidR="00241371" w:rsidRDefault="00241371" w:rsidP="00DD7A4A">
      <w:pPr>
        <w:pStyle w:val="BodyText21"/>
        <w:autoSpaceDE/>
        <w:autoSpaceDN/>
        <w:adjustRightInd/>
        <w:spacing w:line="360" w:lineRule="auto"/>
        <w:ind w:left="720"/>
        <w:rPr>
          <w:rFonts w:ascii="Times New Roman" w:hAnsi="Times New Roman" w:cs="Times New Roman"/>
        </w:rPr>
      </w:pPr>
    </w:p>
    <w:p w14:paraId="4ADFF3E8" w14:textId="77777777" w:rsidR="00010704" w:rsidRDefault="006F12A9" w:rsidP="00881C4E">
      <w:pPr>
        <w:pStyle w:val="BodyText21"/>
        <w:numPr>
          <w:ilvl w:val="0"/>
          <w:numId w:val="16"/>
        </w:numPr>
        <w:autoSpaceDE/>
        <w:autoSpaceDN/>
        <w:adjustRightInd/>
        <w:spacing w:line="360" w:lineRule="auto"/>
        <w:rPr>
          <w:rFonts w:ascii="Times New Roman" w:hAnsi="Times New Roman" w:cs="Times New Roman"/>
        </w:rPr>
      </w:pPr>
      <w:r w:rsidRPr="009A06AD">
        <w:rPr>
          <w:rFonts w:ascii="Times New Roman" w:hAnsi="Times New Roman" w:cs="Times New Roman"/>
        </w:rPr>
        <w:t xml:space="preserve">Alienação </w:t>
      </w:r>
      <w:r w:rsidR="00AF3EA0" w:rsidRPr="009A06AD">
        <w:rPr>
          <w:rFonts w:ascii="Times New Roman" w:hAnsi="Times New Roman" w:cs="Times New Roman"/>
        </w:rPr>
        <w:t xml:space="preserve">Fiduciária </w:t>
      </w:r>
      <w:r w:rsidRPr="009A06AD">
        <w:rPr>
          <w:rFonts w:ascii="Times New Roman" w:hAnsi="Times New Roman" w:cs="Times New Roman"/>
        </w:rPr>
        <w:t xml:space="preserve">de </w:t>
      </w:r>
      <w:r w:rsidR="00AF3EA0" w:rsidRPr="009A06AD">
        <w:rPr>
          <w:rFonts w:ascii="Times New Roman" w:hAnsi="Times New Roman" w:cs="Times New Roman"/>
        </w:rPr>
        <w:t xml:space="preserve">Imóveis </w:t>
      </w:r>
      <w:r w:rsidRPr="009A06AD">
        <w:rPr>
          <w:rFonts w:ascii="Times New Roman" w:hAnsi="Times New Roman" w:cs="Times New Roman"/>
        </w:rPr>
        <w:t xml:space="preserve">outorgada pela Cedente à Cessionária, estabelecida por meio do </w:t>
      </w:r>
      <w:r w:rsidR="00DD7A4A">
        <w:rPr>
          <w:rFonts w:ascii="Times New Roman" w:hAnsi="Times New Roman" w:cs="Times New Roman"/>
        </w:rPr>
        <w:t>Contrato de</w:t>
      </w:r>
      <w:r w:rsidRPr="009A06AD">
        <w:rPr>
          <w:rFonts w:ascii="Times New Roman" w:hAnsi="Times New Roman" w:cs="Times New Roman"/>
        </w:rPr>
        <w:t xml:space="preserve"> Alienação Fiduciária de Imóveis celebrado nesta data;</w:t>
      </w:r>
      <w:r w:rsidR="00AF3EA0">
        <w:rPr>
          <w:rFonts w:ascii="Times New Roman" w:hAnsi="Times New Roman" w:cs="Times New Roman"/>
        </w:rPr>
        <w:t xml:space="preserve"> </w:t>
      </w:r>
    </w:p>
    <w:p w14:paraId="3D918493" w14:textId="6C9B4810" w:rsidR="00BC5F85" w:rsidRPr="001542D3" w:rsidRDefault="00BC5F85" w:rsidP="0006740C">
      <w:pPr>
        <w:pStyle w:val="BodyText21"/>
        <w:numPr>
          <w:ilvl w:val="0"/>
          <w:numId w:val="16"/>
        </w:numPr>
        <w:autoSpaceDE/>
        <w:autoSpaceDN/>
        <w:adjustRightInd/>
        <w:spacing w:line="360" w:lineRule="auto"/>
        <w:rPr>
          <w:rFonts w:ascii="Times New Roman" w:hAnsi="Times New Roman" w:cs="Times New Roman"/>
        </w:rPr>
      </w:pPr>
      <w:r w:rsidRPr="00BC5F85">
        <w:rPr>
          <w:rFonts w:ascii="Times New Roman" w:hAnsi="Times New Roman" w:cs="Times New Roman"/>
          <w:bCs/>
        </w:rPr>
        <w:t xml:space="preserve">Fiança prestada pelos </w:t>
      </w:r>
      <w:r w:rsidRPr="00A6293F">
        <w:rPr>
          <w:rFonts w:ascii="Times New Roman" w:hAnsi="Times New Roman" w:cs="Times New Roman"/>
          <w:bCs/>
        </w:rPr>
        <w:t>Fiadores</w:t>
      </w:r>
      <w:r w:rsidRPr="00BC5F85">
        <w:rPr>
          <w:rFonts w:ascii="Times New Roman" w:hAnsi="Times New Roman" w:cs="Times New Roman"/>
          <w:bCs/>
        </w:rPr>
        <w:t xml:space="preserve"> à Cessionária, estabelecida por meio deste Contrato de Cessão nos termos da </w:t>
      </w:r>
      <w:r w:rsidRPr="0054261F">
        <w:rPr>
          <w:rFonts w:ascii="Times New Roman" w:hAnsi="Times New Roman" w:cs="Times New Roman"/>
          <w:bCs/>
        </w:rPr>
        <w:t xml:space="preserve">Cláusula </w:t>
      </w:r>
      <w:r w:rsidR="00DD7A4A" w:rsidRPr="002B6A37">
        <w:rPr>
          <w:rFonts w:ascii="Times New Roman" w:hAnsi="Times New Roman" w:cs="Times New Roman"/>
          <w:bCs/>
        </w:rPr>
        <w:t>12.2</w:t>
      </w:r>
      <w:r w:rsidR="00DD7A4A" w:rsidRPr="0054261F">
        <w:rPr>
          <w:rFonts w:ascii="Times New Roman" w:hAnsi="Times New Roman" w:cs="Times New Roman"/>
          <w:bCs/>
        </w:rPr>
        <w:t xml:space="preserve"> </w:t>
      </w:r>
      <w:r w:rsidRPr="0054261F">
        <w:rPr>
          <w:rFonts w:ascii="Times New Roman" w:hAnsi="Times New Roman" w:cs="Times New Roman"/>
          <w:bCs/>
        </w:rPr>
        <w:t>abaixo;</w:t>
      </w:r>
    </w:p>
    <w:p w14:paraId="00538663" w14:textId="77777777" w:rsidR="001542D3" w:rsidRPr="0054261F" w:rsidRDefault="001542D3" w:rsidP="007C38F1">
      <w:pPr>
        <w:pStyle w:val="BodyText21"/>
        <w:autoSpaceDE/>
        <w:autoSpaceDN/>
        <w:adjustRightInd/>
        <w:spacing w:line="360" w:lineRule="auto"/>
        <w:rPr>
          <w:rFonts w:ascii="Times New Roman" w:hAnsi="Times New Roman" w:cs="Times New Roman"/>
        </w:rPr>
      </w:pPr>
    </w:p>
    <w:p w14:paraId="02A9C981" w14:textId="5BD248DB" w:rsidR="00BC5F85" w:rsidRPr="003E2266" w:rsidRDefault="00BC5F85" w:rsidP="0006740C">
      <w:pPr>
        <w:pStyle w:val="BodyText21"/>
        <w:numPr>
          <w:ilvl w:val="0"/>
          <w:numId w:val="16"/>
        </w:numPr>
        <w:autoSpaceDE/>
        <w:autoSpaceDN/>
        <w:adjustRightInd/>
        <w:spacing w:line="360" w:lineRule="auto"/>
        <w:rPr>
          <w:rFonts w:ascii="Times New Roman" w:hAnsi="Times New Roman" w:cs="Times New Roman"/>
        </w:rPr>
      </w:pPr>
      <w:r w:rsidRPr="003E2266">
        <w:rPr>
          <w:rFonts w:ascii="Times New Roman" w:hAnsi="Times New Roman" w:cs="Times New Roman"/>
          <w:bCs/>
        </w:rPr>
        <w:t xml:space="preserve">Responsabilidade solidária </w:t>
      </w:r>
      <w:r w:rsidR="00AF3EA0" w:rsidRPr="003E2266">
        <w:rPr>
          <w:rFonts w:ascii="Times New Roman" w:hAnsi="Times New Roman" w:cs="Times New Roman"/>
          <w:bCs/>
        </w:rPr>
        <w:t xml:space="preserve">e Coobrigação </w:t>
      </w:r>
      <w:r w:rsidRPr="003E2266">
        <w:rPr>
          <w:rFonts w:ascii="Times New Roman" w:hAnsi="Times New Roman" w:cs="Times New Roman"/>
          <w:bCs/>
        </w:rPr>
        <w:t xml:space="preserve">da Cedente em relação à Cessionária com relação ao adimplemento dos Créditos Imobiliários, prestada nos termos da Cláusula </w:t>
      </w:r>
      <w:r w:rsidR="003C7045" w:rsidRPr="003E2266">
        <w:rPr>
          <w:rFonts w:ascii="Times New Roman" w:hAnsi="Times New Roman" w:cs="Times New Roman"/>
          <w:bCs/>
        </w:rPr>
        <w:t>1.5;</w:t>
      </w:r>
      <w:r w:rsidR="005F351E">
        <w:rPr>
          <w:rFonts w:ascii="Times New Roman" w:hAnsi="Times New Roman" w:cs="Times New Roman"/>
          <w:bCs/>
        </w:rPr>
        <w:t xml:space="preserve"> </w:t>
      </w:r>
    </w:p>
    <w:p w14:paraId="359BB69C" w14:textId="23F1CC0D" w:rsidR="007E7398" w:rsidRDefault="007E7398" w:rsidP="00DD7A4A">
      <w:pPr>
        <w:widowControl w:val="0"/>
        <w:spacing w:line="360" w:lineRule="auto"/>
        <w:jc w:val="both"/>
        <w:rPr>
          <w:bCs/>
        </w:rPr>
      </w:pPr>
    </w:p>
    <w:p w14:paraId="0E2DD83B" w14:textId="360C6862" w:rsidR="001A52C3" w:rsidRDefault="001A52C3" w:rsidP="001A52C3">
      <w:pPr>
        <w:widowControl w:val="0"/>
        <w:spacing w:line="360" w:lineRule="auto"/>
        <w:ind w:left="720"/>
        <w:jc w:val="both"/>
        <w:rPr>
          <w:bCs/>
        </w:rPr>
      </w:pPr>
      <w:r>
        <w:rPr>
          <w:bCs/>
        </w:rPr>
        <w:t>12.1.1.</w:t>
      </w:r>
      <w:r>
        <w:rPr>
          <w:bCs/>
        </w:rPr>
        <w:tab/>
        <w:t xml:space="preserve">Caso necessário a Cessionária poderá utilizar-se da procuração </w:t>
      </w:r>
      <w:r w:rsidR="00501210">
        <w:rPr>
          <w:bCs/>
        </w:rPr>
        <w:t xml:space="preserve">pública </w:t>
      </w:r>
      <w:r>
        <w:rPr>
          <w:bCs/>
        </w:rPr>
        <w:t xml:space="preserve">outorgada nos termos do Anexo V para registrar, efetivar, excutir e/ou implementar qualquer das Garantias, sem prejuízo da responsabilidade integral da Cedente em realizar a regularização da Garantias. Nesse caso, a Cessionária ficará autorizada a utilizar quaisquer recursos depositados na Conta Centralizadora, inclusive a Reserva de Liquidez e Reserva de Contingência, os quais, em qualquer dos casos, deverão ser restituídos pela Cedente à Conta Centralizadora em até 2 (dois) dias úteis a contar </w:t>
      </w:r>
      <w:r w:rsidR="00F844C3">
        <w:rPr>
          <w:bCs/>
        </w:rPr>
        <w:t>d</w:t>
      </w:r>
      <w:r>
        <w:rPr>
          <w:bCs/>
        </w:rPr>
        <w:t xml:space="preserve">a notificação da Cessionária à Cedente nesse sentido, sob pena da aplicação das penalidades previstas neste Contrato de Cessão.  </w:t>
      </w:r>
    </w:p>
    <w:p w14:paraId="651C8678" w14:textId="77777777" w:rsidR="00501210" w:rsidRDefault="00501210" w:rsidP="00DD7A4A">
      <w:pPr>
        <w:widowControl w:val="0"/>
        <w:spacing w:line="360" w:lineRule="auto"/>
        <w:jc w:val="both"/>
        <w:rPr>
          <w:bCs/>
        </w:rPr>
      </w:pPr>
    </w:p>
    <w:p w14:paraId="00887B8B" w14:textId="096AE695" w:rsidR="00DD7A4A" w:rsidRPr="00DD7A4A" w:rsidRDefault="00DD7A4A" w:rsidP="00DD7A4A">
      <w:pPr>
        <w:widowControl w:val="0"/>
        <w:spacing w:line="360" w:lineRule="auto"/>
        <w:jc w:val="both"/>
        <w:rPr>
          <w:bCs/>
        </w:rPr>
      </w:pPr>
      <w:r w:rsidRPr="00177131">
        <w:rPr>
          <w:bCs/>
        </w:rPr>
        <w:t>12.2.</w:t>
      </w:r>
      <w:r w:rsidRPr="00177131">
        <w:rPr>
          <w:bCs/>
        </w:rPr>
        <w:tab/>
      </w:r>
      <w:bookmarkStart w:id="57" w:name="_Hlk48763025"/>
      <w:r w:rsidR="00CE079A" w:rsidRPr="00177131">
        <w:rPr>
          <w:bCs/>
        </w:rPr>
        <w:t xml:space="preserve">Os </w:t>
      </w:r>
      <w:r w:rsidR="00CE079A" w:rsidRPr="00A6293F">
        <w:rPr>
          <w:bCs/>
        </w:rPr>
        <w:t>Fiadores</w:t>
      </w:r>
      <w:r w:rsidR="00CE079A" w:rsidRPr="00177131">
        <w:rPr>
          <w:bCs/>
        </w:rPr>
        <w:t xml:space="preserve"> obrigam-se com a Cedente como principais pagadores de qualquer das Obrigações Garantidas, assim como todas as obrigações ora assumidas pela Cedente, renunciando expressamente a todos os benefícios previsto na legislação em vigor</w:t>
      </w:r>
      <w:bookmarkEnd w:id="57"/>
      <w:r w:rsidRPr="00177131">
        <w:rPr>
          <w:bCs/>
        </w:rPr>
        <w:t>.</w:t>
      </w:r>
      <w:r w:rsidR="006605CD">
        <w:rPr>
          <w:bCs/>
        </w:rPr>
        <w:t xml:space="preserve"> </w:t>
      </w:r>
    </w:p>
    <w:p w14:paraId="3BC5CB36" w14:textId="77777777" w:rsidR="00AD52BD" w:rsidRDefault="00AD52BD" w:rsidP="00FF0BDA">
      <w:pPr>
        <w:widowControl w:val="0"/>
        <w:spacing w:line="360" w:lineRule="auto"/>
        <w:ind w:left="720"/>
        <w:jc w:val="both"/>
        <w:rPr>
          <w:bCs/>
          <w:highlight w:val="yellow"/>
        </w:rPr>
      </w:pPr>
    </w:p>
    <w:p w14:paraId="2C1F4DA7" w14:textId="064489FC" w:rsidR="00DD7A4A" w:rsidRPr="00DD7A4A" w:rsidRDefault="00DD7A4A" w:rsidP="00FF0BDA">
      <w:pPr>
        <w:widowControl w:val="0"/>
        <w:spacing w:line="360" w:lineRule="auto"/>
        <w:ind w:left="720"/>
        <w:jc w:val="both"/>
        <w:rPr>
          <w:bCs/>
        </w:rPr>
      </w:pPr>
      <w:r w:rsidRPr="00177131">
        <w:rPr>
          <w:bCs/>
        </w:rPr>
        <w:t xml:space="preserve">12.2.1 </w:t>
      </w:r>
      <w:r w:rsidRPr="00DD7A4A">
        <w:rPr>
          <w:bCs/>
        </w:rPr>
        <w:t>O</w:t>
      </w:r>
      <w:r>
        <w:rPr>
          <w:bCs/>
        </w:rPr>
        <w:t>s</w:t>
      </w:r>
      <w:r w:rsidRPr="00DD7A4A">
        <w:rPr>
          <w:bCs/>
        </w:rPr>
        <w:t xml:space="preserve"> </w:t>
      </w:r>
      <w:r w:rsidRPr="00A6293F">
        <w:rPr>
          <w:bCs/>
        </w:rPr>
        <w:t>Fiadores</w:t>
      </w:r>
      <w:r w:rsidRPr="00DD7A4A">
        <w:rPr>
          <w:bCs/>
        </w:rPr>
        <w:t xml:space="preserve"> concorda</w:t>
      </w:r>
      <w:r>
        <w:rPr>
          <w:bCs/>
        </w:rPr>
        <w:t>m</w:t>
      </w:r>
      <w:r w:rsidRPr="00DD7A4A">
        <w:rPr>
          <w:bCs/>
        </w:rPr>
        <w:t xml:space="preserve"> com os termos fixados no presente Contrato</w:t>
      </w:r>
      <w:r>
        <w:rPr>
          <w:bCs/>
        </w:rPr>
        <w:t xml:space="preserve"> de Cessão</w:t>
      </w:r>
      <w:r w:rsidRPr="00DD7A4A">
        <w:rPr>
          <w:bCs/>
        </w:rPr>
        <w:t xml:space="preserve">, </w:t>
      </w:r>
      <w:r w:rsidRPr="00DD7A4A">
        <w:rPr>
          <w:bCs/>
        </w:rPr>
        <w:lastRenderedPageBreak/>
        <w:t>responsabilizando-se solidariamente pelo fiel cumprimento do presente sem exceção de quaisquer cláusulas</w:t>
      </w:r>
      <w:r w:rsidR="005461BD">
        <w:rPr>
          <w:bCs/>
        </w:rPr>
        <w:t>, cabendo arcar com os valores devido</w:t>
      </w:r>
      <w:r w:rsidR="00A70F3A">
        <w:rPr>
          <w:bCs/>
        </w:rPr>
        <w:t>s</w:t>
      </w:r>
      <w:r w:rsidR="005461BD">
        <w:rPr>
          <w:bCs/>
        </w:rPr>
        <w:t xml:space="preserve"> em até </w:t>
      </w:r>
      <w:r w:rsidR="008F3A4E" w:rsidRPr="006130BC">
        <w:rPr>
          <w:bCs/>
        </w:rPr>
        <w:t>5</w:t>
      </w:r>
      <w:r w:rsidR="005461BD" w:rsidRPr="006130BC">
        <w:rPr>
          <w:bCs/>
        </w:rPr>
        <w:t xml:space="preserve"> </w:t>
      </w:r>
      <w:r w:rsidR="008F3A4E" w:rsidRPr="006130BC">
        <w:rPr>
          <w:bCs/>
        </w:rPr>
        <w:t>(cinco</w:t>
      </w:r>
      <w:r w:rsidR="005461BD" w:rsidRPr="006130BC">
        <w:rPr>
          <w:bCs/>
        </w:rPr>
        <w:t>) Dias</w:t>
      </w:r>
      <w:r w:rsidR="005461BD">
        <w:rPr>
          <w:bCs/>
        </w:rPr>
        <w:t xml:space="preserve"> Úteis a contar da notificação da Cessionária</w:t>
      </w:r>
      <w:r w:rsidRPr="00DD7A4A">
        <w:rPr>
          <w:bCs/>
        </w:rPr>
        <w:t>.</w:t>
      </w:r>
    </w:p>
    <w:p w14:paraId="47F2D9F5" w14:textId="0A106325" w:rsidR="00DD7A4A" w:rsidRDefault="00DD7A4A" w:rsidP="00FF0BDA">
      <w:pPr>
        <w:widowControl w:val="0"/>
        <w:spacing w:line="360" w:lineRule="auto"/>
        <w:ind w:left="720"/>
        <w:jc w:val="both"/>
        <w:rPr>
          <w:bCs/>
        </w:rPr>
      </w:pPr>
    </w:p>
    <w:p w14:paraId="2661D197" w14:textId="516F3349" w:rsidR="00DD7A4A" w:rsidRDefault="00DD7A4A" w:rsidP="00DD7A4A">
      <w:pPr>
        <w:widowControl w:val="0"/>
        <w:spacing w:line="360" w:lineRule="auto"/>
        <w:ind w:left="720"/>
        <w:jc w:val="both"/>
        <w:rPr>
          <w:bCs/>
        </w:rPr>
      </w:pPr>
      <w:r w:rsidRPr="006605CD">
        <w:rPr>
          <w:bCs/>
        </w:rPr>
        <w:t>12.2.</w:t>
      </w:r>
      <w:r w:rsidR="006605CD">
        <w:rPr>
          <w:bCs/>
        </w:rPr>
        <w:t>2</w:t>
      </w:r>
      <w:r w:rsidR="006605CD" w:rsidRPr="006605CD">
        <w:rPr>
          <w:bCs/>
        </w:rPr>
        <w:t xml:space="preserve"> </w:t>
      </w:r>
      <w:r w:rsidRPr="006605CD">
        <w:rPr>
          <w:bCs/>
        </w:rPr>
        <w:t xml:space="preserve">Os </w:t>
      </w:r>
      <w:r w:rsidRPr="00A6293F">
        <w:rPr>
          <w:bCs/>
        </w:rPr>
        <w:t>Fiadores</w:t>
      </w:r>
      <w:r w:rsidRPr="006605CD">
        <w:rPr>
          <w:bCs/>
        </w:rPr>
        <w:t xml:space="preserve"> renunciam expressamente aos benefícios contidos nos artigos </w:t>
      </w:r>
      <w:r w:rsidR="006605CD" w:rsidRPr="006605CD">
        <w:rPr>
          <w:bCs/>
        </w:rPr>
        <w:t xml:space="preserve">366, </w:t>
      </w:r>
      <w:r w:rsidRPr="006605CD">
        <w:rPr>
          <w:bCs/>
        </w:rPr>
        <w:t>827, 834, 835, 837, 838 e 839 do Código Civil Brasileiro.</w:t>
      </w:r>
      <w:r w:rsidR="00112CC5" w:rsidRPr="006605CD">
        <w:rPr>
          <w:bCs/>
        </w:rPr>
        <w:t xml:space="preserve"> </w:t>
      </w:r>
    </w:p>
    <w:p w14:paraId="515220BD" w14:textId="77777777" w:rsidR="00F844C3" w:rsidRDefault="00F844C3" w:rsidP="00A70F3A">
      <w:pPr>
        <w:pStyle w:val="PargrafodaLista"/>
        <w:tabs>
          <w:tab w:val="left" w:pos="142"/>
          <w:tab w:val="left" w:pos="851"/>
        </w:tabs>
        <w:autoSpaceDE w:val="0"/>
        <w:autoSpaceDN w:val="0"/>
        <w:adjustRightInd w:val="0"/>
        <w:spacing w:line="360" w:lineRule="auto"/>
        <w:ind w:left="709"/>
        <w:jc w:val="both"/>
        <w:rPr>
          <w:bCs/>
        </w:rPr>
      </w:pPr>
    </w:p>
    <w:p w14:paraId="291DF643" w14:textId="71EAA1E7" w:rsidR="0014187B" w:rsidRDefault="0014187B" w:rsidP="00A70F3A">
      <w:pPr>
        <w:pStyle w:val="PargrafodaLista"/>
        <w:tabs>
          <w:tab w:val="left" w:pos="142"/>
          <w:tab w:val="left" w:pos="851"/>
        </w:tabs>
        <w:autoSpaceDE w:val="0"/>
        <w:autoSpaceDN w:val="0"/>
        <w:adjustRightInd w:val="0"/>
        <w:spacing w:line="360" w:lineRule="auto"/>
        <w:ind w:left="709"/>
        <w:jc w:val="both"/>
        <w:rPr>
          <w:bCs/>
        </w:rPr>
      </w:pPr>
      <w:r>
        <w:rPr>
          <w:bCs/>
        </w:rPr>
        <w:t>12.2.</w:t>
      </w:r>
      <w:r w:rsidR="00720381">
        <w:rPr>
          <w:bCs/>
        </w:rPr>
        <w:t>3</w:t>
      </w:r>
      <w:r w:rsidR="00901456">
        <w:rPr>
          <w:bCs/>
        </w:rPr>
        <w:t>.</w:t>
      </w:r>
      <w:r>
        <w:rPr>
          <w:bCs/>
        </w:rPr>
        <w:t xml:space="preserve"> </w:t>
      </w:r>
      <w:r w:rsidRPr="00A70F3A">
        <w:rPr>
          <w:bCs/>
        </w:rPr>
        <w:t xml:space="preserve">Fica desde já certo e ajustado que a </w:t>
      </w:r>
      <w:r>
        <w:rPr>
          <w:bCs/>
        </w:rPr>
        <w:t>Cessionári</w:t>
      </w:r>
      <w:r w:rsidR="005461BD">
        <w:rPr>
          <w:bCs/>
        </w:rPr>
        <w:t>a</w:t>
      </w:r>
      <w:r w:rsidRPr="00A70F3A">
        <w:rPr>
          <w:bCs/>
        </w:rPr>
        <w:t>,</w:t>
      </w:r>
      <w:r w:rsidR="00A70F3A">
        <w:rPr>
          <w:bCs/>
        </w:rPr>
        <w:t xml:space="preserve"> independentemente</w:t>
      </w:r>
      <w:r w:rsidRPr="00A70F3A">
        <w:rPr>
          <w:bCs/>
        </w:rPr>
        <w:t xml:space="preserve"> dos prazos para execução da Fiança pode</w:t>
      </w:r>
      <w:r w:rsidR="00A70F3A">
        <w:rPr>
          <w:bCs/>
        </w:rPr>
        <w:t>rá</w:t>
      </w:r>
      <w:r w:rsidRPr="00A70F3A">
        <w:rPr>
          <w:bCs/>
        </w:rPr>
        <w:t xml:space="preserve"> </w:t>
      </w:r>
      <w:r w:rsidR="00A70F3A">
        <w:rPr>
          <w:bCs/>
        </w:rPr>
        <w:t xml:space="preserve">exigir e excutir </w:t>
      </w:r>
      <w:r w:rsidRPr="00A70F3A">
        <w:rPr>
          <w:bCs/>
        </w:rPr>
        <w:t>a Fiança judicial ou extrajudicialmente, quantas vezes forem necessárias até a integral liquidação d</w:t>
      </w:r>
      <w:r>
        <w:rPr>
          <w:bCs/>
        </w:rPr>
        <w:t>as Obrigações Garantidas</w:t>
      </w:r>
      <w:r w:rsidRPr="00A70F3A">
        <w:rPr>
          <w:bCs/>
        </w:rPr>
        <w:t>,</w:t>
      </w:r>
      <w:r w:rsidR="00A70F3A">
        <w:rPr>
          <w:bCs/>
        </w:rPr>
        <w:t xml:space="preserve"> o que </w:t>
      </w:r>
      <w:r w:rsidR="00A70F3A" w:rsidRPr="00A70F3A">
        <w:rPr>
          <w:bCs/>
        </w:rPr>
        <w:t xml:space="preserve">não ensejará, sob hipótese nenhuma, perda de qualquer direito ou faculdade aqui previsto, </w:t>
      </w:r>
      <w:r w:rsidRPr="00A70F3A">
        <w:rPr>
          <w:bCs/>
        </w:rPr>
        <w:t xml:space="preserve">devendo </w:t>
      </w:r>
      <w:r w:rsidR="00A70F3A">
        <w:rPr>
          <w:bCs/>
        </w:rPr>
        <w:t>a</w:t>
      </w:r>
      <w:r w:rsidRPr="00A70F3A">
        <w:rPr>
          <w:bCs/>
        </w:rPr>
        <w:t xml:space="preserve"> </w:t>
      </w:r>
      <w:r>
        <w:rPr>
          <w:bCs/>
        </w:rPr>
        <w:t>Cessionári</w:t>
      </w:r>
      <w:r w:rsidR="00A70F3A">
        <w:rPr>
          <w:bCs/>
        </w:rPr>
        <w:t>a</w:t>
      </w:r>
      <w:r w:rsidRPr="00A70F3A">
        <w:rPr>
          <w:bCs/>
        </w:rPr>
        <w:t>, para tanto, notificar imediatamente a</w:t>
      </w:r>
      <w:r>
        <w:rPr>
          <w:bCs/>
        </w:rPr>
        <w:t xml:space="preserve"> Cedente e os</w:t>
      </w:r>
      <w:r w:rsidRPr="00A70F3A">
        <w:rPr>
          <w:bCs/>
        </w:rPr>
        <w:t xml:space="preserve"> </w:t>
      </w:r>
      <w:r w:rsidRPr="00A6293F">
        <w:rPr>
          <w:bCs/>
        </w:rPr>
        <w:t>Fiadores</w:t>
      </w:r>
      <w:r w:rsidRPr="00A70F3A">
        <w:rPr>
          <w:bCs/>
        </w:rPr>
        <w:t>.</w:t>
      </w:r>
    </w:p>
    <w:p w14:paraId="4E3BADCB" w14:textId="34450A29" w:rsidR="00A93348" w:rsidRDefault="00A93348" w:rsidP="00A70F3A">
      <w:pPr>
        <w:pStyle w:val="PargrafodaLista"/>
        <w:tabs>
          <w:tab w:val="left" w:pos="142"/>
          <w:tab w:val="left" w:pos="851"/>
        </w:tabs>
        <w:autoSpaceDE w:val="0"/>
        <w:autoSpaceDN w:val="0"/>
        <w:adjustRightInd w:val="0"/>
        <w:spacing w:line="360" w:lineRule="auto"/>
        <w:ind w:left="709"/>
        <w:jc w:val="both"/>
        <w:rPr>
          <w:bCs/>
        </w:rPr>
      </w:pPr>
    </w:p>
    <w:p w14:paraId="628723FA" w14:textId="4DB902F7" w:rsidR="00A93348" w:rsidRPr="00A70F3A" w:rsidRDefault="00A93348" w:rsidP="00A70F3A">
      <w:pPr>
        <w:pStyle w:val="PargrafodaLista"/>
        <w:tabs>
          <w:tab w:val="left" w:pos="142"/>
          <w:tab w:val="left" w:pos="851"/>
        </w:tabs>
        <w:autoSpaceDE w:val="0"/>
        <w:autoSpaceDN w:val="0"/>
        <w:adjustRightInd w:val="0"/>
        <w:spacing w:line="360" w:lineRule="auto"/>
        <w:ind w:left="709"/>
        <w:jc w:val="both"/>
        <w:rPr>
          <w:bCs/>
        </w:rPr>
      </w:pPr>
      <w:r>
        <w:rPr>
          <w:bCs/>
        </w:rPr>
        <w:t>12</w:t>
      </w:r>
      <w:r w:rsidRPr="006605CD">
        <w:rPr>
          <w:bCs/>
        </w:rPr>
        <w:t>.</w:t>
      </w:r>
      <w:r>
        <w:rPr>
          <w:bCs/>
        </w:rPr>
        <w:t>2</w:t>
      </w:r>
      <w:r w:rsidRPr="006605CD">
        <w:rPr>
          <w:bCs/>
        </w:rPr>
        <w:t>.</w:t>
      </w:r>
      <w:r>
        <w:rPr>
          <w:bCs/>
        </w:rPr>
        <w:t>4</w:t>
      </w:r>
      <w:r w:rsidRPr="006605CD">
        <w:rPr>
          <w:bCs/>
        </w:rPr>
        <w:t xml:space="preserve"> </w:t>
      </w:r>
      <w:r w:rsidRPr="00055E2C">
        <w:rPr>
          <w:bCs/>
        </w:rPr>
        <w:t xml:space="preserve">Cada um dos </w:t>
      </w:r>
      <w:r w:rsidRPr="00A6293F">
        <w:rPr>
          <w:bCs/>
        </w:rPr>
        <w:t>Fiadores</w:t>
      </w:r>
      <w:r w:rsidRPr="00055E2C">
        <w:rPr>
          <w:bCs/>
        </w:rPr>
        <w:t xml:space="preserve">, desde já, concorda e se obriga a, (i) somente após a integral quitação das Obrigações Garantidas, exigir e/ou demandar </w:t>
      </w:r>
      <w:r w:rsidRPr="00800C71">
        <w:rPr>
          <w:bCs/>
        </w:rPr>
        <w:t>a Cedente</w:t>
      </w:r>
      <w:r w:rsidRPr="00800C71">
        <w:t xml:space="preserve"> </w:t>
      </w:r>
      <w:r w:rsidRPr="00055E2C">
        <w:rPr>
          <w:bCs/>
        </w:rPr>
        <w:t xml:space="preserve">ou qualquer dos demais </w:t>
      </w:r>
      <w:r w:rsidRPr="00A6293F">
        <w:rPr>
          <w:bCs/>
        </w:rPr>
        <w:t>Fiadores</w:t>
      </w:r>
      <w:r w:rsidRPr="00055E2C">
        <w:rPr>
          <w:bCs/>
        </w:rPr>
        <w:t xml:space="preserve"> em decorrência de qualquer valor que tiver honrado nos termos das Obrigações Garantidas; e (</w:t>
      </w:r>
      <w:proofErr w:type="spellStart"/>
      <w:r w:rsidRPr="00055E2C">
        <w:rPr>
          <w:bCs/>
        </w:rPr>
        <w:t>ii</w:t>
      </w:r>
      <w:proofErr w:type="spellEnd"/>
      <w:r w:rsidRPr="00055E2C">
        <w:rPr>
          <w:bCs/>
        </w:rPr>
        <w:t xml:space="preserve">) caso receba qualquer valor </w:t>
      </w:r>
      <w:r>
        <w:rPr>
          <w:bCs/>
        </w:rPr>
        <w:t>d</w:t>
      </w:r>
      <w:r w:rsidRPr="00800C71">
        <w:rPr>
          <w:bCs/>
        </w:rPr>
        <w:t>a Cedente</w:t>
      </w:r>
      <w:r w:rsidRPr="00800C71">
        <w:t xml:space="preserve"> </w:t>
      </w:r>
      <w:r w:rsidRPr="00055E2C">
        <w:rPr>
          <w:bCs/>
        </w:rPr>
        <w:t xml:space="preserve">e/ou de qualquer dos demais </w:t>
      </w:r>
      <w:r w:rsidRPr="00A6293F">
        <w:rPr>
          <w:bCs/>
        </w:rPr>
        <w:t>Fiadores</w:t>
      </w:r>
      <w:r w:rsidRPr="00055E2C">
        <w:rPr>
          <w:bCs/>
        </w:rPr>
        <w:t xml:space="preserve"> em decorrência de qualquer valor que tiver honrado nos termos das Obrigações Garantidas antes da integral quitação das Obrigações Garantidas, repassar, no prazo de 1 (um) Dia Útil contado da data de seu recebimento, tal valor </w:t>
      </w:r>
      <w:r>
        <w:rPr>
          <w:bCs/>
        </w:rPr>
        <w:t>à Cessionária</w:t>
      </w:r>
      <w:r w:rsidRPr="00055E2C">
        <w:rPr>
          <w:bCs/>
        </w:rPr>
        <w:t>.</w:t>
      </w:r>
    </w:p>
    <w:p w14:paraId="731980C1" w14:textId="77777777" w:rsidR="00F844C3" w:rsidRDefault="00F844C3" w:rsidP="00FF0BDA">
      <w:pPr>
        <w:widowControl w:val="0"/>
        <w:spacing w:line="360" w:lineRule="auto"/>
        <w:jc w:val="both"/>
        <w:rPr>
          <w:bCs/>
        </w:rPr>
      </w:pPr>
    </w:p>
    <w:p w14:paraId="22327970" w14:textId="62539E3C" w:rsidR="006605CD" w:rsidRDefault="006605CD" w:rsidP="00FF0BDA">
      <w:pPr>
        <w:widowControl w:val="0"/>
        <w:spacing w:line="360" w:lineRule="auto"/>
        <w:jc w:val="both"/>
        <w:rPr>
          <w:bCs/>
        </w:rPr>
      </w:pPr>
      <w:r w:rsidRPr="007408D8">
        <w:rPr>
          <w:bCs/>
        </w:rPr>
        <w:t>12.</w:t>
      </w:r>
      <w:r>
        <w:rPr>
          <w:bCs/>
        </w:rPr>
        <w:t>3</w:t>
      </w:r>
      <w:r w:rsidRPr="007408D8">
        <w:rPr>
          <w:bCs/>
        </w:rPr>
        <w:t>.</w:t>
      </w:r>
      <w:r w:rsidRPr="007408D8">
        <w:rPr>
          <w:bCs/>
        </w:rPr>
        <w:tab/>
      </w:r>
      <w:r w:rsidR="00783D4B" w:rsidRPr="00783D4B">
        <w:rPr>
          <w:bCs/>
        </w:rPr>
        <w:t xml:space="preserve">No caso de </w:t>
      </w:r>
      <w:r w:rsidR="00783D4B">
        <w:rPr>
          <w:bCs/>
        </w:rPr>
        <w:t>i</w:t>
      </w:r>
      <w:r w:rsidR="00783D4B" w:rsidRPr="007408D8">
        <w:rPr>
          <w:bCs/>
        </w:rPr>
        <w:t>ncapacidade, insolvência, ausência</w:t>
      </w:r>
      <w:r w:rsidR="00783D4B">
        <w:rPr>
          <w:bCs/>
        </w:rPr>
        <w:t xml:space="preserve"> ou</w:t>
      </w:r>
      <w:r w:rsidR="00783D4B" w:rsidRPr="007408D8">
        <w:rPr>
          <w:bCs/>
        </w:rPr>
        <w:t xml:space="preserve"> falecimento de </w:t>
      </w:r>
      <w:r w:rsidR="00783D4B" w:rsidRPr="00A6293F">
        <w:rPr>
          <w:bCs/>
        </w:rPr>
        <w:t>qualquer Fiador</w:t>
      </w:r>
      <w:r w:rsidR="00783D4B" w:rsidRPr="00783D4B">
        <w:rPr>
          <w:bCs/>
        </w:rPr>
        <w:t xml:space="preserve"> </w:t>
      </w:r>
      <w:r w:rsidR="00783D4B">
        <w:rPr>
          <w:bCs/>
        </w:rPr>
        <w:t>a Cedente</w:t>
      </w:r>
      <w:r w:rsidR="00783D4B" w:rsidRPr="00783D4B">
        <w:rPr>
          <w:bCs/>
        </w:rPr>
        <w:t xml:space="preserve"> </w:t>
      </w:r>
      <w:r w:rsidR="00717376" w:rsidRPr="00783D4B">
        <w:rPr>
          <w:bCs/>
        </w:rPr>
        <w:t>dever</w:t>
      </w:r>
      <w:r w:rsidR="00717376">
        <w:rPr>
          <w:bCs/>
        </w:rPr>
        <w:t>á</w:t>
      </w:r>
      <w:r w:rsidR="00717376" w:rsidRPr="00783D4B">
        <w:rPr>
          <w:bCs/>
        </w:rPr>
        <w:t xml:space="preserve"> </w:t>
      </w:r>
      <w:r w:rsidR="00783D4B" w:rsidRPr="00783D4B">
        <w:rPr>
          <w:bCs/>
        </w:rPr>
        <w:t xml:space="preserve">indicar, no </w:t>
      </w:r>
      <w:r w:rsidR="00783D4B" w:rsidRPr="006130BC">
        <w:rPr>
          <w:bCs/>
        </w:rPr>
        <w:t>prazo de 5 (cinco)</w:t>
      </w:r>
      <w:r w:rsidR="00783D4B" w:rsidRPr="00783D4B">
        <w:rPr>
          <w:bCs/>
        </w:rPr>
        <w:t xml:space="preserve"> dias úteis, contado da data da </w:t>
      </w:r>
      <w:r w:rsidR="00783D4B">
        <w:rPr>
          <w:bCs/>
        </w:rPr>
        <w:t>verificação do evento</w:t>
      </w:r>
      <w:r w:rsidR="00783D4B" w:rsidRPr="00783D4B">
        <w:rPr>
          <w:bCs/>
        </w:rPr>
        <w:t>, substituto idôneo e de igual solidez financeira para substituí-l</w:t>
      </w:r>
      <w:r w:rsidR="00783D4B">
        <w:rPr>
          <w:bCs/>
        </w:rPr>
        <w:t>os</w:t>
      </w:r>
      <w:r w:rsidR="00783D4B" w:rsidRPr="00783D4B">
        <w:rPr>
          <w:bCs/>
        </w:rPr>
        <w:t xml:space="preserve">, indicação esta que deverá ser aceita pela </w:t>
      </w:r>
      <w:r w:rsidR="00783D4B">
        <w:rPr>
          <w:bCs/>
        </w:rPr>
        <w:t>Cessionária</w:t>
      </w:r>
      <w:r w:rsidR="00783D4B" w:rsidRPr="00783D4B">
        <w:rPr>
          <w:bCs/>
        </w:rPr>
        <w:t>.</w:t>
      </w:r>
    </w:p>
    <w:p w14:paraId="4E4B6A6A" w14:textId="77777777" w:rsidR="00906C18" w:rsidRDefault="00906C18" w:rsidP="00FF0BDA">
      <w:pPr>
        <w:widowControl w:val="0"/>
        <w:spacing w:line="360" w:lineRule="auto"/>
        <w:jc w:val="both"/>
        <w:rPr>
          <w:bCs/>
        </w:rPr>
      </w:pPr>
    </w:p>
    <w:p w14:paraId="04B87BE7" w14:textId="2F4BDADC" w:rsidR="00B93EBE" w:rsidRDefault="00B93EBE" w:rsidP="00B93EBE">
      <w:pPr>
        <w:widowControl w:val="0"/>
        <w:spacing w:line="360" w:lineRule="auto"/>
        <w:jc w:val="both"/>
        <w:rPr>
          <w:bCs/>
        </w:rPr>
      </w:pPr>
      <w:r>
        <w:rPr>
          <w:bCs/>
        </w:rPr>
        <w:t>12.4.</w:t>
      </w:r>
      <w:r>
        <w:rPr>
          <w:bCs/>
        </w:rPr>
        <w:tab/>
        <w:t>O Fiador</w:t>
      </w:r>
      <w:r w:rsidR="00A6293F">
        <w:rPr>
          <w:bCs/>
        </w:rPr>
        <w:t>es pessoas físicas</w:t>
      </w:r>
      <w:r>
        <w:rPr>
          <w:bCs/>
        </w:rPr>
        <w:t xml:space="preserve"> declaram, para todos os fins e efeitos, que não convivem em união estável, sendo dispensada qualquer anuência dos respectivos companheiros para prestação da Fiança.</w:t>
      </w:r>
    </w:p>
    <w:p w14:paraId="75528534" w14:textId="77777777" w:rsidR="00AD52BD" w:rsidRDefault="00AD52BD" w:rsidP="00852073">
      <w:pPr>
        <w:spacing w:line="360" w:lineRule="auto"/>
        <w:jc w:val="both"/>
        <w:rPr>
          <w:bCs/>
        </w:rPr>
      </w:pPr>
    </w:p>
    <w:p w14:paraId="2BF033D6" w14:textId="2E11A0CC" w:rsidR="00852073" w:rsidRPr="00CD0A10" w:rsidRDefault="00852073" w:rsidP="00852073">
      <w:pPr>
        <w:spacing w:line="360" w:lineRule="auto"/>
        <w:jc w:val="both"/>
        <w:rPr>
          <w:b/>
          <w:bCs/>
        </w:rPr>
      </w:pPr>
      <w:r w:rsidRPr="00CD0A10">
        <w:rPr>
          <w:b/>
          <w:bCs/>
        </w:rPr>
        <w:t xml:space="preserve">CLÁUSULA </w:t>
      </w:r>
      <w:r w:rsidR="000D07E6">
        <w:rPr>
          <w:b/>
          <w:bCs/>
        </w:rPr>
        <w:t>DÉCIMA TERCEIRA</w:t>
      </w:r>
      <w:r w:rsidRPr="00CD0A10">
        <w:rPr>
          <w:b/>
          <w:bCs/>
        </w:rPr>
        <w:t xml:space="preserve"> – DAS RECOMPRAS FACULTATIVA E COMPULSÓRIA DOS CRÉDITOS IMOBILIÁRIOS </w:t>
      </w:r>
    </w:p>
    <w:p w14:paraId="39016DA3" w14:textId="77777777" w:rsidR="00852073" w:rsidRPr="00CD0A10" w:rsidRDefault="00852073" w:rsidP="00852073">
      <w:pPr>
        <w:autoSpaceDE w:val="0"/>
        <w:autoSpaceDN w:val="0"/>
        <w:adjustRightInd w:val="0"/>
        <w:spacing w:line="360" w:lineRule="auto"/>
        <w:jc w:val="both"/>
        <w:rPr>
          <w:color w:val="000000"/>
        </w:rPr>
      </w:pPr>
    </w:p>
    <w:p w14:paraId="1F4546FE" w14:textId="0ED05E25" w:rsidR="00852073" w:rsidRPr="009E1A6C" w:rsidRDefault="00FC428A" w:rsidP="001D5D62">
      <w:pPr>
        <w:autoSpaceDE w:val="0"/>
        <w:autoSpaceDN w:val="0"/>
        <w:adjustRightInd w:val="0"/>
        <w:spacing w:line="360" w:lineRule="auto"/>
        <w:jc w:val="both"/>
        <w:rPr>
          <w:color w:val="000000"/>
        </w:rPr>
      </w:pPr>
      <w:bookmarkStart w:id="58" w:name="_Hlk27559922"/>
      <w:r>
        <w:rPr>
          <w:color w:val="000000"/>
        </w:rPr>
        <w:t>13</w:t>
      </w:r>
      <w:r w:rsidR="00852073" w:rsidRPr="00CD0A10">
        <w:rPr>
          <w:color w:val="000000"/>
        </w:rPr>
        <w:t>.1.</w:t>
      </w:r>
      <w:r w:rsidR="00852073" w:rsidRPr="00CD0A10">
        <w:rPr>
          <w:color w:val="000000"/>
        </w:rPr>
        <w:tab/>
      </w:r>
      <w:r w:rsidR="00852073" w:rsidRPr="00CD0A10">
        <w:rPr>
          <w:color w:val="000000"/>
          <w:u w:val="single"/>
        </w:rPr>
        <w:t>Recompra Facultativa dos Créditos Imobiliários</w:t>
      </w:r>
      <w:r w:rsidR="00852073" w:rsidRPr="00CD0A10">
        <w:rPr>
          <w:color w:val="000000"/>
        </w:rPr>
        <w:t>: Fica desde já ajustado entre as Partes que a Cedente</w:t>
      </w:r>
      <w:bookmarkStart w:id="59" w:name="_DV_C86"/>
      <w:r>
        <w:rPr>
          <w:color w:val="000000"/>
        </w:rPr>
        <w:t xml:space="preserve"> </w:t>
      </w:r>
      <w:bookmarkStart w:id="60" w:name="_DV_M153"/>
      <w:bookmarkEnd w:id="59"/>
      <w:bookmarkEnd w:id="60"/>
      <w:r w:rsidR="006D1147" w:rsidRPr="00CD0A10">
        <w:rPr>
          <w:color w:val="000000"/>
        </w:rPr>
        <w:t>poder</w:t>
      </w:r>
      <w:r w:rsidR="006D1147">
        <w:rPr>
          <w:color w:val="000000"/>
        </w:rPr>
        <w:t>á</w:t>
      </w:r>
      <w:r w:rsidR="00B93EBE">
        <w:rPr>
          <w:color w:val="000000"/>
        </w:rPr>
        <w:t>, a qualquer tempo,</w:t>
      </w:r>
      <w:r w:rsidR="006D1147" w:rsidRPr="00CD0A10">
        <w:rPr>
          <w:color w:val="000000"/>
        </w:rPr>
        <w:t xml:space="preserve"> </w:t>
      </w:r>
      <w:r w:rsidR="00852073" w:rsidRPr="00CD0A10">
        <w:rPr>
          <w:color w:val="000000"/>
        </w:rPr>
        <w:t xml:space="preserve">efetuar a Recompra Facultativa da totalidade dos respectivos Créditos Imobiliários, mediante comunicação prévia à Cessionária, com </w:t>
      </w:r>
      <w:r w:rsidR="00E62A72">
        <w:rPr>
          <w:color w:val="000000"/>
        </w:rPr>
        <w:t>a indicação da data de liquidação da</w:t>
      </w:r>
      <w:r w:rsidR="00E62A72" w:rsidRPr="00E62A72">
        <w:rPr>
          <w:color w:val="000000"/>
        </w:rPr>
        <w:t xml:space="preserve"> </w:t>
      </w:r>
      <w:r w:rsidR="00E62A72" w:rsidRPr="00CD0A10">
        <w:rPr>
          <w:color w:val="000000"/>
        </w:rPr>
        <w:t>Recompra Facultativa</w:t>
      </w:r>
      <w:r w:rsidR="00E62A72">
        <w:rPr>
          <w:color w:val="000000"/>
        </w:rPr>
        <w:t xml:space="preserve">, a qual deverá ser de, no mínimo, </w:t>
      </w:r>
      <w:r w:rsidR="00852073" w:rsidRPr="006130BC">
        <w:rPr>
          <w:color w:val="000000"/>
        </w:rPr>
        <w:t>30 (trinta) dias</w:t>
      </w:r>
      <w:r w:rsidR="00E62A72">
        <w:rPr>
          <w:color w:val="000000"/>
        </w:rPr>
        <w:t xml:space="preserve"> a contar do envio da notificação nesse sentido. O</w:t>
      </w:r>
      <w:r w:rsidR="00852073" w:rsidRPr="00CD0A10">
        <w:rPr>
          <w:color w:val="000000"/>
        </w:rPr>
        <w:t xml:space="preserve"> </w:t>
      </w:r>
      <w:bookmarkStart w:id="61" w:name="_DV_C91"/>
      <w:r w:rsidR="00852073" w:rsidRPr="00CD0A10">
        <w:rPr>
          <w:color w:val="000000"/>
        </w:rPr>
        <w:t>Valor de Recompra dos Créditos Imobiliários</w:t>
      </w:r>
      <w:r w:rsidR="00E62A72">
        <w:rPr>
          <w:color w:val="000000"/>
        </w:rPr>
        <w:t xml:space="preserve"> será</w:t>
      </w:r>
      <w:r w:rsidR="00FF0BDA">
        <w:rPr>
          <w:color w:val="000000"/>
        </w:rPr>
        <w:t xml:space="preserve"> informado pela Cessionária em conjunto com o Agente Fiduciário à Cedente</w:t>
      </w:r>
      <w:r w:rsidR="003B67D6" w:rsidRPr="003B67D6">
        <w:rPr>
          <w:color w:val="000000"/>
        </w:rPr>
        <w:t xml:space="preserve"> </w:t>
      </w:r>
      <w:r w:rsidR="003B67D6">
        <w:rPr>
          <w:color w:val="000000"/>
        </w:rPr>
        <w:t>pela Cessionária, após validação do Agente Fiduciário</w:t>
      </w:r>
      <w:r w:rsidR="00FF0BDA">
        <w:rPr>
          <w:color w:val="000000"/>
        </w:rPr>
        <w:t xml:space="preserve">, acrescido do prêmio de recompra de </w:t>
      </w:r>
      <w:r w:rsidR="00373308">
        <w:t>2</w:t>
      </w:r>
      <w:r w:rsidR="00A37A9A">
        <w:rPr>
          <w:color w:val="000000"/>
        </w:rPr>
        <w:t>% (</w:t>
      </w:r>
      <w:r w:rsidR="00373308">
        <w:t xml:space="preserve">dois </w:t>
      </w:r>
      <w:r w:rsidR="00A37A9A">
        <w:t>por cento</w:t>
      </w:r>
      <w:r w:rsidR="00A37A9A">
        <w:rPr>
          <w:color w:val="000000"/>
        </w:rPr>
        <w:t xml:space="preserve">) </w:t>
      </w:r>
      <w:r w:rsidR="00FF0BDA">
        <w:rPr>
          <w:color w:val="000000"/>
        </w:rPr>
        <w:t xml:space="preserve">sobre o </w:t>
      </w:r>
      <w:r w:rsidR="00B93EBE">
        <w:rPr>
          <w:color w:val="000000"/>
        </w:rPr>
        <w:t>saldo devedor do</w:t>
      </w:r>
      <w:r w:rsidR="008017B9">
        <w:rPr>
          <w:color w:val="000000"/>
        </w:rPr>
        <w:t>s</w:t>
      </w:r>
      <w:r w:rsidR="00B93EBE">
        <w:rPr>
          <w:color w:val="000000"/>
        </w:rPr>
        <w:t xml:space="preserve"> CRI à época</w:t>
      </w:r>
      <w:r w:rsidR="00291CD4">
        <w:rPr>
          <w:color w:val="000000"/>
        </w:rPr>
        <w:t xml:space="preserve"> em até cinco dias a contar do recebimento da notificação da Cedente de que trata esta cláusula</w:t>
      </w:r>
      <w:r w:rsidR="00852073" w:rsidRPr="00CD0A10">
        <w:rPr>
          <w:color w:val="000000"/>
        </w:rPr>
        <w:t>.</w:t>
      </w:r>
      <w:bookmarkEnd w:id="61"/>
      <w:r w:rsidR="00417972">
        <w:rPr>
          <w:color w:val="000000"/>
        </w:rPr>
        <w:t xml:space="preserve"> </w:t>
      </w:r>
      <w:bookmarkStart w:id="62" w:name="OLE_LINK84"/>
      <w:bookmarkStart w:id="63" w:name="OLE_LINK85"/>
      <w:bookmarkEnd w:id="58"/>
    </w:p>
    <w:p w14:paraId="56DE5087" w14:textId="29C42EC6" w:rsidR="009B4F9A" w:rsidRDefault="009B4F9A" w:rsidP="00852073">
      <w:pPr>
        <w:autoSpaceDE w:val="0"/>
        <w:autoSpaceDN w:val="0"/>
        <w:adjustRightInd w:val="0"/>
        <w:spacing w:line="360" w:lineRule="auto"/>
        <w:ind w:left="567"/>
        <w:jc w:val="both"/>
        <w:rPr>
          <w:color w:val="000000"/>
        </w:rPr>
      </w:pPr>
    </w:p>
    <w:p w14:paraId="664332B3" w14:textId="5C08247B" w:rsidR="009B4F9A" w:rsidRDefault="0052038A" w:rsidP="00852073">
      <w:pPr>
        <w:autoSpaceDE w:val="0"/>
        <w:autoSpaceDN w:val="0"/>
        <w:adjustRightInd w:val="0"/>
        <w:spacing w:line="360" w:lineRule="auto"/>
        <w:ind w:left="567"/>
        <w:jc w:val="both"/>
        <w:rPr>
          <w:color w:val="000000"/>
        </w:rPr>
      </w:pPr>
      <w:r>
        <w:rPr>
          <w:color w:val="000000"/>
        </w:rPr>
        <w:t>13</w:t>
      </w:r>
      <w:r w:rsidRPr="00CD0A10">
        <w:rPr>
          <w:color w:val="000000"/>
        </w:rPr>
        <w:t>.1.</w:t>
      </w:r>
      <w:r>
        <w:rPr>
          <w:color w:val="000000"/>
        </w:rPr>
        <w:t>1</w:t>
      </w:r>
      <w:r w:rsidRPr="00CD0A10">
        <w:rPr>
          <w:color w:val="000000"/>
        </w:rPr>
        <w:t xml:space="preserve">. </w:t>
      </w:r>
      <w:r w:rsidRPr="005B758A">
        <w:t xml:space="preserve">Para evitar quaisquer dúvidas, caso o pagamento </w:t>
      </w:r>
      <w:r>
        <w:t xml:space="preserve">da </w:t>
      </w:r>
      <w:r w:rsidRPr="00CD0A10">
        <w:rPr>
          <w:color w:val="000000"/>
        </w:rPr>
        <w:t xml:space="preserve">Recompra Facultativa </w:t>
      </w:r>
      <w:r w:rsidRPr="005B758A">
        <w:t xml:space="preserve">ocorra em data que coincida com qualquer data de pagamento </w:t>
      </w:r>
      <w:r>
        <w:t>da amortização ou remuneração dos</w:t>
      </w:r>
      <w:r w:rsidRPr="005B758A">
        <w:t xml:space="preserve"> CRI, o Prêmio de Recompra incidirá sobre o valor do </w:t>
      </w:r>
      <w:r>
        <w:rPr>
          <w:color w:val="000000"/>
        </w:rPr>
        <w:t>saldo devedor dos CRI</w:t>
      </w:r>
      <w:r w:rsidRPr="005B758A">
        <w:t xml:space="preserve">, líquido </w:t>
      </w:r>
      <w:r>
        <w:t>dos pagamentos da amortização ou remuneração dos</w:t>
      </w:r>
      <w:r w:rsidRPr="005B758A">
        <w:t xml:space="preserve"> CRI</w:t>
      </w:r>
      <w:r>
        <w:t xml:space="preserve"> do mês vigente</w:t>
      </w:r>
      <w:r w:rsidRPr="005B758A">
        <w:t>.</w:t>
      </w:r>
    </w:p>
    <w:p w14:paraId="257E1BCC" w14:textId="77777777" w:rsidR="009B4F9A" w:rsidRPr="00CD0A10" w:rsidRDefault="009B4F9A" w:rsidP="00852073">
      <w:pPr>
        <w:autoSpaceDE w:val="0"/>
        <w:autoSpaceDN w:val="0"/>
        <w:adjustRightInd w:val="0"/>
        <w:spacing w:line="360" w:lineRule="auto"/>
        <w:ind w:left="567"/>
        <w:jc w:val="both"/>
        <w:rPr>
          <w:color w:val="000000"/>
        </w:rPr>
      </w:pPr>
    </w:p>
    <w:p w14:paraId="3FC1351F" w14:textId="2E969A9C" w:rsidR="00852073" w:rsidRDefault="00FC428A" w:rsidP="00852073">
      <w:pPr>
        <w:autoSpaceDE w:val="0"/>
        <w:autoSpaceDN w:val="0"/>
        <w:adjustRightInd w:val="0"/>
        <w:spacing w:line="360" w:lineRule="auto"/>
        <w:ind w:left="567"/>
        <w:jc w:val="both"/>
        <w:rPr>
          <w:color w:val="000000"/>
        </w:rPr>
      </w:pPr>
      <w:r>
        <w:rPr>
          <w:color w:val="000000"/>
        </w:rPr>
        <w:t>13</w:t>
      </w:r>
      <w:r w:rsidR="00852073" w:rsidRPr="00CD0A10">
        <w:rPr>
          <w:color w:val="000000"/>
        </w:rPr>
        <w:t xml:space="preserve">.1.2. Os pagamentos recebidos pela Cessionária em decorrência da Recompra Facultativa dos Créditos Imobiliários deverão ser creditados na </w:t>
      </w:r>
      <w:r w:rsidR="002C65E8" w:rsidRPr="00CD0A10">
        <w:t xml:space="preserve">Conta </w:t>
      </w:r>
      <w:r w:rsidR="002C65E8">
        <w:t>Centralizadora</w:t>
      </w:r>
      <w:r w:rsidR="004171B5" w:rsidRPr="00CD0A10">
        <w:rPr>
          <w:color w:val="000000"/>
        </w:rPr>
        <w:t xml:space="preserve"> </w:t>
      </w:r>
      <w:r w:rsidR="00852073" w:rsidRPr="00CD0A10">
        <w:rPr>
          <w:color w:val="000000"/>
        </w:rPr>
        <w:t>e aplicados única e exclusivamente ao pagamento do</w:t>
      </w:r>
      <w:r w:rsidR="004171B5">
        <w:rPr>
          <w:color w:val="000000"/>
        </w:rPr>
        <w:t xml:space="preserve"> resgate</w:t>
      </w:r>
      <w:r w:rsidR="00A70F3A">
        <w:rPr>
          <w:color w:val="000000"/>
        </w:rPr>
        <w:t xml:space="preserve"> ou amortização antecipada</w:t>
      </w:r>
      <w:r w:rsidR="00852073" w:rsidRPr="00CD0A10">
        <w:rPr>
          <w:color w:val="000000"/>
        </w:rPr>
        <w:t xml:space="preserve"> </w:t>
      </w:r>
      <w:r w:rsidR="004171B5">
        <w:rPr>
          <w:color w:val="000000"/>
        </w:rPr>
        <w:t xml:space="preserve">dos </w:t>
      </w:r>
      <w:r w:rsidR="00852073" w:rsidRPr="00CD0A10">
        <w:rPr>
          <w:color w:val="000000"/>
        </w:rPr>
        <w:t>CRI</w:t>
      </w:r>
      <w:r w:rsidR="009B1429">
        <w:rPr>
          <w:color w:val="000000"/>
        </w:rPr>
        <w:t xml:space="preserve"> e das Despesas da Operação</w:t>
      </w:r>
      <w:r w:rsidR="005E607A">
        <w:rPr>
          <w:color w:val="000000"/>
        </w:rPr>
        <w:t xml:space="preserve">, no próximo vencimento dos CRI conforme previsto no </w:t>
      </w:r>
      <w:r w:rsidR="0010161C">
        <w:rPr>
          <w:color w:val="000000"/>
        </w:rPr>
        <w:t xml:space="preserve">Anexo </w:t>
      </w:r>
      <w:r w:rsidR="00177131">
        <w:rPr>
          <w:color w:val="000000"/>
        </w:rPr>
        <w:t>III</w:t>
      </w:r>
      <w:r w:rsidR="005E607A">
        <w:rPr>
          <w:color w:val="000000"/>
        </w:rPr>
        <w:t xml:space="preserve"> ao Termo de Securitização</w:t>
      </w:r>
      <w:r w:rsidR="00852073" w:rsidRPr="00CD0A10">
        <w:rPr>
          <w:color w:val="000000"/>
        </w:rPr>
        <w:t>.</w:t>
      </w:r>
      <w:r w:rsidR="00112CC5">
        <w:rPr>
          <w:color w:val="000000"/>
        </w:rPr>
        <w:t xml:space="preserve"> </w:t>
      </w:r>
    </w:p>
    <w:p w14:paraId="21588129" w14:textId="77777777" w:rsidR="00B93EBE" w:rsidRPr="00CD0A10" w:rsidRDefault="00B93EBE" w:rsidP="00852073">
      <w:pPr>
        <w:autoSpaceDE w:val="0"/>
        <w:autoSpaceDN w:val="0"/>
        <w:adjustRightInd w:val="0"/>
        <w:spacing w:line="360" w:lineRule="auto"/>
        <w:ind w:left="567"/>
        <w:jc w:val="both"/>
        <w:rPr>
          <w:color w:val="000000"/>
        </w:rPr>
      </w:pPr>
    </w:p>
    <w:p w14:paraId="46DFF9B4" w14:textId="34B14DD2" w:rsidR="00852073" w:rsidRPr="00CD0A10" w:rsidRDefault="00FC428A" w:rsidP="00852073">
      <w:pPr>
        <w:autoSpaceDE w:val="0"/>
        <w:autoSpaceDN w:val="0"/>
        <w:adjustRightInd w:val="0"/>
        <w:spacing w:line="360" w:lineRule="auto"/>
        <w:jc w:val="both"/>
        <w:rPr>
          <w:color w:val="000000"/>
        </w:rPr>
      </w:pPr>
      <w:r>
        <w:rPr>
          <w:color w:val="000000"/>
        </w:rPr>
        <w:t>13</w:t>
      </w:r>
      <w:r w:rsidR="00852073" w:rsidRPr="00CD0A10">
        <w:rPr>
          <w:color w:val="000000"/>
        </w:rPr>
        <w:t>.2.</w:t>
      </w:r>
      <w:r w:rsidR="00852073" w:rsidRPr="00CD0A10">
        <w:rPr>
          <w:color w:val="000000"/>
        </w:rPr>
        <w:tab/>
      </w:r>
      <w:r w:rsidR="00852073" w:rsidRPr="00CD0A10">
        <w:rPr>
          <w:color w:val="000000"/>
          <w:u w:val="single"/>
        </w:rPr>
        <w:t>Recompra Compulsória dos Créditos Imobiliários</w:t>
      </w:r>
      <w:r w:rsidR="00852073" w:rsidRPr="00CD0A10">
        <w:rPr>
          <w:color w:val="000000"/>
        </w:rPr>
        <w:t>: Fica desde já ajustado entre as Partes que a Cedente se obriga, em caráter irrevogável e irretratável,</w:t>
      </w:r>
      <w:r w:rsidR="00DB4621">
        <w:rPr>
          <w:color w:val="000000"/>
        </w:rPr>
        <w:t xml:space="preserve"> de forma ilimitada,</w:t>
      </w:r>
      <w:r w:rsidR="00852073" w:rsidRPr="00CD0A10">
        <w:rPr>
          <w:color w:val="000000"/>
        </w:rPr>
        <w:t xml:space="preserve"> e exclusivamente em relação aos Créditos Imobiliários por elas cedidos, a recomprar, a totalidade dos Créditos Imobiliários pelo Valor de Recompra dos Créditos Imobiliários, nas seguintes hipóteses (“</w:t>
      </w:r>
      <w:r w:rsidR="00852073" w:rsidRPr="00CD0A10">
        <w:rPr>
          <w:color w:val="000000"/>
          <w:u w:val="single"/>
        </w:rPr>
        <w:t>Eventos de Recompra Compulsória</w:t>
      </w:r>
      <w:r w:rsidR="00852073" w:rsidRPr="00CD0A10">
        <w:rPr>
          <w:color w:val="000000"/>
        </w:rPr>
        <w:t>”):</w:t>
      </w:r>
    </w:p>
    <w:p w14:paraId="197B4DA1" w14:textId="77777777" w:rsidR="00852073" w:rsidRPr="00CD0A10" w:rsidRDefault="00852073" w:rsidP="00852073">
      <w:pPr>
        <w:pStyle w:val="BodyText21"/>
        <w:autoSpaceDE/>
        <w:autoSpaceDN/>
        <w:adjustRightInd/>
        <w:spacing w:line="360" w:lineRule="auto"/>
        <w:ind w:left="720"/>
        <w:rPr>
          <w:rFonts w:ascii="Times New Roman" w:hAnsi="Times New Roman" w:cs="Times New Roman"/>
        </w:rPr>
      </w:pPr>
    </w:p>
    <w:bookmarkEnd w:id="62"/>
    <w:bookmarkEnd w:id="63"/>
    <w:p w14:paraId="2A5DC7CC" w14:textId="6029045A" w:rsidR="00852073" w:rsidRPr="00CD0A10" w:rsidRDefault="00852073" w:rsidP="00490B8D">
      <w:pPr>
        <w:numPr>
          <w:ilvl w:val="0"/>
          <w:numId w:val="12"/>
        </w:numPr>
        <w:tabs>
          <w:tab w:val="left" w:pos="0"/>
          <w:tab w:val="left" w:pos="709"/>
        </w:tabs>
        <w:spacing w:line="360" w:lineRule="auto"/>
        <w:ind w:hanging="720"/>
        <w:jc w:val="both"/>
        <w:rPr>
          <w:w w:val="0"/>
        </w:rPr>
      </w:pPr>
      <w:r w:rsidRPr="00CD0A10">
        <w:rPr>
          <w:w w:val="0"/>
        </w:rPr>
        <w:t>caso os Créditos Imobiliários venha</w:t>
      </w:r>
      <w:r w:rsidR="00003606">
        <w:rPr>
          <w:w w:val="0"/>
        </w:rPr>
        <w:t>m</w:t>
      </w:r>
      <w:r w:rsidRPr="00CD0A10">
        <w:rPr>
          <w:w w:val="0"/>
        </w:rPr>
        <w:t xml:space="preserve"> a ser reclamado</w:t>
      </w:r>
      <w:r w:rsidR="00003606">
        <w:rPr>
          <w:w w:val="0"/>
        </w:rPr>
        <w:t>s</w:t>
      </w:r>
      <w:r w:rsidRPr="00CD0A10">
        <w:rPr>
          <w:w w:val="0"/>
        </w:rPr>
        <w:t xml:space="preserve"> por terceiros que se considerem credores ou titulares de direitos dos referidos Créditos Imobiliários e desde que haja: (i) decisão liminar ou cautelar declarando a ilegitimidade dos Créditos Imobiliários ou da cessão dos Créditos Imobiliários, que não seja cassada em até </w:t>
      </w:r>
      <w:r w:rsidR="00FC428A">
        <w:rPr>
          <w:w w:val="0"/>
        </w:rPr>
        <w:t>30</w:t>
      </w:r>
      <w:r w:rsidRPr="00CD0A10">
        <w:rPr>
          <w:w w:val="0"/>
        </w:rPr>
        <w:t xml:space="preserve"> (</w:t>
      </w:r>
      <w:r w:rsidR="00FC428A">
        <w:rPr>
          <w:w w:val="0"/>
        </w:rPr>
        <w:t>trinta</w:t>
      </w:r>
      <w:r w:rsidRPr="00CD0A10">
        <w:rPr>
          <w:w w:val="0"/>
        </w:rPr>
        <w:t>) dias a contar do decurso do prazo de contestação; (</w:t>
      </w:r>
      <w:proofErr w:type="spellStart"/>
      <w:r w:rsidRPr="00CD0A10">
        <w:rPr>
          <w:w w:val="0"/>
        </w:rPr>
        <w:t>ii</w:t>
      </w:r>
      <w:proofErr w:type="spellEnd"/>
      <w:r w:rsidRPr="00CD0A10">
        <w:rPr>
          <w:w w:val="0"/>
        </w:rPr>
        <w:t xml:space="preserve">) processo que discuta a legitimidade dos Créditos Imobiliários ou da cessão dos Créditos Imobiliários em face da Cedente </w:t>
      </w:r>
      <w:r w:rsidRPr="00CD0A10">
        <w:rPr>
          <w:w w:val="0"/>
        </w:rPr>
        <w:lastRenderedPageBreak/>
        <w:t>e esta não tenha apresentado defesa tempestivamente; (</w:t>
      </w:r>
      <w:proofErr w:type="spellStart"/>
      <w:r w:rsidRPr="00CD0A10">
        <w:rPr>
          <w:w w:val="0"/>
        </w:rPr>
        <w:t>iii</w:t>
      </w:r>
      <w:proofErr w:type="spellEnd"/>
      <w:r w:rsidRPr="00CD0A10">
        <w:rPr>
          <w:w w:val="0"/>
        </w:rPr>
        <w:t>) haja decisão declarando a ilegitimidade dos Créditos Imobiliários ou da cessão dos Créditos Imobiliários; ou (</w:t>
      </w:r>
      <w:proofErr w:type="spellStart"/>
      <w:r w:rsidRPr="00CD0A10">
        <w:rPr>
          <w:w w:val="0"/>
        </w:rPr>
        <w:t>iv</w:t>
      </w:r>
      <w:proofErr w:type="spellEnd"/>
      <w:r w:rsidRPr="00CD0A10">
        <w:rPr>
          <w:w w:val="0"/>
        </w:rPr>
        <w:t xml:space="preserve">) independentemente das situações aqui previstas, qualquer processo que discuta a legitimidade dos Créditos Imobiliários ou da cessão dos Créditos Imobiliários que não tenha sido extinto </w:t>
      </w:r>
      <w:r w:rsidRPr="004958C1">
        <w:rPr>
          <w:w w:val="0"/>
        </w:rPr>
        <w:t>em até 120 (cento e vinte) dias</w:t>
      </w:r>
      <w:r w:rsidRPr="00CD0A10">
        <w:rPr>
          <w:w w:val="0"/>
        </w:rPr>
        <w:t xml:space="preserve"> após o decurso</w:t>
      </w:r>
      <w:r w:rsidR="00FC428A">
        <w:rPr>
          <w:w w:val="0"/>
        </w:rPr>
        <w:t xml:space="preserve"> do prazo para contestação</w:t>
      </w:r>
      <w:r w:rsidRPr="00CD0A10">
        <w:rPr>
          <w:w w:val="0"/>
        </w:rPr>
        <w:t xml:space="preserve">; </w:t>
      </w:r>
    </w:p>
    <w:p w14:paraId="6AC69A53" w14:textId="77777777" w:rsidR="00852073" w:rsidRPr="00CD0A10" w:rsidRDefault="00852073" w:rsidP="00852073">
      <w:pPr>
        <w:tabs>
          <w:tab w:val="left" w:pos="0"/>
          <w:tab w:val="left" w:pos="709"/>
        </w:tabs>
        <w:spacing w:line="360" w:lineRule="auto"/>
        <w:ind w:left="720" w:hanging="720"/>
        <w:jc w:val="both"/>
        <w:rPr>
          <w:w w:val="0"/>
        </w:rPr>
      </w:pPr>
    </w:p>
    <w:p w14:paraId="601B4B5A" w14:textId="17FC0CB7" w:rsidR="00852073" w:rsidRDefault="00852073" w:rsidP="00490B8D">
      <w:pPr>
        <w:numPr>
          <w:ilvl w:val="0"/>
          <w:numId w:val="12"/>
        </w:numPr>
        <w:tabs>
          <w:tab w:val="left" w:pos="0"/>
          <w:tab w:val="left" w:pos="709"/>
        </w:tabs>
        <w:spacing w:line="360" w:lineRule="auto"/>
        <w:jc w:val="both"/>
        <w:rPr>
          <w:w w:val="0"/>
        </w:rPr>
      </w:pPr>
      <w:r w:rsidRPr="00CD0A10">
        <w:rPr>
          <w:w w:val="0"/>
        </w:rPr>
        <w:t xml:space="preserve">caso </w:t>
      </w:r>
      <w:r w:rsidR="00112CC5">
        <w:rPr>
          <w:w w:val="0"/>
        </w:rPr>
        <w:t xml:space="preserve">(a) </w:t>
      </w:r>
      <w:r w:rsidRPr="00CD0A10">
        <w:rPr>
          <w:w w:val="0"/>
        </w:rPr>
        <w:t>seja expedida qualquer ordem judicial determinando a penhora ou arresto do</w:t>
      </w:r>
      <w:r w:rsidR="00BA1E28">
        <w:rPr>
          <w:w w:val="0"/>
        </w:rPr>
        <w:t xml:space="preserve"> </w:t>
      </w:r>
      <w:r w:rsidR="00BA1E28" w:rsidRPr="003247C7">
        <w:rPr>
          <w:color w:val="000000"/>
        </w:rPr>
        <w:t>Empreendimento</w:t>
      </w:r>
      <w:r w:rsidRPr="00CD0A10">
        <w:rPr>
          <w:w w:val="0"/>
        </w:rPr>
        <w:t>, ou caso recaia quaisquer ônus ou gravames sobre o</w:t>
      </w:r>
      <w:r w:rsidR="00BA1E28">
        <w:rPr>
          <w:w w:val="0"/>
        </w:rPr>
        <w:t xml:space="preserve"> </w:t>
      </w:r>
      <w:r w:rsidR="00BA1E28" w:rsidRPr="003247C7">
        <w:rPr>
          <w:color w:val="000000"/>
        </w:rPr>
        <w:t>Empreendimento</w:t>
      </w:r>
      <w:r w:rsidRPr="00CD0A10">
        <w:rPr>
          <w:w w:val="0"/>
        </w:rPr>
        <w:t xml:space="preserve">, ou ainda, no âmbito de qualquer procedimento judicial ou </w:t>
      </w:r>
      <w:r w:rsidRPr="00177131">
        <w:rPr>
          <w:w w:val="0"/>
        </w:rPr>
        <w:t>extrajudicial, o</w:t>
      </w:r>
      <w:r w:rsidR="00BA1E28">
        <w:rPr>
          <w:w w:val="0"/>
        </w:rPr>
        <w:t xml:space="preserve"> </w:t>
      </w:r>
      <w:r w:rsidR="00BA1E28" w:rsidRPr="003247C7">
        <w:rPr>
          <w:color w:val="000000"/>
        </w:rPr>
        <w:t>Empreendimento</w:t>
      </w:r>
      <w:r w:rsidR="00BA1E28">
        <w:rPr>
          <w:color w:val="000000"/>
        </w:rPr>
        <w:t xml:space="preserve"> </w:t>
      </w:r>
      <w:r w:rsidRPr="00177131">
        <w:rPr>
          <w:w w:val="0"/>
        </w:rPr>
        <w:t xml:space="preserve">seja levado a leilão ou seja objeto de arrematação ou adjudicação por quaisquer credores ou terceiros, observado o prazo de cura de </w:t>
      </w:r>
      <w:r w:rsidRPr="00BA1E28">
        <w:rPr>
          <w:w w:val="0"/>
        </w:rPr>
        <w:t xml:space="preserve">até </w:t>
      </w:r>
      <w:r w:rsidR="00354230" w:rsidRPr="00BA1E28">
        <w:rPr>
          <w:w w:val="0"/>
        </w:rPr>
        <w:t xml:space="preserve">90 </w:t>
      </w:r>
      <w:r w:rsidRPr="00BA1E28">
        <w:rPr>
          <w:w w:val="0"/>
        </w:rPr>
        <w:t>(</w:t>
      </w:r>
      <w:r w:rsidR="00354230" w:rsidRPr="00BA1E28">
        <w:rPr>
          <w:w w:val="0"/>
        </w:rPr>
        <w:t>noventa</w:t>
      </w:r>
      <w:r w:rsidRPr="00BA1E28">
        <w:rPr>
          <w:w w:val="0"/>
        </w:rPr>
        <w:t>) dias contados</w:t>
      </w:r>
      <w:r w:rsidRPr="00177131">
        <w:rPr>
          <w:w w:val="0"/>
        </w:rPr>
        <w:t xml:space="preserve"> da data em que ocorrer quaisquer dos eventos descritos neste dispositivo</w:t>
      </w:r>
      <w:r w:rsidR="00112CC5" w:rsidRPr="00177131">
        <w:rPr>
          <w:w w:val="0"/>
        </w:rPr>
        <w:t xml:space="preserve"> e, cumulativamente, (b)</w:t>
      </w:r>
      <w:r w:rsidRPr="00177131">
        <w:rPr>
          <w:w w:val="0"/>
        </w:rPr>
        <w:t xml:space="preserve"> </w:t>
      </w:r>
      <w:r w:rsidR="00C767F9" w:rsidRPr="00177131">
        <w:rPr>
          <w:w w:val="0"/>
        </w:rPr>
        <w:t>qualquer d</w:t>
      </w:r>
      <w:r w:rsidR="00FC428A" w:rsidRPr="00177131">
        <w:rPr>
          <w:w w:val="0"/>
        </w:rPr>
        <w:t>os</w:t>
      </w:r>
      <w:r w:rsidRPr="00177131">
        <w:rPr>
          <w:w w:val="0"/>
        </w:rPr>
        <w:t xml:space="preserve"> Devedor</w:t>
      </w:r>
      <w:r w:rsidR="00FC428A" w:rsidRPr="00177131">
        <w:rPr>
          <w:w w:val="0"/>
        </w:rPr>
        <w:t>es</w:t>
      </w:r>
      <w:r w:rsidRPr="00177131">
        <w:rPr>
          <w:w w:val="0"/>
        </w:rPr>
        <w:t xml:space="preserve"> deixe</w:t>
      </w:r>
      <w:r w:rsidR="00FC428A" w:rsidRPr="00177131">
        <w:rPr>
          <w:w w:val="0"/>
        </w:rPr>
        <w:t>m</w:t>
      </w:r>
      <w:r w:rsidRPr="00177131">
        <w:rPr>
          <w:w w:val="0"/>
        </w:rPr>
        <w:t xml:space="preserve"> de realizar o pagamento dos Créditos Imobiliários em decorrência das situações ora descritas, independentemente do decurso do prazo de cura ora mencionado, a Cedente </w:t>
      </w:r>
      <w:r w:rsidR="00146C2A" w:rsidRPr="00177131">
        <w:rPr>
          <w:w w:val="0"/>
        </w:rPr>
        <w:t>estar</w:t>
      </w:r>
      <w:r w:rsidR="00146C2A">
        <w:rPr>
          <w:w w:val="0"/>
        </w:rPr>
        <w:t>á</w:t>
      </w:r>
      <w:r w:rsidR="00146C2A" w:rsidRPr="00177131">
        <w:rPr>
          <w:w w:val="0"/>
        </w:rPr>
        <w:t xml:space="preserve"> </w:t>
      </w:r>
      <w:r w:rsidRPr="00177131">
        <w:rPr>
          <w:w w:val="0"/>
        </w:rPr>
        <w:t xml:space="preserve">obrigada a </w:t>
      </w:r>
      <w:r w:rsidR="009173E0" w:rsidRPr="00177131">
        <w:rPr>
          <w:w w:val="0"/>
        </w:rPr>
        <w:t xml:space="preserve">realizar </w:t>
      </w:r>
      <w:r w:rsidRPr="00177131">
        <w:rPr>
          <w:w w:val="0"/>
        </w:rPr>
        <w:t>a imediata Recompra Compulsória da totalidade dos Créditos Imobiliários;</w:t>
      </w:r>
      <w:r w:rsidR="00112CC5" w:rsidRPr="009173E0">
        <w:rPr>
          <w:w w:val="0"/>
          <w:highlight w:val="yellow"/>
        </w:rPr>
        <w:t xml:space="preserve"> </w:t>
      </w:r>
    </w:p>
    <w:p w14:paraId="0EB8CF07" w14:textId="77777777" w:rsidR="0003002E" w:rsidRDefault="0003002E" w:rsidP="0003002E">
      <w:pPr>
        <w:tabs>
          <w:tab w:val="left" w:pos="0"/>
          <w:tab w:val="left" w:pos="709"/>
        </w:tabs>
        <w:spacing w:line="360" w:lineRule="auto"/>
        <w:ind w:left="720"/>
        <w:jc w:val="both"/>
        <w:rPr>
          <w:w w:val="0"/>
        </w:rPr>
      </w:pPr>
    </w:p>
    <w:p w14:paraId="293FF1C9" w14:textId="20BA2974" w:rsidR="00852073" w:rsidRDefault="00852073" w:rsidP="00490B8D">
      <w:pPr>
        <w:numPr>
          <w:ilvl w:val="0"/>
          <w:numId w:val="12"/>
        </w:numPr>
        <w:tabs>
          <w:tab w:val="left" w:pos="0"/>
          <w:tab w:val="left" w:pos="709"/>
        </w:tabs>
        <w:autoSpaceDE w:val="0"/>
        <w:autoSpaceDN w:val="0"/>
        <w:adjustRightInd w:val="0"/>
        <w:spacing w:line="360" w:lineRule="auto"/>
        <w:ind w:hanging="720"/>
        <w:jc w:val="both"/>
        <w:rPr>
          <w:w w:val="0"/>
        </w:rPr>
      </w:pPr>
      <w:r w:rsidRPr="00CD0A10">
        <w:rPr>
          <w:w w:val="0"/>
        </w:rPr>
        <w:t xml:space="preserve">não cumprimento, pela Cedente, de quaisquer obrigações assumidas por força deste Contrato de Cessão, que não tenha sido sanado no prazo de </w:t>
      </w:r>
      <w:r w:rsidR="009C66A7">
        <w:rPr>
          <w:w w:val="0"/>
        </w:rPr>
        <w:t>5</w:t>
      </w:r>
      <w:r w:rsidR="009C66A7" w:rsidRPr="00CD0A10">
        <w:rPr>
          <w:w w:val="0"/>
        </w:rPr>
        <w:t xml:space="preserve"> </w:t>
      </w:r>
      <w:r w:rsidRPr="00CD0A10">
        <w:rPr>
          <w:w w:val="0"/>
        </w:rPr>
        <w:t>(</w:t>
      </w:r>
      <w:r w:rsidR="009C66A7">
        <w:rPr>
          <w:w w:val="0"/>
        </w:rPr>
        <w:t>cinco</w:t>
      </w:r>
      <w:r w:rsidRPr="00CD0A10">
        <w:rPr>
          <w:w w:val="0"/>
        </w:rPr>
        <w:t>) dias,</w:t>
      </w:r>
      <w:r w:rsidR="00354230">
        <w:rPr>
          <w:w w:val="0"/>
        </w:rPr>
        <w:t xml:space="preserve"> a contar do </w:t>
      </w:r>
      <w:r w:rsidR="00BA122E">
        <w:rPr>
          <w:w w:val="0"/>
        </w:rPr>
        <w:t>respectivo descumprimento</w:t>
      </w:r>
      <w:r w:rsidR="00354230">
        <w:rPr>
          <w:w w:val="0"/>
        </w:rPr>
        <w:t>,</w:t>
      </w:r>
      <w:r w:rsidRPr="00CD0A10">
        <w:rPr>
          <w:w w:val="0"/>
        </w:rPr>
        <w:t xml:space="preserve"> no caso de obrigações pecuniárias, ou de 15 (quinze) dias,</w:t>
      </w:r>
      <w:r w:rsidR="00354230">
        <w:rPr>
          <w:w w:val="0"/>
        </w:rPr>
        <w:t xml:space="preserve"> a contar do recebimento de notificação da Cessionária,</w:t>
      </w:r>
      <w:r w:rsidRPr="00CD0A10">
        <w:rPr>
          <w:w w:val="0"/>
        </w:rPr>
        <w:t xml:space="preserve"> no caso de obrigações não pecuniárias, salvo se outro prazo específico tenha sido previsto neste Contrato de Cessão;</w:t>
      </w:r>
    </w:p>
    <w:p w14:paraId="6CFAB80B" w14:textId="6F9570EC" w:rsidR="00901456" w:rsidRDefault="00901456" w:rsidP="00901456">
      <w:pPr>
        <w:tabs>
          <w:tab w:val="left" w:pos="0"/>
          <w:tab w:val="left" w:pos="709"/>
        </w:tabs>
        <w:autoSpaceDE w:val="0"/>
        <w:autoSpaceDN w:val="0"/>
        <w:adjustRightInd w:val="0"/>
        <w:spacing w:line="360" w:lineRule="auto"/>
        <w:jc w:val="both"/>
        <w:rPr>
          <w:w w:val="0"/>
        </w:rPr>
      </w:pPr>
    </w:p>
    <w:p w14:paraId="12F761B1" w14:textId="3EBA9B20" w:rsidR="009A6B83" w:rsidRDefault="00852073" w:rsidP="00490B8D">
      <w:pPr>
        <w:numPr>
          <w:ilvl w:val="0"/>
          <w:numId w:val="12"/>
        </w:numPr>
        <w:tabs>
          <w:tab w:val="left" w:pos="0"/>
          <w:tab w:val="left" w:pos="709"/>
        </w:tabs>
        <w:autoSpaceDE w:val="0"/>
        <w:autoSpaceDN w:val="0"/>
        <w:adjustRightInd w:val="0"/>
        <w:spacing w:line="360" w:lineRule="auto"/>
        <w:ind w:hanging="720"/>
        <w:jc w:val="both"/>
        <w:rPr>
          <w:w w:val="0"/>
        </w:rPr>
      </w:pPr>
      <w:r w:rsidRPr="00177131">
        <w:rPr>
          <w:w w:val="0"/>
        </w:rPr>
        <w:t>a ocorrência dos seguintes atos praticados pela Cedente</w:t>
      </w:r>
      <w:r w:rsidR="00FC428A" w:rsidRPr="00177131">
        <w:rPr>
          <w:w w:val="0"/>
        </w:rPr>
        <w:t>:</w:t>
      </w:r>
      <w:r w:rsidRPr="00177131">
        <w:rPr>
          <w:w w:val="0"/>
        </w:rPr>
        <w:t xml:space="preserve"> (i) assunção de qualquer obrigação perante terceiros, tais como prestação de garantias ou aval</w:t>
      </w:r>
      <w:ins w:id="64" w:author="Ricardo Corradini" w:date="2020-08-26T21:26:00Z">
        <w:r w:rsidR="00C36B2C">
          <w:rPr>
            <w:w w:val="0"/>
          </w:rPr>
          <w:t xml:space="preserve"> que a torne insolvente ou que a leve a estado falimentar</w:t>
        </w:r>
      </w:ins>
      <w:r w:rsidRPr="00177131">
        <w:rPr>
          <w:w w:val="0"/>
        </w:rPr>
        <w:t xml:space="preserve">, ressalvadas as declarações e garantias prestadas nos termos dos </w:t>
      </w:r>
      <w:r w:rsidR="00AE3471" w:rsidRPr="00177131">
        <w:t>Documentos</w:t>
      </w:r>
      <w:r w:rsidRPr="00177131">
        <w:rPr>
          <w:w w:val="0"/>
        </w:rPr>
        <w:t xml:space="preserve"> da Operação; (</w:t>
      </w:r>
      <w:proofErr w:type="spellStart"/>
      <w:r w:rsidRPr="00177131">
        <w:rPr>
          <w:w w:val="0"/>
        </w:rPr>
        <w:t>ii</w:t>
      </w:r>
      <w:proofErr w:type="spellEnd"/>
      <w:r w:rsidRPr="00177131">
        <w:rPr>
          <w:w w:val="0"/>
        </w:rPr>
        <w:t xml:space="preserve">) assunção de qualquer outro endividamento </w:t>
      </w:r>
      <w:ins w:id="65" w:author="Ricardo Corradini" w:date="2020-08-26T21:27:00Z">
        <w:r w:rsidR="00C36B2C">
          <w:rPr>
            <w:w w:val="0"/>
          </w:rPr>
          <w:t>que a torne insolvente ou que a leve a estado falimentar</w:t>
        </w:r>
      </w:ins>
      <w:del w:id="66" w:author="Ricardo Corradini" w:date="2020-08-26T21:27:00Z">
        <w:r w:rsidRPr="00177131" w:rsidDel="00C36B2C">
          <w:rPr>
            <w:w w:val="0"/>
          </w:rPr>
          <w:delText>bancário e/ou obrigação pecuniária</w:delText>
        </w:r>
      </w:del>
      <w:r w:rsidR="00DE7A3B">
        <w:rPr>
          <w:w w:val="0"/>
        </w:rPr>
        <w:t>, ressalvada a Oneração Precedente</w:t>
      </w:r>
      <w:r w:rsidRPr="00177131">
        <w:rPr>
          <w:w w:val="0"/>
        </w:rPr>
        <w:t>, ou (</w:t>
      </w:r>
      <w:proofErr w:type="spellStart"/>
      <w:r w:rsidRPr="00177131">
        <w:rPr>
          <w:w w:val="0"/>
        </w:rPr>
        <w:t>iii</w:t>
      </w:r>
      <w:proofErr w:type="spellEnd"/>
      <w:r w:rsidRPr="00177131">
        <w:rPr>
          <w:w w:val="0"/>
        </w:rPr>
        <w:t xml:space="preserve">) alienação e/ou transferência de, e/ou a imposição de ônus em qualquer de seus ativos, sob qualquer modalidade, </w:t>
      </w:r>
      <w:ins w:id="67" w:author="Ricardo Corradini" w:date="2020-08-26T21:27:00Z">
        <w:r w:rsidR="00C36B2C">
          <w:rPr>
            <w:w w:val="0"/>
          </w:rPr>
          <w:t>que a torne insolvente ou que a leve a estado falimentar</w:t>
        </w:r>
      </w:ins>
      <w:del w:id="68" w:author="Ricardo Corradini" w:date="2020-08-26T21:27:00Z">
        <w:r w:rsidRPr="00177131" w:rsidDel="00C36B2C">
          <w:rPr>
            <w:w w:val="0"/>
          </w:rPr>
          <w:delText>sem a anuência prévia da Cessionária, inclusive com relação à parcela resolvida</w:delText>
        </w:r>
      </w:del>
      <w:r w:rsidRPr="00177131">
        <w:rPr>
          <w:w w:val="0"/>
        </w:rPr>
        <w:t>, ressalvada</w:t>
      </w:r>
      <w:r w:rsidR="00FC428A" w:rsidRPr="00177131">
        <w:rPr>
          <w:w w:val="0"/>
        </w:rPr>
        <w:t>s as Garantias</w:t>
      </w:r>
      <w:r w:rsidRPr="00177131">
        <w:rPr>
          <w:w w:val="0"/>
        </w:rPr>
        <w:t>;</w:t>
      </w:r>
    </w:p>
    <w:p w14:paraId="1A3A7967" w14:textId="77777777" w:rsidR="00501210" w:rsidRDefault="00501210" w:rsidP="00501210">
      <w:pPr>
        <w:tabs>
          <w:tab w:val="left" w:pos="0"/>
          <w:tab w:val="left" w:pos="709"/>
        </w:tabs>
        <w:autoSpaceDE w:val="0"/>
        <w:autoSpaceDN w:val="0"/>
        <w:adjustRightInd w:val="0"/>
        <w:spacing w:line="360" w:lineRule="auto"/>
        <w:jc w:val="both"/>
        <w:rPr>
          <w:w w:val="0"/>
        </w:rPr>
      </w:pPr>
    </w:p>
    <w:p w14:paraId="0368FB4C" w14:textId="60E6F171" w:rsidR="00852073" w:rsidRDefault="00852073" w:rsidP="00490B8D">
      <w:pPr>
        <w:numPr>
          <w:ilvl w:val="0"/>
          <w:numId w:val="12"/>
        </w:numPr>
        <w:tabs>
          <w:tab w:val="left" w:pos="0"/>
          <w:tab w:val="left" w:pos="709"/>
        </w:tabs>
        <w:autoSpaceDE w:val="0"/>
        <w:autoSpaceDN w:val="0"/>
        <w:adjustRightInd w:val="0"/>
        <w:spacing w:line="360" w:lineRule="auto"/>
        <w:ind w:hanging="720"/>
        <w:jc w:val="both"/>
        <w:rPr>
          <w:w w:val="0"/>
        </w:rPr>
      </w:pPr>
      <w:r w:rsidRPr="00177131">
        <w:rPr>
          <w:w w:val="0"/>
        </w:rPr>
        <w:t xml:space="preserve">caso </w:t>
      </w:r>
      <w:r w:rsidR="00FC428A" w:rsidRPr="00177131">
        <w:rPr>
          <w:w w:val="0"/>
        </w:rPr>
        <w:t>os</w:t>
      </w:r>
      <w:r w:rsidRPr="00177131">
        <w:rPr>
          <w:w w:val="0"/>
        </w:rPr>
        <w:t xml:space="preserve"> Devedor</w:t>
      </w:r>
      <w:r w:rsidR="00FC428A" w:rsidRPr="00177131">
        <w:rPr>
          <w:w w:val="0"/>
        </w:rPr>
        <w:t>es</w:t>
      </w:r>
      <w:r w:rsidRPr="00177131">
        <w:rPr>
          <w:w w:val="0"/>
        </w:rPr>
        <w:t xml:space="preserve"> não realize</w:t>
      </w:r>
      <w:r w:rsidR="00FC428A" w:rsidRPr="00177131">
        <w:rPr>
          <w:w w:val="0"/>
        </w:rPr>
        <w:t>m</w:t>
      </w:r>
      <w:r w:rsidRPr="00177131">
        <w:rPr>
          <w:w w:val="0"/>
        </w:rPr>
        <w:t xml:space="preserve"> os pagamentos </w:t>
      </w:r>
      <w:r w:rsidR="00FC428A" w:rsidRPr="00177131">
        <w:rPr>
          <w:w w:val="0"/>
        </w:rPr>
        <w:t>dos Créditos Imobiliários</w:t>
      </w:r>
      <w:r w:rsidRPr="00177131">
        <w:rPr>
          <w:w w:val="0"/>
        </w:rPr>
        <w:t xml:space="preserve"> comprovada e justificadamente em razão de descumprimento das obrigações da Cedente;</w:t>
      </w:r>
    </w:p>
    <w:p w14:paraId="69684160" w14:textId="77777777" w:rsidR="005E74F0" w:rsidRPr="00177131" w:rsidRDefault="005E74F0" w:rsidP="005E74F0">
      <w:pPr>
        <w:tabs>
          <w:tab w:val="left" w:pos="0"/>
          <w:tab w:val="left" w:pos="709"/>
        </w:tabs>
        <w:autoSpaceDE w:val="0"/>
        <w:autoSpaceDN w:val="0"/>
        <w:adjustRightInd w:val="0"/>
        <w:spacing w:line="360" w:lineRule="auto"/>
        <w:jc w:val="both"/>
        <w:rPr>
          <w:w w:val="0"/>
        </w:rPr>
      </w:pPr>
    </w:p>
    <w:p w14:paraId="7A2A4955" w14:textId="5F1811FE" w:rsidR="00852073" w:rsidRDefault="00852073" w:rsidP="00490B8D">
      <w:pPr>
        <w:numPr>
          <w:ilvl w:val="0"/>
          <w:numId w:val="12"/>
        </w:numPr>
        <w:tabs>
          <w:tab w:val="left" w:pos="0"/>
          <w:tab w:val="left" w:pos="709"/>
        </w:tabs>
        <w:autoSpaceDE w:val="0"/>
        <w:autoSpaceDN w:val="0"/>
        <w:adjustRightInd w:val="0"/>
        <w:spacing w:line="360" w:lineRule="auto"/>
        <w:ind w:hanging="720"/>
        <w:jc w:val="both"/>
        <w:rPr>
          <w:color w:val="000000"/>
        </w:rPr>
      </w:pPr>
      <w:r w:rsidRPr="00CD0A10">
        <w:rPr>
          <w:color w:val="000000"/>
        </w:rPr>
        <w:t>caso quaisquer declarações da Cedente feita neste Contrato de Cessão sejam comprovadamente falsas ou incorretas, de forma a afetar os Créditos Imobiliários e/ou as garantias a eles vinculadas;</w:t>
      </w:r>
    </w:p>
    <w:p w14:paraId="51299A89" w14:textId="77777777" w:rsidR="00A3488A" w:rsidRPr="00CD0A10" w:rsidRDefault="00A3488A" w:rsidP="00A3488A">
      <w:pPr>
        <w:tabs>
          <w:tab w:val="left" w:pos="0"/>
          <w:tab w:val="left" w:pos="709"/>
        </w:tabs>
        <w:autoSpaceDE w:val="0"/>
        <w:autoSpaceDN w:val="0"/>
        <w:adjustRightInd w:val="0"/>
        <w:spacing w:line="360" w:lineRule="auto"/>
        <w:ind w:left="720"/>
        <w:jc w:val="both"/>
        <w:rPr>
          <w:color w:val="000000"/>
        </w:rPr>
      </w:pPr>
    </w:p>
    <w:p w14:paraId="44D36CF5" w14:textId="77777777" w:rsidR="00906C18" w:rsidRDefault="00852073" w:rsidP="00490B8D">
      <w:pPr>
        <w:numPr>
          <w:ilvl w:val="0"/>
          <w:numId w:val="12"/>
        </w:numPr>
        <w:tabs>
          <w:tab w:val="left" w:pos="0"/>
          <w:tab w:val="left" w:pos="709"/>
        </w:tabs>
        <w:autoSpaceDE w:val="0"/>
        <w:autoSpaceDN w:val="0"/>
        <w:adjustRightInd w:val="0"/>
        <w:spacing w:line="360" w:lineRule="auto"/>
        <w:ind w:hanging="720"/>
        <w:jc w:val="both"/>
        <w:rPr>
          <w:color w:val="000000"/>
        </w:rPr>
      </w:pPr>
      <w:bookmarkStart w:id="69" w:name="_Ref199070273"/>
      <w:bookmarkStart w:id="70" w:name="_Ref168134974"/>
      <w:r w:rsidRPr="00CD0A10">
        <w:rPr>
          <w:color w:val="000000"/>
        </w:rPr>
        <w:t>em caso de pedido, por parte da Cedente, de qualquer plano de recuperação judicial ou extrajudicial a qualquer credor ou classe de credores, independentemente de ter sido requerida ou obtida homologação judicial do referido plano; ou requerimento, pela Cedente, de recuperação judicial, independentemente de deferimento do processamento da recuperação ou de sua concessão pelo juiz competente;</w:t>
      </w:r>
    </w:p>
    <w:p w14:paraId="5FE06DC1" w14:textId="5306BED2" w:rsidR="00852073" w:rsidRPr="00CD0A10" w:rsidRDefault="00852073" w:rsidP="00906C18">
      <w:pPr>
        <w:tabs>
          <w:tab w:val="left" w:pos="0"/>
          <w:tab w:val="left" w:pos="709"/>
        </w:tabs>
        <w:autoSpaceDE w:val="0"/>
        <w:autoSpaceDN w:val="0"/>
        <w:adjustRightInd w:val="0"/>
        <w:spacing w:line="360" w:lineRule="auto"/>
        <w:jc w:val="both"/>
        <w:rPr>
          <w:color w:val="000000"/>
        </w:rPr>
      </w:pPr>
      <w:r w:rsidRPr="00CD0A10">
        <w:rPr>
          <w:color w:val="000000"/>
        </w:rPr>
        <w:t xml:space="preserve"> </w:t>
      </w:r>
    </w:p>
    <w:p w14:paraId="78391D93" w14:textId="491DAD75" w:rsidR="00852073" w:rsidRPr="00CD0A10" w:rsidRDefault="00852073" w:rsidP="00490B8D">
      <w:pPr>
        <w:numPr>
          <w:ilvl w:val="0"/>
          <w:numId w:val="12"/>
        </w:numPr>
        <w:tabs>
          <w:tab w:val="left" w:pos="0"/>
          <w:tab w:val="left" w:pos="709"/>
        </w:tabs>
        <w:autoSpaceDE w:val="0"/>
        <w:autoSpaceDN w:val="0"/>
        <w:adjustRightInd w:val="0"/>
        <w:spacing w:line="360" w:lineRule="auto"/>
        <w:ind w:hanging="720"/>
        <w:jc w:val="both"/>
        <w:rPr>
          <w:color w:val="000000"/>
        </w:rPr>
      </w:pPr>
      <w:r w:rsidRPr="00CD0A10">
        <w:rPr>
          <w:color w:val="000000"/>
        </w:rPr>
        <w:t>em caso de pedido de falência formulado por terceiros em face da Cedente e não devidamente elidido pela Cedente no prazo legal;</w:t>
      </w:r>
    </w:p>
    <w:p w14:paraId="5C92B732" w14:textId="07FC26FC" w:rsidR="00852073" w:rsidRDefault="00852073" w:rsidP="00490B8D">
      <w:pPr>
        <w:numPr>
          <w:ilvl w:val="0"/>
          <w:numId w:val="12"/>
        </w:numPr>
        <w:tabs>
          <w:tab w:val="left" w:pos="0"/>
          <w:tab w:val="left" w:pos="709"/>
        </w:tabs>
        <w:autoSpaceDE w:val="0"/>
        <w:autoSpaceDN w:val="0"/>
        <w:adjustRightInd w:val="0"/>
        <w:spacing w:line="360" w:lineRule="auto"/>
        <w:ind w:hanging="720"/>
        <w:jc w:val="both"/>
        <w:rPr>
          <w:color w:val="000000"/>
        </w:rPr>
      </w:pPr>
      <w:r w:rsidRPr="00CD0A10">
        <w:rPr>
          <w:color w:val="000000"/>
        </w:rPr>
        <w:t xml:space="preserve">em caso de decretação de falência ou apresentação de pedido de autofalência </w:t>
      </w:r>
      <w:r w:rsidR="006D1147">
        <w:rPr>
          <w:color w:val="000000"/>
        </w:rPr>
        <w:t>pela</w:t>
      </w:r>
      <w:r w:rsidRPr="00CD0A10">
        <w:rPr>
          <w:color w:val="000000"/>
        </w:rPr>
        <w:t xml:space="preserve"> Cedente;</w:t>
      </w:r>
    </w:p>
    <w:p w14:paraId="6F703762" w14:textId="77777777" w:rsidR="00D015ED" w:rsidRPr="00CD0A10" w:rsidRDefault="00D015ED" w:rsidP="00D015ED">
      <w:pPr>
        <w:tabs>
          <w:tab w:val="left" w:pos="0"/>
          <w:tab w:val="left" w:pos="709"/>
        </w:tabs>
        <w:autoSpaceDE w:val="0"/>
        <w:autoSpaceDN w:val="0"/>
        <w:adjustRightInd w:val="0"/>
        <w:spacing w:line="360" w:lineRule="auto"/>
        <w:jc w:val="both"/>
        <w:rPr>
          <w:color w:val="000000"/>
        </w:rPr>
      </w:pPr>
    </w:p>
    <w:p w14:paraId="52BD0982" w14:textId="04D574FD" w:rsidR="00BC2F01" w:rsidRDefault="00852073" w:rsidP="00490B8D">
      <w:pPr>
        <w:numPr>
          <w:ilvl w:val="0"/>
          <w:numId w:val="12"/>
        </w:numPr>
        <w:tabs>
          <w:tab w:val="left" w:pos="0"/>
          <w:tab w:val="left" w:pos="709"/>
        </w:tabs>
        <w:autoSpaceDE w:val="0"/>
        <w:autoSpaceDN w:val="0"/>
        <w:adjustRightInd w:val="0"/>
        <w:spacing w:line="360" w:lineRule="auto"/>
        <w:ind w:hanging="720"/>
        <w:jc w:val="both"/>
        <w:rPr>
          <w:color w:val="000000"/>
        </w:rPr>
      </w:pPr>
      <w:r w:rsidRPr="00CD0A10">
        <w:rPr>
          <w:color w:val="000000"/>
        </w:rPr>
        <w:t>caso a Cedente</w:t>
      </w:r>
      <w:r w:rsidR="00DB4621">
        <w:rPr>
          <w:color w:val="000000"/>
        </w:rPr>
        <w:t xml:space="preserve"> não cumpra com os Procedimentos de Substituição previstos na Cláusula </w:t>
      </w:r>
      <w:r w:rsidR="00DB4621" w:rsidRPr="002B6A37">
        <w:rPr>
          <w:color w:val="000000"/>
        </w:rPr>
        <w:t>9</w:t>
      </w:r>
      <w:r w:rsidR="00DB4621">
        <w:rPr>
          <w:color w:val="000000"/>
        </w:rPr>
        <w:t xml:space="preserve"> deste Contrato de Cessão</w:t>
      </w:r>
      <w:r w:rsidRPr="00CD0A10">
        <w:rPr>
          <w:color w:val="000000"/>
        </w:rPr>
        <w:t>;</w:t>
      </w:r>
    </w:p>
    <w:p w14:paraId="0BF5CFBD" w14:textId="049B375C" w:rsidR="00901456" w:rsidRDefault="00901456" w:rsidP="00901456">
      <w:pPr>
        <w:tabs>
          <w:tab w:val="left" w:pos="0"/>
          <w:tab w:val="left" w:pos="709"/>
        </w:tabs>
        <w:autoSpaceDE w:val="0"/>
        <w:autoSpaceDN w:val="0"/>
        <w:adjustRightInd w:val="0"/>
        <w:spacing w:line="360" w:lineRule="auto"/>
        <w:jc w:val="both"/>
        <w:rPr>
          <w:color w:val="000000"/>
        </w:rPr>
      </w:pPr>
    </w:p>
    <w:p w14:paraId="69A55409" w14:textId="7F85A11C" w:rsidR="00852073" w:rsidRPr="00CD0A10" w:rsidRDefault="00852073" w:rsidP="00490B8D">
      <w:pPr>
        <w:numPr>
          <w:ilvl w:val="0"/>
          <w:numId w:val="12"/>
        </w:numPr>
        <w:tabs>
          <w:tab w:val="left" w:pos="0"/>
          <w:tab w:val="left" w:pos="709"/>
        </w:tabs>
        <w:autoSpaceDE w:val="0"/>
        <w:autoSpaceDN w:val="0"/>
        <w:adjustRightInd w:val="0"/>
        <w:spacing w:line="360" w:lineRule="auto"/>
        <w:ind w:hanging="720"/>
        <w:jc w:val="both"/>
        <w:rPr>
          <w:color w:val="000000"/>
        </w:rPr>
      </w:pPr>
      <w:r w:rsidRPr="00CD0A10">
        <w:rPr>
          <w:color w:val="000000"/>
        </w:rPr>
        <w:t>caso a</w:t>
      </w:r>
      <w:r w:rsidR="00DB4621">
        <w:rPr>
          <w:color w:val="000000"/>
        </w:rPr>
        <w:t>s</w:t>
      </w:r>
      <w:r w:rsidRPr="00CD0A10">
        <w:rPr>
          <w:color w:val="000000"/>
        </w:rPr>
        <w:t xml:space="preserve"> </w:t>
      </w:r>
      <w:r w:rsidR="00DB4621">
        <w:t>Garantias</w:t>
      </w:r>
      <w:r w:rsidRPr="00CD0A10">
        <w:rPr>
          <w:color w:val="000000"/>
        </w:rPr>
        <w:t xml:space="preserve"> não seja</w:t>
      </w:r>
      <w:r w:rsidR="00DB4621">
        <w:rPr>
          <w:color w:val="000000"/>
        </w:rPr>
        <w:t>m devidamente</w:t>
      </w:r>
      <w:r w:rsidRPr="00CD0A10">
        <w:rPr>
          <w:color w:val="000000"/>
        </w:rPr>
        <w:t xml:space="preserve"> constituída</w:t>
      </w:r>
      <w:r w:rsidR="00DB4621">
        <w:rPr>
          <w:color w:val="000000"/>
        </w:rPr>
        <w:t>s</w:t>
      </w:r>
      <w:r w:rsidRPr="00CD0A10">
        <w:rPr>
          <w:color w:val="000000"/>
        </w:rPr>
        <w:t xml:space="preserve"> nos prazos previstos nos </w:t>
      </w:r>
      <w:r w:rsidR="00DB4621">
        <w:rPr>
          <w:color w:val="000000"/>
        </w:rPr>
        <w:t>Documentos da Operação</w:t>
      </w:r>
      <w:r w:rsidRPr="00CD0A10">
        <w:rPr>
          <w:color w:val="000000"/>
        </w:rPr>
        <w:t>;</w:t>
      </w:r>
    </w:p>
    <w:p w14:paraId="0695DD1A" w14:textId="3EA3619C" w:rsidR="00852073" w:rsidRPr="00CD0A10" w:rsidRDefault="00852073" w:rsidP="00852073">
      <w:pPr>
        <w:tabs>
          <w:tab w:val="left" w:pos="0"/>
          <w:tab w:val="left" w:pos="709"/>
        </w:tabs>
        <w:spacing w:line="360" w:lineRule="auto"/>
        <w:ind w:left="284" w:hanging="720"/>
        <w:jc w:val="both"/>
        <w:rPr>
          <w:color w:val="000000"/>
        </w:rPr>
      </w:pPr>
    </w:p>
    <w:p w14:paraId="3E4FDD47" w14:textId="4F5E3C73" w:rsidR="00852073" w:rsidRPr="00CD0A10" w:rsidDel="00D83CF2" w:rsidRDefault="00852073" w:rsidP="00490B8D">
      <w:pPr>
        <w:numPr>
          <w:ilvl w:val="0"/>
          <w:numId w:val="12"/>
        </w:numPr>
        <w:tabs>
          <w:tab w:val="left" w:pos="0"/>
          <w:tab w:val="left" w:pos="709"/>
        </w:tabs>
        <w:autoSpaceDE w:val="0"/>
        <w:autoSpaceDN w:val="0"/>
        <w:adjustRightInd w:val="0"/>
        <w:spacing w:line="360" w:lineRule="auto"/>
        <w:ind w:hanging="720"/>
        <w:jc w:val="both"/>
        <w:rPr>
          <w:color w:val="000000"/>
        </w:rPr>
      </w:pPr>
      <w:r w:rsidRPr="00CD0A10" w:rsidDel="00D83CF2">
        <w:rPr>
          <w:color w:val="000000"/>
        </w:rPr>
        <w:t xml:space="preserve">caso </w:t>
      </w:r>
      <w:r w:rsidR="00DB4621" w:rsidRPr="00CD0A10">
        <w:rPr>
          <w:color w:val="000000"/>
        </w:rPr>
        <w:t>a</w:t>
      </w:r>
      <w:r w:rsidR="00DB4621">
        <w:rPr>
          <w:color w:val="000000"/>
        </w:rPr>
        <w:t>s</w:t>
      </w:r>
      <w:r w:rsidR="00DB4621" w:rsidRPr="00CD0A10">
        <w:rPr>
          <w:color w:val="000000"/>
        </w:rPr>
        <w:t xml:space="preserve"> </w:t>
      </w:r>
      <w:r w:rsidR="00DB4621">
        <w:t>Garantias</w:t>
      </w:r>
      <w:r w:rsidR="00DB4621" w:rsidRPr="00CD0A10">
        <w:rPr>
          <w:color w:val="000000"/>
        </w:rPr>
        <w:t xml:space="preserve"> </w:t>
      </w:r>
      <w:r w:rsidRPr="00CD0A10" w:rsidDel="00006F0A">
        <w:rPr>
          <w:color w:val="000000"/>
        </w:rPr>
        <w:t>seja</w:t>
      </w:r>
      <w:r w:rsidR="00DB4621">
        <w:rPr>
          <w:color w:val="000000"/>
        </w:rPr>
        <w:t>m</w:t>
      </w:r>
      <w:r w:rsidRPr="00CD0A10" w:rsidDel="00006F0A">
        <w:rPr>
          <w:color w:val="000000"/>
        </w:rPr>
        <w:t xml:space="preserve"> anulad</w:t>
      </w:r>
      <w:r w:rsidRPr="00CD0A10">
        <w:rPr>
          <w:color w:val="000000"/>
        </w:rPr>
        <w:t>a</w:t>
      </w:r>
      <w:r w:rsidR="00DB4621">
        <w:rPr>
          <w:color w:val="000000"/>
        </w:rPr>
        <w:t>s</w:t>
      </w:r>
      <w:r w:rsidR="00131A55">
        <w:rPr>
          <w:color w:val="000000"/>
        </w:rPr>
        <w:t>, diminuídas, reduzidas, deterioradas</w:t>
      </w:r>
      <w:r w:rsidRPr="00CD0A10" w:rsidDel="00006F0A">
        <w:rPr>
          <w:color w:val="000000"/>
        </w:rPr>
        <w:t>, ou, de qualquer forma, deixe</w:t>
      </w:r>
      <w:r w:rsidR="00DB4621">
        <w:rPr>
          <w:color w:val="000000"/>
        </w:rPr>
        <w:t>m</w:t>
      </w:r>
      <w:r w:rsidRPr="00CD0A10" w:rsidDel="00006F0A">
        <w:rPr>
          <w:color w:val="000000"/>
        </w:rPr>
        <w:t xml:space="preserve"> de existir </w:t>
      </w:r>
      <w:r w:rsidR="00131A55">
        <w:rPr>
          <w:color w:val="000000"/>
        </w:rPr>
        <w:t xml:space="preserve">na forma originalmente prevista </w:t>
      </w:r>
      <w:r w:rsidRPr="00CD0A10" w:rsidDel="00006F0A">
        <w:rPr>
          <w:color w:val="000000"/>
        </w:rPr>
        <w:t>ou seja</w:t>
      </w:r>
      <w:r w:rsidR="00DB4621">
        <w:rPr>
          <w:color w:val="000000"/>
        </w:rPr>
        <w:t>m</w:t>
      </w:r>
      <w:r w:rsidRPr="00CD0A10">
        <w:rPr>
          <w:color w:val="000000"/>
        </w:rPr>
        <w:t xml:space="preserve"> rescindida</w:t>
      </w:r>
      <w:r w:rsidR="00DB4621">
        <w:rPr>
          <w:color w:val="000000"/>
        </w:rPr>
        <w:t>s</w:t>
      </w:r>
      <w:r w:rsidRPr="00CD0A10">
        <w:rPr>
          <w:color w:val="000000"/>
        </w:rPr>
        <w:t xml:space="preserve"> por iniciativa da Cedente</w:t>
      </w:r>
      <w:bookmarkEnd w:id="69"/>
      <w:r w:rsidR="001742BF">
        <w:rPr>
          <w:color w:val="000000"/>
        </w:rPr>
        <w:t>, sem que sejam substituídas e/ou reforçadas nos termos dos instrumentos que constituem cada Garantia</w:t>
      </w:r>
      <w:r w:rsidR="00A15E0B">
        <w:rPr>
          <w:color w:val="000000"/>
        </w:rPr>
        <w:t xml:space="preserve"> e/ou na forma aprovada pelos titulares dos CRI em assembleia</w:t>
      </w:r>
      <w:r w:rsidR="001742BF">
        <w:rPr>
          <w:color w:val="000000"/>
        </w:rPr>
        <w:t xml:space="preserve">; </w:t>
      </w:r>
    </w:p>
    <w:bookmarkEnd w:id="70"/>
    <w:p w14:paraId="5278F547" w14:textId="77777777" w:rsidR="00003606" w:rsidRDefault="00003606" w:rsidP="00003606">
      <w:pPr>
        <w:tabs>
          <w:tab w:val="left" w:pos="0"/>
        </w:tabs>
        <w:spacing w:line="360" w:lineRule="auto"/>
        <w:ind w:left="720"/>
        <w:jc w:val="both"/>
        <w:rPr>
          <w:color w:val="000000"/>
        </w:rPr>
      </w:pPr>
    </w:p>
    <w:p w14:paraId="5B8BD3A5" w14:textId="066F234F" w:rsidR="001742BF" w:rsidRDefault="00852073" w:rsidP="00490B8D">
      <w:pPr>
        <w:numPr>
          <w:ilvl w:val="0"/>
          <w:numId w:val="12"/>
        </w:numPr>
        <w:tabs>
          <w:tab w:val="left" w:pos="0"/>
        </w:tabs>
        <w:spacing w:line="360" w:lineRule="auto"/>
        <w:ind w:hanging="720"/>
        <w:jc w:val="both"/>
        <w:rPr>
          <w:color w:val="000000"/>
        </w:rPr>
      </w:pPr>
      <w:r w:rsidRPr="00CD0A10">
        <w:rPr>
          <w:color w:val="000000"/>
        </w:rPr>
        <w:t xml:space="preserve">caso o </w:t>
      </w:r>
      <w:r w:rsidR="00645388" w:rsidRPr="00645388">
        <w:rPr>
          <w:color w:val="000000"/>
        </w:rPr>
        <w:t xml:space="preserve">Índice Nacional de Preços ao Consumidor Amplo </w:t>
      </w:r>
      <w:r w:rsidRPr="00CD0A10">
        <w:rPr>
          <w:color w:val="000000"/>
        </w:rPr>
        <w:t>(“</w:t>
      </w:r>
      <w:r w:rsidR="00645388">
        <w:rPr>
          <w:color w:val="000000"/>
          <w:u w:val="single"/>
        </w:rPr>
        <w:t>IPCA</w:t>
      </w:r>
      <w:r w:rsidRPr="00CD0A10">
        <w:rPr>
          <w:color w:val="000000"/>
        </w:rPr>
        <w:t>”), seja extinto ou inaplicáve</w:t>
      </w:r>
      <w:r w:rsidR="00DB4621">
        <w:rPr>
          <w:color w:val="000000"/>
        </w:rPr>
        <w:t>l</w:t>
      </w:r>
      <w:r w:rsidRPr="00CD0A10">
        <w:rPr>
          <w:color w:val="000000"/>
        </w:rPr>
        <w:t xml:space="preserve">, sem que haja substituição por outro índice oficial, e não haja aceitação de um indexador comum entre a Cedente, </w:t>
      </w:r>
      <w:r w:rsidR="00DB4621">
        <w:rPr>
          <w:color w:val="000000"/>
        </w:rPr>
        <w:t>os</w:t>
      </w:r>
      <w:r w:rsidRPr="00CD0A10">
        <w:rPr>
          <w:color w:val="000000"/>
        </w:rPr>
        <w:t xml:space="preserve"> Devedor</w:t>
      </w:r>
      <w:r w:rsidR="00DB4621">
        <w:rPr>
          <w:color w:val="000000"/>
        </w:rPr>
        <w:t>es</w:t>
      </w:r>
      <w:r w:rsidRPr="00CD0A10">
        <w:rPr>
          <w:color w:val="000000"/>
        </w:rPr>
        <w:t xml:space="preserve"> e os titulares do CRI</w:t>
      </w:r>
      <w:r w:rsidR="001742BF">
        <w:rPr>
          <w:color w:val="000000"/>
        </w:rPr>
        <w:t xml:space="preserve">; </w:t>
      </w:r>
    </w:p>
    <w:p w14:paraId="14DC74B3" w14:textId="77777777" w:rsidR="001742BF" w:rsidRDefault="001742BF" w:rsidP="00177131">
      <w:pPr>
        <w:pStyle w:val="PargrafodaLista"/>
        <w:rPr>
          <w:color w:val="000000"/>
        </w:rPr>
      </w:pPr>
    </w:p>
    <w:p w14:paraId="61A22ACD" w14:textId="77777777" w:rsidR="00A2058F" w:rsidRPr="00003606" w:rsidRDefault="001742BF" w:rsidP="00490B8D">
      <w:pPr>
        <w:numPr>
          <w:ilvl w:val="0"/>
          <w:numId w:val="12"/>
        </w:numPr>
        <w:tabs>
          <w:tab w:val="left" w:pos="0"/>
        </w:tabs>
        <w:spacing w:line="360" w:lineRule="auto"/>
        <w:ind w:hanging="720"/>
        <w:jc w:val="both"/>
        <w:rPr>
          <w:color w:val="000000"/>
        </w:rPr>
      </w:pPr>
      <w:r w:rsidRPr="00CD0A10">
        <w:rPr>
          <w:color w:val="000000"/>
        </w:rPr>
        <w:t xml:space="preserve">caso </w:t>
      </w:r>
      <w:r>
        <w:rPr>
          <w:color w:val="000000"/>
        </w:rPr>
        <w:t>haja o</w:t>
      </w:r>
      <w:r>
        <w:t xml:space="preserve"> descumprimento pela </w:t>
      </w:r>
      <w:r w:rsidRPr="00CD0A10">
        <w:rPr>
          <w:color w:val="000000"/>
        </w:rPr>
        <w:t>Cedente</w:t>
      </w:r>
      <w:r>
        <w:t xml:space="preserve"> ou pelos </w:t>
      </w:r>
      <w:r w:rsidRPr="00A6293F">
        <w:t>Fiadores</w:t>
      </w:r>
      <w:r>
        <w:t xml:space="preserve"> de qualquer das obrigações assumidas nos Documentos da Operação</w:t>
      </w:r>
      <w:r w:rsidR="00A2058F">
        <w:t xml:space="preserve">; e </w:t>
      </w:r>
    </w:p>
    <w:p w14:paraId="2D96BD11" w14:textId="77777777" w:rsidR="00A2058F" w:rsidRDefault="00A2058F" w:rsidP="00003606">
      <w:pPr>
        <w:pStyle w:val="PargrafodaLista"/>
        <w:rPr>
          <w:color w:val="000000"/>
        </w:rPr>
      </w:pPr>
    </w:p>
    <w:p w14:paraId="49C82E96" w14:textId="1D325338" w:rsidR="00852073" w:rsidRDefault="00A2058F" w:rsidP="00490B8D">
      <w:pPr>
        <w:numPr>
          <w:ilvl w:val="0"/>
          <w:numId w:val="12"/>
        </w:numPr>
        <w:tabs>
          <w:tab w:val="left" w:pos="0"/>
        </w:tabs>
        <w:spacing w:line="360" w:lineRule="auto"/>
        <w:ind w:hanging="720"/>
        <w:jc w:val="both"/>
        <w:rPr>
          <w:color w:val="000000"/>
        </w:rPr>
      </w:pPr>
      <w:r w:rsidRPr="006E04D9">
        <w:t xml:space="preserve">caso </w:t>
      </w:r>
      <w:r>
        <w:t xml:space="preserve">o </w:t>
      </w:r>
      <w:r w:rsidRPr="003247C7">
        <w:rPr>
          <w:color w:val="000000"/>
        </w:rPr>
        <w:t>Empreendimento</w:t>
      </w:r>
      <w:r>
        <w:rPr>
          <w:color w:val="000000"/>
        </w:rPr>
        <w:t xml:space="preserve"> </w:t>
      </w:r>
      <w:r>
        <w:t xml:space="preserve">sofra algum tipo de </w:t>
      </w:r>
      <w:r w:rsidRPr="006E04D9">
        <w:t>embargo</w:t>
      </w:r>
      <w:r>
        <w:t>, restrição, bloqueio</w:t>
      </w:r>
      <w:r w:rsidRPr="006E04D9">
        <w:t xml:space="preserve"> ou gravame ao empreendimento </w:t>
      </w:r>
      <w:r>
        <w:t xml:space="preserve">que impeça o prosseguimento regular das obras e/ou entrega </w:t>
      </w:r>
      <w:r w:rsidR="005A051A">
        <w:t>das Unidades Autônomas</w:t>
      </w:r>
      <w:r>
        <w:t xml:space="preserve"> aos Devedores e/ou utilização </w:t>
      </w:r>
      <w:r w:rsidR="005A051A">
        <w:t>das Unidades Autônomas</w:t>
      </w:r>
      <w:r>
        <w:t xml:space="preserve"> pelos Devedores</w:t>
      </w:r>
      <w:r w:rsidR="00852073" w:rsidRPr="00CD0A10">
        <w:rPr>
          <w:color w:val="000000"/>
        </w:rPr>
        <w:t>.</w:t>
      </w:r>
    </w:p>
    <w:p w14:paraId="6986D96B" w14:textId="77777777" w:rsidR="00A6293F" w:rsidRDefault="00A6293F" w:rsidP="00A6293F">
      <w:pPr>
        <w:pStyle w:val="PargrafodaLista"/>
        <w:rPr>
          <w:color w:val="000000"/>
        </w:rPr>
      </w:pPr>
    </w:p>
    <w:p w14:paraId="58658EEF" w14:textId="50274091" w:rsidR="009B3C95" w:rsidRDefault="00517538" w:rsidP="00490B8D">
      <w:pPr>
        <w:numPr>
          <w:ilvl w:val="0"/>
          <w:numId w:val="12"/>
        </w:numPr>
        <w:tabs>
          <w:tab w:val="left" w:pos="0"/>
        </w:tabs>
        <w:spacing w:line="360" w:lineRule="auto"/>
        <w:ind w:hanging="720"/>
        <w:jc w:val="both"/>
        <w:rPr>
          <w:color w:val="000000"/>
        </w:rPr>
      </w:pPr>
      <w:r w:rsidRPr="00517538">
        <w:rPr>
          <w:color w:val="000000"/>
        </w:rPr>
        <w:t>caso</w:t>
      </w:r>
      <w:r>
        <w:rPr>
          <w:color w:val="000000"/>
        </w:rPr>
        <w:t xml:space="preserve"> seja caracterizada qualquer situação de inadimplência da Cedente em qualquer das obrigações assumidas nos contratos que originaram a Oneração Precedente, celebrados entre a Cedente e o Credor Precedente, assim como nos casos de </w:t>
      </w:r>
      <w:r w:rsidR="00B1282C">
        <w:rPr>
          <w:color w:val="000000"/>
        </w:rPr>
        <w:t xml:space="preserve">vencimento, execução judicial ou extrajudicial, excussão de garantias ou qualquer outra forma de cobrança extraordinária das obrigações perante o Credor </w:t>
      </w:r>
      <w:r w:rsidR="00976C35">
        <w:rPr>
          <w:color w:val="000000"/>
        </w:rPr>
        <w:t>Precedente</w:t>
      </w:r>
      <w:r w:rsidR="00B1282C">
        <w:rPr>
          <w:color w:val="000000"/>
        </w:rPr>
        <w:t xml:space="preserve">; </w:t>
      </w:r>
      <w:r w:rsidR="00172A62">
        <w:rPr>
          <w:color w:val="000000"/>
        </w:rPr>
        <w:t>e</w:t>
      </w:r>
    </w:p>
    <w:p w14:paraId="4B2944B6" w14:textId="77777777" w:rsidR="009B3C95" w:rsidRDefault="009B3C95" w:rsidP="00517538">
      <w:pPr>
        <w:pStyle w:val="PargrafodaLista"/>
        <w:rPr>
          <w:color w:val="000000"/>
        </w:rPr>
      </w:pPr>
    </w:p>
    <w:p w14:paraId="4D9AAE7F" w14:textId="3F09A064" w:rsidR="008F2B82" w:rsidRDefault="008F2B82" w:rsidP="00490B8D">
      <w:pPr>
        <w:numPr>
          <w:ilvl w:val="0"/>
          <w:numId w:val="12"/>
        </w:numPr>
        <w:tabs>
          <w:tab w:val="left" w:pos="0"/>
        </w:tabs>
        <w:spacing w:line="360" w:lineRule="auto"/>
        <w:ind w:hanging="720"/>
        <w:jc w:val="both"/>
        <w:rPr>
          <w:color w:val="000000"/>
        </w:rPr>
      </w:pPr>
      <w:r w:rsidRPr="00517538">
        <w:rPr>
          <w:color w:val="000000"/>
        </w:rPr>
        <w:t>caso</w:t>
      </w:r>
      <w:r>
        <w:rPr>
          <w:color w:val="000000"/>
        </w:rPr>
        <w:t xml:space="preserve"> o </w:t>
      </w:r>
      <w:r w:rsidRPr="00542D10">
        <w:rPr>
          <w:color w:val="000000"/>
        </w:rPr>
        <w:t xml:space="preserve">Credor Precedente </w:t>
      </w:r>
      <w:r>
        <w:rPr>
          <w:color w:val="000000"/>
        </w:rPr>
        <w:t xml:space="preserve">não forneça o correspondente termo de quitação e liberação das Onerações Precedentes em até </w:t>
      </w:r>
      <w:r w:rsidRPr="00D015ED">
        <w:rPr>
          <w:color w:val="000000"/>
        </w:rPr>
        <w:t>30 (trinta)</w:t>
      </w:r>
      <w:r>
        <w:rPr>
          <w:color w:val="000000"/>
        </w:rPr>
        <w:t xml:space="preserve"> dias a contar do recebimento do valor</w:t>
      </w:r>
      <w:r w:rsidRPr="00542D10">
        <w:rPr>
          <w:color w:val="000000"/>
        </w:rPr>
        <w:t xml:space="preserve"> para quitação integral </w:t>
      </w:r>
      <w:r>
        <w:rPr>
          <w:color w:val="000000"/>
        </w:rPr>
        <w:t>da dívida vinculada às Unidades Autônomas objeto da presente Emissão de CRI diretamente da Cessionária</w:t>
      </w:r>
      <w:r w:rsidR="00172A62">
        <w:rPr>
          <w:color w:val="000000"/>
        </w:rPr>
        <w:t>.</w:t>
      </w:r>
    </w:p>
    <w:p w14:paraId="5781A66F" w14:textId="77777777" w:rsidR="00D876EB" w:rsidRDefault="00D876EB" w:rsidP="00852073">
      <w:pPr>
        <w:autoSpaceDE w:val="0"/>
        <w:autoSpaceDN w:val="0"/>
        <w:adjustRightInd w:val="0"/>
        <w:spacing w:line="360" w:lineRule="auto"/>
        <w:ind w:left="567"/>
        <w:jc w:val="both"/>
        <w:rPr>
          <w:color w:val="000000"/>
        </w:rPr>
      </w:pPr>
    </w:p>
    <w:p w14:paraId="60F0AD28" w14:textId="23CFCC26" w:rsidR="00852073" w:rsidRPr="00CD0A10" w:rsidRDefault="00FC428A" w:rsidP="00852073">
      <w:pPr>
        <w:autoSpaceDE w:val="0"/>
        <w:autoSpaceDN w:val="0"/>
        <w:adjustRightInd w:val="0"/>
        <w:spacing w:line="360" w:lineRule="auto"/>
        <w:ind w:left="567"/>
        <w:jc w:val="both"/>
        <w:rPr>
          <w:color w:val="000000"/>
        </w:rPr>
      </w:pPr>
      <w:r>
        <w:rPr>
          <w:color w:val="000000"/>
        </w:rPr>
        <w:t>13</w:t>
      </w:r>
      <w:r w:rsidR="00852073" w:rsidRPr="00CD0A10">
        <w:rPr>
          <w:color w:val="000000"/>
        </w:rPr>
        <w:t xml:space="preserve">.2.1. O pagamento da Recompra Compulsória dos Créditos Imobiliários deverá ser realizado até o </w:t>
      </w:r>
      <w:r w:rsidR="00852073" w:rsidRPr="004958C1">
        <w:rPr>
          <w:color w:val="000000"/>
        </w:rPr>
        <w:t>5º (quinto) Dia Úti</w:t>
      </w:r>
      <w:r w:rsidR="00852073" w:rsidRPr="00CD0A10">
        <w:rPr>
          <w:color w:val="000000"/>
        </w:rPr>
        <w:t>l imediatamente seguinte ao recebimento, pela Cedente, da notificação a ser encaminhada pela Cessionária</w:t>
      </w:r>
      <w:r w:rsidR="00FF0546">
        <w:rPr>
          <w:color w:val="000000"/>
        </w:rPr>
        <w:t>, com cópia ao Agente Fiduciário,</w:t>
      </w:r>
      <w:r w:rsidR="00852073" w:rsidRPr="00CD0A10">
        <w:rPr>
          <w:color w:val="000000"/>
        </w:rPr>
        <w:t xml:space="preserve"> sobre a ocorrência de evento que enseje a Recompra Compulsória dos Créditos Imobiliários. </w:t>
      </w:r>
    </w:p>
    <w:p w14:paraId="6911D7E1" w14:textId="77777777" w:rsidR="00906C18" w:rsidRDefault="00906C18" w:rsidP="00852073">
      <w:pPr>
        <w:autoSpaceDE w:val="0"/>
        <w:autoSpaceDN w:val="0"/>
        <w:adjustRightInd w:val="0"/>
        <w:spacing w:line="360" w:lineRule="auto"/>
        <w:ind w:left="567"/>
        <w:jc w:val="both"/>
        <w:rPr>
          <w:color w:val="000000"/>
        </w:rPr>
      </w:pPr>
    </w:p>
    <w:p w14:paraId="20D62B98" w14:textId="1A9F371B" w:rsidR="00852073" w:rsidRPr="00CD0A10" w:rsidRDefault="00FC428A" w:rsidP="00852073">
      <w:pPr>
        <w:autoSpaceDE w:val="0"/>
        <w:autoSpaceDN w:val="0"/>
        <w:adjustRightInd w:val="0"/>
        <w:spacing w:line="360" w:lineRule="auto"/>
        <w:ind w:left="567"/>
        <w:jc w:val="both"/>
        <w:rPr>
          <w:color w:val="000000"/>
        </w:rPr>
      </w:pPr>
      <w:r>
        <w:rPr>
          <w:color w:val="000000"/>
        </w:rPr>
        <w:t>13</w:t>
      </w:r>
      <w:r w:rsidR="00852073" w:rsidRPr="00CD0A10">
        <w:rPr>
          <w:color w:val="000000"/>
        </w:rPr>
        <w:t>.2.</w:t>
      </w:r>
      <w:r w:rsidR="006F3563">
        <w:rPr>
          <w:color w:val="000000"/>
        </w:rPr>
        <w:t>2</w:t>
      </w:r>
      <w:r w:rsidR="00852073" w:rsidRPr="00CD0A10">
        <w:rPr>
          <w:color w:val="000000"/>
        </w:rPr>
        <w:t xml:space="preserve">. A Cedente compromete-se a comunicar </w:t>
      </w:r>
      <w:r w:rsidR="00DB4621">
        <w:rPr>
          <w:color w:val="000000"/>
        </w:rPr>
        <w:t xml:space="preserve">a Cessionária e </w:t>
      </w:r>
      <w:r w:rsidR="00852073" w:rsidRPr="00CD0A10">
        <w:rPr>
          <w:color w:val="000000"/>
        </w:rPr>
        <w:t xml:space="preserve">o Agente Fiduciário da ocorrência de quaisquer dos Eventos de Recompra Compulsória no prazo de até </w:t>
      </w:r>
      <w:r w:rsidR="005E607A" w:rsidRPr="00C160B4">
        <w:rPr>
          <w:color w:val="000000"/>
        </w:rPr>
        <w:t xml:space="preserve">5 </w:t>
      </w:r>
      <w:r w:rsidR="00852073" w:rsidRPr="00C160B4">
        <w:rPr>
          <w:color w:val="000000"/>
        </w:rPr>
        <w:t>(</w:t>
      </w:r>
      <w:r w:rsidR="005E607A" w:rsidRPr="00C160B4">
        <w:rPr>
          <w:color w:val="000000"/>
        </w:rPr>
        <w:t>cinco</w:t>
      </w:r>
      <w:r w:rsidR="00852073" w:rsidRPr="00C160B4">
        <w:rPr>
          <w:color w:val="000000"/>
        </w:rPr>
        <w:t>) dias úteis</w:t>
      </w:r>
      <w:r w:rsidR="00852073" w:rsidRPr="00CD0A10">
        <w:rPr>
          <w:color w:val="000000"/>
        </w:rPr>
        <w:t xml:space="preserve"> contados da data da ciência de tal fato ou da data em que tal fato se tornar público, o que ocorrer primeiro.</w:t>
      </w:r>
    </w:p>
    <w:p w14:paraId="27EF894A" w14:textId="77777777" w:rsidR="0053725E" w:rsidRDefault="0053725E" w:rsidP="00852073">
      <w:pPr>
        <w:autoSpaceDE w:val="0"/>
        <w:autoSpaceDN w:val="0"/>
        <w:adjustRightInd w:val="0"/>
        <w:spacing w:line="360" w:lineRule="auto"/>
        <w:ind w:left="567"/>
        <w:jc w:val="both"/>
        <w:rPr>
          <w:color w:val="000000"/>
        </w:rPr>
      </w:pPr>
    </w:p>
    <w:p w14:paraId="38AE3513" w14:textId="7E75362F" w:rsidR="00852073" w:rsidRPr="00CD0A10" w:rsidRDefault="00FC428A" w:rsidP="00852073">
      <w:pPr>
        <w:autoSpaceDE w:val="0"/>
        <w:autoSpaceDN w:val="0"/>
        <w:adjustRightInd w:val="0"/>
        <w:spacing w:line="360" w:lineRule="auto"/>
        <w:ind w:left="567"/>
        <w:jc w:val="both"/>
        <w:rPr>
          <w:color w:val="000000"/>
        </w:rPr>
      </w:pPr>
      <w:r w:rsidRPr="005E607A">
        <w:rPr>
          <w:color w:val="000000"/>
        </w:rPr>
        <w:t>13</w:t>
      </w:r>
      <w:r w:rsidR="00852073" w:rsidRPr="005E607A">
        <w:rPr>
          <w:color w:val="000000"/>
        </w:rPr>
        <w:t xml:space="preserve">.2.4. Os pagamentos recebidos pela Cessionária em decorrência da Recompra Compulsória dos Créditos Imobiliários deverão ser creditados na </w:t>
      </w:r>
      <w:r w:rsidR="002C65E8" w:rsidRPr="00CD0A10">
        <w:t xml:space="preserve">Conta </w:t>
      </w:r>
      <w:r w:rsidR="002C65E8">
        <w:t>Centralizadora</w:t>
      </w:r>
      <w:r w:rsidR="00852073" w:rsidRPr="005E607A">
        <w:rPr>
          <w:color w:val="000000"/>
        </w:rPr>
        <w:t xml:space="preserve"> e aplicados única e exclusivamente ao pagamento do</w:t>
      </w:r>
      <w:r w:rsidR="00354230" w:rsidRPr="005E607A">
        <w:rPr>
          <w:color w:val="000000"/>
        </w:rPr>
        <w:t xml:space="preserve"> resgate dos</w:t>
      </w:r>
      <w:r w:rsidR="00852073" w:rsidRPr="005E607A">
        <w:rPr>
          <w:color w:val="000000"/>
        </w:rPr>
        <w:t xml:space="preserve"> CRI, </w:t>
      </w:r>
      <w:r w:rsidR="00354230" w:rsidRPr="005E607A">
        <w:rPr>
          <w:color w:val="000000"/>
        </w:rPr>
        <w:t>a ser feito</w:t>
      </w:r>
      <w:r w:rsidR="00852073" w:rsidRPr="005E607A">
        <w:rPr>
          <w:color w:val="000000"/>
        </w:rPr>
        <w:t xml:space="preserve"> </w:t>
      </w:r>
      <w:r w:rsidR="00852073" w:rsidRPr="005E607A">
        <w:rPr>
          <w:color w:val="000000"/>
        </w:rPr>
        <w:lastRenderedPageBreak/>
        <w:t>proporcionalmente,</w:t>
      </w:r>
      <w:r w:rsidR="005E607A" w:rsidRPr="005E607A">
        <w:rPr>
          <w:color w:val="000000"/>
        </w:rPr>
        <w:t xml:space="preserve"> no próximo ven</w:t>
      </w:r>
      <w:r w:rsidR="005E607A" w:rsidRPr="006E65C4">
        <w:rPr>
          <w:color w:val="000000"/>
        </w:rPr>
        <w:t>ci</w:t>
      </w:r>
      <w:r w:rsidR="005E607A" w:rsidRPr="00164295">
        <w:rPr>
          <w:color w:val="000000"/>
        </w:rPr>
        <w:t>m</w:t>
      </w:r>
      <w:r w:rsidR="005E607A" w:rsidRPr="00706AE9">
        <w:rPr>
          <w:color w:val="000000"/>
        </w:rPr>
        <w:t>ent</w:t>
      </w:r>
      <w:r w:rsidR="005E607A" w:rsidRPr="005E607A">
        <w:rPr>
          <w:color w:val="000000"/>
        </w:rPr>
        <w:t xml:space="preserve">o dos CRI, </w:t>
      </w:r>
      <w:r w:rsidR="00852073" w:rsidRPr="005E607A">
        <w:rPr>
          <w:color w:val="000000"/>
        </w:rPr>
        <w:t>conforme previsto</w:t>
      </w:r>
      <w:r w:rsidR="005E607A" w:rsidRPr="005E607A">
        <w:rPr>
          <w:color w:val="000000"/>
        </w:rPr>
        <w:t xml:space="preserve"> no </w:t>
      </w:r>
      <w:r w:rsidR="0010161C" w:rsidRPr="005E607A">
        <w:rPr>
          <w:color w:val="000000"/>
        </w:rPr>
        <w:t xml:space="preserve">Anexo </w:t>
      </w:r>
      <w:r w:rsidR="00177131">
        <w:rPr>
          <w:color w:val="000000"/>
        </w:rPr>
        <w:t>III</w:t>
      </w:r>
      <w:r w:rsidR="00852073" w:rsidRPr="005E607A">
        <w:rPr>
          <w:color w:val="000000"/>
        </w:rPr>
        <w:t xml:space="preserve"> </w:t>
      </w:r>
      <w:r w:rsidR="005E607A" w:rsidRPr="005E607A">
        <w:rPr>
          <w:color w:val="000000"/>
        </w:rPr>
        <w:t>a</w:t>
      </w:r>
      <w:r w:rsidR="00852073" w:rsidRPr="005E607A">
        <w:rPr>
          <w:color w:val="000000"/>
        </w:rPr>
        <w:t>o Termo de Securitização.</w:t>
      </w:r>
      <w:r w:rsidR="00FF0546" w:rsidRPr="005E607A">
        <w:rPr>
          <w:color w:val="000000"/>
        </w:rPr>
        <w:t xml:space="preserve"> </w:t>
      </w:r>
    </w:p>
    <w:p w14:paraId="66615A09" w14:textId="77777777" w:rsidR="00E86AA6" w:rsidRDefault="00E86AA6" w:rsidP="00852073">
      <w:pPr>
        <w:widowControl w:val="0"/>
        <w:spacing w:line="360" w:lineRule="auto"/>
        <w:jc w:val="both"/>
        <w:rPr>
          <w:b/>
          <w:bCs/>
        </w:rPr>
      </w:pPr>
    </w:p>
    <w:p w14:paraId="5E9E9EF9" w14:textId="4FEA30DC" w:rsidR="00852073" w:rsidRPr="00CD0A10" w:rsidRDefault="00852073" w:rsidP="00852073">
      <w:pPr>
        <w:widowControl w:val="0"/>
        <w:spacing w:line="360" w:lineRule="auto"/>
        <w:jc w:val="both"/>
        <w:rPr>
          <w:b/>
          <w:bCs/>
        </w:rPr>
      </w:pPr>
      <w:r w:rsidRPr="00CD0A10">
        <w:rPr>
          <w:b/>
          <w:bCs/>
        </w:rPr>
        <w:t xml:space="preserve">CLÁUSULA </w:t>
      </w:r>
      <w:r w:rsidR="00DB4621">
        <w:rPr>
          <w:b/>
          <w:bCs/>
        </w:rPr>
        <w:t>DÉCIMA QUARTA</w:t>
      </w:r>
      <w:r w:rsidRPr="00CD0A10">
        <w:rPr>
          <w:b/>
          <w:bCs/>
        </w:rPr>
        <w:t xml:space="preserve"> - DA MULTA INDENIZATÓRIA</w:t>
      </w:r>
    </w:p>
    <w:p w14:paraId="0707272F" w14:textId="77777777" w:rsidR="00AE053D" w:rsidRDefault="00AE053D" w:rsidP="00852073">
      <w:pPr>
        <w:spacing w:line="360" w:lineRule="auto"/>
        <w:jc w:val="both"/>
        <w:rPr>
          <w:rStyle w:val="deltaviewinsertion0"/>
          <w:color w:val="auto"/>
          <w:u w:val="none"/>
        </w:rPr>
      </w:pPr>
    </w:p>
    <w:p w14:paraId="3A49B0E8" w14:textId="239C0350" w:rsidR="00852073" w:rsidRDefault="00DB4621" w:rsidP="00852073">
      <w:pPr>
        <w:spacing w:line="360" w:lineRule="auto"/>
        <w:jc w:val="both"/>
        <w:rPr>
          <w:rStyle w:val="deltaviewinsertion0"/>
          <w:color w:val="auto"/>
          <w:u w:val="none"/>
        </w:rPr>
      </w:pPr>
      <w:r>
        <w:rPr>
          <w:rStyle w:val="deltaviewinsertion0"/>
          <w:color w:val="auto"/>
          <w:u w:val="none"/>
        </w:rPr>
        <w:t>14</w:t>
      </w:r>
      <w:r w:rsidR="00852073" w:rsidRPr="00CD0A10">
        <w:rPr>
          <w:rStyle w:val="deltaviewinsertion0"/>
          <w:color w:val="auto"/>
          <w:u w:val="none"/>
        </w:rPr>
        <w:t>.1.</w:t>
      </w:r>
      <w:r w:rsidR="00852073" w:rsidRPr="00CD0A10">
        <w:rPr>
          <w:rStyle w:val="deltaviewinsertion0"/>
          <w:color w:val="auto"/>
          <w:u w:val="none"/>
        </w:rPr>
        <w:tab/>
      </w:r>
      <w:r w:rsidR="00852073" w:rsidRPr="00CD0A10">
        <w:rPr>
          <w:rStyle w:val="deltaviewinsertion0"/>
          <w:color w:val="auto"/>
        </w:rPr>
        <w:t>Eventos de Multa Indenizatória</w:t>
      </w:r>
      <w:r w:rsidR="00852073" w:rsidRPr="00CD0A10">
        <w:rPr>
          <w:rStyle w:val="deltaviewinsertion0"/>
          <w:color w:val="auto"/>
          <w:u w:val="none"/>
        </w:rPr>
        <w:t xml:space="preserve">: A Cedente </w:t>
      </w:r>
      <w:r w:rsidR="008A42A8" w:rsidRPr="00CD0A10">
        <w:rPr>
          <w:rStyle w:val="deltaviewinsertion0"/>
          <w:color w:val="auto"/>
          <w:u w:val="none"/>
        </w:rPr>
        <w:t>responder</w:t>
      </w:r>
      <w:r w:rsidR="008A42A8">
        <w:rPr>
          <w:rStyle w:val="deltaviewinsertion0"/>
          <w:color w:val="auto"/>
          <w:u w:val="none"/>
        </w:rPr>
        <w:t>á</w:t>
      </w:r>
      <w:r w:rsidR="008A42A8" w:rsidRPr="00CD0A10">
        <w:rPr>
          <w:rStyle w:val="deltaviewinsertion0"/>
          <w:color w:val="auto"/>
          <w:u w:val="none"/>
        </w:rPr>
        <w:t xml:space="preserve"> </w:t>
      </w:r>
      <w:r w:rsidR="00852073" w:rsidRPr="00CD0A10">
        <w:rPr>
          <w:rStyle w:val="deltaviewinsertion0"/>
          <w:color w:val="auto"/>
          <w:u w:val="none"/>
        </w:rPr>
        <w:t xml:space="preserve">pela legitimidade, existência, validade, eficácia e exigibilidade da integralidade dos respectivos Créditos Imobiliários até que todo o CRI tenha sido resgatado integralmente, de modo que a Cedente </w:t>
      </w:r>
      <w:r w:rsidR="008A42A8" w:rsidRPr="00CD0A10">
        <w:rPr>
          <w:rStyle w:val="deltaviewinsertion0"/>
          <w:color w:val="auto"/>
          <w:u w:val="none"/>
        </w:rPr>
        <w:t>pagar</w:t>
      </w:r>
      <w:r w:rsidR="008A42A8">
        <w:rPr>
          <w:rStyle w:val="deltaviewinsertion0"/>
          <w:color w:val="auto"/>
          <w:u w:val="none"/>
        </w:rPr>
        <w:t>á</w:t>
      </w:r>
      <w:r w:rsidR="008A42A8" w:rsidRPr="00CD0A10">
        <w:rPr>
          <w:rStyle w:val="deltaviewinsertion0"/>
          <w:color w:val="auto"/>
          <w:u w:val="none"/>
        </w:rPr>
        <w:t xml:space="preserve"> </w:t>
      </w:r>
      <w:r w:rsidR="00852073" w:rsidRPr="00CD0A10">
        <w:rPr>
          <w:rStyle w:val="deltaviewinsertion0"/>
          <w:color w:val="auto"/>
          <w:u w:val="none"/>
        </w:rPr>
        <w:t xml:space="preserve">à Cessionária, na </w:t>
      </w:r>
      <w:r w:rsidR="002C65E8" w:rsidRPr="00CD0A10">
        <w:t xml:space="preserve">Conta </w:t>
      </w:r>
      <w:r w:rsidR="002C65E8">
        <w:t>Centralizadora</w:t>
      </w:r>
      <w:r w:rsidR="00852073" w:rsidRPr="00CD0A10">
        <w:rPr>
          <w:rStyle w:val="deltaviewinsertion0"/>
          <w:color w:val="auto"/>
          <w:u w:val="none"/>
        </w:rPr>
        <w:t xml:space="preserve">, </w:t>
      </w:r>
      <w:r>
        <w:rPr>
          <w:rStyle w:val="deltaviewinsertion0"/>
          <w:color w:val="auto"/>
          <w:u w:val="none"/>
        </w:rPr>
        <w:t xml:space="preserve">de forma solidária e ilimitada, </w:t>
      </w:r>
      <w:r w:rsidR="00852073" w:rsidRPr="00CD0A10">
        <w:rPr>
          <w:rStyle w:val="deltaviewinsertion0"/>
          <w:color w:val="auto"/>
          <w:u w:val="none"/>
        </w:rPr>
        <w:t>a Multa Indenizatória, abaixo definida, caso ocorra qualquer um dos seguintes eventos (“</w:t>
      </w:r>
      <w:r w:rsidR="00852073" w:rsidRPr="00CD0A10">
        <w:rPr>
          <w:rStyle w:val="deltaviewinsertion0"/>
          <w:color w:val="auto"/>
        </w:rPr>
        <w:t>Eventos de Multa Indenizatória</w:t>
      </w:r>
      <w:r w:rsidR="00852073" w:rsidRPr="00CD0A10">
        <w:rPr>
          <w:rStyle w:val="deltaviewinsertion0"/>
          <w:color w:val="auto"/>
          <w:u w:val="none"/>
        </w:rPr>
        <w:t>”):</w:t>
      </w:r>
    </w:p>
    <w:p w14:paraId="5ED85FA8" w14:textId="77777777" w:rsidR="004208AF" w:rsidRPr="00CD0A10" w:rsidRDefault="004208AF" w:rsidP="00852073">
      <w:pPr>
        <w:spacing w:line="360" w:lineRule="auto"/>
        <w:jc w:val="both"/>
        <w:rPr>
          <w:rStyle w:val="deltaviewinsertion0"/>
          <w:color w:val="auto"/>
          <w:u w:val="none"/>
        </w:rPr>
      </w:pPr>
    </w:p>
    <w:p w14:paraId="2389FD15" w14:textId="4B2B892D" w:rsidR="00B97D4E" w:rsidRDefault="00852073" w:rsidP="00B97D4E">
      <w:pPr>
        <w:numPr>
          <w:ilvl w:val="0"/>
          <w:numId w:val="11"/>
        </w:numPr>
        <w:spacing w:line="360" w:lineRule="auto"/>
        <w:jc w:val="both"/>
        <w:rPr>
          <w:rStyle w:val="deltaviewinsertion0"/>
          <w:color w:val="auto"/>
          <w:u w:val="none"/>
        </w:rPr>
      </w:pPr>
      <w:r w:rsidRPr="00CD0A10">
        <w:t>a legitimidade, existência, validade, eficácia ou exigibilidade dos Créditos Imobiliários seja prejudicada, por meio de decisão judicial neste sentido, ou a ilegitimidade, inexistência, invalidade, ineficácia ou inexigibilidade dos Créditos Imobiliários seja reconhecida em primeira instância, no todo ou em parte</w:t>
      </w:r>
      <w:r w:rsidRPr="00CD0A10">
        <w:rPr>
          <w:rStyle w:val="deltaviewinsertion0"/>
          <w:color w:val="auto"/>
          <w:u w:val="none"/>
        </w:rPr>
        <w:t>, sob qualquer fundamento, inclusive com base na invalidação, nulificação, anulação, declaração de ineficácia, resolução, rescisão, resilição, denúncia, total ou parcial, do</w:t>
      </w:r>
      <w:r w:rsidR="00DB4621">
        <w:rPr>
          <w:rStyle w:val="deltaviewinsertion0"/>
          <w:color w:val="auto"/>
          <w:u w:val="none"/>
        </w:rPr>
        <w:t>s</w:t>
      </w:r>
      <w:r w:rsidRPr="00CD0A10">
        <w:rPr>
          <w:rStyle w:val="deltaviewinsertion0"/>
          <w:color w:val="auto"/>
          <w:u w:val="none"/>
        </w:rPr>
        <w:t xml:space="preserve"> </w:t>
      </w:r>
      <w:r w:rsidR="00904A24">
        <w:t>Contrato</w:t>
      </w:r>
      <w:r w:rsidR="00DB4621">
        <w:rPr>
          <w:rStyle w:val="deltaviewinsertion0"/>
          <w:color w:val="auto"/>
          <w:u w:val="none"/>
        </w:rPr>
        <w:t xml:space="preserve">s de </w:t>
      </w:r>
      <w:r w:rsidR="0015413F" w:rsidRPr="0015413F">
        <w:t xml:space="preserve">Promessa de </w:t>
      </w:r>
      <w:r w:rsidR="00DB4621">
        <w:rPr>
          <w:rStyle w:val="deltaviewinsertion0"/>
          <w:color w:val="auto"/>
          <w:u w:val="none"/>
        </w:rPr>
        <w:t>Compra e Venda</w:t>
      </w:r>
      <w:r w:rsidRPr="00CD0A10">
        <w:rPr>
          <w:rStyle w:val="deltaviewinsertion0"/>
          <w:color w:val="auto"/>
          <w:u w:val="none"/>
        </w:rPr>
        <w:t>, ainda que tal contestação ou reconhecimento esteja fundado em eventos ocorridos após a cessão dos Créditos Imobiliários;</w:t>
      </w:r>
      <w:r w:rsidR="00DB4621">
        <w:rPr>
          <w:rStyle w:val="deltaviewinsertion0"/>
          <w:color w:val="auto"/>
          <w:u w:val="none"/>
        </w:rPr>
        <w:t xml:space="preserve"> e</w:t>
      </w:r>
    </w:p>
    <w:p w14:paraId="0BACA243" w14:textId="77777777" w:rsidR="00B97D4E" w:rsidRPr="00B97D4E" w:rsidRDefault="00B97D4E" w:rsidP="00B97D4E">
      <w:pPr>
        <w:spacing w:line="360" w:lineRule="auto"/>
        <w:ind w:left="720"/>
        <w:jc w:val="both"/>
        <w:rPr>
          <w:rStyle w:val="deltaviewinsertion0"/>
          <w:color w:val="auto"/>
          <w:u w:val="none"/>
        </w:rPr>
      </w:pPr>
    </w:p>
    <w:p w14:paraId="66F9097F" w14:textId="0405A6A4" w:rsidR="00852073" w:rsidRPr="00CD0A10" w:rsidRDefault="00852073" w:rsidP="00490B8D">
      <w:pPr>
        <w:numPr>
          <w:ilvl w:val="0"/>
          <w:numId w:val="11"/>
        </w:numPr>
        <w:spacing w:line="360" w:lineRule="auto"/>
        <w:jc w:val="both"/>
        <w:rPr>
          <w:rStyle w:val="deltaviewinsertion0"/>
          <w:color w:val="auto"/>
          <w:u w:val="none"/>
        </w:rPr>
      </w:pPr>
      <w:r w:rsidRPr="00CD0A10">
        <w:rPr>
          <w:rStyle w:val="deltaviewinsertion0"/>
          <w:color w:val="auto"/>
          <w:u w:val="none"/>
        </w:rPr>
        <w:t>o direito à Recompra Compulsória, de que é titular a Cessionária nos termos acima, não puder ser exercido, em sua</w:t>
      </w:r>
      <w:r w:rsidR="00DB4621">
        <w:rPr>
          <w:rStyle w:val="deltaviewinsertion0"/>
          <w:color w:val="auto"/>
          <w:u w:val="none"/>
        </w:rPr>
        <w:t xml:space="preserve"> plenitude, por qualquer motivo. </w:t>
      </w:r>
    </w:p>
    <w:p w14:paraId="3A355637" w14:textId="77777777" w:rsidR="009173E0" w:rsidRDefault="009173E0" w:rsidP="00852073">
      <w:pPr>
        <w:spacing w:line="360" w:lineRule="auto"/>
        <w:jc w:val="both"/>
        <w:rPr>
          <w:rStyle w:val="deltaviewinsertion0"/>
          <w:color w:val="auto"/>
          <w:u w:val="none"/>
        </w:rPr>
      </w:pPr>
    </w:p>
    <w:p w14:paraId="65A25DB2" w14:textId="3337E570" w:rsidR="00852073" w:rsidRPr="00CD0A10" w:rsidRDefault="00DB4621" w:rsidP="00852073">
      <w:pPr>
        <w:spacing w:line="360" w:lineRule="auto"/>
        <w:jc w:val="both"/>
        <w:rPr>
          <w:rStyle w:val="deltaviewinsertion0"/>
          <w:color w:val="auto"/>
          <w:u w:val="none"/>
        </w:rPr>
      </w:pPr>
      <w:r>
        <w:rPr>
          <w:rStyle w:val="deltaviewinsertion0"/>
          <w:color w:val="auto"/>
          <w:u w:val="none"/>
        </w:rPr>
        <w:t>14</w:t>
      </w:r>
      <w:r w:rsidR="00852073" w:rsidRPr="00CD0A10">
        <w:rPr>
          <w:rStyle w:val="deltaviewinsertion0"/>
          <w:color w:val="auto"/>
          <w:u w:val="none"/>
        </w:rPr>
        <w:t>.2.</w:t>
      </w:r>
      <w:r w:rsidR="00852073" w:rsidRPr="00CD0A10">
        <w:rPr>
          <w:rStyle w:val="deltaviewinsertion0"/>
          <w:color w:val="auto"/>
          <w:u w:val="none"/>
        </w:rPr>
        <w:tab/>
      </w:r>
      <w:r w:rsidR="00852073" w:rsidRPr="00CD0A10">
        <w:rPr>
          <w:rStyle w:val="deltaviewinsertion0"/>
          <w:color w:val="auto"/>
        </w:rPr>
        <w:t>Multa Indenizatória</w:t>
      </w:r>
      <w:r w:rsidR="00852073" w:rsidRPr="00CD0A10">
        <w:rPr>
          <w:rStyle w:val="deltaviewinsertion0"/>
          <w:color w:val="auto"/>
          <w:u w:val="none"/>
        </w:rPr>
        <w:t>: Em ocorrendo qualquer um dos Eventos de Multa Indenizatória, a Cedente se obriga</w:t>
      </w:r>
      <w:r>
        <w:rPr>
          <w:rStyle w:val="deltaviewinsertion0"/>
          <w:color w:val="auto"/>
          <w:u w:val="none"/>
        </w:rPr>
        <w:t>m</w:t>
      </w:r>
      <w:r w:rsidR="00852073" w:rsidRPr="00CD0A10">
        <w:rPr>
          <w:rStyle w:val="deltaviewinsertion0"/>
          <w:color w:val="auto"/>
          <w:u w:val="none"/>
        </w:rPr>
        <w:t xml:space="preserve">, desde logo, em caráter irrevogável e irretratável, a pagar à Cessionária, na </w:t>
      </w:r>
      <w:r w:rsidR="002C65E8" w:rsidRPr="00CD0A10">
        <w:t xml:space="preserve">Conta </w:t>
      </w:r>
      <w:r w:rsidR="002C65E8">
        <w:t>Centralizadora</w:t>
      </w:r>
      <w:r w:rsidR="00852073" w:rsidRPr="00CD0A10">
        <w:rPr>
          <w:rStyle w:val="deltaviewinsertion0"/>
          <w:color w:val="auto"/>
          <w:u w:val="none"/>
        </w:rPr>
        <w:t>, a título de indenização na forma dos artigos 408 a 416 do Código Civil, multa n</w:t>
      </w:r>
      <w:r w:rsidR="00852073" w:rsidRPr="00CD0A10">
        <w:rPr>
          <w:rStyle w:val="DeltaViewDeletion"/>
          <w:strike w:val="0"/>
          <w:color w:val="auto"/>
        </w:rPr>
        <w:t>o valor correspondente ao</w:t>
      </w:r>
      <w:r w:rsidR="00852073" w:rsidRPr="00CD0A10">
        <w:t xml:space="preserve"> saldo devedor </w:t>
      </w:r>
      <w:r w:rsidR="0054261F">
        <w:t xml:space="preserve">para resgate integral </w:t>
      </w:r>
      <w:r w:rsidR="00852073" w:rsidRPr="00CD0A10">
        <w:t xml:space="preserve">do CRI, calculado </w:t>
      </w:r>
      <w:r w:rsidR="0054261F">
        <w:t>nos termos</w:t>
      </w:r>
      <w:r w:rsidR="00852073" w:rsidRPr="00CD0A10">
        <w:t xml:space="preserve"> do Termo de Securitização, proporcionalmente ao valor que os Créditos Imobiliários sobre os quais tenha ocorrido um Evento de Multa Indenizatória representam em relação à totalidade dos Créditos Imobiliários</w:t>
      </w:r>
      <w:r w:rsidR="00852073" w:rsidRPr="00CD0A10">
        <w:rPr>
          <w:rStyle w:val="deltaviewinsertion0"/>
          <w:color w:val="auto"/>
          <w:u w:val="none"/>
        </w:rPr>
        <w:t xml:space="preserve"> (“</w:t>
      </w:r>
      <w:r w:rsidR="00852073" w:rsidRPr="00CD0A10">
        <w:rPr>
          <w:rStyle w:val="deltaviewinsertion0"/>
          <w:color w:val="auto"/>
        </w:rPr>
        <w:t>Multa Indenizatória</w:t>
      </w:r>
      <w:r w:rsidR="00852073" w:rsidRPr="00CD0A10">
        <w:rPr>
          <w:rStyle w:val="deltaviewinsertion0"/>
          <w:color w:val="auto"/>
          <w:u w:val="none"/>
        </w:rPr>
        <w:t>”).</w:t>
      </w:r>
    </w:p>
    <w:p w14:paraId="78B66670" w14:textId="77777777" w:rsidR="00501210" w:rsidRDefault="00501210" w:rsidP="00852073">
      <w:pPr>
        <w:spacing w:line="360" w:lineRule="auto"/>
        <w:ind w:left="540"/>
        <w:jc w:val="both"/>
        <w:rPr>
          <w:rStyle w:val="deltaviewinsertion0"/>
          <w:color w:val="auto"/>
          <w:u w:val="none"/>
        </w:rPr>
      </w:pPr>
    </w:p>
    <w:p w14:paraId="6A26D89C" w14:textId="1C36ADCE" w:rsidR="00852073" w:rsidRPr="00CD0A10" w:rsidRDefault="00DB4621" w:rsidP="00852073">
      <w:pPr>
        <w:spacing w:line="360" w:lineRule="auto"/>
        <w:ind w:left="540"/>
        <w:jc w:val="both"/>
        <w:rPr>
          <w:rStyle w:val="deltaviewinsertion0"/>
          <w:color w:val="auto"/>
          <w:u w:val="none"/>
        </w:rPr>
      </w:pPr>
      <w:r>
        <w:rPr>
          <w:rStyle w:val="deltaviewinsertion0"/>
          <w:color w:val="auto"/>
          <w:u w:val="none"/>
        </w:rPr>
        <w:t>14</w:t>
      </w:r>
      <w:r w:rsidR="00852073" w:rsidRPr="00CD0A10">
        <w:rPr>
          <w:rStyle w:val="deltaviewinsertion0"/>
          <w:color w:val="auto"/>
          <w:u w:val="none"/>
        </w:rPr>
        <w:t>.2.1</w:t>
      </w:r>
      <w:r w:rsidR="009173E0">
        <w:rPr>
          <w:rStyle w:val="deltaviewinsertion0"/>
          <w:color w:val="auto"/>
          <w:u w:val="none"/>
        </w:rPr>
        <w:t>.</w:t>
      </w:r>
      <w:r w:rsidR="00852073" w:rsidRPr="00CD0A10">
        <w:rPr>
          <w:rStyle w:val="deltaviewinsertion0"/>
          <w:color w:val="auto"/>
          <w:u w:val="none"/>
        </w:rPr>
        <w:t xml:space="preserve"> Após o efetivo pagamento da Multa Indenizatória, a Cedente se sub-</w:t>
      </w:r>
      <w:r w:rsidR="008A42A8" w:rsidRPr="00CD0A10">
        <w:rPr>
          <w:rStyle w:val="deltaviewinsertion0"/>
          <w:color w:val="auto"/>
          <w:u w:val="none"/>
        </w:rPr>
        <w:t>rogar</w:t>
      </w:r>
      <w:r w:rsidR="008A42A8">
        <w:rPr>
          <w:rStyle w:val="deltaviewinsertion0"/>
          <w:color w:val="auto"/>
          <w:u w:val="none"/>
        </w:rPr>
        <w:t>á</w:t>
      </w:r>
      <w:r w:rsidR="008A42A8" w:rsidRPr="00CD0A10">
        <w:rPr>
          <w:rStyle w:val="deltaviewinsertion0"/>
          <w:color w:val="auto"/>
          <w:u w:val="none"/>
        </w:rPr>
        <w:t xml:space="preserve"> </w:t>
      </w:r>
      <w:r w:rsidR="00852073" w:rsidRPr="00CD0A10">
        <w:rPr>
          <w:rStyle w:val="deltaviewinsertion0"/>
          <w:color w:val="auto"/>
          <w:u w:val="none"/>
        </w:rPr>
        <w:t>à Cessionária em todos os Créditos Imobiliários e a CCI eventualmente existentes.</w:t>
      </w:r>
    </w:p>
    <w:p w14:paraId="373542AE" w14:textId="77777777" w:rsidR="005E74F0" w:rsidRDefault="005E74F0" w:rsidP="00852073">
      <w:pPr>
        <w:pStyle w:val="BodyText21"/>
        <w:spacing w:line="360" w:lineRule="auto"/>
        <w:rPr>
          <w:rStyle w:val="deltaviewinsertion0"/>
          <w:rFonts w:ascii="Times New Roman" w:hAnsi="Times New Roman"/>
          <w:color w:val="auto"/>
          <w:u w:val="none"/>
        </w:rPr>
      </w:pPr>
      <w:bookmarkStart w:id="71" w:name="_DV_C47"/>
    </w:p>
    <w:p w14:paraId="0BF8D6E9" w14:textId="760354E9" w:rsidR="00852073" w:rsidRPr="00CD0A10" w:rsidRDefault="00DB4621" w:rsidP="00852073">
      <w:pPr>
        <w:pStyle w:val="BodyText21"/>
        <w:spacing w:line="360" w:lineRule="auto"/>
        <w:rPr>
          <w:rStyle w:val="deltaviewinsertion0"/>
          <w:rFonts w:ascii="Times New Roman" w:hAnsi="Times New Roman"/>
        </w:rPr>
      </w:pPr>
      <w:r>
        <w:rPr>
          <w:rStyle w:val="deltaviewinsertion0"/>
          <w:rFonts w:ascii="Times New Roman" w:hAnsi="Times New Roman"/>
          <w:color w:val="auto"/>
          <w:u w:val="none"/>
        </w:rPr>
        <w:t>14</w:t>
      </w:r>
      <w:r w:rsidR="00852073" w:rsidRPr="00CD0A10">
        <w:rPr>
          <w:rStyle w:val="deltaviewinsertion0"/>
          <w:rFonts w:ascii="Times New Roman" w:hAnsi="Times New Roman"/>
          <w:color w:val="auto"/>
          <w:u w:val="none"/>
        </w:rPr>
        <w:t>.3.</w:t>
      </w:r>
      <w:r w:rsidR="00852073" w:rsidRPr="00CD0A10">
        <w:rPr>
          <w:rStyle w:val="deltaviewinsertion0"/>
          <w:rFonts w:ascii="Times New Roman" w:hAnsi="Times New Roman"/>
          <w:color w:val="auto"/>
          <w:u w:val="none"/>
        </w:rPr>
        <w:tab/>
      </w:r>
      <w:r w:rsidR="00852073" w:rsidRPr="00CD0A10">
        <w:rPr>
          <w:rStyle w:val="deltaviewinsertion0"/>
          <w:rFonts w:ascii="Times New Roman" w:hAnsi="Times New Roman"/>
          <w:color w:val="auto"/>
        </w:rPr>
        <w:t>Prazo de Pagamento</w:t>
      </w:r>
      <w:r w:rsidR="00852073" w:rsidRPr="00CD0A10">
        <w:rPr>
          <w:rStyle w:val="deltaviewinsertion0"/>
          <w:rFonts w:ascii="Times New Roman" w:hAnsi="Times New Roman"/>
          <w:color w:val="auto"/>
          <w:u w:val="none"/>
        </w:rPr>
        <w:t xml:space="preserve">: A Multa Indenizatória será paga no prazo de </w:t>
      </w:r>
      <w:r w:rsidR="00852073" w:rsidRPr="00C160B4">
        <w:rPr>
          <w:rStyle w:val="deltaviewinsertion0"/>
          <w:rFonts w:ascii="Times New Roman" w:hAnsi="Times New Roman"/>
          <w:color w:val="auto"/>
          <w:u w:val="none"/>
        </w:rPr>
        <w:t>até 05 (cinco) Dias Úteis</w:t>
      </w:r>
      <w:r w:rsidR="00852073" w:rsidRPr="00CD0A10">
        <w:rPr>
          <w:rStyle w:val="deltaviewinsertion0"/>
          <w:rFonts w:ascii="Times New Roman" w:hAnsi="Times New Roman"/>
          <w:color w:val="auto"/>
          <w:u w:val="none"/>
        </w:rPr>
        <w:t xml:space="preserve"> a contar do recebimento, pela Cedente, de simples notificação por escrito a ser enviada pela Cessionária com cópia para o Agente Fiduciário, noticiando a ocorrência de qualquer um dos Eventos de Multa Indenizatória</w:t>
      </w:r>
      <w:bookmarkEnd w:id="71"/>
      <w:r w:rsidR="00852073" w:rsidRPr="00565D7E">
        <w:rPr>
          <w:rStyle w:val="deltaviewinsertion0"/>
          <w:rFonts w:ascii="Times New Roman" w:hAnsi="Times New Roman"/>
          <w:u w:val="none"/>
        </w:rPr>
        <w:t>,</w:t>
      </w:r>
      <w:r w:rsidR="00852073" w:rsidRPr="00CD0A10">
        <w:rPr>
          <w:rFonts w:ascii="Times New Roman" w:hAnsi="Times New Roman" w:cs="Times New Roman"/>
          <w:color w:val="000000"/>
        </w:rPr>
        <w:t xml:space="preserve"> observados os eventuais prazos de cura estabelecidos neste Contrato de Cessão.</w:t>
      </w:r>
    </w:p>
    <w:p w14:paraId="79DBDFB6" w14:textId="77777777" w:rsidR="00995353" w:rsidRDefault="00995353" w:rsidP="00852073">
      <w:pPr>
        <w:pStyle w:val="BodyText21"/>
        <w:spacing w:line="360" w:lineRule="auto"/>
        <w:rPr>
          <w:rFonts w:ascii="Times New Roman" w:hAnsi="Times New Roman" w:cs="Times New Roman"/>
          <w:color w:val="000000"/>
        </w:rPr>
      </w:pPr>
    </w:p>
    <w:p w14:paraId="56603E34" w14:textId="480565D0" w:rsidR="00852073" w:rsidRDefault="00DB4621" w:rsidP="00852073">
      <w:pPr>
        <w:pStyle w:val="BodyText21"/>
        <w:spacing w:line="360" w:lineRule="auto"/>
        <w:rPr>
          <w:rFonts w:ascii="Times New Roman" w:hAnsi="Times New Roman" w:cs="Times New Roman"/>
          <w:color w:val="000000"/>
        </w:rPr>
      </w:pPr>
      <w:r>
        <w:rPr>
          <w:rFonts w:ascii="Times New Roman" w:hAnsi="Times New Roman" w:cs="Times New Roman"/>
          <w:color w:val="000000"/>
        </w:rPr>
        <w:t>14</w:t>
      </w:r>
      <w:r w:rsidR="00852073" w:rsidRPr="00CD0A10">
        <w:rPr>
          <w:rFonts w:ascii="Times New Roman" w:hAnsi="Times New Roman" w:cs="Times New Roman"/>
          <w:color w:val="000000"/>
        </w:rPr>
        <w:t>.4.</w:t>
      </w:r>
      <w:r w:rsidR="00852073" w:rsidRPr="00CD0A10">
        <w:rPr>
          <w:rFonts w:ascii="Times New Roman" w:hAnsi="Times New Roman" w:cs="Times New Roman"/>
          <w:color w:val="000000"/>
        </w:rPr>
        <w:tab/>
      </w:r>
      <w:r w:rsidR="00852073" w:rsidRPr="00CD0A10">
        <w:rPr>
          <w:rFonts w:ascii="Times New Roman" w:hAnsi="Times New Roman" w:cs="Times New Roman"/>
          <w:color w:val="000000"/>
          <w:u w:val="single"/>
        </w:rPr>
        <w:t>Titularidade</w:t>
      </w:r>
      <w:r w:rsidR="00852073" w:rsidRPr="00CD0A10">
        <w:rPr>
          <w:rFonts w:ascii="Times New Roman" w:hAnsi="Times New Roman" w:cs="Times New Roman"/>
          <w:color w:val="000000"/>
        </w:rPr>
        <w:t>: Uma vez realizado o pagamento integral do preço da Recompra Compulsória ou o pagamento integral da Multa Indenizatória pela Cedente à Cessionária, e não restar quaisquer débitos em favor da Cessionária, fica a Cedente legitimada a cobrar d</w:t>
      </w:r>
      <w:r>
        <w:rPr>
          <w:rFonts w:ascii="Times New Roman" w:hAnsi="Times New Roman" w:cs="Times New Roman"/>
          <w:color w:val="000000"/>
        </w:rPr>
        <w:t>os</w:t>
      </w:r>
      <w:r w:rsidR="00852073" w:rsidRPr="00CD0A10">
        <w:rPr>
          <w:rFonts w:ascii="Times New Roman" w:hAnsi="Times New Roman" w:cs="Times New Roman"/>
          <w:color w:val="000000"/>
        </w:rPr>
        <w:t xml:space="preserve"> Devedor</w:t>
      </w:r>
      <w:r>
        <w:rPr>
          <w:rFonts w:ascii="Times New Roman" w:hAnsi="Times New Roman" w:cs="Times New Roman"/>
          <w:color w:val="000000"/>
        </w:rPr>
        <w:t>es</w:t>
      </w:r>
      <w:r w:rsidR="00852073" w:rsidRPr="00CD0A10">
        <w:rPr>
          <w:rFonts w:ascii="Times New Roman" w:hAnsi="Times New Roman" w:cs="Times New Roman"/>
          <w:color w:val="000000"/>
        </w:rPr>
        <w:t xml:space="preserve"> os valores referentes aos Créditos Imobiliários remanescentes e suas respectivas garantias.</w:t>
      </w:r>
    </w:p>
    <w:p w14:paraId="1FF07FED" w14:textId="77777777" w:rsidR="00565D7E" w:rsidRDefault="00565D7E" w:rsidP="00565D7E">
      <w:pPr>
        <w:pStyle w:val="BodyText21"/>
        <w:spacing w:line="360" w:lineRule="auto"/>
        <w:rPr>
          <w:rFonts w:ascii="Times New Roman" w:hAnsi="Times New Roman" w:cs="Times New Roman"/>
          <w:color w:val="000000"/>
        </w:rPr>
      </w:pPr>
    </w:p>
    <w:p w14:paraId="16C8E13B" w14:textId="10257E92" w:rsidR="00565D7E" w:rsidRPr="00565D7E" w:rsidRDefault="00565D7E" w:rsidP="00565D7E">
      <w:pPr>
        <w:pStyle w:val="BodyText21"/>
        <w:spacing w:line="360" w:lineRule="auto"/>
        <w:rPr>
          <w:rFonts w:ascii="Times New Roman" w:hAnsi="Times New Roman" w:cs="Times New Roman"/>
          <w:color w:val="000000"/>
        </w:rPr>
      </w:pPr>
      <w:r>
        <w:rPr>
          <w:rFonts w:ascii="Times New Roman" w:hAnsi="Times New Roman" w:cs="Times New Roman"/>
          <w:color w:val="000000"/>
        </w:rPr>
        <w:t>14.5.</w:t>
      </w:r>
      <w:r>
        <w:rPr>
          <w:rFonts w:ascii="Times New Roman" w:hAnsi="Times New Roman" w:cs="Times New Roman"/>
          <w:color w:val="000000"/>
        </w:rPr>
        <w:tab/>
      </w:r>
      <w:r w:rsidRPr="00565D7E">
        <w:rPr>
          <w:rFonts w:ascii="Times New Roman" w:hAnsi="Times New Roman" w:cs="Times New Roman"/>
          <w:color w:val="000000"/>
          <w:u w:val="single"/>
        </w:rPr>
        <w:t>Negócio Aleatório</w:t>
      </w:r>
      <w:r w:rsidRPr="00565D7E">
        <w:rPr>
          <w:rFonts w:ascii="Times New Roman" w:hAnsi="Times New Roman" w:cs="Times New Roman"/>
          <w:color w:val="000000"/>
        </w:rPr>
        <w:t xml:space="preserve">: A Recompra Compulsória </w:t>
      </w:r>
      <w:r w:rsidR="000C2F78">
        <w:rPr>
          <w:rFonts w:ascii="Times New Roman" w:hAnsi="Times New Roman" w:cs="Times New Roman"/>
          <w:color w:val="000000"/>
        </w:rPr>
        <w:t xml:space="preserve">e </w:t>
      </w:r>
      <w:r w:rsidRPr="00565D7E">
        <w:rPr>
          <w:rFonts w:ascii="Times New Roman" w:hAnsi="Times New Roman" w:cs="Times New Roman"/>
          <w:color w:val="000000"/>
        </w:rPr>
        <w:t>a Multa Indenizatória configuram um negócio aleatório, nos termos dos artigos 458 e seguintes do Código Civil, de modo que a Cedente se obriga de forma definitiva, irrevogável e irretratável a pagar à Cessionária os valores devidos, na ocorrência de um evento que acarrete a sua incidência, independentemente do real valor e do estado em que os Créditos Imobiliários se encontrarem, ou mesmo de sua existência, validade, eficácia ou exigibilidade quando da Recompra Compulsória ou da Multa Indenizatória.</w:t>
      </w:r>
    </w:p>
    <w:p w14:paraId="521FF089" w14:textId="2F107736" w:rsidR="00AF4831" w:rsidRDefault="00AF4831" w:rsidP="00E51CBA">
      <w:pPr>
        <w:widowControl w:val="0"/>
        <w:spacing w:line="360" w:lineRule="auto"/>
        <w:jc w:val="both"/>
        <w:rPr>
          <w:bCs/>
        </w:rPr>
      </w:pPr>
    </w:p>
    <w:p w14:paraId="752E7EA3" w14:textId="082428FD" w:rsidR="00E51CBA" w:rsidRPr="00E51CBA" w:rsidRDefault="00A65DC6" w:rsidP="00E51CBA">
      <w:pPr>
        <w:widowControl w:val="0"/>
        <w:spacing w:line="360" w:lineRule="auto"/>
        <w:jc w:val="both"/>
        <w:rPr>
          <w:bCs/>
        </w:rPr>
      </w:pPr>
      <w:r w:rsidRPr="00CD0A10">
        <w:rPr>
          <w:b/>
          <w:bCs/>
        </w:rPr>
        <w:t xml:space="preserve">CLÁUSULA </w:t>
      </w:r>
      <w:r>
        <w:rPr>
          <w:b/>
          <w:bCs/>
        </w:rPr>
        <w:t xml:space="preserve">DÉCIMA </w:t>
      </w:r>
      <w:r w:rsidRPr="00A65DC6">
        <w:rPr>
          <w:b/>
          <w:bCs/>
        </w:rPr>
        <w:t xml:space="preserve">QUINTA - </w:t>
      </w:r>
      <w:r w:rsidR="00E51CBA" w:rsidRPr="00A65DC6">
        <w:rPr>
          <w:b/>
          <w:bCs/>
        </w:rPr>
        <w:t>DAS OBRIGAÇÕES DOS CONTROLADORES</w:t>
      </w:r>
    </w:p>
    <w:p w14:paraId="13BD22A3" w14:textId="77777777" w:rsidR="00E51CBA" w:rsidRPr="00E51CBA" w:rsidRDefault="00E51CBA" w:rsidP="00E51CBA">
      <w:pPr>
        <w:widowControl w:val="0"/>
        <w:spacing w:line="360" w:lineRule="auto"/>
        <w:jc w:val="both"/>
        <w:rPr>
          <w:bCs/>
        </w:rPr>
      </w:pPr>
    </w:p>
    <w:p w14:paraId="5057589D" w14:textId="28D583DA" w:rsidR="00A65DC6" w:rsidRDefault="00A65DC6" w:rsidP="00CE079A">
      <w:pPr>
        <w:widowControl w:val="0"/>
        <w:spacing w:line="360" w:lineRule="auto"/>
        <w:jc w:val="both"/>
        <w:rPr>
          <w:bCs/>
        </w:rPr>
      </w:pPr>
      <w:r>
        <w:rPr>
          <w:bCs/>
        </w:rPr>
        <w:t>15.1.</w:t>
      </w:r>
      <w:r>
        <w:rPr>
          <w:bCs/>
        </w:rPr>
        <w:tab/>
      </w:r>
      <w:r w:rsidR="00CE079A">
        <w:rPr>
          <w:bCs/>
        </w:rPr>
        <w:t xml:space="preserve">Os </w:t>
      </w:r>
      <w:r w:rsidR="00CE079A" w:rsidRPr="00A6293F">
        <w:rPr>
          <w:bCs/>
        </w:rPr>
        <w:t>Fiadores</w:t>
      </w:r>
      <w:r w:rsidR="00CE079A" w:rsidRPr="00E51CBA">
        <w:rPr>
          <w:bCs/>
        </w:rPr>
        <w:t xml:space="preserve">, na qualidade de titulares das </w:t>
      </w:r>
      <w:r w:rsidR="00CE079A">
        <w:rPr>
          <w:bCs/>
        </w:rPr>
        <w:t>quotas</w:t>
      </w:r>
      <w:r w:rsidR="00CE079A" w:rsidRPr="00E51CBA">
        <w:rPr>
          <w:bCs/>
        </w:rPr>
        <w:t xml:space="preserve"> representativas do controle societário da Cedente</w:t>
      </w:r>
      <w:r w:rsidR="00CE079A">
        <w:rPr>
          <w:bCs/>
        </w:rPr>
        <w:t xml:space="preserve">, obrigam-se como </w:t>
      </w:r>
      <w:r w:rsidR="00CE079A" w:rsidRPr="00A6293F">
        <w:rPr>
          <w:bCs/>
        </w:rPr>
        <w:t>fiadores</w:t>
      </w:r>
      <w:r w:rsidR="00CE079A">
        <w:rPr>
          <w:bCs/>
        </w:rPr>
        <w:t xml:space="preserve"> da Cedente nos termos da Cláusula </w:t>
      </w:r>
      <w:r w:rsidR="00CE079A" w:rsidRPr="002B6A37">
        <w:rPr>
          <w:bCs/>
        </w:rPr>
        <w:t>12.2</w:t>
      </w:r>
      <w:r w:rsidR="00CE079A">
        <w:rPr>
          <w:bCs/>
        </w:rPr>
        <w:t xml:space="preserve">, acima. </w:t>
      </w:r>
    </w:p>
    <w:p w14:paraId="157E9196" w14:textId="77777777" w:rsidR="00906C18" w:rsidRDefault="00906C18" w:rsidP="00E51CBA">
      <w:pPr>
        <w:widowControl w:val="0"/>
        <w:spacing w:line="360" w:lineRule="auto"/>
        <w:jc w:val="both"/>
        <w:rPr>
          <w:bCs/>
        </w:rPr>
      </w:pPr>
    </w:p>
    <w:p w14:paraId="59E67E96" w14:textId="5BC0FB89" w:rsidR="00E51CBA" w:rsidRPr="00E51CBA" w:rsidRDefault="00A65DC6" w:rsidP="00E51CBA">
      <w:pPr>
        <w:widowControl w:val="0"/>
        <w:spacing w:line="360" w:lineRule="auto"/>
        <w:jc w:val="both"/>
        <w:rPr>
          <w:bCs/>
        </w:rPr>
      </w:pPr>
      <w:r>
        <w:rPr>
          <w:bCs/>
        </w:rPr>
        <w:t>15.2.</w:t>
      </w:r>
      <w:r>
        <w:rPr>
          <w:bCs/>
        </w:rPr>
        <w:tab/>
      </w:r>
      <w:r w:rsidRPr="00A6293F">
        <w:rPr>
          <w:bCs/>
        </w:rPr>
        <w:t>O Fiador</w:t>
      </w:r>
      <w:r w:rsidR="00D1344C" w:rsidRPr="00A6293F">
        <w:rPr>
          <w:bCs/>
        </w:rPr>
        <w:t xml:space="preserve"> </w:t>
      </w:r>
      <w:r w:rsidR="00D16B51">
        <w:rPr>
          <w:bCs/>
        </w:rPr>
        <w:t>4</w:t>
      </w:r>
      <w:r w:rsidR="00D16B51" w:rsidRPr="00E51CBA">
        <w:rPr>
          <w:bCs/>
        </w:rPr>
        <w:t xml:space="preserve">, </w:t>
      </w:r>
      <w:r w:rsidR="00E51CBA" w:rsidRPr="00E51CBA">
        <w:rPr>
          <w:bCs/>
        </w:rPr>
        <w:t xml:space="preserve">na qualidade de titular das </w:t>
      </w:r>
      <w:r>
        <w:rPr>
          <w:bCs/>
        </w:rPr>
        <w:t>quotas</w:t>
      </w:r>
      <w:r w:rsidR="00E51CBA" w:rsidRPr="00E51CBA">
        <w:rPr>
          <w:bCs/>
        </w:rPr>
        <w:t xml:space="preserve"> representativas do controle societário da </w:t>
      </w:r>
      <w:r w:rsidRPr="00E51CBA">
        <w:rPr>
          <w:bCs/>
        </w:rPr>
        <w:t xml:space="preserve">Cedente </w:t>
      </w:r>
      <w:r w:rsidR="00E51CBA" w:rsidRPr="00E51CBA">
        <w:rPr>
          <w:bCs/>
        </w:rPr>
        <w:t>(as “</w:t>
      </w:r>
      <w:r w:rsidR="00E51CBA" w:rsidRPr="00A37A9A">
        <w:rPr>
          <w:bCs/>
          <w:u w:val="single"/>
        </w:rPr>
        <w:t>Participações</w:t>
      </w:r>
      <w:r w:rsidR="00E51CBA" w:rsidRPr="00E51CBA">
        <w:rPr>
          <w:bCs/>
        </w:rPr>
        <w:t xml:space="preserve">”), compromete-se </w:t>
      </w:r>
      <w:r>
        <w:rPr>
          <w:bCs/>
        </w:rPr>
        <w:t>a não praticar quaisquer dos atos abaixo elencados</w:t>
      </w:r>
      <w:r w:rsidR="00480517">
        <w:rPr>
          <w:bCs/>
        </w:rPr>
        <w:t>:</w:t>
      </w:r>
      <w:r w:rsidR="00480517" w:rsidRPr="00E51CBA">
        <w:rPr>
          <w:bCs/>
        </w:rPr>
        <w:t xml:space="preserve"> </w:t>
      </w:r>
    </w:p>
    <w:p w14:paraId="7A93233F" w14:textId="77777777" w:rsidR="00E51CBA" w:rsidRPr="00E51CBA" w:rsidRDefault="00E51CBA" w:rsidP="00E51CBA">
      <w:pPr>
        <w:widowControl w:val="0"/>
        <w:spacing w:line="360" w:lineRule="auto"/>
        <w:jc w:val="both"/>
        <w:rPr>
          <w:bCs/>
        </w:rPr>
      </w:pPr>
    </w:p>
    <w:p w14:paraId="79BC1128" w14:textId="26C36489" w:rsidR="00E51CBA" w:rsidRPr="00E51CBA" w:rsidDel="00B37A7D" w:rsidRDefault="00E51CBA" w:rsidP="00E51CBA">
      <w:pPr>
        <w:widowControl w:val="0"/>
        <w:spacing w:line="360" w:lineRule="auto"/>
        <w:jc w:val="both"/>
        <w:rPr>
          <w:del w:id="72" w:author="Ricardo Corradini" w:date="2020-08-26T21:09:00Z"/>
          <w:bCs/>
        </w:rPr>
      </w:pPr>
      <w:del w:id="73" w:author="Ricardo Corradini" w:date="2020-08-26T21:09:00Z">
        <w:r w:rsidRPr="00E51CBA" w:rsidDel="00B37A7D">
          <w:rPr>
            <w:bCs/>
          </w:rPr>
          <w:delText>(a)</w:delText>
        </w:r>
        <w:r w:rsidRPr="00E51CBA" w:rsidDel="00B37A7D">
          <w:rPr>
            <w:bCs/>
          </w:rPr>
          <w:tab/>
          <w:delText>alienar, ceder ou transferir as Participações ou sobre elas criar qualquer Ônus, ou concordar em vender, ceder, transferir as Participações. Para fins da presente Cláusula, “Ônus” significa qualquer ônus, penhor, direito de garantia, arrendamento, encargo, opção, direito de preferência e restrição a transferência, nos termos de qualquer acordo de acionistas ou acordo similar, gravame ou qualquer outra restrição ou limitação, seja de que natureza for, que venha a afetar a livre e plena propriedade das Participações ou venha a prejudicar sua alienação, seja de que natureza for, a qualquer tempo, incluindo mas não se limitando a usufruto sobre direitos políticos e/ou patrimoniais;</w:delText>
        </w:r>
      </w:del>
    </w:p>
    <w:p w14:paraId="5176E0DB" w14:textId="30F4995D" w:rsidR="00881C4E" w:rsidDel="00B37A7D" w:rsidRDefault="00881C4E" w:rsidP="00E51CBA">
      <w:pPr>
        <w:widowControl w:val="0"/>
        <w:spacing w:line="360" w:lineRule="auto"/>
        <w:jc w:val="both"/>
        <w:rPr>
          <w:del w:id="74" w:author="Ricardo Corradini" w:date="2020-08-26T21:09:00Z"/>
          <w:bCs/>
        </w:rPr>
      </w:pPr>
    </w:p>
    <w:p w14:paraId="602A4F55" w14:textId="54BFD2D2" w:rsidR="00E51CBA" w:rsidRDefault="00E51CBA" w:rsidP="00E51CBA">
      <w:pPr>
        <w:widowControl w:val="0"/>
        <w:spacing w:line="360" w:lineRule="auto"/>
        <w:jc w:val="both"/>
        <w:rPr>
          <w:bCs/>
        </w:rPr>
      </w:pPr>
      <w:r w:rsidRPr="00E51CBA">
        <w:rPr>
          <w:bCs/>
        </w:rPr>
        <w:t>(</w:t>
      </w:r>
      <w:del w:id="75" w:author="Ricardo Corradini" w:date="2020-08-26T21:09:00Z">
        <w:r w:rsidRPr="00E51CBA" w:rsidDel="00B37A7D">
          <w:rPr>
            <w:bCs/>
          </w:rPr>
          <w:delText>b</w:delText>
        </w:r>
      </w:del>
      <w:ins w:id="76" w:author="Ricardo Corradini" w:date="2020-08-26T21:09:00Z">
        <w:r w:rsidR="00B37A7D">
          <w:rPr>
            <w:bCs/>
          </w:rPr>
          <w:t>a</w:t>
        </w:r>
      </w:ins>
      <w:r w:rsidRPr="00E51CBA">
        <w:rPr>
          <w:bCs/>
        </w:rPr>
        <w:t>)</w:t>
      </w:r>
      <w:r w:rsidRPr="00E51CBA">
        <w:rPr>
          <w:bCs/>
        </w:rPr>
        <w:tab/>
        <w:t xml:space="preserve">participar ou permitir que a </w:t>
      </w:r>
      <w:r w:rsidR="00A65DC6" w:rsidRPr="00E51CBA">
        <w:rPr>
          <w:bCs/>
        </w:rPr>
        <w:t xml:space="preserve">Cedente </w:t>
      </w:r>
      <w:r w:rsidRPr="00E51CBA">
        <w:rPr>
          <w:bCs/>
        </w:rPr>
        <w:t xml:space="preserve">participe de qualquer operação que faça com que as declarações e garantias prestadas pelas Partes previstas </w:t>
      </w:r>
      <w:r w:rsidR="00A65DC6">
        <w:rPr>
          <w:bCs/>
        </w:rPr>
        <w:t xml:space="preserve">neste Contrato de Cessão </w:t>
      </w:r>
      <w:r w:rsidRPr="00E51CBA">
        <w:rPr>
          <w:bCs/>
        </w:rPr>
        <w:t xml:space="preserve">deixem de ser verdadeiras ou que resulte na violação de qualquer obrigação assumida pela </w:t>
      </w:r>
      <w:r w:rsidR="00A65DC6" w:rsidRPr="00E51CBA">
        <w:rPr>
          <w:bCs/>
        </w:rPr>
        <w:t>Cedente</w:t>
      </w:r>
      <w:r w:rsidRPr="00E51CBA">
        <w:rPr>
          <w:bCs/>
        </w:rPr>
        <w:t>;</w:t>
      </w:r>
    </w:p>
    <w:p w14:paraId="035C3AB7" w14:textId="77777777" w:rsidR="000C19AF" w:rsidRPr="00E51CBA" w:rsidRDefault="000C19AF" w:rsidP="00E51CBA">
      <w:pPr>
        <w:widowControl w:val="0"/>
        <w:spacing w:line="360" w:lineRule="auto"/>
        <w:jc w:val="both"/>
        <w:rPr>
          <w:bCs/>
        </w:rPr>
      </w:pPr>
    </w:p>
    <w:p w14:paraId="72C395A7" w14:textId="040217E8" w:rsidR="00E51CBA" w:rsidRDefault="00E51CBA" w:rsidP="00E51CBA">
      <w:pPr>
        <w:widowControl w:val="0"/>
        <w:spacing w:line="360" w:lineRule="auto"/>
        <w:jc w:val="both"/>
        <w:rPr>
          <w:bCs/>
        </w:rPr>
      </w:pPr>
      <w:r w:rsidRPr="00E51CBA">
        <w:rPr>
          <w:bCs/>
        </w:rPr>
        <w:lastRenderedPageBreak/>
        <w:t>(</w:t>
      </w:r>
      <w:del w:id="77" w:author="Ricardo Corradini" w:date="2020-08-26T21:09:00Z">
        <w:r w:rsidRPr="00E51CBA" w:rsidDel="00B37A7D">
          <w:rPr>
            <w:bCs/>
          </w:rPr>
          <w:delText>c</w:delText>
        </w:r>
      </w:del>
      <w:ins w:id="78" w:author="Ricardo Corradini" w:date="2020-08-26T21:09:00Z">
        <w:r w:rsidR="00B37A7D">
          <w:rPr>
            <w:bCs/>
          </w:rPr>
          <w:t>b</w:t>
        </w:r>
      </w:ins>
      <w:r w:rsidRPr="00E51CBA">
        <w:rPr>
          <w:bCs/>
        </w:rPr>
        <w:t>)</w:t>
      </w:r>
      <w:r w:rsidRPr="00E51CBA">
        <w:rPr>
          <w:bCs/>
        </w:rPr>
        <w:tab/>
        <w:t xml:space="preserve">celebrar qualquer tipo de reorganização societária envolvendo a </w:t>
      </w:r>
      <w:r w:rsidR="00A65DC6" w:rsidRPr="00E51CBA">
        <w:rPr>
          <w:bCs/>
        </w:rPr>
        <w:t>Cedente</w:t>
      </w:r>
      <w:r w:rsidRPr="00E51CBA">
        <w:rPr>
          <w:bCs/>
        </w:rPr>
        <w:t xml:space="preserve">, </w:t>
      </w:r>
      <w:proofErr w:type="gramStart"/>
      <w:r w:rsidRPr="00E51CBA">
        <w:rPr>
          <w:bCs/>
        </w:rPr>
        <w:t>incluindo</w:t>
      </w:r>
      <w:proofErr w:type="gramEnd"/>
      <w:r w:rsidRPr="00E51CBA">
        <w:rPr>
          <w:bCs/>
        </w:rPr>
        <w:t xml:space="preserve"> mas não se limitando a fusões, cisões e incorporações</w:t>
      </w:r>
      <w:r w:rsidR="00D01992">
        <w:rPr>
          <w:bCs/>
        </w:rPr>
        <w:t xml:space="preserve"> societárias</w:t>
      </w:r>
      <w:r w:rsidRPr="00E51CBA">
        <w:rPr>
          <w:bCs/>
        </w:rPr>
        <w:t>;</w:t>
      </w:r>
    </w:p>
    <w:p w14:paraId="01ABB7B9" w14:textId="77777777" w:rsidR="008A42A8" w:rsidRPr="00E51CBA" w:rsidRDefault="008A42A8" w:rsidP="00E51CBA">
      <w:pPr>
        <w:widowControl w:val="0"/>
        <w:spacing w:line="360" w:lineRule="auto"/>
        <w:jc w:val="both"/>
        <w:rPr>
          <w:bCs/>
        </w:rPr>
      </w:pPr>
    </w:p>
    <w:p w14:paraId="47F20DA7" w14:textId="5E028114" w:rsidR="00E51CBA" w:rsidRDefault="00E51CBA" w:rsidP="00E51CBA">
      <w:pPr>
        <w:widowControl w:val="0"/>
        <w:spacing w:line="360" w:lineRule="auto"/>
        <w:jc w:val="both"/>
        <w:rPr>
          <w:bCs/>
        </w:rPr>
      </w:pPr>
      <w:r w:rsidRPr="00E51CBA">
        <w:rPr>
          <w:bCs/>
        </w:rPr>
        <w:t>(</w:t>
      </w:r>
      <w:del w:id="79" w:author="Ricardo Corradini" w:date="2020-08-26T21:09:00Z">
        <w:r w:rsidRPr="00E51CBA" w:rsidDel="00B37A7D">
          <w:rPr>
            <w:bCs/>
          </w:rPr>
          <w:delText>d</w:delText>
        </w:r>
      </w:del>
      <w:ins w:id="80" w:author="Ricardo Corradini" w:date="2020-08-26T21:09:00Z">
        <w:r w:rsidR="00B37A7D">
          <w:rPr>
            <w:bCs/>
          </w:rPr>
          <w:t>c</w:t>
        </w:r>
      </w:ins>
      <w:r w:rsidRPr="00E51CBA">
        <w:rPr>
          <w:bCs/>
        </w:rPr>
        <w:t>)</w:t>
      </w:r>
      <w:r w:rsidRPr="00E51CBA">
        <w:rPr>
          <w:bCs/>
        </w:rPr>
        <w:tab/>
        <w:t xml:space="preserve">alterar os métodos, princípios ou práticas contábeis da </w:t>
      </w:r>
      <w:r w:rsidR="00A65DC6" w:rsidRPr="00E51CBA">
        <w:rPr>
          <w:bCs/>
        </w:rPr>
        <w:t>Cedente</w:t>
      </w:r>
      <w:r w:rsidRPr="00E51CBA">
        <w:rPr>
          <w:bCs/>
        </w:rPr>
        <w:t>, exceto no tocante à adaptação dessas práticas em razão de alteração na legislação contábil;</w:t>
      </w:r>
    </w:p>
    <w:p w14:paraId="526941BC" w14:textId="77777777" w:rsidR="006C6768" w:rsidRPr="00E51CBA" w:rsidRDefault="006C6768" w:rsidP="00E51CBA">
      <w:pPr>
        <w:widowControl w:val="0"/>
        <w:spacing w:line="360" w:lineRule="auto"/>
        <w:jc w:val="both"/>
        <w:rPr>
          <w:bCs/>
        </w:rPr>
      </w:pPr>
    </w:p>
    <w:p w14:paraId="7BD8F59C" w14:textId="1056915E" w:rsidR="00E51CBA" w:rsidRPr="00E51CBA" w:rsidRDefault="00E51CBA" w:rsidP="00E51CBA">
      <w:pPr>
        <w:widowControl w:val="0"/>
        <w:spacing w:line="360" w:lineRule="auto"/>
        <w:jc w:val="both"/>
        <w:rPr>
          <w:bCs/>
        </w:rPr>
      </w:pPr>
      <w:r w:rsidRPr="00E51CBA">
        <w:rPr>
          <w:bCs/>
        </w:rPr>
        <w:t>(</w:t>
      </w:r>
      <w:del w:id="81" w:author="Ricardo Corradini" w:date="2020-08-26T21:09:00Z">
        <w:r w:rsidRPr="00E51CBA" w:rsidDel="00B37A7D">
          <w:rPr>
            <w:bCs/>
          </w:rPr>
          <w:delText>e</w:delText>
        </w:r>
      </w:del>
      <w:ins w:id="82" w:author="Ricardo Corradini" w:date="2020-08-26T21:09:00Z">
        <w:r w:rsidR="00B37A7D">
          <w:rPr>
            <w:bCs/>
          </w:rPr>
          <w:t>d</w:t>
        </w:r>
      </w:ins>
      <w:r w:rsidRPr="00E51CBA">
        <w:rPr>
          <w:bCs/>
        </w:rPr>
        <w:t>)</w:t>
      </w:r>
      <w:r w:rsidRPr="00E51CBA">
        <w:rPr>
          <w:bCs/>
        </w:rPr>
        <w:tab/>
        <w:t xml:space="preserve">fazer com que a </w:t>
      </w:r>
      <w:r w:rsidR="00A65DC6" w:rsidRPr="00E51CBA">
        <w:rPr>
          <w:bCs/>
        </w:rPr>
        <w:t xml:space="preserve">Cedente </w:t>
      </w:r>
      <w:r w:rsidRPr="00E51CBA">
        <w:rPr>
          <w:bCs/>
        </w:rPr>
        <w:t xml:space="preserve">emita ações, títulos, debêntures, opções, ou qualquer outro valor mobiliário </w:t>
      </w:r>
      <w:r w:rsidR="00FD6A9C">
        <w:rPr>
          <w:bCs/>
        </w:rPr>
        <w:t xml:space="preserve">em valor relevante </w:t>
      </w:r>
      <w:r w:rsidRPr="00E51CBA">
        <w:rPr>
          <w:bCs/>
        </w:rPr>
        <w:t>ou qualquer direito de adquiri-los</w:t>
      </w:r>
      <w:r w:rsidR="00E10D49">
        <w:rPr>
          <w:bCs/>
        </w:rPr>
        <w:t xml:space="preserve"> em relação aos Créditos Imobiliários objeto da Emissão de CRI, ou de forma a </w:t>
      </w:r>
      <w:r w:rsidR="00E10D49">
        <w:t>tornar</w:t>
      </w:r>
      <w:r w:rsidR="00BD4C49">
        <w:t>a Cedente</w:t>
      </w:r>
      <w:r w:rsidR="00E10D49">
        <w:t xml:space="preserve"> insolvente ou que inviabilize e/ou crie obstáculos ou entreves à estrutura da Emissão de CRI</w:t>
      </w:r>
      <w:r w:rsidRPr="00E51CBA">
        <w:rPr>
          <w:bCs/>
        </w:rPr>
        <w:t>;</w:t>
      </w:r>
      <w:ins w:id="83" w:author="Ricardo Corradini" w:date="2020-08-26T21:09:00Z">
        <w:r w:rsidR="00B37A7D">
          <w:rPr>
            <w:bCs/>
          </w:rPr>
          <w:t xml:space="preserve"> e</w:t>
        </w:r>
      </w:ins>
    </w:p>
    <w:p w14:paraId="06369919" w14:textId="77777777" w:rsidR="00B97D4E" w:rsidRDefault="00B97D4E" w:rsidP="00E51CBA">
      <w:pPr>
        <w:widowControl w:val="0"/>
        <w:spacing w:line="360" w:lineRule="auto"/>
        <w:jc w:val="both"/>
        <w:rPr>
          <w:bCs/>
        </w:rPr>
      </w:pPr>
    </w:p>
    <w:p w14:paraId="119F8E68" w14:textId="632BCFF8" w:rsidR="00E51CBA" w:rsidRPr="00E51CBA" w:rsidDel="009E14DD" w:rsidRDefault="00E51CBA" w:rsidP="00E51CBA">
      <w:pPr>
        <w:widowControl w:val="0"/>
        <w:spacing w:line="360" w:lineRule="auto"/>
        <w:jc w:val="both"/>
        <w:rPr>
          <w:del w:id="84" w:author="Ricardo Corradini" w:date="2020-08-26T20:49:00Z"/>
          <w:bCs/>
        </w:rPr>
      </w:pPr>
      <w:r w:rsidRPr="00E51CBA">
        <w:rPr>
          <w:bCs/>
        </w:rPr>
        <w:t>(</w:t>
      </w:r>
      <w:del w:id="85" w:author="Ricardo Corradini" w:date="2020-08-26T21:09:00Z">
        <w:r w:rsidRPr="00E51CBA" w:rsidDel="00B37A7D">
          <w:rPr>
            <w:bCs/>
          </w:rPr>
          <w:delText>f</w:delText>
        </w:r>
      </w:del>
      <w:ins w:id="86" w:author="Ricardo Corradini" w:date="2020-08-26T21:09:00Z">
        <w:r w:rsidR="00B37A7D">
          <w:rPr>
            <w:bCs/>
          </w:rPr>
          <w:t>e</w:t>
        </w:r>
      </w:ins>
      <w:r w:rsidRPr="00E51CBA">
        <w:rPr>
          <w:bCs/>
        </w:rPr>
        <w:t>)</w:t>
      </w:r>
      <w:r w:rsidR="00A65DC6">
        <w:rPr>
          <w:bCs/>
        </w:rPr>
        <w:tab/>
      </w:r>
      <w:del w:id="87" w:author="Ricardo Corradini" w:date="2020-08-26T20:49:00Z">
        <w:r w:rsidRPr="00E51CBA" w:rsidDel="009E14DD">
          <w:rPr>
            <w:bCs/>
          </w:rPr>
          <w:delText xml:space="preserve">fazer com que a </w:delText>
        </w:r>
        <w:r w:rsidR="00A65DC6" w:rsidRPr="00E51CBA" w:rsidDel="009E14DD">
          <w:rPr>
            <w:bCs/>
          </w:rPr>
          <w:delText xml:space="preserve">Cedente </w:delText>
        </w:r>
        <w:r w:rsidRPr="00E51CBA" w:rsidDel="009E14DD">
          <w:rPr>
            <w:bCs/>
          </w:rPr>
          <w:delText xml:space="preserve">adote qualquer prática, aja, deixe de agir ou celebre qualquer negócio que possa causar efeito adverso relevante na </w:delText>
        </w:r>
        <w:r w:rsidR="00A65DC6" w:rsidRPr="00E51CBA" w:rsidDel="009E14DD">
          <w:rPr>
            <w:bCs/>
          </w:rPr>
          <w:delText xml:space="preserve">Cedente </w:delText>
        </w:r>
        <w:r w:rsidRPr="00E51CBA" w:rsidDel="009E14DD">
          <w:rPr>
            <w:bCs/>
          </w:rPr>
          <w:delText>ou em sua condição financeira, nos seus negócios, nas operações ou nas oportunidades de negócio;</w:delText>
        </w:r>
      </w:del>
    </w:p>
    <w:p w14:paraId="3126DBE3" w14:textId="113B4EE0" w:rsidR="00E51CBA" w:rsidRPr="00E51CBA" w:rsidDel="009E14DD" w:rsidRDefault="00E51CBA" w:rsidP="00E51CBA">
      <w:pPr>
        <w:widowControl w:val="0"/>
        <w:spacing w:line="360" w:lineRule="auto"/>
        <w:jc w:val="both"/>
        <w:rPr>
          <w:del w:id="88" w:author="Ricardo Corradini" w:date="2020-08-26T20:49:00Z"/>
          <w:bCs/>
        </w:rPr>
      </w:pPr>
    </w:p>
    <w:p w14:paraId="3ACE5E78" w14:textId="41A8FF14" w:rsidR="00E51CBA" w:rsidDel="00B37A7D" w:rsidRDefault="00E51CBA" w:rsidP="005C2AF8">
      <w:pPr>
        <w:widowControl w:val="0"/>
        <w:spacing w:line="360" w:lineRule="auto"/>
        <w:jc w:val="both"/>
        <w:rPr>
          <w:del w:id="89" w:author="Ricardo Corradini" w:date="2020-08-26T21:09:00Z"/>
          <w:bCs/>
        </w:rPr>
      </w:pPr>
      <w:del w:id="90" w:author="Ricardo Corradini" w:date="2020-08-26T20:49:00Z">
        <w:r w:rsidRPr="00E51CBA" w:rsidDel="009E14DD">
          <w:rPr>
            <w:bCs/>
          </w:rPr>
          <w:delText>(g)</w:delText>
        </w:r>
        <w:r w:rsidRPr="00E51CBA" w:rsidDel="009E14DD">
          <w:rPr>
            <w:bCs/>
          </w:rPr>
          <w:tab/>
        </w:r>
      </w:del>
      <w:r w:rsidRPr="00E51CBA">
        <w:rPr>
          <w:bCs/>
        </w:rPr>
        <w:t xml:space="preserve">de qualquer forma, conduzir os negócios da </w:t>
      </w:r>
      <w:r w:rsidR="00A65DC6" w:rsidRPr="00E51CBA">
        <w:rPr>
          <w:bCs/>
        </w:rPr>
        <w:t xml:space="preserve">Cedente </w:t>
      </w:r>
      <w:r w:rsidRPr="00E51CBA">
        <w:rPr>
          <w:bCs/>
        </w:rPr>
        <w:t>fora do curso normal dos negócios</w:t>
      </w:r>
      <w:ins w:id="91" w:author="Ricardo Corradini" w:date="2020-08-26T21:09:00Z">
        <w:r w:rsidR="00B37A7D">
          <w:rPr>
            <w:bCs/>
          </w:rPr>
          <w:t>.</w:t>
        </w:r>
      </w:ins>
      <w:del w:id="92" w:author="Ricardo Corradini" w:date="2020-08-26T21:09:00Z">
        <w:r w:rsidRPr="00E51CBA" w:rsidDel="00B37A7D">
          <w:rPr>
            <w:bCs/>
          </w:rPr>
          <w:delText>; e</w:delText>
        </w:r>
      </w:del>
    </w:p>
    <w:p w14:paraId="0B4E8300" w14:textId="5E045D95" w:rsidR="00B37A7D" w:rsidRDefault="00B37A7D" w:rsidP="00E51CBA">
      <w:pPr>
        <w:widowControl w:val="0"/>
        <w:spacing w:line="360" w:lineRule="auto"/>
        <w:jc w:val="both"/>
        <w:rPr>
          <w:ins w:id="93" w:author="Ricardo Corradini" w:date="2020-08-26T21:09:00Z"/>
          <w:bCs/>
        </w:rPr>
      </w:pPr>
    </w:p>
    <w:p w14:paraId="6886FB03" w14:textId="3242B965" w:rsidR="00B37A7D" w:rsidRDefault="00B37A7D" w:rsidP="00E51CBA">
      <w:pPr>
        <w:widowControl w:val="0"/>
        <w:spacing w:line="360" w:lineRule="auto"/>
        <w:jc w:val="both"/>
        <w:rPr>
          <w:ins w:id="94" w:author="Ricardo Corradini" w:date="2020-08-26T21:10:00Z"/>
          <w:bCs/>
        </w:rPr>
      </w:pPr>
    </w:p>
    <w:p w14:paraId="59CED58C" w14:textId="314A2C94" w:rsidR="00B37A7D" w:rsidRPr="00E51CBA" w:rsidRDefault="00B37A7D" w:rsidP="00B37A7D">
      <w:pPr>
        <w:widowControl w:val="0"/>
        <w:spacing w:line="360" w:lineRule="auto"/>
        <w:jc w:val="both"/>
        <w:rPr>
          <w:ins w:id="95" w:author="Ricardo Corradini" w:date="2020-08-26T21:10:00Z"/>
          <w:bCs/>
        </w:rPr>
      </w:pPr>
      <w:ins w:id="96" w:author="Ricardo Corradini" w:date="2020-08-26T21:10:00Z">
        <w:r>
          <w:rPr>
            <w:bCs/>
          </w:rPr>
          <w:t>15.</w:t>
        </w:r>
        <w:r>
          <w:rPr>
            <w:bCs/>
          </w:rPr>
          <w:t>3</w:t>
        </w:r>
        <w:r>
          <w:rPr>
            <w:bCs/>
          </w:rPr>
          <w:t>.</w:t>
        </w:r>
        <w:r>
          <w:rPr>
            <w:bCs/>
          </w:rPr>
          <w:tab/>
        </w:r>
        <w:r>
          <w:rPr>
            <w:bCs/>
          </w:rPr>
          <w:t>Ademais, o</w:t>
        </w:r>
        <w:r w:rsidRPr="00A6293F">
          <w:rPr>
            <w:bCs/>
          </w:rPr>
          <w:t xml:space="preserve"> Fiador </w:t>
        </w:r>
        <w:r>
          <w:rPr>
            <w:bCs/>
          </w:rPr>
          <w:t>4</w:t>
        </w:r>
        <w:r w:rsidRPr="00E51CBA">
          <w:rPr>
            <w:bCs/>
          </w:rPr>
          <w:t xml:space="preserve">, na qualidade de titular das </w:t>
        </w:r>
        <w:r>
          <w:rPr>
            <w:bCs/>
          </w:rPr>
          <w:t xml:space="preserve">Participações, </w:t>
        </w:r>
      </w:ins>
      <w:ins w:id="97" w:author="Ricardo Corradini" w:date="2020-08-26T21:11:00Z">
        <w:r>
          <w:rPr>
            <w:bCs/>
          </w:rPr>
          <w:t xml:space="preserve">somente poderá </w:t>
        </w:r>
      </w:ins>
      <w:ins w:id="98" w:author="Ricardo Corradini" w:date="2020-08-26T21:10:00Z">
        <w:r w:rsidRPr="00E51CBA">
          <w:rPr>
            <w:bCs/>
          </w:rPr>
          <w:t xml:space="preserve">alienar, ceder ou transferir as Participações ou sobre elas criar qualquer Ônus, ou </w:t>
        </w:r>
      </w:ins>
      <w:ins w:id="99" w:author="Ricardo Corradini" w:date="2020-08-26T21:19:00Z">
        <w:r w:rsidR="00CB34C4">
          <w:rPr>
            <w:bCs/>
          </w:rPr>
          <w:t xml:space="preserve">ainda realizar </w:t>
        </w:r>
      </w:ins>
      <w:ins w:id="100" w:author="Ricardo Corradini" w:date="2020-08-26T21:11:00Z">
        <w:r>
          <w:rPr>
            <w:bCs/>
          </w:rPr>
          <w:t xml:space="preserve">qualquer </w:t>
        </w:r>
      </w:ins>
      <w:ins w:id="101" w:author="Ricardo Corradini" w:date="2020-08-26T21:12:00Z">
        <w:r>
          <w:rPr>
            <w:bCs/>
          </w:rPr>
          <w:t xml:space="preserve">ato que implique </w:t>
        </w:r>
      </w:ins>
      <w:ins w:id="102" w:author="Ricardo Corradini" w:date="2020-08-26T21:19:00Z">
        <w:r w:rsidR="00CB34C4">
          <w:rPr>
            <w:bCs/>
          </w:rPr>
          <w:t>n</w:t>
        </w:r>
      </w:ins>
      <w:ins w:id="103" w:author="Ricardo Corradini" w:date="2020-08-26T21:12:00Z">
        <w:r>
          <w:rPr>
            <w:bCs/>
          </w:rPr>
          <w:t xml:space="preserve">a perda do controle da Cedente, caso apresente garantia </w:t>
        </w:r>
      </w:ins>
      <w:ins w:id="104" w:author="Ricardo Corradini" w:date="2020-08-26T21:13:00Z">
        <w:r>
          <w:rPr>
            <w:bCs/>
          </w:rPr>
          <w:t xml:space="preserve">complementar </w:t>
        </w:r>
      </w:ins>
      <w:ins w:id="105" w:author="Ricardo Corradini" w:date="2020-08-26T21:12:00Z">
        <w:r>
          <w:rPr>
            <w:bCs/>
          </w:rPr>
          <w:t>a ser aceita pela Cessionária</w:t>
        </w:r>
      </w:ins>
      <w:ins w:id="106" w:author="Ricardo Corradini" w:date="2020-08-26T21:14:00Z">
        <w:r>
          <w:rPr>
            <w:bCs/>
          </w:rPr>
          <w:t>, a seu exclusivo critério</w:t>
        </w:r>
      </w:ins>
      <w:ins w:id="107" w:author="Ricardo Corradini" w:date="2020-08-26T21:10:00Z">
        <w:r w:rsidRPr="00E51CBA">
          <w:rPr>
            <w:bCs/>
          </w:rPr>
          <w:t>. Para fins da presente Cláusula, “Ônus” significa qualquer ônus, penhor, direito de garantia, arrendamento, encargo, opção, direito de preferência e restrição a transferência, nos termos de qualquer acordo de acionistas ou acordo similar, gravame ou qualquer outra restrição ou limitação, seja de que natureza for, que venha a afetar a livre e plena propriedade das Participações ou venha a prejudicar sua alienação, seja de que natureza for, a qualquer tempo, incluindo mas não se limitando a usufruto sobre direitos políticos e/ou patrimoniais;</w:t>
        </w:r>
      </w:ins>
    </w:p>
    <w:p w14:paraId="6A03E3B0" w14:textId="77777777" w:rsidR="00B37A7D" w:rsidRPr="00E51CBA" w:rsidRDefault="00B37A7D" w:rsidP="00E51CBA">
      <w:pPr>
        <w:widowControl w:val="0"/>
        <w:spacing w:line="360" w:lineRule="auto"/>
        <w:jc w:val="both"/>
        <w:rPr>
          <w:ins w:id="108" w:author="Ricardo Corradini" w:date="2020-08-26T21:09:00Z"/>
          <w:bCs/>
        </w:rPr>
      </w:pPr>
    </w:p>
    <w:p w14:paraId="1A0AF49E" w14:textId="5E0767A8" w:rsidR="00E51CBA" w:rsidRPr="00E51CBA" w:rsidDel="00B37A7D" w:rsidRDefault="00E51CBA" w:rsidP="00E51CBA">
      <w:pPr>
        <w:widowControl w:val="0"/>
        <w:spacing w:line="360" w:lineRule="auto"/>
        <w:jc w:val="both"/>
        <w:rPr>
          <w:del w:id="109" w:author="Ricardo Corradini" w:date="2020-08-26T21:09:00Z"/>
          <w:bCs/>
        </w:rPr>
      </w:pPr>
    </w:p>
    <w:p w14:paraId="31570EC4" w14:textId="586660B7" w:rsidR="00E51CBA" w:rsidRPr="00E51CBA" w:rsidDel="009E14DD" w:rsidRDefault="00E51CBA" w:rsidP="00E51CBA">
      <w:pPr>
        <w:widowControl w:val="0"/>
        <w:spacing w:line="360" w:lineRule="auto"/>
        <w:jc w:val="both"/>
        <w:rPr>
          <w:del w:id="110" w:author="Ricardo Corradini" w:date="2020-08-26T20:49:00Z"/>
          <w:bCs/>
        </w:rPr>
      </w:pPr>
      <w:del w:id="111" w:author="Ricardo Corradini" w:date="2020-08-26T20:49:00Z">
        <w:r w:rsidRPr="00E51CBA" w:rsidDel="009E14DD">
          <w:rPr>
            <w:bCs/>
          </w:rPr>
          <w:delText>(h)</w:delText>
        </w:r>
        <w:r w:rsidRPr="00E51CBA" w:rsidDel="009E14DD">
          <w:rPr>
            <w:bCs/>
          </w:rPr>
          <w:tab/>
          <w:delText xml:space="preserve">onerar ou endividar, de qualquer forma relevante, ou praticar quaisquer atos e assinatura de quaisquer documentos que exonerem terceiros de suas responsabilidades para com a </w:delText>
        </w:r>
        <w:r w:rsidR="00A65DC6" w:rsidRPr="00E51CBA" w:rsidDel="009E14DD">
          <w:rPr>
            <w:bCs/>
          </w:rPr>
          <w:delText>Cedente</w:delText>
        </w:r>
        <w:r w:rsidRPr="00E51CBA" w:rsidDel="009E14DD">
          <w:rPr>
            <w:bCs/>
          </w:rPr>
          <w:delText>.</w:delText>
        </w:r>
      </w:del>
    </w:p>
    <w:p w14:paraId="73DE45F9" w14:textId="6A993886" w:rsidR="00E51CBA" w:rsidRPr="00E51CBA" w:rsidDel="009E14DD" w:rsidRDefault="00E51CBA" w:rsidP="00E51CBA">
      <w:pPr>
        <w:widowControl w:val="0"/>
        <w:spacing w:line="360" w:lineRule="auto"/>
        <w:jc w:val="both"/>
        <w:rPr>
          <w:del w:id="112" w:author="Ricardo Corradini" w:date="2020-08-26T20:49:00Z"/>
          <w:bCs/>
        </w:rPr>
      </w:pPr>
    </w:p>
    <w:p w14:paraId="312F5A51" w14:textId="07EACF08" w:rsidR="00E51CBA" w:rsidRPr="00E51CBA" w:rsidDel="009E14DD" w:rsidRDefault="00A65DC6" w:rsidP="00A65DC6">
      <w:pPr>
        <w:widowControl w:val="0"/>
        <w:spacing w:line="360" w:lineRule="auto"/>
        <w:ind w:left="720"/>
        <w:jc w:val="both"/>
        <w:rPr>
          <w:del w:id="113" w:author="Ricardo Corradini" w:date="2020-08-26T20:49:00Z"/>
          <w:bCs/>
        </w:rPr>
      </w:pPr>
      <w:del w:id="114" w:author="Ricardo Corradini" w:date="2020-08-26T20:49:00Z">
        <w:r w:rsidDel="009E14DD">
          <w:rPr>
            <w:bCs/>
          </w:rPr>
          <w:delText>15.2.1.</w:delText>
        </w:r>
        <w:r w:rsidDel="009E14DD">
          <w:rPr>
            <w:bCs/>
          </w:rPr>
          <w:tab/>
        </w:r>
        <w:r w:rsidR="00E51CBA" w:rsidRPr="00E51CBA" w:rsidDel="009E14DD">
          <w:rPr>
            <w:bCs/>
          </w:rPr>
          <w:delText xml:space="preserve"> Para fins do disposto nesta Cláusula, o conceito de “relevante” deverá abranger quaisquer direitos e obrigações que afetem a </w:delText>
        </w:r>
        <w:r w:rsidRPr="00E51CBA" w:rsidDel="009E14DD">
          <w:rPr>
            <w:bCs/>
          </w:rPr>
          <w:delText xml:space="preserve">Cedente </w:delText>
        </w:r>
        <w:r w:rsidR="00E51CBA" w:rsidRPr="00E51CBA" w:rsidDel="009E14DD">
          <w:rPr>
            <w:bCs/>
          </w:rPr>
          <w:delText xml:space="preserve">em quantia superior ao equivalente a </w:delText>
        </w:r>
        <w:r w:rsidR="007C7032" w:rsidRPr="00E51CBA" w:rsidDel="009E14DD">
          <w:rPr>
            <w:bCs/>
          </w:rPr>
          <w:delText>7</w:delText>
        </w:r>
        <w:r w:rsidR="007C7032" w:rsidDel="009E14DD">
          <w:rPr>
            <w:bCs/>
          </w:rPr>
          <w:delText>5</w:delText>
        </w:r>
        <w:r w:rsidR="00E51CBA" w:rsidRPr="00E51CBA" w:rsidDel="009E14DD">
          <w:rPr>
            <w:bCs/>
          </w:rPr>
          <w:delText xml:space="preserve">% (setenta </w:delText>
        </w:r>
        <w:r w:rsidR="007C7032" w:rsidDel="009E14DD">
          <w:rPr>
            <w:bCs/>
          </w:rPr>
          <w:delText xml:space="preserve">e cinco </w:delText>
        </w:r>
        <w:r w:rsidR="00E51CBA" w:rsidRPr="00E51CBA" w:rsidDel="009E14DD">
          <w:rPr>
            <w:bCs/>
          </w:rPr>
          <w:delText xml:space="preserve">por cento) do seu patrimônio líquido quando da ocorrência dos eventos indicados </w:delText>
        </w:r>
        <w:r w:rsidR="008909B5" w:rsidDel="009E14DD">
          <w:rPr>
            <w:bCs/>
          </w:rPr>
          <w:delText xml:space="preserve">exclusivamente </w:delText>
        </w:r>
        <w:r w:rsidR="00E51CBA" w:rsidRPr="00E51CBA" w:rsidDel="009E14DD">
          <w:rPr>
            <w:bCs/>
          </w:rPr>
          <w:delText xml:space="preserve">no caput desta cláusula. </w:delText>
        </w:r>
      </w:del>
    </w:p>
    <w:p w14:paraId="59BB4D88" w14:textId="55BD22C6" w:rsidR="00E959C9" w:rsidDel="00B37A7D" w:rsidRDefault="00E959C9" w:rsidP="005C2AF8">
      <w:pPr>
        <w:widowControl w:val="0"/>
        <w:spacing w:line="360" w:lineRule="auto"/>
        <w:jc w:val="both"/>
        <w:rPr>
          <w:del w:id="115" w:author="Ricardo Corradini" w:date="2020-08-26T21:08:00Z"/>
          <w:b/>
          <w:bCs/>
        </w:rPr>
      </w:pPr>
    </w:p>
    <w:p w14:paraId="3B310339" w14:textId="75690A41" w:rsidR="005C2AF8" w:rsidRPr="005C2AF8" w:rsidRDefault="005C2AF8" w:rsidP="005C2AF8">
      <w:pPr>
        <w:widowControl w:val="0"/>
        <w:spacing w:line="360" w:lineRule="auto"/>
        <w:jc w:val="both"/>
        <w:rPr>
          <w:b/>
          <w:bCs/>
        </w:rPr>
      </w:pPr>
      <w:proofErr w:type="spellStart"/>
      <w:r w:rsidRPr="005C2AF8">
        <w:rPr>
          <w:b/>
          <w:bCs/>
        </w:rPr>
        <w:t>CLÁUSULA</w:t>
      </w:r>
      <w:proofErr w:type="spellEnd"/>
      <w:r w:rsidRPr="005C2AF8">
        <w:rPr>
          <w:b/>
          <w:bCs/>
        </w:rPr>
        <w:t xml:space="preserve"> DÉCIMA-SEXTA – DAS DESPESAS</w:t>
      </w:r>
    </w:p>
    <w:p w14:paraId="625563F1" w14:textId="77777777" w:rsidR="005C2AF8" w:rsidRPr="005C2AF8" w:rsidRDefault="005C2AF8" w:rsidP="005C2AF8">
      <w:pPr>
        <w:widowControl w:val="0"/>
        <w:spacing w:line="360" w:lineRule="auto"/>
        <w:jc w:val="both"/>
        <w:rPr>
          <w:bCs/>
        </w:rPr>
      </w:pPr>
    </w:p>
    <w:p w14:paraId="00E80446" w14:textId="4AAC152D" w:rsidR="005C2AF8" w:rsidRPr="005C2AF8" w:rsidRDefault="005B3553" w:rsidP="005C2AF8">
      <w:pPr>
        <w:widowControl w:val="0"/>
        <w:spacing w:line="360" w:lineRule="auto"/>
        <w:jc w:val="both"/>
        <w:rPr>
          <w:bCs/>
        </w:rPr>
      </w:pPr>
      <w:r>
        <w:rPr>
          <w:bCs/>
        </w:rPr>
        <w:t>16.1.</w:t>
      </w:r>
      <w:r>
        <w:rPr>
          <w:bCs/>
        </w:rPr>
        <w:tab/>
      </w:r>
      <w:r w:rsidR="005C2AF8" w:rsidRPr="005C2AF8">
        <w:rPr>
          <w:bCs/>
        </w:rPr>
        <w:t xml:space="preserve">A </w:t>
      </w:r>
      <w:r w:rsidRPr="005C2AF8">
        <w:rPr>
          <w:bCs/>
        </w:rPr>
        <w:t xml:space="preserve">Cedente </w:t>
      </w:r>
      <w:r w:rsidR="008A42A8" w:rsidRPr="005C2AF8">
        <w:rPr>
          <w:bCs/>
        </w:rPr>
        <w:t>ser</w:t>
      </w:r>
      <w:r w:rsidR="008A42A8">
        <w:rPr>
          <w:bCs/>
        </w:rPr>
        <w:t>á</w:t>
      </w:r>
      <w:r w:rsidR="008A42A8" w:rsidRPr="005C2AF8">
        <w:rPr>
          <w:bCs/>
        </w:rPr>
        <w:t xml:space="preserve"> responsáve</w:t>
      </w:r>
      <w:r w:rsidR="008A42A8">
        <w:rPr>
          <w:bCs/>
        </w:rPr>
        <w:t>l</w:t>
      </w:r>
      <w:r w:rsidR="008A42A8" w:rsidRPr="005C2AF8">
        <w:rPr>
          <w:bCs/>
        </w:rPr>
        <w:t xml:space="preserve"> </w:t>
      </w:r>
      <w:r w:rsidR="005C2AF8" w:rsidRPr="005C2AF8">
        <w:rPr>
          <w:bCs/>
        </w:rPr>
        <w:t xml:space="preserve">pelo pagamento de todas as despesas incorridas com relação (a) à assinatura </w:t>
      </w:r>
      <w:r>
        <w:rPr>
          <w:bCs/>
        </w:rPr>
        <w:t xml:space="preserve">e respectivos registros dos </w:t>
      </w:r>
      <w:r w:rsidR="00065934">
        <w:rPr>
          <w:bCs/>
        </w:rPr>
        <w:t xml:space="preserve">Documentos da </w:t>
      </w:r>
      <w:r>
        <w:rPr>
          <w:bCs/>
        </w:rPr>
        <w:t>Operação</w:t>
      </w:r>
      <w:r w:rsidR="005C2AF8" w:rsidRPr="005C2AF8">
        <w:rPr>
          <w:bCs/>
        </w:rPr>
        <w:t xml:space="preserve">; e (b) qualquer outra despesa incorrida pela </w:t>
      </w:r>
      <w:r w:rsidRPr="005C2AF8">
        <w:rPr>
          <w:bCs/>
        </w:rPr>
        <w:t xml:space="preserve">Cessionária </w:t>
      </w:r>
      <w:r w:rsidR="005C2AF8" w:rsidRPr="005C2AF8">
        <w:rPr>
          <w:bCs/>
        </w:rPr>
        <w:t xml:space="preserve">para fazer valer seus direitos aqui previstos. </w:t>
      </w:r>
    </w:p>
    <w:p w14:paraId="08EA8281" w14:textId="714BD415" w:rsidR="00901456" w:rsidRDefault="00901456" w:rsidP="00604745">
      <w:pPr>
        <w:widowControl w:val="0"/>
        <w:spacing w:line="360" w:lineRule="auto"/>
        <w:jc w:val="both"/>
        <w:rPr>
          <w:bCs/>
        </w:rPr>
      </w:pPr>
    </w:p>
    <w:p w14:paraId="74DE01BC" w14:textId="320B7CE0" w:rsidR="00F4320C" w:rsidRPr="00CD0A10" w:rsidRDefault="00561E7D" w:rsidP="00604745">
      <w:pPr>
        <w:autoSpaceDE w:val="0"/>
        <w:autoSpaceDN w:val="0"/>
        <w:adjustRightInd w:val="0"/>
        <w:spacing w:line="360" w:lineRule="auto"/>
        <w:jc w:val="both"/>
        <w:rPr>
          <w:b/>
        </w:rPr>
      </w:pPr>
      <w:r w:rsidRPr="00CD0A10">
        <w:rPr>
          <w:b/>
          <w:bCs/>
        </w:rPr>
        <w:t xml:space="preserve">CLÁUSULA </w:t>
      </w:r>
      <w:r w:rsidR="005B3553" w:rsidRPr="005C2AF8">
        <w:rPr>
          <w:b/>
          <w:bCs/>
        </w:rPr>
        <w:t>DÉCIMA-S</w:t>
      </w:r>
      <w:r w:rsidR="005B3553">
        <w:rPr>
          <w:b/>
          <w:bCs/>
        </w:rPr>
        <w:t>ÉTIM</w:t>
      </w:r>
      <w:r w:rsidR="005B3553" w:rsidRPr="005C2AF8">
        <w:rPr>
          <w:b/>
          <w:bCs/>
        </w:rPr>
        <w:t xml:space="preserve">A </w:t>
      </w:r>
      <w:r w:rsidR="00C24567" w:rsidRPr="00CD0A10">
        <w:rPr>
          <w:b/>
          <w:bCs/>
        </w:rPr>
        <w:t xml:space="preserve">- </w:t>
      </w:r>
      <w:r w:rsidR="00F4320C" w:rsidRPr="00CD0A10">
        <w:rPr>
          <w:b/>
        </w:rPr>
        <w:t>DAS PENALIDADES</w:t>
      </w:r>
    </w:p>
    <w:p w14:paraId="03F57D4A" w14:textId="77777777" w:rsidR="00F4320C" w:rsidRPr="00CD0A10" w:rsidRDefault="00F4320C" w:rsidP="00604745">
      <w:pPr>
        <w:tabs>
          <w:tab w:val="left" w:pos="0"/>
        </w:tabs>
        <w:spacing w:line="360" w:lineRule="auto"/>
      </w:pPr>
    </w:p>
    <w:p w14:paraId="7BD43A40" w14:textId="48C7A866" w:rsidR="00F4320C" w:rsidRPr="00CD0A10" w:rsidRDefault="005B3553" w:rsidP="00604745">
      <w:pPr>
        <w:autoSpaceDE w:val="0"/>
        <w:autoSpaceDN w:val="0"/>
        <w:adjustRightInd w:val="0"/>
        <w:spacing w:line="360" w:lineRule="auto"/>
        <w:jc w:val="both"/>
        <w:rPr>
          <w:color w:val="000000"/>
        </w:rPr>
      </w:pPr>
      <w:r>
        <w:rPr>
          <w:color w:val="000000"/>
        </w:rPr>
        <w:lastRenderedPageBreak/>
        <w:t>17</w:t>
      </w:r>
      <w:r w:rsidR="00C24567" w:rsidRPr="00CD0A10">
        <w:rPr>
          <w:color w:val="000000"/>
        </w:rPr>
        <w:t>.1</w:t>
      </w:r>
      <w:r w:rsidR="00873F73" w:rsidRPr="00CD0A10">
        <w:rPr>
          <w:color w:val="000000"/>
        </w:rPr>
        <w:t>.</w:t>
      </w:r>
      <w:r w:rsidR="00873F73" w:rsidRPr="00CD0A10">
        <w:rPr>
          <w:color w:val="000000"/>
        </w:rPr>
        <w:tab/>
      </w:r>
      <w:r w:rsidR="00561E7D" w:rsidRPr="00CD0A10">
        <w:rPr>
          <w:color w:val="000000"/>
          <w:u w:val="single"/>
        </w:rPr>
        <w:t xml:space="preserve">Inadimplemento </w:t>
      </w:r>
      <w:r w:rsidR="001E29C4" w:rsidRPr="00CD0A10">
        <w:rPr>
          <w:color w:val="000000"/>
          <w:u w:val="single"/>
        </w:rPr>
        <w:t>Pecuniário</w:t>
      </w:r>
      <w:r w:rsidR="00561E7D" w:rsidRPr="00CD0A10">
        <w:rPr>
          <w:color w:val="000000"/>
        </w:rPr>
        <w:t xml:space="preserve">: </w:t>
      </w:r>
      <w:r w:rsidR="00F4320C" w:rsidRPr="00CD0A10">
        <w:rPr>
          <w:color w:val="000000"/>
        </w:rPr>
        <w:t>O inadimplemento, por qualquer das Partes, de quaisquer das obrigações de pagamento em moeda corrente nacional previstas neste Contrato</w:t>
      </w:r>
      <w:r w:rsidR="00FF3093" w:rsidRPr="00CD0A10">
        <w:rPr>
          <w:color w:val="000000"/>
        </w:rPr>
        <w:t xml:space="preserve"> de Cessão</w:t>
      </w:r>
      <w:r w:rsidR="00F4320C" w:rsidRPr="00CD0A10">
        <w:rPr>
          <w:color w:val="000000"/>
        </w:rPr>
        <w:t xml:space="preserve"> </w:t>
      </w:r>
      <w:r w:rsidR="00F32622" w:rsidRPr="00CD0A10">
        <w:rPr>
          <w:color w:val="000000"/>
        </w:rPr>
        <w:t>cara</w:t>
      </w:r>
      <w:r w:rsidR="00F4320C" w:rsidRPr="00CD0A10">
        <w:rPr>
          <w:color w:val="000000"/>
        </w:rPr>
        <w:t xml:space="preserve">cterizará, de pleno direito, independentemente de qualquer aviso ou notificação, a mora da Parte inadimplente, sujeitando-a ao pagamento imediato dos seguintes encargos pelo atraso: (i) juros de mora de 1% (um por cento) ao mês, calculados </w:t>
      </w:r>
      <w:r w:rsidR="00F4320C" w:rsidRPr="00CD0A10">
        <w:rPr>
          <w:i/>
          <w:color w:val="000000"/>
        </w:rPr>
        <w:t xml:space="preserve">pro rata </w:t>
      </w:r>
      <w:proofErr w:type="spellStart"/>
      <w:r w:rsidR="00F4320C" w:rsidRPr="00CD0A10">
        <w:rPr>
          <w:i/>
          <w:color w:val="000000"/>
        </w:rPr>
        <w:t>temporis</w:t>
      </w:r>
      <w:proofErr w:type="spellEnd"/>
      <w:r w:rsidR="00F4320C" w:rsidRPr="00CD0A10">
        <w:rPr>
          <w:color w:val="000000"/>
        </w:rPr>
        <w:t xml:space="preserve"> desde a data em que o pagamento era devido até o seu integral recebimento pela Parte credora; (</w:t>
      </w:r>
      <w:proofErr w:type="spellStart"/>
      <w:r w:rsidR="00F4320C" w:rsidRPr="00CD0A10">
        <w:rPr>
          <w:color w:val="000000"/>
        </w:rPr>
        <w:t>ii</w:t>
      </w:r>
      <w:proofErr w:type="spellEnd"/>
      <w:r w:rsidR="00F4320C" w:rsidRPr="00CD0A10">
        <w:rPr>
          <w:color w:val="000000"/>
        </w:rPr>
        <w:t xml:space="preserve">) multa convencional, não compensatória, de </w:t>
      </w:r>
      <w:r w:rsidR="00972D9E" w:rsidRPr="00CD0A10">
        <w:rPr>
          <w:color w:val="000000"/>
        </w:rPr>
        <w:t xml:space="preserve">2% (dois por cento) do </w:t>
      </w:r>
      <w:r w:rsidR="009167F0" w:rsidRPr="00CD0A10">
        <w:rPr>
          <w:color w:val="000000"/>
        </w:rPr>
        <w:t>valor devido</w:t>
      </w:r>
      <w:r w:rsidR="004B3DB2">
        <w:rPr>
          <w:color w:val="000000"/>
        </w:rPr>
        <w:t>; e  (</w:t>
      </w:r>
      <w:proofErr w:type="spellStart"/>
      <w:r w:rsidR="004B3DB2">
        <w:rPr>
          <w:color w:val="000000"/>
        </w:rPr>
        <w:t>iii</w:t>
      </w:r>
      <w:proofErr w:type="spellEnd"/>
      <w:r w:rsidR="004B3DB2">
        <w:rPr>
          <w:color w:val="000000"/>
        </w:rPr>
        <w:t xml:space="preserve">) correção monetária do valor devido pelo índice de </w:t>
      </w:r>
      <w:r w:rsidR="00F0758D">
        <w:rPr>
          <w:color w:val="000000"/>
        </w:rPr>
        <w:t xml:space="preserve">atualização </w:t>
      </w:r>
      <w:r w:rsidR="004B3DB2">
        <w:rPr>
          <w:color w:val="000000"/>
        </w:rPr>
        <w:t>do CRI</w:t>
      </w:r>
      <w:r w:rsidR="00F4320C" w:rsidRPr="00CD0A10">
        <w:rPr>
          <w:color w:val="000000"/>
        </w:rPr>
        <w:t>.</w:t>
      </w:r>
    </w:p>
    <w:p w14:paraId="17CB9633" w14:textId="77777777" w:rsidR="00F4320C" w:rsidRPr="00CD0A10" w:rsidRDefault="00F4320C" w:rsidP="00604745">
      <w:pPr>
        <w:tabs>
          <w:tab w:val="left" w:pos="0"/>
        </w:tabs>
        <w:autoSpaceDE w:val="0"/>
        <w:autoSpaceDN w:val="0"/>
        <w:adjustRightInd w:val="0"/>
        <w:spacing w:line="360" w:lineRule="auto"/>
        <w:jc w:val="both"/>
        <w:rPr>
          <w:color w:val="000000"/>
        </w:rPr>
      </w:pPr>
    </w:p>
    <w:p w14:paraId="784DDA32" w14:textId="32B33363" w:rsidR="006C24DC" w:rsidRPr="00CD0A10" w:rsidRDefault="005B3553" w:rsidP="00604745">
      <w:pPr>
        <w:spacing w:line="360" w:lineRule="auto"/>
        <w:jc w:val="both"/>
      </w:pPr>
      <w:r>
        <w:rPr>
          <w:color w:val="000000"/>
        </w:rPr>
        <w:t>17</w:t>
      </w:r>
      <w:r w:rsidR="00C24567" w:rsidRPr="00CD0A10">
        <w:rPr>
          <w:color w:val="000000"/>
        </w:rPr>
        <w:t>.2.</w:t>
      </w:r>
      <w:r w:rsidR="00C24567" w:rsidRPr="00CD0A10">
        <w:rPr>
          <w:color w:val="000000"/>
        </w:rPr>
        <w:tab/>
      </w:r>
      <w:r w:rsidR="00561E7D" w:rsidRPr="00CD0A10">
        <w:rPr>
          <w:color w:val="000000"/>
          <w:u w:val="single"/>
        </w:rPr>
        <w:t xml:space="preserve">Inadimplemento </w:t>
      </w:r>
      <w:r w:rsidR="001E29C4" w:rsidRPr="00CD0A10">
        <w:rPr>
          <w:color w:val="000000"/>
          <w:u w:val="single"/>
        </w:rPr>
        <w:t>N</w:t>
      </w:r>
      <w:r w:rsidR="00561E7D" w:rsidRPr="00CD0A10">
        <w:rPr>
          <w:color w:val="000000"/>
          <w:u w:val="single"/>
        </w:rPr>
        <w:t>ão</w:t>
      </w:r>
      <w:r w:rsidR="00505D21" w:rsidRPr="00CD0A10">
        <w:rPr>
          <w:color w:val="000000"/>
          <w:u w:val="single"/>
        </w:rPr>
        <w:t xml:space="preserve"> Pecuniário</w:t>
      </w:r>
      <w:r w:rsidR="00561E7D" w:rsidRPr="00CD0A10">
        <w:rPr>
          <w:color w:val="000000"/>
        </w:rPr>
        <w:t>:</w:t>
      </w:r>
      <w:r w:rsidR="00996838" w:rsidRPr="00CD0A10">
        <w:rPr>
          <w:color w:val="000000"/>
        </w:rPr>
        <w:t xml:space="preserve"> </w:t>
      </w:r>
      <w:r w:rsidR="005F21B9" w:rsidRPr="00CD0A10">
        <w:rPr>
          <w:color w:val="000000"/>
        </w:rPr>
        <w:t xml:space="preserve">O inadimplemento, por qualquer das Partes, de quaisquer obrigações não pecuniárias previstas neste Contrato de Cessão não sujeitará a Parte inadimplente ao pagamento de qualquer penalidade ou encargo. Todavia, </w:t>
      </w:r>
      <w:r w:rsidR="00992726" w:rsidRPr="00CD0A10">
        <w:t>o descumprimento pela Cedente de qualquer obrigação não pecuniária prevista n</w:t>
      </w:r>
      <w:r w:rsidR="00F36F8A" w:rsidRPr="00CD0A10">
        <w:t>este</w:t>
      </w:r>
      <w:r w:rsidR="00992726" w:rsidRPr="00CD0A10">
        <w:t xml:space="preserve"> </w:t>
      </w:r>
      <w:r w:rsidR="00F36F8A" w:rsidRPr="00CD0A10">
        <w:t>Contrato de Cessão</w:t>
      </w:r>
      <w:r w:rsidR="00992726" w:rsidRPr="00CD0A10">
        <w:t>,</w:t>
      </w:r>
      <w:r w:rsidR="00F21A69" w:rsidRPr="00CD0A10">
        <w:t xml:space="preserve"> </w:t>
      </w:r>
      <w:r w:rsidR="005F21B9" w:rsidRPr="00CD0A10">
        <w:t>ensejar</w:t>
      </w:r>
      <w:r w:rsidR="00F21A69" w:rsidRPr="00CD0A10">
        <w:t>á</w:t>
      </w:r>
      <w:r w:rsidR="005F21B9" w:rsidRPr="00CD0A10">
        <w:t xml:space="preserve"> um </w:t>
      </w:r>
      <w:r w:rsidR="00B22C91" w:rsidRPr="00CD0A10">
        <w:t>E</w:t>
      </w:r>
      <w:r w:rsidR="005F21B9" w:rsidRPr="00CD0A10">
        <w:t xml:space="preserve">vento </w:t>
      </w:r>
      <w:r w:rsidR="00C24567" w:rsidRPr="00CD0A10">
        <w:t>de Recompra Compulsória dos Créditos Imobiliários</w:t>
      </w:r>
      <w:r w:rsidR="006C24DC" w:rsidRPr="00CD0A10">
        <w:rPr>
          <w:color w:val="000000"/>
        </w:rPr>
        <w:t xml:space="preserve">, </w:t>
      </w:r>
      <w:r w:rsidR="00FC2C2B" w:rsidRPr="00CD0A10">
        <w:rPr>
          <w:color w:val="000000"/>
        </w:rPr>
        <w:t xml:space="preserve">ressalvado o </w:t>
      </w:r>
      <w:r w:rsidR="00B22C91" w:rsidRPr="00CD0A10">
        <w:rPr>
          <w:color w:val="000000"/>
        </w:rPr>
        <w:t xml:space="preserve">prazo de cura </w:t>
      </w:r>
      <w:r w:rsidR="00FC2C2B" w:rsidRPr="00CD0A10">
        <w:rPr>
          <w:color w:val="000000"/>
        </w:rPr>
        <w:t xml:space="preserve">previsto </w:t>
      </w:r>
      <w:r w:rsidR="00B22C91" w:rsidRPr="00CD0A10">
        <w:rPr>
          <w:color w:val="000000"/>
        </w:rPr>
        <w:t>neste Contrato de Cessão</w:t>
      </w:r>
      <w:r w:rsidR="00FC2C2B" w:rsidRPr="00CD0A10">
        <w:rPr>
          <w:color w:val="000000"/>
        </w:rPr>
        <w:t xml:space="preserve"> e </w:t>
      </w:r>
      <w:r w:rsidR="006C24DC" w:rsidRPr="00CD0A10">
        <w:rPr>
          <w:color w:val="000000"/>
        </w:rPr>
        <w:t>exceto se for deliberado de forma diversa pela assembleia dos titulares de CRI, observados os procedimentos e a forma previstos no Termo de Securitização</w:t>
      </w:r>
      <w:r w:rsidR="00992726" w:rsidRPr="00CD0A10">
        <w:t>.</w:t>
      </w:r>
    </w:p>
    <w:p w14:paraId="1E69E5C4" w14:textId="77777777" w:rsidR="00906C18" w:rsidRDefault="00906C18" w:rsidP="00604745">
      <w:pPr>
        <w:spacing w:line="360" w:lineRule="auto"/>
        <w:jc w:val="both"/>
        <w:rPr>
          <w:b/>
        </w:rPr>
      </w:pPr>
    </w:p>
    <w:p w14:paraId="11167AB0" w14:textId="44D99A8B" w:rsidR="00F4320C" w:rsidRPr="00CD0A10" w:rsidRDefault="007C5FDD" w:rsidP="00604745">
      <w:pPr>
        <w:spacing w:line="360" w:lineRule="auto"/>
        <w:jc w:val="both"/>
        <w:rPr>
          <w:b/>
        </w:rPr>
      </w:pPr>
      <w:r w:rsidRPr="00CD0A10">
        <w:rPr>
          <w:b/>
        </w:rPr>
        <w:t xml:space="preserve">CLÁUSULA </w:t>
      </w:r>
      <w:r w:rsidR="00C24567" w:rsidRPr="00CD0A10">
        <w:rPr>
          <w:b/>
        </w:rPr>
        <w:t>DÉCIMA</w:t>
      </w:r>
      <w:r w:rsidR="005B3553">
        <w:rPr>
          <w:b/>
        </w:rPr>
        <w:t>-OITAVA</w:t>
      </w:r>
      <w:r w:rsidR="00C24567" w:rsidRPr="00CD0A10">
        <w:rPr>
          <w:b/>
        </w:rPr>
        <w:t xml:space="preserve"> </w:t>
      </w:r>
      <w:r w:rsidRPr="00CD0A10">
        <w:rPr>
          <w:b/>
        </w:rPr>
        <w:t>– DA INDENIZAÇÃO</w:t>
      </w:r>
    </w:p>
    <w:p w14:paraId="266D7CB8" w14:textId="77777777" w:rsidR="007C5FDD" w:rsidRPr="00CD0A10" w:rsidRDefault="007C5FDD" w:rsidP="00604745">
      <w:pPr>
        <w:spacing w:line="360" w:lineRule="auto"/>
        <w:jc w:val="both"/>
      </w:pPr>
    </w:p>
    <w:p w14:paraId="51565CF5" w14:textId="03FA328D" w:rsidR="00F4320C" w:rsidRPr="00CD0A10" w:rsidRDefault="00C24567" w:rsidP="00604745">
      <w:pPr>
        <w:autoSpaceDE w:val="0"/>
        <w:autoSpaceDN w:val="0"/>
        <w:adjustRightInd w:val="0"/>
        <w:spacing w:line="360" w:lineRule="auto"/>
        <w:jc w:val="both"/>
        <w:rPr>
          <w:color w:val="000000"/>
        </w:rPr>
      </w:pPr>
      <w:r w:rsidRPr="00CD0A10">
        <w:rPr>
          <w:color w:val="000000"/>
        </w:rPr>
        <w:t>1</w:t>
      </w:r>
      <w:r w:rsidR="005B3553">
        <w:rPr>
          <w:color w:val="000000"/>
        </w:rPr>
        <w:t>8</w:t>
      </w:r>
      <w:r w:rsidRPr="00CD0A10">
        <w:rPr>
          <w:color w:val="000000"/>
        </w:rPr>
        <w:t>.</w:t>
      </w:r>
      <w:r w:rsidR="00873F73" w:rsidRPr="00CD0A10">
        <w:rPr>
          <w:color w:val="000000"/>
        </w:rPr>
        <w:t>1.</w:t>
      </w:r>
      <w:r w:rsidR="00873F73" w:rsidRPr="00CD0A10">
        <w:rPr>
          <w:color w:val="000000"/>
        </w:rPr>
        <w:tab/>
      </w:r>
      <w:r w:rsidR="00561E7D" w:rsidRPr="00CD0A10">
        <w:rPr>
          <w:color w:val="000000"/>
          <w:u w:val="single"/>
        </w:rPr>
        <w:t xml:space="preserve">Indenização por </w:t>
      </w:r>
      <w:r w:rsidR="001E29C4" w:rsidRPr="00CD0A10">
        <w:rPr>
          <w:color w:val="000000"/>
          <w:u w:val="single"/>
        </w:rPr>
        <w:t>Dano</w:t>
      </w:r>
      <w:r w:rsidR="00561E7D" w:rsidRPr="00CD0A10">
        <w:rPr>
          <w:color w:val="000000"/>
        </w:rPr>
        <w:t xml:space="preserve">: </w:t>
      </w:r>
      <w:r w:rsidR="007C5FDD" w:rsidRPr="00CD0A10">
        <w:rPr>
          <w:color w:val="000000"/>
        </w:rPr>
        <w:t>As Partes</w:t>
      </w:r>
      <w:r w:rsidR="00F4320C" w:rsidRPr="00CD0A10">
        <w:rPr>
          <w:color w:val="000000"/>
        </w:rPr>
        <w:t xml:space="preserve"> responsabiliza</w:t>
      </w:r>
      <w:r w:rsidR="007C5FDD" w:rsidRPr="00CD0A10">
        <w:rPr>
          <w:color w:val="000000"/>
        </w:rPr>
        <w:t>m</w:t>
      </w:r>
      <w:r w:rsidR="00F4320C" w:rsidRPr="00CD0A10">
        <w:rPr>
          <w:color w:val="000000"/>
        </w:rPr>
        <w:t>-se</w:t>
      </w:r>
      <w:r w:rsidR="007C5FDD" w:rsidRPr="00CD0A10">
        <w:rPr>
          <w:color w:val="000000"/>
        </w:rPr>
        <w:t>, individualmente,</w:t>
      </w:r>
      <w:r w:rsidR="00F4320C" w:rsidRPr="00CD0A10">
        <w:rPr>
          <w:color w:val="000000"/>
        </w:rPr>
        <w:t xml:space="preserve"> por todo e qualquer dano moral ou patrimonial devidamente comprovado</w:t>
      </w:r>
      <w:r w:rsidR="002263EF" w:rsidRPr="00CD0A10">
        <w:rPr>
          <w:color w:val="000000"/>
        </w:rPr>
        <w:t>, mediante decisão judicial transitada em julgado,</w:t>
      </w:r>
      <w:r w:rsidR="00F4320C" w:rsidRPr="00CD0A10">
        <w:rPr>
          <w:color w:val="000000"/>
        </w:rPr>
        <w:t xml:space="preserve"> que venha</w:t>
      </w:r>
      <w:r w:rsidR="007C5FDD" w:rsidRPr="00CD0A10">
        <w:rPr>
          <w:color w:val="000000"/>
        </w:rPr>
        <w:t>m, conjunta ou individualmente,</w:t>
      </w:r>
      <w:r w:rsidR="00F4320C" w:rsidRPr="00CD0A10">
        <w:rPr>
          <w:color w:val="000000"/>
        </w:rPr>
        <w:t xml:space="preserve"> a causar a qualquer </w:t>
      </w:r>
      <w:r w:rsidR="007C5FDD" w:rsidRPr="00CD0A10">
        <w:rPr>
          <w:color w:val="000000"/>
        </w:rPr>
        <w:t xml:space="preserve">outra </w:t>
      </w:r>
      <w:r w:rsidR="00F4320C" w:rsidRPr="00CD0A10">
        <w:rPr>
          <w:color w:val="000000"/>
        </w:rPr>
        <w:t>Parte</w:t>
      </w:r>
      <w:r w:rsidR="007C5FDD" w:rsidRPr="00CD0A10">
        <w:rPr>
          <w:color w:val="000000"/>
        </w:rPr>
        <w:t xml:space="preserve"> ou Partes</w:t>
      </w:r>
      <w:r w:rsidR="00F4320C" w:rsidRPr="00CD0A10">
        <w:rPr>
          <w:color w:val="000000"/>
        </w:rPr>
        <w:t xml:space="preserve"> deste Contrato</w:t>
      </w:r>
      <w:r w:rsidR="00FF3093" w:rsidRPr="00CD0A10">
        <w:rPr>
          <w:color w:val="000000"/>
        </w:rPr>
        <w:t xml:space="preserve"> de Cessão</w:t>
      </w:r>
      <w:r w:rsidR="00F4320C" w:rsidRPr="00CD0A10">
        <w:rPr>
          <w:color w:val="000000"/>
        </w:rPr>
        <w:t>, em decorrência de dolo, culpa ou má-fé, em função da prática ou omissão de qualquer ato em desacordo com os procedimentos fixados neste Contrato</w:t>
      </w:r>
      <w:r w:rsidR="00FF3093" w:rsidRPr="00CD0A10">
        <w:rPr>
          <w:color w:val="000000"/>
        </w:rPr>
        <w:t xml:space="preserve"> de Cessão</w:t>
      </w:r>
      <w:r w:rsidR="00F4320C" w:rsidRPr="00CD0A10">
        <w:rPr>
          <w:color w:val="000000"/>
        </w:rPr>
        <w:t>.</w:t>
      </w:r>
      <w:r w:rsidR="00BA4CBA" w:rsidRPr="00CD0A10">
        <w:rPr>
          <w:color w:val="000000"/>
        </w:rPr>
        <w:t xml:space="preserve"> </w:t>
      </w:r>
    </w:p>
    <w:p w14:paraId="7A68A991" w14:textId="77777777" w:rsidR="00881C4E" w:rsidRDefault="00881C4E" w:rsidP="00604745">
      <w:pPr>
        <w:autoSpaceDE w:val="0"/>
        <w:autoSpaceDN w:val="0"/>
        <w:adjustRightInd w:val="0"/>
        <w:spacing w:line="360" w:lineRule="auto"/>
        <w:jc w:val="both"/>
        <w:rPr>
          <w:color w:val="000000"/>
        </w:rPr>
      </w:pPr>
    </w:p>
    <w:p w14:paraId="1D9E75BC" w14:textId="3268D2B8" w:rsidR="00F4320C" w:rsidRPr="00CD0A10" w:rsidRDefault="00C24567" w:rsidP="00604745">
      <w:pPr>
        <w:autoSpaceDE w:val="0"/>
        <w:autoSpaceDN w:val="0"/>
        <w:adjustRightInd w:val="0"/>
        <w:spacing w:line="360" w:lineRule="auto"/>
        <w:jc w:val="both"/>
        <w:rPr>
          <w:color w:val="000000"/>
        </w:rPr>
      </w:pPr>
      <w:r w:rsidRPr="00CD0A10">
        <w:rPr>
          <w:color w:val="000000"/>
        </w:rPr>
        <w:t>1</w:t>
      </w:r>
      <w:r w:rsidR="005B3553">
        <w:rPr>
          <w:color w:val="000000"/>
        </w:rPr>
        <w:t>8</w:t>
      </w:r>
      <w:r w:rsidRPr="00CD0A10">
        <w:rPr>
          <w:color w:val="000000"/>
        </w:rPr>
        <w:t>.2</w:t>
      </w:r>
      <w:r w:rsidR="00873F73" w:rsidRPr="00CD0A10">
        <w:rPr>
          <w:color w:val="000000"/>
        </w:rPr>
        <w:t>.</w:t>
      </w:r>
      <w:r w:rsidR="00873F73" w:rsidRPr="00CD0A10">
        <w:rPr>
          <w:color w:val="000000"/>
        </w:rPr>
        <w:tab/>
      </w:r>
      <w:r w:rsidR="001E29C4" w:rsidRPr="00CD0A10">
        <w:rPr>
          <w:color w:val="000000"/>
          <w:u w:val="single"/>
        </w:rPr>
        <w:t>Perdas e Danos</w:t>
      </w:r>
      <w:r w:rsidR="001E29C4" w:rsidRPr="00CD0A10">
        <w:rPr>
          <w:color w:val="000000"/>
        </w:rPr>
        <w:t xml:space="preserve">: </w:t>
      </w:r>
      <w:r w:rsidR="007C5FDD" w:rsidRPr="00CD0A10">
        <w:rPr>
          <w:color w:val="000000"/>
        </w:rPr>
        <w:t>A Parte que causou dano moral ou patrimonial a outra Parte</w:t>
      </w:r>
      <w:r w:rsidR="007801BC" w:rsidRPr="00CD0A10">
        <w:rPr>
          <w:color w:val="000000"/>
        </w:rPr>
        <w:t xml:space="preserve"> deverá</w:t>
      </w:r>
      <w:r w:rsidR="007C5FDD" w:rsidRPr="00CD0A10">
        <w:rPr>
          <w:color w:val="000000"/>
        </w:rPr>
        <w:t xml:space="preserve"> </w:t>
      </w:r>
      <w:r w:rsidR="00F4320C" w:rsidRPr="00CD0A10">
        <w:rPr>
          <w:color w:val="000000"/>
        </w:rPr>
        <w:t xml:space="preserve">indenizar a Parte prejudicada por todas as perdas e danos incorridos e decorrentes de sua conduta culposa ou dolosa, </w:t>
      </w:r>
      <w:r w:rsidR="009167F0" w:rsidRPr="00CD0A10">
        <w:rPr>
          <w:color w:val="000000"/>
        </w:rPr>
        <w:t>desde que devidamente comprovados,</w:t>
      </w:r>
      <w:r w:rsidR="002263EF" w:rsidRPr="00CD0A10">
        <w:rPr>
          <w:color w:val="000000"/>
        </w:rPr>
        <w:t xml:space="preserve"> mediante decisão judicial transitada em julgado,</w:t>
      </w:r>
      <w:r w:rsidR="00E824AC" w:rsidRPr="00CD0A10">
        <w:rPr>
          <w:color w:val="000000"/>
        </w:rPr>
        <w:t xml:space="preserve"> </w:t>
      </w:r>
      <w:r w:rsidR="00F4320C" w:rsidRPr="00CD0A10">
        <w:rPr>
          <w:color w:val="000000"/>
        </w:rPr>
        <w:t>sem prejuízo de quaisquer custos ou despesas para a defesa dos direitos e interesses da Parte prejudicada, inclusive honorários advocatícios.</w:t>
      </w:r>
      <w:r w:rsidR="002263EF" w:rsidRPr="00CD0A10">
        <w:rPr>
          <w:color w:val="000000"/>
        </w:rPr>
        <w:t xml:space="preserve"> </w:t>
      </w:r>
    </w:p>
    <w:p w14:paraId="57EBC507" w14:textId="77777777" w:rsidR="00CE079A" w:rsidRDefault="00CE079A" w:rsidP="00604745">
      <w:pPr>
        <w:autoSpaceDE w:val="0"/>
        <w:autoSpaceDN w:val="0"/>
        <w:adjustRightInd w:val="0"/>
        <w:spacing w:line="360" w:lineRule="auto"/>
        <w:jc w:val="both"/>
        <w:rPr>
          <w:color w:val="000000"/>
        </w:rPr>
      </w:pPr>
    </w:p>
    <w:p w14:paraId="1366D7EA" w14:textId="06DA3B4F" w:rsidR="00915B61" w:rsidRPr="00CD0A10" w:rsidRDefault="00C24567" w:rsidP="00604745">
      <w:pPr>
        <w:autoSpaceDE w:val="0"/>
        <w:autoSpaceDN w:val="0"/>
        <w:adjustRightInd w:val="0"/>
        <w:spacing w:line="360" w:lineRule="auto"/>
        <w:jc w:val="both"/>
        <w:rPr>
          <w:color w:val="000000"/>
        </w:rPr>
      </w:pPr>
      <w:r w:rsidRPr="00CD0A10">
        <w:rPr>
          <w:color w:val="000000"/>
        </w:rPr>
        <w:lastRenderedPageBreak/>
        <w:t>1</w:t>
      </w:r>
      <w:r w:rsidR="005B3553">
        <w:rPr>
          <w:color w:val="000000"/>
        </w:rPr>
        <w:t>8</w:t>
      </w:r>
      <w:r w:rsidRPr="00CD0A10">
        <w:rPr>
          <w:color w:val="000000"/>
        </w:rPr>
        <w:t>.3</w:t>
      </w:r>
      <w:r w:rsidR="00873F73" w:rsidRPr="00CD0A10">
        <w:rPr>
          <w:color w:val="000000"/>
        </w:rPr>
        <w:t>.</w:t>
      </w:r>
      <w:r w:rsidR="00873F73" w:rsidRPr="00CD0A10">
        <w:rPr>
          <w:color w:val="000000"/>
        </w:rPr>
        <w:tab/>
      </w:r>
      <w:r w:rsidR="001E29C4" w:rsidRPr="00CD0A10">
        <w:rPr>
          <w:color w:val="000000"/>
          <w:u w:val="single"/>
        </w:rPr>
        <w:t>Forma de Pagamento</w:t>
      </w:r>
      <w:r w:rsidR="001E29C4" w:rsidRPr="00CD0A10">
        <w:rPr>
          <w:color w:val="000000"/>
        </w:rPr>
        <w:t xml:space="preserve">: </w:t>
      </w:r>
      <w:r w:rsidR="00915B61" w:rsidRPr="00CD0A10">
        <w:rPr>
          <w:color w:val="000000"/>
        </w:rPr>
        <w:t xml:space="preserve">A indenização deverá ser paga em </w:t>
      </w:r>
      <w:r w:rsidR="00D937E7" w:rsidRPr="00CD0A10">
        <w:rPr>
          <w:color w:val="000000"/>
        </w:rPr>
        <w:t>moeda corrente nacional</w:t>
      </w:r>
      <w:r w:rsidR="00915B61" w:rsidRPr="00CD0A10">
        <w:rPr>
          <w:color w:val="000000"/>
        </w:rPr>
        <w:t xml:space="preserve"> </w:t>
      </w:r>
      <w:r w:rsidR="000E7490" w:rsidRPr="00CD0A10">
        <w:rPr>
          <w:color w:val="000000"/>
        </w:rPr>
        <w:t>de acordo com as disposições desta</w:t>
      </w:r>
      <w:r w:rsidR="00F41225" w:rsidRPr="00CD0A10">
        <w:rPr>
          <w:color w:val="000000"/>
        </w:rPr>
        <w:t xml:space="preserve"> Cláusula mediante depósito em </w:t>
      </w:r>
      <w:r w:rsidR="00772972" w:rsidRPr="00CD0A10">
        <w:rPr>
          <w:color w:val="000000"/>
        </w:rPr>
        <w:t>conta corrente da Parte indenizada</w:t>
      </w:r>
      <w:r w:rsidR="00915B61" w:rsidRPr="00CD0A10">
        <w:rPr>
          <w:color w:val="000000"/>
        </w:rPr>
        <w:t xml:space="preserve">, dentro </w:t>
      </w:r>
      <w:r w:rsidR="00915B61" w:rsidRPr="00571079">
        <w:rPr>
          <w:color w:val="000000"/>
        </w:rPr>
        <w:t xml:space="preserve">de </w:t>
      </w:r>
      <w:r w:rsidR="00992726" w:rsidRPr="00571079">
        <w:rPr>
          <w:color w:val="000000"/>
        </w:rPr>
        <w:t>5 (cinco)</w:t>
      </w:r>
      <w:r w:rsidR="00915B61" w:rsidRPr="00571079">
        <w:rPr>
          <w:color w:val="000000"/>
        </w:rPr>
        <w:t xml:space="preserve"> Dias Úteis</w:t>
      </w:r>
      <w:r w:rsidR="00915B61" w:rsidRPr="00CD0A10">
        <w:rPr>
          <w:color w:val="000000"/>
        </w:rPr>
        <w:t xml:space="preserve"> após </w:t>
      </w:r>
      <w:r w:rsidR="002263EF" w:rsidRPr="00CD0A10">
        <w:rPr>
          <w:color w:val="000000"/>
        </w:rPr>
        <w:t xml:space="preserve">o trânsito em julgado da decisão judicial mencionada na Cláusula </w:t>
      </w:r>
      <w:r w:rsidRPr="00CD0A10">
        <w:rPr>
          <w:color w:val="000000"/>
        </w:rPr>
        <w:t>1</w:t>
      </w:r>
      <w:r w:rsidR="005B3553">
        <w:rPr>
          <w:color w:val="000000"/>
        </w:rPr>
        <w:t>8</w:t>
      </w:r>
      <w:r w:rsidR="002263EF" w:rsidRPr="00CD0A10">
        <w:rPr>
          <w:color w:val="000000"/>
        </w:rPr>
        <w:t>.2 acima</w:t>
      </w:r>
      <w:r w:rsidR="00915B61" w:rsidRPr="00CD0A10">
        <w:rPr>
          <w:color w:val="000000"/>
        </w:rPr>
        <w:t>.</w:t>
      </w:r>
      <w:r w:rsidR="002263EF" w:rsidRPr="00CD0A10">
        <w:rPr>
          <w:color w:val="000000"/>
        </w:rPr>
        <w:t xml:space="preserve"> </w:t>
      </w:r>
    </w:p>
    <w:p w14:paraId="6B75E986" w14:textId="77777777" w:rsidR="00915B61" w:rsidRPr="00CD0A10" w:rsidRDefault="00915B61" w:rsidP="00604745">
      <w:pPr>
        <w:autoSpaceDE w:val="0"/>
        <w:autoSpaceDN w:val="0"/>
        <w:adjustRightInd w:val="0"/>
        <w:spacing w:line="360" w:lineRule="auto"/>
        <w:jc w:val="both"/>
        <w:rPr>
          <w:color w:val="000000"/>
        </w:rPr>
      </w:pPr>
    </w:p>
    <w:p w14:paraId="258C9864" w14:textId="140475FE" w:rsidR="00331DDB" w:rsidRPr="00CD0A10" w:rsidRDefault="004B3DB2" w:rsidP="00604745">
      <w:pPr>
        <w:autoSpaceDE w:val="0"/>
        <w:autoSpaceDN w:val="0"/>
        <w:adjustRightInd w:val="0"/>
        <w:spacing w:line="360" w:lineRule="auto"/>
        <w:jc w:val="both"/>
        <w:rPr>
          <w:color w:val="000000"/>
        </w:rPr>
      </w:pPr>
      <w:r w:rsidRPr="00CD0A10">
        <w:rPr>
          <w:color w:val="000000"/>
        </w:rPr>
        <w:t>1</w:t>
      </w:r>
      <w:r>
        <w:rPr>
          <w:color w:val="000000"/>
        </w:rPr>
        <w:t>8</w:t>
      </w:r>
      <w:r w:rsidR="00105B48" w:rsidRPr="00CD0A10">
        <w:rPr>
          <w:color w:val="000000"/>
        </w:rPr>
        <w:t>.</w:t>
      </w:r>
      <w:r w:rsidR="00873F73" w:rsidRPr="00CD0A10">
        <w:rPr>
          <w:color w:val="000000"/>
        </w:rPr>
        <w:t>4.</w:t>
      </w:r>
      <w:r w:rsidR="00873F73" w:rsidRPr="00CD0A10">
        <w:rPr>
          <w:color w:val="000000"/>
        </w:rPr>
        <w:tab/>
      </w:r>
      <w:r w:rsidR="001E29C4" w:rsidRPr="00CD0A10">
        <w:rPr>
          <w:color w:val="000000"/>
          <w:u w:val="single"/>
        </w:rPr>
        <w:t>Execução Específica</w:t>
      </w:r>
      <w:r w:rsidR="001E29C4" w:rsidRPr="00CD0A10">
        <w:rPr>
          <w:color w:val="000000"/>
        </w:rPr>
        <w:t xml:space="preserve">: </w:t>
      </w:r>
      <w:r w:rsidR="00331DDB" w:rsidRPr="00CD0A10">
        <w:rPr>
          <w:color w:val="000000"/>
        </w:rPr>
        <w:t>Sem prejuízo da indenização devida em caso de inadimplemento de qualquer uma das cláusulas do presente Contrato</w:t>
      </w:r>
      <w:r w:rsidR="00FF3093" w:rsidRPr="00CD0A10">
        <w:rPr>
          <w:color w:val="000000"/>
        </w:rPr>
        <w:t xml:space="preserve"> de Cessão</w:t>
      </w:r>
      <w:r w:rsidR="00331DDB" w:rsidRPr="00CD0A10">
        <w:rPr>
          <w:color w:val="000000"/>
        </w:rPr>
        <w:t>, a Parte prejudicada poderá exigir da Parte inadimplente a execução específica da obrigaçã</w:t>
      </w:r>
      <w:r w:rsidR="007C5FDD" w:rsidRPr="00CD0A10">
        <w:rPr>
          <w:color w:val="000000"/>
        </w:rPr>
        <w:t xml:space="preserve">o devida, conforme a Cláusula </w:t>
      </w:r>
      <w:r w:rsidR="00105B48" w:rsidRPr="00CD0A10">
        <w:rPr>
          <w:color w:val="000000"/>
        </w:rPr>
        <w:t xml:space="preserve">Décima </w:t>
      </w:r>
      <w:r w:rsidR="005B3553">
        <w:rPr>
          <w:color w:val="000000"/>
        </w:rPr>
        <w:t>Nona</w:t>
      </w:r>
      <w:r w:rsidR="00105B48" w:rsidRPr="00CD0A10">
        <w:rPr>
          <w:color w:val="000000"/>
        </w:rPr>
        <w:t xml:space="preserve"> </w:t>
      </w:r>
      <w:r w:rsidR="00331DDB" w:rsidRPr="00CD0A10">
        <w:rPr>
          <w:color w:val="000000"/>
        </w:rPr>
        <w:t>abaixo.</w:t>
      </w:r>
    </w:p>
    <w:p w14:paraId="5F6985DE" w14:textId="77777777" w:rsidR="00C553B5" w:rsidRDefault="00C553B5" w:rsidP="00604745">
      <w:pPr>
        <w:spacing w:line="360" w:lineRule="auto"/>
        <w:jc w:val="both"/>
        <w:rPr>
          <w:b/>
          <w:bCs/>
        </w:rPr>
      </w:pPr>
    </w:p>
    <w:p w14:paraId="43397431" w14:textId="3226A2BD" w:rsidR="00331DDB" w:rsidRPr="00CD0A10" w:rsidRDefault="007C5FDD" w:rsidP="00604745">
      <w:pPr>
        <w:spacing w:line="360" w:lineRule="auto"/>
        <w:jc w:val="both"/>
        <w:rPr>
          <w:b/>
          <w:bCs/>
        </w:rPr>
      </w:pPr>
      <w:r w:rsidRPr="00CD0A10">
        <w:rPr>
          <w:b/>
          <w:bCs/>
        </w:rPr>
        <w:t xml:space="preserve">CLÁUSULA </w:t>
      </w:r>
      <w:r w:rsidR="00105B48" w:rsidRPr="00CD0A10">
        <w:rPr>
          <w:b/>
          <w:bCs/>
        </w:rPr>
        <w:t>DÉCIMA</w:t>
      </w:r>
      <w:r w:rsidR="005B3553">
        <w:rPr>
          <w:b/>
          <w:bCs/>
        </w:rPr>
        <w:t>-NONA</w:t>
      </w:r>
      <w:r w:rsidR="00105B48" w:rsidRPr="00CD0A10">
        <w:rPr>
          <w:b/>
          <w:bCs/>
        </w:rPr>
        <w:t xml:space="preserve"> </w:t>
      </w:r>
      <w:r w:rsidRPr="00CD0A10">
        <w:rPr>
          <w:b/>
          <w:bCs/>
        </w:rPr>
        <w:t xml:space="preserve">– DA </w:t>
      </w:r>
      <w:r w:rsidR="00331DDB" w:rsidRPr="00CD0A10">
        <w:rPr>
          <w:b/>
          <w:bCs/>
        </w:rPr>
        <w:t>TUTELA ESPECÍFICA</w:t>
      </w:r>
    </w:p>
    <w:p w14:paraId="0E2B6262" w14:textId="77777777" w:rsidR="00331DDB" w:rsidRPr="00CD0A10" w:rsidRDefault="00331DDB" w:rsidP="00604745">
      <w:pPr>
        <w:spacing w:line="360" w:lineRule="auto"/>
        <w:jc w:val="both"/>
        <w:rPr>
          <w:bCs/>
        </w:rPr>
      </w:pPr>
    </w:p>
    <w:p w14:paraId="3169F044" w14:textId="3C9A899A" w:rsidR="00331DDB" w:rsidRPr="00CD0A10" w:rsidRDefault="00105B48" w:rsidP="00604745">
      <w:pPr>
        <w:autoSpaceDE w:val="0"/>
        <w:autoSpaceDN w:val="0"/>
        <w:adjustRightInd w:val="0"/>
        <w:spacing w:line="360" w:lineRule="auto"/>
        <w:jc w:val="both"/>
        <w:rPr>
          <w:color w:val="000000"/>
        </w:rPr>
      </w:pPr>
      <w:r w:rsidRPr="00CD0A10">
        <w:rPr>
          <w:color w:val="000000"/>
        </w:rPr>
        <w:t>1</w:t>
      </w:r>
      <w:r w:rsidR="005B3553">
        <w:rPr>
          <w:color w:val="000000"/>
        </w:rPr>
        <w:t>9</w:t>
      </w:r>
      <w:r w:rsidRPr="00CD0A10">
        <w:rPr>
          <w:color w:val="000000"/>
        </w:rPr>
        <w:t>.1</w:t>
      </w:r>
      <w:r w:rsidR="00873F73" w:rsidRPr="00CD0A10">
        <w:rPr>
          <w:color w:val="000000"/>
        </w:rPr>
        <w:t>.</w:t>
      </w:r>
      <w:r w:rsidR="00873F73" w:rsidRPr="00CD0A10">
        <w:rPr>
          <w:color w:val="000000"/>
        </w:rPr>
        <w:tab/>
      </w:r>
      <w:r w:rsidR="00AA0D53" w:rsidRPr="00CD0A10">
        <w:rPr>
          <w:color w:val="000000"/>
          <w:u w:val="single"/>
        </w:rPr>
        <w:t>Título Executivo</w:t>
      </w:r>
      <w:r w:rsidR="00AA0D53" w:rsidRPr="00CD0A10">
        <w:rPr>
          <w:color w:val="000000"/>
        </w:rPr>
        <w:t xml:space="preserve">: </w:t>
      </w:r>
      <w:r w:rsidR="00331DDB" w:rsidRPr="00CD0A10">
        <w:rPr>
          <w:color w:val="000000"/>
        </w:rPr>
        <w:t xml:space="preserve">As Partes reconhecem </w:t>
      </w:r>
      <w:r w:rsidR="00C9154F" w:rsidRPr="00CD0A10">
        <w:rPr>
          <w:color w:val="000000"/>
        </w:rPr>
        <w:t xml:space="preserve">e concordam </w:t>
      </w:r>
      <w:r w:rsidR="00331DDB" w:rsidRPr="00CD0A10">
        <w:rPr>
          <w:color w:val="000000"/>
        </w:rPr>
        <w:t xml:space="preserve">que este </w:t>
      </w:r>
      <w:r w:rsidR="00E074B3" w:rsidRPr="00CD0A10">
        <w:rPr>
          <w:color w:val="000000"/>
        </w:rPr>
        <w:t>Contrato</w:t>
      </w:r>
      <w:r w:rsidR="00FF3093" w:rsidRPr="00CD0A10">
        <w:rPr>
          <w:color w:val="000000"/>
        </w:rPr>
        <w:t xml:space="preserve"> de Cessão</w:t>
      </w:r>
      <w:r w:rsidR="00E074B3" w:rsidRPr="00CD0A10">
        <w:rPr>
          <w:color w:val="000000"/>
        </w:rPr>
        <w:t xml:space="preserve"> </w:t>
      </w:r>
      <w:r w:rsidR="006C24DC" w:rsidRPr="00CD0A10">
        <w:rPr>
          <w:color w:val="000000"/>
        </w:rPr>
        <w:t>constitu</w:t>
      </w:r>
      <w:r w:rsidR="00102A41" w:rsidRPr="00CD0A10">
        <w:rPr>
          <w:color w:val="000000"/>
        </w:rPr>
        <w:t>i</w:t>
      </w:r>
      <w:r w:rsidR="006C24DC" w:rsidRPr="00CD0A10">
        <w:rPr>
          <w:color w:val="000000"/>
        </w:rPr>
        <w:t xml:space="preserve"> </w:t>
      </w:r>
      <w:r w:rsidR="00331DDB" w:rsidRPr="00CD0A10">
        <w:rPr>
          <w:color w:val="000000"/>
        </w:rPr>
        <w:t xml:space="preserve">título executivo extrajudicial, para todos os fins e efeitos do </w:t>
      </w:r>
      <w:r w:rsidR="005B3553" w:rsidRPr="005B3553">
        <w:rPr>
          <w:color w:val="000000"/>
        </w:rPr>
        <w:t>artigo 784, incisos III e V</w:t>
      </w:r>
      <w:r w:rsidR="00F27137" w:rsidRPr="00CD0A10">
        <w:rPr>
          <w:color w:val="000000"/>
        </w:rPr>
        <w:t xml:space="preserve"> </w:t>
      </w:r>
      <w:r w:rsidR="006C24DC" w:rsidRPr="00CD0A10">
        <w:rPr>
          <w:color w:val="000000"/>
        </w:rPr>
        <w:t xml:space="preserve">do </w:t>
      </w:r>
      <w:r w:rsidR="00331DDB" w:rsidRPr="00CD0A10">
        <w:rPr>
          <w:color w:val="000000"/>
        </w:rPr>
        <w:t>Código de Processo Civil.</w:t>
      </w:r>
    </w:p>
    <w:p w14:paraId="7B689813" w14:textId="77777777" w:rsidR="00C95748" w:rsidRDefault="00C95748" w:rsidP="00604745">
      <w:pPr>
        <w:autoSpaceDE w:val="0"/>
        <w:autoSpaceDN w:val="0"/>
        <w:adjustRightInd w:val="0"/>
        <w:spacing w:line="360" w:lineRule="auto"/>
        <w:jc w:val="both"/>
        <w:rPr>
          <w:color w:val="000000"/>
        </w:rPr>
      </w:pPr>
    </w:p>
    <w:p w14:paraId="6EC74A45" w14:textId="29F2C82F" w:rsidR="00331DDB" w:rsidRPr="00CD0A10" w:rsidRDefault="00105B48" w:rsidP="00604745">
      <w:pPr>
        <w:autoSpaceDE w:val="0"/>
        <w:autoSpaceDN w:val="0"/>
        <w:adjustRightInd w:val="0"/>
        <w:spacing w:line="360" w:lineRule="auto"/>
        <w:jc w:val="both"/>
        <w:rPr>
          <w:color w:val="000000"/>
        </w:rPr>
      </w:pPr>
      <w:r w:rsidRPr="00CD0A10">
        <w:rPr>
          <w:color w:val="000000"/>
        </w:rPr>
        <w:t>1</w:t>
      </w:r>
      <w:r w:rsidR="004D6408">
        <w:rPr>
          <w:color w:val="000000"/>
        </w:rPr>
        <w:t>9</w:t>
      </w:r>
      <w:r w:rsidRPr="00CD0A10">
        <w:rPr>
          <w:color w:val="000000"/>
        </w:rPr>
        <w:t>.2.</w:t>
      </w:r>
      <w:r w:rsidRPr="00CD0A10">
        <w:rPr>
          <w:color w:val="000000"/>
        </w:rPr>
        <w:tab/>
      </w:r>
      <w:r w:rsidR="00AA0D53" w:rsidRPr="00CD0A10">
        <w:rPr>
          <w:color w:val="000000"/>
          <w:u w:val="single"/>
        </w:rPr>
        <w:t>Prazo de Exigibilidade</w:t>
      </w:r>
      <w:r w:rsidR="00AA0D53" w:rsidRPr="00CD0A10">
        <w:rPr>
          <w:color w:val="000000"/>
        </w:rPr>
        <w:t xml:space="preserve">: </w:t>
      </w:r>
      <w:r w:rsidR="00B22C91" w:rsidRPr="00CD0A10">
        <w:rPr>
          <w:color w:val="000000"/>
        </w:rPr>
        <w:t xml:space="preserve">As obrigações não pecuniárias previstas neste Contrato de Cessão serão exigíveis, se não houver estipulação de prazo específico, </w:t>
      </w:r>
      <w:r w:rsidR="00B22C91" w:rsidRPr="00571079">
        <w:rPr>
          <w:color w:val="000000"/>
        </w:rPr>
        <w:t>no prazo de 15 (quinze) dias c</w:t>
      </w:r>
      <w:r w:rsidR="00B22C91" w:rsidRPr="00CD0A10">
        <w:rPr>
          <w:color w:val="000000"/>
        </w:rPr>
        <w:t xml:space="preserve">ontado do recebimento da respectiva notificação enviada pela Parte prejudicada. Será facultada à Parte prejudicada ainda a adoção das medidas judiciais necessárias, tais como (a) tutela específica ou (b) obtenção do resultado prático equivalente, por meio das medidas a que se refere o artigo </w:t>
      </w:r>
      <w:r w:rsidR="005B3553">
        <w:rPr>
          <w:color w:val="000000"/>
        </w:rPr>
        <w:t>497 e seguintes</w:t>
      </w:r>
      <w:r w:rsidR="00B22C91" w:rsidRPr="00CD0A10">
        <w:rPr>
          <w:color w:val="000000"/>
        </w:rPr>
        <w:t xml:space="preserve"> do Código de Processo Civil, além do pedido de ressarcimento de danos morais e patrimoniais nos termos da </w:t>
      </w:r>
      <w:r w:rsidR="00B22C91" w:rsidRPr="002B6A37">
        <w:rPr>
          <w:color w:val="000000"/>
        </w:rPr>
        <w:t xml:space="preserve">Cláusula Décima </w:t>
      </w:r>
      <w:r w:rsidR="004B3DB2" w:rsidRPr="002B6A37">
        <w:rPr>
          <w:color w:val="000000"/>
        </w:rPr>
        <w:t>Oitava</w:t>
      </w:r>
      <w:r w:rsidR="004B3DB2">
        <w:rPr>
          <w:color w:val="000000"/>
        </w:rPr>
        <w:t xml:space="preserve"> </w:t>
      </w:r>
      <w:r w:rsidR="00B22C91" w:rsidRPr="00CD0A10">
        <w:rPr>
          <w:color w:val="000000"/>
        </w:rPr>
        <w:t>acima.</w:t>
      </w:r>
    </w:p>
    <w:p w14:paraId="274EF8D6" w14:textId="77777777" w:rsidR="00AE053D" w:rsidRDefault="00AE053D" w:rsidP="00604745">
      <w:pPr>
        <w:autoSpaceDE w:val="0"/>
        <w:autoSpaceDN w:val="0"/>
        <w:adjustRightInd w:val="0"/>
        <w:spacing w:line="360" w:lineRule="auto"/>
        <w:jc w:val="both"/>
        <w:rPr>
          <w:color w:val="000000"/>
        </w:rPr>
      </w:pPr>
    </w:p>
    <w:p w14:paraId="3BBF1C01" w14:textId="58B25A0F" w:rsidR="00331DDB" w:rsidRDefault="00105B48" w:rsidP="00604745">
      <w:pPr>
        <w:autoSpaceDE w:val="0"/>
        <w:autoSpaceDN w:val="0"/>
        <w:adjustRightInd w:val="0"/>
        <w:spacing w:line="360" w:lineRule="auto"/>
        <w:jc w:val="both"/>
        <w:rPr>
          <w:color w:val="000000"/>
        </w:rPr>
      </w:pPr>
      <w:r w:rsidRPr="00CD0A10">
        <w:rPr>
          <w:color w:val="000000"/>
        </w:rPr>
        <w:t>1</w:t>
      </w:r>
      <w:r w:rsidR="004D6408">
        <w:rPr>
          <w:color w:val="000000"/>
        </w:rPr>
        <w:t>9</w:t>
      </w:r>
      <w:r w:rsidRPr="00CD0A10">
        <w:rPr>
          <w:color w:val="000000"/>
        </w:rPr>
        <w:t>.</w:t>
      </w:r>
      <w:r w:rsidR="00873F73" w:rsidRPr="00CD0A10">
        <w:rPr>
          <w:color w:val="000000"/>
        </w:rPr>
        <w:t>3.</w:t>
      </w:r>
      <w:r w:rsidR="00873F73" w:rsidRPr="00CD0A10">
        <w:rPr>
          <w:color w:val="000000"/>
        </w:rPr>
        <w:tab/>
      </w:r>
      <w:r w:rsidR="00AA0D53" w:rsidRPr="00CD0A10">
        <w:rPr>
          <w:color w:val="000000"/>
          <w:u w:val="single"/>
        </w:rPr>
        <w:t>Tutela Específica</w:t>
      </w:r>
      <w:r w:rsidR="00AA0D53" w:rsidRPr="00CD0A10">
        <w:rPr>
          <w:color w:val="000000"/>
        </w:rPr>
        <w:t xml:space="preserve">: </w:t>
      </w:r>
      <w:r w:rsidR="00331DDB" w:rsidRPr="00CD0A10">
        <w:rPr>
          <w:color w:val="000000"/>
        </w:rPr>
        <w:t>Caso alguma das Partes descumpra qualquer das obrigações de dar, fazer ou não fazer previstas neste Contrato</w:t>
      </w:r>
      <w:r w:rsidR="00FF3093" w:rsidRPr="00CD0A10">
        <w:rPr>
          <w:color w:val="000000"/>
        </w:rPr>
        <w:t xml:space="preserve"> de</w:t>
      </w:r>
      <w:r w:rsidR="00DC041E" w:rsidRPr="00CD0A10">
        <w:rPr>
          <w:color w:val="000000"/>
        </w:rPr>
        <w:t xml:space="preserve"> Cessão</w:t>
      </w:r>
      <w:r w:rsidR="00331DDB" w:rsidRPr="00CD0A10">
        <w:rPr>
          <w:color w:val="000000"/>
        </w:rPr>
        <w:t>, e, notificada para sanar tal inadimplemento, deixe de fazê-lo no prazo, a Parte prejudicada, independentemente de qualquer outro aviso, interpelação ou notificação judicial ou extrajudicial, poderá requerer a tutela específica da obrigação inadimplida ou, a seu juízo, promover execução da obrigação de</w:t>
      </w:r>
      <w:r w:rsidR="00565D7E">
        <w:rPr>
          <w:color w:val="000000"/>
        </w:rPr>
        <w:t xml:space="preserve"> </w:t>
      </w:r>
      <w:r w:rsidR="00FF569D">
        <w:rPr>
          <w:color w:val="000000"/>
        </w:rPr>
        <w:t>fazer</w:t>
      </w:r>
      <w:r w:rsidR="00331DDB" w:rsidRPr="00CD0A10">
        <w:rPr>
          <w:color w:val="000000"/>
        </w:rPr>
        <w:t>.</w:t>
      </w:r>
    </w:p>
    <w:p w14:paraId="3D18D863" w14:textId="77777777" w:rsidR="00F740F8" w:rsidRDefault="00F740F8" w:rsidP="00604745">
      <w:pPr>
        <w:spacing w:line="360" w:lineRule="auto"/>
        <w:jc w:val="both"/>
        <w:rPr>
          <w:b/>
          <w:bCs/>
        </w:rPr>
      </w:pPr>
    </w:p>
    <w:p w14:paraId="3F9DEE8C" w14:textId="2666495A" w:rsidR="0015318A" w:rsidRPr="00CD0A10" w:rsidRDefault="0015318A" w:rsidP="00604745">
      <w:pPr>
        <w:spacing w:line="360" w:lineRule="auto"/>
        <w:jc w:val="both"/>
        <w:rPr>
          <w:b/>
          <w:bCs/>
        </w:rPr>
      </w:pPr>
      <w:r w:rsidRPr="00CD0A10">
        <w:rPr>
          <w:b/>
          <w:bCs/>
        </w:rPr>
        <w:t>CLÁUSULA</w:t>
      </w:r>
      <w:r w:rsidR="00D412C9" w:rsidRPr="00CD0A10">
        <w:rPr>
          <w:b/>
          <w:bCs/>
        </w:rPr>
        <w:t xml:space="preserve"> </w:t>
      </w:r>
      <w:r w:rsidR="004D6408">
        <w:rPr>
          <w:b/>
          <w:bCs/>
        </w:rPr>
        <w:t>VIGÉSIMA</w:t>
      </w:r>
      <w:r w:rsidR="00105B48" w:rsidRPr="00CD0A10">
        <w:rPr>
          <w:b/>
          <w:bCs/>
        </w:rPr>
        <w:t xml:space="preserve"> </w:t>
      </w:r>
      <w:r w:rsidRPr="00CD0A10">
        <w:rPr>
          <w:b/>
          <w:bCs/>
        </w:rPr>
        <w:t>– DO PRAZO DE VIGÊNCIA</w:t>
      </w:r>
    </w:p>
    <w:p w14:paraId="28D5544A" w14:textId="77777777" w:rsidR="0015318A" w:rsidRPr="00CD0A10" w:rsidRDefault="0015318A" w:rsidP="00604745">
      <w:pPr>
        <w:pStyle w:val="Rodap"/>
        <w:tabs>
          <w:tab w:val="clear" w:pos="4419"/>
          <w:tab w:val="clear" w:pos="8838"/>
          <w:tab w:val="left" w:pos="0"/>
          <w:tab w:val="left" w:pos="709"/>
        </w:tabs>
        <w:spacing w:line="360" w:lineRule="auto"/>
        <w:jc w:val="center"/>
        <w:outlineLvl w:val="0"/>
        <w:rPr>
          <w:rFonts w:ascii="Times New Roman" w:hAnsi="Times New Roman"/>
          <w:b/>
          <w:bCs/>
          <w:sz w:val="24"/>
          <w:szCs w:val="24"/>
        </w:rPr>
      </w:pPr>
    </w:p>
    <w:p w14:paraId="1B0F7626" w14:textId="24974894" w:rsidR="0015318A" w:rsidRDefault="004D6408" w:rsidP="00604745">
      <w:pPr>
        <w:autoSpaceDE w:val="0"/>
        <w:autoSpaceDN w:val="0"/>
        <w:adjustRightInd w:val="0"/>
        <w:spacing w:line="360" w:lineRule="auto"/>
        <w:jc w:val="both"/>
        <w:rPr>
          <w:color w:val="000000"/>
        </w:rPr>
      </w:pPr>
      <w:r>
        <w:rPr>
          <w:color w:val="000000"/>
        </w:rPr>
        <w:lastRenderedPageBreak/>
        <w:t>20</w:t>
      </w:r>
      <w:r w:rsidR="00105B48" w:rsidRPr="00CD0A10">
        <w:rPr>
          <w:color w:val="000000"/>
        </w:rPr>
        <w:t>.1</w:t>
      </w:r>
      <w:r w:rsidR="00873F73" w:rsidRPr="00CD0A10">
        <w:rPr>
          <w:color w:val="000000"/>
        </w:rPr>
        <w:t>.</w:t>
      </w:r>
      <w:r w:rsidR="00873F73" w:rsidRPr="00CD0A10">
        <w:rPr>
          <w:color w:val="000000"/>
        </w:rPr>
        <w:tab/>
      </w:r>
      <w:r w:rsidR="00AA0D53" w:rsidRPr="00CD0A10">
        <w:rPr>
          <w:color w:val="000000"/>
          <w:u w:val="single"/>
        </w:rPr>
        <w:t>Prazo de Vigência</w:t>
      </w:r>
      <w:r w:rsidR="00AA0D53" w:rsidRPr="00CD0A10">
        <w:rPr>
          <w:color w:val="000000"/>
        </w:rPr>
        <w:t xml:space="preserve">: </w:t>
      </w:r>
      <w:r w:rsidR="0015318A" w:rsidRPr="00CD0A10">
        <w:rPr>
          <w:color w:val="000000"/>
        </w:rPr>
        <w:t>O presente Contrato</w:t>
      </w:r>
      <w:r w:rsidR="00FF3093" w:rsidRPr="00CD0A10">
        <w:rPr>
          <w:color w:val="000000"/>
        </w:rPr>
        <w:t xml:space="preserve"> de Cessão</w:t>
      </w:r>
      <w:r w:rsidR="0015318A" w:rsidRPr="00CD0A10">
        <w:rPr>
          <w:color w:val="000000"/>
        </w:rPr>
        <w:t xml:space="preserve"> começa a vigorar na data de sua assinatura e </w:t>
      </w:r>
      <w:r w:rsidR="006C24DC" w:rsidRPr="00CD0A10">
        <w:rPr>
          <w:color w:val="000000"/>
        </w:rPr>
        <w:t>permanecer</w:t>
      </w:r>
      <w:r w:rsidR="00935344" w:rsidRPr="00CD0A10">
        <w:rPr>
          <w:color w:val="000000"/>
        </w:rPr>
        <w:t>á</w:t>
      </w:r>
      <w:r w:rsidR="006C24DC" w:rsidRPr="00CD0A10">
        <w:rPr>
          <w:color w:val="000000"/>
        </w:rPr>
        <w:t xml:space="preserve"> </w:t>
      </w:r>
      <w:r w:rsidR="0015318A" w:rsidRPr="00CD0A10">
        <w:rPr>
          <w:color w:val="000000"/>
        </w:rPr>
        <w:t xml:space="preserve">em vigor </w:t>
      </w:r>
      <w:r w:rsidR="007F248E" w:rsidRPr="00CD0A10">
        <w:rPr>
          <w:color w:val="000000"/>
        </w:rPr>
        <w:t xml:space="preserve">até a integral liquidação </w:t>
      </w:r>
      <w:r w:rsidR="006C6768">
        <w:rPr>
          <w:color w:val="000000"/>
        </w:rPr>
        <w:t>das Obrigações Garantidas</w:t>
      </w:r>
      <w:r w:rsidR="00DF0BBF" w:rsidRPr="00CD0A10">
        <w:rPr>
          <w:color w:val="000000"/>
        </w:rPr>
        <w:t>.</w:t>
      </w:r>
    </w:p>
    <w:p w14:paraId="53FFCE5C" w14:textId="77777777" w:rsidR="00FC3F2A" w:rsidRPr="00CD0A10" w:rsidRDefault="00FC3F2A" w:rsidP="00604745">
      <w:pPr>
        <w:autoSpaceDE w:val="0"/>
        <w:autoSpaceDN w:val="0"/>
        <w:adjustRightInd w:val="0"/>
        <w:spacing w:line="360" w:lineRule="auto"/>
        <w:jc w:val="both"/>
        <w:rPr>
          <w:color w:val="000000"/>
        </w:rPr>
      </w:pPr>
    </w:p>
    <w:p w14:paraId="6064A30C" w14:textId="6532AACD" w:rsidR="00BE59F5" w:rsidRPr="00CD0A10" w:rsidRDefault="00105B48" w:rsidP="00604745">
      <w:pPr>
        <w:autoSpaceDE w:val="0"/>
        <w:autoSpaceDN w:val="0"/>
        <w:adjustRightInd w:val="0"/>
        <w:spacing w:line="360" w:lineRule="auto"/>
        <w:jc w:val="both"/>
        <w:outlineLvl w:val="0"/>
        <w:rPr>
          <w:b/>
          <w:bCs/>
        </w:rPr>
      </w:pPr>
      <w:r w:rsidRPr="00CD0A10">
        <w:rPr>
          <w:b/>
          <w:bCs/>
          <w:color w:val="000000"/>
        </w:rPr>
        <w:t xml:space="preserve">CLÁUSULA </w:t>
      </w:r>
      <w:r w:rsidR="004D6408">
        <w:rPr>
          <w:b/>
          <w:bCs/>
          <w:color w:val="000000"/>
        </w:rPr>
        <w:t>VIGÉSIMA PRIMEIRA</w:t>
      </w:r>
      <w:r w:rsidRPr="00CD0A10">
        <w:rPr>
          <w:b/>
          <w:bCs/>
          <w:color w:val="000000"/>
        </w:rPr>
        <w:t xml:space="preserve"> </w:t>
      </w:r>
      <w:r w:rsidR="003A4BEC" w:rsidRPr="00CD0A10">
        <w:rPr>
          <w:b/>
          <w:bCs/>
          <w:color w:val="000000"/>
        </w:rPr>
        <w:t xml:space="preserve">- </w:t>
      </w:r>
      <w:r w:rsidR="00BE59F5" w:rsidRPr="00CD0A10">
        <w:rPr>
          <w:b/>
          <w:bCs/>
        </w:rPr>
        <w:t>DAS NOTIFICAÇÕES</w:t>
      </w:r>
    </w:p>
    <w:p w14:paraId="0FCFFF12" w14:textId="77777777" w:rsidR="00BE59F5" w:rsidRPr="00CD0A10" w:rsidRDefault="00BE59F5" w:rsidP="00604745">
      <w:pPr>
        <w:spacing w:line="360" w:lineRule="auto"/>
        <w:jc w:val="both"/>
      </w:pPr>
    </w:p>
    <w:p w14:paraId="397904BF" w14:textId="66AB0F3F" w:rsidR="00BE59F5" w:rsidRPr="00CD0A10" w:rsidRDefault="00914005" w:rsidP="00604745">
      <w:pPr>
        <w:autoSpaceDE w:val="0"/>
        <w:autoSpaceDN w:val="0"/>
        <w:adjustRightInd w:val="0"/>
        <w:spacing w:line="360" w:lineRule="auto"/>
        <w:jc w:val="both"/>
        <w:rPr>
          <w:color w:val="000000"/>
        </w:rPr>
      </w:pPr>
      <w:r>
        <w:t>21</w:t>
      </w:r>
      <w:r w:rsidR="00105B48" w:rsidRPr="00CD0A10">
        <w:t>.1</w:t>
      </w:r>
      <w:r w:rsidR="00873F73" w:rsidRPr="00CD0A10">
        <w:rPr>
          <w:color w:val="000000"/>
        </w:rPr>
        <w:t>.</w:t>
      </w:r>
      <w:r w:rsidR="00873F73" w:rsidRPr="00CD0A10">
        <w:rPr>
          <w:color w:val="000000"/>
        </w:rPr>
        <w:tab/>
      </w:r>
      <w:r w:rsidR="001D3094" w:rsidRPr="00CD0A10">
        <w:rPr>
          <w:u w:val="single"/>
        </w:rPr>
        <w:t>Comunicação</w:t>
      </w:r>
      <w:r w:rsidR="001D3094" w:rsidRPr="00CD0A10">
        <w:t xml:space="preserve">: </w:t>
      </w:r>
      <w:r w:rsidR="00BE59F5" w:rsidRPr="00CD0A10">
        <w:t>Todos os documentos e as comunicações, sempre feitos por escrito, assim como os meios físicos que contenham documentos ou comunicações, a serem enviados por qualquer das Partes nos termos deste Contrato</w:t>
      </w:r>
      <w:r w:rsidR="00FF3093" w:rsidRPr="00CD0A10">
        <w:t xml:space="preserve"> </w:t>
      </w:r>
      <w:r w:rsidR="00FF3093" w:rsidRPr="00CD0A10">
        <w:rPr>
          <w:color w:val="000000"/>
        </w:rPr>
        <w:t>de Cessão</w:t>
      </w:r>
      <w:r w:rsidR="00BE59F5" w:rsidRPr="00CD0A10">
        <w:t xml:space="preserve"> deverão ser encaminhados para os seguintes endereços:</w:t>
      </w:r>
    </w:p>
    <w:p w14:paraId="36732B95" w14:textId="77777777" w:rsidR="00501210" w:rsidRDefault="00501210" w:rsidP="00604745">
      <w:pPr>
        <w:autoSpaceDE w:val="0"/>
        <w:autoSpaceDN w:val="0"/>
        <w:adjustRightInd w:val="0"/>
        <w:spacing w:line="360" w:lineRule="auto"/>
        <w:jc w:val="both"/>
        <w:rPr>
          <w:color w:val="000000"/>
        </w:rPr>
      </w:pPr>
    </w:p>
    <w:p w14:paraId="11D30140" w14:textId="2C50E523" w:rsidR="00BE59F5" w:rsidRPr="00CD0A10" w:rsidRDefault="000B6520" w:rsidP="00604745">
      <w:pPr>
        <w:autoSpaceDE w:val="0"/>
        <w:autoSpaceDN w:val="0"/>
        <w:adjustRightInd w:val="0"/>
        <w:spacing w:line="360" w:lineRule="auto"/>
        <w:jc w:val="both"/>
        <w:rPr>
          <w:color w:val="000000"/>
        </w:rPr>
      </w:pPr>
      <w:r w:rsidRPr="00CD0A10">
        <w:rPr>
          <w:color w:val="000000"/>
        </w:rPr>
        <w:t>(a)</w:t>
      </w:r>
      <w:r w:rsidR="00996838" w:rsidRPr="00CD0A10">
        <w:rPr>
          <w:color w:val="000000"/>
        </w:rPr>
        <w:tab/>
      </w:r>
      <w:r w:rsidRPr="00CD0A10">
        <w:rPr>
          <w:color w:val="000000"/>
        </w:rPr>
        <w:t xml:space="preserve">se para </w:t>
      </w:r>
      <w:r w:rsidR="008A42A8">
        <w:rPr>
          <w:color w:val="000000"/>
        </w:rPr>
        <w:t>a</w:t>
      </w:r>
      <w:r w:rsidR="00BE59F5" w:rsidRPr="00CD0A10">
        <w:rPr>
          <w:color w:val="000000"/>
        </w:rPr>
        <w:t xml:space="preserve"> Cedente:</w:t>
      </w:r>
    </w:p>
    <w:p w14:paraId="66E3AD1E" w14:textId="77777777" w:rsidR="00C74706" w:rsidRPr="00CD0A10" w:rsidRDefault="00C74706" w:rsidP="00604745">
      <w:pPr>
        <w:autoSpaceDE w:val="0"/>
        <w:autoSpaceDN w:val="0"/>
        <w:adjustRightInd w:val="0"/>
        <w:spacing w:line="360" w:lineRule="auto"/>
        <w:jc w:val="both"/>
        <w:rPr>
          <w:color w:val="000000"/>
        </w:rPr>
      </w:pPr>
    </w:p>
    <w:p w14:paraId="3FD65AE2" w14:textId="46F16B38" w:rsidR="00466FEB" w:rsidRPr="00872CA9" w:rsidRDefault="00501210" w:rsidP="00466FEB">
      <w:pPr>
        <w:spacing w:line="360" w:lineRule="auto"/>
        <w:jc w:val="both"/>
      </w:pPr>
      <w:r w:rsidRPr="008B276E">
        <w:t xml:space="preserve">Jardim das Palmeiras </w:t>
      </w:r>
      <w:r w:rsidR="00466FEB" w:rsidRPr="008B276E">
        <w:t xml:space="preserve">2 </w:t>
      </w:r>
      <w:proofErr w:type="spellStart"/>
      <w:r w:rsidRPr="008B276E">
        <w:t>Itaguá</w:t>
      </w:r>
      <w:proofErr w:type="spellEnd"/>
      <w:r w:rsidRPr="008B276E">
        <w:t xml:space="preserve"> Empreendimento Imobiliário </w:t>
      </w:r>
      <w:r w:rsidR="00466FEB" w:rsidRPr="008B276E">
        <w:t xml:space="preserve">SPE </w:t>
      </w:r>
      <w:r w:rsidRPr="008B276E">
        <w:t>Ltda</w:t>
      </w:r>
      <w:r w:rsidR="00466FEB" w:rsidRPr="008B276E">
        <w:t>.</w:t>
      </w:r>
    </w:p>
    <w:p w14:paraId="07BBBFA0" w14:textId="77777777" w:rsidR="00466FEB" w:rsidRDefault="00466FEB" w:rsidP="00466FEB">
      <w:pPr>
        <w:autoSpaceDE w:val="0"/>
        <w:autoSpaceDN w:val="0"/>
        <w:adjustRightInd w:val="0"/>
        <w:spacing w:line="360" w:lineRule="auto"/>
        <w:jc w:val="both"/>
      </w:pPr>
      <w:r>
        <w:t xml:space="preserve">Travessa </w:t>
      </w:r>
      <w:proofErr w:type="spellStart"/>
      <w:r>
        <w:t>Yassuo</w:t>
      </w:r>
      <w:proofErr w:type="spellEnd"/>
      <w:r>
        <w:t xml:space="preserve"> </w:t>
      </w:r>
      <w:proofErr w:type="spellStart"/>
      <w:r>
        <w:t>Utiyama</w:t>
      </w:r>
      <w:proofErr w:type="spellEnd"/>
      <w:r>
        <w:t>, nº 10, Estufa 1</w:t>
      </w:r>
    </w:p>
    <w:p w14:paraId="1D696CCA" w14:textId="0FC806DB" w:rsidR="00466FEB" w:rsidRPr="00872CA9" w:rsidRDefault="00466FEB" w:rsidP="00466FEB">
      <w:pPr>
        <w:autoSpaceDE w:val="0"/>
        <w:autoSpaceDN w:val="0"/>
        <w:adjustRightInd w:val="0"/>
        <w:spacing w:line="360" w:lineRule="auto"/>
        <w:jc w:val="both"/>
      </w:pPr>
      <w:r w:rsidRPr="00872CA9">
        <w:t xml:space="preserve">CEP </w:t>
      </w:r>
      <w:r>
        <w:t>11680-000</w:t>
      </w:r>
      <w:r w:rsidRPr="00872CA9">
        <w:t xml:space="preserve">, </w:t>
      </w:r>
      <w:r>
        <w:t xml:space="preserve">São </w:t>
      </w:r>
      <w:proofErr w:type="spellStart"/>
      <w:r>
        <w:t>Paulo-SP</w:t>
      </w:r>
      <w:proofErr w:type="spellEnd"/>
    </w:p>
    <w:p w14:paraId="707F4F4E" w14:textId="77777777" w:rsidR="00466FEB" w:rsidRPr="00872CA9" w:rsidRDefault="00466FEB" w:rsidP="00466FEB">
      <w:pPr>
        <w:autoSpaceDE w:val="0"/>
        <w:autoSpaceDN w:val="0"/>
        <w:adjustRightInd w:val="0"/>
        <w:spacing w:line="360" w:lineRule="auto"/>
        <w:jc w:val="both"/>
      </w:pPr>
      <w:r w:rsidRPr="00872CA9">
        <w:t xml:space="preserve">At.: </w:t>
      </w:r>
      <w:r>
        <w:t xml:space="preserve">Vinicius </w:t>
      </w:r>
      <w:proofErr w:type="spellStart"/>
      <w:r>
        <w:t>Deleo</w:t>
      </w:r>
      <w:proofErr w:type="spellEnd"/>
      <w:r>
        <w:t xml:space="preserve"> Amato</w:t>
      </w:r>
    </w:p>
    <w:p w14:paraId="148D3213" w14:textId="77777777" w:rsidR="00A243A0" w:rsidRPr="00872CA9" w:rsidRDefault="00A243A0" w:rsidP="00A243A0">
      <w:pPr>
        <w:autoSpaceDE w:val="0"/>
        <w:autoSpaceDN w:val="0"/>
        <w:adjustRightInd w:val="0"/>
        <w:spacing w:line="360" w:lineRule="auto"/>
        <w:jc w:val="both"/>
      </w:pPr>
      <w:r w:rsidRPr="00872CA9">
        <w:t xml:space="preserve">Telefone: </w:t>
      </w:r>
      <w:r w:rsidRPr="00B52B11">
        <w:t>(12) 3832-6400</w:t>
      </w:r>
    </w:p>
    <w:p w14:paraId="4EC7F820" w14:textId="6E7618D9" w:rsidR="006C24DC" w:rsidRPr="00CD0A10" w:rsidRDefault="00A243A0" w:rsidP="00604745">
      <w:pPr>
        <w:spacing w:line="360" w:lineRule="auto"/>
        <w:jc w:val="both"/>
        <w:rPr>
          <w:bCs/>
          <w:color w:val="000000"/>
        </w:rPr>
      </w:pPr>
      <w:r w:rsidRPr="00872CA9">
        <w:t xml:space="preserve">Correio eletrônico: </w:t>
      </w:r>
      <w:r w:rsidRPr="00B52B11">
        <w:t>vinicius.amato@anupam.com.br</w:t>
      </w:r>
    </w:p>
    <w:p w14:paraId="5CFE8C15" w14:textId="77777777" w:rsidR="00501210" w:rsidRDefault="00501210" w:rsidP="00604745">
      <w:pPr>
        <w:spacing w:line="360" w:lineRule="auto"/>
        <w:jc w:val="both"/>
        <w:rPr>
          <w:snapToGrid w:val="0"/>
          <w:lang w:eastAsia="en-US"/>
        </w:rPr>
      </w:pPr>
    </w:p>
    <w:p w14:paraId="6886D1D8" w14:textId="36AB1983" w:rsidR="00BE59F5" w:rsidRPr="00CD0A10" w:rsidRDefault="00BE59F5" w:rsidP="00604745">
      <w:pPr>
        <w:spacing w:line="360" w:lineRule="auto"/>
        <w:jc w:val="both"/>
        <w:rPr>
          <w:snapToGrid w:val="0"/>
          <w:lang w:eastAsia="en-US"/>
        </w:rPr>
      </w:pPr>
      <w:r w:rsidRPr="00CD0A10">
        <w:rPr>
          <w:snapToGrid w:val="0"/>
          <w:lang w:eastAsia="en-US"/>
        </w:rPr>
        <w:t>(</w:t>
      </w:r>
      <w:r w:rsidR="00BB4DF5" w:rsidRPr="00CD0A10">
        <w:rPr>
          <w:snapToGrid w:val="0"/>
          <w:lang w:eastAsia="en-US"/>
        </w:rPr>
        <w:t>b</w:t>
      </w:r>
      <w:r w:rsidR="00C771C8" w:rsidRPr="00CD0A10">
        <w:rPr>
          <w:snapToGrid w:val="0"/>
          <w:lang w:eastAsia="en-US"/>
        </w:rPr>
        <w:t>)</w:t>
      </w:r>
      <w:r w:rsidR="00C771C8" w:rsidRPr="00CD0A10">
        <w:rPr>
          <w:snapToGrid w:val="0"/>
          <w:lang w:eastAsia="en-US"/>
        </w:rPr>
        <w:tab/>
      </w:r>
      <w:r w:rsidRPr="00CD0A10">
        <w:rPr>
          <w:snapToGrid w:val="0"/>
          <w:lang w:eastAsia="en-US"/>
        </w:rPr>
        <w:t xml:space="preserve">se para </w:t>
      </w:r>
      <w:r w:rsidR="000B6520" w:rsidRPr="00CD0A10">
        <w:rPr>
          <w:snapToGrid w:val="0"/>
          <w:lang w:eastAsia="en-US"/>
        </w:rPr>
        <w:t>a</w:t>
      </w:r>
      <w:r w:rsidRPr="00CD0A10">
        <w:rPr>
          <w:snapToGrid w:val="0"/>
          <w:lang w:eastAsia="en-US"/>
        </w:rPr>
        <w:t xml:space="preserve"> </w:t>
      </w:r>
      <w:r w:rsidR="000B6520" w:rsidRPr="00CD0A10">
        <w:rPr>
          <w:snapToGrid w:val="0"/>
          <w:lang w:eastAsia="en-US"/>
        </w:rPr>
        <w:t>Cessionária</w:t>
      </w:r>
      <w:r w:rsidRPr="00CD0A10">
        <w:rPr>
          <w:snapToGrid w:val="0"/>
          <w:lang w:eastAsia="en-US"/>
        </w:rPr>
        <w:t>:</w:t>
      </w:r>
    </w:p>
    <w:p w14:paraId="76C16159" w14:textId="77777777" w:rsidR="00501210" w:rsidRDefault="00501210" w:rsidP="00466FEB">
      <w:pPr>
        <w:spacing w:line="360" w:lineRule="auto"/>
        <w:jc w:val="both"/>
      </w:pPr>
    </w:p>
    <w:p w14:paraId="297F7B1B" w14:textId="63DED5EA" w:rsidR="00466FEB" w:rsidRPr="004E57B2" w:rsidRDefault="004249F4" w:rsidP="00466FEB">
      <w:pPr>
        <w:spacing w:line="360" w:lineRule="auto"/>
        <w:jc w:val="both"/>
      </w:pPr>
      <w:r>
        <w:t>BSI CAPITAL SECURITIZADORA S.A.</w:t>
      </w:r>
    </w:p>
    <w:p w14:paraId="2D106296" w14:textId="1407FD9E" w:rsidR="002276DD" w:rsidRDefault="002276DD" w:rsidP="002276DD">
      <w:pPr>
        <w:spacing w:line="360" w:lineRule="auto"/>
        <w:jc w:val="both"/>
      </w:pPr>
      <w:proofErr w:type="spellStart"/>
      <w:r>
        <w:t>Av</w:t>
      </w:r>
      <w:proofErr w:type="spellEnd"/>
      <w:r>
        <w:t xml:space="preserve"> José Versolato, 111 sala 2126, Centro</w:t>
      </w:r>
      <w:r w:rsidR="00F844C3">
        <w:t xml:space="preserve">, </w:t>
      </w:r>
      <w:r>
        <w:t>Cep – 09750-220</w:t>
      </w:r>
    </w:p>
    <w:p w14:paraId="74F866DF" w14:textId="731B1866" w:rsidR="00F740F8" w:rsidRPr="004E57B2" w:rsidRDefault="002276DD" w:rsidP="002276DD">
      <w:pPr>
        <w:spacing w:line="360" w:lineRule="auto"/>
        <w:jc w:val="both"/>
      </w:pPr>
      <w:r>
        <w:t xml:space="preserve">São Bernardo do </w:t>
      </w:r>
      <w:proofErr w:type="spellStart"/>
      <w:r>
        <w:t>Campo-SP</w:t>
      </w:r>
      <w:proofErr w:type="spellEnd"/>
    </w:p>
    <w:p w14:paraId="68338CBC" w14:textId="45C8DD80" w:rsidR="00466FEB" w:rsidRPr="004E57B2" w:rsidRDefault="00466FEB" w:rsidP="002276DD">
      <w:pPr>
        <w:spacing w:line="360" w:lineRule="auto"/>
        <w:jc w:val="both"/>
      </w:pPr>
      <w:r w:rsidRPr="004E57B2">
        <w:t xml:space="preserve">At.: </w:t>
      </w:r>
      <w:bookmarkStart w:id="116" w:name="_Hlk48761153"/>
      <w:r w:rsidR="00CD25F6">
        <w:t>Ricardo Carmo / Alexandre Ferreira</w:t>
      </w:r>
      <w:bookmarkEnd w:id="116"/>
    </w:p>
    <w:p w14:paraId="1CAB0475" w14:textId="34227AD6" w:rsidR="00466FEB" w:rsidRPr="004E57B2" w:rsidRDefault="00466FEB" w:rsidP="002276DD">
      <w:pPr>
        <w:spacing w:line="360" w:lineRule="auto"/>
        <w:jc w:val="both"/>
      </w:pPr>
      <w:r w:rsidRPr="004E57B2">
        <w:t xml:space="preserve">Telefone: </w:t>
      </w:r>
      <w:r w:rsidR="002276DD">
        <w:t>11 4330-9660</w:t>
      </w:r>
      <w:r w:rsidR="00F844C3">
        <w:t xml:space="preserve"> / </w:t>
      </w:r>
      <w:r w:rsidR="002276DD">
        <w:t>11 4330-9780</w:t>
      </w:r>
    </w:p>
    <w:p w14:paraId="2338214B" w14:textId="0C93AF1B" w:rsidR="002276DD" w:rsidRDefault="00466FEB" w:rsidP="002276DD">
      <w:pPr>
        <w:autoSpaceDE w:val="0"/>
        <w:autoSpaceDN w:val="0"/>
        <w:adjustRightInd w:val="0"/>
        <w:spacing w:line="360" w:lineRule="auto"/>
        <w:jc w:val="both"/>
      </w:pPr>
      <w:r w:rsidRPr="004E57B2">
        <w:t xml:space="preserve">Correio eletrônico: </w:t>
      </w:r>
      <w:r w:rsidR="002276DD">
        <w:t>ricardo@bsicapital.com.br</w:t>
      </w:r>
    </w:p>
    <w:p w14:paraId="05F7DEB5" w14:textId="2FA269DA" w:rsidR="005823AA" w:rsidRDefault="002276DD" w:rsidP="002276DD">
      <w:pPr>
        <w:autoSpaceDE w:val="0"/>
        <w:autoSpaceDN w:val="0"/>
        <w:adjustRightInd w:val="0"/>
        <w:spacing w:line="360" w:lineRule="auto"/>
        <w:jc w:val="both"/>
        <w:rPr>
          <w:color w:val="000000"/>
        </w:rPr>
      </w:pPr>
      <w:r>
        <w:t>ale@bsicapital.com.br</w:t>
      </w:r>
    </w:p>
    <w:p w14:paraId="0F3DD1D0" w14:textId="77777777" w:rsidR="00541FD8" w:rsidRPr="00CD0A10" w:rsidRDefault="00541FD8" w:rsidP="00604745">
      <w:pPr>
        <w:pStyle w:val="NormalWeb"/>
        <w:spacing w:before="0" w:beforeAutospacing="0" w:after="0" w:afterAutospacing="0" w:line="360" w:lineRule="auto"/>
        <w:rPr>
          <w:rFonts w:ascii="Times New Roman" w:hAnsi="Times New Roman" w:cs="Times New Roman"/>
          <w:snapToGrid w:val="0"/>
          <w:lang w:eastAsia="en-US"/>
        </w:rPr>
      </w:pPr>
    </w:p>
    <w:p w14:paraId="7C942AFB" w14:textId="4824C781" w:rsidR="00BE59F5" w:rsidRPr="00CD0A10" w:rsidRDefault="00914005" w:rsidP="00604745">
      <w:pPr>
        <w:autoSpaceDE w:val="0"/>
        <w:autoSpaceDN w:val="0"/>
        <w:adjustRightInd w:val="0"/>
        <w:spacing w:line="360" w:lineRule="auto"/>
        <w:jc w:val="both"/>
        <w:rPr>
          <w:color w:val="000000"/>
        </w:rPr>
      </w:pPr>
      <w:r>
        <w:t>21</w:t>
      </w:r>
      <w:r w:rsidR="00105B48" w:rsidRPr="00CD0A10">
        <w:t>.2</w:t>
      </w:r>
      <w:r w:rsidR="00873F73" w:rsidRPr="00CD0A10">
        <w:rPr>
          <w:color w:val="000000"/>
        </w:rPr>
        <w:t>.</w:t>
      </w:r>
      <w:r w:rsidR="00873F73" w:rsidRPr="00CD0A10">
        <w:rPr>
          <w:color w:val="000000"/>
        </w:rPr>
        <w:tab/>
      </w:r>
      <w:r w:rsidR="001D3094" w:rsidRPr="00CD0A10">
        <w:rPr>
          <w:u w:val="single"/>
        </w:rPr>
        <w:t>Eficácia da Notificação</w:t>
      </w:r>
      <w:r w:rsidR="001D3094" w:rsidRPr="00CD0A10">
        <w:t xml:space="preserve">: </w:t>
      </w:r>
      <w:r w:rsidR="00BE59F5" w:rsidRPr="00CD0A10">
        <w:t>Todas as comunicações decorrentes deste Contrato</w:t>
      </w:r>
      <w:r w:rsidR="00FF3093" w:rsidRPr="00CD0A10">
        <w:t xml:space="preserve"> </w:t>
      </w:r>
      <w:r w:rsidR="00FF3093" w:rsidRPr="00CD0A10">
        <w:rPr>
          <w:color w:val="000000"/>
        </w:rPr>
        <w:t>de Cessão</w:t>
      </w:r>
      <w:r w:rsidR="006C24DC" w:rsidRPr="00CD0A10">
        <w:rPr>
          <w:color w:val="000000"/>
        </w:rPr>
        <w:t xml:space="preserve"> </w:t>
      </w:r>
      <w:r w:rsidR="00BE59F5" w:rsidRPr="00CD0A10">
        <w:t>deverão ser feitas por escrito e serão consideradas eficazes: (i) quando entregues pessoalmente à pessoa a ser notificada, mediante protocolo; (</w:t>
      </w:r>
      <w:proofErr w:type="spellStart"/>
      <w:r w:rsidR="00BE59F5" w:rsidRPr="00CD0A10">
        <w:t>ii</w:t>
      </w:r>
      <w:proofErr w:type="spellEnd"/>
      <w:r w:rsidR="00BE59F5" w:rsidRPr="00CD0A10">
        <w:t>) após 5 (cinco) dias contados da postagem de carta com aviso de recebimento à pessoa a ser notificada; ou (</w:t>
      </w:r>
      <w:proofErr w:type="spellStart"/>
      <w:r w:rsidR="00BE59F5" w:rsidRPr="00CD0A10">
        <w:t>iii</w:t>
      </w:r>
      <w:proofErr w:type="spellEnd"/>
      <w:r w:rsidR="00BE59F5" w:rsidRPr="00CD0A10">
        <w:t xml:space="preserve">) no caso de comunicações feitas por fax ou por correio eletrônico, na data de recebimento da confirmação de que a </w:t>
      </w:r>
      <w:r w:rsidR="00BE59F5" w:rsidRPr="00CD0A10">
        <w:lastRenderedPageBreak/>
        <w:t>mensagem foi efetivamente recebida, seja por recibo emitido pela máquina utilizada pelo remetente, seja diretamente pelo destinatário por meio de telefonema gravado.</w:t>
      </w:r>
      <w:r w:rsidR="00BA4CBA" w:rsidRPr="00CD0A10">
        <w:t xml:space="preserve"> </w:t>
      </w:r>
    </w:p>
    <w:p w14:paraId="5B41D784" w14:textId="77777777" w:rsidR="00331DDB" w:rsidRPr="00CD0A10" w:rsidRDefault="00331DDB" w:rsidP="00604745">
      <w:pPr>
        <w:spacing w:line="360" w:lineRule="auto"/>
      </w:pPr>
    </w:p>
    <w:p w14:paraId="07F5D85F" w14:textId="7432FE13" w:rsidR="00331DDB" w:rsidRPr="00CD0A10" w:rsidRDefault="00243BC1" w:rsidP="00604745">
      <w:pPr>
        <w:spacing w:line="360" w:lineRule="auto"/>
        <w:jc w:val="both"/>
        <w:outlineLvl w:val="0"/>
      </w:pPr>
      <w:r w:rsidRPr="00CD0A10">
        <w:rPr>
          <w:b/>
          <w:bCs/>
        </w:rPr>
        <w:t xml:space="preserve">CLÁUSULA </w:t>
      </w:r>
      <w:r w:rsidR="00914005">
        <w:rPr>
          <w:b/>
          <w:bCs/>
        </w:rPr>
        <w:t>VIGÉSIMA SEGUNDA</w:t>
      </w:r>
      <w:r w:rsidR="00105B48" w:rsidRPr="00CD0A10">
        <w:rPr>
          <w:b/>
          <w:bCs/>
        </w:rPr>
        <w:t xml:space="preserve"> </w:t>
      </w:r>
      <w:r w:rsidR="00BC22C1" w:rsidRPr="00CD0A10">
        <w:rPr>
          <w:b/>
          <w:bCs/>
        </w:rPr>
        <w:t xml:space="preserve">- </w:t>
      </w:r>
      <w:r w:rsidR="006F4BB5" w:rsidRPr="00CD0A10">
        <w:rPr>
          <w:b/>
          <w:bCs/>
        </w:rPr>
        <w:t>DAS</w:t>
      </w:r>
      <w:r w:rsidR="006F4BB5" w:rsidRPr="00CD0A10">
        <w:rPr>
          <w:b/>
        </w:rPr>
        <w:t xml:space="preserve"> </w:t>
      </w:r>
      <w:r w:rsidR="00331DDB" w:rsidRPr="00CD0A10">
        <w:rPr>
          <w:b/>
        </w:rPr>
        <w:t>DISPOSIÇÕES FINAIS</w:t>
      </w:r>
    </w:p>
    <w:p w14:paraId="7D7A59D3" w14:textId="77777777" w:rsidR="006F4BB5" w:rsidRPr="00CD0A10" w:rsidRDefault="006F4BB5" w:rsidP="00604745">
      <w:pPr>
        <w:pStyle w:val="Celso1"/>
        <w:widowControl/>
        <w:spacing w:line="360" w:lineRule="auto"/>
        <w:rPr>
          <w:rFonts w:ascii="Times New Roman" w:hAnsi="Times New Roman"/>
          <w:szCs w:val="24"/>
        </w:rPr>
      </w:pPr>
    </w:p>
    <w:p w14:paraId="59D4DF06" w14:textId="025B3AB3" w:rsidR="00243BC1" w:rsidRPr="00CD0A10" w:rsidRDefault="00914005" w:rsidP="00604745">
      <w:pPr>
        <w:autoSpaceDE w:val="0"/>
        <w:autoSpaceDN w:val="0"/>
        <w:adjustRightInd w:val="0"/>
        <w:spacing w:line="360" w:lineRule="auto"/>
        <w:jc w:val="both"/>
        <w:rPr>
          <w:color w:val="000000"/>
        </w:rPr>
      </w:pPr>
      <w:r>
        <w:rPr>
          <w:color w:val="000000"/>
        </w:rPr>
        <w:t>22</w:t>
      </w:r>
      <w:r w:rsidR="00105B48" w:rsidRPr="00CD0A10">
        <w:rPr>
          <w:color w:val="000000"/>
        </w:rPr>
        <w:t>.1</w:t>
      </w:r>
      <w:r w:rsidR="00873F73" w:rsidRPr="00CD0A10">
        <w:rPr>
          <w:color w:val="000000"/>
        </w:rPr>
        <w:t>.</w:t>
      </w:r>
      <w:r w:rsidR="00873F73" w:rsidRPr="00CD0A10">
        <w:rPr>
          <w:color w:val="000000"/>
        </w:rPr>
        <w:tab/>
      </w:r>
      <w:r w:rsidR="001D3094" w:rsidRPr="00CD0A10">
        <w:rPr>
          <w:color w:val="000000"/>
          <w:u w:val="single"/>
        </w:rPr>
        <w:t>Validade e Eficácia</w:t>
      </w:r>
      <w:r w:rsidR="001D3094" w:rsidRPr="00CD0A10">
        <w:rPr>
          <w:color w:val="000000"/>
        </w:rPr>
        <w:t xml:space="preserve">: </w:t>
      </w:r>
      <w:r w:rsidR="00BE59F5" w:rsidRPr="00CD0A10">
        <w:rPr>
          <w:color w:val="000000"/>
        </w:rPr>
        <w:t>Qualquer alteração ao presente Contrato</w:t>
      </w:r>
      <w:r w:rsidR="00FF3093" w:rsidRPr="00CD0A10">
        <w:rPr>
          <w:color w:val="000000"/>
        </w:rPr>
        <w:t xml:space="preserve"> de Cessão</w:t>
      </w:r>
      <w:r w:rsidR="006C24DC" w:rsidRPr="00CD0A10">
        <w:rPr>
          <w:color w:val="000000"/>
        </w:rPr>
        <w:t xml:space="preserve"> </w:t>
      </w:r>
      <w:r w:rsidR="00BE59F5" w:rsidRPr="00CD0A10">
        <w:rPr>
          <w:color w:val="000000"/>
        </w:rPr>
        <w:t xml:space="preserve">somente será considerada válida e eficaz se feita por escrito, assinada </w:t>
      </w:r>
      <w:r w:rsidR="001A1C25" w:rsidRPr="00CD0A10">
        <w:rPr>
          <w:color w:val="000000"/>
        </w:rPr>
        <w:t>pelas</w:t>
      </w:r>
      <w:r w:rsidR="00BE59F5" w:rsidRPr="00CD0A10">
        <w:rPr>
          <w:color w:val="000000"/>
        </w:rPr>
        <w:t xml:space="preserve"> Partes</w:t>
      </w:r>
      <w:r w:rsidR="002A4EED" w:rsidRPr="00CD0A10">
        <w:rPr>
          <w:color w:val="000000"/>
        </w:rPr>
        <w:t xml:space="preserve">, </w:t>
      </w:r>
      <w:r w:rsidR="002A4EED" w:rsidRPr="007F15B7">
        <w:rPr>
          <w:color w:val="000000"/>
        </w:rPr>
        <w:t xml:space="preserve">e registrada </w:t>
      </w:r>
      <w:r w:rsidR="00D36997" w:rsidRPr="007F15B7">
        <w:rPr>
          <w:color w:val="000000"/>
        </w:rPr>
        <w:t>em Cartório</w:t>
      </w:r>
      <w:r w:rsidR="00E074B3" w:rsidRPr="007F15B7">
        <w:rPr>
          <w:color w:val="000000"/>
        </w:rPr>
        <w:t>(s)</w:t>
      </w:r>
      <w:r w:rsidR="00D36997" w:rsidRPr="007F15B7">
        <w:rPr>
          <w:color w:val="000000"/>
        </w:rPr>
        <w:t xml:space="preserve"> de Registro de Títulos e Documentos</w:t>
      </w:r>
      <w:r w:rsidR="00E074B3" w:rsidRPr="007F15B7">
        <w:rPr>
          <w:color w:val="000000"/>
        </w:rPr>
        <w:t xml:space="preserve"> competente(s)</w:t>
      </w:r>
      <w:r w:rsidR="009173E0">
        <w:rPr>
          <w:color w:val="000000"/>
        </w:rPr>
        <w:t xml:space="preserve"> da comarca da Cedente, da Cessionária e dos </w:t>
      </w:r>
      <w:r w:rsidR="009173E0" w:rsidRPr="00F579B2">
        <w:rPr>
          <w:color w:val="000000"/>
        </w:rPr>
        <w:t>Fiadores</w:t>
      </w:r>
      <w:r w:rsidR="00BE59F5" w:rsidRPr="00CD0A10">
        <w:rPr>
          <w:color w:val="000000"/>
        </w:rPr>
        <w:t>.</w:t>
      </w:r>
      <w:r w:rsidR="002C3A8B" w:rsidRPr="00CD0A10">
        <w:rPr>
          <w:color w:val="000000"/>
        </w:rPr>
        <w:t xml:space="preserve"> Não obstante, </w:t>
      </w:r>
      <w:r w:rsidR="00EA2410" w:rsidRPr="00CD0A10">
        <w:rPr>
          <w:color w:val="000000"/>
        </w:rPr>
        <w:t>a</w:t>
      </w:r>
      <w:r w:rsidR="002C3A8B" w:rsidRPr="00CD0A10">
        <w:rPr>
          <w:color w:val="000000"/>
        </w:rPr>
        <w:t>pós a emissão do CRI, o presente Contrato</w:t>
      </w:r>
      <w:r w:rsidR="00FF3093" w:rsidRPr="00CD0A10">
        <w:rPr>
          <w:color w:val="000000"/>
        </w:rPr>
        <w:t xml:space="preserve"> de Cessão</w:t>
      </w:r>
      <w:r w:rsidR="002C3A8B" w:rsidRPr="00CD0A10">
        <w:rPr>
          <w:color w:val="000000"/>
        </w:rPr>
        <w:t xml:space="preserve"> somente </w:t>
      </w:r>
      <w:r w:rsidR="006C24DC" w:rsidRPr="00CD0A10">
        <w:rPr>
          <w:color w:val="000000"/>
        </w:rPr>
        <w:t>poder</w:t>
      </w:r>
      <w:r w:rsidR="009A11E2" w:rsidRPr="00CD0A10">
        <w:rPr>
          <w:color w:val="000000"/>
        </w:rPr>
        <w:t>á</w:t>
      </w:r>
      <w:r w:rsidR="006C24DC" w:rsidRPr="00CD0A10">
        <w:rPr>
          <w:color w:val="000000"/>
        </w:rPr>
        <w:t xml:space="preserve"> </w:t>
      </w:r>
      <w:r w:rsidR="002C3A8B" w:rsidRPr="00CD0A10">
        <w:rPr>
          <w:color w:val="000000"/>
        </w:rPr>
        <w:t xml:space="preserve">ser alterado mediante anuência dos titulares do CRI, observados os </w:t>
      </w:r>
      <w:r w:rsidR="000A0879" w:rsidRPr="00CD0A10">
        <w:rPr>
          <w:color w:val="000000"/>
        </w:rPr>
        <w:t>quóruns</w:t>
      </w:r>
      <w:r w:rsidR="002C3A8B" w:rsidRPr="00CD0A10">
        <w:rPr>
          <w:color w:val="000000"/>
        </w:rPr>
        <w:t xml:space="preserve"> estabelecidos no Termo de Securitização</w:t>
      </w:r>
      <w:r w:rsidR="006C24DC" w:rsidRPr="00CD0A10">
        <w:rPr>
          <w:color w:val="000000"/>
        </w:rPr>
        <w:t xml:space="preserve">, exceto nas hipóteses expressamente autorizadas nos termos dos </w:t>
      </w:r>
      <w:r w:rsidR="00AE3471">
        <w:t>Documentos</w:t>
      </w:r>
      <w:r w:rsidR="006C24DC" w:rsidRPr="00CD0A10">
        <w:rPr>
          <w:color w:val="000000"/>
        </w:rPr>
        <w:t xml:space="preserve"> da Operação</w:t>
      </w:r>
      <w:r w:rsidR="009173E0">
        <w:rPr>
          <w:color w:val="000000"/>
        </w:rPr>
        <w:t>, que não precisam de anuência dos titulares do CRI</w:t>
      </w:r>
      <w:r w:rsidR="002C3A8B" w:rsidRPr="00CD0A10">
        <w:rPr>
          <w:color w:val="000000"/>
        </w:rPr>
        <w:t>.</w:t>
      </w:r>
      <w:r w:rsidR="000C5E96">
        <w:rPr>
          <w:color w:val="000000"/>
        </w:rPr>
        <w:t xml:space="preserve"> </w:t>
      </w:r>
    </w:p>
    <w:p w14:paraId="567CCE42" w14:textId="77777777" w:rsidR="00243BC1" w:rsidRPr="00CD0A10" w:rsidRDefault="00243BC1" w:rsidP="00604745">
      <w:pPr>
        <w:autoSpaceDE w:val="0"/>
        <w:autoSpaceDN w:val="0"/>
        <w:adjustRightInd w:val="0"/>
        <w:spacing w:line="360" w:lineRule="auto"/>
        <w:jc w:val="both"/>
        <w:rPr>
          <w:color w:val="000000"/>
        </w:rPr>
      </w:pPr>
    </w:p>
    <w:p w14:paraId="0D019518" w14:textId="733E9A12" w:rsidR="001A1C25" w:rsidRPr="00CD0A10" w:rsidRDefault="00914005" w:rsidP="00604745">
      <w:pPr>
        <w:autoSpaceDE w:val="0"/>
        <w:autoSpaceDN w:val="0"/>
        <w:adjustRightInd w:val="0"/>
        <w:spacing w:line="360" w:lineRule="auto"/>
        <w:jc w:val="both"/>
      </w:pPr>
      <w:r>
        <w:rPr>
          <w:color w:val="000000"/>
        </w:rPr>
        <w:t>22</w:t>
      </w:r>
      <w:r w:rsidR="00105B48" w:rsidRPr="00CD0A10">
        <w:rPr>
          <w:color w:val="000000"/>
        </w:rPr>
        <w:t>.2</w:t>
      </w:r>
      <w:r w:rsidR="00873F73" w:rsidRPr="00CD0A10">
        <w:rPr>
          <w:color w:val="000000"/>
        </w:rPr>
        <w:t>.</w:t>
      </w:r>
      <w:r w:rsidR="00873F73" w:rsidRPr="00CD0A10">
        <w:rPr>
          <w:color w:val="000000"/>
        </w:rPr>
        <w:tab/>
      </w:r>
      <w:r w:rsidR="001D3094" w:rsidRPr="00CD0A10">
        <w:rPr>
          <w:color w:val="000000"/>
          <w:u w:val="single"/>
        </w:rPr>
        <w:t>Irrevogabilidade e Irretratabilidade</w:t>
      </w:r>
      <w:r w:rsidR="001D3094" w:rsidRPr="00CD0A10">
        <w:rPr>
          <w:color w:val="000000"/>
        </w:rPr>
        <w:t xml:space="preserve">: </w:t>
      </w:r>
      <w:r w:rsidR="001A1C25" w:rsidRPr="00CD0A10">
        <w:rPr>
          <w:color w:val="000000"/>
        </w:rPr>
        <w:t>As Partes celebram este Contrato</w:t>
      </w:r>
      <w:r w:rsidR="00FF3093" w:rsidRPr="00CD0A10">
        <w:rPr>
          <w:color w:val="000000"/>
        </w:rPr>
        <w:t xml:space="preserve"> de Cessão</w:t>
      </w:r>
      <w:r w:rsidR="00105B48" w:rsidRPr="00CD0A10">
        <w:rPr>
          <w:color w:val="000000"/>
        </w:rPr>
        <w:t xml:space="preserve"> </w:t>
      </w:r>
      <w:r w:rsidR="001A1C25" w:rsidRPr="00CD0A10">
        <w:rPr>
          <w:color w:val="000000"/>
        </w:rPr>
        <w:t>em caráter irrevogável e irretratável, obrigando-se ao seu fiel, pontual e integral cumprimento por si e por seus sucessores e cessionários, a qualquer título</w:t>
      </w:r>
      <w:r w:rsidR="00081BD6" w:rsidRPr="00CD0A10">
        <w:rPr>
          <w:color w:val="000000"/>
        </w:rPr>
        <w:t>, inclusive na hipótese de incorporação da Cedente por outra sociedade controlada, direta ou indiretamente, p</w:t>
      </w:r>
      <w:r w:rsidR="00DD5600" w:rsidRPr="00CD0A10">
        <w:rPr>
          <w:color w:val="000000"/>
        </w:rPr>
        <w:t xml:space="preserve">or sua </w:t>
      </w:r>
      <w:r w:rsidR="00081BD6" w:rsidRPr="00CD0A10">
        <w:rPr>
          <w:color w:val="000000"/>
        </w:rPr>
        <w:t>atual controladora</w:t>
      </w:r>
      <w:r w:rsidR="001A1C25" w:rsidRPr="00CD0A10">
        <w:rPr>
          <w:color w:val="000000"/>
        </w:rPr>
        <w:t>.</w:t>
      </w:r>
      <w:r w:rsidR="00081BD6" w:rsidRPr="00CD0A10">
        <w:rPr>
          <w:color w:val="000000"/>
        </w:rPr>
        <w:t xml:space="preserve"> </w:t>
      </w:r>
    </w:p>
    <w:p w14:paraId="647DD9E6" w14:textId="77777777" w:rsidR="00501210" w:rsidRDefault="00501210" w:rsidP="00604745">
      <w:pPr>
        <w:autoSpaceDE w:val="0"/>
        <w:autoSpaceDN w:val="0"/>
        <w:adjustRightInd w:val="0"/>
        <w:spacing w:line="360" w:lineRule="auto"/>
        <w:jc w:val="both"/>
        <w:rPr>
          <w:color w:val="000000"/>
        </w:rPr>
      </w:pPr>
    </w:p>
    <w:p w14:paraId="66CEF11C" w14:textId="18B14A58" w:rsidR="00331DDB" w:rsidRPr="00CD0A10" w:rsidRDefault="00914005" w:rsidP="00604745">
      <w:pPr>
        <w:autoSpaceDE w:val="0"/>
        <w:autoSpaceDN w:val="0"/>
        <w:adjustRightInd w:val="0"/>
        <w:spacing w:line="360" w:lineRule="auto"/>
        <w:jc w:val="both"/>
        <w:rPr>
          <w:color w:val="000000"/>
        </w:rPr>
      </w:pPr>
      <w:r>
        <w:rPr>
          <w:color w:val="000000"/>
        </w:rPr>
        <w:t>22</w:t>
      </w:r>
      <w:r w:rsidR="00105B48" w:rsidRPr="00CD0A10">
        <w:rPr>
          <w:color w:val="000000"/>
        </w:rPr>
        <w:t>.</w:t>
      </w:r>
      <w:r w:rsidR="0036529A" w:rsidRPr="00CD0A10">
        <w:rPr>
          <w:color w:val="000000"/>
        </w:rPr>
        <w:t>3</w:t>
      </w:r>
      <w:r w:rsidR="00873F73" w:rsidRPr="00CD0A10">
        <w:rPr>
          <w:color w:val="000000"/>
        </w:rPr>
        <w:t>.</w:t>
      </w:r>
      <w:r w:rsidR="00873F73" w:rsidRPr="00CD0A10">
        <w:rPr>
          <w:color w:val="000000"/>
        </w:rPr>
        <w:tab/>
      </w:r>
      <w:r w:rsidR="001D3094" w:rsidRPr="00CD0A10">
        <w:rPr>
          <w:color w:val="000000"/>
          <w:u w:val="single"/>
        </w:rPr>
        <w:t>Tolerância</w:t>
      </w:r>
      <w:r w:rsidR="001D3094" w:rsidRPr="00CD0A10">
        <w:rPr>
          <w:color w:val="000000"/>
        </w:rPr>
        <w:t xml:space="preserve">: </w:t>
      </w:r>
      <w:r w:rsidR="00331DDB" w:rsidRPr="00CD0A10">
        <w:rPr>
          <w:color w:val="000000"/>
        </w:rPr>
        <w:t>Os direitos de cada Parte previstos neste Contrato</w:t>
      </w:r>
      <w:r w:rsidR="001F2EB8" w:rsidRPr="00CD0A10">
        <w:rPr>
          <w:color w:val="000000"/>
        </w:rPr>
        <w:t xml:space="preserve"> de Cessão</w:t>
      </w:r>
      <w:r w:rsidR="00CE1382" w:rsidRPr="00CD0A10">
        <w:rPr>
          <w:color w:val="000000"/>
        </w:rPr>
        <w:t xml:space="preserve"> </w:t>
      </w:r>
      <w:r w:rsidR="00331DDB" w:rsidRPr="00CD0A10">
        <w:rPr>
          <w:color w:val="000000"/>
        </w:rPr>
        <w:t xml:space="preserve">(i) são cumulativos com outros direitos previstos em lei, a menos que expressamente </w:t>
      </w:r>
      <w:r w:rsidR="007F248E" w:rsidRPr="00CD0A10">
        <w:rPr>
          <w:color w:val="000000"/>
        </w:rPr>
        <w:t>excluídos</w:t>
      </w:r>
      <w:r w:rsidR="00331DDB" w:rsidRPr="00CD0A10">
        <w:rPr>
          <w:color w:val="000000"/>
        </w:rPr>
        <w:t>; e (</w:t>
      </w:r>
      <w:proofErr w:type="spellStart"/>
      <w:r w:rsidR="00331DDB" w:rsidRPr="00CD0A10">
        <w:rPr>
          <w:color w:val="000000"/>
        </w:rPr>
        <w:t>ii</w:t>
      </w:r>
      <w:proofErr w:type="spellEnd"/>
      <w:r w:rsidR="00331DDB" w:rsidRPr="00CD0A10">
        <w:rPr>
          <w:color w:val="000000"/>
        </w:rPr>
        <w:t>) só admitem renúncia por escrito e específica.</w:t>
      </w:r>
      <w:r w:rsidR="00BA4CBA" w:rsidRPr="00CD0A10">
        <w:rPr>
          <w:color w:val="000000"/>
        </w:rPr>
        <w:t xml:space="preserve"> </w:t>
      </w:r>
      <w:r w:rsidR="001A1C25" w:rsidRPr="00CD0A10">
        <w:t>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w:t>
      </w:r>
      <w:r w:rsidR="001F2EB8" w:rsidRPr="00CD0A10">
        <w:t xml:space="preserve"> </w:t>
      </w:r>
      <w:r w:rsidR="001F2EB8" w:rsidRPr="00CD0A10">
        <w:rPr>
          <w:color w:val="000000"/>
        </w:rPr>
        <w:t>de Cessão</w:t>
      </w:r>
      <w:r w:rsidR="001A1C25" w:rsidRPr="00CD0A10">
        <w:t>, assim como, quando havidas, o serão, expressamente, sem o intuito de novar as obrigações previstas neste Contrato</w:t>
      </w:r>
      <w:r w:rsidR="001F2EB8" w:rsidRPr="00CD0A10">
        <w:t xml:space="preserve"> </w:t>
      </w:r>
      <w:r w:rsidR="001F2EB8" w:rsidRPr="00CD0A10">
        <w:rPr>
          <w:color w:val="000000"/>
        </w:rPr>
        <w:t>de Cessão</w:t>
      </w:r>
      <w:r w:rsidR="001A1C25" w:rsidRPr="00CD0A10">
        <w:t>.</w:t>
      </w:r>
      <w:r w:rsidR="00B31458" w:rsidRPr="00CD0A10">
        <w:t xml:space="preserve"> </w:t>
      </w:r>
    </w:p>
    <w:p w14:paraId="27CB59F7" w14:textId="08E0EDD2" w:rsidR="00881C4E" w:rsidRDefault="00881C4E" w:rsidP="00604745">
      <w:pPr>
        <w:autoSpaceDE w:val="0"/>
        <w:autoSpaceDN w:val="0"/>
        <w:adjustRightInd w:val="0"/>
        <w:spacing w:line="360" w:lineRule="auto"/>
        <w:jc w:val="both"/>
        <w:rPr>
          <w:color w:val="000000"/>
        </w:rPr>
      </w:pPr>
    </w:p>
    <w:p w14:paraId="4C656099" w14:textId="0DFC6C17" w:rsidR="00331DDB" w:rsidRDefault="00914005" w:rsidP="00604745">
      <w:pPr>
        <w:autoSpaceDE w:val="0"/>
        <w:autoSpaceDN w:val="0"/>
        <w:adjustRightInd w:val="0"/>
        <w:spacing w:line="360" w:lineRule="auto"/>
        <w:jc w:val="both"/>
        <w:rPr>
          <w:color w:val="000000"/>
        </w:rPr>
      </w:pPr>
      <w:r>
        <w:rPr>
          <w:color w:val="000000"/>
        </w:rPr>
        <w:t>22</w:t>
      </w:r>
      <w:r w:rsidR="0036529A" w:rsidRPr="00CD0A10">
        <w:rPr>
          <w:color w:val="000000"/>
        </w:rPr>
        <w:t>.4</w:t>
      </w:r>
      <w:r w:rsidR="00873F73" w:rsidRPr="00CD0A10">
        <w:rPr>
          <w:color w:val="000000"/>
        </w:rPr>
        <w:t>.</w:t>
      </w:r>
      <w:r w:rsidR="00873F73" w:rsidRPr="00CD0A10">
        <w:rPr>
          <w:color w:val="000000"/>
        </w:rPr>
        <w:tab/>
      </w:r>
      <w:r w:rsidR="001D3094" w:rsidRPr="00CD0A10">
        <w:rPr>
          <w:u w:val="single"/>
        </w:rPr>
        <w:t>Divisibilidade</w:t>
      </w:r>
      <w:r w:rsidR="001D3094" w:rsidRPr="00CD0A10">
        <w:t xml:space="preserve">: </w:t>
      </w:r>
      <w:r w:rsidR="00331DDB" w:rsidRPr="00CD0A10">
        <w:rPr>
          <w:color w:val="000000"/>
        </w:rPr>
        <w:t>Se qualquer disposição deste Contrato</w:t>
      </w:r>
      <w:r w:rsidR="001F2EB8" w:rsidRPr="00CD0A10">
        <w:rPr>
          <w:color w:val="000000"/>
        </w:rPr>
        <w:t xml:space="preserve"> de Cessão</w:t>
      </w:r>
      <w:r w:rsidR="00CE1382" w:rsidRPr="00CD0A10">
        <w:rPr>
          <w:color w:val="000000"/>
        </w:rPr>
        <w:t xml:space="preserve"> </w:t>
      </w:r>
      <w:r w:rsidR="00331DDB" w:rsidRPr="00CD0A10">
        <w:t>for</w:t>
      </w:r>
      <w:r w:rsidR="00331DDB" w:rsidRPr="00CD0A10">
        <w:rPr>
          <w:color w:val="000000"/>
        </w:rPr>
        <w:t xml:space="preserve"> considerada inválida e/ou ineficaz, as Partes deverão envidar seus melhores esforços para substituí-la por outra de conteúdo similar e com os mesmos efeitos.</w:t>
      </w:r>
      <w:r w:rsidR="00BA4CBA" w:rsidRPr="00CD0A10">
        <w:rPr>
          <w:color w:val="000000"/>
        </w:rPr>
        <w:t xml:space="preserve"> </w:t>
      </w:r>
      <w:r w:rsidR="00331DDB" w:rsidRPr="00CD0A10">
        <w:rPr>
          <w:color w:val="000000"/>
        </w:rPr>
        <w:t>A eventual invalidade e/ou ineficácia de uma ou mais cláusulas não afetará as demais disposições do presente Contrato</w:t>
      </w:r>
      <w:r w:rsidR="001F2EB8" w:rsidRPr="00CD0A10">
        <w:rPr>
          <w:color w:val="000000"/>
        </w:rPr>
        <w:t xml:space="preserve"> de Cessão</w:t>
      </w:r>
      <w:r w:rsidR="00331DDB" w:rsidRPr="00CD0A10">
        <w:rPr>
          <w:color w:val="000000"/>
        </w:rPr>
        <w:t>.</w:t>
      </w:r>
      <w:r w:rsidR="00B31458" w:rsidRPr="00CD0A10">
        <w:rPr>
          <w:color w:val="000000"/>
        </w:rPr>
        <w:t xml:space="preserve"> </w:t>
      </w:r>
    </w:p>
    <w:p w14:paraId="372F5BEC" w14:textId="77777777" w:rsidR="004208AF" w:rsidRDefault="004208AF" w:rsidP="00604745">
      <w:pPr>
        <w:autoSpaceDE w:val="0"/>
        <w:autoSpaceDN w:val="0"/>
        <w:adjustRightInd w:val="0"/>
        <w:spacing w:line="360" w:lineRule="auto"/>
        <w:jc w:val="both"/>
        <w:rPr>
          <w:color w:val="000000"/>
        </w:rPr>
      </w:pPr>
    </w:p>
    <w:p w14:paraId="3D0A0A48" w14:textId="55FEE325" w:rsidR="005F56B5" w:rsidRPr="00CD0A10" w:rsidRDefault="00914005" w:rsidP="00604745">
      <w:pPr>
        <w:autoSpaceDE w:val="0"/>
        <w:autoSpaceDN w:val="0"/>
        <w:adjustRightInd w:val="0"/>
        <w:spacing w:line="360" w:lineRule="auto"/>
        <w:jc w:val="both"/>
        <w:rPr>
          <w:color w:val="000000"/>
        </w:rPr>
      </w:pPr>
      <w:r>
        <w:rPr>
          <w:color w:val="000000"/>
        </w:rPr>
        <w:lastRenderedPageBreak/>
        <w:t>22</w:t>
      </w:r>
      <w:r w:rsidR="0036529A" w:rsidRPr="00CD0A10">
        <w:rPr>
          <w:color w:val="000000"/>
        </w:rPr>
        <w:t>.5</w:t>
      </w:r>
      <w:r w:rsidR="000A0879" w:rsidRPr="00CD0A10">
        <w:rPr>
          <w:color w:val="000000"/>
        </w:rPr>
        <w:t>.</w:t>
      </w:r>
      <w:r w:rsidR="000A0879" w:rsidRPr="00CD0A10">
        <w:rPr>
          <w:color w:val="000000"/>
        </w:rPr>
        <w:tab/>
      </w:r>
      <w:r w:rsidR="000A0879" w:rsidRPr="00CD0A10">
        <w:rPr>
          <w:u w:val="single"/>
        </w:rPr>
        <w:t>Termos Definidos</w:t>
      </w:r>
      <w:r w:rsidR="000A0879" w:rsidRPr="00CD0A10">
        <w:t xml:space="preserve">: As palavras e os termos constantes deste Contrato </w:t>
      </w:r>
      <w:r w:rsidR="000A0879" w:rsidRPr="00CD0A10">
        <w:rPr>
          <w:color w:val="000000"/>
        </w:rPr>
        <w:t>de Cessão</w:t>
      </w:r>
      <w:r w:rsidR="000A0879" w:rsidRPr="00CD0A10">
        <w:t xml:space="preserve"> não expressamente definidos, grafados em português ou em qualquer língua estrangeira, bem como, quaisquer outros de linguagem técnica e/ou financeira ou não, que, eventualmente, durante a vigência do presente Contrato de Cessão no cumprimento de direitos e obrigações assumidos por ambas as partes, sejam utilizados para identificar a prática de quaisquer atos, deverão ser compreendidos e interpretados conforme significado a eles atribuídos </w:t>
      </w:r>
      <w:r w:rsidR="0046118C">
        <w:t>nos Documentos da Operação</w:t>
      </w:r>
      <w:r w:rsidR="000A0879" w:rsidRPr="00CD0A10">
        <w:rPr>
          <w:color w:val="000000"/>
        </w:rPr>
        <w:t xml:space="preserve"> </w:t>
      </w:r>
      <w:r w:rsidR="000A0879" w:rsidRPr="00CD0A10">
        <w:t xml:space="preserve">ou em consonância com o conceito consagrado pelos usos e costumes do mercado financeiro e de capitais local. </w:t>
      </w:r>
    </w:p>
    <w:p w14:paraId="4195556E" w14:textId="3038B3AD" w:rsidR="00331DDB" w:rsidRPr="00CD0A10" w:rsidRDefault="00914005" w:rsidP="00604745">
      <w:pPr>
        <w:autoSpaceDE w:val="0"/>
        <w:autoSpaceDN w:val="0"/>
        <w:adjustRightInd w:val="0"/>
        <w:spacing w:line="360" w:lineRule="auto"/>
        <w:jc w:val="both"/>
        <w:rPr>
          <w:color w:val="000000"/>
        </w:rPr>
      </w:pPr>
      <w:r>
        <w:rPr>
          <w:color w:val="000000"/>
        </w:rPr>
        <w:t>22</w:t>
      </w:r>
      <w:r w:rsidR="0036529A" w:rsidRPr="00CD0A10">
        <w:rPr>
          <w:color w:val="000000"/>
        </w:rPr>
        <w:t>.6</w:t>
      </w:r>
      <w:r w:rsidR="00873F73" w:rsidRPr="00CD0A10">
        <w:rPr>
          <w:color w:val="000000"/>
        </w:rPr>
        <w:t>.</w:t>
      </w:r>
      <w:r w:rsidR="00873F73" w:rsidRPr="00CD0A10">
        <w:rPr>
          <w:color w:val="000000"/>
        </w:rPr>
        <w:tab/>
      </w:r>
      <w:r w:rsidR="001D3094" w:rsidRPr="00CD0A10">
        <w:rPr>
          <w:color w:val="000000"/>
          <w:u w:val="single"/>
        </w:rPr>
        <w:t>Resolução de Controvérsias</w:t>
      </w:r>
      <w:r w:rsidR="001D3094" w:rsidRPr="00CD0A10">
        <w:rPr>
          <w:color w:val="000000"/>
        </w:rPr>
        <w:t xml:space="preserve">: </w:t>
      </w:r>
      <w:r w:rsidR="00331DDB" w:rsidRPr="00CD0A10">
        <w:rPr>
          <w:color w:val="000000"/>
        </w:rPr>
        <w:t>As Partes se comprometem a empregar seus melhores esforços para resolver através de negociações qualquer disputa ou controvérsia relacionada a este Contrato</w:t>
      </w:r>
      <w:r w:rsidR="001F2EB8" w:rsidRPr="00CD0A10">
        <w:rPr>
          <w:color w:val="000000"/>
        </w:rPr>
        <w:t xml:space="preserve"> de Cessão</w:t>
      </w:r>
      <w:r w:rsidR="00331DDB" w:rsidRPr="00CD0A10">
        <w:rPr>
          <w:color w:val="000000"/>
        </w:rPr>
        <w:t>.</w:t>
      </w:r>
    </w:p>
    <w:p w14:paraId="1AF34ACC" w14:textId="77777777" w:rsidR="00D015ED" w:rsidRDefault="00D015ED" w:rsidP="00604745">
      <w:pPr>
        <w:autoSpaceDE w:val="0"/>
        <w:autoSpaceDN w:val="0"/>
        <w:adjustRightInd w:val="0"/>
        <w:spacing w:line="360" w:lineRule="auto"/>
        <w:jc w:val="both"/>
        <w:rPr>
          <w:color w:val="000000"/>
        </w:rPr>
      </w:pPr>
    </w:p>
    <w:p w14:paraId="771937A9" w14:textId="1CEF1487" w:rsidR="009C3F8E" w:rsidRPr="00CD0A10" w:rsidRDefault="00914005" w:rsidP="00604745">
      <w:pPr>
        <w:autoSpaceDE w:val="0"/>
        <w:autoSpaceDN w:val="0"/>
        <w:adjustRightInd w:val="0"/>
        <w:spacing w:line="360" w:lineRule="auto"/>
        <w:jc w:val="both"/>
        <w:rPr>
          <w:color w:val="000000"/>
        </w:rPr>
      </w:pPr>
      <w:r>
        <w:rPr>
          <w:color w:val="000000"/>
        </w:rPr>
        <w:t>22</w:t>
      </w:r>
      <w:r w:rsidR="0036529A" w:rsidRPr="00CD0A10">
        <w:rPr>
          <w:color w:val="000000"/>
        </w:rPr>
        <w:t>.7</w:t>
      </w:r>
      <w:r w:rsidR="00873F73" w:rsidRPr="00CD0A10">
        <w:rPr>
          <w:color w:val="000000"/>
        </w:rPr>
        <w:t>.</w:t>
      </w:r>
      <w:r w:rsidR="00873F73" w:rsidRPr="00CD0A10">
        <w:rPr>
          <w:color w:val="000000"/>
        </w:rPr>
        <w:tab/>
      </w:r>
      <w:r w:rsidR="001D3094" w:rsidRPr="00CD0A10">
        <w:rPr>
          <w:color w:val="000000"/>
          <w:u w:val="single"/>
        </w:rPr>
        <w:t>Quantia Líquida e Certa</w:t>
      </w:r>
      <w:r w:rsidR="001D3094" w:rsidRPr="00CD0A10">
        <w:rPr>
          <w:color w:val="000000"/>
        </w:rPr>
        <w:t xml:space="preserve">: </w:t>
      </w:r>
      <w:r w:rsidR="009C3F8E" w:rsidRPr="00CD0A10">
        <w:rPr>
          <w:color w:val="000000"/>
        </w:rPr>
        <w:t>Toda e qualquer quantia devida a qualquer das Partes por força deste Contrato</w:t>
      </w:r>
      <w:r w:rsidR="001F2EB8" w:rsidRPr="00CD0A10">
        <w:rPr>
          <w:color w:val="000000"/>
        </w:rPr>
        <w:t xml:space="preserve"> de Cessão</w:t>
      </w:r>
      <w:r w:rsidR="00F53255" w:rsidRPr="00CD0A10">
        <w:rPr>
          <w:color w:val="000000"/>
        </w:rPr>
        <w:t xml:space="preserve"> </w:t>
      </w:r>
      <w:r w:rsidR="009C3F8E" w:rsidRPr="00CD0A10">
        <w:rPr>
          <w:color w:val="000000"/>
        </w:rPr>
        <w:t xml:space="preserve">poderá ser cobrada via processo de execução visto que as Partes desde já reconhecem tratar-se de quantia líquida e certa, atribuindo ao presente à qualidade de título executivo extrajudicial nos termos e para os efeitos do artigo </w:t>
      </w:r>
      <w:r w:rsidR="0046118C" w:rsidRPr="0046118C">
        <w:rPr>
          <w:color w:val="000000"/>
        </w:rPr>
        <w:t>784, incisos III e V</w:t>
      </w:r>
      <w:r w:rsidR="009C3F8E" w:rsidRPr="00CD0A10">
        <w:rPr>
          <w:color w:val="000000"/>
        </w:rPr>
        <w:t>, do Código de Processo Civil.</w:t>
      </w:r>
    </w:p>
    <w:p w14:paraId="1D7949F4" w14:textId="77777777" w:rsidR="009C3F8E" w:rsidRPr="00CD0A10" w:rsidRDefault="009C3F8E" w:rsidP="00604745">
      <w:pPr>
        <w:autoSpaceDE w:val="0"/>
        <w:autoSpaceDN w:val="0"/>
        <w:adjustRightInd w:val="0"/>
        <w:spacing w:line="360" w:lineRule="auto"/>
        <w:jc w:val="both"/>
        <w:rPr>
          <w:color w:val="000000"/>
        </w:rPr>
      </w:pPr>
    </w:p>
    <w:p w14:paraId="5116DD59" w14:textId="1B0D635D" w:rsidR="001A1C25" w:rsidRPr="00CD0A10" w:rsidRDefault="00914005" w:rsidP="00604745">
      <w:pPr>
        <w:autoSpaceDE w:val="0"/>
        <w:autoSpaceDN w:val="0"/>
        <w:adjustRightInd w:val="0"/>
        <w:spacing w:line="360" w:lineRule="auto"/>
        <w:jc w:val="both"/>
        <w:rPr>
          <w:color w:val="000000"/>
        </w:rPr>
      </w:pPr>
      <w:r>
        <w:rPr>
          <w:color w:val="000000"/>
        </w:rPr>
        <w:t>22</w:t>
      </w:r>
      <w:r w:rsidR="0036529A" w:rsidRPr="00CD0A10">
        <w:rPr>
          <w:color w:val="000000"/>
        </w:rPr>
        <w:t>.8</w:t>
      </w:r>
      <w:r w:rsidR="00873F73" w:rsidRPr="00CD0A10">
        <w:rPr>
          <w:color w:val="000000"/>
        </w:rPr>
        <w:t>.</w:t>
      </w:r>
      <w:r w:rsidR="00873F73" w:rsidRPr="00CD0A10">
        <w:rPr>
          <w:color w:val="000000"/>
        </w:rPr>
        <w:tab/>
      </w:r>
      <w:r w:rsidR="001D3094" w:rsidRPr="00CD0A10">
        <w:rPr>
          <w:color w:val="000000"/>
          <w:u w:val="single"/>
        </w:rPr>
        <w:t>Entendimentos Anteriores</w:t>
      </w:r>
      <w:r w:rsidR="001D3094" w:rsidRPr="00CD0A10">
        <w:rPr>
          <w:color w:val="000000"/>
        </w:rPr>
        <w:t xml:space="preserve">: </w:t>
      </w:r>
      <w:r w:rsidR="001A1C25" w:rsidRPr="00CD0A10">
        <w:rPr>
          <w:color w:val="000000"/>
        </w:rPr>
        <w:t>O presente Contrato</w:t>
      </w:r>
      <w:r w:rsidR="001F2EB8" w:rsidRPr="00CD0A10">
        <w:rPr>
          <w:color w:val="000000"/>
        </w:rPr>
        <w:t xml:space="preserve"> de Cessão</w:t>
      </w:r>
      <w:r w:rsidR="001A1C25" w:rsidRPr="00CD0A10">
        <w:rPr>
          <w:color w:val="000000"/>
        </w:rPr>
        <w:t xml:space="preserve"> </w:t>
      </w:r>
      <w:r w:rsidR="00F53255" w:rsidRPr="00CD0A10">
        <w:rPr>
          <w:color w:val="000000"/>
        </w:rPr>
        <w:t>constitu</w:t>
      </w:r>
      <w:r w:rsidR="004F5300" w:rsidRPr="00CD0A10">
        <w:rPr>
          <w:color w:val="000000"/>
        </w:rPr>
        <w:t>i</w:t>
      </w:r>
      <w:r w:rsidR="00F53255" w:rsidRPr="00CD0A10">
        <w:rPr>
          <w:color w:val="000000"/>
        </w:rPr>
        <w:t xml:space="preserve"> </w:t>
      </w:r>
      <w:r w:rsidR="001A1C25" w:rsidRPr="00CD0A10">
        <w:rPr>
          <w:color w:val="000000"/>
        </w:rPr>
        <w:t xml:space="preserve">o único e integral acordo entre as Partes com relação aos assuntos aqui tratados, substituindo todos os outros documentos, cartas, memorandos ou propostas entre as Partes, bem como os entendimentos orais mantidos entre </w:t>
      </w:r>
      <w:r w:rsidR="00D34611" w:rsidRPr="00CD0A10">
        <w:rPr>
          <w:color w:val="000000"/>
        </w:rPr>
        <w:t>el</w:t>
      </w:r>
      <w:r w:rsidR="001A1C25" w:rsidRPr="00CD0A10">
        <w:rPr>
          <w:color w:val="000000"/>
        </w:rPr>
        <w:t>as, anteriores à presente data.</w:t>
      </w:r>
    </w:p>
    <w:p w14:paraId="3F738755" w14:textId="77777777" w:rsidR="00AE053D" w:rsidRDefault="00AE053D" w:rsidP="00212944">
      <w:pPr>
        <w:spacing w:line="360" w:lineRule="auto"/>
        <w:jc w:val="both"/>
        <w:rPr>
          <w:color w:val="000000"/>
        </w:rPr>
      </w:pPr>
    </w:p>
    <w:p w14:paraId="54D87B8D" w14:textId="4308B0CD" w:rsidR="00212944" w:rsidRDefault="000C3331" w:rsidP="00212944">
      <w:pPr>
        <w:spacing w:line="360" w:lineRule="auto"/>
        <w:jc w:val="both"/>
        <w:rPr>
          <w:color w:val="000000"/>
        </w:rPr>
      </w:pPr>
      <w:r>
        <w:rPr>
          <w:color w:val="000000"/>
        </w:rPr>
        <w:t>22.9.</w:t>
      </w:r>
      <w:r>
        <w:rPr>
          <w:color w:val="000000"/>
        </w:rPr>
        <w:tab/>
      </w:r>
      <w:r w:rsidR="00212944" w:rsidRPr="000C3331">
        <w:rPr>
          <w:color w:val="000000"/>
          <w:u w:val="single"/>
        </w:rPr>
        <w:t>Negócio Complexo</w:t>
      </w:r>
      <w:r w:rsidR="00212944" w:rsidRPr="00212944">
        <w:rPr>
          <w:color w:val="000000"/>
        </w:rPr>
        <w:t>: As Partes declaram que o presente Contrato de Cessão integra um conjunto de negociações de interesses recíprocos, envolvendo a celebração, além deste Contrato de Cessão, dos demais Documentos da Operação, razão por que nenhum dos Documentos da Operação poderá ser interpretado e/ou analisado isoladamente.</w:t>
      </w:r>
    </w:p>
    <w:p w14:paraId="2D147F30" w14:textId="77777777" w:rsidR="00881C4E" w:rsidRDefault="00881C4E" w:rsidP="000C3331">
      <w:pPr>
        <w:spacing w:line="360" w:lineRule="auto"/>
        <w:jc w:val="both"/>
        <w:rPr>
          <w:color w:val="000000"/>
        </w:rPr>
      </w:pPr>
    </w:p>
    <w:p w14:paraId="40F0A237" w14:textId="36D3095E" w:rsidR="00212944" w:rsidRPr="00212944" w:rsidRDefault="000C3331" w:rsidP="000C3331">
      <w:pPr>
        <w:spacing w:line="360" w:lineRule="auto"/>
        <w:jc w:val="both"/>
        <w:rPr>
          <w:color w:val="000000"/>
        </w:rPr>
      </w:pPr>
      <w:r>
        <w:rPr>
          <w:color w:val="000000"/>
        </w:rPr>
        <w:t>22.10</w:t>
      </w:r>
      <w:r>
        <w:rPr>
          <w:color w:val="000000"/>
        </w:rPr>
        <w:tab/>
      </w:r>
      <w:r w:rsidR="00212944" w:rsidRPr="000C3331">
        <w:rPr>
          <w:color w:val="000000"/>
          <w:u w:val="single"/>
        </w:rPr>
        <w:t>Pagamento Líquido</w:t>
      </w:r>
      <w:r w:rsidR="00212944" w:rsidRPr="00212944">
        <w:rPr>
          <w:color w:val="000000"/>
        </w:rPr>
        <w:t>: A Cedente reconhece que todos os créditos que a Cessionária tem direito em razão deste Contrato de Cessão deverão ser líquidos de quaisquer tributos, despesas, retenções ou quaisquer outras responsabilidades, presentes e futuros.</w:t>
      </w:r>
    </w:p>
    <w:p w14:paraId="6A8BE18F" w14:textId="77777777" w:rsidR="00212944" w:rsidRPr="00212944" w:rsidRDefault="00212944" w:rsidP="00212944">
      <w:pPr>
        <w:spacing w:line="360" w:lineRule="auto"/>
        <w:jc w:val="both"/>
        <w:rPr>
          <w:color w:val="000000"/>
        </w:rPr>
      </w:pPr>
    </w:p>
    <w:p w14:paraId="13591307" w14:textId="7E417121" w:rsidR="00212944" w:rsidRPr="00212944" w:rsidRDefault="000C3331" w:rsidP="00212944">
      <w:pPr>
        <w:spacing w:line="360" w:lineRule="auto"/>
        <w:jc w:val="both"/>
        <w:rPr>
          <w:color w:val="000000"/>
        </w:rPr>
      </w:pPr>
      <w:r>
        <w:rPr>
          <w:color w:val="000000"/>
        </w:rPr>
        <w:t>22.11.</w:t>
      </w:r>
      <w:r>
        <w:rPr>
          <w:color w:val="000000"/>
        </w:rPr>
        <w:tab/>
      </w:r>
      <w:r w:rsidR="00212944" w:rsidRPr="000C3331">
        <w:rPr>
          <w:color w:val="000000"/>
          <w:u w:val="single"/>
        </w:rPr>
        <w:t>Alterações e Correções</w:t>
      </w:r>
      <w:r w:rsidR="00212944">
        <w:rPr>
          <w:color w:val="000000"/>
        </w:rPr>
        <w:t>:</w:t>
      </w:r>
      <w:r w:rsidR="00212944" w:rsidRPr="00212944">
        <w:rPr>
          <w:color w:val="000000"/>
        </w:rPr>
        <w:t xml:space="preserve"> Fica desde já dispensada a realização de assembleia geral dos titulares d</w:t>
      </w:r>
      <w:r>
        <w:rPr>
          <w:color w:val="000000"/>
        </w:rPr>
        <w:t>e</w:t>
      </w:r>
      <w:r w:rsidR="00212944" w:rsidRPr="00212944">
        <w:rPr>
          <w:color w:val="000000"/>
        </w:rPr>
        <w:t xml:space="preserve"> C</w:t>
      </w:r>
      <w:r>
        <w:rPr>
          <w:color w:val="000000"/>
        </w:rPr>
        <w:t>R</w:t>
      </w:r>
      <w:r w:rsidR="00212944" w:rsidRPr="00212944">
        <w:rPr>
          <w:color w:val="000000"/>
        </w:rPr>
        <w:t xml:space="preserve">I para deliberar sobre (i) a correção de erros materiais, </w:t>
      </w:r>
      <w:r w:rsidR="002B1EA8">
        <w:rPr>
          <w:color w:val="000000"/>
        </w:rPr>
        <w:t xml:space="preserve">seja ele um erro </w:t>
      </w:r>
      <w:r w:rsidR="002B1EA8">
        <w:rPr>
          <w:color w:val="000000"/>
        </w:rPr>
        <w:lastRenderedPageBreak/>
        <w:t>grosseiro, de digitação ou aritmético</w:t>
      </w:r>
      <w:r w:rsidR="00212944" w:rsidRPr="00212944">
        <w:rPr>
          <w:color w:val="000000"/>
        </w:rPr>
        <w:t>, (</w:t>
      </w:r>
      <w:proofErr w:type="spellStart"/>
      <w:r w:rsidR="00212944" w:rsidRPr="00212944">
        <w:rPr>
          <w:color w:val="000000"/>
        </w:rPr>
        <w:t>ii</w:t>
      </w:r>
      <w:proofErr w:type="spellEnd"/>
      <w:r w:rsidR="00212944" w:rsidRPr="00212944">
        <w:rPr>
          <w:color w:val="000000"/>
        </w:rPr>
        <w:t>) alterações a quaisquer Documentos da Operação</w:t>
      </w:r>
      <w:r>
        <w:rPr>
          <w:color w:val="000000"/>
        </w:rPr>
        <w:t>, incluindo este Contrato de Cessão,</w:t>
      </w:r>
      <w:r w:rsidR="00212944" w:rsidRPr="00212944">
        <w:rPr>
          <w:color w:val="000000"/>
        </w:rPr>
        <w:t xml:space="preserve"> em razão de exigências formuladas pela CVM ou </w:t>
      </w:r>
      <w:r w:rsidR="002B1EA8">
        <w:rPr>
          <w:color w:val="000000"/>
        </w:rPr>
        <w:t xml:space="preserve"> pela B3</w:t>
      </w:r>
      <w:r w:rsidR="00D41DC6">
        <w:rPr>
          <w:color w:val="000000"/>
        </w:rPr>
        <w:t>; (</w:t>
      </w:r>
      <w:proofErr w:type="spellStart"/>
      <w:r w:rsidR="00D41DC6">
        <w:rPr>
          <w:color w:val="000000"/>
        </w:rPr>
        <w:t>iii</w:t>
      </w:r>
      <w:proofErr w:type="spellEnd"/>
      <w:r w:rsidR="00D41DC6">
        <w:rPr>
          <w:color w:val="000000"/>
        </w:rPr>
        <w:t>) adi</w:t>
      </w:r>
      <w:r w:rsidR="004F1F5A">
        <w:rPr>
          <w:color w:val="000000"/>
        </w:rPr>
        <w:t>tamentos a este contrato de cessão e a qualquer outro Documento da Operação, necessário para formalizar a substituição de créditos imobiliários nas hipóteses previstas neste Contrato de Cessão</w:t>
      </w:r>
      <w:r w:rsidR="002B1EA8">
        <w:rPr>
          <w:color w:val="000000"/>
        </w:rPr>
        <w:t>; e ainda</w:t>
      </w:r>
      <w:r w:rsidR="004F1F5A">
        <w:rPr>
          <w:color w:val="000000"/>
        </w:rPr>
        <w:t xml:space="preserve"> </w:t>
      </w:r>
      <w:r w:rsidR="002B1EA8" w:rsidRPr="009173E0">
        <w:rPr>
          <w:color w:val="000000"/>
        </w:rPr>
        <w:t>(</w:t>
      </w:r>
      <w:proofErr w:type="spellStart"/>
      <w:r w:rsidR="002B1EA8" w:rsidRPr="009173E0">
        <w:rPr>
          <w:color w:val="000000"/>
        </w:rPr>
        <w:t>iv</w:t>
      </w:r>
      <w:proofErr w:type="spellEnd"/>
      <w:r w:rsidR="002B1EA8" w:rsidRPr="009173E0">
        <w:rPr>
          <w:color w:val="000000"/>
        </w:rPr>
        <w:t>) em virtude da atualização dos dados cadastrais das Partes, tais como alteração na razão social, endereço e telefone, entre outros, desde que as alterações ou correções referidas</w:t>
      </w:r>
      <w:r w:rsidR="004F1F5A">
        <w:rPr>
          <w:color w:val="000000"/>
        </w:rPr>
        <w:t xml:space="preserve"> </w:t>
      </w:r>
      <w:r w:rsidR="004F1F5A" w:rsidRPr="00212944">
        <w:rPr>
          <w:color w:val="000000"/>
        </w:rPr>
        <w:t>não possa</w:t>
      </w:r>
      <w:r w:rsidR="009173E0">
        <w:rPr>
          <w:color w:val="000000"/>
        </w:rPr>
        <w:t>m</w:t>
      </w:r>
      <w:r w:rsidR="004F1F5A" w:rsidRPr="00212944">
        <w:rPr>
          <w:color w:val="000000"/>
        </w:rPr>
        <w:t xml:space="preserve"> acarretar qualquer prejuízo aos titulares dos CRI ou qualquer alteração no fluxo dos CRI</w:t>
      </w:r>
      <w:r w:rsidR="004F1F5A">
        <w:rPr>
          <w:color w:val="000000"/>
        </w:rPr>
        <w:t xml:space="preserve">. </w:t>
      </w:r>
    </w:p>
    <w:p w14:paraId="44D949E8" w14:textId="50730EC2" w:rsidR="00D36997" w:rsidRPr="00CD0A10" w:rsidRDefault="00105B48" w:rsidP="00604745">
      <w:pPr>
        <w:spacing w:line="360" w:lineRule="auto"/>
        <w:jc w:val="both"/>
        <w:rPr>
          <w:b/>
          <w:bCs/>
        </w:rPr>
      </w:pPr>
      <w:r w:rsidRPr="00CD0A10">
        <w:rPr>
          <w:b/>
          <w:bCs/>
        </w:rPr>
        <w:t xml:space="preserve">CLÁUSULA </w:t>
      </w:r>
      <w:r w:rsidR="00914005">
        <w:rPr>
          <w:b/>
          <w:bCs/>
        </w:rPr>
        <w:t>VIGÉSIMA TERCEIRA</w:t>
      </w:r>
      <w:r w:rsidRPr="00CD0A10">
        <w:rPr>
          <w:b/>
          <w:bCs/>
        </w:rPr>
        <w:t xml:space="preserve"> </w:t>
      </w:r>
      <w:r w:rsidR="00D36997" w:rsidRPr="00CD0A10">
        <w:rPr>
          <w:b/>
          <w:bCs/>
        </w:rPr>
        <w:t>– DO FORO</w:t>
      </w:r>
    </w:p>
    <w:p w14:paraId="34F1A055" w14:textId="77777777" w:rsidR="00995353" w:rsidRDefault="00995353" w:rsidP="00604745">
      <w:pPr>
        <w:pStyle w:val="BodyText21"/>
        <w:spacing w:line="360" w:lineRule="auto"/>
        <w:rPr>
          <w:rFonts w:ascii="Times New Roman" w:hAnsi="Times New Roman" w:cs="Times New Roman"/>
          <w:color w:val="000000"/>
        </w:rPr>
      </w:pPr>
    </w:p>
    <w:p w14:paraId="7F3F97B0" w14:textId="32219996" w:rsidR="00B25C0C" w:rsidRPr="00CD0A10" w:rsidRDefault="00914005" w:rsidP="00604745">
      <w:pPr>
        <w:pStyle w:val="BodyText21"/>
        <w:spacing w:line="360" w:lineRule="auto"/>
        <w:rPr>
          <w:rFonts w:ascii="Times New Roman" w:hAnsi="Times New Roman" w:cs="Times New Roman"/>
        </w:rPr>
      </w:pPr>
      <w:r>
        <w:rPr>
          <w:rFonts w:ascii="Times New Roman" w:hAnsi="Times New Roman" w:cs="Times New Roman"/>
          <w:color w:val="000000"/>
        </w:rPr>
        <w:t>23</w:t>
      </w:r>
      <w:r w:rsidR="00D36997" w:rsidRPr="00CD0A10">
        <w:rPr>
          <w:rFonts w:ascii="Times New Roman" w:hAnsi="Times New Roman" w:cs="Times New Roman"/>
          <w:color w:val="000000"/>
        </w:rPr>
        <w:t>.1.</w:t>
      </w:r>
      <w:r w:rsidR="00D36997" w:rsidRPr="00CD0A10">
        <w:rPr>
          <w:rFonts w:ascii="Times New Roman" w:hAnsi="Times New Roman" w:cs="Times New Roman"/>
          <w:color w:val="000000"/>
        </w:rPr>
        <w:tab/>
      </w:r>
      <w:r w:rsidR="00B25C0C" w:rsidRPr="00CD0A10">
        <w:rPr>
          <w:rFonts w:ascii="Times New Roman" w:hAnsi="Times New Roman" w:cs="Times New Roman"/>
          <w:u w:val="single"/>
        </w:rPr>
        <w:t>Foro de Eleição</w:t>
      </w:r>
      <w:r w:rsidR="00B25C0C" w:rsidRPr="00CD0A10">
        <w:rPr>
          <w:rFonts w:ascii="Times New Roman" w:hAnsi="Times New Roman" w:cs="Times New Roman"/>
        </w:rPr>
        <w:t xml:space="preserve">: Para dirimir quaisquer questões que se originarem deste Contrato de Cessão, fica eleito o Foro da Comarca da Capital do </w:t>
      </w:r>
      <w:r w:rsidR="00B25C0C" w:rsidRPr="00FB50F0">
        <w:rPr>
          <w:rFonts w:ascii="Times New Roman" w:hAnsi="Times New Roman" w:cs="Times New Roman"/>
        </w:rPr>
        <w:t xml:space="preserve">Estado </w:t>
      </w:r>
      <w:r w:rsidR="00DD56F7">
        <w:rPr>
          <w:rFonts w:ascii="Times New Roman" w:hAnsi="Times New Roman" w:cs="Times New Roman"/>
        </w:rPr>
        <w:t>de São Paulo</w:t>
      </w:r>
      <w:r w:rsidR="00B25C0C" w:rsidRPr="00CD0A10">
        <w:rPr>
          <w:rFonts w:ascii="Times New Roman" w:hAnsi="Times New Roman" w:cs="Times New Roman"/>
        </w:rPr>
        <w:t>, com renúncia expressa a qualquer outro, por mais privilegiado que seja ou venha a ser.</w:t>
      </w:r>
    </w:p>
    <w:p w14:paraId="23554FC9" w14:textId="77777777" w:rsidR="008017B9" w:rsidRDefault="008017B9" w:rsidP="00604745">
      <w:pPr>
        <w:tabs>
          <w:tab w:val="left" w:pos="0"/>
          <w:tab w:val="left" w:pos="709"/>
        </w:tabs>
        <w:spacing w:line="360" w:lineRule="auto"/>
        <w:jc w:val="both"/>
      </w:pPr>
    </w:p>
    <w:p w14:paraId="523A0628" w14:textId="24E5EA2C" w:rsidR="00331DDB" w:rsidRPr="00CD0A10" w:rsidRDefault="009F26E8" w:rsidP="00604745">
      <w:pPr>
        <w:tabs>
          <w:tab w:val="left" w:pos="0"/>
          <w:tab w:val="left" w:pos="709"/>
        </w:tabs>
        <w:spacing w:line="360" w:lineRule="auto"/>
        <w:jc w:val="both"/>
      </w:pPr>
      <w:r w:rsidRPr="00CD0A10">
        <w:t>E, por estarem justas e contratadas, firmam o presente Contrato</w:t>
      </w:r>
      <w:r w:rsidR="001F2EB8" w:rsidRPr="00CD0A10">
        <w:t xml:space="preserve"> </w:t>
      </w:r>
      <w:r w:rsidR="001F2EB8" w:rsidRPr="00CD0A10">
        <w:rPr>
          <w:color w:val="000000"/>
        </w:rPr>
        <w:t>de Cessão</w:t>
      </w:r>
      <w:r w:rsidR="00B25C0C" w:rsidRPr="00CD0A10">
        <w:rPr>
          <w:lang w:eastAsia="en-US"/>
        </w:rPr>
        <w:t xml:space="preserve"> </w:t>
      </w:r>
      <w:r w:rsidRPr="00CD0A10">
        <w:t xml:space="preserve">em </w:t>
      </w:r>
      <w:r w:rsidR="00914005">
        <w:t>4</w:t>
      </w:r>
      <w:r w:rsidRPr="00CD0A10">
        <w:t xml:space="preserve"> (</w:t>
      </w:r>
      <w:r w:rsidR="00914005">
        <w:t>quatro</w:t>
      </w:r>
      <w:r w:rsidRPr="00CD0A10">
        <w:t xml:space="preserve">) vias de igual teor e forma, para os mesmos fins e efeitos de direito, obrigando-se por si, por seus sucessores ou cessionários a qualquer título, na presença das duas testemunhas abaixo assinadas. </w:t>
      </w:r>
    </w:p>
    <w:p w14:paraId="170B0759" w14:textId="77777777" w:rsidR="006D796C" w:rsidRPr="00CD0A10" w:rsidRDefault="006D796C" w:rsidP="00604745">
      <w:pPr>
        <w:pStyle w:val="Corpodetexto2"/>
        <w:spacing w:line="360" w:lineRule="auto"/>
        <w:jc w:val="both"/>
        <w:rPr>
          <w:rFonts w:ascii="Times New Roman" w:hAnsi="Times New Roman"/>
        </w:rPr>
      </w:pPr>
    </w:p>
    <w:p w14:paraId="1D259A81" w14:textId="68E4BAD6" w:rsidR="00A3449A" w:rsidRPr="00CD0A10" w:rsidRDefault="00F3704F" w:rsidP="00604745">
      <w:pPr>
        <w:widowControl w:val="0"/>
        <w:tabs>
          <w:tab w:val="left" w:pos="8647"/>
        </w:tabs>
        <w:autoSpaceDE w:val="0"/>
        <w:autoSpaceDN w:val="0"/>
        <w:adjustRightInd w:val="0"/>
        <w:spacing w:line="360" w:lineRule="auto"/>
        <w:jc w:val="center"/>
        <w:rPr>
          <w:lang w:eastAsia="en-US"/>
        </w:rPr>
      </w:pPr>
      <w:r>
        <w:t>São Paulo</w:t>
      </w:r>
      <w:r w:rsidR="00A3449A" w:rsidRPr="00CD0A10">
        <w:rPr>
          <w:lang w:eastAsia="en-US"/>
        </w:rPr>
        <w:t xml:space="preserve">, </w:t>
      </w:r>
      <w:r w:rsidR="00CD25F6">
        <w:rPr>
          <w:lang w:eastAsia="en-US"/>
        </w:rPr>
        <w:t>20</w:t>
      </w:r>
      <w:r w:rsidR="00501210">
        <w:rPr>
          <w:lang w:eastAsia="en-US"/>
        </w:rPr>
        <w:t xml:space="preserve"> de agosto de 2020</w:t>
      </w:r>
      <w:r w:rsidR="00A3449A" w:rsidRPr="00CD0A10">
        <w:rPr>
          <w:lang w:eastAsia="en-US"/>
        </w:rPr>
        <w:t>.</w:t>
      </w:r>
    </w:p>
    <w:p w14:paraId="458BA617" w14:textId="77777777" w:rsidR="00A3449A" w:rsidRDefault="00A3449A" w:rsidP="00604745">
      <w:pPr>
        <w:widowControl w:val="0"/>
        <w:tabs>
          <w:tab w:val="left" w:pos="8647"/>
        </w:tabs>
        <w:autoSpaceDE w:val="0"/>
        <w:autoSpaceDN w:val="0"/>
        <w:adjustRightInd w:val="0"/>
        <w:spacing w:line="360" w:lineRule="auto"/>
        <w:jc w:val="center"/>
        <w:rPr>
          <w:lang w:eastAsia="en-US"/>
        </w:rPr>
      </w:pPr>
    </w:p>
    <w:p w14:paraId="2794AE3F" w14:textId="05927833" w:rsidR="0054261F" w:rsidRPr="00CD0A10" w:rsidRDefault="0054261F" w:rsidP="00604745">
      <w:pPr>
        <w:widowControl w:val="0"/>
        <w:tabs>
          <w:tab w:val="left" w:pos="8647"/>
        </w:tabs>
        <w:autoSpaceDE w:val="0"/>
        <w:autoSpaceDN w:val="0"/>
        <w:adjustRightInd w:val="0"/>
        <w:spacing w:line="360" w:lineRule="auto"/>
        <w:jc w:val="center"/>
        <w:rPr>
          <w:lang w:eastAsia="en-US"/>
        </w:rPr>
      </w:pPr>
      <w:r>
        <w:rPr>
          <w:lang w:eastAsia="en-US"/>
        </w:rPr>
        <w:t>(assinaturas nas páginas seguintes)</w:t>
      </w:r>
    </w:p>
    <w:p w14:paraId="196FAB0E" w14:textId="7BACAE54" w:rsidR="0054261F" w:rsidRDefault="0054261F">
      <w:pPr>
        <w:rPr>
          <w:lang w:eastAsia="en-US"/>
        </w:rPr>
      </w:pPr>
      <w:r>
        <w:rPr>
          <w:lang w:eastAsia="en-US"/>
        </w:rPr>
        <w:br w:type="page"/>
      </w:r>
    </w:p>
    <w:p w14:paraId="55693EC7" w14:textId="0D609F29" w:rsidR="00997B74" w:rsidRPr="00032E7E" w:rsidRDefault="0054261F" w:rsidP="00997B74">
      <w:pPr>
        <w:widowControl w:val="0"/>
        <w:tabs>
          <w:tab w:val="left" w:pos="8647"/>
        </w:tabs>
        <w:autoSpaceDE w:val="0"/>
        <w:autoSpaceDN w:val="0"/>
        <w:adjustRightInd w:val="0"/>
        <w:spacing w:line="360" w:lineRule="auto"/>
        <w:jc w:val="both"/>
        <w:rPr>
          <w:bCs/>
          <w:i/>
        </w:rPr>
      </w:pPr>
      <w:r w:rsidRPr="00032E7E">
        <w:rPr>
          <w:bCs/>
          <w:i/>
        </w:rPr>
        <w:lastRenderedPageBreak/>
        <w:t xml:space="preserve">(Página </w:t>
      </w:r>
      <w:r w:rsidR="00F3704F">
        <w:rPr>
          <w:bCs/>
          <w:i/>
        </w:rPr>
        <w:t xml:space="preserve">1/2 </w:t>
      </w:r>
      <w:r w:rsidRPr="00032E7E">
        <w:rPr>
          <w:bCs/>
          <w:i/>
        </w:rPr>
        <w:t xml:space="preserve">de assinatura do Instrumento Particular de Contrato de Cessão de Créditos Imobiliários e Outras Avenças, formalizado em </w:t>
      </w:r>
      <w:r w:rsidR="00CD25F6">
        <w:rPr>
          <w:i/>
          <w:color w:val="000000"/>
        </w:rPr>
        <w:t>20</w:t>
      </w:r>
      <w:r w:rsidR="00501210">
        <w:rPr>
          <w:i/>
          <w:color w:val="000000"/>
        </w:rPr>
        <w:t xml:space="preserve"> de agosto de 2020</w:t>
      </w:r>
      <w:r w:rsidRPr="00032E7E">
        <w:rPr>
          <w:bCs/>
          <w:i/>
        </w:rPr>
        <w:t>, entre</w:t>
      </w:r>
      <w:r w:rsidR="00997B74" w:rsidRPr="00032E7E">
        <w:rPr>
          <w:bCs/>
          <w:i/>
        </w:rPr>
        <w:t xml:space="preserve"> </w:t>
      </w:r>
      <w:r w:rsidR="008C2BEE" w:rsidRPr="008C2BEE">
        <w:rPr>
          <w:bCs/>
          <w:i/>
        </w:rPr>
        <w:t xml:space="preserve">Jardim </w:t>
      </w:r>
      <w:r w:rsidR="008C2BEE">
        <w:rPr>
          <w:bCs/>
          <w:i/>
        </w:rPr>
        <w:t>d</w:t>
      </w:r>
      <w:r w:rsidR="008C2BEE" w:rsidRPr="008C2BEE">
        <w:rPr>
          <w:bCs/>
          <w:i/>
        </w:rPr>
        <w:t xml:space="preserve">as Palmeiras 2 </w:t>
      </w:r>
      <w:proofErr w:type="spellStart"/>
      <w:r w:rsidR="008C2BEE" w:rsidRPr="008C2BEE">
        <w:rPr>
          <w:bCs/>
          <w:i/>
        </w:rPr>
        <w:t>Itaguá</w:t>
      </w:r>
      <w:proofErr w:type="spellEnd"/>
      <w:r w:rsidR="008C2BEE" w:rsidRPr="008C2BEE">
        <w:rPr>
          <w:bCs/>
          <w:i/>
        </w:rPr>
        <w:t xml:space="preserve"> Empreendimento Imobiliário </w:t>
      </w:r>
      <w:proofErr w:type="spellStart"/>
      <w:r w:rsidR="008C2BEE" w:rsidRPr="008C2BEE">
        <w:rPr>
          <w:bCs/>
          <w:i/>
        </w:rPr>
        <w:t>Spe</w:t>
      </w:r>
      <w:proofErr w:type="spellEnd"/>
      <w:r w:rsidR="008C2BEE" w:rsidRPr="008C2BEE">
        <w:rPr>
          <w:bCs/>
          <w:i/>
        </w:rPr>
        <w:t xml:space="preserve"> Ltda.</w:t>
      </w:r>
      <w:r w:rsidR="008C2BEE">
        <w:rPr>
          <w:bCs/>
          <w:i/>
        </w:rPr>
        <w:t xml:space="preserve">, </w:t>
      </w:r>
      <w:r w:rsidR="002276DD" w:rsidRPr="00785434">
        <w:t xml:space="preserve">Vinicius </w:t>
      </w:r>
      <w:proofErr w:type="spellStart"/>
      <w:r w:rsidR="002276DD" w:rsidRPr="00785434">
        <w:t>Deleo</w:t>
      </w:r>
      <w:proofErr w:type="spellEnd"/>
      <w:r w:rsidR="002276DD" w:rsidRPr="00785434">
        <w:t xml:space="preserve"> Amato</w:t>
      </w:r>
      <w:r w:rsidR="002276DD">
        <w:t xml:space="preserve">, Flávia Armani </w:t>
      </w:r>
      <w:proofErr w:type="spellStart"/>
      <w:r w:rsidR="002276DD">
        <w:t>Mikalonis</w:t>
      </w:r>
      <w:proofErr w:type="spellEnd"/>
      <w:r w:rsidR="002276DD">
        <w:t xml:space="preserve"> Amato, Brava Participações Ltda.</w:t>
      </w:r>
      <w:r w:rsidR="00160FA4">
        <w:t>,</w:t>
      </w:r>
      <w:r w:rsidR="002276DD">
        <w:t xml:space="preserve"> LMA Empreendimentos Imobiliários </w:t>
      </w:r>
      <w:r w:rsidR="00F844C3">
        <w:t>Ltda</w:t>
      </w:r>
      <w:r w:rsidR="002276DD">
        <w:t>.</w:t>
      </w:r>
      <w:r w:rsidR="0016069C">
        <w:rPr>
          <w:bCs/>
          <w:i/>
        </w:rPr>
        <w:t>, e</w:t>
      </w:r>
      <w:r w:rsidR="0016069C" w:rsidRPr="008C2BEE">
        <w:rPr>
          <w:bCs/>
          <w:i/>
        </w:rPr>
        <w:t xml:space="preserve"> </w:t>
      </w:r>
      <w:r w:rsidR="004249F4">
        <w:rPr>
          <w:bCs/>
          <w:i/>
        </w:rPr>
        <w:t>BSI Capital Securitizadora S.A.</w:t>
      </w:r>
      <w:r w:rsidR="00997B74" w:rsidRPr="00032E7E">
        <w:rPr>
          <w:bCs/>
          <w:i/>
        </w:rPr>
        <w:t>)</w:t>
      </w:r>
    </w:p>
    <w:p w14:paraId="221895C2" w14:textId="33DB945F" w:rsidR="00C553B5" w:rsidRDefault="00C553B5" w:rsidP="00604745">
      <w:pPr>
        <w:widowControl w:val="0"/>
        <w:tabs>
          <w:tab w:val="left" w:pos="8647"/>
        </w:tabs>
        <w:autoSpaceDE w:val="0"/>
        <w:autoSpaceDN w:val="0"/>
        <w:adjustRightInd w:val="0"/>
        <w:spacing w:line="360" w:lineRule="auto"/>
        <w:jc w:val="center"/>
        <w:rPr>
          <w:color w:val="000000"/>
        </w:rPr>
      </w:pPr>
    </w:p>
    <w:p w14:paraId="09D7C214" w14:textId="77777777" w:rsidR="00F3704F" w:rsidRDefault="00F3704F" w:rsidP="00604745">
      <w:pPr>
        <w:widowControl w:val="0"/>
        <w:tabs>
          <w:tab w:val="left" w:pos="8647"/>
        </w:tabs>
        <w:autoSpaceDE w:val="0"/>
        <w:autoSpaceDN w:val="0"/>
        <w:adjustRightInd w:val="0"/>
        <w:spacing w:line="360" w:lineRule="auto"/>
        <w:jc w:val="center"/>
        <w:rPr>
          <w:lang w:eastAsia="en-US"/>
        </w:rPr>
      </w:pPr>
    </w:p>
    <w:p w14:paraId="62575A4D" w14:textId="77777777" w:rsidR="0054261F" w:rsidRPr="00CD0A10" w:rsidRDefault="0054261F" w:rsidP="00604745">
      <w:pPr>
        <w:widowControl w:val="0"/>
        <w:tabs>
          <w:tab w:val="left" w:pos="8647"/>
        </w:tabs>
        <w:autoSpaceDE w:val="0"/>
        <w:autoSpaceDN w:val="0"/>
        <w:adjustRightInd w:val="0"/>
        <w:spacing w:line="360" w:lineRule="auto"/>
        <w:jc w:val="center"/>
        <w:rPr>
          <w:lang w:eastAsia="en-US"/>
        </w:rPr>
      </w:pPr>
    </w:p>
    <w:tbl>
      <w:tblPr>
        <w:tblW w:w="0" w:type="auto"/>
        <w:jc w:val="center"/>
        <w:tblBorders>
          <w:top w:val="single" w:sz="4" w:space="0" w:color="auto"/>
        </w:tblBorders>
        <w:tblLook w:val="01E0" w:firstRow="1" w:lastRow="1" w:firstColumn="1" w:lastColumn="1" w:noHBand="0" w:noVBand="0"/>
      </w:tblPr>
      <w:tblGrid>
        <w:gridCol w:w="8931"/>
      </w:tblGrid>
      <w:tr w:rsidR="00A3449A" w:rsidRPr="00CD0A10" w14:paraId="5B1ACC59" w14:textId="77777777">
        <w:trPr>
          <w:jc w:val="center"/>
        </w:trPr>
        <w:tc>
          <w:tcPr>
            <w:tcW w:w="8978" w:type="dxa"/>
          </w:tcPr>
          <w:p w14:paraId="5FED116B" w14:textId="16B1F312" w:rsidR="00997B74" w:rsidRDefault="008C2BEE" w:rsidP="00604745">
            <w:pPr>
              <w:tabs>
                <w:tab w:val="left" w:pos="0"/>
              </w:tabs>
              <w:spacing w:line="360" w:lineRule="auto"/>
              <w:jc w:val="center"/>
              <w:rPr>
                <w:i/>
              </w:rPr>
            </w:pPr>
            <w:r>
              <w:rPr>
                <w:b/>
              </w:rPr>
              <w:t>JARDIM DAS PALMEIRAS 2 ITAGUÁ EMPREENDIMENTO IMOBILIÁRIO SPE LTDA.</w:t>
            </w:r>
          </w:p>
          <w:p w14:paraId="247C9988" w14:textId="176954A4" w:rsidR="00A3449A" w:rsidRPr="00CD0A10" w:rsidRDefault="00A3449A" w:rsidP="00604745">
            <w:pPr>
              <w:tabs>
                <w:tab w:val="left" w:pos="0"/>
              </w:tabs>
              <w:spacing w:line="360" w:lineRule="auto"/>
              <w:jc w:val="center"/>
              <w:rPr>
                <w:i/>
              </w:rPr>
            </w:pPr>
            <w:r w:rsidRPr="00CD0A10">
              <w:rPr>
                <w:i/>
              </w:rPr>
              <w:t>Cedente</w:t>
            </w:r>
          </w:p>
        </w:tc>
      </w:tr>
      <w:tr w:rsidR="00A3449A" w:rsidRPr="00CD0A10" w14:paraId="5D540F06" w14:textId="77777777">
        <w:trPr>
          <w:jc w:val="center"/>
        </w:trPr>
        <w:tc>
          <w:tcPr>
            <w:tcW w:w="8978" w:type="dxa"/>
          </w:tcPr>
          <w:p w14:paraId="2E1E5949" w14:textId="77777777" w:rsidR="00A3449A" w:rsidRPr="00CD0A10" w:rsidRDefault="00A3449A" w:rsidP="00604745">
            <w:pPr>
              <w:tabs>
                <w:tab w:val="left" w:pos="0"/>
              </w:tabs>
              <w:spacing w:line="360" w:lineRule="auto"/>
              <w:jc w:val="center"/>
            </w:pPr>
            <w:r w:rsidRPr="00CD0A10">
              <w:t>Nome:</w:t>
            </w:r>
            <w:r w:rsidRPr="00CD0A10">
              <w:tab/>
            </w:r>
            <w:r w:rsidRPr="00CD0A10">
              <w:tab/>
            </w:r>
            <w:r w:rsidRPr="00CD0A10">
              <w:tab/>
            </w:r>
            <w:r w:rsidRPr="00CD0A10">
              <w:tab/>
            </w:r>
            <w:r w:rsidRPr="00CD0A10">
              <w:tab/>
            </w:r>
            <w:r w:rsidRPr="00CD0A10">
              <w:tab/>
              <w:t>Nome:</w:t>
            </w:r>
          </w:p>
        </w:tc>
      </w:tr>
      <w:tr w:rsidR="00A3449A" w:rsidRPr="00CD0A10" w14:paraId="01B5EBF3" w14:textId="77777777">
        <w:trPr>
          <w:jc w:val="center"/>
        </w:trPr>
        <w:tc>
          <w:tcPr>
            <w:tcW w:w="8978" w:type="dxa"/>
          </w:tcPr>
          <w:p w14:paraId="7CD13A49" w14:textId="77777777" w:rsidR="00A3449A" w:rsidRPr="00CD0A10" w:rsidRDefault="00A3449A" w:rsidP="00604745">
            <w:pPr>
              <w:pStyle w:val="NormalWeb"/>
              <w:tabs>
                <w:tab w:val="left" w:pos="0"/>
              </w:tabs>
              <w:spacing w:before="0" w:beforeAutospacing="0" w:after="0" w:afterAutospacing="0" w:line="360" w:lineRule="auto"/>
              <w:jc w:val="center"/>
              <w:rPr>
                <w:rFonts w:ascii="Times New Roman" w:hAnsi="Times New Roman" w:cs="Times New Roman"/>
              </w:rPr>
            </w:pPr>
            <w:r w:rsidRPr="00CD0A10">
              <w:rPr>
                <w:rFonts w:ascii="Times New Roman" w:hAnsi="Times New Roman" w:cs="Times New Roman"/>
              </w:rPr>
              <w:t>Cargo:</w:t>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t>Cargo:</w:t>
            </w:r>
          </w:p>
        </w:tc>
      </w:tr>
    </w:tbl>
    <w:p w14:paraId="3C738232" w14:textId="77777777" w:rsidR="00480517" w:rsidRDefault="00480517" w:rsidP="00604745">
      <w:pPr>
        <w:pStyle w:val="Corpodetexto"/>
        <w:tabs>
          <w:tab w:val="left" w:pos="8647"/>
        </w:tabs>
        <w:spacing w:line="360" w:lineRule="auto"/>
        <w:rPr>
          <w:rFonts w:ascii="Times New Roman" w:hAnsi="Times New Roman"/>
          <w:sz w:val="24"/>
          <w:szCs w:val="24"/>
          <w:highlight w:val="yellow"/>
          <w:lang w:eastAsia="en-US"/>
        </w:rPr>
      </w:pPr>
    </w:p>
    <w:p w14:paraId="36569214" w14:textId="77777777" w:rsidR="00480517" w:rsidRDefault="00480517" w:rsidP="00604745">
      <w:pPr>
        <w:pStyle w:val="Corpodetexto"/>
        <w:tabs>
          <w:tab w:val="left" w:pos="8647"/>
        </w:tabs>
        <w:spacing w:line="360" w:lineRule="auto"/>
        <w:rPr>
          <w:rFonts w:ascii="Times New Roman" w:hAnsi="Times New Roman"/>
          <w:sz w:val="24"/>
          <w:szCs w:val="24"/>
          <w:highlight w:val="yellow"/>
          <w:lang w:eastAsia="en-US"/>
        </w:rPr>
      </w:pPr>
    </w:p>
    <w:tbl>
      <w:tblPr>
        <w:tblW w:w="0" w:type="auto"/>
        <w:jc w:val="center"/>
        <w:tblBorders>
          <w:top w:val="single" w:sz="4" w:space="0" w:color="auto"/>
        </w:tblBorders>
        <w:tblLook w:val="01E0" w:firstRow="1" w:lastRow="1" w:firstColumn="1" w:lastColumn="1" w:noHBand="0" w:noVBand="0"/>
      </w:tblPr>
      <w:tblGrid>
        <w:gridCol w:w="8507"/>
      </w:tblGrid>
      <w:tr w:rsidR="00480517" w14:paraId="4178BB41" w14:textId="77777777" w:rsidTr="00480517">
        <w:trPr>
          <w:jc w:val="center"/>
        </w:trPr>
        <w:tc>
          <w:tcPr>
            <w:tcW w:w="8507" w:type="dxa"/>
            <w:tcBorders>
              <w:top w:val="single" w:sz="4" w:space="0" w:color="auto"/>
              <w:left w:val="nil"/>
              <w:bottom w:val="nil"/>
              <w:right w:val="nil"/>
            </w:tcBorders>
            <w:hideMark/>
          </w:tcPr>
          <w:p w14:paraId="054B1BEF" w14:textId="7A4B0B06" w:rsidR="0098620E" w:rsidRDefault="002276DD">
            <w:pPr>
              <w:spacing w:line="360" w:lineRule="auto"/>
              <w:jc w:val="center"/>
              <w:rPr>
                <w:i/>
              </w:rPr>
            </w:pPr>
            <w:r>
              <w:rPr>
                <w:b/>
              </w:rPr>
              <w:t>VINICIUS DELEO AMATO</w:t>
            </w:r>
            <w:r w:rsidDel="002276DD">
              <w:rPr>
                <w:b/>
                <w:bCs/>
              </w:rPr>
              <w:t xml:space="preserve"> </w:t>
            </w:r>
          </w:p>
          <w:p w14:paraId="3E93A6F4" w14:textId="0A500252" w:rsidR="00480517" w:rsidRDefault="00480517">
            <w:pPr>
              <w:spacing w:line="360" w:lineRule="auto"/>
              <w:jc w:val="center"/>
              <w:rPr>
                <w:i/>
              </w:rPr>
            </w:pPr>
            <w:r>
              <w:rPr>
                <w:i/>
              </w:rPr>
              <w:t xml:space="preserve">Fiador </w:t>
            </w:r>
            <w:r w:rsidR="0098620E">
              <w:rPr>
                <w:i/>
              </w:rPr>
              <w:t>e Fiel Depositário</w:t>
            </w:r>
          </w:p>
        </w:tc>
      </w:tr>
    </w:tbl>
    <w:p w14:paraId="3655C68A" w14:textId="77777777" w:rsidR="00480517" w:rsidRPr="00480517" w:rsidRDefault="00480517" w:rsidP="00604745">
      <w:pPr>
        <w:pStyle w:val="Corpodetexto"/>
        <w:tabs>
          <w:tab w:val="left" w:pos="8647"/>
        </w:tabs>
        <w:spacing w:line="360" w:lineRule="auto"/>
        <w:rPr>
          <w:rFonts w:ascii="Times New Roman" w:hAnsi="Times New Roman"/>
          <w:sz w:val="24"/>
          <w:szCs w:val="24"/>
          <w:highlight w:val="yellow"/>
          <w:lang w:eastAsia="en-US"/>
        </w:rPr>
      </w:pPr>
    </w:p>
    <w:p w14:paraId="0497E1AC" w14:textId="77777777" w:rsidR="00E76879" w:rsidRPr="00480517" w:rsidRDefault="00E76879" w:rsidP="00E76879">
      <w:pPr>
        <w:pStyle w:val="Corpodetexto"/>
        <w:tabs>
          <w:tab w:val="left" w:pos="8647"/>
        </w:tabs>
        <w:spacing w:line="360" w:lineRule="auto"/>
        <w:rPr>
          <w:rFonts w:ascii="Times New Roman" w:hAnsi="Times New Roman"/>
          <w:sz w:val="24"/>
          <w:szCs w:val="24"/>
          <w:highlight w:val="yellow"/>
          <w:lang w:eastAsia="en-US"/>
        </w:rPr>
      </w:pPr>
    </w:p>
    <w:tbl>
      <w:tblPr>
        <w:tblW w:w="0" w:type="auto"/>
        <w:jc w:val="center"/>
        <w:tblBorders>
          <w:top w:val="single" w:sz="4" w:space="0" w:color="auto"/>
        </w:tblBorders>
        <w:tblLook w:val="01E0" w:firstRow="1" w:lastRow="1" w:firstColumn="1" w:lastColumn="1" w:noHBand="0" w:noVBand="0"/>
      </w:tblPr>
      <w:tblGrid>
        <w:gridCol w:w="8507"/>
      </w:tblGrid>
      <w:tr w:rsidR="00E76879" w14:paraId="46B633CC" w14:textId="77777777" w:rsidTr="006C4686">
        <w:trPr>
          <w:jc w:val="center"/>
        </w:trPr>
        <w:tc>
          <w:tcPr>
            <w:tcW w:w="8507" w:type="dxa"/>
            <w:tcBorders>
              <w:top w:val="single" w:sz="4" w:space="0" w:color="auto"/>
              <w:left w:val="nil"/>
              <w:bottom w:val="nil"/>
              <w:right w:val="nil"/>
            </w:tcBorders>
            <w:hideMark/>
          </w:tcPr>
          <w:p w14:paraId="6E9689E2" w14:textId="135C31F5" w:rsidR="0098620E" w:rsidRPr="00DC2ECA" w:rsidRDefault="002276DD" w:rsidP="006C4686">
            <w:pPr>
              <w:spacing w:line="360" w:lineRule="auto"/>
              <w:jc w:val="center"/>
              <w:rPr>
                <w:b/>
              </w:rPr>
            </w:pPr>
            <w:r>
              <w:rPr>
                <w:b/>
              </w:rPr>
              <w:t>FLÁVIA ARMANI MIKALONIS AMATO</w:t>
            </w:r>
            <w:r w:rsidDel="002276DD">
              <w:rPr>
                <w:b/>
                <w:bCs/>
              </w:rPr>
              <w:t xml:space="preserve"> </w:t>
            </w:r>
          </w:p>
          <w:p w14:paraId="48141D55" w14:textId="77777777" w:rsidR="00E76879" w:rsidRDefault="00E76879" w:rsidP="006C4686">
            <w:pPr>
              <w:spacing w:line="360" w:lineRule="auto"/>
              <w:jc w:val="center"/>
              <w:rPr>
                <w:i/>
              </w:rPr>
            </w:pPr>
            <w:r>
              <w:rPr>
                <w:i/>
              </w:rPr>
              <w:t xml:space="preserve">Fiador </w:t>
            </w:r>
          </w:p>
        </w:tc>
      </w:tr>
    </w:tbl>
    <w:p w14:paraId="479253AC" w14:textId="77777777" w:rsidR="00480517" w:rsidRDefault="00480517" w:rsidP="00604745">
      <w:pPr>
        <w:pStyle w:val="Corpodetexto"/>
        <w:tabs>
          <w:tab w:val="left" w:pos="8647"/>
        </w:tabs>
        <w:spacing w:line="360" w:lineRule="auto"/>
        <w:rPr>
          <w:rFonts w:ascii="Times New Roman" w:hAnsi="Times New Roman"/>
          <w:sz w:val="24"/>
          <w:szCs w:val="24"/>
          <w:highlight w:val="yellow"/>
          <w:lang w:eastAsia="en-US"/>
        </w:rPr>
      </w:pPr>
    </w:p>
    <w:p w14:paraId="4C1B2ECB" w14:textId="77777777" w:rsidR="005916F8" w:rsidRPr="00480517" w:rsidRDefault="005916F8" w:rsidP="005916F8">
      <w:pPr>
        <w:pStyle w:val="Corpodetexto"/>
        <w:tabs>
          <w:tab w:val="left" w:pos="8647"/>
        </w:tabs>
        <w:spacing w:line="360" w:lineRule="auto"/>
        <w:rPr>
          <w:rFonts w:ascii="Times New Roman" w:hAnsi="Times New Roman"/>
          <w:sz w:val="24"/>
          <w:szCs w:val="24"/>
          <w:highlight w:val="yellow"/>
          <w:lang w:eastAsia="en-US"/>
        </w:rPr>
      </w:pPr>
    </w:p>
    <w:tbl>
      <w:tblPr>
        <w:tblW w:w="0" w:type="auto"/>
        <w:jc w:val="center"/>
        <w:tblBorders>
          <w:top w:val="single" w:sz="4" w:space="0" w:color="auto"/>
        </w:tblBorders>
        <w:tblLook w:val="01E0" w:firstRow="1" w:lastRow="1" w:firstColumn="1" w:lastColumn="1" w:noHBand="0" w:noVBand="0"/>
      </w:tblPr>
      <w:tblGrid>
        <w:gridCol w:w="8507"/>
      </w:tblGrid>
      <w:tr w:rsidR="005916F8" w14:paraId="2BDB75BF" w14:textId="77777777" w:rsidTr="00541FD8">
        <w:trPr>
          <w:jc w:val="center"/>
        </w:trPr>
        <w:tc>
          <w:tcPr>
            <w:tcW w:w="8507" w:type="dxa"/>
            <w:tcBorders>
              <w:top w:val="single" w:sz="4" w:space="0" w:color="auto"/>
              <w:left w:val="nil"/>
              <w:bottom w:val="nil"/>
              <w:right w:val="nil"/>
            </w:tcBorders>
            <w:hideMark/>
          </w:tcPr>
          <w:p w14:paraId="1E6F78D4" w14:textId="78DEF048" w:rsidR="0098620E" w:rsidRPr="00DC2ECA" w:rsidRDefault="002276DD" w:rsidP="00541FD8">
            <w:pPr>
              <w:spacing w:line="360" w:lineRule="auto"/>
              <w:jc w:val="center"/>
              <w:rPr>
                <w:b/>
              </w:rPr>
            </w:pPr>
            <w:r>
              <w:rPr>
                <w:b/>
              </w:rPr>
              <w:t>BRAVA PARTICIPAÇÕES LTDA.</w:t>
            </w:r>
          </w:p>
          <w:p w14:paraId="0CCCE78B" w14:textId="290AA3CE" w:rsidR="005916F8" w:rsidRDefault="005916F8" w:rsidP="00541FD8">
            <w:pPr>
              <w:spacing w:line="360" w:lineRule="auto"/>
              <w:jc w:val="center"/>
              <w:rPr>
                <w:i/>
              </w:rPr>
            </w:pPr>
            <w:r>
              <w:rPr>
                <w:i/>
              </w:rPr>
              <w:t>Fiador</w:t>
            </w:r>
            <w:r w:rsidR="00F3704F">
              <w:rPr>
                <w:i/>
              </w:rPr>
              <w:t xml:space="preserve"> </w:t>
            </w:r>
          </w:p>
        </w:tc>
      </w:tr>
    </w:tbl>
    <w:p w14:paraId="638191B6" w14:textId="77777777" w:rsidR="00725E5F" w:rsidRDefault="00725E5F" w:rsidP="00604745">
      <w:pPr>
        <w:pStyle w:val="Corpodetexto"/>
        <w:tabs>
          <w:tab w:val="left" w:pos="8647"/>
        </w:tabs>
        <w:spacing w:line="360" w:lineRule="auto"/>
        <w:rPr>
          <w:rFonts w:ascii="Times New Roman" w:hAnsi="Times New Roman"/>
          <w:sz w:val="24"/>
          <w:szCs w:val="24"/>
          <w:highlight w:val="yellow"/>
          <w:lang w:eastAsia="en-US"/>
        </w:rPr>
      </w:pPr>
    </w:p>
    <w:p w14:paraId="67205B5B" w14:textId="77777777" w:rsidR="005916F8" w:rsidRPr="00480517" w:rsidRDefault="005916F8" w:rsidP="005916F8">
      <w:pPr>
        <w:pStyle w:val="Corpodetexto"/>
        <w:tabs>
          <w:tab w:val="left" w:pos="8647"/>
        </w:tabs>
        <w:spacing w:line="360" w:lineRule="auto"/>
        <w:rPr>
          <w:rFonts w:ascii="Times New Roman" w:hAnsi="Times New Roman"/>
          <w:sz w:val="24"/>
          <w:szCs w:val="24"/>
          <w:highlight w:val="yellow"/>
          <w:lang w:eastAsia="en-US"/>
        </w:rPr>
      </w:pPr>
    </w:p>
    <w:tbl>
      <w:tblPr>
        <w:tblW w:w="0" w:type="auto"/>
        <w:jc w:val="center"/>
        <w:tblBorders>
          <w:top w:val="single" w:sz="4" w:space="0" w:color="auto"/>
        </w:tblBorders>
        <w:tblLook w:val="01E0" w:firstRow="1" w:lastRow="1" w:firstColumn="1" w:lastColumn="1" w:noHBand="0" w:noVBand="0"/>
      </w:tblPr>
      <w:tblGrid>
        <w:gridCol w:w="8507"/>
      </w:tblGrid>
      <w:tr w:rsidR="005916F8" w14:paraId="1E5D804F" w14:textId="77777777" w:rsidTr="00541FD8">
        <w:trPr>
          <w:jc w:val="center"/>
        </w:trPr>
        <w:tc>
          <w:tcPr>
            <w:tcW w:w="8507" w:type="dxa"/>
            <w:tcBorders>
              <w:top w:val="single" w:sz="4" w:space="0" w:color="auto"/>
              <w:left w:val="nil"/>
              <w:bottom w:val="nil"/>
              <w:right w:val="nil"/>
            </w:tcBorders>
            <w:hideMark/>
          </w:tcPr>
          <w:p w14:paraId="48933D09" w14:textId="2D441C9E" w:rsidR="00F579B2" w:rsidRDefault="002276DD" w:rsidP="00541FD8">
            <w:pPr>
              <w:spacing w:line="360" w:lineRule="auto"/>
              <w:jc w:val="center"/>
              <w:rPr>
                <w:b/>
                <w:bCs/>
              </w:rPr>
            </w:pPr>
            <w:r>
              <w:rPr>
                <w:b/>
              </w:rPr>
              <w:t>LMA EMPREENDIMENTOS IMOBILIARIOS LTDA.</w:t>
            </w:r>
          </w:p>
          <w:p w14:paraId="2827EA8A" w14:textId="398F4693" w:rsidR="005916F8" w:rsidRDefault="005916F8" w:rsidP="00541FD8">
            <w:pPr>
              <w:spacing w:line="360" w:lineRule="auto"/>
              <w:jc w:val="center"/>
              <w:rPr>
                <w:i/>
              </w:rPr>
            </w:pPr>
            <w:r>
              <w:rPr>
                <w:i/>
              </w:rPr>
              <w:t xml:space="preserve">Fiador </w:t>
            </w:r>
          </w:p>
        </w:tc>
      </w:tr>
    </w:tbl>
    <w:p w14:paraId="0D63A0C9" w14:textId="3D358898" w:rsidR="00CC6199" w:rsidRDefault="00CC6199" w:rsidP="00F3704F">
      <w:pPr>
        <w:widowControl w:val="0"/>
        <w:tabs>
          <w:tab w:val="left" w:pos="8647"/>
        </w:tabs>
        <w:autoSpaceDE w:val="0"/>
        <w:autoSpaceDN w:val="0"/>
        <w:adjustRightInd w:val="0"/>
        <w:spacing w:line="360" w:lineRule="auto"/>
        <w:jc w:val="both"/>
        <w:rPr>
          <w:highlight w:val="yellow"/>
          <w:lang w:eastAsia="en-US"/>
        </w:rPr>
      </w:pPr>
    </w:p>
    <w:p w14:paraId="49C5FC52" w14:textId="77777777" w:rsidR="00CC6199" w:rsidRDefault="00CC6199">
      <w:pPr>
        <w:rPr>
          <w:highlight w:val="yellow"/>
          <w:lang w:eastAsia="en-US"/>
        </w:rPr>
      </w:pPr>
      <w:r>
        <w:rPr>
          <w:highlight w:val="yellow"/>
          <w:lang w:eastAsia="en-US"/>
        </w:rPr>
        <w:br w:type="page"/>
      </w:r>
    </w:p>
    <w:p w14:paraId="32153A4F" w14:textId="0C2E57CD" w:rsidR="00F3704F" w:rsidRPr="00032E7E" w:rsidRDefault="00F3704F" w:rsidP="00F3704F">
      <w:pPr>
        <w:widowControl w:val="0"/>
        <w:tabs>
          <w:tab w:val="left" w:pos="8647"/>
        </w:tabs>
        <w:autoSpaceDE w:val="0"/>
        <w:autoSpaceDN w:val="0"/>
        <w:adjustRightInd w:val="0"/>
        <w:spacing w:line="360" w:lineRule="auto"/>
        <w:jc w:val="both"/>
        <w:rPr>
          <w:bCs/>
          <w:i/>
        </w:rPr>
      </w:pPr>
      <w:r w:rsidRPr="00032E7E">
        <w:rPr>
          <w:bCs/>
          <w:i/>
        </w:rPr>
        <w:lastRenderedPageBreak/>
        <w:t xml:space="preserve">(Página </w:t>
      </w:r>
      <w:r>
        <w:rPr>
          <w:bCs/>
          <w:i/>
        </w:rPr>
        <w:t xml:space="preserve">2/2 </w:t>
      </w:r>
      <w:r w:rsidRPr="00032E7E">
        <w:rPr>
          <w:bCs/>
          <w:i/>
        </w:rPr>
        <w:t xml:space="preserve">de assinatura do Instrumento Particular de Contrato de Cessão de Créditos Imobiliários e Outras Avenças, formalizado em </w:t>
      </w:r>
      <w:r w:rsidR="00CD25F6">
        <w:rPr>
          <w:i/>
          <w:color w:val="000000"/>
        </w:rPr>
        <w:t>20</w:t>
      </w:r>
      <w:r w:rsidR="00501210">
        <w:rPr>
          <w:i/>
          <w:color w:val="000000"/>
        </w:rPr>
        <w:t xml:space="preserve"> de agosto de 2020</w:t>
      </w:r>
      <w:r w:rsidR="008C2BEE" w:rsidRPr="00032E7E">
        <w:rPr>
          <w:bCs/>
          <w:i/>
        </w:rPr>
        <w:t xml:space="preserve">, entre </w:t>
      </w:r>
      <w:r w:rsidR="008C2BEE" w:rsidRPr="008C2BEE">
        <w:rPr>
          <w:bCs/>
          <w:i/>
        </w:rPr>
        <w:t xml:space="preserve">Jardim </w:t>
      </w:r>
      <w:r w:rsidR="008C2BEE">
        <w:rPr>
          <w:bCs/>
          <w:i/>
        </w:rPr>
        <w:t>d</w:t>
      </w:r>
      <w:r w:rsidR="008C2BEE" w:rsidRPr="008C2BEE">
        <w:rPr>
          <w:bCs/>
          <w:i/>
        </w:rPr>
        <w:t xml:space="preserve">as Palmeiras 2 </w:t>
      </w:r>
      <w:proofErr w:type="spellStart"/>
      <w:r w:rsidR="008C2BEE" w:rsidRPr="008C2BEE">
        <w:rPr>
          <w:bCs/>
          <w:i/>
        </w:rPr>
        <w:t>Itaguá</w:t>
      </w:r>
      <w:proofErr w:type="spellEnd"/>
      <w:r w:rsidR="008C2BEE" w:rsidRPr="008C2BEE">
        <w:rPr>
          <w:bCs/>
          <w:i/>
        </w:rPr>
        <w:t xml:space="preserve"> Empreendimento Imobiliário </w:t>
      </w:r>
      <w:proofErr w:type="spellStart"/>
      <w:r w:rsidR="008C2BEE" w:rsidRPr="008C2BEE">
        <w:rPr>
          <w:bCs/>
          <w:i/>
        </w:rPr>
        <w:t>Spe</w:t>
      </w:r>
      <w:proofErr w:type="spellEnd"/>
      <w:r w:rsidR="008C2BEE" w:rsidRPr="008C2BEE">
        <w:rPr>
          <w:bCs/>
          <w:i/>
        </w:rPr>
        <w:t xml:space="preserve"> Ltda.</w:t>
      </w:r>
      <w:r w:rsidR="008C2BEE">
        <w:rPr>
          <w:bCs/>
          <w:i/>
        </w:rPr>
        <w:t xml:space="preserve">, </w:t>
      </w:r>
      <w:r w:rsidR="002276DD" w:rsidRPr="00785434">
        <w:t xml:space="preserve">Vinicius </w:t>
      </w:r>
      <w:proofErr w:type="spellStart"/>
      <w:r w:rsidR="002276DD" w:rsidRPr="00785434">
        <w:t>Deleo</w:t>
      </w:r>
      <w:proofErr w:type="spellEnd"/>
      <w:r w:rsidR="002276DD" w:rsidRPr="00785434">
        <w:t xml:space="preserve"> Amato</w:t>
      </w:r>
      <w:r w:rsidR="002276DD">
        <w:t xml:space="preserve">, Flávia Armani </w:t>
      </w:r>
      <w:proofErr w:type="spellStart"/>
      <w:r w:rsidR="002276DD">
        <w:t>Mikalonis</w:t>
      </w:r>
      <w:proofErr w:type="spellEnd"/>
      <w:r w:rsidR="002276DD">
        <w:t xml:space="preserve"> Amato, Brava Participações Ltda.</w:t>
      </w:r>
      <w:r w:rsidR="00160FA4">
        <w:t>,</w:t>
      </w:r>
      <w:r w:rsidR="002276DD">
        <w:t xml:space="preserve"> LMA Empreendimentos Imobiliários </w:t>
      </w:r>
      <w:r w:rsidR="00F844C3">
        <w:t>Ltda</w:t>
      </w:r>
      <w:r w:rsidR="002276DD">
        <w:t>.</w:t>
      </w:r>
      <w:r w:rsidR="0016069C">
        <w:rPr>
          <w:bCs/>
          <w:i/>
        </w:rPr>
        <w:t>, e</w:t>
      </w:r>
      <w:r w:rsidR="0016069C" w:rsidRPr="008C2BEE">
        <w:rPr>
          <w:bCs/>
          <w:i/>
        </w:rPr>
        <w:t xml:space="preserve"> </w:t>
      </w:r>
      <w:r w:rsidR="004249F4">
        <w:rPr>
          <w:bCs/>
          <w:i/>
        </w:rPr>
        <w:t>a BSI Capital Securitizadora S.A.</w:t>
      </w:r>
      <w:r w:rsidRPr="00032E7E">
        <w:rPr>
          <w:bCs/>
          <w:i/>
        </w:rPr>
        <w:t>)</w:t>
      </w:r>
    </w:p>
    <w:p w14:paraId="50B27835" w14:textId="325162B5" w:rsidR="00F3704F" w:rsidRDefault="00F3704F" w:rsidP="00604745">
      <w:pPr>
        <w:pStyle w:val="Corpodetexto"/>
        <w:tabs>
          <w:tab w:val="left" w:pos="8647"/>
        </w:tabs>
        <w:spacing w:line="360" w:lineRule="auto"/>
        <w:rPr>
          <w:rFonts w:ascii="Times New Roman" w:hAnsi="Times New Roman"/>
          <w:sz w:val="24"/>
          <w:szCs w:val="24"/>
          <w:highlight w:val="yellow"/>
          <w:lang w:eastAsia="en-US"/>
        </w:rPr>
      </w:pPr>
    </w:p>
    <w:p w14:paraId="77448EB8" w14:textId="77777777" w:rsidR="00F3704F" w:rsidRDefault="00F3704F" w:rsidP="00604745">
      <w:pPr>
        <w:pStyle w:val="Corpodetexto"/>
        <w:tabs>
          <w:tab w:val="left" w:pos="8647"/>
        </w:tabs>
        <w:spacing w:line="360" w:lineRule="auto"/>
        <w:rPr>
          <w:rFonts w:ascii="Times New Roman" w:hAnsi="Times New Roman"/>
          <w:sz w:val="24"/>
          <w:szCs w:val="24"/>
          <w:highlight w:val="yellow"/>
          <w:lang w:eastAsia="en-US"/>
        </w:rPr>
      </w:pPr>
    </w:p>
    <w:p w14:paraId="0F40B059" w14:textId="77777777" w:rsidR="00F3704F" w:rsidRDefault="00F3704F" w:rsidP="00604745">
      <w:pPr>
        <w:pStyle w:val="Corpodetexto"/>
        <w:tabs>
          <w:tab w:val="left" w:pos="8647"/>
        </w:tabs>
        <w:spacing w:line="360" w:lineRule="auto"/>
        <w:rPr>
          <w:rFonts w:ascii="Times New Roman" w:hAnsi="Times New Roman"/>
          <w:sz w:val="24"/>
          <w:szCs w:val="24"/>
          <w:highlight w:val="yellow"/>
          <w:lang w:eastAsia="en-US"/>
        </w:rPr>
      </w:pPr>
    </w:p>
    <w:tbl>
      <w:tblPr>
        <w:tblW w:w="0" w:type="auto"/>
        <w:jc w:val="center"/>
        <w:tblBorders>
          <w:top w:val="single" w:sz="4" w:space="0" w:color="auto"/>
        </w:tblBorders>
        <w:tblLook w:val="01E0" w:firstRow="1" w:lastRow="1" w:firstColumn="1" w:lastColumn="1" w:noHBand="0" w:noVBand="0"/>
      </w:tblPr>
      <w:tblGrid>
        <w:gridCol w:w="8931"/>
      </w:tblGrid>
      <w:tr w:rsidR="00F3704F" w:rsidRPr="00CD0A10" w14:paraId="1B4D9060" w14:textId="77777777" w:rsidTr="0042659F">
        <w:trPr>
          <w:jc w:val="center"/>
        </w:trPr>
        <w:tc>
          <w:tcPr>
            <w:tcW w:w="8978" w:type="dxa"/>
          </w:tcPr>
          <w:p w14:paraId="1533F92C" w14:textId="3E555A42" w:rsidR="00F3704F" w:rsidRPr="00D831EF" w:rsidRDefault="004249F4" w:rsidP="0042659F">
            <w:pPr>
              <w:tabs>
                <w:tab w:val="left" w:pos="0"/>
              </w:tabs>
              <w:spacing w:line="360" w:lineRule="auto"/>
              <w:jc w:val="center"/>
              <w:rPr>
                <w:b/>
                <w:bCs/>
                <w:iCs/>
              </w:rPr>
            </w:pPr>
            <w:r w:rsidRPr="004249F4">
              <w:rPr>
                <w:b/>
              </w:rPr>
              <w:t>BSI CAPITAL</w:t>
            </w:r>
            <w:r w:rsidR="0016069C" w:rsidRPr="004249F4">
              <w:rPr>
                <w:b/>
              </w:rPr>
              <w:t xml:space="preserve"> SECURITIZADORA</w:t>
            </w:r>
            <w:r w:rsidRPr="004249F4">
              <w:rPr>
                <w:b/>
              </w:rPr>
              <w:t xml:space="preserve"> S.A.</w:t>
            </w:r>
          </w:p>
          <w:p w14:paraId="05EAC9D4" w14:textId="677A3C2D" w:rsidR="00F3704F" w:rsidRPr="00D831EF" w:rsidRDefault="004208AF" w:rsidP="0042659F">
            <w:pPr>
              <w:tabs>
                <w:tab w:val="left" w:pos="0"/>
              </w:tabs>
              <w:spacing w:line="360" w:lineRule="auto"/>
              <w:jc w:val="center"/>
              <w:rPr>
                <w:iCs/>
              </w:rPr>
            </w:pPr>
            <w:r>
              <w:rPr>
                <w:iCs/>
              </w:rPr>
              <w:t>Cessionária</w:t>
            </w:r>
          </w:p>
        </w:tc>
      </w:tr>
      <w:tr w:rsidR="00F3704F" w:rsidRPr="00CD0A10" w14:paraId="1FA45741" w14:textId="77777777" w:rsidTr="0042659F">
        <w:trPr>
          <w:jc w:val="center"/>
        </w:trPr>
        <w:tc>
          <w:tcPr>
            <w:tcW w:w="8978" w:type="dxa"/>
          </w:tcPr>
          <w:p w14:paraId="09A87BDC" w14:textId="77777777" w:rsidR="00F3704F" w:rsidRPr="00CD0A10" w:rsidRDefault="00F3704F" w:rsidP="0042659F">
            <w:pPr>
              <w:tabs>
                <w:tab w:val="left" w:pos="0"/>
              </w:tabs>
              <w:spacing w:line="360" w:lineRule="auto"/>
              <w:jc w:val="center"/>
            </w:pPr>
            <w:r w:rsidRPr="00CD0A10">
              <w:t>Nome:</w:t>
            </w:r>
            <w:r w:rsidRPr="00CD0A10">
              <w:tab/>
            </w:r>
            <w:r w:rsidRPr="00CD0A10">
              <w:tab/>
            </w:r>
            <w:r w:rsidRPr="00CD0A10">
              <w:tab/>
            </w:r>
            <w:r w:rsidRPr="00CD0A10">
              <w:tab/>
            </w:r>
            <w:r w:rsidRPr="00CD0A10">
              <w:tab/>
            </w:r>
            <w:r w:rsidRPr="00CD0A10">
              <w:tab/>
              <w:t>Nome:</w:t>
            </w:r>
          </w:p>
        </w:tc>
      </w:tr>
      <w:tr w:rsidR="00F3704F" w:rsidRPr="00CD0A10" w14:paraId="5D29758D" w14:textId="77777777" w:rsidTr="0042659F">
        <w:trPr>
          <w:jc w:val="center"/>
        </w:trPr>
        <w:tc>
          <w:tcPr>
            <w:tcW w:w="8978" w:type="dxa"/>
          </w:tcPr>
          <w:p w14:paraId="7EB41228" w14:textId="77777777" w:rsidR="00F3704F" w:rsidRPr="00CD0A10" w:rsidRDefault="00F3704F" w:rsidP="0042659F">
            <w:pPr>
              <w:pStyle w:val="NormalWeb"/>
              <w:tabs>
                <w:tab w:val="left" w:pos="0"/>
              </w:tabs>
              <w:spacing w:before="0" w:beforeAutospacing="0" w:after="0" w:afterAutospacing="0" w:line="360" w:lineRule="auto"/>
              <w:jc w:val="center"/>
              <w:rPr>
                <w:rFonts w:ascii="Times New Roman" w:hAnsi="Times New Roman" w:cs="Times New Roman"/>
              </w:rPr>
            </w:pPr>
            <w:r w:rsidRPr="00CD0A10">
              <w:rPr>
                <w:rFonts w:ascii="Times New Roman" w:hAnsi="Times New Roman" w:cs="Times New Roman"/>
              </w:rPr>
              <w:t>Cargo:</w:t>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t>Cargo:</w:t>
            </w:r>
          </w:p>
        </w:tc>
      </w:tr>
    </w:tbl>
    <w:p w14:paraId="146D8517" w14:textId="4897866B" w:rsidR="00F3704F" w:rsidRDefault="00F3704F" w:rsidP="00604745">
      <w:pPr>
        <w:pStyle w:val="Corpodetexto"/>
        <w:tabs>
          <w:tab w:val="left" w:pos="8647"/>
        </w:tabs>
        <w:spacing w:line="360" w:lineRule="auto"/>
        <w:rPr>
          <w:rFonts w:ascii="Times New Roman" w:hAnsi="Times New Roman"/>
          <w:sz w:val="24"/>
          <w:szCs w:val="24"/>
          <w:highlight w:val="yellow"/>
          <w:lang w:eastAsia="en-US"/>
        </w:rPr>
      </w:pPr>
    </w:p>
    <w:p w14:paraId="780C8026" w14:textId="77777777" w:rsidR="00F3704F" w:rsidRDefault="00F3704F" w:rsidP="00604745">
      <w:pPr>
        <w:pStyle w:val="Corpodetexto"/>
        <w:tabs>
          <w:tab w:val="left" w:pos="8647"/>
        </w:tabs>
        <w:spacing w:line="360" w:lineRule="auto"/>
        <w:rPr>
          <w:rFonts w:ascii="Times New Roman" w:hAnsi="Times New Roman"/>
          <w:sz w:val="24"/>
          <w:szCs w:val="24"/>
          <w:highlight w:val="yellow"/>
          <w:lang w:eastAsia="en-US"/>
        </w:rPr>
      </w:pPr>
    </w:p>
    <w:p w14:paraId="2D47AF1A" w14:textId="77777777" w:rsidR="00F3704F" w:rsidRDefault="00F3704F" w:rsidP="00604745">
      <w:pPr>
        <w:pStyle w:val="Corpodetexto"/>
        <w:tabs>
          <w:tab w:val="left" w:pos="8647"/>
        </w:tabs>
        <w:spacing w:line="360" w:lineRule="auto"/>
        <w:rPr>
          <w:rFonts w:ascii="Times New Roman" w:hAnsi="Times New Roman"/>
          <w:sz w:val="24"/>
          <w:szCs w:val="24"/>
          <w:highlight w:val="yellow"/>
          <w:lang w:eastAsia="en-US"/>
        </w:rPr>
      </w:pPr>
    </w:p>
    <w:p w14:paraId="3BF4DBBC" w14:textId="77777777" w:rsidR="00F3704F" w:rsidRPr="00480517" w:rsidRDefault="00F3704F" w:rsidP="00604745">
      <w:pPr>
        <w:pStyle w:val="Corpodetexto"/>
        <w:tabs>
          <w:tab w:val="left" w:pos="8647"/>
        </w:tabs>
        <w:spacing w:line="360" w:lineRule="auto"/>
        <w:rPr>
          <w:rFonts w:ascii="Times New Roman" w:hAnsi="Times New Roman"/>
          <w:sz w:val="24"/>
          <w:szCs w:val="24"/>
          <w:highlight w:val="yellow"/>
          <w:lang w:eastAsia="en-US"/>
        </w:rPr>
      </w:pPr>
    </w:p>
    <w:p w14:paraId="01D42333" w14:textId="77777777" w:rsidR="006D796C" w:rsidRPr="00CD0A10" w:rsidRDefault="00795D21" w:rsidP="00604745">
      <w:pPr>
        <w:pStyle w:val="Corpodetexto"/>
        <w:tabs>
          <w:tab w:val="left" w:pos="8647"/>
        </w:tabs>
        <w:spacing w:line="360" w:lineRule="auto"/>
        <w:rPr>
          <w:rFonts w:ascii="Times New Roman" w:hAnsi="Times New Roman"/>
          <w:b/>
          <w:iCs/>
          <w:sz w:val="24"/>
          <w:szCs w:val="24"/>
        </w:rPr>
      </w:pPr>
      <w:r w:rsidRPr="00CD0A10">
        <w:rPr>
          <w:rFonts w:ascii="Times New Roman" w:hAnsi="Times New Roman"/>
          <w:b/>
          <w:sz w:val="24"/>
          <w:szCs w:val="24"/>
        </w:rPr>
        <w:t>TESTEMUNHAS</w:t>
      </w:r>
      <w:r w:rsidR="006D796C" w:rsidRPr="00CD0A10">
        <w:rPr>
          <w:rFonts w:ascii="Times New Roman" w:hAnsi="Times New Roman"/>
          <w:b/>
          <w:iCs/>
          <w:sz w:val="24"/>
          <w:szCs w:val="24"/>
        </w:rPr>
        <w:t>:</w:t>
      </w:r>
    </w:p>
    <w:p w14:paraId="22FE12FC" w14:textId="77777777" w:rsidR="00873F73" w:rsidRPr="00CD0A10" w:rsidRDefault="00873F73" w:rsidP="00604745">
      <w:pPr>
        <w:pStyle w:val="Corpodetexto"/>
        <w:tabs>
          <w:tab w:val="left" w:pos="8647"/>
        </w:tabs>
        <w:spacing w:line="360" w:lineRule="auto"/>
        <w:rPr>
          <w:rFonts w:ascii="Times New Roman" w:hAnsi="Times New Roman"/>
          <w:b/>
          <w:sz w:val="24"/>
          <w:szCs w:val="24"/>
        </w:rPr>
      </w:pPr>
    </w:p>
    <w:p w14:paraId="082B1854" w14:textId="77777777" w:rsidR="00873F73" w:rsidRPr="00CD0A10" w:rsidRDefault="00873F73" w:rsidP="00604745">
      <w:pPr>
        <w:pStyle w:val="Corpodetexto"/>
        <w:tabs>
          <w:tab w:val="left" w:pos="8647"/>
        </w:tabs>
        <w:spacing w:line="360" w:lineRule="auto"/>
        <w:rPr>
          <w:rFonts w:ascii="Times New Roman" w:hAnsi="Times New Roman"/>
          <w:b/>
          <w:sz w:val="24"/>
          <w:szCs w:val="24"/>
        </w:rPr>
      </w:pPr>
    </w:p>
    <w:tbl>
      <w:tblPr>
        <w:tblW w:w="0" w:type="auto"/>
        <w:jc w:val="center"/>
        <w:tblLook w:val="01E0" w:firstRow="1" w:lastRow="1" w:firstColumn="1" w:lastColumn="1" w:noHBand="0" w:noVBand="0"/>
      </w:tblPr>
      <w:tblGrid>
        <w:gridCol w:w="4095"/>
        <w:gridCol w:w="867"/>
        <w:gridCol w:w="3969"/>
      </w:tblGrid>
      <w:tr w:rsidR="006D796C" w:rsidRPr="00CD0A10" w14:paraId="07E4A454" w14:textId="77777777">
        <w:trPr>
          <w:jc w:val="center"/>
        </w:trPr>
        <w:tc>
          <w:tcPr>
            <w:tcW w:w="4248" w:type="dxa"/>
            <w:tcBorders>
              <w:top w:val="single" w:sz="4" w:space="0" w:color="auto"/>
            </w:tcBorders>
          </w:tcPr>
          <w:p w14:paraId="78510CA1" w14:textId="77777777" w:rsidR="006D796C" w:rsidRPr="00CD0A10" w:rsidRDefault="006D796C" w:rsidP="00604745">
            <w:pPr>
              <w:spacing w:line="360" w:lineRule="auto"/>
              <w:jc w:val="both"/>
            </w:pPr>
            <w:r w:rsidRPr="00CD0A10">
              <w:t>Nome:</w:t>
            </w:r>
          </w:p>
          <w:p w14:paraId="585E6C94" w14:textId="77777777" w:rsidR="006D796C" w:rsidRPr="00896B5A" w:rsidRDefault="006D796C" w:rsidP="00604745">
            <w:pPr>
              <w:spacing w:line="360" w:lineRule="auto"/>
              <w:jc w:val="both"/>
            </w:pPr>
            <w:r w:rsidRPr="00896B5A">
              <w:t>RG nº:</w:t>
            </w:r>
          </w:p>
          <w:p w14:paraId="39785FC7" w14:textId="74D398B6" w:rsidR="006D796C" w:rsidRPr="00896B5A" w:rsidRDefault="006D796C" w:rsidP="002D43CD">
            <w:pPr>
              <w:spacing w:line="360" w:lineRule="auto"/>
              <w:jc w:val="both"/>
            </w:pPr>
            <w:r w:rsidRPr="00896B5A">
              <w:t>CPF/</w:t>
            </w:r>
            <w:r w:rsidR="002D43CD" w:rsidRPr="00896B5A">
              <w:t xml:space="preserve">ME </w:t>
            </w:r>
            <w:r w:rsidRPr="00896B5A">
              <w:t>nº:</w:t>
            </w:r>
          </w:p>
        </w:tc>
        <w:tc>
          <w:tcPr>
            <w:tcW w:w="900" w:type="dxa"/>
          </w:tcPr>
          <w:p w14:paraId="59FF325A" w14:textId="77777777" w:rsidR="006D796C" w:rsidRPr="00896B5A" w:rsidRDefault="006D796C" w:rsidP="00604745">
            <w:pPr>
              <w:spacing w:line="360" w:lineRule="auto"/>
              <w:jc w:val="both"/>
            </w:pPr>
          </w:p>
        </w:tc>
        <w:tc>
          <w:tcPr>
            <w:tcW w:w="4115" w:type="dxa"/>
            <w:tcBorders>
              <w:top w:val="single" w:sz="4" w:space="0" w:color="auto"/>
            </w:tcBorders>
          </w:tcPr>
          <w:p w14:paraId="2E3B9777" w14:textId="77777777" w:rsidR="006D796C" w:rsidRPr="00CD0A10" w:rsidRDefault="006D796C" w:rsidP="00604745">
            <w:pPr>
              <w:spacing w:line="360" w:lineRule="auto"/>
              <w:jc w:val="both"/>
            </w:pPr>
            <w:r w:rsidRPr="00CD0A10">
              <w:t>Nome:</w:t>
            </w:r>
          </w:p>
          <w:p w14:paraId="3F2E71DE" w14:textId="77777777" w:rsidR="006D796C" w:rsidRPr="00896B5A" w:rsidRDefault="006D796C" w:rsidP="00604745">
            <w:pPr>
              <w:spacing w:line="360" w:lineRule="auto"/>
              <w:jc w:val="both"/>
            </w:pPr>
            <w:r w:rsidRPr="00896B5A">
              <w:t>RG nº:</w:t>
            </w:r>
          </w:p>
          <w:p w14:paraId="73D32FFB" w14:textId="1EF6958A" w:rsidR="006D796C" w:rsidRPr="00896B5A" w:rsidRDefault="006D796C" w:rsidP="002D43CD">
            <w:pPr>
              <w:spacing w:line="360" w:lineRule="auto"/>
              <w:jc w:val="both"/>
            </w:pPr>
            <w:r w:rsidRPr="00896B5A">
              <w:t>CPF/</w:t>
            </w:r>
            <w:r w:rsidR="002D43CD" w:rsidRPr="00896B5A">
              <w:t xml:space="preserve">ME </w:t>
            </w:r>
            <w:r w:rsidRPr="00896B5A">
              <w:t>nº:</w:t>
            </w:r>
          </w:p>
        </w:tc>
      </w:tr>
    </w:tbl>
    <w:p w14:paraId="6980CC9B" w14:textId="77777777" w:rsidR="00795D21" w:rsidRPr="00CD0A10" w:rsidRDefault="00795D21" w:rsidP="00604745">
      <w:pPr>
        <w:pStyle w:val="Corpodetexto"/>
        <w:tabs>
          <w:tab w:val="left" w:pos="720"/>
        </w:tabs>
        <w:spacing w:line="360" w:lineRule="auto"/>
        <w:jc w:val="center"/>
        <w:rPr>
          <w:rFonts w:ascii="Times New Roman" w:hAnsi="Times New Roman"/>
          <w:b/>
          <w:bCs/>
          <w:sz w:val="24"/>
          <w:szCs w:val="24"/>
        </w:rPr>
      </w:pPr>
    </w:p>
    <w:p w14:paraId="6850AAB9" w14:textId="77777777" w:rsidR="00464CA3" w:rsidRDefault="006D796C" w:rsidP="00604745">
      <w:pPr>
        <w:pStyle w:val="Corpodetexto"/>
        <w:tabs>
          <w:tab w:val="left" w:pos="720"/>
        </w:tabs>
        <w:spacing w:line="360" w:lineRule="auto"/>
        <w:jc w:val="center"/>
        <w:rPr>
          <w:ins w:id="117" w:author="Ricardo Corradini" w:date="2020-08-21T17:11:00Z"/>
          <w:rFonts w:ascii="Times New Roman" w:hAnsi="Times New Roman"/>
          <w:b/>
          <w:bCs/>
          <w:sz w:val="24"/>
          <w:szCs w:val="24"/>
        </w:rPr>
        <w:sectPr w:rsidR="00464CA3" w:rsidSect="003A4EC4">
          <w:headerReference w:type="default" r:id="rId26"/>
          <w:footerReference w:type="even" r:id="rId27"/>
          <w:footerReference w:type="default" r:id="rId28"/>
          <w:footerReference w:type="first" r:id="rId29"/>
          <w:pgSz w:w="11909" w:h="16834" w:code="9"/>
          <w:pgMar w:top="851" w:right="1277" w:bottom="1418" w:left="1701" w:header="1134" w:footer="1134" w:gutter="0"/>
          <w:cols w:space="720"/>
          <w:titlePg/>
        </w:sectPr>
      </w:pPr>
      <w:r w:rsidRPr="00CD0A10">
        <w:rPr>
          <w:rFonts w:ascii="Times New Roman" w:hAnsi="Times New Roman"/>
          <w:b/>
          <w:bCs/>
          <w:sz w:val="24"/>
          <w:szCs w:val="24"/>
        </w:rPr>
        <w:br w:type="page"/>
      </w:r>
    </w:p>
    <w:p w14:paraId="76515284" w14:textId="6C193428" w:rsidR="00873F73" w:rsidRPr="00CD0A10" w:rsidRDefault="0050130C" w:rsidP="00604745">
      <w:pPr>
        <w:pStyle w:val="Corpodetexto"/>
        <w:tabs>
          <w:tab w:val="left" w:pos="720"/>
        </w:tabs>
        <w:spacing w:line="360" w:lineRule="auto"/>
        <w:jc w:val="center"/>
        <w:rPr>
          <w:rFonts w:ascii="Times New Roman" w:hAnsi="Times New Roman"/>
          <w:sz w:val="24"/>
          <w:szCs w:val="24"/>
        </w:rPr>
      </w:pPr>
      <w:r w:rsidRPr="00CD0A10">
        <w:rPr>
          <w:rFonts w:ascii="Times New Roman" w:hAnsi="Times New Roman"/>
          <w:b/>
          <w:sz w:val="24"/>
          <w:szCs w:val="24"/>
        </w:rPr>
        <w:lastRenderedPageBreak/>
        <w:t>ANEXO I</w:t>
      </w:r>
      <w:ins w:id="118" w:author="Ricardo Corradini" w:date="2020-08-25T15:20:00Z">
        <w:r w:rsidR="006C22CF">
          <w:rPr>
            <w:rFonts w:ascii="Times New Roman" w:hAnsi="Times New Roman"/>
            <w:b/>
            <w:sz w:val="24"/>
            <w:szCs w:val="24"/>
          </w:rPr>
          <w:t xml:space="preserve"> </w:t>
        </w:r>
      </w:ins>
    </w:p>
    <w:p w14:paraId="28D78F76" w14:textId="67FCA97C" w:rsidR="00BE0280" w:rsidRDefault="00BE0280" w:rsidP="00604745">
      <w:pPr>
        <w:spacing w:line="360" w:lineRule="auto"/>
        <w:jc w:val="center"/>
        <w:rPr>
          <w:b/>
        </w:rPr>
      </w:pPr>
      <w:r w:rsidRPr="00CD0A10">
        <w:rPr>
          <w:b/>
        </w:rPr>
        <w:t>Identificação e Características dos Créditos Imobiliários</w:t>
      </w:r>
      <w:r w:rsidR="005F45DE">
        <w:rPr>
          <w:b/>
        </w:rPr>
        <w:t xml:space="preserve"> e D</w:t>
      </w:r>
      <w:r w:rsidR="005F45DE" w:rsidRPr="00234F42">
        <w:rPr>
          <w:b/>
        </w:rPr>
        <w:t xml:space="preserve">escrição das </w:t>
      </w:r>
      <w:proofErr w:type="spellStart"/>
      <w:r w:rsidR="005F45DE" w:rsidRPr="00234F42">
        <w:rPr>
          <w:b/>
        </w:rPr>
        <w:t>CCIs</w:t>
      </w:r>
      <w:proofErr w:type="spellEnd"/>
      <w:r w:rsidR="005F45DE" w:rsidRPr="00BC2F01" w:rsidDel="005F45DE">
        <w:rPr>
          <w:b/>
          <w:highlight w:val="yellow"/>
        </w:rPr>
        <w:t xml:space="preserve"> </w:t>
      </w:r>
    </w:p>
    <w:tbl>
      <w:tblPr>
        <w:tblW w:w="8838" w:type="dxa"/>
        <w:tblCellMar>
          <w:left w:w="70" w:type="dxa"/>
          <w:right w:w="70" w:type="dxa"/>
        </w:tblCellMar>
        <w:tblLook w:val="04A0" w:firstRow="1" w:lastRow="0" w:firstColumn="1" w:lastColumn="0" w:noHBand="0" w:noVBand="1"/>
      </w:tblPr>
      <w:tblGrid>
        <w:gridCol w:w="420"/>
        <w:gridCol w:w="745"/>
        <w:gridCol w:w="695"/>
        <w:gridCol w:w="404"/>
        <w:gridCol w:w="816"/>
        <w:gridCol w:w="449"/>
        <w:gridCol w:w="741"/>
        <w:gridCol w:w="933"/>
        <w:gridCol w:w="544"/>
        <w:gridCol w:w="902"/>
        <w:gridCol w:w="287"/>
        <w:gridCol w:w="467"/>
        <w:gridCol w:w="507"/>
        <w:gridCol w:w="597"/>
        <w:gridCol w:w="597"/>
        <w:gridCol w:w="453"/>
        <w:gridCol w:w="480"/>
        <w:gridCol w:w="540"/>
        <w:gridCol w:w="449"/>
        <w:gridCol w:w="799"/>
        <w:gridCol w:w="504"/>
        <w:gridCol w:w="582"/>
        <w:gridCol w:w="529"/>
        <w:gridCol w:w="626"/>
        <w:gridCol w:w="499"/>
      </w:tblGrid>
      <w:tr w:rsidR="00EC5D8A" w:rsidRPr="00E02DA7" w14:paraId="3821C6EB" w14:textId="77777777" w:rsidTr="003602CF">
        <w:trPr>
          <w:trHeight w:val="720"/>
        </w:trPr>
        <w:tc>
          <w:tcPr>
            <w:tcW w:w="320" w:type="dxa"/>
            <w:tcBorders>
              <w:top w:val="nil"/>
              <w:left w:val="nil"/>
              <w:bottom w:val="nil"/>
              <w:right w:val="nil"/>
            </w:tcBorders>
            <w:shd w:val="clear" w:color="305496" w:fill="305496"/>
            <w:noWrap/>
            <w:vAlign w:val="center"/>
            <w:hideMark/>
          </w:tcPr>
          <w:p w14:paraId="5E8A507D" w14:textId="77777777" w:rsidR="00EC5D8A" w:rsidRPr="00E02DA7" w:rsidRDefault="00EC5D8A" w:rsidP="003602CF">
            <w:pPr>
              <w:jc w:val="center"/>
              <w:rPr>
                <w:rFonts w:ascii="Calibri" w:hAnsi="Calibri" w:cs="Calibri"/>
                <w:b/>
                <w:bCs/>
                <w:color w:val="FFFFFF"/>
                <w:sz w:val="10"/>
                <w:szCs w:val="10"/>
              </w:rPr>
            </w:pPr>
            <w:r w:rsidRPr="00E02DA7">
              <w:rPr>
                <w:rFonts w:ascii="Calibri" w:hAnsi="Calibri" w:cs="Calibri"/>
                <w:b/>
                <w:bCs/>
                <w:color w:val="FFFFFF"/>
                <w:sz w:val="10"/>
                <w:szCs w:val="10"/>
              </w:rPr>
              <w:t>CCI</w:t>
            </w:r>
          </w:p>
        </w:tc>
        <w:tc>
          <w:tcPr>
            <w:tcW w:w="420" w:type="dxa"/>
            <w:tcBorders>
              <w:top w:val="nil"/>
              <w:left w:val="nil"/>
              <w:bottom w:val="nil"/>
              <w:right w:val="nil"/>
            </w:tcBorders>
            <w:shd w:val="clear" w:color="305496" w:fill="305496"/>
            <w:vAlign w:val="center"/>
            <w:hideMark/>
          </w:tcPr>
          <w:p w14:paraId="7B3EBB20" w14:textId="77777777" w:rsidR="00EC5D8A" w:rsidRPr="00E02DA7" w:rsidRDefault="00EC5D8A" w:rsidP="003602CF">
            <w:pPr>
              <w:jc w:val="center"/>
              <w:rPr>
                <w:rFonts w:ascii="Calibri" w:hAnsi="Calibri" w:cs="Calibri"/>
                <w:b/>
                <w:bCs/>
                <w:color w:val="FFFFFF"/>
                <w:sz w:val="10"/>
                <w:szCs w:val="10"/>
              </w:rPr>
            </w:pPr>
            <w:r w:rsidRPr="00E02DA7">
              <w:rPr>
                <w:rFonts w:ascii="Calibri" w:hAnsi="Calibri" w:cs="Calibri"/>
                <w:b/>
                <w:bCs/>
                <w:color w:val="FFFFFF"/>
                <w:sz w:val="10"/>
                <w:szCs w:val="10"/>
              </w:rPr>
              <w:t xml:space="preserve"> Devedor</w:t>
            </w:r>
          </w:p>
        </w:tc>
        <w:tc>
          <w:tcPr>
            <w:tcW w:w="386" w:type="dxa"/>
            <w:tcBorders>
              <w:top w:val="nil"/>
              <w:left w:val="nil"/>
              <w:bottom w:val="nil"/>
              <w:right w:val="nil"/>
            </w:tcBorders>
            <w:shd w:val="clear" w:color="305496" w:fill="305496"/>
            <w:vAlign w:val="center"/>
            <w:hideMark/>
          </w:tcPr>
          <w:p w14:paraId="309DB429" w14:textId="77777777" w:rsidR="00EC5D8A" w:rsidRPr="00E02DA7" w:rsidRDefault="00EC5D8A" w:rsidP="003602CF">
            <w:pPr>
              <w:jc w:val="center"/>
              <w:rPr>
                <w:rFonts w:ascii="Calibri" w:hAnsi="Calibri" w:cs="Calibri"/>
                <w:b/>
                <w:bCs/>
                <w:color w:val="FFFFFF"/>
                <w:sz w:val="10"/>
                <w:szCs w:val="10"/>
              </w:rPr>
            </w:pPr>
            <w:r w:rsidRPr="00E02DA7">
              <w:rPr>
                <w:rFonts w:ascii="Calibri" w:hAnsi="Calibri" w:cs="Calibri"/>
                <w:b/>
                <w:bCs/>
                <w:color w:val="FFFFFF"/>
                <w:sz w:val="10"/>
                <w:szCs w:val="10"/>
              </w:rPr>
              <w:t>CPF/CNPJ</w:t>
            </w:r>
          </w:p>
        </w:tc>
        <w:tc>
          <w:tcPr>
            <w:tcW w:w="186" w:type="dxa"/>
            <w:tcBorders>
              <w:top w:val="nil"/>
              <w:left w:val="nil"/>
              <w:bottom w:val="nil"/>
              <w:right w:val="nil"/>
            </w:tcBorders>
            <w:shd w:val="clear" w:color="305496" w:fill="305496"/>
            <w:vAlign w:val="center"/>
            <w:hideMark/>
          </w:tcPr>
          <w:p w14:paraId="2D155459" w14:textId="77777777" w:rsidR="00EC5D8A" w:rsidRPr="00E02DA7" w:rsidRDefault="00EC5D8A" w:rsidP="003602CF">
            <w:pPr>
              <w:jc w:val="center"/>
              <w:rPr>
                <w:rFonts w:ascii="Calibri" w:hAnsi="Calibri" w:cs="Calibri"/>
                <w:b/>
                <w:bCs/>
                <w:color w:val="FFFFFF"/>
                <w:sz w:val="10"/>
                <w:szCs w:val="10"/>
              </w:rPr>
            </w:pPr>
            <w:r w:rsidRPr="00E02DA7">
              <w:rPr>
                <w:rFonts w:ascii="Calibri" w:hAnsi="Calibri" w:cs="Calibri"/>
                <w:b/>
                <w:bCs/>
                <w:color w:val="FFFFFF"/>
                <w:sz w:val="10"/>
                <w:szCs w:val="10"/>
              </w:rPr>
              <w:t>(PF/PJ)</w:t>
            </w:r>
          </w:p>
        </w:tc>
        <w:tc>
          <w:tcPr>
            <w:tcW w:w="468" w:type="dxa"/>
            <w:tcBorders>
              <w:top w:val="nil"/>
              <w:left w:val="nil"/>
              <w:bottom w:val="nil"/>
              <w:right w:val="nil"/>
            </w:tcBorders>
            <w:shd w:val="clear" w:color="305496" w:fill="305496"/>
            <w:vAlign w:val="center"/>
            <w:hideMark/>
          </w:tcPr>
          <w:p w14:paraId="2651B0CD" w14:textId="77777777" w:rsidR="00EC5D8A" w:rsidRPr="00E02DA7" w:rsidRDefault="00EC5D8A" w:rsidP="003602CF">
            <w:pPr>
              <w:jc w:val="center"/>
              <w:rPr>
                <w:rFonts w:ascii="Calibri" w:hAnsi="Calibri" w:cs="Calibri"/>
                <w:b/>
                <w:bCs/>
                <w:color w:val="FFFFFF"/>
                <w:sz w:val="10"/>
                <w:szCs w:val="10"/>
              </w:rPr>
            </w:pPr>
            <w:r w:rsidRPr="00E02DA7">
              <w:rPr>
                <w:rFonts w:ascii="Calibri" w:hAnsi="Calibri" w:cs="Calibri"/>
                <w:b/>
                <w:bCs/>
                <w:color w:val="FFFFFF"/>
                <w:sz w:val="10"/>
                <w:szCs w:val="10"/>
              </w:rPr>
              <w:t>Logradouro</w:t>
            </w:r>
          </w:p>
        </w:tc>
        <w:tc>
          <w:tcPr>
            <w:tcW w:w="456" w:type="dxa"/>
            <w:tcBorders>
              <w:top w:val="nil"/>
              <w:left w:val="nil"/>
              <w:bottom w:val="nil"/>
              <w:right w:val="nil"/>
            </w:tcBorders>
            <w:shd w:val="clear" w:color="305496" w:fill="305496"/>
            <w:noWrap/>
            <w:vAlign w:val="center"/>
            <w:hideMark/>
          </w:tcPr>
          <w:p w14:paraId="26F8737A" w14:textId="77777777" w:rsidR="00EC5D8A" w:rsidRPr="00E02DA7" w:rsidRDefault="00EC5D8A" w:rsidP="003602CF">
            <w:pPr>
              <w:jc w:val="center"/>
              <w:rPr>
                <w:rFonts w:ascii="Calibri" w:hAnsi="Calibri" w:cs="Calibri"/>
                <w:b/>
                <w:bCs/>
                <w:color w:val="FFFFFF"/>
                <w:sz w:val="10"/>
                <w:szCs w:val="10"/>
              </w:rPr>
            </w:pPr>
            <w:r w:rsidRPr="00E02DA7">
              <w:rPr>
                <w:rFonts w:ascii="Calibri" w:hAnsi="Calibri" w:cs="Calibri"/>
                <w:b/>
                <w:bCs/>
                <w:color w:val="FFFFFF"/>
                <w:sz w:val="10"/>
                <w:szCs w:val="10"/>
              </w:rPr>
              <w:t>Número</w:t>
            </w:r>
          </w:p>
        </w:tc>
        <w:tc>
          <w:tcPr>
            <w:tcW w:w="416" w:type="dxa"/>
            <w:tcBorders>
              <w:top w:val="nil"/>
              <w:left w:val="nil"/>
              <w:bottom w:val="nil"/>
              <w:right w:val="nil"/>
            </w:tcBorders>
            <w:shd w:val="clear" w:color="305496" w:fill="305496"/>
            <w:vAlign w:val="center"/>
            <w:hideMark/>
          </w:tcPr>
          <w:p w14:paraId="2472E258" w14:textId="77777777" w:rsidR="00EC5D8A" w:rsidRPr="00E02DA7" w:rsidRDefault="00EC5D8A" w:rsidP="003602CF">
            <w:pPr>
              <w:jc w:val="center"/>
              <w:rPr>
                <w:rFonts w:ascii="Calibri" w:hAnsi="Calibri" w:cs="Calibri"/>
                <w:b/>
                <w:bCs/>
                <w:color w:val="FFFFFF"/>
                <w:sz w:val="10"/>
                <w:szCs w:val="10"/>
              </w:rPr>
            </w:pPr>
            <w:r w:rsidRPr="00E02DA7">
              <w:rPr>
                <w:rFonts w:ascii="Calibri" w:hAnsi="Calibri" w:cs="Calibri"/>
                <w:b/>
                <w:bCs/>
                <w:color w:val="FFFFFF"/>
                <w:sz w:val="10"/>
                <w:szCs w:val="10"/>
              </w:rPr>
              <w:t>Complemento</w:t>
            </w:r>
          </w:p>
        </w:tc>
        <w:tc>
          <w:tcPr>
            <w:tcW w:w="1014" w:type="dxa"/>
            <w:tcBorders>
              <w:top w:val="nil"/>
              <w:left w:val="nil"/>
              <w:bottom w:val="nil"/>
              <w:right w:val="nil"/>
            </w:tcBorders>
            <w:shd w:val="clear" w:color="305496" w:fill="305496"/>
            <w:vAlign w:val="center"/>
            <w:hideMark/>
          </w:tcPr>
          <w:p w14:paraId="66620755" w14:textId="77777777" w:rsidR="00EC5D8A" w:rsidRPr="00E02DA7" w:rsidRDefault="00EC5D8A" w:rsidP="003602CF">
            <w:pPr>
              <w:jc w:val="center"/>
              <w:rPr>
                <w:rFonts w:ascii="Calibri" w:hAnsi="Calibri" w:cs="Calibri"/>
                <w:b/>
                <w:bCs/>
                <w:color w:val="FFFFFF"/>
                <w:sz w:val="10"/>
                <w:szCs w:val="10"/>
              </w:rPr>
            </w:pPr>
            <w:r w:rsidRPr="00E02DA7">
              <w:rPr>
                <w:rFonts w:ascii="Calibri" w:hAnsi="Calibri" w:cs="Calibri"/>
                <w:b/>
                <w:bCs/>
                <w:color w:val="FFFFFF"/>
                <w:sz w:val="10"/>
                <w:szCs w:val="10"/>
              </w:rPr>
              <w:t>Bairro</w:t>
            </w:r>
          </w:p>
        </w:tc>
        <w:tc>
          <w:tcPr>
            <w:tcW w:w="284" w:type="dxa"/>
            <w:tcBorders>
              <w:top w:val="nil"/>
              <w:left w:val="nil"/>
              <w:bottom w:val="nil"/>
              <w:right w:val="nil"/>
            </w:tcBorders>
            <w:shd w:val="clear" w:color="305496" w:fill="305496"/>
            <w:vAlign w:val="center"/>
            <w:hideMark/>
          </w:tcPr>
          <w:p w14:paraId="59C03F03" w14:textId="77777777" w:rsidR="00EC5D8A" w:rsidRPr="00E02DA7" w:rsidRDefault="00EC5D8A" w:rsidP="003602CF">
            <w:pPr>
              <w:jc w:val="center"/>
              <w:rPr>
                <w:rFonts w:ascii="Calibri" w:hAnsi="Calibri" w:cs="Calibri"/>
                <w:b/>
                <w:bCs/>
                <w:color w:val="FFFFFF"/>
                <w:sz w:val="10"/>
                <w:szCs w:val="10"/>
              </w:rPr>
            </w:pPr>
            <w:r w:rsidRPr="00E02DA7">
              <w:rPr>
                <w:rFonts w:ascii="Calibri" w:hAnsi="Calibri" w:cs="Calibri"/>
                <w:b/>
                <w:bCs/>
                <w:color w:val="FFFFFF"/>
                <w:sz w:val="10"/>
                <w:szCs w:val="10"/>
              </w:rPr>
              <w:t>CEP</w:t>
            </w:r>
          </w:p>
        </w:tc>
        <w:tc>
          <w:tcPr>
            <w:tcW w:w="526" w:type="dxa"/>
            <w:tcBorders>
              <w:top w:val="nil"/>
              <w:left w:val="nil"/>
              <w:bottom w:val="nil"/>
              <w:right w:val="nil"/>
            </w:tcBorders>
            <w:shd w:val="clear" w:color="305496" w:fill="305496"/>
            <w:vAlign w:val="center"/>
            <w:hideMark/>
          </w:tcPr>
          <w:p w14:paraId="3F3E4EF3" w14:textId="77777777" w:rsidR="00EC5D8A" w:rsidRPr="00E02DA7" w:rsidRDefault="00EC5D8A" w:rsidP="003602CF">
            <w:pPr>
              <w:jc w:val="center"/>
              <w:rPr>
                <w:rFonts w:ascii="Calibri" w:hAnsi="Calibri" w:cs="Calibri"/>
                <w:b/>
                <w:bCs/>
                <w:color w:val="FFFFFF"/>
                <w:sz w:val="10"/>
                <w:szCs w:val="10"/>
              </w:rPr>
            </w:pPr>
            <w:r w:rsidRPr="00E02DA7">
              <w:rPr>
                <w:rFonts w:ascii="Calibri" w:hAnsi="Calibri" w:cs="Calibri"/>
                <w:b/>
                <w:bCs/>
                <w:color w:val="FFFFFF"/>
                <w:sz w:val="10"/>
                <w:szCs w:val="10"/>
              </w:rPr>
              <w:t>Cidade</w:t>
            </w:r>
          </w:p>
        </w:tc>
        <w:tc>
          <w:tcPr>
            <w:tcW w:w="109" w:type="dxa"/>
            <w:tcBorders>
              <w:top w:val="nil"/>
              <w:left w:val="nil"/>
              <w:bottom w:val="nil"/>
              <w:right w:val="nil"/>
            </w:tcBorders>
            <w:shd w:val="clear" w:color="305496" w:fill="305496"/>
            <w:vAlign w:val="center"/>
            <w:hideMark/>
          </w:tcPr>
          <w:p w14:paraId="54679997" w14:textId="77777777" w:rsidR="00EC5D8A" w:rsidRPr="00E02DA7" w:rsidRDefault="00EC5D8A" w:rsidP="003602CF">
            <w:pPr>
              <w:jc w:val="center"/>
              <w:rPr>
                <w:rFonts w:ascii="Calibri" w:hAnsi="Calibri" w:cs="Calibri"/>
                <w:b/>
                <w:bCs/>
                <w:color w:val="FFFFFF"/>
                <w:sz w:val="10"/>
                <w:szCs w:val="10"/>
              </w:rPr>
            </w:pPr>
            <w:r w:rsidRPr="00E02DA7">
              <w:rPr>
                <w:rFonts w:ascii="Calibri" w:hAnsi="Calibri" w:cs="Calibri"/>
                <w:b/>
                <w:bCs/>
                <w:color w:val="FFFFFF"/>
                <w:sz w:val="10"/>
                <w:szCs w:val="10"/>
              </w:rPr>
              <w:t>UF</w:t>
            </w:r>
          </w:p>
        </w:tc>
        <w:tc>
          <w:tcPr>
            <w:tcW w:w="228" w:type="dxa"/>
            <w:tcBorders>
              <w:top w:val="nil"/>
              <w:left w:val="nil"/>
              <w:bottom w:val="nil"/>
              <w:right w:val="nil"/>
            </w:tcBorders>
            <w:shd w:val="clear" w:color="305496" w:fill="305496"/>
            <w:vAlign w:val="center"/>
            <w:hideMark/>
          </w:tcPr>
          <w:p w14:paraId="257C237A" w14:textId="77777777" w:rsidR="00EC5D8A" w:rsidRPr="00E02DA7" w:rsidRDefault="00EC5D8A" w:rsidP="003602CF">
            <w:pPr>
              <w:jc w:val="center"/>
              <w:rPr>
                <w:rFonts w:ascii="Calibri" w:hAnsi="Calibri" w:cs="Calibri"/>
                <w:b/>
                <w:bCs/>
                <w:color w:val="FFFFFF"/>
                <w:sz w:val="10"/>
                <w:szCs w:val="10"/>
              </w:rPr>
            </w:pPr>
            <w:r w:rsidRPr="00E02DA7">
              <w:rPr>
                <w:rFonts w:ascii="Calibri" w:hAnsi="Calibri" w:cs="Calibri"/>
                <w:b/>
                <w:bCs/>
                <w:color w:val="FFFFFF"/>
                <w:sz w:val="10"/>
                <w:szCs w:val="10"/>
              </w:rPr>
              <w:t xml:space="preserve">Índice </w:t>
            </w:r>
            <w:r w:rsidRPr="00E02DA7">
              <w:rPr>
                <w:rFonts w:ascii="Calibri" w:hAnsi="Calibri" w:cs="Calibri"/>
                <w:b/>
                <w:bCs/>
                <w:color w:val="FFFFFF"/>
                <w:sz w:val="10"/>
                <w:szCs w:val="10"/>
              </w:rPr>
              <w:br/>
              <w:t>Reajuste</w:t>
            </w:r>
          </w:p>
        </w:tc>
        <w:tc>
          <w:tcPr>
            <w:tcW w:w="259" w:type="dxa"/>
            <w:tcBorders>
              <w:top w:val="nil"/>
              <w:left w:val="nil"/>
              <w:bottom w:val="nil"/>
              <w:right w:val="nil"/>
            </w:tcBorders>
            <w:shd w:val="clear" w:color="305496" w:fill="305496"/>
            <w:vAlign w:val="center"/>
            <w:hideMark/>
          </w:tcPr>
          <w:p w14:paraId="2669CF32" w14:textId="77777777" w:rsidR="00EC5D8A" w:rsidRPr="00E02DA7" w:rsidRDefault="00EC5D8A" w:rsidP="003602CF">
            <w:pPr>
              <w:jc w:val="center"/>
              <w:rPr>
                <w:rFonts w:ascii="Calibri" w:hAnsi="Calibri" w:cs="Calibri"/>
                <w:b/>
                <w:bCs/>
                <w:color w:val="FFFFFF"/>
                <w:sz w:val="10"/>
                <w:szCs w:val="10"/>
              </w:rPr>
            </w:pPr>
            <w:r w:rsidRPr="00E02DA7">
              <w:rPr>
                <w:rFonts w:ascii="Calibri" w:hAnsi="Calibri" w:cs="Calibri"/>
                <w:b/>
                <w:bCs/>
                <w:color w:val="FFFFFF"/>
                <w:sz w:val="10"/>
                <w:szCs w:val="10"/>
              </w:rPr>
              <w:t>Valor de Emissão</w:t>
            </w:r>
          </w:p>
        </w:tc>
        <w:tc>
          <w:tcPr>
            <w:tcW w:w="318" w:type="dxa"/>
            <w:tcBorders>
              <w:top w:val="nil"/>
              <w:left w:val="nil"/>
              <w:bottom w:val="nil"/>
              <w:right w:val="nil"/>
            </w:tcBorders>
            <w:shd w:val="clear" w:color="305496" w:fill="305496"/>
            <w:vAlign w:val="center"/>
            <w:hideMark/>
          </w:tcPr>
          <w:p w14:paraId="443E7CC4" w14:textId="77777777" w:rsidR="00EC5D8A" w:rsidRPr="00E02DA7" w:rsidRDefault="00EC5D8A" w:rsidP="003602CF">
            <w:pPr>
              <w:jc w:val="center"/>
              <w:rPr>
                <w:rFonts w:ascii="Calibri" w:hAnsi="Calibri" w:cs="Calibri"/>
                <w:b/>
                <w:bCs/>
                <w:color w:val="FFFFFF"/>
                <w:sz w:val="10"/>
                <w:szCs w:val="10"/>
              </w:rPr>
            </w:pPr>
            <w:r w:rsidRPr="00E02DA7">
              <w:rPr>
                <w:rFonts w:ascii="Calibri" w:hAnsi="Calibri" w:cs="Calibri"/>
                <w:b/>
                <w:bCs/>
                <w:color w:val="FFFFFF"/>
                <w:sz w:val="10"/>
                <w:szCs w:val="10"/>
              </w:rPr>
              <w:t xml:space="preserve">Vencimento Inicial </w:t>
            </w:r>
          </w:p>
        </w:tc>
        <w:tc>
          <w:tcPr>
            <w:tcW w:w="318" w:type="dxa"/>
            <w:tcBorders>
              <w:top w:val="nil"/>
              <w:left w:val="nil"/>
              <w:bottom w:val="nil"/>
              <w:right w:val="nil"/>
            </w:tcBorders>
            <w:shd w:val="clear" w:color="305496" w:fill="305496"/>
            <w:vAlign w:val="center"/>
            <w:hideMark/>
          </w:tcPr>
          <w:p w14:paraId="2C454F9C" w14:textId="77777777" w:rsidR="00EC5D8A" w:rsidRPr="00E02DA7" w:rsidRDefault="00EC5D8A" w:rsidP="003602CF">
            <w:pPr>
              <w:jc w:val="center"/>
              <w:rPr>
                <w:rFonts w:ascii="Calibri" w:hAnsi="Calibri" w:cs="Calibri"/>
                <w:b/>
                <w:bCs/>
                <w:color w:val="FFFFFF"/>
                <w:sz w:val="10"/>
                <w:szCs w:val="10"/>
              </w:rPr>
            </w:pPr>
            <w:r w:rsidRPr="00E02DA7">
              <w:rPr>
                <w:rFonts w:ascii="Calibri" w:hAnsi="Calibri" w:cs="Calibri"/>
                <w:b/>
                <w:bCs/>
                <w:color w:val="FFFFFF"/>
                <w:sz w:val="10"/>
                <w:szCs w:val="10"/>
              </w:rPr>
              <w:t>Vencimento Final</w:t>
            </w:r>
          </w:p>
        </w:tc>
        <w:tc>
          <w:tcPr>
            <w:tcW w:w="218" w:type="dxa"/>
            <w:tcBorders>
              <w:top w:val="nil"/>
              <w:left w:val="nil"/>
              <w:bottom w:val="nil"/>
              <w:right w:val="nil"/>
            </w:tcBorders>
            <w:shd w:val="clear" w:color="305496" w:fill="305496"/>
            <w:vAlign w:val="center"/>
            <w:hideMark/>
          </w:tcPr>
          <w:p w14:paraId="7A0BD66E" w14:textId="77777777" w:rsidR="00EC5D8A" w:rsidRPr="00E02DA7" w:rsidRDefault="00EC5D8A" w:rsidP="003602CF">
            <w:pPr>
              <w:jc w:val="center"/>
              <w:rPr>
                <w:rFonts w:ascii="Calibri" w:hAnsi="Calibri" w:cs="Calibri"/>
                <w:b/>
                <w:bCs/>
                <w:color w:val="FFFFFF"/>
                <w:sz w:val="10"/>
                <w:szCs w:val="10"/>
              </w:rPr>
            </w:pPr>
            <w:r w:rsidRPr="00E02DA7">
              <w:rPr>
                <w:rFonts w:ascii="Calibri" w:hAnsi="Calibri" w:cs="Calibri"/>
                <w:b/>
                <w:bCs/>
                <w:color w:val="FFFFFF"/>
                <w:sz w:val="10"/>
                <w:szCs w:val="10"/>
              </w:rPr>
              <w:t xml:space="preserve">Nº de Parcelas </w:t>
            </w:r>
          </w:p>
        </w:tc>
        <w:tc>
          <w:tcPr>
            <w:tcW w:w="237" w:type="dxa"/>
            <w:tcBorders>
              <w:top w:val="nil"/>
              <w:left w:val="nil"/>
              <w:bottom w:val="nil"/>
              <w:right w:val="nil"/>
            </w:tcBorders>
            <w:shd w:val="clear" w:color="305496" w:fill="305496"/>
            <w:vAlign w:val="center"/>
            <w:hideMark/>
          </w:tcPr>
          <w:p w14:paraId="332E3418" w14:textId="77777777" w:rsidR="00EC5D8A" w:rsidRPr="00E02DA7" w:rsidRDefault="00EC5D8A" w:rsidP="003602CF">
            <w:pPr>
              <w:jc w:val="center"/>
              <w:rPr>
                <w:rFonts w:ascii="Calibri" w:hAnsi="Calibri" w:cs="Calibri"/>
                <w:b/>
                <w:bCs/>
                <w:color w:val="FFFFFF"/>
                <w:sz w:val="10"/>
                <w:szCs w:val="10"/>
              </w:rPr>
            </w:pPr>
            <w:r w:rsidRPr="00E02DA7">
              <w:rPr>
                <w:rFonts w:ascii="Calibri" w:hAnsi="Calibri" w:cs="Calibri"/>
                <w:b/>
                <w:bCs/>
                <w:color w:val="FFFFFF"/>
                <w:sz w:val="10"/>
                <w:szCs w:val="10"/>
              </w:rPr>
              <w:t>Parcela vincenda</w:t>
            </w:r>
          </w:p>
        </w:tc>
        <w:tc>
          <w:tcPr>
            <w:tcW w:w="581" w:type="dxa"/>
            <w:tcBorders>
              <w:top w:val="nil"/>
              <w:left w:val="nil"/>
              <w:bottom w:val="nil"/>
              <w:right w:val="nil"/>
            </w:tcBorders>
            <w:shd w:val="clear" w:color="305496" w:fill="305496"/>
            <w:vAlign w:val="center"/>
            <w:hideMark/>
          </w:tcPr>
          <w:p w14:paraId="0E91598F" w14:textId="77777777" w:rsidR="00EC5D8A" w:rsidRPr="00E02DA7" w:rsidRDefault="00EC5D8A" w:rsidP="003602CF">
            <w:pPr>
              <w:jc w:val="center"/>
              <w:rPr>
                <w:rFonts w:ascii="Calibri" w:hAnsi="Calibri" w:cs="Calibri"/>
                <w:b/>
                <w:bCs/>
                <w:color w:val="FFFFFF"/>
                <w:sz w:val="10"/>
                <w:szCs w:val="10"/>
              </w:rPr>
            </w:pPr>
            <w:r w:rsidRPr="00E02DA7">
              <w:rPr>
                <w:rFonts w:ascii="Calibri" w:hAnsi="Calibri" w:cs="Calibri"/>
                <w:b/>
                <w:bCs/>
                <w:color w:val="FFFFFF"/>
                <w:sz w:val="10"/>
                <w:szCs w:val="10"/>
              </w:rPr>
              <w:t xml:space="preserve">Imóvel </w:t>
            </w:r>
          </w:p>
        </w:tc>
        <w:tc>
          <w:tcPr>
            <w:tcW w:w="216" w:type="dxa"/>
            <w:tcBorders>
              <w:top w:val="nil"/>
              <w:left w:val="nil"/>
              <w:bottom w:val="nil"/>
              <w:right w:val="nil"/>
            </w:tcBorders>
            <w:shd w:val="clear" w:color="305496" w:fill="305496"/>
            <w:vAlign w:val="center"/>
            <w:hideMark/>
          </w:tcPr>
          <w:p w14:paraId="79257872" w14:textId="77777777" w:rsidR="00EC5D8A" w:rsidRPr="00E02DA7" w:rsidRDefault="00EC5D8A" w:rsidP="003602CF">
            <w:pPr>
              <w:jc w:val="center"/>
              <w:rPr>
                <w:rFonts w:ascii="Calibri" w:hAnsi="Calibri" w:cs="Calibri"/>
                <w:b/>
                <w:bCs/>
                <w:color w:val="FFFFFF"/>
                <w:sz w:val="10"/>
                <w:szCs w:val="10"/>
              </w:rPr>
            </w:pPr>
            <w:r w:rsidRPr="00E02DA7">
              <w:rPr>
                <w:rFonts w:ascii="Calibri" w:hAnsi="Calibri" w:cs="Calibri"/>
                <w:b/>
                <w:bCs/>
                <w:color w:val="FFFFFF"/>
                <w:sz w:val="10"/>
                <w:szCs w:val="10"/>
              </w:rPr>
              <w:t xml:space="preserve">Número da quadra ou do bloco </w:t>
            </w:r>
          </w:p>
        </w:tc>
        <w:tc>
          <w:tcPr>
            <w:tcW w:w="453" w:type="dxa"/>
            <w:tcBorders>
              <w:top w:val="nil"/>
              <w:left w:val="nil"/>
              <w:bottom w:val="nil"/>
              <w:right w:val="nil"/>
            </w:tcBorders>
            <w:shd w:val="clear" w:color="305496" w:fill="305496"/>
            <w:vAlign w:val="center"/>
            <w:hideMark/>
          </w:tcPr>
          <w:p w14:paraId="2D8AA1C7" w14:textId="77777777" w:rsidR="00EC5D8A" w:rsidRPr="00E02DA7" w:rsidRDefault="00EC5D8A" w:rsidP="003602CF">
            <w:pPr>
              <w:jc w:val="center"/>
              <w:rPr>
                <w:rFonts w:ascii="Calibri" w:hAnsi="Calibri" w:cs="Calibri"/>
                <w:b/>
                <w:bCs/>
                <w:color w:val="FFFFFF"/>
                <w:sz w:val="10"/>
                <w:szCs w:val="10"/>
              </w:rPr>
            </w:pPr>
            <w:r w:rsidRPr="00E02DA7">
              <w:rPr>
                <w:rFonts w:ascii="Calibri" w:hAnsi="Calibri" w:cs="Calibri"/>
                <w:b/>
                <w:bCs/>
                <w:color w:val="FFFFFF"/>
                <w:sz w:val="10"/>
                <w:szCs w:val="10"/>
              </w:rPr>
              <w:t>Empreendimento</w:t>
            </w:r>
          </w:p>
        </w:tc>
        <w:tc>
          <w:tcPr>
            <w:tcW w:w="253" w:type="dxa"/>
            <w:tcBorders>
              <w:top w:val="nil"/>
              <w:left w:val="nil"/>
              <w:bottom w:val="nil"/>
              <w:right w:val="nil"/>
            </w:tcBorders>
            <w:shd w:val="clear" w:color="305496" w:fill="305496"/>
            <w:vAlign w:val="center"/>
            <w:hideMark/>
          </w:tcPr>
          <w:p w14:paraId="3A6D2C94" w14:textId="77777777" w:rsidR="00EC5D8A" w:rsidRPr="00E02DA7" w:rsidRDefault="00EC5D8A" w:rsidP="003602CF">
            <w:pPr>
              <w:jc w:val="center"/>
              <w:rPr>
                <w:rFonts w:ascii="Calibri" w:hAnsi="Calibri" w:cs="Calibri"/>
                <w:b/>
                <w:bCs/>
                <w:color w:val="FFFFFF"/>
                <w:sz w:val="10"/>
                <w:szCs w:val="10"/>
              </w:rPr>
            </w:pPr>
            <w:r w:rsidRPr="00E02DA7">
              <w:rPr>
                <w:rFonts w:ascii="Calibri" w:hAnsi="Calibri" w:cs="Calibri"/>
                <w:b/>
                <w:bCs/>
                <w:color w:val="FFFFFF"/>
                <w:sz w:val="10"/>
                <w:szCs w:val="10"/>
              </w:rPr>
              <w:t>Matricula no RGI</w:t>
            </w:r>
          </w:p>
        </w:tc>
        <w:tc>
          <w:tcPr>
            <w:tcW w:w="309" w:type="dxa"/>
            <w:tcBorders>
              <w:top w:val="nil"/>
              <w:left w:val="nil"/>
              <w:bottom w:val="nil"/>
              <w:right w:val="nil"/>
            </w:tcBorders>
            <w:shd w:val="clear" w:color="305496" w:fill="305496"/>
            <w:vAlign w:val="center"/>
            <w:hideMark/>
          </w:tcPr>
          <w:p w14:paraId="09540914" w14:textId="77777777" w:rsidR="00EC5D8A" w:rsidRPr="00E02DA7" w:rsidRDefault="00EC5D8A" w:rsidP="003602CF">
            <w:pPr>
              <w:jc w:val="center"/>
              <w:rPr>
                <w:rFonts w:ascii="Calibri" w:hAnsi="Calibri" w:cs="Calibri"/>
                <w:b/>
                <w:bCs/>
                <w:color w:val="FFFFFF"/>
                <w:sz w:val="10"/>
                <w:szCs w:val="10"/>
              </w:rPr>
            </w:pPr>
            <w:r w:rsidRPr="00E02DA7">
              <w:rPr>
                <w:rFonts w:ascii="Calibri" w:hAnsi="Calibri" w:cs="Calibri"/>
                <w:b/>
                <w:bCs/>
                <w:color w:val="FFFFFF"/>
                <w:sz w:val="10"/>
                <w:szCs w:val="10"/>
              </w:rPr>
              <w:t>IPTU (Matricula Terreno)</w:t>
            </w:r>
          </w:p>
        </w:tc>
        <w:tc>
          <w:tcPr>
            <w:tcW w:w="274" w:type="dxa"/>
            <w:tcBorders>
              <w:top w:val="nil"/>
              <w:left w:val="nil"/>
              <w:bottom w:val="nil"/>
              <w:right w:val="nil"/>
            </w:tcBorders>
            <w:shd w:val="clear" w:color="305496" w:fill="305496"/>
            <w:vAlign w:val="center"/>
            <w:hideMark/>
          </w:tcPr>
          <w:p w14:paraId="77ECF989" w14:textId="77777777" w:rsidR="00EC5D8A" w:rsidRPr="00E02DA7" w:rsidRDefault="00EC5D8A" w:rsidP="003602CF">
            <w:pPr>
              <w:jc w:val="center"/>
              <w:rPr>
                <w:rFonts w:ascii="Calibri" w:hAnsi="Calibri" w:cs="Calibri"/>
                <w:b/>
                <w:bCs/>
                <w:color w:val="FFFFFF"/>
                <w:sz w:val="10"/>
                <w:szCs w:val="10"/>
              </w:rPr>
            </w:pPr>
            <w:r w:rsidRPr="00E02DA7">
              <w:rPr>
                <w:rFonts w:ascii="Calibri" w:hAnsi="Calibri" w:cs="Calibri"/>
                <w:b/>
                <w:bCs/>
                <w:color w:val="FFFFFF"/>
                <w:sz w:val="10"/>
                <w:szCs w:val="10"/>
              </w:rPr>
              <w:t>Cartório de RI</w:t>
            </w:r>
          </w:p>
        </w:tc>
        <w:tc>
          <w:tcPr>
            <w:tcW w:w="336" w:type="dxa"/>
            <w:tcBorders>
              <w:top w:val="nil"/>
              <w:left w:val="nil"/>
              <w:bottom w:val="nil"/>
              <w:right w:val="nil"/>
            </w:tcBorders>
            <w:shd w:val="clear" w:color="305496" w:fill="305496"/>
            <w:vAlign w:val="center"/>
            <w:hideMark/>
          </w:tcPr>
          <w:p w14:paraId="592E0297" w14:textId="77777777" w:rsidR="00EC5D8A" w:rsidRPr="00E02DA7" w:rsidRDefault="00EC5D8A" w:rsidP="003602CF">
            <w:pPr>
              <w:jc w:val="center"/>
              <w:rPr>
                <w:rFonts w:ascii="Calibri" w:hAnsi="Calibri" w:cs="Calibri"/>
                <w:b/>
                <w:bCs/>
                <w:color w:val="FFFFFF"/>
                <w:sz w:val="10"/>
                <w:szCs w:val="10"/>
              </w:rPr>
            </w:pPr>
            <w:r w:rsidRPr="00E02DA7">
              <w:rPr>
                <w:rFonts w:ascii="Calibri" w:hAnsi="Calibri" w:cs="Calibri"/>
                <w:b/>
                <w:bCs/>
                <w:color w:val="FFFFFF"/>
                <w:sz w:val="10"/>
                <w:szCs w:val="10"/>
              </w:rPr>
              <w:t>Identificação do Contrato</w:t>
            </w:r>
          </w:p>
        </w:tc>
        <w:tc>
          <w:tcPr>
            <w:tcW w:w="253" w:type="dxa"/>
            <w:tcBorders>
              <w:top w:val="nil"/>
              <w:left w:val="nil"/>
              <w:bottom w:val="nil"/>
              <w:right w:val="nil"/>
            </w:tcBorders>
            <w:shd w:val="clear" w:color="305496" w:fill="305496"/>
            <w:vAlign w:val="center"/>
            <w:hideMark/>
          </w:tcPr>
          <w:p w14:paraId="55264494" w14:textId="77777777" w:rsidR="00EC5D8A" w:rsidRPr="00E02DA7" w:rsidRDefault="00EC5D8A" w:rsidP="003602CF">
            <w:pPr>
              <w:jc w:val="center"/>
              <w:rPr>
                <w:rFonts w:ascii="Calibri" w:hAnsi="Calibri" w:cs="Calibri"/>
                <w:b/>
                <w:bCs/>
                <w:color w:val="FFFFFF"/>
                <w:sz w:val="10"/>
                <w:szCs w:val="10"/>
              </w:rPr>
            </w:pPr>
            <w:r w:rsidRPr="00E02DA7">
              <w:rPr>
                <w:rFonts w:ascii="Calibri" w:hAnsi="Calibri" w:cs="Calibri"/>
                <w:b/>
                <w:bCs/>
                <w:color w:val="FFFFFF"/>
                <w:sz w:val="10"/>
                <w:szCs w:val="10"/>
              </w:rPr>
              <w:t>Título</w:t>
            </w:r>
          </w:p>
        </w:tc>
      </w:tr>
      <w:tr w:rsidR="00EC5D8A" w:rsidRPr="00E02DA7" w14:paraId="682B22A6" w14:textId="77777777" w:rsidTr="003602CF">
        <w:trPr>
          <w:trHeight w:val="300"/>
        </w:trPr>
        <w:tc>
          <w:tcPr>
            <w:tcW w:w="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D90775"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20B001</w:t>
            </w:r>
          </w:p>
        </w:tc>
        <w:tc>
          <w:tcPr>
            <w:tcW w:w="420" w:type="dxa"/>
            <w:tcBorders>
              <w:top w:val="single" w:sz="4" w:space="0" w:color="auto"/>
              <w:left w:val="nil"/>
              <w:bottom w:val="single" w:sz="4" w:space="0" w:color="auto"/>
              <w:right w:val="single" w:sz="4" w:space="0" w:color="auto"/>
            </w:tcBorders>
            <w:shd w:val="clear" w:color="auto" w:fill="auto"/>
            <w:vAlign w:val="center"/>
            <w:hideMark/>
          </w:tcPr>
          <w:p w14:paraId="5AFFBE10" w14:textId="77777777" w:rsidR="00EC5D8A" w:rsidRPr="00E02DA7" w:rsidRDefault="00EC5D8A" w:rsidP="003602CF">
            <w:pPr>
              <w:rPr>
                <w:rFonts w:ascii="Arial" w:hAnsi="Arial" w:cs="Arial"/>
                <w:sz w:val="10"/>
                <w:szCs w:val="10"/>
              </w:rPr>
            </w:pPr>
            <w:r w:rsidRPr="00E02DA7">
              <w:rPr>
                <w:rFonts w:ascii="Arial" w:hAnsi="Arial" w:cs="Arial"/>
                <w:sz w:val="10"/>
                <w:szCs w:val="10"/>
              </w:rPr>
              <w:t>ADENELSON BALDIN</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14:paraId="202B4C4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06475106852</w:t>
            </w:r>
          </w:p>
        </w:tc>
        <w:tc>
          <w:tcPr>
            <w:tcW w:w="186" w:type="dxa"/>
            <w:tcBorders>
              <w:top w:val="single" w:sz="4" w:space="0" w:color="auto"/>
              <w:left w:val="nil"/>
              <w:bottom w:val="single" w:sz="4" w:space="0" w:color="auto"/>
              <w:right w:val="single" w:sz="4" w:space="0" w:color="auto"/>
            </w:tcBorders>
            <w:shd w:val="clear" w:color="auto" w:fill="auto"/>
            <w:noWrap/>
            <w:vAlign w:val="center"/>
            <w:hideMark/>
          </w:tcPr>
          <w:p w14:paraId="3818F4F7"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single" w:sz="4" w:space="0" w:color="auto"/>
              <w:left w:val="nil"/>
              <w:bottom w:val="single" w:sz="4" w:space="0" w:color="auto"/>
              <w:right w:val="single" w:sz="4" w:space="0" w:color="auto"/>
            </w:tcBorders>
            <w:shd w:val="clear" w:color="auto" w:fill="auto"/>
            <w:vAlign w:val="center"/>
            <w:hideMark/>
          </w:tcPr>
          <w:p w14:paraId="307A66AC" w14:textId="77777777" w:rsidR="00EC5D8A" w:rsidRPr="00E02DA7" w:rsidRDefault="00EC5D8A" w:rsidP="003602CF">
            <w:pPr>
              <w:rPr>
                <w:rFonts w:ascii="Arial" w:hAnsi="Arial" w:cs="Arial"/>
                <w:sz w:val="10"/>
                <w:szCs w:val="10"/>
              </w:rPr>
            </w:pPr>
            <w:r w:rsidRPr="00E02DA7">
              <w:rPr>
                <w:rFonts w:ascii="Arial" w:hAnsi="Arial" w:cs="Arial"/>
                <w:sz w:val="10"/>
                <w:szCs w:val="10"/>
              </w:rPr>
              <w:t>R 9</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14:paraId="62C19E23"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2145</w:t>
            </w:r>
          </w:p>
        </w:tc>
        <w:tc>
          <w:tcPr>
            <w:tcW w:w="416" w:type="dxa"/>
            <w:tcBorders>
              <w:top w:val="single" w:sz="4" w:space="0" w:color="auto"/>
              <w:left w:val="nil"/>
              <w:bottom w:val="single" w:sz="4" w:space="0" w:color="auto"/>
              <w:right w:val="single" w:sz="4" w:space="0" w:color="auto"/>
            </w:tcBorders>
            <w:shd w:val="clear" w:color="auto" w:fill="auto"/>
            <w:vAlign w:val="center"/>
            <w:hideMark/>
          </w:tcPr>
          <w:p w14:paraId="38DC93C2"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single" w:sz="4" w:space="0" w:color="auto"/>
              <w:left w:val="nil"/>
              <w:bottom w:val="single" w:sz="4" w:space="0" w:color="auto"/>
              <w:right w:val="single" w:sz="4" w:space="0" w:color="auto"/>
            </w:tcBorders>
            <w:shd w:val="clear" w:color="auto" w:fill="auto"/>
            <w:noWrap/>
            <w:vAlign w:val="center"/>
            <w:hideMark/>
          </w:tcPr>
          <w:p w14:paraId="011D5AAA" w14:textId="77777777" w:rsidR="00EC5D8A" w:rsidRPr="00E02DA7" w:rsidRDefault="00EC5D8A" w:rsidP="003602CF">
            <w:pPr>
              <w:rPr>
                <w:rFonts w:ascii="Arial" w:hAnsi="Arial" w:cs="Arial"/>
                <w:sz w:val="10"/>
                <w:szCs w:val="10"/>
              </w:rPr>
            </w:pPr>
            <w:r w:rsidRPr="00E02DA7">
              <w:rPr>
                <w:rFonts w:ascii="Arial" w:hAnsi="Arial" w:cs="Arial"/>
                <w:sz w:val="10"/>
                <w:szCs w:val="10"/>
              </w:rPr>
              <w:t>Centro</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14:paraId="5E2BCF6C"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13500220</w:t>
            </w:r>
          </w:p>
        </w:tc>
        <w:tc>
          <w:tcPr>
            <w:tcW w:w="526" w:type="dxa"/>
            <w:tcBorders>
              <w:top w:val="single" w:sz="4" w:space="0" w:color="auto"/>
              <w:left w:val="nil"/>
              <w:bottom w:val="single" w:sz="4" w:space="0" w:color="auto"/>
              <w:right w:val="single" w:sz="4" w:space="0" w:color="auto"/>
            </w:tcBorders>
            <w:shd w:val="clear" w:color="auto" w:fill="auto"/>
            <w:vAlign w:val="center"/>
            <w:hideMark/>
          </w:tcPr>
          <w:p w14:paraId="51C14DC2" w14:textId="77777777" w:rsidR="00EC5D8A" w:rsidRPr="00E02DA7" w:rsidRDefault="00EC5D8A" w:rsidP="003602CF">
            <w:pPr>
              <w:rPr>
                <w:rFonts w:ascii="Arial" w:hAnsi="Arial" w:cs="Arial"/>
                <w:sz w:val="10"/>
                <w:szCs w:val="10"/>
              </w:rPr>
            </w:pPr>
            <w:r w:rsidRPr="00E02DA7">
              <w:rPr>
                <w:rFonts w:ascii="Arial" w:hAnsi="Arial" w:cs="Arial"/>
                <w:sz w:val="10"/>
                <w:szCs w:val="10"/>
              </w:rPr>
              <w:t>Rio Claro</w:t>
            </w:r>
          </w:p>
        </w:tc>
        <w:tc>
          <w:tcPr>
            <w:tcW w:w="109" w:type="dxa"/>
            <w:tcBorders>
              <w:top w:val="single" w:sz="4" w:space="0" w:color="auto"/>
              <w:left w:val="nil"/>
              <w:bottom w:val="single" w:sz="4" w:space="0" w:color="auto"/>
              <w:right w:val="single" w:sz="4" w:space="0" w:color="auto"/>
            </w:tcBorders>
            <w:shd w:val="clear" w:color="auto" w:fill="auto"/>
            <w:noWrap/>
            <w:vAlign w:val="center"/>
            <w:hideMark/>
          </w:tcPr>
          <w:p w14:paraId="7FD0E38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single" w:sz="4" w:space="0" w:color="auto"/>
              <w:left w:val="nil"/>
              <w:bottom w:val="single" w:sz="4" w:space="0" w:color="auto"/>
              <w:right w:val="single" w:sz="4" w:space="0" w:color="auto"/>
            </w:tcBorders>
            <w:shd w:val="clear" w:color="auto" w:fill="auto"/>
            <w:noWrap/>
            <w:vAlign w:val="center"/>
            <w:hideMark/>
          </w:tcPr>
          <w:p w14:paraId="0BB5293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single" w:sz="4" w:space="0" w:color="auto"/>
              <w:left w:val="nil"/>
              <w:bottom w:val="single" w:sz="4" w:space="0" w:color="auto"/>
              <w:right w:val="single" w:sz="4" w:space="0" w:color="auto"/>
            </w:tcBorders>
            <w:shd w:val="clear" w:color="auto" w:fill="auto"/>
            <w:noWrap/>
            <w:vAlign w:val="center"/>
            <w:hideMark/>
          </w:tcPr>
          <w:p w14:paraId="3FFA793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72.145,06</w:t>
            </w:r>
          </w:p>
        </w:tc>
        <w:tc>
          <w:tcPr>
            <w:tcW w:w="318" w:type="dxa"/>
            <w:tcBorders>
              <w:top w:val="single" w:sz="4" w:space="0" w:color="auto"/>
              <w:left w:val="nil"/>
              <w:bottom w:val="single" w:sz="4" w:space="0" w:color="auto"/>
              <w:right w:val="single" w:sz="4" w:space="0" w:color="auto"/>
            </w:tcBorders>
            <w:shd w:val="clear" w:color="auto" w:fill="auto"/>
            <w:noWrap/>
            <w:vAlign w:val="center"/>
            <w:hideMark/>
          </w:tcPr>
          <w:p w14:paraId="070A391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single" w:sz="4" w:space="0" w:color="auto"/>
              <w:left w:val="nil"/>
              <w:bottom w:val="single" w:sz="4" w:space="0" w:color="auto"/>
              <w:right w:val="single" w:sz="4" w:space="0" w:color="auto"/>
            </w:tcBorders>
            <w:shd w:val="clear" w:color="auto" w:fill="auto"/>
            <w:noWrap/>
            <w:vAlign w:val="center"/>
            <w:hideMark/>
          </w:tcPr>
          <w:p w14:paraId="2E3BBFC1"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05/09/2025</w:t>
            </w:r>
          </w:p>
        </w:tc>
        <w:tc>
          <w:tcPr>
            <w:tcW w:w="218" w:type="dxa"/>
            <w:tcBorders>
              <w:top w:val="single" w:sz="4" w:space="0" w:color="auto"/>
              <w:left w:val="nil"/>
              <w:bottom w:val="single" w:sz="4" w:space="0" w:color="auto"/>
              <w:right w:val="single" w:sz="4" w:space="0" w:color="auto"/>
            </w:tcBorders>
            <w:shd w:val="clear" w:color="auto" w:fill="auto"/>
            <w:noWrap/>
            <w:vAlign w:val="center"/>
            <w:hideMark/>
          </w:tcPr>
          <w:p w14:paraId="453817A5"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62</w:t>
            </w:r>
          </w:p>
        </w:tc>
        <w:tc>
          <w:tcPr>
            <w:tcW w:w="237" w:type="dxa"/>
            <w:tcBorders>
              <w:top w:val="single" w:sz="4" w:space="0" w:color="auto"/>
              <w:left w:val="nil"/>
              <w:bottom w:val="single" w:sz="4" w:space="0" w:color="auto"/>
              <w:right w:val="single" w:sz="4" w:space="0" w:color="auto"/>
            </w:tcBorders>
            <w:shd w:val="clear" w:color="auto" w:fill="auto"/>
            <w:noWrap/>
            <w:vAlign w:val="center"/>
            <w:hideMark/>
          </w:tcPr>
          <w:p w14:paraId="13EFE83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1.163,63</w:t>
            </w:r>
          </w:p>
        </w:tc>
        <w:tc>
          <w:tcPr>
            <w:tcW w:w="581" w:type="dxa"/>
            <w:tcBorders>
              <w:top w:val="single" w:sz="4" w:space="0" w:color="auto"/>
              <w:left w:val="nil"/>
              <w:bottom w:val="single" w:sz="4" w:space="0" w:color="auto"/>
              <w:right w:val="single" w:sz="4" w:space="0" w:color="auto"/>
            </w:tcBorders>
            <w:shd w:val="clear" w:color="auto" w:fill="auto"/>
            <w:noWrap/>
            <w:vAlign w:val="center"/>
            <w:hideMark/>
          </w:tcPr>
          <w:p w14:paraId="75AB4BB5"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JPII-B-57-OURO-05</w:t>
            </w:r>
          </w:p>
        </w:tc>
        <w:tc>
          <w:tcPr>
            <w:tcW w:w="216" w:type="dxa"/>
            <w:tcBorders>
              <w:top w:val="single" w:sz="4" w:space="0" w:color="auto"/>
              <w:left w:val="nil"/>
              <w:bottom w:val="single" w:sz="4" w:space="0" w:color="auto"/>
              <w:right w:val="single" w:sz="4" w:space="0" w:color="auto"/>
            </w:tcBorders>
            <w:shd w:val="clear" w:color="auto" w:fill="auto"/>
            <w:noWrap/>
            <w:vAlign w:val="center"/>
            <w:hideMark/>
          </w:tcPr>
          <w:p w14:paraId="47844987"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B</w:t>
            </w:r>
          </w:p>
        </w:tc>
        <w:tc>
          <w:tcPr>
            <w:tcW w:w="453" w:type="dxa"/>
            <w:tcBorders>
              <w:top w:val="single" w:sz="4" w:space="0" w:color="auto"/>
              <w:left w:val="nil"/>
              <w:bottom w:val="single" w:sz="4" w:space="0" w:color="auto"/>
              <w:right w:val="single" w:sz="4" w:space="0" w:color="auto"/>
            </w:tcBorders>
            <w:shd w:val="clear" w:color="auto" w:fill="auto"/>
            <w:vAlign w:val="center"/>
            <w:hideMark/>
          </w:tcPr>
          <w:p w14:paraId="390593BD"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single" w:sz="4" w:space="0" w:color="auto"/>
              <w:left w:val="nil"/>
              <w:bottom w:val="single" w:sz="4" w:space="0" w:color="auto"/>
              <w:right w:val="single" w:sz="4" w:space="0" w:color="auto"/>
            </w:tcBorders>
            <w:shd w:val="clear" w:color="auto" w:fill="auto"/>
            <w:vAlign w:val="center"/>
            <w:hideMark/>
          </w:tcPr>
          <w:p w14:paraId="26018F6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single" w:sz="4" w:space="0" w:color="auto"/>
              <w:left w:val="nil"/>
              <w:bottom w:val="single" w:sz="4" w:space="0" w:color="auto"/>
              <w:right w:val="single" w:sz="4" w:space="0" w:color="auto"/>
            </w:tcBorders>
            <w:shd w:val="clear" w:color="auto" w:fill="auto"/>
            <w:vAlign w:val="center"/>
            <w:hideMark/>
          </w:tcPr>
          <w:p w14:paraId="24E64E4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single" w:sz="4" w:space="0" w:color="auto"/>
              <w:left w:val="nil"/>
              <w:bottom w:val="single" w:sz="4" w:space="0" w:color="auto"/>
              <w:right w:val="single" w:sz="4" w:space="0" w:color="auto"/>
            </w:tcBorders>
            <w:shd w:val="clear" w:color="auto" w:fill="auto"/>
            <w:vAlign w:val="center"/>
            <w:hideMark/>
          </w:tcPr>
          <w:p w14:paraId="32561C6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single" w:sz="4" w:space="0" w:color="auto"/>
              <w:left w:val="nil"/>
              <w:bottom w:val="single" w:sz="4" w:space="0" w:color="auto"/>
              <w:right w:val="single" w:sz="4" w:space="0" w:color="auto"/>
            </w:tcBorders>
            <w:shd w:val="clear" w:color="auto" w:fill="auto"/>
            <w:vAlign w:val="center"/>
            <w:hideMark/>
          </w:tcPr>
          <w:p w14:paraId="2C8BE1F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291</w:t>
            </w:r>
          </w:p>
        </w:tc>
        <w:tc>
          <w:tcPr>
            <w:tcW w:w="253" w:type="dxa"/>
            <w:tcBorders>
              <w:top w:val="single" w:sz="4" w:space="0" w:color="auto"/>
              <w:left w:val="nil"/>
              <w:bottom w:val="single" w:sz="4" w:space="0" w:color="auto"/>
              <w:right w:val="single" w:sz="4" w:space="0" w:color="auto"/>
            </w:tcBorders>
            <w:shd w:val="clear" w:color="auto" w:fill="auto"/>
            <w:vAlign w:val="bottom"/>
            <w:hideMark/>
          </w:tcPr>
          <w:p w14:paraId="0D67F4E8"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70AD1E18" w14:textId="77777777" w:rsidTr="003602CF">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59DD274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20B002</w:t>
            </w:r>
          </w:p>
        </w:tc>
        <w:tc>
          <w:tcPr>
            <w:tcW w:w="420" w:type="dxa"/>
            <w:tcBorders>
              <w:top w:val="nil"/>
              <w:left w:val="nil"/>
              <w:bottom w:val="single" w:sz="4" w:space="0" w:color="auto"/>
              <w:right w:val="single" w:sz="4" w:space="0" w:color="auto"/>
            </w:tcBorders>
            <w:shd w:val="clear" w:color="auto" w:fill="auto"/>
            <w:vAlign w:val="center"/>
            <w:hideMark/>
          </w:tcPr>
          <w:p w14:paraId="1437A023" w14:textId="77777777" w:rsidR="00EC5D8A" w:rsidRPr="00E02DA7" w:rsidRDefault="00EC5D8A" w:rsidP="003602CF">
            <w:pPr>
              <w:rPr>
                <w:rFonts w:ascii="Arial" w:hAnsi="Arial" w:cs="Arial"/>
                <w:sz w:val="10"/>
                <w:szCs w:val="10"/>
              </w:rPr>
            </w:pPr>
            <w:r w:rsidRPr="00E02DA7">
              <w:rPr>
                <w:rFonts w:ascii="Arial" w:hAnsi="Arial" w:cs="Arial"/>
                <w:sz w:val="10"/>
                <w:szCs w:val="10"/>
              </w:rPr>
              <w:t>ADILSON ALVES PINTO</w:t>
            </w:r>
          </w:p>
        </w:tc>
        <w:tc>
          <w:tcPr>
            <w:tcW w:w="386" w:type="dxa"/>
            <w:tcBorders>
              <w:top w:val="nil"/>
              <w:left w:val="nil"/>
              <w:bottom w:val="single" w:sz="4" w:space="0" w:color="auto"/>
              <w:right w:val="single" w:sz="4" w:space="0" w:color="auto"/>
            </w:tcBorders>
            <w:shd w:val="clear" w:color="auto" w:fill="auto"/>
            <w:noWrap/>
            <w:vAlign w:val="center"/>
            <w:hideMark/>
          </w:tcPr>
          <w:p w14:paraId="3507290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01918167877</w:t>
            </w:r>
          </w:p>
        </w:tc>
        <w:tc>
          <w:tcPr>
            <w:tcW w:w="186" w:type="dxa"/>
            <w:tcBorders>
              <w:top w:val="nil"/>
              <w:left w:val="nil"/>
              <w:bottom w:val="single" w:sz="4" w:space="0" w:color="auto"/>
              <w:right w:val="single" w:sz="4" w:space="0" w:color="auto"/>
            </w:tcBorders>
            <w:shd w:val="clear" w:color="auto" w:fill="auto"/>
            <w:noWrap/>
            <w:vAlign w:val="center"/>
            <w:hideMark/>
          </w:tcPr>
          <w:p w14:paraId="6EBE6C07"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1A432B00" w14:textId="77777777" w:rsidR="00EC5D8A" w:rsidRPr="00E02DA7" w:rsidRDefault="00EC5D8A" w:rsidP="003602CF">
            <w:pPr>
              <w:rPr>
                <w:rFonts w:ascii="Arial" w:hAnsi="Arial" w:cs="Arial"/>
                <w:sz w:val="10"/>
                <w:szCs w:val="10"/>
              </w:rPr>
            </w:pPr>
            <w:r w:rsidRPr="00E02DA7">
              <w:rPr>
                <w:rFonts w:ascii="Arial" w:hAnsi="Arial" w:cs="Arial"/>
                <w:sz w:val="10"/>
                <w:szCs w:val="10"/>
              </w:rPr>
              <w:t>R DOUTOR JOSÉ CARLOS CAPUTO</w:t>
            </w:r>
          </w:p>
        </w:tc>
        <w:tc>
          <w:tcPr>
            <w:tcW w:w="456" w:type="dxa"/>
            <w:tcBorders>
              <w:top w:val="nil"/>
              <w:left w:val="nil"/>
              <w:bottom w:val="single" w:sz="4" w:space="0" w:color="auto"/>
              <w:right w:val="single" w:sz="4" w:space="0" w:color="auto"/>
            </w:tcBorders>
            <w:shd w:val="clear" w:color="auto" w:fill="auto"/>
            <w:noWrap/>
            <w:vAlign w:val="center"/>
            <w:hideMark/>
          </w:tcPr>
          <w:p w14:paraId="1DD56C8E"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355</w:t>
            </w:r>
          </w:p>
        </w:tc>
        <w:tc>
          <w:tcPr>
            <w:tcW w:w="416" w:type="dxa"/>
            <w:tcBorders>
              <w:top w:val="nil"/>
              <w:left w:val="nil"/>
              <w:bottom w:val="single" w:sz="4" w:space="0" w:color="auto"/>
              <w:right w:val="single" w:sz="4" w:space="0" w:color="auto"/>
            </w:tcBorders>
            <w:shd w:val="clear" w:color="auto" w:fill="auto"/>
            <w:vAlign w:val="center"/>
            <w:hideMark/>
          </w:tcPr>
          <w:p w14:paraId="1FB236FD"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12F4529E" w14:textId="77777777" w:rsidR="00EC5D8A" w:rsidRPr="00E02DA7" w:rsidRDefault="00EC5D8A" w:rsidP="003602CF">
            <w:pPr>
              <w:rPr>
                <w:rFonts w:ascii="Arial" w:hAnsi="Arial" w:cs="Arial"/>
                <w:sz w:val="10"/>
                <w:szCs w:val="10"/>
              </w:rPr>
            </w:pPr>
            <w:r w:rsidRPr="00E02DA7">
              <w:rPr>
                <w:rFonts w:ascii="Arial" w:hAnsi="Arial" w:cs="Arial"/>
                <w:sz w:val="10"/>
                <w:szCs w:val="10"/>
              </w:rPr>
              <w:t>Vila Regina Célia</w:t>
            </w:r>
          </w:p>
        </w:tc>
        <w:tc>
          <w:tcPr>
            <w:tcW w:w="284" w:type="dxa"/>
            <w:tcBorders>
              <w:top w:val="nil"/>
              <w:left w:val="nil"/>
              <w:bottom w:val="single" w:sz="4" w:space="0" w:color="auto"/>
              <w:right w:val="single" w:sz="4" w:space="0" w:color="auto"/>
            </w:tcBorders>
            <w:shd w:val="clear" w:color="auto" w:fill="auto"/>
            <w:noWrap/>
            <w:vAlign w:val="center"/>
            <w:hideMark/>
          </w:tcPr>
          <w:p w14:paraId="42122E8C"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12705510</w:t>
            </w:r>
          </w:p>
        </w:tc>
        <w:tc>
          <w:tcPr>
            <w:tcW w:w="526" w:type="dxa"/>
            <w:tcBorders>
              <w:top w:val="nil"/>
              <w:left w:val="nil"/>
              <w:bottom w:val="single" w:sz="4" w:space="0" w:color="auto"/>
              <w:right w:val="single" w:sz="4" w:space="0" w:color="auto"/>
            </w:tcBorders>
            <w:shd w:val="clear" w:color="auto" w:fill="auto"/>
            <w:vAlign w:val="center"/>
            <w:hideMark/>
          </w:tcPr>
          <w:p w14:paraId="4E907EB6" w14:textId="77777777" w:rsidR="00EC5D8A" w:rsidRPr="00E02DA7" w:rsidRDefault="00EC5D8A" w:rsidP="003602CF">
            <w:pPr>
              <w:rPr>
                <w:rFonts w:ascii="Arial" w:hAnsi="Arial" w:cs="Arial"/>
                <w:sz w:val="10"/>
                <w:szCs w:val="10"/>
              </w:rPr>
            </w:pPr>
            <w:r w:rsidRPr="00E02DA7">
              <w:rPr>
                <w:rFonts w:ascii="Arial" w:hAnsi="Arial" w:cs="Arial"/>
                <w:sz w:val="10"/>
                <w:szCs w:val="10"/>
              </w:rPr>
              <w:t>Cruzeiro</w:t>
            </w:r>
          </w:p>
        </w:tc>
        <w:tc>
          <w:tcPr>
            <w:tcW w:w="109" w:type="dxa"/>
            <w:tcBorders>
              <w:top w:val="nil"/>
              <w:left w:val="nil"/>
              <w:bottom w:val="single" w:sz="4" w:space="0" w:color="auto"/>
              <w:right w:val="single" w:sz="4" w:space="0" w:color="auto"/>
            </w:tcBorders>
            <w:shd w:val="clear" w:color="auto" w:fill="auto"/>
            <w:noWrap/>
            <w:vAlign w:val="center"/>
            <w:hideMark/>
          </w:tcPr>
          <w:p w14:paraId="1859DB65"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4A426BE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7132A8A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31.888,62</w:t>
            </w:r>
          </w:p>
        </w:tc>
        <w:tc>
          <w:tcPr>
            <w:tcW w:w="318" w:type="dxa"/>
            <w:tcBorders>
              <w:top w:val="nil"/>
              <w:left w:val="nil"/>
              <w:bottom w:val="single" w:sz="4" w:space="0" w:color="auto"/>
              <w:right w:val="single" w:sz="4" w:space="0" w:color="auto"/>
            </w:tcBorders>
            <w:shd w:val="clear" w:color="auto" w:fill="auto"/>
            <w:noWrap/>
            <w:vAlign w:val="center"/>
            <w:hideMark/>
          </w:tcPr>
          <w:p w14:paraId="3F7CF4CC"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37C7FFC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13/08/2025</w:t>
            </w:r>
          </w:p>
        </w:tc>
        <w:tc>
          <w:tcPr>
            <w:tcW w:w="218" w:type="dxa"/>
            <w:tcBorders>
              <w:top w:val="nil"/>
              <w:left w:val="nil"/>
              <w:bottom w:val="single" w:sz="4" w:space="0" w:color="auto"/>
              <w:right w:val="single" w:sz="4" w:space="0" w:color="auto"/>
            </w:tcBorders>
            <w:shd w:val="clear" w:color="auto" w:fill="auto"/>
            <w:noWrap/>
            <w:vAlign w:val="center"/>
            <w:hideMark/>
          </w:tcPr>
          <w:p w14:paraId="0EABCAE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61</w:t>
            </w:r>
          </w:p>
        </w:tc>
        <w:tc>
          <w:tcPr>
            <w:tcW w:w="237" w:type="dxa"/>
            <w:tcBorders>
              <w:top w:val="nil"/>
              <w:left w:val="nil"/>
              <w:bottom w:val="single" w:sz="4" w:space="0" w:color="auto"/>
              <w:right w:val="single" w:sz="4" w:space="0" w:color="auto"/>
            </w:tcBorders>
            <w:shd w:val="clear" w:color="auto" w:fill="auto"/>
            <w:noWrap/>
            <w:vAlign w:val="center"/>
            <w:hideMark/>
          </w:tcPr>
          <w:p w14:paraId="6F93214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527,48</w:t>
            </w:r>
          </w:p>
        </w:tc>
        <w:tc>
          <w:tcPr>
            <w:tcW w:w="581" w:type="dxa"/>
            <w:tcBorders>
              <w:top w:val="nil"/>
              <w:left w:val="nil"/>
              <w:bottom w:val="single" w:sz="4" w:space="0" w:color="auto"/>
              <w:right w:val="single" w:sz="4" w:space="0" w:color="auto"/>
            </w:tcBorders>
            <w:shd w:val="clear" w:color="auto" w:fill="auto"/>
            <w:noWrap/>
            <w:vAlign w:val="center"/>
            <w:hideMark/>
          </w:tcPr>
          <w:p w14:paraId="7A70B78C"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JPII-A-17-PRATA-3</w:t>
            </w:r>
          </w:p>
        </w:tc>
        <w:tc>
          <w:tcPr>
            <w:tcW w:w="216" w:type="dxa"/>
            <w:tcBorders>
              <w:top w:val="nil"/>
              <w:left w:val="nil"/>
              <w:bottom w:val="single" w:sz="4" w:space="0" w:color="auto"/>
              <w:right w:val="single" w:sz="4" w:space="0" w:color="auto"/>
            </w:tcBorders>
            <w:shd w:val="clear" w:color="auto" w:fill="auto"/>
            <w:noWrap/>
            <w:vAlign w:val="center"/>
            <w:hideMark/>
          </w:tcPr>
          <w:p w14:paraId="513E6161"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612AB940"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3F11C57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27D1FBD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3DB7401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3A23B702"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7</w:t>
            </w:r>
          </w:p>
        </w:tc>
        <w:tc>
          <w:tcPr>
            <w:tcW w:w="253" w:type="dxa"/>
            <w:tcBorders>
              <w:top w:val="nil"/>
              <w:left w:val="nil"/>
              <w:bottom w:val="single" w:sz="4" w:space="0" w:color="auto"/>
              <w:right w:val="single" w:sz="4" w:space="0" w:color="auto"/>
            </w:tcBorders>
            <w:shd w:val="clear" w:color="auto" w:fill="auto"/>
            <w:vAlign w:val="bottom"/>
            <w:hideMark/>
          </w:tcPr>
          <w:p w14:paraId="0730A817"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57834823" w14:textId="77777777" w:rsidTr="003602CF">
        <w:trPr>
          <w:trHeight w:val="48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3C68713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20B003</w:t>
            </w:r>
          </w:p>
        </w:tc>
        <w:tc>
          <w:tcPr>
            <w:tcW w:w="420" w:type="dxa"/>
            <w:tcBorders>
              <w:top w:val="nil"/>
              <w:left w:val="nil"/>
              <w:bottom w:val="single" w:sz="4" w:space="0" w:color="auto"/>
              <w:right w:val="single" w:sz="4" w:space="0" w:color="auto"/>
            </w:tcBorders>
            <w:shd w:val="clear" w:color="auto" w:fill="auto"/>
            <w:vAlign w:val="center"/>
            <w:hideMark/>
          </w:tcPr>
          <w:p w14:paraId="0DCBED14" w14:textId="77777777" w:rsidR="00EC5D8A" w:rsidRPr="00E02DA7" w:rsidRDefault="00EC5D8A" w:rsidP="003602CF">
            <w:pPr>
              <w:rPr>
                <w:rFonts w:ascii="Arial" w:hAnsi="Arial" w:cs="Arial"/>
                <w:sz w:val="10"/>
                <w:szCs w:val="10"/>
              </w:rPr>
            </w:pPr>
            <w:r w:rsidRPr="00E02DA7">
              <w:rPr>
                <w:rFonts w:ascii="Arial" w:hAnsi="Arial" w:cs="Arial"/>
                <w:sz w:val="10"/>
                <w:szCs w:val="10"/>
              </w:rPr>
              <w:t>ADOLFO DOMINGOS DA SILVA JUNIOR</w:t>
            </w:r>
          </w:p>
        </w:tc>
        <w:tc>
          <w:tcPr>
            <w:tcW w:w="386" w:type="dxa"/>
            <w:tcBorders>
              <w:top w:val="nil"/>
              <w:left w:val="nil"/>
              <w:bottom w:val="single" w:sz="4" w:space="0" w:color="auto"/>
              <w:right w:val="single" w:sz="4" w:space="0" w:color="auto"/>
            </w:tcBorders>
            <w:shd w:val="clear" w:color="auto" w:fill="auto"/>
            <w:noWrap/>
            <w:vAlign w:val="center"/>
            <w:hideMark/>
          </w:tcPr>
          <w:p w14:paraId="6352BE2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00574304894</w:t>
            </w:r>
          </w:p>
        </w:tc>
        <w:tc>
          <w:tcPr>
            <w:tcW w:w="186" w:type="dxa"/>
            <w:tcBorders>
              <w:top w:val="nil"/>
              <w:left w:val="nil"/>
              <w:bottom w:val="single" w:sz="4" w:space="0" w:color="auto"/>
              <w:right w:val="single" w:sz="4" w:space="0" w:color="auto"/>
            </w:tcBorders>
            <w:shd w:val="clear" w:color="auto" w:fill="auto"/>
            <w:noWrap/>
            <w:vAlign w:val="center"/>
            <w:hideMark/>
          </w:tcPr>
          <w:p w14:paraId="7856C11A"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333AECD8" w14:textId="77777777" w:rsidR="00EC5D8A" w:rsidRPr="00E02DA7" w:rsidRDefault="00EC5D8A" w:rsidP="003602CF">
            <w:pPr>
              <w:rPr>
                <w:rFonts w:ascii="Arial" w:hAnsi="Arial" w:cs="Arial"/>
                <w:sz w:val="10"/>
                <w:szCs w:val="10"/>
              </w:rPr>
            </w:pPr>
            <w:r w:rsidRPr="00E02DA7">
              <w:rPr>
                <w:rFonts w:ascii="Arial" w:hAnsi="Arial" w:cs="Arial"/>
                <w:sz w:val="10"/>
                <w:szCs w:val="10"/>
              </w:rPr>
              <w:t>R VEREADOR ALFEU GASPARINI (CENTRAL PARK)</w:t>
            </w:r>
          </w:p>
        </w:tc>
        <w:tc>
          <w:tcPr>
            <w:tcW w:w="456" w:type="dxa"/>
            <w:tcBorders>
              <w:top w:val="nil"/>
              <w:left w:val="nil"/>
              <w:bottom w:val="single" w:sz="4" w:space="0" w:color="auto"/>
              <w:right w:val="single" w:sz="4" w:space="0" w:color="auto"/>
            </w:tcBorders>
            <w:shd w:val="clear" w:color="auto" w:fill="auto"/>
            <w:noWrap/>
            <w:vAlign w:val="center"/>
            <w:hideMark/>
          </w:tcPr>
          <w:p w14:paraId="769CF19B"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32</w:t>
            </w:r>
          </w:p>
        </w:tc>
        <w:tc>
          <w:tcPr>
            <w:tcW w:w="416" w:type="dxa"/>
            <w:tcBorders>
              <w:top w:val="nil"/>
              <w:left w:val="nil"/>
              <w:bottom w:val="single" w:sz="4" w:space="0" w:color="auto"/>
              <w:right w:val="single" w:sz="4" w:space="0" w:color="auto"/>
            </w:tcBorders>
            <w:shd w:val="clear" w:color="auto" w:fill="auto"/>
            <w:vAlign w:val="center"/>
            <w:hideMark/>
          </w:tcPr>
          <w:p w14:paraId="7DEDD106"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2778CDFD" w14:textId="77777777" w:rsidR="00EC5D8A" w:rsidRPr="00E02DA7" w:rsidRDefault="00EC5D8A" w:rsidP="003602CF">
            <w:pPr>
              <w:rPr>
                <w:rFonts w:ascii="Arial" w:hAnsi="Arial" w:cs="Arial"/>
                <w:sz w:val="10"/>
                <w:szCs w:val="10"/>
              </w:rPr>
            </w:pPr>
            <w:r w:rsidRPr="00E02DA7">
              <w:rPr>
                <w:rFonts w:ascii="Arial" w:hAnsi="Arial" w:cs="Arial"/>
                <w:sz w:val="10"/>
                <w:szCs w:val="10"/>
              </w:rPr>
              <w:t>Araras</w:t>
            </w:r>
          </w:p>
        </w:tc>
        <w:tc>
          <w:tcPr>
            <w:tcW w:w="284" w:type="dxa"/>
            <w:tcBorders>
              <w:top w:val="nil"/>
              <w:left w:val="nil"/>
              <w:bottom w:val="single" w:sz="4" w:space="0" w:color="auto"/>
              <w:right w:val="single" w:sz="4" w:space="0" w:color="auto"/>
            </w:tcBorders>
            <w:shd w:val="clear" w:color="auto" w:fill="auto"/>
            <w:noWrap/>
            <w:vAlign w:val="center"/>
            <w:hideMark/>
          </w:tcPr>
          <w:p w14:paraId="608331A8"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14307116</w:t>
            </w:r>
          </w:p>
        </w:tc>
        <w:tc>
          <w:tcPr>
            <w:tcW w:w="526" w:type="dxa"/>
            <w:tcBorders>
              <w:top w:val="nil"/>
              <w:left w:val="nil"/>
              <w:bottom w:val="single" w:sz="4" w:space="0" w:color="auto"/>
              <w:right w:val="single" w:sz="4" w:space="0" w:color="auto"/>
            </w:tcBorders>
            <w:shd w:val="clear" w:color="auto" w:fill="auto"/>
            <w:vAlign w:val="center"/>
            <w:hideMark/>
          </w:tcPr>
          <w:p w14:paraId="2414F690" w14:textId="77777777" w:rsidR="00EC5D8A" w:rsidRPr="00E02DA7" w:rsidRDefault="00EC5D8A" w:rsidP="003602CF">
            <w:pPr>
              <w:rPr>
                <w:rFonts w:ascii="Arial" w:hAnsi="Arial" w:cs="Arial"/>
                <w:sz w:val="10"/>
                <w:szCs w:val="10"/>
              </w:rPr>
            </w:pPr>
            <w:r w:rsidRPr="00E02DA7">
              <w:rPr>
                <w:rFonts w:ascii="Arial" w:hAnsi="Arial" w:cs="Arial"/>
                <w:sz w:val="10"/>
                <w:szCs w:val="10"/>
              </w:rPr>
              <w:t>Batatais</w:t>
            </w:r>
          </w:p>
        </w:tc>
        <w:tc>
          <w:tcPr>
            <w:tcW w:w="109" w:type="dxa"/>
            <w:tcBorders>
              <w:top w:val="nil"/>
              <w:left w:val="nil"/>
              <w:bottom w:val="single" w:sz="4" w:space="0" w:color="auto"/>
              <w:right w:val="single" w:sz="4" w:space="0" w:color="auto"/>
            </w:tcBorders>
            <w:shd w:val="clear" w:color="auto" w:fill="auto"/>
            <w:noWrap/>
            <w:vAlign w:val="center"/>
            <w:hideMark/>
          </w:tcPr>
          <w:p w14:paraId="5343C7CE"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6A550D5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5BEDA4D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29.538,88</w:t>
            </w:r>
          </w:p>
        </w:tc>
        <w:tc>
          <w:tcPr>
            <w:tcW w:w="318" w:type="dxa"/>
            <w:tcBorders>
              <w:top w:val="nil"/>
              <w:left w:val="nil"/>
              <w:bottom w:val="single" w:sz="4" w:space="0" w:color="auto"/>
              <w:right w:val="single" w:sz="4" w:space="0" w:color="auto"/>
            </w:tcBorders>
            <w:shd w:val="clear" w:color="auto" w:fill="auto"/>
            <w:noWrap/>
            <w:vAlign w:val="center"/>
            <w:hideMark/>
          </w:tcPr>
          <w:p w14:paraId="46D9849A"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21C0E02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30/04/2025</w:t>
            </w:r>
          </w:p>
        </w:tc>
        <w:tc>
          <w:tcPr>
            <w:tcW w:w="218" w:type="dxa"/>
            <w:tcBorders>
              <w:top w:val="nil"/>
              <w:left w:val="nil"/>
              <w:bottom w:val="single" w:sz="4" w:space="0" w:color="auto"/>
              <w:right w:val="single" w:sz="4" w:space="0" w:color="auto"/>
            </w:tcBorders>
            <w:shd w:val="clear" w:color="auto" w:fill="auto"/>
            <w:noWrap/>
            <w:vAlign w:val="center"/>
            <w:hideMark/>
          </w:tcPr>
          <w:p w14:paraId="7F63708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56</w:t>
            </w:r>
          </w:p>
        </w:tc>
        <w:tc>
          <w:tcPr>
            <w:tcW w:w="237" w:type="dxa"/>
            <w:tcBorders>
              <w:top w:val="nil"/>
              <w:left w:val="nil"/>
              <w:bottom w:val="single" w:sz="4" w:space="0" w:color="auto"/>
              <w:right w:val="single" w:sz="4" w:space="0" w:color="auto"/>
            </w:tcBorders>
            <w:shd w:val="clear" w:color="auto" w:fill="auto"/>
            <w:noWrap/>
            <w:vAlign w:val="center"/>
            <w:hideMark/>
          </w:tcPr>
          <w:p w14:paraId="24E11F1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527,48</w:t>
            </w:r>
          </w:p>
        </w:tc>
        <w:tc>
          <w:tcPr>
            <w:tcW w:w="581" w:type="dxa"/>
            <w:tcBorders>
              <w:top w:val="nil"/>
              <w:left w:val="nil"/>
              <w:bottom w:val="single" w:sz="4" w:space="0" w:color="auto"/>
              <w:right w:val="single" w:sz="4" w:space="0" w:color="auto"/>
            </w:tcBorders>
            <w:shd w:val="clear" w:color="auto" w:fill="auto"/>
            <w:noWrap/>
            <w:vAlign w:val="center"/>
            <w:hideMark/>
          </w:tcPr>
          <w:p w14:paraId="6B72C82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JPII-A-48-PRATA-1</w:t>
            </w:r>
          </w:p>
        </w:tc>
        <w:tc>
          <w:tcPr>
            <w:tcW w:w="216" w:type="dxa"/>
            <w:tcBorders>
              <w:top w:val="nil"/>
              <w:left w:val="nil"/>
              <w:bottom w:val="single" w:sz="4" w:space="0" w:color="auto"/>
              <w:right w:val="single" w:sz="4" w:space="0" w:color="auto"/>
            </w:tcBorders>
            <w:shd w:val="clear" w:color="auto" w:fill="auto"/>
            <w:noWrap/>
            <w:vAlign w:val="center"/>
            <w:hideMark/>
          </w:tcPr>
          <w:p w14:paraId="2D74E08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77D7422F"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1812F16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29C488E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73C43F55"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4ABE9C0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57</w:t>
            </w:r>
          </w:p>
        </w:tc>
        <w:tc>
          <w:tcPr>
            <w:tcW w:w="253" w:type="dxa"/>
            <w:tcBorders>
              <w:top w:val="nil"/>
              <w:left w:val="nil"/>
              <w:bottom w:val="single" w:sz="4" w:space="0" w:color="auto"/>
              <w:right w:val="single" w:sz="4" w:space="0" w:color="auto"/>
            </w:tcBorders>
            <w:shd w:val="clear" w:color="auto" w:fill="auto"/>
            <w:vAlign w:val="bottom"/>
            <w:hideMark/>
          </w:tcPr>
          <w:p w14:paraId="0D74DE5D"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613417FB" w14:textId="77777777" w:rsidTr="003602CF">
        <w:trPr>
          <w:trHeight w:val="48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627342F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20B004</w:t>
            </w:r>
          </w:p>
        </w:tc>
        <w:tc>
          <w:tcPr>
            <w:tcW w:w="420" w:type="dxa"/>
            <w:tcBorders>
              <w:top w:val="nil"/>
              <w:left w:val="nil"/>
              <w:bottom w:val="single" w:sz="4" w:space="0" w:color="auto"/>
              <w:right w:val="single" w:sz="4" w:space="0" w:color="auto"/>
            </w:tcBorders>
            <w:shd w:val="clear" w:color="auto" w:fill="auto"/>
            <w:vAlign w:val="center"/>
            <w:hideMark/>
          </w:tcPr>
          <w:p w14:paraId="7ADC551E" w14:textId="77777777" w:rsidR="00EC5D8A" w:rsidRPr="00E02DA7" w:rsidRDefault="00EC5D8A" w:rsidP="003602CF">
            <w:pPr>
              <w:rPr>
                <w:rFonts w:ascii="Arial" w:hAnsi="Arial" w:cs="Arial"/>
                <w:sz w:val="10"/>
                <w:szCs w:val="10"/>
              </w:rPr>
            </w:pPr>
            <w:r w:rsidRPr="00E02DA7">
              <w:rPr>
                <w:rFonts w:ascii="Arial" w:hAnsi="Arial" w:cs="Arial"/>
                <w:sz w:val="10"/>
                <w:szCs w:val="10"/>
              </w:rPr>
              <w:t xml:space="preserve">ADRIANO NEVES GONÇALVES </w:t>
            </w:r>
          </w:p>
        </w:tc>
        <w:tc>
          <w:tcPr>
            <w:tcW w:w="386" w:type="dxa"/>
            <w:tcBorders>
              <w:top w:val="nil"/>
              <w:left w:val="nil"/>
              <w:bottom w:val="single" w:sz="4" w:space="0" w:color="auto"/>
              <w:right w:val="single" w:sz="4" w:space="0" w:color="auto"/>
            </w:tcBorders>
            <w:shd w:val="clear" w:color="auto" w:fill="auto"/>
            <w:noWrap/>
            <w:vAlign w:val="center"/>
            <w:hideMark/>
          </w:tcPr>
          <w:p w14:paraId="71BA4ED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40629045860</w:t>
            </w:r>
          </w:p>
        </w:tc>
        <w:tc>
          <w:tcPr>
            <w:tcW w:w="186" w:type="dxa"/>
            <w:tcBorders>
              <w:top w:val="nil"/>
              <w:left w:val="nil"/>
              <w:bottom w:val="single" w:sz="4" w:space="0" w:color="auto"/>
              <w:right w:val="single" w:sz="4" w:space="0" w:color="auto"/>
            </w:tcBorders>
            <w:shd w:val="clear" w:color="auto" w:fill="auto"/>
            <w:noWrap/>
            <w:vAlign w:val="center"/>
            <w:hideMark/>
          </w:tcPr>
          <w:p w14:paraId="137074F1"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5C42F061" w14:textId="77777777" w:rsidR="00EC5D8A" w:rsidRPr="00E02DA7" w:rsidRDefault="00EC5D8A" w:rsidP="003602CF">
            <w:pPr>
              <w:rPr>
                <w:rFonts w:ascii="Arial" w:hAnsi="Arial" w:cs="Arial"/>
                <w:sz w:val="10"/>
                <w:szCs w:val="10"/>
              </w:rPr>
            </w:pPr>
            <w:r w:rsidRPr="00E02DA7">
              <w:rPr>
                <w:rFonts w:ascii="Arial" w:hAnsi="Arial" w:cs="Arial"/>
                <w:sz w:val="10"/>
                <w:szCs w:val="10"/>
              </w:rPr>
              <w:t>R VENEZUELA</w:t>
            </w:r>
          </w:p>
        </w:tc>
        <w:tc>
          <w:tcPr>
            <w:tcW w:w="456" w:type="dxa"/>
            <w:tcBorders>
              <w:top w:val="nil"/>
              <w:left w:val="nil"/>
              <w:bottom w:val="single" w:sz="4" w:space="0" w:color="auto"/>
              <w:right w:val="single" w:sz="4" w:space="0" w:color="auto"/>
            </w:tcBorders>
            <w:shd w:val="clear" w:color="auto" w:fill="auto"/>
            <w:noWrap/>
            <w:vAlign w:val="center"/>
            <w:hideMark/>
          </w:tcPr>
          <w:p w14:paraId="0F0CA73C"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264</w:t>
            </w:r>
          </w:p>
        </w:tc>
        <w:tc>
          <w:tcPr>
            <w:tcW w:w="416" w:type="dxa"/>
            <w:tcBorders>
              <w:top w:val="nil"/>
              <w:left w:val="nil"/>
              <w:bottom w:val="single" w:sz="4" w:space="0" w:color="auto"/>
              <w:right w:val="single" w:sz="4" w:space="0" w:color="auto"/>
            </w:tcBorders>
            <w:shd w:val="clear" w:color="auto" w:fill="auto"/>
            <w:vAlign w:val="center"/>
            <w:hideMark/>
          </w:tcPr>
          <w:p w14:paraId="73787525"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6F33102A" w14:textId="77777777" w:rsidR="00EC5D8A" w:rsidRPr="00E02DA7" w:rsidRDefault="00EC5D8A" w:rsidP="003602CF">
            <w:pPr>
              <w:rPr>
                <w:rFonts w:ascii="Arial" w:hAnsi="Arial" w:cs="Arial"/>
                <w:sz w:val="10"/>
                <w:szCs w:val="10"/>
              </w:rPr>
            </w:pPr>
            <w:r w:rsidRPr="00E02DA7">
              <w:rPr>
                <w:rFonts w:ascii="Arial" w:hAnsi="Arial" w:cs="Arial"/>
                <w:sz w:val="10"/>
                <w:szCs w:val="10"/>
              </w:rPr>
              <w:t>Jardim Belo Horizonte</w:t>
            </w:r>
          </w:p>
        </w:tc>
        <w:tc>
          <w:tcPr>
            <w:tcW w:w="284" w:type="dxa"/>
            <w:tcBorders>
              <w:top w:val="nil"/>
              <w:left w:val="nil"/>
              <w:bottom w:val="single" w:sz="4" w:space="0" w:color="auto"/>
              <w:right w:val="single" w:sz="4" w:space="0" w:color="auto"/>
            </w:tcBorders>
            <w:shd w:val="clear" w:color="auto" w:fill="auto"/>
            <w:noWrap/>
            <w:vAlign w:val="center"/>
            <w:hideMark/>
          </w:tcPr>
          <w:p w14:paraId="150001B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13450192</w:t>
            </w:r>
          </w:p>
        </w:tc>
        <w:tc>
          <w:tcPr>
            <w:tcW w:w="526" w:type="dxa"/>
            <w:tcBorders>
              <w:top w:val="nil"/>
              <w:left w:val="nil"/>
              <w:bottom w:val="single" w:sz="4" w:space="0" w:color="auto"/>
              <w:right w:val="single" w:sz="4" w:space="0" w:color="auto"/>
            </w:tcBorders>
            <w:shd w:val="clear" w:color="auto" w:fill="auto"/>
            <w:vAlign w:val="center"/>
            <w:hideMark/>
          </w:tcPr>
          <w:p w14:paraId="3C4D7C1A" w14:textId="77777777" w:rsidR="00EC5D8A" w:rsidRPr="00E02DA7" w:rsidRDefault="00EC5D8A" w:rsidP="003602CF">
            <w:pPr>
              <w:rPr>
                <w:rFonts w:ascii="Arial" w:hAnsi="Arial" w:cs="Arial"/>
                <w:sz w:val="10"/>
                <w:szCs w:val="10"/>
              </w:rPr>
            </w:pPr>
            <w:r w:rsidRPr="00E02DA7">
              <w:rPr>
                <w:rFonts w:ascii="Arial" w:hAnsi="Arial" w:cs="Arial"/>
                <w:sz w:val="10"/>
                <w:szCs w:val="10"/>
              </w:rPr>
              <w:t>Santa Bárbara d'Oeste</w:t>
            </w:r>
          </w:p>
        </w:tc>
        <w:tc>
          <w:tcPr>
            <w:tcW w:w="109" w:type="dxa"/>
            <w:tcBorders>
              <w:top w:val="nil"/>
              <w:left w:val="nil"/>
              <w:bottom w:val="single" w:sz="4" w:space="0" w:color="auto"/>
              <w:right w:val="single" w:sz="4" w:space="0" w:color="auto"/>
            </w:tcBorders>
            <w:shd w:val="clear" w:color="auto" w:fill="auto"/>
            <w:noWrap/>
            <w:vAlign w:val="center"/>
            <w:hideMark/>
          </w:tcPr>
          <w:p w14:paraId="039ED00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7E9E990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25621D4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52.363,34</w:t>
            </w:r>
          </w:p>
        </w:tc>
        <w:tc>
          <w:tcPr>
            <w:tcW w:w="318" w:type="dxa"/>
            <w:tcBorders>
              <w:top w:val="nil"/>
              <w:left w:val="nil"/>
              <w:bottom w:val="single" w:sz="4" w:space="0" w:color="auto"/>
              <w:right w:val="single" w:sz="4" w:space="0" w:color="auto"/>
            </w:tcBorders>
            <w:shd w:val="clear" w:color="auto" w:fill="auto"/>
            <w:noWrap/>
            <w:vAlign w:val="center"/>
            <w:hideMark/>
          </w:tcPr>
          <w:p w14:paraId="400AF8C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7FF7A48A"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05/12/2025</w:t>
            </w:r>
          </w:p>
        </w:tc>
        <w:tc>
          <w:tcPr>
            <w:tcW w:w="218" w:type="dxa"/>
            <w:tcBorders>
              <w:top w:val="nil"/>
              <w:left w:val="nil"/>
              <w:bottom w:val="single" w:sz="4" w:space="0" w:color="auto"/>
              <w:right w:val="single" w:sz="4" w:space="0" w:color="auto"/>
            </w:tcBorders>
            <w:shd w:val="clear" w:color="auto" w:fill="auto"/>
            <w:noWrap/>
            <w:vAlign w:val="center"/>
            <w:hideMark/>
          </w:tcPr>
          <w:p w14:paraId="5A703AB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62</w:t>
            </w:r>
          </w:p>
        </w:tc>
        <w:tc>
          <w:tcPr>
            <w:tcW w:w="237" w:type="dxa"/>
            <w:tcBorders>
              <w:top w:val="nil"/>
              <w:left w:val="nil"/>
              <w:bottom w:val="single" w:sz="4" w:space="0" w:color="auto"/>
              <w:right w:val="single" w:sz="4" w:space="0" w:color="auto"/>
            </w:tcBorders>
            <w:shd w:val="clear" w:color="auto" w:fill="auto"/>
            <w:noWrap/>
            <w:vAlign w:val="center"/>
            <w:hideMark/>
          </w:tcPr>
          <w:p w14:paraId="1E887C2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844,57</w:t>
            </w:r>
          </w:p>
        </w:tc>
        <w:tc>
          <w:tcPr>
            <w:tcW w:w="581" w:type="dxa"/>
            <w:tcBorders>
              <w:top w:val="nil"/>
              <w:left w:val="nil"/>
              <w:bottom w:val="single" w:sz="4" w:space="0" w:color="auto"/>
              <w:right w:val="single" w:sz="4" w:space="0" w:color="auto"/>
            </w:tcBorders>
            <w:shd w:val="clear" w:color="auto" w:fill="auto"/>
            <w:noWrap/>
            <w:vAlign w:val="center"/>
            <w:hideMark/>
          </w:tcPr>
          <w:p w14:paraId="7510CF6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JPII-A-52-PRATA-5</w:t>
            </w:r>
          </w:p>
        </w:tc>
        <w:tc>
          <w:tcPr>
            <w:tcW w:w="216" w:type="dxa"/>
            <w:tcBorders>
              <w:top w:val="nil"/>
              <w:left w:val="nil"/>
              <w:bottom w:val="single" w:sz="4" w:space="0" w:color="auto"/>
              <w:right w:val="single" w:sz="4" w:space="0" w:color="auto"/>
            </w:tcBorders>
            <w:shd w:val="clear" w:color="auto" w:fill="auto"/>
            <w:noWrap/>
            <w:vAlign w:val="center"/>
            <w:hideMark/>
          </w:tcPr>
          <w:p w14:paraId="20F22C7E"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05A1918E"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2259956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61C57FA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70C052A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1D30016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97</w:t>
            </w:r>
          </w:p>
        </w:tc>
        <w:tc>
          <w:tcPr>
            <w:tcW w:w="253" w:type="dxa"/>
            <w:tcBorders>
              <w:top w:val="nil"/>
              <w:left w:val="nil"/>
              <w:bottom w:val="single" w:sz="4" w:space="0" w:color="auto"/>
              <w:right w:val="single" w:sz="4" w:space="0" w:color="auto"/>
            </w:tcBorders>
            <w:shd w:val="clear" w:color="auto" w:fill="auto"/>
            <w:vAlign w:val="bottom"/>
            <w:hideMark/>
          </w:tcPr>
          <w:p w14:paraId="55B378F4"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4089E7FE" w14:textId="77777777" w:rsidTr="003602CF">
        <w:trPr>
          <w:trHeight w:val="48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2688F53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20B005</w:t>
            </w:r>
          </w:p>
        </w:tc>
        <w:tc>
          <w:tcPr>
            <w:tcW w:w="420" w:type="dxa"/>
            <w:tcBorders>
              <w:top w:val="nil"/>
              <w:left w:val="nil"/>
              <w:bottom w:val="single" w:sz="4" w:space="0" w:color="auto"/>
              <w:right w:val="single" w:sz="4" w:space="0" w:color="auto"/>
            </w:tcBorders>
            <w:shd w:val="clear" w:color="auto" w:fill="auto"/>
            <w:vAlign w:val="center"/>
            <w:hideMark/>
          </w:tcPr>
          <w:p w14:paraId="6F350511" w14:textId="77777777" w:rsidR="00EC5D8A" w:rsidRPr="00E02DA7" w:rsidRDefault="00EC5D8A" w:rsidP="003602CF">
            <w:pPr>
              <w:rPr>
                <w:rFonts w:ascii="Arial" w:hAnsi="Arial" w:cs="Arial"/>
                <w:sz w:val="10"/>
                <w:szCs w:val="10"/>
              </w:rPr>
            </w:pPr>
            <w:r w:rsidRPr="00E02DA7">
              <w:rPr>
                <w:rFonts w:ascii="Arial" w:hAnsi="Arial" w:cs="Arial"/>
                <w:sz w:val="10"/>
                <w:szCs w:val="10"/>
              </w:rPr>
              <w:t>AGUIMAR MARTINS DA FONSECA</w:t>
            </w:r>
          </w:p>
        </w:tc>
        <w:tc>
          <w:tcPr>
            <w:tcW w:w="386" w:type="dxa"/>
            <w:tcBorders>
              <w:top w:val="nil"/>
              <w:left w:val="nil"/>
              <w:bottom w:val="single" w:sz="4" w:space="0" w:color="auto"/>
              <w:right w:val="single" w:sz="4" w:space="0" w:color="auto"/>
            </w:tcBorders>
            <w:shd w:val="clear" w:color="auto" w:fill="auto"/>
            <w:noWrap/>
            <w:vAlign w:val="center"/>
            <w:hideMark/>
          </w:tcPr>
          <w:p w14:paraId="60104A3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55889174134</w:t>
            </w:r>
          </w:p>
        </w:tc>
        <w:tc>
          <w:tcPr>
            <w:tcW w:w="186" w:type="dxa"/>
            <w:tcBorders>
              <w:top w:val="nil"/>
              <w:left w:val="nil"/>
              <w:bottom w:val="single" w:sz="4" w:space="0" w:color="auto"/>
              <w:right w:val="single" w:sz="4" w:space="0" w:color="auto"/>
            </w:tcBorders>
            <w:shd w:val="clear" w:color="auto" w:fill="auto"/>
            <w:noWrap/>
            <w:vAlign w:val="center"/>
            <w:hideMark/>
          </w:tcPr>
          <w:p w14:paraId="6BFB4517"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219676E6" w14:textId="77777777" w:rsidR="00EC5D8A" w:rsidRPr="00E02DA7" w:rsidRDefault="00EC5D8A" w:rsidP="003602CF">
            <w:pPr>
              <w:rPr>
                <w:rFonts w:ascii="Arial" w:hAnsi="Arial" w:cs="Arial"/>
                <w:sz w:val="10"/>
                <w:szCs w:val="10"/>
              </w:rPr>
            </w:pPr>
            <w:r w:rsidRPr="00E02DA7">
              <w:rPr>
                <w:rFonts w:ascii="Arial" w:hAnsi="Arial" w:cs="Arial"/>
                <w:sz w:val="10"/>
                <w:szCs w:val="10"/>
              </w:rPr>
              <w:t>R FRANCISCO ASSIS REINALTH</w:t>
            </w:r>
          </w:p>
        </w:tc>
        <w:tc>
          <w:tcPr>
            <w:tcW w:w="456" w:type="dxa"/>
            <w:tcBorders>
              <w:top w:val="nil"/>
              <w:left w:val="nil"/>
              <w:bottom w:val="single" w:sz="4" w:space="0" w:color="auto"/>
              <w:right w:val="single" w:sz="4" w:space="0" w:color="auto"/>
            </w:tcBorders>
            <w:shd w:val="clear" w:color="auto" w:fill="auto"/>
            <w:noWrap/>
            <w:vAlign w:val="center"/>
            <w:hideMark/>
          </w:tcPr>
          <w:p w14:paraId="245C0CA1"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1476</w:t>
            </w:r>
          </w:p>
        </w:tc>
        <w:tc>
          <w:tcPr>
            <w:tcW w:w="416" w:type="dxa"/>
            <w:tcBorders>
              <w:top w:val="nil"/>
              <w:left w:val="nil"/>
              <w:bottom w:val="single" w:sz="4" w:space="0" w:color="auto"/>
              <w:right w:val="single" w:sz="4" w:space="0" w:color="auto"/>
            </w:tcBorders>
            <w:shd w:val="clear" w:color="auto" w:fill="auto"/>
            <w:vAlign w:val="center"/>
            <w:hideMark/>
          </w:tcPr>
          <w:p w14:paraId="7A5D435E"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66EE66E8" w14:textId="77777777" w:rsidR="00EC5D8A" w:rsidRPr="00E02DA7" w:rsidRDefault="00EC5D8A" w:rsidP="003602CF">
            <w:pPr>
              <w:rPr>
                <w:rFonts w:ascii="Arial" w:hAnsi="Arial" w:cs="Arial"/>
                <w:sz w:val="10"/>
                <w:szCs w:val="10"/>
              </w:rPr>
            </w:pPr>
            <w:r w:rsidRPr="00E02DA7">
              <w:rPr>
                <w:rFonts w:ascii="Arial" w:hAnsi="Arial" w:cs="Arial"/>
                <w:sz w:val="10"/>
                <w:szCs w:val="10"/>
              </w:rPr>
              <w:t>CENTRO</w:t>
            </w:r>
          </w:p>
        </w:tc>
        <w:tc>
          <w:tcPr>
            <w:tcW w:w="284" w:type="dxa"/>
            <w:tcBorders>
              <w:top w:val="nil"/>
              <w:left w:val="nil"/>
              <w:bottom w:val="single" w:sz="4" w:space="0" w:color="auto"/>
              <w:right w:val="single" w:sz="4" w:space="0" w:color="auto"/>
            </w:tcBorders>
            <w:shd w:val="clear" w:color="auto" w:fill="auto"/>
            <w:noWrap/>
            <w:vAlign w:val="center"/>
            <w:hideMark/>
          </w:tcPr>
          <w:p w14:paraId="62EEB29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79750000</w:t>
            </w:r>
          </w:p>
        </w:tc>
        <w:tc>
          <w:tcPr>
            <w:tcW w:w="526" w:type="dxa"/>
            <w:tcBorders>
              <w:top w:val="nil"/>
              <w:left w:val="nil"/>
              <w:bottom w:val="single" w:sz="4" w:space="0" w:color="auto"/>
              <w:right w:val="single" w:sz="4" w:space="0" w:color="auto"/>
            </w:tcBorders>
            <w:shd w:val="clear" w:color="auto" w:fill="auto"/>
            <w:vAlign w:val="center"/>
            <w:hideMark/>
          </w:tcPr>
          <w:p w14:paraId="7A4527CF" w14:textId="77777777" w:rsidR="00EC5D8A" w:rsidRPr="00E02DA7" w:rsidRDefault="00EC5D8A" w:rsidP="003602CF">
            <w:pPr>
              <w:rPr>
                <w:rFonts w:ascii="Arial" w:hAnsi="Arial" w:cs="Arial"/>
                <w:sz w:val="10"/>
                <w:szCs w:val="10"/>
              </w:rPr>
            </w:pPr>
            <w:r w:rsidRPr="00E02DA7">
              <w:rPr>
                <w:rFonts w:ascii="Arial" w:hAnsi="Arial" w:cs="Arial"/>
                <w:sz w:val="10"/>
                <w:szCs w:val="10"/>
              </w:rPr>
              <w:t>Nova Andradina</w:t>
            </w:r>
          </w:p>
        </w:tc>
        <w:tc>
          <w:tcPr>
            <w:tcW w:w="109" w:type="dxa"/>
            <w:tcBorders>
              <w:top w:val="nil"/>
              <w:left w:val="nil"/>
              <w:bottom w:val="single" w:sz="4" w:space="0" w:color="auto"/>
              <w:right w:val="single" w:sz="4" w:space="0" w:color="auto"/>
            </w:tcBorders>
            <w:shd w:val="clear" w:color="auto" w:fill="auto"/>
            <w:noWrap/>
            <w:vAlign w:val="center"/>
            <w:hideMark/>
          </w:tcPr>
          <w:p w14:paraId="4A1526C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MS</w:t>
            </w:r>
          </w:p>
        </w:tc>
        <w:tc>
          <w:tcPr>
            <w:tcW w:w="228" w:type="dxa"/>
            <w:tcBorders>
              <w:top w:val="nil"/>
              <w:left w:val="nil"/>
              <w:bottom w:val="single" w:sz="4" w:space="0" w:color="auto"/>
              <w:right w:val="single" w:sz="4" w:space="0" w:color="auto"/>
            </w:tcBorders>
            <w:shd w:val="clear" w:color="auto" w:fill="auto"/>
            <w:noWrap/>
            <w:vAlign w:val="center"/>
            <w:hideMark/>
          </w:tcPr>
          <w:p w14:paraId="287EC1B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21DA869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75.635,95</w:t>
            </w:r>
          </w:p>
        </w:tc>
        <w:tc>
          <w:tcPr>
            <w:tcW w:w="318" w:type="dxa"/>
            <w:tcBorders>
              <w:top w:val="nil"/>
              <w:left w:val="nil"/>
              <w:bottom w:val="single" w:sz="4" w:space="0" w:color="auto"/>
              <w:right w:val="single" w:sz="4" w:space="0" w:color="auto"/>
            </w:tcBorders>
            <w:shd w:val="clear" w:color="auto" w:fill="auto"/>
            <w:noWrap/>
            <w:vAlign w:val="center"/>
            <w:hideMark/>
          </w:tcPr>
          <w:p w14:paraId="576AF58C"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3D5AE4C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10/12/2025</w:t>
            </w:r>
          </w:p>
        </w:tc>
        <w:tc>
          <w:tcPr>
            <w:tcW w:w="218" w:type="dxa"/>
            <w:tcBorders>
              <w:top w:val="nil"/>
              <w:left w:val="nil"/>
              <w:bottom w:val="single" w:sz="4" w:space="0" w:color="auto"/>
              <w:right w:val="single" w:sz="4" w:space="0" w:color="auto"/>
            </w:tcBorders>
            <w:shd w:val="clear" w:color="auto" w:fill="auto"/>
            <w:noWrap/>
            <w:vAlign w:val="center"/>
            <w:hideMark/>
          </w:tcPr>
          <w:p w14:paraId="6306CBB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65</w:t>
            </w:r>
          </w:p>
        </w:tc>
        <w:tc>
          <w:tcPr>
            <w:tcW w:w="237" w:type="dxa"/>
            <w:tcBorders>
              <w:top w:val="nil"/>
              <w:left w:val="nil"/>
              <w:bottom w:val="single" w:sz="4" w:space="0" w:color="auto"/>
              <w:right w:val="single" w:sz="4" w:space="0" w:color="auto"/>
            </w:tcBorders>
            <w:shd w:val="clear" w:color="auto" w:fill="auto"/>
            <w:noWrap/>
            <w:vAlign w:val="center"/>
            <w:hideMark/>
          </w:tcPr>
          <w:p w14:paraId="16C1A17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1.163,63</w:t>
            </w:r>
          </w:p>
        </w:tc>
        <w:tc>
          <w:tcPr>
            <w:tcW w:w="581" w:type="dxa"/>
            <w:tcBorders>
              <w:top w:val="nil"/>
              <w:left w:val="nil"/>
              <w:bottom w:val="single" w:sz="4" w:space="0" w:color="auto"/>
              <w:right w:val="single" w:sz="4" w:space="0" w:color="auto"/>
            </w:tcBorders>
            <w:shd w:val="clear" w:color="auto" w:fill="auto"/>
            <w:noWrap/>
            <w:vAlign w:val="center"/>
            <w:hideMark/>
          </w:tcPr>
          <w:p w14:paraId="1D5B38D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JPII-B-57-OURO-06</w:t>
            </w:r>
          </w:p>
        </w:tc>
        <w:tc>
          <w:tcPr>
            <w:tcW w:w="216" w:type="dxa"/>
            <w:tcBorders>
              <w:top w:val="nil"/>
              <w:left w:val="nil"/>
              <w:bottom w:val="single" w:sz="4" w:space="0" w:color="auto"/>
              <w:right w:val="single" w:sz="4" w:space="0" w:color="auto"/>
            </w:tcBorders>
            <w:shd w:val="clear" w:color="auto" w:fill="auto"/>
            <w:noWrap/>
            <w:vAlign w:val="center"/>
            <w:hideMark/>
          </w:tcPr>
          <w:p w14:paraId="4FA0E401"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B</w:t>
            </w:r>
          </w:p>
        </w:tc>
        <w:tc>
          <w:tcPr>
            <w:tcW w:w="453" w:type="dxa"/>
            <w:tcBorders>
              <w:top w:val="nil"/>
              <w:left w:val="nil"/>
              <w:bottom w:val="single" w:sz="4" w:space="0" w:color="auto"/>
              <w:right w:val="single" w:sz="4" w:space="0" w:color="auto"/>
            </w:tcBorders>
            <w:shd w:val="clear" w:color="auto" w:fill="auto"/>
            <w:vAlign w:val="center"/>
            <w:hideMark/>
          </w:tcPr>
          <w:p w14:paraId="6A57C7E9"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449D35C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5E24B7A2"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41A59F5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09DF80A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292</w:t>
            </w:r>
          </w:p>
        </w:tc>
        <w:tc>
          <w:tcPr>
            <w:tcW w:w="253" w:type="dxa"/>
            <w:tcBorders>
              <w:top w:val="nil"/>
              <w:left w:val="nil"/>
              <w:bottom w:val="single" w:sz="4" w:space="0" w:color="auto"/>
              <w:right w:val="single" w:sz="4" w:space="0" w:color="auto"/>
            </w:tcBorders>
            <w:shd w:val="clear" w:color="auto" w:fill="auto"/>
            <w:vAlign w:val="bottom"/>
            <w:hideMark/>
          </w:tcPr>
          <w:p w14:paraId="5E56BC7D"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0351CD23" w14:textId="77777777" w:rsidTr="003602CF">
        <w:trPr>
          <w:trHeight w:val="48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0595DA4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20B006</w:t>
            </w:r>
          </w:p>
        </w:tc>
        <w:tc>
          <w:tcPr>
            <w:tcW w:w="420" w:type="dxa"/>
            <w:tcBorders>
              <w:top w:val="nil"/>
              <w:left w:val="nil"/>
              <w:bottom w:val="single" w:sz="4" w:space="0" w:color="auto"/>
              <w:right w:val="single" w:sz="4" w:space="0" w:color="auto"/>
            </w:tcBorders>
            <w:shd w:val="clear" w:color="auto" w:fill="auto"/>
            <w:vAlign w:val="center"/>
            <w:hideMark/>
          </w:tcPr>
          <w:p w14:paraId="60E3E248" w14:textId="77777777" w:rsidR="00EC5D8A" w:rsidRPr="00E02DA7" w:rsidRDefault="00EC5D8A" w:rsidP="003602CF">
            <w:pPr>
              <w:rPr>
                <w:rFonts w:ascii="Arial" w:hAnsi="Arial" w:cs="Arial"/>
                <w:sz w:val="10"/>
                <w:szCs w:val="10"/>
              </w:rPr>
            </w:pPr>
            <w:r w:rsidRPr="00E02DA7">
              <w:rPr>
                <w:rFonts w:ascii="Arial" w:hAnsi="Arial" w:cs="Arial"/>
                <w:sz w:val="10"/>
                <w:szCs w:val="10"/>
              </w:rPr>
              <w:t xml:space="preserve">AIÇA ROCHA DA SILVA DUARTE </w:t>
            </w:r>
          </w:p>
        </w:tc>
        <w:tc>
          <w:tcPr>
            <w:tcW w:w="386" w:type="dxa"/>
            <w:tcBorders>
              <w:top w:val="nil"/>
              <w:left w:val="nil"/>
              <w:bottom w:val="single" w:sz="4" w:space="0" w:color="auto"/>
              <w:right w:val="single" w:sz="4" w:space="0" w:color="auto"/>
            </w:tcBorders>
            <w:shd w:val="clear" w:color="auto" w:fill="auto"/>
            <w:noWrap/>
            <w:vAlign w:val="center"/>
            <w:hideMark/>
          </w:tcPr>
          <w:p w14:paraId="216CD41A"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36919668882</w:t>
            </w:r>
          </w:p>
        </w:tc>
        <w:tc>
          <w:tcPr>
            <w:tcW w:w="186" w:type="dxa"/>
            <w:tcBorders>
              <w:top w:val="nil"/>
              <w:left w:val="nil"/>
              <w:bottom w:val="single" w:sz="4" w:space="0" w:color="auto"/>
              <w:right w:val="single" w:sz="4" w:space="0" w:color="auto"/>
            </w:tcBorders>
            <w:shd w:val="clear" w:color="auto" w:fill="auto"/>
            <w:noWrap/>
            <w:vAlign w:val="center"/>
            <w:hideMark/>
          </w:tcPr>
          <w:p w14:paraId="6711AB28"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2BE002D6"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ESTR MAURO DE PRÓSPERO BLOCO 2, APTO 34</w:t>
            </w:r>
          </w:p>
        </w:tc>
        <w:tc>
          <w:tcPr>
            <w:tcW w:w="456" w:type="dxa"/>
            <w:tcBorders>
              <w:top w:val="nil"/>
              <w:left w:val="nil"/>
              <w:bottom w:val="single" w:sz="4" w:space="0" w:color="auto"/>
              <w:right w:val="single" w:sz="4" w:space="0" w:color="auto"/>
            </w:tcBorders>
            <w:shd w:val="clear" w:color="auto" w:fill="auto"/>
            <w:noWrap/>
            <w:vAlign w:val="center"/>
            <w:hideMark/>
          </w:tcPr>
          <w:p w14:paraId="4BD99565"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650</w:t>
            </w:r>
          </w:p>
        </w:tc>
        <w:tc>
          <w:tcPr>
            <w:tcW w:w="416" w:type="dxa"/>
            <w:tcBorders>
              <w:top w:val="nil"/>
              <w:left w:val="nil"/>
              <w:bottom w:val="single" w:sz="4" w:space="0" w:color="auto"/>
              <w:right w:val="single" w:sz="4" w:space="0" w:color="auto"/>
            </w:tcBorders>
            <w:shd w:val="clear" w:color="auto" w:fill="auto"/>
            <w:vAlign w:val="center"/>
            <w:hideMark/>
          </w:tcPr>
          <w:p w14:paraId="754532BB" w14:textId="77777777" w:rsidR="00EC5D8A" w:rsidRPr="00E02DA7" w:rsidRDefault="00EC5D8A" w:rsidP="003602CF">
            <w:pPr>
              <w:rPr>
                <w:rFonts w:ascii="Arial" w:hAnsi="Arial" w:cs="Arial"/>
                <w:sz w:val="10"/>
                <w:szCs w:val="10"/>
              </w:rPr>
            </w:pPr>
            <w:r w:rsidRPr="00E02DA7">
              <w:rPr>
                <w:rFonts w:ascii="Arial" w:hAnsi="Arial" w:cs="Arial"/>
                <w:sz w:val="10"/>
                <w:szCs w:val="10"/>
              </w:rPr>
              <w:t>BLOCO 2, APTO 34</w:t>
            </w:r>
          </w:p>
        </w:tc>
        <w:tc>
          <w:tcPr>
            <w:tcW w:w="1014" w:type="dxa"/>
            <w:tcBorders>
              <w:top w:val="nil"/>
              <w:left w:val="nil"/>
              <w:bottom w:val="single" w:sz="4" w:space="0" w:color="auto"/>
              <w:right w:val="single" w:sz="4" w:space="0" w:color="auto"/>
            </w:tcBorders>
            <w:shd w:val="clear" w:color="auto" w:fill="auto"/>
            <w:noWrap/>
            <w:vAlign w:val="center"/>
            <w:hideMark/>
          </w:tcPr>
          <w:p w14:paraId="7AB8377A" w14:textId="77777777" w:rsidR="00EC5D8A" w:rsidRPr="00E02DA7" w:rsidRDefault="00EC5D8A" w:rsidP="003602CF">
            <w:pPr>
              <w:rPr>
                <w:rFonts w:ascii="Arial" w:hAnsi="Arial" w:cs="Arial"/>
                <w:sz w:val="10"/>
                <w:szCs w:val="10"/>
              </w:rPr>
            </w:pPr>
            <w:r w:rsidRPr="00E02DA7">
              <w:rPr>
                <w:rFonts w:ascii="Arial" w:hAnsi="Arial" w:cs="Arial"/>
                <w:sz w:val="10"/>
                <w:szCs w:val="10"/>
              </w:rPr>
              <w:t>Residencial das Ilhas</w:t>
            </w:r>
          </w:p>
        </w:tc>
        <w:tc>
          <w:tcPr>
            <w:tcW w:w="284" w:type="dxa"/>
            <w:tcBorders>
              <w:top w:val="nil"/>
              <w:left w:val="nil"/>
              <w:bottom w:val="single" w:sz="4" w:space="0" w:color="auto"/>
              <w:right w:val="single" w:sz="4" w:space="0" w:color="auto"/>
            </w:tcBorders>
            <w:shd w:val="clear" w:color="auto" w:fill="auto"/>
            <w:noWrap/>
            <w:vAlign w:val="center"/>
            <w:hideMark/>
          </w:tcPr>
          <w:p w14:paraId="083533C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12913045</w:t>
            </w:r>
          </w:p>
        </w:tc>
        <w:tc>
          <w:tcPr>
            <w:tcW w:w="526" w:type="dxa"/>
            <w:tcBorders>
              <w:top w:val="nil"/>
              <w:left w:val="nil"/>
              <w:bottom w:val="single" w:sz="4" w:space="0" w:color="auto"/>
              <w:right w:val="single" w:sz="4" w:space="0" w:color="auto"/>
            </w:tcBorders>
            <w:shd w:val="clear" w:color="auto" w:fill="auto"/>
            <w:vAlign w:val="center"/>
            <w:hideMark/>
          </w:tcPr>
          <w:p w14:paraId="7C109895" w14:textId="77777777" w:rsidR="00EC5D8A" w:rsidRPr="00E02DA7" w:rsidRDefault="00EC5D8A" w:rsidP="003602CF">
            <w:pPr>
              <w:rPr>
                <w:rFonts w:ascii="Arial" w:hAnsi="Arial" w:cs="Arial"/>
                <w:sz w:val="10"/>
                <w:szCs w:val="10"/>
              </w:rPr>
            </w:pPr>
            <w:r w:rsidRPr="00E02DA7">
              <w:rPr>
                <w:rFonts w:ascii="Arial" w:hAnsi="Arial" w:cs="Arial"/>
                <w:sz w:val="10"/>
                <w:szCs w:val="10"/>
              </w:rPr>
              <w:t>Bragança Paulista</w:t>
            </w:r>
          </w:p>
        </w:tc>
        <w:tc>
          <w:tcPr>
            <w:tcW w:w="109" w:type="dxa"/>
            <w:tcBorders>
              <w:top w:val="nil"/>
              <w:left w:val="nil"/>
              <w:bottom w:val="single" w:sz="4" w:space="0" w:color="auto"/>
              <w:right w:val="single" w:sz="4" w:space="0" w:color="auto"/>
            </w:tcBorders>
            <w:shd w:val="clear" w:color="auto" w:fill="auto"/>
            <w:noWrap/>
            <w:vAlign w:val="center"/>
            <w:hideMark/>
          </w:tcPr>
          <w:p w14:paraId="23BA81E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4516DC8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1916FDD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55.741,62</w:t>
            </w:r>
          </w:p>
        </w:tc>
        <w:tc>
          <w:tcPr>
            <w:tcW w:w="318" w:type="dxa"/>
            <w:tcBorders>
              <w:top w:val="nil"/>
              <w:left w:val="nil"/>
              <w:bottom w:val="single" w:sz="4" w:space="0" w:color="auto"/>
              <w:right w:val="single" w:sz="4" w:space="0" w:color="auto"/>
            </w:tcBorders>
            <w:shd w:val="clear" w:color="auto" w:fill="auto"/>
            <w:noWrap/>
            <w:vAlign w:val="center"/>
            <w:hideMark/>
          </w:tcPr>
          <w:p w14:paraId="2213D51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6DE222C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10/02/2026</w:t>
            </w:r>
          </w:p>
        </w:tc>
        <w:tc>
          <w:tcPr>
            <w:tcW w:w="218" w:type="dxa"/>
            <w:tcBorders>
              <w:top w:val="nil"/>
              <w:left w:val="nil"/>
              <w:bottom w:val="single" w:sz="4" w:space="0" w:color="auto"/>
              <w:right w:val="single" w:sz="4" w:space="0" w:color="auto"/>
            </w:tcBorders>
            <w:shd w:val="clear" w:color="auto" w:fill="auto"/>
            <w:noWrap/>
            <w:vAlign w:val="center"/>
            <w:hideMark/>
          </w:tcPr>
          <w:p w14:paraId="175DF7B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66</w:t>
            </w:r>
          </w:p>
        </w:tc>
        <w:tc>
          <w:tcPr>
            <w:tcW w:w="237" w:type="dxa"/>
            <w:tcBorders>
              <w:top w:val="nil"/>
              <w:left w:val="nil"/>
              <w:bottom w:val="single" w:sz="4" w:space="0" w:color="auto"/>
              <w:right w:val="single" w:sz="4" w:space="0" w:color="auto"/>
            </w:tcBorders>
            <w:shd w:val="clear" w:color="auto" w:fill="auto"/>
            <w:noWrap/>
            <w:vAlign w:val="center"/>
            <w:hideMark/>
          </w:tcPr>
          <w:p w14:paraId="0AF4772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844,57</w:t>
            </w:r>
          </w:p>
        </w:tc>
        <w:tc>
          <w:tcPr>
            <w:tcW w:w="581" w:type="dxa"/>
            <w:tcBorders>
              <w:top w:val="nil"/>
              <w:left w:val="nil"/>
              <w:bottom w:val="single" w:sz="4" w:space="0" w:color="auto"/>
              <w:right w:val="single" w:sz="4" w:space="0" w:color="auto"/>
            </w:tcBorders>
            <w:shd w:val="clear" w:color="auto" w:fill="auto"/>
            <w:noWrap/>
            <w:vAlign w:val="center"/>
            <w:hideMark/>
          </w:tcPr>
          <w:p w14:paraId="5F8BE6F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JPII-A-58-PRATA-13</w:t>
            </w:r>
          </w:p>
        </w:tc>
        <w:tc>
          <w:tcPr>
            <w:tcW w:w="216" w:type="dxa"/>
            <w:tcBorders>
              <w:top w:val="nil"/>
              <w:left w:val="nil"/>
              <w:bottom w:val="single" w:sz="4" w:space="0" w:color="auto"/>
              <w:right w:val="single" w:sz="4" w:space="0" w:color="auto"/>
            </w:tcBorders>
            <w:shd w:val="clear" w:color="auto" w:fill="auto"/>
            <w:noWrap/>
            <w:vAlign w:val="center"/>
            <w:hideMark/>
          </w:tcPr>
          <w:p w14:paraId="152761E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22E29C4D"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6A930C3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26487672"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44F4AC6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798800E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435</w:t>
            </w:r>
          </w:p>
        </w:tc>
        <w:tc>
          <w:tcPr>
            <w:tcW w:w="253" w:type="dxa"/>
            <w:tcBorders>
              <w:top w:val="nil"/>
              <w:left w:val="nil"/>
              <w:bottom w:val="single" w:sz="4" w:space="0" w:color="auto"/>
              <w:right w:val="single" w:sz="4" w:space="0" w:color="auto"/>
            </w:tcBorders>
            <w:shd w:val="clear" w:color="auto" w:fill="auto"/>
            <w:vAlign w:val="bottom"/>
            <w:hideMark/>
          </w:tcPr>
          <w:p w14:paraId="719885CC"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0DFBB188" w14:textId="77777777" w:rsidTr="003602CF">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74376C1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20B007</w:t>
            </w:r>
          </w:p>
        </w:tc>
        <w:tc>
          <w:tcPr>
            <w:tcW w:w="420" w:type="dxa"/>
            <w:tcBorders>
              <w:top w:val="nil"/>
              <w:left w:val="nil"/>
              <w:bottom w:val="single" w:sz="4" w:space="0" w:color="auto"/>
              <w:right w:val="single" w:sz="4" w:space="0" w:color="auto"/>
            </w:tcBorders>
            <w:shd w:val="clear" w:color="auto" w:fill="auto"/>
            <w:vAlign w:val="center"/>
            <w:hideMark/>
          </w:tcPr>
          <w:p w14:paraId="0D3A86ED" w14:textId="77777777" w:rsidR="00EC5D8A" w:rsidRPr="00E02DA7" w:rsidRDefault="00EC5D8A" w:rsidP="003602CF">
            <w:pPr>
              <w:rPr>
                <w:rFonts w:ascii="Arial" w:hAnsi="Arial" w:cs="Arial"/>
                <w:sz w:val="10"/>
                <w:szCs w:val="10"/>
              </w:rPr>
            </w:pPr>
            <w:r w:rsidRPr="00E02DA7">
              <w:rPr>
                <w:rFonts w:ascii="Arial" w:hAnsi="Arial" w:cs="Arial"/>
                <w:sz w:val="10"/>
                <w:szCs w:val="10"/>
              </w:rPr>
              <w:t>ALEX TEIXEIRA DA SILVA</w:t>
            </w:r>
          </w:p>
        </w:tc>
        <w:tc>
          <w:tcPr>
            <w:tcW w:w="386" w:type="dxa"/>
            <w:tcBorders>
              <w:top w:val="nil"/>
              <w:left w:val="nil"/>
              <w:bottom w:val="single" w:sz="4" w:space="0" w:color="auto"/>
              <w:right w:val="single" w:sz="4" w:space="0" w:color="auto"/>
            </w:tcBorders>
            <w:shd w:val="clear" w:color="auto" w:fill="auto"/>
            <w:noWrap/>
            <w:vAlign w:val="center"/>
            <w:hideMark/>
          </w:tcPr>
          <w:p w14:paraId="1956F11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85287849672</w:t>
            </w:r>
          </w:p>
        </w:tc>
        <w:tc>
          <w:tcPr>
            <w:tcW w:w="186" w:type="dxa"/>
            <w:tcBorders>
              <w:top w:val="nil"/>
              <w:left w:val="nil"/>
              <w:bottom w:val="single" w:sz="4" w:space="0" w:color="auto"/>
              <w:right w:val="single" w:sz="4" w:space="0" w:color="auto"/>
            </w:tcBorders>
            <w:shd w:val="clear" w:color="auto" w:fill="auto"/>
            <w:noWrap/>
            <w:vAlign w:val="center"/>
            <w:hideMark/>
          </w:tcPr>
          <w:p w14:paraId="376CB629"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60950774" w14:textId="77777777" w:rsidR="00EC5D8A" w:rsidRPr="00E02DA7" w:rsidRDefault="00EC5D8A" w:rsidP="003602CF">
            <w:pPr>
              <w:rPr>
                <w:rFonts w:ascii="Arial" w:hAnsi="Arial" w:cs="Arial"/>
                <w:sz w:val="10"/>
                <w:szCs w:val="10"/>
              </w:rPr>
            </w:pPr>
            <w:r w:rsidRPr="00E02DA7">
              <w:rPr>
                <w:rFonts w:ascii="Arial" w:hAnsi="Arial" w:cs="Arial"/>
                <w:sz w:val="10"/>
                <w:szCs w:val="10"/>
              </w:rPr>
              <w:t>R DO HISTORIADOR</w:t>
            </w:r>
          </w:p>
        </w:tc>
        <w:tc>
          <w:tcPr>
            <w:tcW w:w="456" w:type="dxa"/>
            <w:tcBorders>
              <w:top w:val="nil"/>
              <w:left w:val="nil"/>
              <w:bottom w:val="single" w:sz="4" w:space="0" w:color="auto"/>
              <w:right w:val="single" w:sz="4" w:space="0" w:color="auto"/>
            </w:tcBorders>
            <w:shd w:val="clear" w:color="auto" w:fill="auto"/>
            <w:noWrap/>
            <w:vAlign w:val="center"/>
            <w:hideMark/>
          </w:tcPr>
          <w:p w14:paraId="504BCEB2"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251</w:t>
            </w:r>
          </w:p>
        </w:tc>
        <w:tc>
          <w:tcPr>
            <w:tcW w:w="416" w:type="dxa"/>
            <w:tcBorders>
              <w:top w:val="nil"/>
              <w:left w:val="nil"/>
              <w:bottom w:val="single" w:sz="4" w:space="0" w:color="auto"/>
              <w:right w:val="single" w:sz="4" w:space="0" w:color="auto"/>
            </w:tcBorders>
            <w:shd w:val="clear" w:color="auto" w:fill="auto"/>
            <w:vAlign w:val="center"/>
            <w:hideMark/>
          </w:tcPr>
          <w:p w14:paraId="07456F8A"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0DD4B1B1" w14:textId="77777777" w:rsidR="00EC5D8A" w:rsidRPr="00E02DA7" w:rsidRDefault="00EC5D8A" w:rsidP="003602CF">
            <w:pPr>
              <w:rPr>
                <w:rFonts w:ascii="Arial" w:hAnsi="Arial" w:cs="Arial"/>
                <w:sz w:val="10"/>
                <w:szCs w:val="10"/>
              </w:rPr>
            </w:pPr>
            <w:r w:rsidRPr="00E02DA7">
              <w:rPr>
                <w:rFonts w:ascii="Arial" w:hAnsi="Arial" w:cs="Arial"/>
                <w:sz w:val="10"/>
                <w:szCs w:val="10"/>
              </w:rPr>
              <w:t>Jardim das Palmeiras</w:t>
            </w:r>
          </w:p>
        </w:tc>
        <w:tc>
          <w:tcPr>
            <w:tcW w:w="284" w:type="dxa"/>
            <w:tcBorders>
              <w:top w:val="nil"/>
              <w:left w:val="nil"/>
              <w:bottom w:val="single" w:sz="4" w:space="0" w:color="auto"/>
              <w:right w:val="single" w:sz="4" w:space="0" w:color="auto"/>
            </w:tcBorders>
            <w:shd w:val="clear" w:color="auto" w:fill="auto"/>
            <w:noWrap/>
            <w:vAlign w:val="center"/>
            <w:hideMark/>
          </w:tcPr>
          <w:p w14:paraId="33B17B6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38412334</w:t>
            </w:r>
          </w:p>
        </w:tc>
        <w:tc>
          <w:tcPr>
            <w:tcW w:w="526" w:type="dxa"/>
            <w:tcBorders>
              <w:top w:val="nil"/>
              <w:left w:val="nil"/>
              <w:bottom w:val="single" w:sz="4" w:space="0" w:color="auto"/>
              <w:right w:val="single" w:sz="4" w:space="0" w:color="auto"/>
            </w:tcBorders>
            <w:shd w:val="clear" w:color="auto" w:fill="auto"/>
            <w:vAlign w:val="center"/>
            <w:hideMark/>
          </w:tcPr>
          <w:p w14:paraId="3AD7659F" w14:textId="77777777" w:rsidR="00EC5D8A" w:rsidRPr="00E02DA7" w:rsidRDefault="00EC5D8A" w:rsidP="003602CF">
            <w:pPr>
              <w:rPr>
                <w:rFonts w:ascii="Arial" w:hAnsi="Arial" w:cs="Arial"/>
                <w:sz w:val="10"/>
                <w:szCs w:val="10"/>
              </w:rPr>
            </w:pPr>
            <w:r w:rsidRPr="00E02DA7">
              <w:rPr>
                <w:rFonts w:ascii="Arial" w:hAnsi="Arial" w:cs="Arial"/>
                <w:sz w:val="10"/>
                <w:szCs w:val="10"/>
              </w:rPr>
              <w:t>Uberlândia</w:t>
            </w:r>
          </w:p>
        </w:tc>
        <w:tc>
          <w:tcPr>
            <w:tcW w:w="109" w:type="dxa"/>
            <w:tcBorders>
              <w:top w:val="nil"/>
              <w:left w:val="nil"/>
              <w:bottom w:val="single" w:sz="4" w:space="0" w:color="auto"/>
              <w:right w:val="single" w:sz="4" w:space="0" w:color="auto"/>
            </w:tcBorders>
            <w:shd w:val="clear" w:color="auto" w:fill="auto"/>
            <w:noWrap/>
            <w:vAlign w:val="center"/>
            <w:hideMark/>
          </w:tcPr>
          <w:p w14:paraId="74626ABC"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MG</w:t>
            </w:r>
          </w:p>
        </w:tc>
        <w:tc>
          <w:tcPr>
            <w:tcW w:w="228" w:type="dxa"/>
            <w:tcBorders>
              <w:top w:val="nil"/>
              <w:left w:val="nil"/>
              <w:bottom w:val="single" w:sz="4" w:space="0" w:color="auto"/>
              <w:right w:val="single" w:sz="4" w:space="0" w:color="auto"/>
            </w:tcBorders>
            <w:shd w:val="clear" w:color="auto" w:fill="auto"/>
            <w:noWrap/>
            <w:vAlign w:val="center"/>
            <w:hideMark/>
          </w:tcPr>
          <w:p w14:paraId="7EA5B6A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365D881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52.419,78</w:t>
            </w:r>
          </w:p>
        </w:tc>
        <w:tc>
          <w:tcPr>
            <w:tcW w:w="318" w:type="dxa"/>
            <w:tcBorders>
              <w:top w:val="nil"/>
              <w:left w:val="nil"/>
              <w:bottom w:val="single" w:sz="4" w:space="0" w:color="auto"/>
              <w:right w:val="single" w:sz="4" w:space="0" w:color="auto"/>
            </w:tcBorders>
            <w:shd w:val="clear" w:color="auto" w:fill="auto"/>
            <w:noWrap/>
            <w:vAlign w:val="center"/>
            <w:hideMark/>
          </w:tcPr>
          <w:p w14:paraId="3D3A2588"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7ABEAA1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10/09/2025</w:t>
            </w:r>
          </w:p>
        </w:tc>
        <w:tc>
          <w:tcPr>
            <w:tcW w:w="218" w:type="dxa"/>
            <w:tcBorders>
              <w:top w:val="nil"/>
              <w:left w:val="nil"/>
              <w:bottom w:val="single" w:sz="4" w:space="0" w:color="auto"/>
              <w:right w:val="single" w:sz="4" w:space="0" w:color="auto"/>
            </w:tcBorders>
            <w:shd w:val="clear" w:color="auto" w:fill="auto"/>
            <w:noWrap/>
            <w:vAlign w:val="center"/>
            <w:hideMark/>
          </w:tcPr>
          <w:p w14:paraId="7F8F624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62</w:t>
            </w:r>
          </w:p>
        </w:tc>
        <w:tc>
          <w:tcPr>
            <w:tcW w:w="237" w:type="dxa"/>
            <w:tcBorders>
              <w:top w:val="nil"/>
              <w:left w:val="nil"/>
              <w:bottom w:val="single" w:sz="4" w:space="0" w:color="auto"/>
              <w:right w:val="single" w:sz="4" w:space="0" w:color="auto"/>
            </w:tcBorders>
            <w:shd w:val="clear" w:color="auto" w:fill="auto"/>
            <w:noWrap/>
            <w:vAlign w:val="center"/>
            <w:hideMark/>
          </w:tcPr>
          <w:p w14:paraId="3ABB4E9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860,62</w:t>
            </w:r>
          </w:p>
        </w:tc>
        <w:tc>
          <w:tcPr>
            <w:tcW w:w="581" w:type="dxa"/>
            <w:tcBorders>
              <w:top w:val="nil"/>
              <w:left w:val="nil"/>
              <w:bottom w:val="single" w:sz="4" w:space="0" w:color="auto"/>
              <w:right w:val="single" w:sz="4" w:space="0" w:color="auto"/>
            </w:tcBorders>
            <w:shd w:val="clear" w:color="auto" w:fill="auto"/>
            <w:noWrap/>
            <w:vAlign w:val="center"/>
            <w:hideMark/>
          </w:tcPr>
          <w:p w14:paraId="3EC29AE5"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JPII-A-17-OURO-10</w:t>
            </w:r>
          </w:p>
        </w:tc>
        <w:tc>
          <w:tcPr>
            <w:tcW w:w="216" w:type="dxa"/>
            <w:tcBorders>
              <w:top w:val="nil"/>
              <w:left w:val="nil"/>
              <w:bottom w:val="single" w:sz="4" w:space="0" w:color="auto"/>
              <w:right w:val="single" w:sz="4" w:space="0" w:color="auto"/>
            </w:tcBorders>
            <w:shd w:val="clear" w:color="auto" w:fill="auto"/>
            <w:noWrap/>
            <w:vAlign w:val="center"/>
            <w:hideMark/>
          </w:tcPr>
          <w:p w14:paraId="4ABD2B31"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562ED522"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5DB36D7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477C431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05263AF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26B11ABB"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31</w:t>
            </w:r>
          </w:p>
        </w:tc>
        <w:tc>
          <w:tcPr>
            <w:tcW w:w="253" w:type="dxa"/>
            <w:tcBorders>
              <w:top w:val="nil"/>
              <w:left w:val="nil"/>
              <w:bottom w:val="single" w:sz="4" w:space="0" w:color="auto"/>
              <w:right w:val="single" w:sz="4" w:space="0" w:color="auto"/>
            </w:tcBorders>
            <w:shd w:val="clear" w:color="auto" w:fill="auto"/>
            <w:vAlign w:val="bottom"/>
            <w:hideMark/>
          </w:tcPr>
          <w:p w14:paraId="735B3B37"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037BF4B0" w14:textId="77777777" w:rsidTr="003602CF">
        <w:trPr>
          <w:trHeight w:val="48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0BD66E5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20B008</w:t>
            </w:r>
          </w:p>
        </w:tc>
        <w:tc>
          <w:tcPr>
            <w:tcW w:w="420" w:type="dxa"/>
            <w:tcBorders>
              <w:top w:val="nil"/>
              <w:left w:val="nil"/>
              <w:bottom w:val="single" w:sz="4" w:space="0" w:color="auto"/>
              <w:right w:val="single" w:sz="4" w:space="0" w:color="auto"/>
            </w:tcBorders>
            <w:shd w:val="clear" w:color="auto" w:fill="auto"/>
            <w:vAlign w:val="center"/>
            <w:hideMark/>
          </w:tcPr>
          <w:p w14:paraId="3C53174E" w14:textId="77777777" w:rsidR="00EC5D8A" w:rsidRPr="00E02DA7" w:rsidRDefault="00EC5D8A" w:rsidP="003602CF">
            <w:pPr>
              <w:rPr>
                <w:rFonts w:ascii="Arial" w:hAnsi="Arial" w:cs="Arial"/>
                <w:sz w:val="10"/>
                <w:szCs w:val="10"/>
              </w:rPr>
            </w:pPr>
            <w:r w:rsidRPr="00E02DA7">
              <w:rPr>
                <w:rFonts w:ascii="Arial" w:hAnsi="Arial" w:cs="Arial"/>
                <w:sz w:val="10"/>
                <w:szCs w:val="10"/>
              </w:rPr>
              <w:t>ALEXANDRE FARINELLE ZARDO</w:t>
            </w:r>
          </w:p>
        </w:tc>
        <w:tc>
          <w:tcPr>
            <w:tcW w:w="386" w:type="dxa"/>
            <w:tcBorders>
              <w:top w:val="nil"/>
              <w:left w:val="nil"/>
              <w:bottom w:val="single" w:sz="4" w:space="0" w:color="auto"/>
              <w:right w:val="single" w:sz="4" w:space="0" w:color="auto"/>
            </w:tcBorders>
            <w:shd w:val="clear" w:color="auto" w:fill="auto"/>
            <w:noWrap/>
            <w:vAlign w:val="center"/>
            <w:hideMark/>
          </w:tcPr>
          <w:p w14:paraId="5AB1EB2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32186930803</w:t>
            </w:r>
          </w:p>
        </w:tc>
        <w:tc>
          <w:tcPr>
            <w:tcW w:w="186" w:type="dxa"/>
            <w:tcBorders>
              <w:top w:val="nil"/>
              <w:left w:val="nil"/>
              <w:bottom w:val="single" w:sz="4" w:space="0" w:color="auto"/>
              <w:right w:val="single" w:sz="4" w:space="0" w:color="auto"/>
            </w:tcBorders>
            <w:shd w:val="clear" w:color="auto" w:fill="auto"/>
            <w:noWrap/>
            <w:vAlign w:val="center"/>
            <w:hideMark/>
          </w:tcPr>
          <w:p w14:paraId="7697B6AC"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3547CD76" w14:textId="77777777" w:rsidR="00EC5D8A" w:rsidRPr="00E02DA7" w:rsidRDefault="00EC5D8A" w:rsidP="003602CF">
            <w:pPr>
              <w:rPr>
                <w:rFonts w:ascii="Arial" w:hAnsi="Arial" w:cs="Arial"/>
                <w:sz w:val="10"/>
                <w:szCs w:val="10"/>
              </w:rPr>
            </w:pPr>
            <w:r w:rsidRPr="00E02DA7">
              <w:rPr>
                <w:rFonts w:ascii="Arial" w:hAnsi="Arial" w:cs="Arial"/>
                <w:sz w:val="10"/>
                <w:szCs w:val="10"/>
              </w:rPr>
              <w:t>R NITEROI</w:t>
            </w:r>
          </w:p>
        </w:tc>
        <w:tc>
          <w:tcPr>
            <w:tcW w:w="456" w:type="dxa"/>
            <w:tcBorders>
              <w:top w:val="nil"/>
              <w:left w:val="nil"/>
              <w:bottom w:val="single" w:sz="4" w:space="0" w:color="auto"/>
              <w:right w:val="single" w:sz="4" w:space="0" w:color="auto"/>
            </w:tcBorders>
            <w:shd w:val="clear" w:color="auto" w:fill="auto"/>
            <w:noWrap/>
            <w:vAlign w:val="center"/>
            <w:hideMark/>
          </w:tcPr>
          <w:p w14:paraId="1EA1EDC7"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551</w:t>
            </w:r>
          </w:p>
        </w:tc>
        <w:tc>
          <w:tcPr>
            <w:tcW w:w="416" w:type="dxa"/>
            <w:tcBorders>
              <w:top w:val="nil"/>
              <w:left w:val="nil"/>
              <w:bottom w:val="single" w:sz="4" w:space="0" w:color="auto"/>
              <w:right w:val="single" w:sz="4" w:space="0" w:color="auto"/>
            </w:tcBorders>
            <w:shd w:val="clear" w:color="auto" w:fill="auto"/>
            <w:vAlign w:val="center"/>
            <w:hideMark/>
          </w:tcPr>
          <w:p w14:paraId="452BB0D4"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382B7E12" w14:textId="77777777" w:rsidR="00EC5D8A" w:rsidRPr="00E02DA7" w:rsidRDefault="00EC5D8A" w:rsidP="003602CF">
            <w:pPr>
              <w:rPr>
                <w:rFonts w:ascii="Arial" w:hAnsi="Arial" w:cs="Arial"/>
                <w:sz w:val="10"/>
                <w:szCs w:val="10"/>
              </w:rPr>
            </w:pPr>
            <w:r w:rsidRPr="00E02DA7">
              <w:rPr>
                <w:rFonts w:ascii="Arial" w:hAnsi="Arial" w:cs="Arial"/>
                <w:sz w:val="10"/>
                <w:szCs w:val="10"/>
              </w:rPr>
              <w:t>LAGOINHA</w:t>
            </w:r>
          </w:p>
        </w:tc>
        <w:tc>
          <w:tcPr>
            <w:tcW w:w="284" w:type="dxa"/>
            <w:tcBorders>
              <w:top w:val="nil"/>
              <w:left w:val="nil"/>
              <w:bottom w:val="single" w:sz="4" w:space="0" w:color="auto"/>
              <w:right w:val="single" w:sz="4" w:space="0" w:color="auto"/>
            </w:tcBorders>
            <w:shd w:val="clear" w:color="auto" w:fill="auto"/>
            <w:noWrap/>
            <w:vAlign w:val="center"/>
            <w:hideMark/>
          </w:tcPr>
          <w:p w14:paraId="7790563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14095200</w:t>
            </w:r>
          </w:p>
        </w:tc>
        <w:tc>
          <w:tcPr>
            <w:tcW w:w="526" w:type="dxa"/>
            <w:tcBorders>
              <w:top w:val="nil"/>
              <w:left w:val="nil"/>
              <w:bottom w:val="single" w:sz="4" w:space="0" w:color="auto"/>
              <w:right w:val="single" w:sz="4" w:space="0" w:color="auto"/>
            </w:tcBorders>
            <w:shd w:val="clear" w:color="auto" w:fill="auto"/>
            <w:vAlign w:val="center"/>
            <w:hideMark/>
          </w:tcPr>
          <w:p w14:paraId="7747BE50" w14:textId="77777777" w:rsidR="00EC5D8A" w:rsidRPr="00E02DA7" w:rsidRDefault="00EC5D8A" w:rsidP="003602CF">
            <w:pPr>
              <w:rPr>
                <w:rFonts w:ascii="Arial" w:hAnsi="Arial" w:cs="Arial"/>
                <w:sz w:val="10"/>
                <w:szCs w:val="10"/>
              </w:rPr>
            </w:pPr>
            <w:r w:rsidRPr="00E02DA7">
              <w:rPr>
                <w:rFonts w:ascii="Arial" w:hAnsi="Arial" w:cs="Arial"/>
                <w:sz w:val="10"/>
                <w:szCs w:val="10"/>
              </w:rPr>
              <w:t>Ribeirão Preto</w:t>
            </w:r>
          </w:p>
        </w:tc>
        <w:tc>
          <w:tcPr>
            <w:tcW w:w="109" w:type="dxa"/>
            <w:tcBorders>
              <w:top w:val="nil"/>
              <w:left w:val="nil"/>
              <w:bottom w:val="single" w:sz="4" w:space="0" w:color="auto"/>
              <w:right w:val="single" w:sz="4" w:space="0" w:color="auto"/>
            </w:tcBorders>
            <w:shd w:val="clear" w:color="auto" w:fill="auto"/>
            <w:noWrap/>
            <w:vAlign w:val="center"/>
            <w:hideMark/>
          </w:tcPr>
          <w:p w14:paraId="165CF089"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068479C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2340C87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46.546,56</w:t>
            </w:r>
          </w:p>
        </w:tc>
        <w:tc>
          <w:tcPr>
            <w:tcW w:w="318" w:type="dxa"/>
            <w:tcBorders>
              <w:top w:val="nil"/>
              <w:left w:val="nil"/>
              <w:bottom w:val="single" w:sz="4" w:space="0" w:color="auto"/>
              <w:right w:val="single" w:sz="4" w:space="0" w:color="auto"/>
            </w:tcBorders>
            <w:shd w:val="clear" w:color="auto" w:fill="auto"/>
            <w:noWrap/>
            <w:vAlign w:val="center"/>
            <w:hideMark/>
          </w:tcPr>
          <w:p w14:paraId="0757832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434E532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10/02/2026</w:t>
            </w:r>
          </w:p>
        </w:tc>
        <w:tc>
          <w:tcPr>
            <w:tcW w:w="218" w:type="dxa"/>
            <w:tcBorders>
              <w:top w:val="nil"/>
              <w:left w:val="nil"/>
              <w:bottom w:val="single" w:sz="4" w:space="0" w:color="auto"/>
              <w:right w:val="single" w:sz="4" w:space="0" w:color="auto"/>
            </w:tcBorders>
            <w:shd w:val="clear" w:color="auto" w:fill="auto"/>
            <w:noWrap/>
            <w:vAlign w:val="center"/>
            <w:hideMark/>
          </w:tcPr>
          <w:p w14:paraId="2ED96BB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64</w:t>
            </w:r>
          </w:p>
        </w:tc>
        <w:tc>
          <w:tcPr>
            <w:tcW w:w="237" w:type="dxa"/>
            <w:tcBorders>
              <w:top w:val="nil"/>
              <w:left w:val="nil"/>
              <w:bottom w:val="single" w:sz="4" w:space="0" w:color="auto"/>
              <w:right w:val="single" w:sz="4" w:space="0" w:color="auto"/>
            </w:tcBorders>
            <w:shd w:val="clear" w:color="auto" w:fill="auto"/>
            <w:noWrap/>
            <w:vAlign w:val="center"/>
            <w:hideMark/>
          </w:tcPr>
          <w:p w14:paraId="6606362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727,29</w:t>
            </w:r>
          </w:p>
        </w:tc>
        <w:tc>
          <w:tcPr>
            <w:tcW w:w="581" w:type="dxa"/>
            <w:tcBorders>
              <w:top w:val="nil"/>
              <w:left w:val="nil"/>
              <w:bottom w:val="single" w:sz="4" w:space="0" w:color="auto"/>
              <w:right w:val="single" w:sz="4" w:space="0" w:color="auto"/>
            </w:tcBorders>
            <w:shd w:val="clear" w:color="auto" w:fill="auto"/>
            <w:noWrap/>
            <w:vAlign w:val="center"/>
            <w:hideMark/>
          </w:tcPr>
          <w:p w14:paraId="17594F5E"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JPII-A-17-OURO-1</w:t>
            </w:r>
          </w:p>
        </w:tc>
        <w:tc>
          <w:tcPr>
            <w:tcW w:w="216" w:type="dxa"/>
            <w:tcBorders>
              <w:top w:val="nil"/>
              <w:left w:val="nil"/>
              <w:bottom w:val="single" w:sz="4" w:space="0" w:color="auto"/>
              <w:right w:val="single" w:sz="4" w:space="0" w:color="auto"/>
            </w:tcBorders>
            <w:shd w:val="clear" w:color="auto" w:fill="auto"/>
            <w:noWrap/>
            <w:vAlign w:val="center"/>
            <w:hideMark/>
          </w:tcPr>
          <w:p w14:paraId="584675A8"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221C83D4"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3AFA0EAB"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261187D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0996300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61BC86D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w:t>
            </w:r>
          </w:p>
        </w:tc>
        <w:tc>
          <w:tcPr>
            <w:tcW w:w="253" w:type="dxa"/>
            <w:tcBorders>
              <w:top w:val="nil"/>
              <w:left w:val="nil"/>
              <w:bottom w:val="single" w:sz="4" w:space="0" w:color="auto"/>
              <w:right w:val="single" w:sz="4" w:space="0" w:color="auto"/>
            </w:tcBorders>
            <w:shd w:val="clear" w:color="auto" w:fill="auto"/>
            <w:vAlign w:val="bottom"/>
            <w:hideMark/>
          </w:tcPr>
          <w:p w14:paraId="188D6582"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487E6C09" w14:textId="77777777" w:rsidTr="003602CF">
        <w:trPr>
          <w:trHeight w:val="48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4566A9D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20B009</w:t>
            </w:r>
          </w:p>
        </w:tc>
        <w:tc>
          <w:tcPr>
            <w:tcW w:w="420" w:type="dxa"/>
            <w:tcBorders>
              <w:top w:val="nil"/>
              <w:left w:val="nil"/>
              <w:bottom w:val="single" w:sz="4" w:space="0" w:color="auto"/>
              <w:right w:val="single" w:sz="4" w:space="0" w:color="auto"/>
            </w:tcBorders>
            <w:shd w:val="clear" w:color="auto" w:fill="auto"/>
            <w:vAlign w:val="center"/>
            <w:hideMark/>
          </w:tcPr>
          <w:p w14:paraId="0E8EE697" w14:textId="77777777" w:rsidR="00EC5D8A" w:rsidRPr="00E02DA7" w:rsidRDefault="00EC5D8A" w:rsidP="003602CF">
            <w:pPr>
              <w:rPr>
                <w:rFonts w:ascii="Arial" w:hAnsi="Arial" w:cs="Arial"/>
                <w:sz w:val="10"/>
                <w:szCs w:val="10"/>
              </w:rPr>
            </w:pPr>
            <w:r w:rsidRPr="00E02DA7">
              <w:rPr>
                <w:rFonts w:ascii="Arial" w:hAnsi="Arial" w:cs="Arial"/>
                <w:sz w:val="10"/>
                <w:szCs w:val="10"/>
              </w:rPr>
              <w:t>ALEXANDRE GRELLA DE CAMPOS</w:t>
            </w:r>
          </w:p>
        </w:tc>
        <w:tc>
          <w:tcPr>
            <w:tcW w:w="386" w:type="dxa"/>
            <w:tcBorders>
              <w:top w:val="nil"/>
              <w:left w:val="nil"/>
              <w:bottom w:val="single" w:sz="4" w:space="0" w:color="auto"/>
              <w:right w:val="single" w:sz="4" w:space="0" w:color="auto"/>
            </w:tcBorders>
            <w:shd w:val="clear" w:color="auto" w:fill="auto"/>
            <w:noWrap/>
            <w:vAlign w:val="center"/>
            <w:hideMark/>
          </w:tcPr>
          <w:p w14:paraId="1B30F2E5"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26253729829</w:t>
            </w:r>
          </w:p>
        </w:tc>
        <w:tc>
          <w:tcPr>
            <w:tcW w:w="186" w:type="dxa"/>
            <w:tcBorders>
              <w:top w:val="nil"/>
              <w:left w:val="nil"/>
              <w:bottom w:val="single" w:sz="4" w:space="0" w:color="auto"/>
              <w:right w:val="single" w:sz="4" w:space="0" w:color="auto"/>
            </w:tcBorders>
            <w:shd w:val="clear" w:color="auto" w:fill="auto"/>
            <w:noWrap/>
            <w:vAlign w:val="center"/>
            <w:hideMark/>
          </w:tcPr>
          <w:p w14:paraId="3FE2EBF8"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7F836C72" w14:textId="77777777" w:rsidR="00EC5D8A" w:rsidRPr="00E02DA7" w:rsidRDefault="00EC5D8A" w:rsidP="003602CF">
            <w:pPr>
              <w:rPr>
                <w:rFonts w:ascii="Arial" w:hAnsi="Arial" w:cs="Arial"/>
                <w:sz w:val="10"/>
                <w:szCs w:val="10"/>
              </w:rPr>
            </w:pPr>
            <w:r w:rsidRPr="00E02DA7">
              <w:rPr>
                <w:rFonts w:ascii="Arial" w:hAnsi="Arial" w:cs="Arial"/>
                <w:sz w:val="10"/>
                <w:szCs w:val="10"/>
              </w:rPr>
              <w:t>R ARGENTINA</w:t>
            </w:r>
          </w:p>
        </w:tc>
        <w:tc>
          <w:tcPr>
            <w:tcW w:w="456" w:type="dxa"/>
            <w:tcBorders>
              <w:top w:val="nil"/>
              <w:left w:val="nil"/>
              <w:bottom w:val="single" w:sz="4" w:space="0" w:color="auto"/>
              <w:right w:val="single" w:sz="4" w:space="0" w:color="auto"/>
            </w:tcBorders>
            <w:shd w:val="clear" w:color="auto" w:fill="auto"/>
            <w:noWrap/>
            <w:vAlign w:val="center"/>
            <w:hideMark/>
          </w:tcPr>
          <w:p w14:paraId="6FE44C12"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273</w:t>
            </w:r>
          </w:p>
        </w:tc>
        <w:tc>
          <w:tcPr>
            <w:tcW w:w="416" w:type="dxa"/>
            <w:tcBorders>
              <w:top w:val="nil"/>
              <w:left w:val="nil"/>
              <w:bottom w:val="single" w:sz="4" w:space="0" w:color="auto"/>
              <w:right w:val="single" w:sz="4" w:space="0" w:color="auto"/>
            </w:tcBorders>
            <w:shd w:val="clear" w:color="auto" w:fill="auto"/>
            <w:vAlign w:val="center"/>
            <w:hideMark/>
          </w:tcPr>
          <w:p w14:paraId="244735B8"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5AE48BF7" w14:textId="77777777" w:rsidR="00EC5D8A" w:rsidRPr="00E02DA7" w:rsidRDefault="00EC5D8A" w:rsidP="003602CF">
            <w:pPr>
              <w:rPr>
                <w:rFonts w:ascii="Arial" w:hAnsi="Arial" w:cs="Arial"/>
                <w:sz w:val="10"/>
                <w:szCs w:val="10"/>
              </w:rPr>
            </w:pPr>
            <w:proofErr w:type="spellStart"/>
            <w:r w:rsidRPr="00E02DA7">
              <w:rPr>
                <w:rFonts w:ascii="Arial" w:hAnsi="Arial" w:cs="Arial"/>
                <w:sz w:val="10"/>
                <w:szCs w:val="10"/>
              </w:rPr>
              <w:t>Piracicamirim</w:t>
            </w:r>
            <w:proofErr w:type="spellEnd"/>
          </w:p>
        </w:tc>
        <w:tc>
          <w:tcPr>
            <w:tcW w:w="284" w:type="dxa"/>
            <w:tcBorders>
              <w:top w:val="nil"/>
              <w:left w:val="nil"/>
              <w:bottom w:val="single" w:sz="4" w:space="0" w:color="auto"/>
              <w:right w:val="single" w:sz="4" w:space="0" w:color="auto"/>
            </w:tcBorders>
            <w:shd w:val="clear" w:color="auto" w:fill="auto"/>
            <w:noWrap/>
            <w:vAlign w:val="center"/>
            <w:hideMark/>
          </w:tcPr>
          <w:p w14:paraId="0CDA5E7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13420516</w:t>
            </w:r>
          </w:p>
        </w:tc>
        <w:tc>
          <w:tcPr>
            <w:tcW w:w="526" w:type="dxa"/>
            <w:tcBorders>
              <w:top w:val="nil"/>
              <w:left w:val="nil"/>
              <w:bottom w:val="single" w:sz="4" w:space="0" w:color="auto"/>
              <w:right w:val="single" w:sz="4" w:space="0" w:color="auto"/>
            </w:tcBorders>
            <w:shd w:val="clear" w:color="auto" w:fill="auto"/>
            <w:vAlign w:val="center"/>
            <w:hideMark/>
          </w:tcPr>
          <w:p w14:paraId="3065FB7B" w14:textId="77777777" w:rsidR="00EC5D8A" w:rsidRPr="00E02DA7" w:rsidRDefault="00EC5D8A" w:rsidP="003602CF">
            <w:pPr>
              <w:rPr>
                <w:rFonts w:ascii="Arial" w:hAnsi="Arial" w:cs="Arial"/>
                <w:sz w:val="10"/>
                <w:szCs w:val="10"/>
              </w:rPr>
            </w:pPr>
            <w:r w:rsidRPr="00E02DA7">
              <w:rPr>
                <w:rFonts w:ascii="Arial" w:hAnsi="Arial" w:cs="Arial"/>
                <w:sz w:val="10"/>
                <w:szCs w:val="10"/>
              </w:rPr>
              <w:t>Piracicaba</w:t>
            </w:r>
          </w:p>
        </w:tc>
        <w:tc>
          <w:tcPr>
            <w:tcW w:w="109" w:type="dxa"/>
            <w:tcBorders>
              <w:top w:val="nil"/>
              <w:left w:val="nil"/>
              <w:bottom w:val="single" w:sz="4" w:space="0" w:color="auto"/>
              <w:right w:val="single" w:sz="4" w:space="0" w:color="auto"/>
            </w:tcBorders>
            <w:shd w:val="clear" w:color="auto" w:fill="auto"/>
            <w:noWrap/>
            <w:vAlign w:val="center"/>
            <w:hideMark/>
          </w:tcPr>
          <w:p w14:paraId="536D5CC6"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258CEF8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2ACDA81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45.091,98</w:t>
            </w:r>
          </w:p>
        </w:tc>
        <w:tc>
          <w:tcPr>
            <w:tcW w:w="318" w:type="dxa"/>
            <w:tcBorders>
              <w:top w:val="nil"/>
              <w:left w:val="nil"/>
              <w:bottom w:val="single" w:sz="4" w:space="0" w:color="auto"/>
              <w:right w:val="single" w:sz="4" w:space="0" w:color="auto"/>
            </w:tcBorders>
            <w:shd w:val="clear" w:color="auto" w:fill="auto"/>
            <w:noWrap/>
            <w:vAlign w:val="center"/>
            <w:hideMark/>
          </w:tcPr>
          <w:p w14:paraId="2EB768D5"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4D3D765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15/08/2025</w:t>
            </w:r>
          </w:p>
        </w:tc>
        <w:tc>
          <w:tcPr>
            <w:tcW w:w="218" w:type="dxa"/>
            <w:tcBorders>
              <w:top w:val="nil"/>
              <w:left w:val="nil"/>
              <w:bottom w:val="single" w:sz="4" w:space="0" w:color="auto"/>
              <w:right w:val="single" w:sz="4" w:space="0" w:color="auto"/>
            </w:tcBorders>
            <w:shd w:val="clear" w:color="auto" w:fill="auto"/>
            <w:noWrap/>
            <w:vAlign w:val="center"/>
            <w:hideMark/>
          </w:tcPr>
          <w:p w14:paraId="49F2B67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62</w:t>
            </w:r>
          </w:p>
        </w:tc>
        <w:tc>
          <w:tcPr>
            <w:tcW w:w="237" w:type="dxa"/>
            <w:tcBorders>
              <w:top w:val="nil"/>
              <w:left w:val="nil"/>
              <w:bottom w:val="single" w:sz="4" w:space="0" w:color="auto"/>
              <w:right w:val="single" w:sz="4" w:space="0" w:color="auto"/>
            </w:tcBorders>
            <w:shd w:val="clear" w:color="auto" w:fill="auto"/>
            <w:noWrap/>
            <w:vAlign w:val="center"/>
            <w:hideMark/>
          </w:tcPr>
          <w:p w14:paraId="7F4E9D3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727,29</w:t>
            </w:r>
          </w:p>
        </w:tc>
        <w:tc>
          <w:tcPr>
            <w:tcW w:w="581" w:type="dxa"/>
            <w:tcBorders>
              <w:top w:val="nil"/>
              <w:left w:val="nil"/>
              <w:bottom w:val="single" w:sz="4" w:space="0" w:color="auto"/>
              <w:right w:val="single" w:sz="4" w:space="0" w:color="auto"/>
            </w:tcBorders>
            <w:shd w:val="clear" w:color="auto" w:fill="auto"/>
            <w:noWrap/>
            <w:vAlign w:val="center"/>
            <w:hideMark/>
          </w:tcPr>
          <w:p w14:paraId="05F12FD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JPII-A-17-OURO-13</w:t>
            </w:r>
          </w:p>
        </w:tc>
        <w:tc>
          <w:tcPr>
            <w:tcW w:w="216" w:type="dxa"/>
            <w:tcBorders>
              <w:top w:val="nil"/>
              <w:left w:val="nil"/>
              <w:bottom w:val="single" w:sz="4" w:space="0" w:color="auto"/>
              <w:right w:val="single" w:sz="4" w:space="0" w:color="auto"/>
            </w:tcBorders>
            <w:shd w:val="clear" w:color="auto" w:fill="auto"/>
            <w:noWrap/>
            <w:vAlign w:val="center"/>
            <w:hideMark/>
          </w:tcPr>
          <w:p w14:paraId="10C589F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0549FB42"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0238CD8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583055A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5152E3A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73F545E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17</w:t>
            </w:r>
          </w:p>
        </w:tc>
        <w:tc>
          <w:tcPr>
            <w:tcW w:w="253" w:type="dxa"/>
            <w:tcBorders>
              <w:top w:val="nil"/>
              <w:left w:val="nil"/>
              <w:bottom w:val="single" w:sz="4" w:space="0" w:color="auto"/>
              <w:right w:val="single" w:sz="4" w:space="0" w:color="auto"/>
            </w:tcBorders>
            <w:shd w:val="clear" w:color="auto" w:fill="auto"/>
            <w:vAlign w:val="bottom"/>
            <w:hideMark/>
          </w:tcPr>
          <w:p w14:paraId="23888C63"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6504D105" w14:textId="77777777" w:rsidTr="003602CF">
        <w:trPr>
          <w:trHeight w:val="48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3503665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20B010</w:t>
            </w:r>
          </w:p>
        </w:tc>
        <w:tc>
          <w:tcPr>
            <w:tcW w:w="420" w:type="dxa"/>
            <w:tcBorders>
              <w:top w:val="nil"/>
              <w:left w:val="nil"/>
              <w:bottom w:val="single" w:sz="4" w:space="0" w:color="auto"/>
              <w:right w:val="single" w:sz="4" w:space="0" w:color="auto"/>
            </w:tcBorders>
            <w:shd w:val="clear" w:color="auto" w:fill="auto"/>
            <w:vAlign w:val="center"/>
            <w:hideMark/>
          </w:tcPr>
          <w:p w14:paraId="5E7A05F9" w14:textId="77777777" w:rsidR="00EC5D8A" w:rsidRPr="00E02DA7" w:rsidRDefault="00EC5D8A" w:rsidP="003602CF">
            <w:pPr>
              <w:rPr>
                <w:rFonts w:ascii="Arial" w:hAnsi="Arial" w:cs="Arial"/>
                <w:sz w:val="10"/>
                <w:szCs w:val="10"/>
              </w:rPr>
            </w:pPr>
            <w:r w:rsidRPr="00E02DA7">
              <w:rPr>
                <w:rFonts w:ascii="Arial" w:hAnsi="Arial" w:cs="Arial"/>
                <w:sz w:val="10"/>
                <w:szCs w:val="10"/>
              </w:rPr>
              <w:t xml:space="preserve">ALTAIR PULL </w:t>
            </w:r>
          </w:p>
        </w:tc>
        <w:tc>
          <w:tcPr>
            <w:tcW w:w="386" w:type="dxa"/>
            <w:tcBorders>
              <w:top w:val="nil"/>
              <w:left w:val="nil"/>
              <w:bottom w:val="single" w:sz="4" w:space="0" w:color="auto"/>
              <w:right w:val="single" w:sz="4" w:space="0" w:color="auto"/>
            </w:tcBorders>
            <w:shd w:val="clear" w:color="auto" w:fill="auto"/>
            <w:noWrap/>
            <w:vAlign w:val="center"/>
            <w:hideMark/>
          </w:tcPr>
          <w:p w14:paraId="0A4410A7"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06762073832</w:t>
            </w:r>
          </w:p>
        </w:tc>
        <w:tc>
          <w:tcPr>
            <w:tcW w:w="186" w:type="dxa"/>
            <w:tcBorders>
              <w:top w:val="nil"/>
              <w:left w:val="nil"/>
              <w:bottom w:val="single" w:sz="4" w:space="0" w:color="auto"/>
              <w:right w:val="single" w:sz="4" w:space="0" w:color="auto"/>
            </w:tcBorders>
            <w:shd w:val="clear" w:color="auto" w:fill="auto"/>
            <w:noWrap/>
            <w:vAlign w:val="center"/>
            <w:hideMark/>
          </w:tcPr>
          <w:p w14:paraId="703F9F6C"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53D3DA62" w14:textId="77777777" w:rsidR="00EC5D8A" w:rsidRPr="00E02DA7" w:rsidRDefault="00EC5D8A" w:rsidP="003602CF">
            <w:pPr>
              <w:rPr>
                <w:rFonts w:ascii="Arial" w:hAnsi="Arial" w:cs="Arial"/>
                <w:sz w:val="10"/>
                <w:szCs w:val="10"/>
              </w:rPr>
            </w:pPr>
            <w:r w:rsidRPr="00E02DA7">
              <w:rPr>
                <w:rFonts w:ascii="Arial" w:hAnsi="Arial" w:cs="Arial"/>
                <w:sz w:val="10"/>
                <w:szCs w:val="10"/>
              </w:rPr>
              <w:t xml:space="preserve">R DOUTOR HUBERTO </w:t>
            </w:r>
            <w:proofErr w:type="gramStart"/>
            <w:r w:rsidRPr="00E02DA7">
              <w:rPr>
                <w:rFonts w:ascii="Arial" w:hAnsi="Arial" w:cs="Arial"/>
                <w:sz w:val="10"/>
                <w:szCs w:val="10"/>
              </w:rPr>
              <w:t>AMSBRUSTER  CAIXA</w:t>
            </w:r>
            <w:proofErr w:type="gramEnd"/>
            <w:r w:rsidRPr="00E02DA7">
              <w:rPr>
                <w:rFonts w:ascii="Arial" w:hAnsi="Arial" w:cs="Arial"/>
                <w:sz w:val="10"/>
                <w:szCs w:val="10"/>
              </w:rPr>
              <w:t xml:space="preserve"> POSTAL: 2031</w:t>
            </w:r>
          </w:p>
        </w:tc>
        <w:tc>
          <w:tcPr>
            <w:tcW w:w="456" w:type="dxa"/>
            <w:tcBorders>
              <w:top w:val="nil"/>
              <w:left w:val="nil"/>
              <w:bottom w:val="single" w:sz="4" w:space="0" w:color="auto"/>
              <w:right w:val="single" w:sz="4" w:space="0" w:color="auto"/>
            </w:tcBorders>
            <w:shd w:val="clear" w:color="auto" w:fill="auto"/>
            <w:noWrap/>
            <w:vAlign w:val="center"/>
            <w:hideMark/>
          </w:tcPr>
          <w:p w14:paraId="016DCE07"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161</w:t>
            </w:r>
          </w:p>
        </w:tc>
        <w:tc>
          <w:tcPr>
            <w:tcW w:w="416" w:type="dxa"/>
            <w:tcBorders>
              <w:top w:val="nil"/>
              <w:left w:val="nil"/>
              <w:bottom w:val="single" w:sz="4" w:space="0" w:color="auto"/>
              <w:right w:val="single" w:sz="4" w:space="0" w:color="auto"/>
            </w:tcBorders>
            <w:shd w:val="clear" w:color="auto" w:fill="auto"/>
            <w:vAlign w:val="center"/>
            <w:hideMark/>
          </w:tcPr>
          <w:p w14:paraId="6C858FA6" w14:textId="77777777" w:rsidR="00EC5D8A" w:rsidRPr="00E02DA7" w:rsidRDefault="00EC5D8A" w:rsidP="003602CF">
            <w:pPr>
              <w:rPr>
                <w:rFonts w:ascii="Arial" w:hAnsi="Arial" w:cs="Arial"/>
                <w:sz w:val="10"/>
                <w:szCs w:val="10"/>
              </w:rPr>
            </w:pPr>
            <w:r w:rsidRPr="00E02DA7">
              <w:rPr>
                <w:rFonts w:ascii="Arial" w:hAnsi="Arial" w:cs="Arial"/>
                <w:sz w:val="10"/>
                <w:szCs w:val="10"/>
              </w:rPr>
              <w:t>CAIXA POSTAL: 2031</w:t>
            </w:r>
          </w:p>
        </w:tc>
        <w:tc>
          <w:tcPr>
            <w:tcW w:w="1014" w:type="dxa"/>
            <w:tcBorders>
              <w:top w:val="nil"/>
              <w:left w:val="nil"/>
              <w:bottom w:val="single" w:sz="4" w:space="0" w:color="auto"/>
              <w:right w:val="single" w:sz="4" w:space="0" w:color="auto"/>
            </w:tcBorders>
            <w:shd w:val="clear" w:color="auto" w:fill="auto"/>
            <w:noWrap/>
            <w:vAlign w:val="center"/>
            <w:hideMark/>
          </w:tcPr>
          <w:p w14:paraId="5AE4BA7B" w14:textId="77777777" w:rsidR="00EC5D8A" w:rsidRPr="00E02DA7" w:rsidRDefault="00EC5D8A" w:rsidP="003602CF">
            <w:pPr>
              <w:rPr>
                <w:rFonts w:ascii="Arial" w:hAnsi="Arial" w:cs="Arial"/>
                <w:sz w:val="10"/>
                <w:szCs w:val="10"/>
              </w:rPr>
            </w:pPr>
            <w:r w:rsidRPr="00E02DA7">
              <w:rPr>
                <w:rFonts w:ascii="Arial" w:hAnsi="Arial" w:cs="Arial"/>
                <w:sz w:val="10"/>
                <w:szCs w:val="10"/>
              </w:rPr>
              <w:t>Boa Vista</w:t>
            </w:r>
          </w:p>
        </w:tc>
        <w:tc>
          <w:tcPr>
            <w:tcW w:w="284" w:type="dxa"/>
            <w:tcBorders>
              <w:top w:val="nil"/>
              <w:left w:val="nil"/>
              <w:bottom w:val="single" w:sz="4" w:space="0" w:color="auto"/>
              <w:right w:val="single" w:sz="4" w:space="0" w:color="auto"/>
            </w:tcBorders>
            <w:shd w:val="clear" w:color="auto" w:fill="auto"/>
            <w:noWrap/>
            <w:vAlign w:val="center"/>
            <w:hideMark/>
          </w:tcPr>
          <w:p w14:paraId="13D2EAB6"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13486971</w:t>
            </w:r>
          </w:p>
        </w:tc>
        <w:tc>
          <w:tcPr>
            <w:tcW w:w="526" w:type="dxa"/>
            <w:tcBorders>
              <w:top w:val="nil"/>
              <w:left w:val="nil"/>
              <w:bottom w:val="single" w:sz="4" w:space="0" w:color="auto"/>
              <w:right w:val="single" w:sz="4" w:space="0" w:color="auto"/>
            </w:tcBorders>
            <w:shd w:val="clear" w:color="auto" w:fill="auto"/>
            <w:vAlign w:val="center"/>
            <w:hideMark/>
          </w:tcPr>
          <w:p w14:paraId="1D82FC6B" w14:textId="77777777" w:rsidR="00EC5D8A" w:rsidRPr="00E02DA7" w:rsidRDefault="00EC5D8A" w:rsidP="003602CF">
            <w:pPr>
              <w:rPr>
                <w:rFonts w:ascii="Arial" w:hAnsi="Arial" w:cs="Arial"/>
                <w:sz w:val="10"/>
                <w:szCs w:val="10"/>
              </w:rPr>
            </w:pPr>
            <w:r w:rsidRPr="00E02DA7">
              <w:rPr>
                <w:rFonts w:ascii="Arial" w:hAnsi="Arial" w:cs="Arial"/>
                <w:sz w:val="10"/>
                <w:szCs w:val="10"/>
              </w:rPr>
              <w:t>Limeira</w:t>
            </w:r>
          </w:p>
        </w:tc>
        <w:tc>
          <w:tcPr>
            <w:tcW w:w="109" w:type="dxa"/>
            <w:tcBorders>
              <w:top w:val="nil"/>
              <w:left w:val="nil"/>
              <w:bottom w:val="single" w:sz="4" w:space="0" w:color="auto"/>
              <w:right w:val="single" w:sz="4" w:space="0" w:color="auto"/>
            </w:tcBorders>
            <w:shd w:val="clear" w:color="auto" w:fill="auto"/>
            <w:noWrap/>
            <w:vAlign w:val="center"/>
            <w:hideMark/>
          </w:tcPr>
          <w:p w14:paraId="451A6678"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20D9DC0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60DA57C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76.800,16</w:t>
            </w:r>
          </w:p>
        </w:tc>
        <w:tc>
          <w:tcPr>
            <w:tcW w:w="318" w:type="dxa"/>
            <w:tcBorders>
              <w:top w:val="nil"/>
              <w:left w:val="nil"/>
              <w:bottom w:val="single" w:sz="4" w:space="0" w:color="auto"/>
              <w:right w:val="single" w:sz="4" w:space="0" w:color="auto"/>
            </w:tcBorders>
            <w:shd w:val="clear" w:color="auto" w:fill="auto"/>
            <w:noWrap/>
            <w:vAlign w:val="center"/>
            <w:hideMark/>
          </w:tcPr>
          <w:p w14:paraId="33671EDA"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161760B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20/01/2026</w:t>
            </w:r>
          </w:p>
        </w:tc>
        <w:tc>
          <w:tcPr>
            <w:tcW w:w="218" w:type="dxa"/>
            <w:tcBorders>
              <w:top w:val="nil"/>
              <w:left w:val="nil"/>
              <w:bottom w:val="single" w:sz="4" w:space="0" w:color="auto"/>
              <w:right w:val="single" w:sz="4" w:space="0" w:color="auto"/>
            </w:tcBorders>
            <w:shd w:val="clear" w:color="auto" w:fill="auto"/>
            <w:noWrap/>
            <w:vAlign w:val="center"/>
            <w:hideMark/>
          </w:tcPr>
          <w:p w14:paraId="19E55BC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66</w:t>
            </w:r>
          </w:p>
        </w:tc>
        <w:tc>
          <w:tcPr>
            <w:tcW w:w="237" w:type="dxa"/>
            <w:tcBorders>
              <w:top w:val="nil"/>
              <w:left w:val="nil"/>
              <w:bottom w:val="single" w:sz="4" w:space="0" w:color="auto"/>
              <w:right w:val="single" w:sz="4" w:space="0" w:color="auto"/>
            </w:tcBorders>
            <w:shd w:val="clear" w:color="auto" w:fill="auto"/>
            <w:noWrap/>
            <w:vAlign w:val="center"/>
            <w:hideMark/>
          </w:tcPr>
          <w:p w14:paraId="0EFF270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1.163,63</w:t>
            </w:r>
          </w:p>
        </w:tc>
        <w:tc>
          <w:tcPr>
            <w:tcW w:w="581" w:type="dxa"/>
            <w:tcBorders>
              <w:top w:val="nil"/>
              <w:left w:val="nil"/>
              <w:bottom w:val="single" w:sz="4" w:space="0" w:color="auto"/>
              <w:right w:val="single" w:sz="4" w:space="0" w:color="auto"/>
            </w:tcBorders>
            <w:shd w:val="clear" w:color="auto" w:fill="auto"/>
            <w:noWrap/>
            <w:vAlign w:val="center"/>
            <w:hideMark/>
          </w:tcPr>
          <w:p w14:paraId="6D891EC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JPII-B-57-OURO-12</w:t>
            </w:r>
          </w:p>
        </w:tc>
        <w:tc>
          <w:tcPr>
            <w:tcW w:w="216" w:type="dxa"/>
            <w:tcBorders>
              <w:top w:val="nil"/>
              <w:left w:val="nil"/>
              <w:bottom w:val="single" w:sz="4" w:space="0" w:color="auto"/>
              <w:right w:val="single" w:sz="4" w:space="0" w:color="auto"/>
            </w:tcBorders>
            <w:shd w:val="clear" w:color="auto" w:fill="auto"/>
            <w:noWrap/>
            <w:vAlign w:val="center"/>
            <w:hideMark/>
          </w:tcPr>
          <w:p w14:paraId="406F372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B</w:t>
            </w:r>
          </w:p>
        </w:tc>
        <w:tc>
          <w:tcPr>
            <w:tcW w:w="453" w:type="dxa"/>
            <w:tcBorders>
              <w:top w:val="nil"/>
              <w:left w:val="nil"/>
              <w:bottom w:val="single" w:sz="4" w:space="0" w:color="auto"/>
              <w:right w:val="single" w:sz="4" w:space="0" w:color="auto"/>
            </w:tcBorders>
            <w:shd w:val="clear" w:color="auto" w:fill="auto"/>
            <w:vAlign w:val="center"/>
            <w:hideMark/>
          </w:tcPr>
          <w:p w14:paraId="05A29754"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499416A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5136EEA5"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436E1D3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72628DD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397</w:t>
            </w:r>
          </w:p>
        </w:tc>
        <w:tc>
          <w:tcPr>
            <w:tcW w:w="253" w:type="dxa"/>
            <w:tcBorders>
              <w:top w:val="nil"/>
              <w:left w:val="nil"/>
              <w:bottom w:val="single" w:sz="4" w:space="0" w:color="auto"/>
              <w:right w:val="single" w:sz="4" w:space="0" w:color="auto"/>
            </w:tcBorders>
            <w:shd w:val="clear" w:color="auto" w:fill="auto"/>
            <w:vAlign w:val="bottom"/>
            <w:hideMark/>
          </w:tcPr>
          <w:p w14:paraId="49E80496"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51CEB738" w14:textId="77777777" w:rsidTr="003602CF">
        <w:trPr>
          <w:trHeight w:val="48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04D3A78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20B011</w:t>
            </w:r>
          </w:p>
        </w:tc>
        <w:tc>
          <w:tcPr>
            <w:tcW w:w="420" w:type="dxa"/>
            <w:tcBorders>
              <w:top w:val="nil"/>
              <w:left w:val="nil"/>
              <w:bottom w:val="single" w:sz="4" w:space="0" w:color="auto"/>
              <w:right w:val="single" w:sz="4" w:space="0" w:color="auto"/>
            </w:tcBorders>
            <w:shd w:val="clear" w:color="auto" w:fill="auto"/>
            <w:vAlign w:val="center"/>
            <w:hideMark/>
          </w:tcPr>
          <w:p w14:paraId="46CF93EE" w14:textId="77777777" w:rsidR="00EC5D8A" w:rsidRPr="00E02DA7" w:rsidRDefault="00EC5D8A" w:rsidP="003602CF">
            <w:pPr>
              <w:rPr>
                <w:rFonts w:ascii="Arial" w:hAnsi="Arial" w:cs="Arial"/>
                <w:sz w:val="10"/>
                <w:szCs w:val="10"/>
              </w:rPr>
            </w:pPr>
            <w:r w:rsidRPr="00E02DA7">
              <w:rPr>
                <w:rFonts w:ascii="Arial" w:hAnsi="Arial" w:cs="Arial"/>
                <w:sz w:val="10"/>
                <w:szCs w:val="10"/>
              </w:rPr>
              <w:t>AMANDA ANTUNES PEREIRA PRIZOTO</w:t>
            </w:r>
          </w:p>
        </w:tc>
        <w:tc>
          <w:tcPr>
            <w:tcW w:w="386" w:type="dxa"/>
            <w:tcBorders>
              <w:top w:val="nil"/>
              <w:left w:val="nil"/>
              <w:bottom w:val="single" w:sz="4" w:space="0" w:color="auto"/>
              <w:right w:val="single" w:sz="4" w:space="0" w:color="auto"/>
            </w:tcBorders>
            <w:shd w:val="clear" w:color="auto" w:fill="auto"/>
            <w:noWrap/>
            <w:vAlign w:val="center"/>
            <w:hideMark/>
          </w:tcPr>
          <w:p w14:paraId="246AE4C9"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38956601836</w:t>
            </w:r>
          </w:p>
        </w:tc>
        <w:tc>
          <w:tcPr>
            <w:tcW w:w="186" w:type="dxa"/>
            <w:tcBorders>
              <w:top w:val="nil"/>
              <w:left w:val="nil"/>
              <w:bottom w:val="single" w:sz="4" w:space="0" w:color="auto"/>
              <w:right w:val="single" w:sz="4" w:space="0" w:color="auto"/>
            </w:tcBorders>
            <w:shd w:val="clear" w:color="auto" w:fill="auto"/>
            <w:noWrap/>
            <w:vAlign w:val="center"/>
            <w:hideMark/>
          </w:tcPr>
          <w:p w14:paraId="33D7A5E6"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730428D7" w14:textId="77777777" w:rsidR="00EC5D8A" w:rsidRPr="00E02DA7" w:rsidRDefault="00EC5D8A" w:rsidP="003602CF">
            <w:pPr>
              <w:rPr>
                <w:rFonts w:ascii="Arial" w:hAnsi="Arial" w:cs="Arial"/>
                <w:sz w:val="10"/>
                <w:szCs w:val="10"/>
              </w:rPr>
            </w:pPr>
            <w:r w:rsidRPr="00E02DA7">
              <w:rPr>
                <w:rFonts w:ascii="Arial" w:hAnsi="Arial" w:cs="Arial"/>
                <w:sz w:val="10"/>
                <w:szCs w:val="10"/>
              </w:rPr>
              <w:t>R LUÍS TUAM</w:t>
            </w:r>
          </w:p>
        </w:tc>
        <w:tc>
          <w:tcPr>
            <w:tcW w:w="456" w:type="dxa"/>
            <w:tcBorders>
              <w:top w:val="nil"/>
              <w:left w:val="nil"/>
              <w:bottom w:val="single" w:sz="4" w:space="0" w:color="auto"/>
              <w:right w:val="single" w:sz="4" w:space="0" w:color="auto"/>
            </w:tcBorders>
            <w:shd w:val="clear" w:color="auto" w:fill="auto"/>
            <w:noWrap/>
            <w:vAlign w:val="center"/>
            <w:hideMark/>
          </w:tcPr>
          <w:p w14:paraId="019FBA78"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49</w:t>
            </w:r>
          </w:p>
        </w:tc>
        <w:tc>
          <w:tcPr>
            <w:tcW w:w="416" w:type="dxa"/>
            <w:tcBorders>
              <w:top w:val="nil"/>
              <w:left w:val="nil"/>
              <w:bottom w:val="single" w:sz="4" w:space="0" w:color="auto"/>
              <w:right w:val="single" w:sz="4" w:space="0" w:color="auto"/>
            </w:tcBorders>
            <w:shd w:val="clear" w:color="auto" w:fill="auto"/>
            <w:vAlign w:val="center"/>
            <w:hideMark/>
          </w:tcPr>
          <w:p w14:paraId="67C13288"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79BC7A4C" w14:textId="77777777" w:rsidR="00EC5D8A" w:rsidRPr="00E02DA7" w:rsidRDefault="00EC5D8A" w:rsidP="003602CF">
            <w:pPr>
              <w:rPr>
                <w:rFonts w:ascii="Arial" w:hAnsi="Arial" w:cs="Arial"/>
                <w:sz w:val="10"/>
                <w:szCs w:val="10"/>
              </w:rPr>
            </w:pPr>
            <w:r w:rsidRPr="00E02DA7">
              <w:rPr>
                <w:rFonts w:ascii="Arial" w:hAnsi="Arial" w:cs="Arial"/>
                <w:sz w:val="10"/>
                <w:szCs w:val="10"/>
              </w:rPr>
              <w:t>Jardim Julieta</w:t>
            </w:r>
          </w:p>
        </w:tc>
        <w:tc>
          <w:tcPr>
            <w:tcW w:w="284" w:type="dxa"/>
            <w:tcBorders>
              <w:top w:val="nil"/>
              <w:left w:val="nil"/>
              <w:bottom w:val="single" w:sz="4" w:space="0" w:color="auto"/>
              <w:right w:val="single" w:sz="4" w:space="0" w:color="auto"/>
            </w:tcBorders>
            <w:shd w:val="clear" w:color="auto" w:fill="auto"/>
            <w:noWrap/>
            <w:vAlign w:val="center"/>
            <w:hideMark/>
          </w:tcPr>
          <w:p w14:paraId="4EACBAAE"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12090710</w:t>
            </w:r>
          </w:p>
        </w:tc>
        <w:tc>
          <w:tcPr>
            <w:tcW w:w="526" w:type="dxa"/>
            <w:tcBorders>
              <w:top w:val="nil"/>
              <w:left w:val="nil"/>
              <w:bottom w:val="single" w:sz="4" w:space="0" w:color="auto"/>
              <w:right w:val="single" w:sz="4" w:space="0" w:color="auto"/>
            </w:tcBorders>
            <w:shd w:val="clear" w:color="auto" w:fill="auto"/>
            <w:vAlign w:val="center"/>
            <w:hideMark/>
          </w:tcPr>
          <w:p w14:paraId="538295D4" w14:textId="77777777" w:rsidR="00EC5D8A" w:rsidRPr="00E02DA7" w:rsidRDefault="00EC5D8A" w:rsidP="003602CF">
            <w:pPr>
              <w:rPr>
                <w:rFonts w:ascii="Arial" w:hAnsi="Arial" w:cs="Arial"/>
                <w:sz w:val="10"/>
                <w:szCs w:val="10"/>
              </w:rPr>
            </w:pPr>
            <w:r w:rsidRPr="00E02DA7">
              <w:rPr>
                <w:rFonts w:ascii="Arial" w:hAnsi="Arial" w:cs="Arial"/>
                <w:sz w:val="10"/>
                <w:szCs w:val="10"/>
              </w:rPr>
              <w:t>Taubaté</w:t>
            </w:r>
          </w:p>
        </w:tc>
        <w:tc>
          <w:tcPr>
            <w:tcW w:w="109" w:type="dxa"/>
            <w:tcBorders>
              <w:top w:val="nil"/>
              <w:left w:val="nil"/>
              <w:bottom w:val="single" w:sz="4" w:space="0" w:color="auto"/>
              <w:right w:val="single" w:sz="4" w:space="0" w:color="auto"/>
            </w:tcBorders>
            <w:shd w:val="clear" w:color="auto" w:fill="auto"/>
            <w:noWrap/>
            <w:vAlign w:val="center"/>
            <w:hideMark/>
          </w:tcPr>
          <w:p w14:paraId="53BAC01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3E67A5D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29521C7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49.289,94</w:t>
            </w:r>
          </w:p>
        </w:tc>
        <w:tc>
          <w:tcPr>
            <w:tcW w:w="318" w:type="dxa"/>
            <w:tcBorders>
              <w:top w:val="nil"/>
              <w:left w:val="nil"/>
              <w:bottom w:val="single" w:sz="4" w:space="0" w:color="auto"/>
              <w:right w:val="single" w:sz="4" w:space="0" w:color="auto"/>
            </w:tcBorders>
            <w:shd w:val="clear" w:color="auto" w:fill="auto"/>
            <w:noWrap/>
            <w:vAlign w:val="center"/>
            <w:hideMark/>
          </w:tcPr>
          <w:p w14:paraId="4E1C037C"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23BE939A"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20/01/2026</w:t>
            </w:r>
          </w:p>
        </w:tc>
        <w:tc>
          <w:tcPr>
            <w:tcW w:w="218" w:type="dxa"/>
            <w:tcBorders>
              <w:top w:val="nil"/>
              <w:left w:val="nil"/>
              <w:bottom w:val="single" w:sz="4" w:space="0" w:color="auto"/>
              <w:right w:val="single" w:sz="4" w:space="0" w:color="auto"/>
            </w:tcBorders>
            <w:shd w:val="clear" w:color="auto" w:fill="auto"/>
            <w:noWrap/>
            <w:vAlign w:val="center"/>
            <w:hideMark/>
          </w:tcPr>
          <w:p w14:paraId="61312F7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63</w:t>
            </w:r>
          </w:p>
        </w:tc>
        <w:tc>
          <w:tcPr>
            <w:tcW w:w="237" w:type="dxa"/>
            <w:tcBorders>
              <w:top w:val="nil"/>
              <w:left w:val="nil"/>
              <w:bottom w:val="single" w:sz="4" w:space="0" w:color="auto"/>
              <w:right w:val="single" w:sz="4" w:space="0" w:color="auto"/>
            </w:tcBorders>
            <w:shd w:val="clear" w:color="auto" w:fill="auto"/>
            <w:noWrap/>
            <w:vAlign w:val="center"/>
            <w:hideMark/>
          </w:tcPr>
          <w:p w14:paraId="36F6F51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782,38</w:t>
            </w:r>
          </w:p>
        </w:tc>
        <w:tc>
          <w:tcPr>
            <w:tcW w:w="581" w:type="dxa"/>
            <w:tcBorders>
              <w:top w:val="nil"/>
              <w:left w:val="nil"/>
              <w:bottom w:val="single" w:sz="4" w:space="0" w:color="auto"/>
              <w:right w:val="single" w:sz="4" w:space="0" w:color="auto"/>
            </w:tcBorders>
            <w:shd w:val="clear" w:color="auto" w:fill="auto"/>
            <w:noWrap/>
            <w:vAlign w:val="center"/>
            <w:hideMark/>
          </w:tcPr>
          <w:p w14:paraId="3B25862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JPII-B-41-OURO-12</w:t>
            </w:r>
          </w:p>
        </w:tc>
        <w:tc>
          <w:tcPr>
            <w:tcW w:w="216" w:type="dxa"/>
            <w:tcBorders>
              <w:top w:val="nil"/>
              <w:left w:val="nil"/>
              <w:bottom w:val="single" w:sz="4" w:space="0" w:color="auto"/>
              <w:right w:val="single" w:sz="4" w:space="0" w:color="auto"/>
            </w:tcBorders>
            <w:shd w:val="clear" w:color="auto" w:fill="auto"/>
            <w:noWrap/>
            <w:vAlign w:val="center"/>
            <w:hideMark/>
          </w:tcPr>
          <w:p w14:paraId="2997E68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B</w:t>
            </w:r>
          </w:p>
        </w:tc>
        <w:tc>
          <w:tcPr>
            <w:tcW w:w="453" w:type="dxa"/>
            <w:tcBorders>
              <w:top w:val="nil"/>
              <w:left w:val="nil"/>
              <w:bottom w:val="single" w:sz="4" w:space="0" w:color="auto"/>
              <w:right w:val="single" w:sz="4" w:space="0" w:color="auto"/>
            </w:tcBorders>
            <w:shd w:val="clear" w:color="auto" w:fill="auto"/>
            <w:vAlign w:val="center"/>
            <w:hideMark/>
          </w:tcPr>
          <w:p w14:paraId="43747009"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64FAE7A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0896D2F5"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1D27C53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19C4A785"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438</w:t>
            </w:r>
          </w:p>
        </w:tc>
        <w:tc>
          <w:tcPr>
            <w:tcW w:w="253" w:type="dxa"/>
            <w:tcBorders>
              <w:top w:val="nil"/>
              <w:left w:val="nil"/>
              <w:bottom w:val="single" w:sz="4" w:space="0" w:color="auto"/>
              <w:right w:val="single" w:sz="4" w:space="0" w:color="auto"/>
            </w:tcBorders>
            <w:shd w:val="clear" w:color="auto" w:fill="auto"/>
            <w:vAlign w:val="bottom"/>
            <w:hideMark/>
          </w:tcPr>
          <w:p w14:paraId="285B4E11"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49720D1E" w14:textId="77777777" w:rsidTr="003602CF">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0257BF6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20B012</w:t>
            </w:r>
          </w:p>
        </w:tc>
        <w:tc>
          <w:tcPr>
            <w:tcW w:w="420" w:type="dxa"/>
            <w:tcBorders>
              <w:top w:val="nil"/>
              <w:left w:val="nil"/>
              <w:bottom w:val="single" w:sz="4" w:space="0" w:color="auto"/>
              <w:right w:val="single" w:sz="4" w:space="0" w:color="auto"/>
            </w:tcBorders>
            <w:shd w:val="clear" w:color="auto" w:fill="auto"/>
            <w:vAlign w:val="center"/>
            <w:hideMark/>
          </w:tcPr>
          <w:p w14:paraId="7B56A702" w14:textId="77777777" w:rsidR="00EC5D8A" w:rsidRPr="00E02DA7" w:rsidRDefault="00EC5D8A" w:rsidP="003602CF">
            <w:pPr>
              <w:rPr>
                <w:rFonts w:ascii="Arial" w:hAnsi="Arial" w:cs="Arial"/>
                <w:sz w:val="10"/>
                <w:szCs w:val="10"/>
              </w:rPr>
            </w:pPr>
            <w:r w:rsidRPr="00E02DA7">
              <w:rPr>
                <w:rFonts w:ascii="Arial" w:hAnsi="Arial" w:cs="Arial"/>
                <w:sz w:val="10"/>
                <w:szCs w:val="10"/>
              </w:rPr>
              <w:t>ANA ELISA MIGUET QUESADA</w:t>
            </w:r>
          </w:p>
        </w:tc>
        <w:tc>
          <w:tcPr>
            <w:tcW w:w="386" w:type="dxa"/>
            <w:tcBorders>
              <w:top w:val="nil"/>
              <w:left w:val="nil"/>
              <w:bottom w:val="single" w:sz="4" w:space="0" w:color="auto"/>
              <w:right w:val="single" w:sz="4" w:space="0" w:color="auto"/>
            </w:tcBorders>
            <w:shd w:val="clear" w:color="auto" w:fill="auto"/>
            <w:noWrap/>
            <w:vAlign w:val="center"/>
            <w:hideMark/>
          </w:tcPr>
          <w:p w14:paraId="4651FAB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36913163878</w:t>
            </w:r>
          </w:p>
        </w:tc>
        <w:tc>
          <w:tcPr>
            <w:tcW w:w="186" w:type="dxa"/>
            <w:tcBorders>
              <w:top w:val="nil"/>
              <w:left w:val="nil"/>
              <w:bottom w:val="single" w:sz="4" w:space="0" w:color="auto"/>
              <w:right w:val="single" w:sz="4" w:space="0" w:color="auto"/>
            </w:tcBorders>
            <w:shd w:val="clear" w:color="auto" w:fill="auto"/>
            <w:noWrap/>
            <w:vAlign w:val="center"/>
            <w:hideMark/>
          </w:tcPr>
          <w:p w14:paraId="520BA96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246F92DD" w14:textId="77777777" w:rsidR="00EC5D8A" w:rsidRPr="00E02DA7" w:rsidRDefault="00EC5D8A" w:rsidP="003602CF">
            <w:pPr>
              <w:rPr>
                <w:rFonts w:ascii="Arial" w:hAnsi="Arial" w:cs="Arial"/>
                <w:sz w:val="10"/>
                <w:szCs w:val="10"/>
              </w:rPr>
            </w:pPr>
            <w:r w:rsidRPr="00E02DA7">
              <w:rPr>
                <w:rFonts w:ascii="Arial" w:hAnsi="Arial" w:cs="Arial"/>
                <w:sz w:val="10"/>
                <w:szCs w:val="10"/>
              </w:rPr>
              <w:t>R DIRCE BARBIERI GIANESE CASA</w:t>
            </w:r>
          </w:p>
        </w:tc>
        <w:tc>
          <w:tcPr>
            <w:tcW w:w="456" w:type="dxa"/>
            <w:tcBorders>
              <w:top w:val="nil"/>
              <w:left w:val="nil"/>
              <w:bottom w:val="single" w:sz="4" w:space="0" w:color="auto"/>
              <w:right w:val="single" w:sz="4" w:space="0" w:color="auto"/>
            </w:tcBorders>
            <w:shd w:val="clear" w:color="auto" w:fill="auto"/>
            <w:noWrap/>
            <w:vAlign w:val="center"/>
            <w:hideMark/>
          </w:tcPr>
          <w:p w14:paraId="67620113"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187</w:t>
            </w:r>
          </w:p>
        </w:tc>
        <w:tc>
          <w:tcPr>
            <w:tcW w:w="416" w:type="dxa"/>
            <w:tcBorders>
              <w:top w:val="nil"/>
              <w:left w:val="nil"/>
              <w:bottom w:val="single" w:sz="4" w:space="0" w:color="auto"/>
              <w:right w:val="single" w:sz="4" w:space="0" w:color="auto"/>
            </w:tcBorders>
            <w:shd w:val="clear" w:color="auto" w:fill="auto"/>
            <w:vAlign w:val="center"/>
            <w:hideMark/>
          </w:tcPr>
          <w:p w14:paraId="35D0191C" w14:textId="77777777" w:rsidR="00EC5D8A" w:rsidRPr="00E02DA7" w:rsidRDefault="00EC5D8A" w:rsidP="003602CF">
            <w:pPr>
              <w:rPr>
                <w:rFonts w:ascii="Arial" w:hAnsi="Arial" w:cs="Arial"/>
                <w:sz w:val="10"/>
                <w:szCs w:val="10"/>
              </w:rPr>
            </w:pPr>
            <w:r w:rsidRPr="00E02DA7">
              <w:rPr>
                <w:rFonts w:ascii="Arial" w:hAnsi="Arial" w:cs="Arial"/>
                <w:sz w:val="10"/>
                <w:szCs w:val="10"/>
              </w:rPr>
              <w:t>CASA</w:t>
            </w:r>
          </w:p>
        </w:tc>
        <w:tc>
          <w:tcPr>
            <w:tcW w:w="1014" w:type="dxa"/>
            <w:tcBorders>
              <w:top w:val="nil"/>
              <w:left w:val="nil"/>
              <w:bottom w:val="single" w:sz="4" w:space="0" w:color="auto"/>
              <w:right w:val="single" w:sz="4" w:space="0" w:color="auto"/>
            </w:tcBorders>
            <w:shd w:val="clear" w:color="auto" w:fill="auto"/>
            <w:noWrap/>
            <w:vAlign w:val="center"/>
            <w:hideMark/>
          </w:tcPr>
          <w:p w14:paraId="0B600D88" w14:textId="77777777" w:rsidR="00EC5D8A" w:rsidRPr="00E02DA7" w:rsidRDefault="00EC5D8A" w:rsidP="003602CF">
            <w:pPr>
              <w:rPr>
                <w:rFonts w:ascii="Arial" w:hAnsi="Arial" w:cs="Arial"/>
                <w:sz w:val="10"/>
                <w:szCs w:val="10"/>
              </w:rPr>
            </w:pPr>
            <w:r w:rsidRPr="00E02DA7">
              <w:rPr>
                <w:rFonts w:ascii="Arial" w:hAnsi="Arial" w:cs="Arial"/>
                <w:sz w:val="10"/>
                <w:szCs w:val="10"/>
              </w:rPr>
              <w:t>Vila São João</w:t>
            </w:r>
          </w:p>
        </w:tc>
        <w:tc>
          <w:tcPr>
            <w:tcW w:w="284" w:type="dxa"/>
            <w:tcBorders>
              <w:top w:val="nil"/>
              <w:left w:val="nil"/>
              <w:bottom w:val="single" w:sz="4" w:space="0" w:color="auto"/>
              <w:right w:val="single" w:sz="4" w:space="0" w:color="auto"/>
            </w:tcBorders>
            <w:shd w:val="clear" w:color="auto" w:fill="auto"/>
            <w:noWrap/>
            <w:vAlign w:val="center"/>
            <w:hideMark/>
          </w:tcPr>
          <w:p w14:paraId="7EF3E36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13084568</w:t>
            </w:r>
          </w:p>
        </w:tc>
        <w:tc>
          <w:tcPr>
            <w:tcW w:w="526" w:type="dxa"/>
            <w:tcBorders>
              <w:top w:val="nil"/>
              <w:left w:val="nil"/>
              <w:bottom w:val="single" w:sz="4" w:space="0" w:color="auto"/>
              <w:right w:val="single" w:sz="4" w:space="0" w:color="auto"/>
            </w:tcBorders>
            <w:shd w:val="clear" w:color="auto" w:fill="auto"/>
            <w:vAlign w:val="center"/>
            <w:hideMark/>
          </w:tcPr>
          <w:p w14:paraId="6D6723A8" w14:textId="77777777" w:rsidR="00EC5D8A" w:rsidRPr="00E02DA7" w:rsidRDefault="00EC5D8A" w:rsidP="003602CF">
            <w:pPr>
              <w:rPr>
                <w:rFonts w:ascii="Arial" w:hAnsi="Arial" w:cs="Arial"/>
                <w:sz w:val="10"/>
                <w:szCs w:val="10"/>
              </w:rPr>
            </w:pPr>
            <w:r w:rsidRPr="00E02DA7">
              <w:rPr>
                <w:rFonts w:ascii="Arial" w:hAnsi="Arial" w:cs="Arial"/>
                <w:sz w:val="10"/>
                <w:szCs w:val="10"/>
              </w:rPr>
              <w:t>Campinas</w:t>
            </w:r>
          </w:p>
        </w:tc>
        <w:tc>
          <w:tcPr>
            <w:tcW w:w="109" w:type="dxa"/>
            <w:tcBorders>
              <w:top w:val="nil"/>
              <w:left w:val="nil"/>
              <w:bottom w:val="single" w:sz="4" w:space="0" w:color="auto"/>
              <w:right w:val="single" w:sz="4" w:space="0" w:color="auto"/>
            </w:tcBorders>
            <w:shd w:val="clear" w:color="auto" w:fill="auto"/>
            <w:noWrap/>
            <w:vAlign w:val="center"/>
            <w:hideMark/>
          </w:tcPr>
          <w:p w14:paraId="28CFC40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459F9B2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17100ED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54.897,05</w:t>
            </w:r>
          </w:p>
        </w:tc>
        <w:tc>
          <w:tcPr>
            <w:tcW w:w="318" w:type="dxa"/>
            <w:tcBorders>
              <w:top w:val="nil"/>
              <w:left w:val="nil"/>
              <w:bottom w:val="single" w:sz="4" w:space="0" w:color="auto"/>
              <w:right w:val="single" w:sz="4" w:space="0" w:color="auto"/>
            </w:tcBorders>
            <w:shd w:val="clear" w:color="auto" w:fill="auto"/>
            <w:noWrap/>
            <w:vAlign w:val="center"/>
            <w:hideMark/>
          </w:tcPr>
          <w:p w14:paraId="5E174379"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3D845738"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20/01/2026</w:t>
            </w:r>
          </w:p>
        </w:tc>
        <w:tc>
          <w:tcPr>
            <w:tcW w:w="218" w:type="dxa"/>
            <w:tcBorders>
              <w:top w:val="nil"/>
              <w:left w:val="nil"/>
              <w:bottom w:val="single" w:sz="4" w:space="0" w:color="auto"/>
              <w:right w:val="single" w:sz="4" w:space="0" w:color="auto"/>
            </w:tcBorders>
            <w:shd w:val="clear" w:color="auto" w:fill="auto"/>
            <w:noWrap/>
            <w:vAlign w:val="center"/>
            <w:hideMark/>
          </w:tcPr>
          <w:p w14:paraId="1912C62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65</w:t>
            </w:r>
          </w:p>
        </w:tc>
        <w:tc>
          <w:tcPr>
            <w:tcW w:w="237" w:type="dxa"/>
            <w:tcBorders>
              <w:top w:val="nil"/>
              <w:left w:val="nil"/>
              <w:bottom w:val="single" w:sz="4" w:space="0" w:color="auto"/>
              <w:right w:val="single" w:sz="4" w:space="0" w:color="auto"/>
            </w:tcBorders>
            <w:shd w:val="clear" w:color="auto" w:fill="auto"/>
            <w:noWrap/>
            <w:vAlign w:val="center"/>
            <w:hideMark/>
          </w:tcPr>
          <w:p w14:paraId="0048929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844,57</w:t>
            </w:r>
          </w:p>
        </w:tc>
        <w:tc>
          <w:tcPr>
            <w:tcW w:w="581" w:type="dxa"/>
            <w:tcBorders>
              <w:top w:val="nil"/>
              <w:left w:val="nil"/>
              <w:bottom w:val="single" w:sz="4" w:space="0" w:color="auto"/>
              <w:right w:val="single" w:sz="4" w:space="0" w:color="auto"/>
            </w:tcBorders>
            <w:shd w:val="clear" w:color="auto" w:fill="auto"/>
            <w:noWrap/>
            <w:vAlign w:val="center"/>
            <w:hideMark/>
          </w:tcPr>
          <w:p w14:paraId="7B2CB58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JPII-B-57-PRATA-02</w:t>
            </w:r>
          </w:p>
        </w:tc>
        <w:tc>
          <w:tcPr>
            <w:tcW w:w="216" w:type="dxa"/>
            <w:tcBorders>
              <w:top w:val="nil"/>
              <w:left w:val="nil"/>
              <w:bottom w:val="single" w:sz="4" w:space="0" w:color="auto"/>
              <w:right w:val="single" w:sz="4" w:space="0" w:color="auto"/>
            </w:tcBorders>
            <w:shd w:val="clear" w:color="auto" w:fill="auto"/>
            <w:noWrap/>
            <w:vAlign w:val="center"/>
            <w:hideMark/>
          </w:tcPr>
          <w:p w14:paraId="7D3D9E0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B</w:t>
            </w:r>
          </w:p>
        </w:tc>
        <w:tc>
          <w:tcPr>
            <w:tcW w:w="453" w:type="dxa"/>
            <w:tcBorders>
              <w:top w:val="nil"/>
              <w:left w:val="nil"/>
              <w:bottom w:val="single" w:sz="4" w:space="0" w:color="auto"/>
              <w:right w:val="single" w:sz="4" w:space="0" w:color="auto"/>
            </w:tcBorders>
            <w:shd w:val="clear" w:color="auto" w:fill="auto"/>
            <w:vAlign w:val="center"/>
            <w:hideMark/>
          </w:tcPr>
          <w:p w14:paraId="3FE3E5BB"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24F10E8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4EC7117B"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45F67D9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w:t>
            </w:r>
            <w:r w:rsidRPr="00E02DA7">
              <w:rPr>
                <w:rFonts w:ascii="Calibri" w:hAnsi="Calibri" w:cs="Calibri"/>
                <w:color w:val="000000"/>
                <w:sz w:val="10"/>
                <w:szCs w:val="10"/>
              </w:rPr>
              <w:lastRenderedPageBreak/>
              <w:t>A - SÃO PAULO</w:t>
            </w:r>
          </w:p>
        </w:tc>
        <w:tc>
          <w:tcPr>
            <w:tcW w:w="336" w:type="dxa"/>
            <w:tcBorders>
              <w:top w:val="nil"/>
              <w:left w:val="nil"/>
              <w:bottom w:val="single" w:sz="4" w:space="0" w:color="auto"/>
              <w:right w:val="single" w:sz="4" w:space="0" w:color="auto"/>
            </w:tcBorders>
            <w:shd w:val="clear" w:color="auto" w:fill="auto"/>
            <w:vAlign w:val="center"/>
            <w:hideMark/>
          </w:tcPr>
          <w:p w14:paraId="1C3DD96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lastRenderedPageBreak/>
              <w:t>448</w:t>
            </w:r>
          </w:p>
        </w:tc>
        <w:tc>
          <w:tcPr>
            <w:tcW w:w="253" w:type="dxa"/>
            <w:tcBorders>
              <w:top w:val="nil"/>
              <w:left w:val="nil"/>
              <w:bottom w:val="single" w:sz="4" w:space="0" w:color="auto"/>
              <w:right w:val="single" w:sz="4" w:space="0" w:color="auto"/>
            </w:tcBorders>
            <w:shd w:val="clear" w:color="auto" w:fill="auto"/>
            <w:vAlign w:val="bottom"/>
            <w:hideMark/>
          </w:tcPr>
          <w:p w14:paraId="0BC96D48"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2D763483" w14:textId="77777777" w:rsidTr="003602CF">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376E06F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20B013</w:t>
            </w:r>
          </w:p>
        </w:tc>
        <w:tc>
          <w:tcPr>
            <w:tcW w:w="420" w:type="dxa"/>
            <w:tcBorders>
              <w:top w:val="nil"/>
              <w:left w:val="nil"/>
              <w:bottom w:val="single" w:sz="4" w:space="0" w:color="auto"/>
              <w:right w:val="single" w:sz="4" w:space="0" w:color="auto"/>
            </w:tcBorders>
            <w:shd w:val="clear" w:color="auto" w:fill="auto"/>
            <w:vAlign w:val="center"/>
            <w:hideMark/>
          </w:tcPr>
          <w:p w14:paraId="130D63F5" w14:textId="77777777" w:rsidR="00EC5D8A" w:rsidRPr="00E02DA7" w:rsidRDefault="00EC5D8A" w:rsidP="003602CF">
            <w:pPr>
              <w:rPr>
                <w:rFonts w:ascii="Arial" w:hAnsi="Arial" w:cs="Arial"/>
                <w:sz w:val="10"/>
                <w:szCs w:val="10"/>
              </w:rPr>
            </w:pPr>
            <w:r w:rsidRPr="00E02DA7">
              <w:rPr>
                <w:rFonts w:ascii="Arial" w:hAnsi="Arial" w:cs="Arial"/>
                <w:sz w:val="10"/>
                <w:szCs w:val="10"/>
              </w:rPr>
              <w:t>ANA LUCIA GABAS FERREIRA</w:t>
            </w:r>
          </w:p>
        </w:tc>
        <w:tc>
          <w:tcPr>
            <w:tcW w:w="386" w:type="dxa"/>
            <w:tcBorders>
              <w:top w:val="nil"/>
              <w:left w:val="nil"/>
              <w:bottom w:val="single" w:sz="4" w:space="0" w:color="auto"/>
              <w:right w:val="single" w:sz="4" w:space="0" w:color="auto"/>
            </w:tcBorders>
            <w:shd w:val="clear" w:color="auto" w:fill="auto"/>
            <w:noWrap/>
            <w:vAlign w:val="center"/>
            <w:hideMark/>
          </w:tcPr>
          <w:p w14:paraId="03C0730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77376676600</w:t>
            </w:r>
          </w:p>
        </w:tc>
        <w:tc>
          <w:tcPr>
            <w:tcW w:w="186" w:type="dxa"/>
            <w:tcBorders>
              <w:top w:val="nil"/>
              <w:left w:val="nil"/>
              <w:bottom w:val="single" w:sz="4" w:space="0" w:color="auto"/>
              <w:right w:val="single" w:sz="4" w:space="0" w:color="auto"/>
            </w:tcBorders>
            <w:shd w:val="clear" w:color="auto" w:fill="auto"/>
            <w:noWrap/>
            <w:vAlign w:val="center"/>
            <w:hideMark/>
          </w:tcPr>
          <w:p w14:paraId="09091F19"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3DFAAFDD" w14:textId="77777777" w:rsidR="00EC5D8A" w:rsidRPr="00E02DA7" w:rsidRDefault="00EC5D8A" w:rsidP="003602CF">
            <w:pPr>
              <w:rPr>
                <w:rFonts w:ascii="Arial" w:hAnsi="Arial" w:cs="Arial"/>
                <w:sz w:val="10"/>
                <w:szCs w:val="10"/>
              </w:rPr>
            </w:pPr>
            <w:r w:rsidRPr="00E02DA7">
              <w:rPr>
                <w:rFonts w:ascii="Arial" w:hAnsi="Arial" w:cs="Arial"/>
                <w:sz w:val="10"/>
                <w:szCs w:val="10"/>
              </w:rPr>
              <w:t>ESTR MUNICIPAL SANTA TEREZINHA</w:t>
            </w:r>
          </w:p>
        </w:tc>
        <w:tc>
          <w:tcPr>
            <w:tcW w:w="456" w:type="dxa"/>
            <w:tcBorders>
              <w:top w:val="nil"/>
              <w:left w:val="nil"/>
              <w:bottom w:val="single" w:sz="4" w:space="0" w:color="auto"/>
              <w:right w:val="single" w:sz="4" w:space="0" w:color="auto"/>
            </w:tcBorders>
            <w:shd w:val="clear" w:color="auto" w:fill="auto"/>
            <w:noWrap/>
            <w:vAlign w:val="center"/>
            <w:hideMark/>
          </w:tcPr>
          <w:p w14:paraId="55398A73"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1270</w:t>
            </w:r>
          </w:p>
        </w:tc>
        <w:tc>
          <w:tcPr>
            <w:tcW w:w="416" w:type="dxa"/>
            <w:tcBorders>
              <w:top w:val="nil"/>
              <w:left w:val="nil"/>
              <w:bottom w:val="single" w:sz="4" w:space="0" w:color="auto"/>
              <w:right w:val="single" w:sz="4" w:space="0" w:color="auto"/>
            </w:tcBorders>
            <w:shd w:val="clear" w:color="auto" w:fill="auto"/>
            <w:vAlign w:val="center"/>
            <w:hideMark/>
          </w:tcPr>
          <w:p w14:paraId="1B813D77"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481FAFFC" w14:textId="77777777" w:rsidR="00EC5D8A" w:rsidRPr="00E02DA7" w:rsidRDefault="00EC5D8A" w:rsidP="003602CF">
            <w:pPr>
              <w:rPr>
                <w:rFonts w:ascii="Arial" w:hAnsi="Arial" w:cs="Arial"/>
                <w:sz w:val="10"/>
                <w:szCs w:val="10"/>
              </w:rPr>
            </w:pPr>
            <w:r w:rsidRPr="00E02DA7">
              <w:rPr>
                <w:rFonts w:ascii="Arial" w:hAnsi="Arial" w:cs="Arial"/>
                <w:sz w:val="10"/>
                <w:szCs w:val="10"/>
              </w:rPr>
              <w:t>Cidade Industrial</w:t>
            </w:r>
          </w:p>
        </w:tc>
        <w:tc>
          <w:tcPr>
            <w:tcW w:w="284" w:type="dxa"/>
            <w:tcBorders>
              <w:top w:val="nil"/>
              <w:left w:val="nil"/>
              <w:bottom w:val="single" w:sz="4" w:space="0" w:color="auto"/>
              <w:right w:val="single" w:sz="4" w:space="0" w:color="auto"/>
            </w:tcBorders>
            <w:shd w:val="clear" w:color="auto" w:fill="auto"/>
            <w:noWrap/>
            <w:vAlign w:val="center"/>
            <w:hideMark/>
          </w:tcPr>
          <w:p w14:paraId="02AF2168"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12609167</w:t>
            </w:r>
          </w:p>
        </w:tc>
        <w:tc>
          <w:tcPr>
            <w:tcW w:w="526" w:type="dxa"/>
            <w:tcBorders>
              <w:top w:val="nil"/>
              <w:left w:val="nil"/>
              <w:bottom w:val="single" w:sz="4" w:space="0" w:color="auto"/>
              <w:right w:val="single" w:sz="4" w:space="0" w:color="auto"/>
            </w:tcBorders>
            <w:shd w:val="clear" w:color="auto" w:fill="auto"/>
            <w:vAlign w:val="center"/>
            <w:hideMark/>
          </w:tcPr>
          <w:p w14:paraId="13A13181" w14:textId="77777777" w:rsidR="00EC5D8A" w:rsidRPr="00E02DA7" w:rsidRDefault="00EC5D8A" w:rsidP="003602CF">
            <w:pPr>
              <w:rPr>
                <w:rFonts w:ascii="Arial" w:hAnsi="Arial" w:cs="Arial"/>
                <w:sz w:val="10"/>
                <w:szCs w:val="10"/>
              </w:rPr>
            </w:pPr>
            <w:r w:rsidRPr="00E02DA7">
              <w:rPr>
                <w:rFonts w:ascii="Arial" w:hAnsi="Arial" w:cs="Arial"/>
                <w:sz w:val="10"/>
                <w:szCs w:val="10"/>
              </w:rPr>
              <w:t>Lorena</w:t>
            </w:r>
          </w:p>
        </w:tc>
        <w:tc>
          <w:tcPr>
            <w:tcW w:w="109" w:type="dxa"/>
            <w:tcBorders>
              <w:top w:val="nil"/>
              <w:left w:val="nil"/>
              <w:bottom w:val="single" w:sz="4" w:space="0" w:color="auto"/>
              <w:right w:val="single" w:sz="4" w:space="0" w:color="auto"/>
            </w:tcBorders>
            <w:shd w:val="clear" w:color="auto" w:fill="auto"/>
            <w:noWrap/>
            <w:vAlign w:val="center"/>
            <w:hideMark/>
          </w:tcPr>
          <w:p w14:paraId="29F4E77A"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3360F3F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297CDB0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28.771,20</w:t>
            </w:r>
          </w:p>
        </w:tc>
        <w:tc>
          <w:tcPr>
            <w:tcW w:w="318" w:type="dxa"/>
            <w:tcBorders>
              <w:top w:val="nil"/>
              <w:left w:val="nil"/>
              <w:bottom w:val="single" w:sz="4" w:space="0" w:color="auto"/>
              <w:right w:val="single" w:sz="4" w:space="0" w:color="auto"/>
            </w:tcBorders>
            <w:shd w:val="clear" w:color="auto" w:fill="auto"/>
            <w:noWrap/>
            <w:vAlign w:val="center"/>
            <w:hideMark/>
          </w:tcPr>
          <w:p w14:paraId="35EB2BCE"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19FC4146"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10/08/2025</w:t>
            </w:r>
          </w:p>
        </w:tc>
        <w:tc>
          <w:tcPr>
            <w:tcW w:w="218" w:type="dxa"/>
            <w:tcBorders>
              <w:top w:val="nil"/>
              <w:left w:val="nil"/>
              <w:bottom w:val="single" w:sz="4" w:space="0" w:color="auto"/>
              <w:right w:val="single" w:sz="4" w:space="0" w:color="auto"/>
            </w:tcBorders>
            <w:shd w:val="clear" w:color="auto" w:fill="auto"/>
            <w:noWrap/>
            <w:vAlign w:val="center"/>
            <w:hideMark/>
          </w:tcPr>
          <w:p w14:paraId="7D60E02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60</w:t>
            </w:r>
          </w:p>
        </w:tc>
        <w:tc>
          <w:tcPr>
            <w:tcW w:w="237" w:type="dxa"/>
            <w:tcBorders>
              <w:top w:val="nil"/>
              <w:left w:val="nil"/>
              <w:bottom w:val="single" w:sz="4" w:space="0" w:color="auto"/>
              <w:right w:val="single" w:sz="4" w:space="0" w:color="auto"/>
            </w:tcBorders>
            <w:shd w:val="clear" w:color="auto" w:fill="auto"/>
            <w:noWrap/>
            <w:vAlign w:val="center"/>
            <w:hideMark/>
          </w:tcPr>
          <w:p w14:paraId="08856F6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479,52</w:t>
            </w:r>
          </w:p>
        </w:tc>
        <w:tc>
          <w:tcPr>
            <w:tcW w:w="581" w:type="dxa"/>
            <w:tcBorders>
              <w:top w:val="nil"/>
              <w:left w:val="nil"/>
              <w:bottom w:val="single" w:sz="4" w:space="0" w:color="auto"/>
              <w:right w:val="single" w:sz="4" w:space="0" w:color="auto"/>
            </w:tcBorders>
            <w:shd w:val="clear" w:color="auto" w:fill="auto"/>
            <w:noWrap/>
            <w:vAlign w:val="center"/>
            <w:hideMark/>
          </w:tcPr>
          <w:p w14:paraId="020F6D81"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JPII-A-38-PRATA-10</w:t>
            </w:r>
          </w:p>
        </w:tc>
        <w:tc>
          <w:tcPr>
            <w:tcW w:w="216" w:type="dxa"/>
            <w:tcBorders>
              <w:top w:val="nil"/>
              <w:left w:val="nil"/>
              <w:bottom w:val="single" w:sz="4" w:space="0" w:color="auto"/>
              <w:right w:val="single" w:sz="4" w:space="0" w:color="auto"/>
            </w:tcBorders>
            <w:shd w:val="clear" w:color="auto" w:fill="auto"/>
            <w:noWrap/>
            <w:vAlign w:val="center"/>
            <w:hideMark/>
          </w:tcPr>
          <w:p w14:paraId="24E8B25A"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0E0EDAED"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6AF1715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4B96F0A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7899FD1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468E784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54</w:t>
            </w:r>
          </w:p>
        </w:tc>
        <w:tc>
          <w:tcPr>
            <w:tcW w:w="253" w:type="dxa"/>
            <w:tcBorders>
              <w:top w:val="nil"/>
              <w:left w:val="nil"/>
              <w:bottom w:val="single" w:sz="4" w:space="0" w:color="auto"/>
              <w:right w:val="single" w:sz="4" w:space="0" w:color="auto"/>
            </w:tcBorders>
            <w:shd w:val="clear" w:color="auto" w:fill="auto"/>
            <w:vAlign w:val="bottom"/>
            <w:hideMark/>
          </w:tcPr>
          <w:p w14:paraId="62A9F704"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47F0179C" w14:textId="77777777" w:rsidTr="003602CF">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2AC95A2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20B014</w:t>
            </w:r>
          </w:p>
        </w:tc>
        <w:tc>
          <w:tcPr>
            <w:tcW w:w="420" w:type="dxa"/>
            <w:tcBorders>
              <w:top w:val="nil"/>
              <w:left w:val="nil"/>
              <w:bottom w:val="single" w:sz="4" w:space="0" w:color="auto"/>
              <w:right w:val="single" w:sz="4" w:space="0" w:color="auto"/>
            </w:tcBorders>
            <w:shd w:val="clear" w:color="auto" w:fill="auto"/>
            <w:vAlign w:val="center"/>
            <w:hideMark/>
          </w:tcPr>
          <w:p w14:paraId="099599B0" w14:textId="77777777" w:rsidR="00EC5D8A" w:rsidRPr="00E02DA7" w:rsidRDefault="00EC5D8A" w:rsidP="003602CF">
            <w:pPr>
              <w:rPr>
                <w:rFonts w:ascii="Arial" w:hAnsi="Arial" w:cs="Arial"/>
                <w:sz w:val="10"/>
                <w:szCs w:val="10"/>
              </w:rPr>
            </w:pPr>
            <w:r w:rsidRPr="00E02DA7">
              <w:rPr>
                <w:rFonts w:ascii="Arial" w:hAnsi="Arial" w:cs="Arial"/>
                <w:sz w:val="10"/>
                <w:szCs w:val="10"/>
              </w:rPr>
              <w:t>ANANIAS ZUBI CABIANCA</w:t>
            </w:r>
          </w:p>
        </w:tc>
        <w:tc>
          <w:tcPr>
            <w:tcW w:w="386" w:type="dxa"/>
            <w:tcBorders>
              <w:top w:val="nil"/>
              <w:left w:val="nil"/>
              <w:bottom w:val="single" w:sz="4" w:space="0" w:color="auto"/>
              <w:right w:val="single" w:sz="4" w:space="0" w:color="auto"/>
            </w:tcBorders>
            <w:shd w:val="clear" w:color="auto" w:fill="auto"/>
            <w:noWrap/>
            <w:vAlign w:val="center"/>
            <w:hideMark/>
          </w:tcPr>
          <w:p w14:paraId="4B35BBE5"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11532295871</w:t>
            </w:r>
          </w:p>
        </w:tc>
        <w:tc>
          <w:tcPr>
            <w:tcW w:w="186" w:type="dxa"/>
            <w:tcBorders>
              <w:top w:val="nil"/>
              <w:left w:val="nil"/>
              <w:bottom w:val="single" w:sz="4" w:space="0" w:color="auto"/>
              <w:right w:val="single" w:sz="4" w:space="0" w:color="auto"/>
            </w:tcBorders>
            <w:shd w:val="clear" w:color="auto" w:fill="auto"/>
            <w:noWrap/>
            <w:vAlign w:val="center"/>
            <w:hideMark/>
          </w:tcPr>
          <w:p w14:paraId="67761A8E"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38E595AC" w14:textId="77777777" w:rsidR="00EC5D8A" w:rsidRPr="00E02DA7" w:rsidRDefault="00EC5D8A" w:rsidP="003602CF">
            <w:pPr>
              <w:rPr>
                <w:rFonts w:ascii="Arial" w:hAnsi="Arial" w:cs="Arial"/>
                <w:sz w:val="10"/>
                <w:szCs w:val="10"/>
              </w:rPr>
            </w:pPr>
            <w:r w:rsidRPr="00E02DA7">
              <w:rPr>
                <w:rFonts w:ascii="Arial" w:hAnsi="Arial" w:cs="Arial"/>
                <w:sz w:val="10"/>
                <w:szCs w:val="10"/>
              </w:rPr>
              <w:t>R JOSE RODRIGUES PENTEADO</w:t>
            </w:r>
          </w:p>
        </w:tc>
        <w:tc>
          <w:tcPr>
            <w:tcW w:w="456" w:type="dxa"/>
            <w:tcBorders>
              <w:top w:val="nil"/>
              <w:left w:val="nil"/>
              <w:bottom w:val="single" w:sz="4" w:space="0" w:color="auto"/>
              <w:right w:val="single" w:sz="4" w:space="0" w:color="auto"/>
            </w:tcBorders>
            <w:shd w:val="clear" w:color="auto" w:fill="auto"/>
            <w:noWrap/>
            <w:vAlign w:val="center"/>
            <w:hideMark/>
          </w:tcPr>
          <w:p w14:paraId="5AABCA63"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44</w:t>
            </w:r>
          </w:p>
        </w:tc>
        <w:tc>
          <w:tcPr>
            <w:tcW w:w="416" w:type="dxa"/>
            <w:tcBorders>
              <w:top w:val="nil"/>
              <w:left w:val="nil"/>
              <w:bottom w:val="single" w:sz="4" w:space="0" w:color="auto"/>
              <w:right w:val="single" w:sz="4" w:space="0" w:color="auto"/>
            </w:tcBorders>
            <w:shd w:val="clear" w:color="auto" w:fill="auto"/>
            <w:vAlign w:val="center"/>
            <w:hideMark/>
          </w:tcPr>
          <w:p w14:paraId="0B802F2E"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4F9EAAD0" w14:textId="77777777" w:rsidR="00EC5D8A" w:rsidRPr="00E02DA7" w:rsidRDefault="00EC5D8A" w:rsidP="003602CF">
            <w:pPr>
              <w:rPr>
                <w:rFonts w:ascii="Arial" w:hAnsi="Arial" w:cs="Arial"/>
                <w:sz w:val="10"/>
                <w:szCs w:val="10"/>
              </w:rPr>
            </w:pPr>
            <w:r w:rsidRPr="00E02DA7">
              <w:rPr>
                <w:rFonts w:ascii="Arial" w:hAnsi="Arial" w:cs="Arial"/>
                <w:sz w:val="10"/>
                <w:szCs w:val="10"/>
              </w:rPr>
              <w:t>CENTRO</w:t>
            </w:r>
          </w:p>
        </w:tc>
        <w:tc>
          <w:tcPr>
            <w:tcW w:w="284" w:type="dxa"/>
            <w:tcBorders>
              <w:top w:val="nil"/>
              <w:left w:val="nil"/>
              <w:bottom w:val="single" w:sz="4" w:space="0" w:color="auto"/>
              <w:right w:val="single" w:sz="4" w:space="0" w:color="auto"/>
            </w:tcBorders>
            <w:shd w:val="clear" w:color="auto" w:fill="auto"/>
            <w:noWrap/>
            <w:vAlign w:val="center"/>
            <w:hideMark/>
          </w:tcPr>
          <w:p w14:paraId="150BC2C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13690000</w:t>
            </w:r>
          </w:p>
        </w:tc>
        <w:tc>
          <w:tcPr>
            <w:tcW w:w="526" w:type="dxa"/>
            <w:tcBorders>
              <w:top w:val="nil"/>
              <w:left w:val="nil"/>
              <w:bottom w:val="single" w:sz="4" w:space="0" w:color="auto"/>
              <w:right w:val="single" w:sz="4" w:space="0" w:color="auto"/>
            </w:tcBorders>
            <w:shd w:val="clear" w:color="auto" w:fill="auto"/>
            <w:vAlign w:val="center"/>
            <w:hideMark/>
          </w:tcPr>
          <w:p w14:paraId="7F3B541B" w14:textId="77777777" w:rsidR="00EC5D8A" w:rsidRPr="00E02DA7" w:rsidRDefault="00EC5D8A" w:rsidP="003602CF">
            <w:pPr>
              <w:rPr>
                <w:rFonts w:ascii="Arial" w:hAnsi="Arial" w:cs="Arial"/>
                <w:sz w:val="10"/>
                <w:szCs w:val="10"/>
              </w:rPr>
            </w:pPr>
            <w:r w:rsidRPr="00E02DA7">
              <w:rPr>
                <w:rFonts w:ascii="Arial" w:hAnsi="Arial" w:cs="Arial"/>
                <w:sz w:val="10"/>
                <w:szCs w:val="10"/>
              </w:rPr>
              <w:t>Descalvado</w:t>
            </w:r>
          </w:p>
        </w:tc>
        <w:tc>
          <w:tcPr>
            <w:tcW w:w="109" w:type="dxa"/>
            <w:tcBorders>
              <w:top w:val="nil"/>
              <w:left w:val="nil"/>
              <w:bottom w:val="single" w:sz="4" w:space="0" w:color="auto"/>
              <w:right w:val="single" w:sz="4" w:space="0" w:color="auto"/>
            </w:tcBorders>
            <w:shd w:val="clear" w:color="auto" w:fill="auto"/>
            <w:noWrap/>
            <w:vAlign w:val="center"/>
            <w:hideMark/>
          </w:tcPr>
          <w:p w14:paraId="22168287"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549A2C1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399B41C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50.854,70</w:t>
            </w:r>
          </w:p>
        </w:tc>
        <w:tc>
          <w:tcPr>
            <w:tcW w:w="318" w:type="dxa"/>
            <w:tcBorders>
              <w:top w:val="nil"/>
              <w:left w:val="nil"/>
              <w:bottom w:val="single" w:sz="4" w:space="0" w:color="auto"/>
              <w:right w:val="single" w:sz="4" w:space="0" w:color="auto"/>
            </w:tcBorders>
            <w:shd w:val="clear" w:color="auto" w:fill="auto"/>
            <w:noWrap/>
            <w:vAlign w:val="center"/>
            <w:hideMark/>
          </w:tcPr>
          <w:p w14:paraId="1437690E"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2CC5F7E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10/04/2026</w:t>
            </w:r>
          </w:p>
        </w:tc>
        <w:tc>
          <w:tcPr>
            <w:tcW w:w="218" w:type="dxa"/>
            <w:tcBorders>
              <w:top w:val="nil"/>
              <w:left w:val="nil"/>
              <w:bottom w:val="single" w:sz="4" w:space="0" w:color="auto"/>
              <w:right w:val="single" w:sz="4" w:space="0" w:color="auto"/>
            </w:tcBorders>
            <w:shd w:val="clear" w:color="auto" w:fill="auto"/>
            <w:noWrap/>
            <w:vAlign w:val="center"/>
            <w:hideMark/>
          </w:tcPr>
          <w:p w14:paraId="41C547F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65</w:t>
            </w:r>
          </w:p>
        </w:tc>
        <w:tc>
          <w:tcPr>
            <w:tcW w:w="237" w:type="dxa"/>
            <w:tcBorders>
              <w:top w:val="nil"/>
              <w:left w:val="nil"/>
              <w:bottom w:val="single" w:sz="4" w:space="0" w:color="auto"/>
              <w:right w:val="single" w:sz="4" w:space="0" w:color="auto"/>
            </w:tcBorders>
            <w:shd w:val="clear" w:color="auto" w:fill="auto"/>
            <w:noWrap/>
            <w:vAlign w:val="center"/>
            <w:hideMark/>
          </w:tcPr>
          <w:p w14:paraId="4867AFA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782,38</w:t>
            </w:r>
          </w:p>
        </w:tc>
        <w:tc>
          <w:tcPr>
            <w:tcW w:w="581" w:type="dxa"/>
            <w:tcBorders>
              <w:top w:val="nil"/>
              <w:left w:val="nil"/>
              <w:bottom w:val="single" w:sz="4" w:space="0" w:color="auto"/>
              <w:right w:val="single" w:sz="4" w:space="0" w:color="auto"/>
            </w:tcBorders>
            <w:shd w:val="clear" w:color="auto" w:fill="auto"/>
            <w:noWrap/>
            <w:vAlign w:val="center"/>
            <w:hideMark/>
          </w:tcPr>
          <w:p w14:paraId="4CCA14A6"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JPII-A-28-OURO-11</w:t>
            </w:r>
          </w:p>
        </w:tc>
        <w:tc>
          <w:tcPr>
            <w:tcW w:w="216" w:type="dxa"/>
            <w:tcBorders>
              <w:top w:val="nil"/>
              <w:left w:val="nil"/>
              <w:bottom w:val="single" w:sz="4" w:space="0" w:color="auto"/>
              <w:right w:val="single" w:sz="4" w:space="0" w:color="auto"/>
            </w:tcBorders>
            <w:shd w:val="clear" w:color="auto" w:fill="auto"/>
            <w:noWrap/>
            <w:vAlign w:val="center"/>
            <w:hideMark/>
          </w:tcPr>
          <w:p w14:paraId="7F86F79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77D68E5D"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7D206C82"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5FEFB8A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0A8AC6A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08F3465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243</w:t>
            </w:r>
          </w:p>
        </w:tc>
        <w:tc>
          <w:tcPr>
            <w:tcW w:w="253" w:type="dxa"/>
            <w:tcBorders>
              <w:top w:val="nil"/>
              <w:left w:val="nil"/>
              <w:bottom w:val="single" w:sz="4" w:space="0" w:color="auto"/>
              <w:right w:val="single" w:sz="4" w:space="0" w:color="auto"/>
            </w:tcBorders>
            <w:shd w:val="clear" w:color="auto" w:fill="auto"/>
            <w:vAlign w:val="bottom"/>
            <w:hideMark/>
          </w:tcPr>
          <w:p w14:paraId="77DF2DE1"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0B3D1CDA" w14:textId="77777777" w:rsidTr="003602CF">
        <w:trPr>
          <w:trHeight w:val="48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60C693B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20B015</w:t>
            </w:r>
          </w:p>
        </w:tc>
        <w:tc>
          <w:tcPr>
            <w:tcW w:w="420" w:type="dxa"/>
            <w:tcBorders>
              <w:top w:val="nil"/>
              <w:left w:val="nil"/>
              <w:bottom w:val="single" w:sz="4" w:space="0" w:color="auto"/>
              <w:right w:val="single" w:sz="4" w:space="0" w:color="auto"/>
            </w:tcBorders>
            <w:shd w:val="clear" w:color="auto" w:fill="auto"/>
            <w:vAlign w:val="center"/>
            <w:hideMark/>
          </w:tcPr>
          <w:p w14:paraId="3D1D975E" w14:textId="77777777" w:rsidR="00EC5D8A" w:rsidRPr="00E02DA7" w:rsidRDefault="00EC5D8A" w:rsidP="003602CF">
            <w:pPr>
              <w:rPr>
                <w:rFonts w:ascii="Arial" w:hAnsi="Arial" w:cs="Arial"/>
                <w:sz w:val="10"/>
                <w:szCs w:val="10"/>
              </w:rPr>
            </w:pPr>
            <w:r w:rsidRPr="00E02DA7">
              <w:rPr>
                <w:rFonts w:ascii="Arial" w:hAnsi="Arial" w:cs="Arial"/>
                <w:sz w:val="10"/>
                <w:szCs w:val="10"/>
              </w:rPr>
              <w:t>ANDRÉ GREGORIO DE OLIVEIRA</w:t>
            </w:r>
          </w:p>
        </w:tc>
        <w:tc>
          <w:tcPr>
            <w:tcW w:w="386" w:type="dxa"/>
            <w:tcBorders>
              <w:top w:val="nil"/>
              <w:left w:val="nil"/>
              <w:bottom w:val="single" w:sz="4" w:space="0" w:color="auto"/>
              <w:right w:val="single" w:sz="4" w:space="0" w:color="auto"/>
            </w:tcBorders>
            <w:shd w:val="clear" w:color="auto" w:fill="auto"/>
            <w:noWrap/>
            <w:vAlign w:val="center"/>
            <w:hideMark/>
          </w:tcPr>
          <w:p w14:paraId="3344BA5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38702483866</w:t>
            </w:r>
          </w:p>
        </w:tc>
        <w:tc>
          <w:tcPr>
            <w:tcW w:w="186" w:type="dxa"/>
            <w:tcBorders>
              <w:top w:val="nil"/>
              <w:left w:val="nil"/>
              <w:bottom w:val="single" w:sz="4" w:space="0" w:color="auto"/>
              <w:right w:val="single" w:sz="4" w:space="0" w:color="auto"/>
            </w:tcBorders>
            <w:shd w:val="clear" w:color="auto" w:fill="auto"/>
            <w:noWrap/>
            <w:vAlign w:val="center"/>
            <w:hideMark/>
          </w:tcPr>
          <w:p w14:paraId="6EADFA4A"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2367E2CB" w14:textId="77777777" w:rsidR="00EC5D8A" w:rsidRPr="00E02DA7" w:rsidRDefault="00EC5D8A" w:rsidP="003602CF">
            <w:pPr>
              <w:rPr>
                <w:rFonts w:ascii="Arial" w:hAnsi="Arial" w:cs="Arial"/>
                <w:sz w:val="10"/>
                <w:szCs w:val="10"/>
              </w:rPr>
            </w:pPr>
            <w:r w:rsidRPr="00E02DA7">
              <w:rPr>
                <w:rFonts w:ascii="Arial" w:hAnsi="Arial" w:cs="Arial"/>
                <w:sz w:val="10"/>
                <w:szCs w:val="10"/>
              </w:rPr>
              <w:t>R BATISTA DE OLIVEIRA</w:t>
            </w:r>
          </w:p>
        </w:tc>
        <w:tc>
          <w:tcPr>
            <w:tcW w:w="456" w:type="dxa"/>
            <w:tcBorders>
              <w:top w:val="nil"/>
              <w:left w:val="nil"/>
              <w:bottom w:val="single" w:sz="4" w:space="0" w:color="auto"/>
              <w:right w:val="single" w:sz="4" w:space="0" w:color="auto"/>
            </w:tcBorders>
            <w:shd w:val="clear" w:color="auto" w:fill="auto"/>
            <w:noWrap/>
            <w:vAlign w:val="center"/>
            <w:hideMark/>
          </w:tcPr>
          <w:p w14:paraId="63744D9A"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563</w:t>
            </w:r>
          </w:p>
        </w:tc>
        <w:tc>
          <w:tcPr>
            <w:tcW w:w="416" w:type="dxa"/>
            <w:tcBorders>
              <w:top w:val="nil"/>
              <w:left w:val="nil"/>
              <w:bottom w:val="single" w:sz="4" w:space="0" w:color="auto"/>
              <w:right w:val="single" w:sz="4" w:space="0" w:color="auto"/>
            </w:tcBorders>
            <w:shd w:val="clear" w:color="auto" w:fill="auto"/>
            <w:vAlign w:val="center"/>
            <w:hideMark/>
          </w:tcPr>
          <w:p w14:paraId="7FD1EE33"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33AC11E4" w14:textId="77777777" w:rsidR="00EC5D8A" w:rsidRPr="00E02DA7" w:rsidRDefault="00EC5D8A" w:rsidP="003602CF">
            <w:pPr>
              <w:rPr>
                <w:rFonts w:ascii="Arial" w:hAnsi="Arial" w:cs="Arial"/>
                <w:sz w:val="10"/>
                <w:szCs w:val="10"/>
              </w:rPr>
            </w:pPr>
            <w:r w:rsidRPr="00E02DA7">
              <w:rPr>
                <w:rFonts w:ascii="Arial" w:hAnsi="Arial" w:cs="Arial"/>
                <w:sz w:val="10"/>
                <w:szCs w:val="10"/>
              </w:rPr>
              <w:t>JD SUMARÉ</w:t>
            </w:r>
          </w:p>
        </w:tc>
        <w:tc>
          <w:tcPr>
            <w:tcW w:w="284" w:type="dxa"/>
            <w:tcBorders>
              <w:top w:val="nil"/>
              <w:left w:val="nil"/>
              <w:bottom w:val="single" w:sz="4" w:space="0" w:color="auto"/>
              <w:right w:val="single" w:sz="4" w:space="0" w:color="auto"/>
            </w:tcBorders>
            <w:shd w:val="clear" w:color="auto" w:fill="auto"/>
            <w:noWrap/>
            <w:vAlign w:val="center"/>
            <w:hideMark/>
          </w:tcPr>
          <w:p w14:paraId="6B3718F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11680000</w:t>
            </w:r>
          </w:p>
        </w:tc>
        <w:tc>
          <w:tcPr>
            <w:tcW w:w="526" w:type="dxa"/>
            <w:tcBorders>
              <w:top w:val="nil"/>
              <w:left w:val="nil"/>
              <w:bottom w:val="single" w:sz="4" w:space="0" w:color="auto"/>
              <w:right w:val="single" w:sz="4" w:space="0" w:color="auto"/>
            </w:tcBorders>
            <w:shd w:val="clear" w:color="auto" w:fill="auto"/>
            <w:vAlign w:val="center"/>
            <w:hideMark/>
          </w:tcPr>
          <w:p w14:paraId="3BC4A979" w14:textId="77777777" w:rsidR="00EC5D8A" w:rsidRPr="00E02DA7" w:rsidRDefault="00EC5D8A" w:rsidP="003602CF">
            <w:pPr>
              <w:rPr>
                <w:rFonts w:ascii="Arial" w:hAnsi="Arial" w:cs="Arial"/>
                <w:sz w:val="10"/>
                <w:szCs w:val="10"/>
              </w:rPr>
            </w:pPr>
            <w:r w:rsidRPr="00E02DA7">
              <w:rPr>
                <w:rFonts w:ascii="Arial" w:hAnsi="Arial" w:cs="Arial"/>
                <w:sz w:val="10"/>
                <w:szCs w:val="10"/>
              </w:rPr>
              <w:t>Ubatuba</w:t>
            </w:r>
          </w:p>
        </w:tc>
        <w:tc>
          <w:tcPr>
            <w:tcW w:w="109" w:type="dxa"/>
            <w:tcBorders>
              <w:top w:val="nil"/>
              <w:left w:val="nil"/>
              <w:bottom w:val="single" w:sz="4" w:space="0" w:color="auto"/>
              <w:right w:val="single" w:sz="4" w:space="0" w:color="auto"/>
            </w:tcBorders>
            <w:shd w:val="clear" w:color="auto" w:fill="auto"/>
            <w:noWrap/>
            <w:vAlign w:val="center"/>
            <w:hideMark/>
          </w:tcPr>
          <w:p w14:paraId="02A64B39"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40A0690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64EA088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24.681,57</w:t>
            </w:r>
          </w:p>
        </w:tc>
        <w:tc>
          <w:tcPr>
            <w:tcW w:w="318" w:type="dxa"/>
            <w:tcBorders>
              <w:top w:val="nil"/>
              <w:left w:val="nil"/>
              <w:bottom w:val="single" w:sz="4" w:space="0" w:color="auto"/>
              <w:right w:val="single" w:sz="4" w:space="0" w:color="auto"/>
            </w:tcBorders>
            <w:shd w:val="clear" w:color="auto" w:fill="auto"/>
            <w:noWrap/>
            <w:vAlign w:val="center"/>
            <w:hideMark/>
          </w:tcPr>
          <w:p w14:paraId="01565C3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691B9745"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15/11/2024</w:t>
            </w:r>
          </w:p>
        </w:tc>
        <w:tc>
          <w:tcPr>
            <w:tcW w:w="218" w:type="dxa"/>
            <w:tcBorders>
              <w:top w:val="nil"/>
              <w:left w:val="nil"/>
              <w:bottom w:val="single" w:sz="4" w:space="0" w:color="auto"/>
              <w:right w:val="single" w:sz="4" w:space="0" w:color="auto"/>
            </w:tcBorders>
            <w:shd w:val="clear" w:color="auto" w:fill="auto"/>
            <w:noWrap/>
            <w:vAlign w:val="center"/>
            <w:hideMark/>
          </w:tcPr>
          <w:p w14:paraId="6287193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53</w:t>
            </w:r>
          </w:p>
        </w:tc>
        <w:tc>
          <w:tcPr>
            <w:tcW w:w="237" w:type="dxa"/>
            <w:tcBorders>
              <w:top w:val="nil"/>
              <w:left w:val="nil"/>
              <w:bottom w:val="single" w:sz="4" w:space="0" w:color="auto"/>
              <w:right w:val="single" w:sz="4" w:space="0" w:color="auto"/>
            </w:tcBorders>
            <w:shd w:val="clear" w:color="auto" w:fill="auto"/>
            <w:noWrap/>
            <w:vAlign w:val="center"/>
            <w:hideMark/>
          </w:tcPr>
          <w:p w14:paraId="73E04965"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465,69</w:t>
            </w:r>
          </w:p>
        </w:tc>
        <w:tc>
          <w:tcPr>
            <w:tcW w:w="581" w:type="dxa"/>
            <w:tcBorders>
              <w:top w:val="nil"/>
              <w:left w:val="nil"/>
              <w:bottom w:val="single" w:sz="4" w:space="0" w:color="auto"/>
              <w:right w:val="single" w:sz="4" w:space="0" w:color="auto"/>
            </w:tcBorders>
            <w:shd w:val="clear" w:color="auto" w:fill="auto"/>
            <w:noWrap/>
            <w:vAlign w:val="center"/>
            <w:hideMark/>
          </w:tcPr>
          <w:p w14:paraId="7E6C9AC7"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JPII-B-41-PRATA-6</w:t>
            </w:r>
          </w:p>
        </w:tc>
        <w:tc>
          <w:tcPr>
            <w:tcW w:w="216" w:type="dxa"/>
            <w:tcBorders>
              <w:top w:val="nil"/>
              <w:left w:val="nil"/>
              <w:bottom w:val="single" w:sz="4" w:space="0" w:color="auto"/>
              <w:right w:val="single" w:sz="4" w:space="0" w:color="auto"/>
            </w:tcBorders>
            <w:shd w:val="clear" w:color="auto" w:fill="auto"/>
            <w:noWrap/>
            <w:vAlign w:val="center"/>
            <w:hideMark/>
          </w:tcPr>
          <w:p w14:paraId="277AC47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B</w:t>
            </w:r>
          </w:p>
        </w:tc>
        <w:tc>
          <w:tcPr>
            <w:tcW w:w="453" w:type="dxa"/>
            <w:tcBorders>
              <w:top w:val="nil"/>
              <w:left w:val="nil"/>
              <w:bottom w:val="single" w:sz="4" w:space="0" w:color="auto"/>
              <w:right w:val="single" w:sz="4" w:space="0" w:color="auto"/>
            </w:tcBorders>
            <w:shd w:val="clear" w:color="auto" w:fill="auto"/>
            <w:vAlign w:val="center"/>
            <w:hideMark/>
          </w:tcPr>
          <w:p w14:paraId="2BD10DE3"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0E0E777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5C09B3F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7B4A2395"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6643F9F2"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98</w:t>
            </w:r>
          </w:p>
        </w:tc>
        <w:tc>
          <w:tcPr>
            <w:tcW w:w="253" w:type="dxa"/>
            <w:tcBorders>
              <w:top w:val="nil"/>
              <w:left w:val="nil"/>
              <w:bottom w:val="single" w:sz="4" w:space="0" w:color="auto"/>
              <w:right w:val="single" w:sz="4" w:space="0" w:color="auto"/>
            </w:tcBorders>
            <w:shd w:val="clear" w:color="auto" w:fill="auto"/>
            <w:vAlign w:val="bottom"/>
            <w:hideMark/>
          </w:tcPr>
          <w:p w14:paraId="58D8ABA1"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01C64666" w14:textId="77777777" w:rsidTr="003602CF">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4288971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20B016</w:t>
            </w:r>
          </w:p>
        </w:tc>
        <w:tc>
          <w:tcPr>
            <w:tcW w:w="420" w:type="dxa"/>
            <w:tcBorders>
              <w:top w:val="nil"/>
              <w:left w:val="nil"/>
              <w:bottom w:val="single" w:sz="4" w:space="0" w:color="auto"/>
              <w:right w:val="single" w:sz="4" w:space="0" w:color="auto"/>
            </w:tcBorders>
            <w:shd w:val="clear" w:color="auto" w:fill="auto"/>
            <w:vAlign w:val="center"/>
            <w:hideMark/>
          </w:tcPr>
          <w:p w14:paraId="0D19E4B1" w14:textId="77777777" w:rsidR="00EC5D8A" w:rsidRPr="00E02DA7" w:rsidRDefault="00EC5D8A" w:rsidP="003602CF">
            <w:pPr>
              <w:rPr>
                <w:rFonts w:ascii="Arial" w:hAnsi="Arial" w:cs="Arial"/>
                <w:sz w:val="10"/>
                <w:szCs w:val="10"/>
              </w:rPr>
            </w:pPr>
            <w:r w:rsidRPr="00E02DA7">
              <w:rPr>
                <w:rFonts w:ascii="Arial" w:hAnsi="Arial" w:cs="Arial"/>
                <w:sz w:val="10"/>
                <w:szCs w:val="10"/>
              </w:rPr>
              <w:t xml:space="preserve">ANDRE PORTES </w:t>
            </w:r>
          </w:p>
        </w:tc>
        <w:tc>
          <w:tcPr>
            <w:tcW w:w="386" w:type="dxa"/>
            <w:tcBorders>
              <w:top w:val="nil"/>
              <w:left w:val="nil"/>
              <w:bottom w:val="single" w:sz="4" w:space="0" w:color="auto"/>
              <w:right w:val="single" w:sz="4" w:space="0" w:color="auto"/>
            </w:tcBorders>
            <w:shd w:val="clear" w:color="auto" w:fill="auto"/>
            <w:noWrap/>
            <w:vAlign w:val="center"/>
            <w:hideMark/>
          </w:tcPr>
          <w:p w14:paraId="356713C6"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09254738719</w:t>
            </w:r>
          </w:p>
        </w:tc>
        <w:tc>
          <w:tcPr>
            <w:tcW w:w="186" w:type="dxa"/>
            <w:tcBorders>
              <w:top w:val="nil"/>
              <w:left w:val="nil"/>
              <w:bottom w:val="single" w:sz="4" w:space="0" w:color="auto"/>
              <w:right w:val="single" w:sz="4" w:space="0" w:color="auto"/>
            </w:tcBorders>
            <w:shd w:val="clear" w:color="auto" w:fill="auto"/>
            <w:noWrap/>
            <w:vAlign w:val="center"/>
            <w:hideMark/>
          </w:tcPr>
          <w:p w14:paraId="4E6E529E"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7964605F" w14:textId="77777777" w:rsidR="00EC5D8A" w:rsidRPr="00E02DA7" w:rsidRDefault="00EC5D8A" w:rsidP="003602CF">
            <w:pPr>
              <w:rPr>
                <w:rFonts w:ascii="Arial" w:hAnsi="Arial" w:cs="Arial"/>
                <w:sz w:val="10"/>
                <w:szCs w:val="10"/>
              </w:rPr>
            </w:pPr>
            <w:r w:rsidRPr="00E02DA7">
              <w:rPr>
                <w:rFonts w:ascii="Arial" w:hAnsi="Arial" w:cs="Arial"/>
                <w:sz w:val="10"/>
                <w:szCs w:val="10"/>
              </w:rPr>
              <w:t>R BARRA DE PIRAÍ</w:t>
            </w:r>
          </w:p>
        </w:tc>
        <w:tc>
          <w:tcPr>
            <w:tcW w:w="456" w:type="dxa"/>
            <w:tcBorders>
              <w:top w:val="nil"/>
              <w:left w:val="nil"/>
              <w:bottom w:val="single" w:sz="4" w:space="0" w:color="auto"/>
              <w:right w:val="single" w:sz="4" w:space="0" w:color="auto"/>
            </w:tcBorders>
            <w:shd w:val="clear" w:color="auto" w:fill="auto"/>
            <w:noWrap/>
            <w:vAlign w:val="center"/>
            <w:hideMark/>
          </w:tcPr>
          <w:p w14:paraId="1AD208B6"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12</w:t>
            </w:r>
          </w:p>
        </w:tc>
        <w:tc>
          <w:tcPr>
            <w:tcW w:w="416" w:type="dxa"/>
            <w:tcBorders>
              <w:top w:val="nil"/>
              <w:left w:val="nil"/>
              <w:bottom w:val="single" w:sz="4" w:space="0" w:color="auto"/>
              <w:right w:val="single" w:sz="4" w:space="0" w:color="auto"/>
            </w:tcBorders>
            <w:shd w:val="clear" w:color="auto" w:fill="auto"/>
            <w:vAlign w:val="center"/>
            <w:hideMark/>
          </w:tcPr>
          <w:p w14:paraId="06A4ECB0"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0018C2C1" w14:textId="77777777" w:rsidR="00EC5D8A" w:rsidRPr="00E02DA7" w:rsidRDefault="00EC5D8A" w:rsidP="003602CF">
            <w:pPr>
              <w:rPr>
                <w:rFonts w:ascii="Arial" w:hAnsi="Arial" w:cs="Arial"/>
                <w:sz w:val="10"/>
                <w:szCs w:val="10"/>
              </w:rPr>
            </w:pPr>
            <w:r w:rsidRPr="00E02DA7">
              <w:rPr>
                <w:rFonts w:ascii="Arial" w:hAnsi="Arial" w:cs="Arial"/>
                <w:sz w:val="10"/>
                <w:szCs w:val="10"/>
              </w:rPr>
              <w:t xml:space="preserve">JAPUIBA </w:t>
            </w:r>
          </w:p>
        </w:tc>
        <w:tc>
          <w:tcPr>
            <w:tcW w:w="284" w:type="dxa"/>
            <w:tcBorders>
              <w:top w:val="nil"/>
              <w:left w:val="nil"/>
              <w:bottom w:val="single" w:sz="4" w:space="0" w:color="auto"/>
              <w:right w:val="single" w:sz="4" w:space="0" w:color="auto"/>
            </w:tcBorders>
            <w:shd w:val="clear" w:color="auto" w:fill="auto"/>
            <w:noWrap/>
            <w:vAlign w:val="center"/>
            <w:hideMark/>
          </w:tcPr>
          <w:p w14:paraId="50F41D09"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23934515</w:t>
            </w:r>
          </w:p>
        </w:tc>
        <w:tc>
          <w:tcPr>
            <w:tcW w:w="526" w:type="dxa"/>
            <w:tcBorders>
              <w:top w:val="nil"/>
              <w:left w:val="nil"/>
              <w:bottom w:val="single" w:sz="4" w:space="0" w:color="auto"/>
              <w:right w:val="single" w:sz="4" w:space="0" w:color="auto"/>
            </w:tcBorders>
            <w:shd w:val="clear" w:color="auto" w:fill="auto"/>
            <w:vAlign w:val="center"/>
            <w:hideMark/>
          </w:tcPr>
          <w:p w14:paraId="400AC194" w14:textId="77777777" w:rsidR="00EC5D8A" w:rsidRPr="00E02DA7" w:rsidRDefault="00EC5D8A" w:rsidP="003602CF">
            <w:pPr>
              <w:rPr>
                <w:rFonts w:ascii="Arial" w:hAnsi="Arial" w:cs="Arial"/>
                <w:sz w:val="10"/>
                <w:szCs w:val="10"/>
              </w:rPr>
            </w:pPr>
            <w:r w:rsidRPr="00E02DA7">
              <w:rPr>
                <w:rFonts w:ascii="Arial" w:hAnsi="Arial" w:cs="Arial"/>
                <w:sz w:val="10"/>
                <w:szCs w:val="10"/>
              </w:rPr>
              <w:t>Angra dos Reis</w:t>
            </w:r>
          </w:p>
        </w:tc>
        <w:tc>
          <w:tcPr>
            <w:tcW w:w="109" w:type="dxa"/>
            <w:tcBorders>
              <w:top w:val="nil"/>
              <w:left w:val="nil"/>
              <w:bottom w:val="single" w:sz="4" w:space="0" w:color="auto"/>
              <w:right w:val="single" w:sz="4" w:space="0" w:color="auto"/>
            </w:tcBorders>
            <w:shd w:val="clear" w:color="auto" w:fill="auto"/>
            <w:noWrap/>
            <w:vAlign w:val="center"/>
            <w:hideMark/>
          </w:tcPr>
          <w:p w14:paraId="77B13409"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RJ</w:t>
            </w:r>
          </w:p>
        </w:tc>
        <w:tc>
          <w:tcPr>
            <w:tcW w:w="228" w:type="dxa"/>
            <w:tcBorders>
              <w:top w:val="nil"/>
              <w:left w:val="nil"/>
              <w:bottom w:val="single" w:sz="4" w:space="0" w:color="auto"/>
              <w:right w:val="single" w:sz="4" w:space="0" w:color="auto"/>
            </w:tcBorders>
            <w:shd w:val="clear" w:color="auto" w:fill="auto"/>
            <w:noWrap/>
            <w:vAlign w:val="center"/>
            <w:hideMark/>
          </w:tcPr>
          <w:p w14:paraId="6426455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2B3EEF0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51.637,08</w:t>
            </w:r>
          </w:p>
        </w:tc>
        <w:tc>
          <w:tcPr>
            <w:tcW w:w="318" w:type="dxa"/>
            <w:tcBorders>
              <w:top w:val="nil"/>
              <w:left w:val="nil"/>
              <w:bottom w:val="single" w:sz="4" w:space="0" w:color="auto"/>
              <w:right w:val="single" w:sz="4" w:space="0" w:color="auto"/>
            </w:tcBorders>
            <w:shd w:val="clear" w:color="auto" w:fill="auto"/>
            <w:noWrap/>
            <w:vAlign w:val="center"/>
            <w:hideMark/>
          </w:tcPr>
          <w:p w14:paraId="28659466"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5BFADC41"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20/02/2026</w:t>
            </w:r>
          </w:p>
        </w:tc>
        <w:tc>
          <w:tcPr>
            <w:tcW w:w="218" w:type="dxa"/>
            <w:tcBorders>
              <w:top w:val="nil"/>
              <w:left w:val="nil"/>
              <w:bottom w:val="single" w:sz="4" w:space="0" w:color="auto"/>
              <w:right w:val="single" w:sz="4" w:space="0" w:color="auto"/>
            </w:tcBorders>
            <w:shd w:val="clear" w:color="auto" w:fill="auto"/>
            <w:noWrap/>
            <w:vAlign w:val="center"/>
            <w:hideMark/>
          </w:tcPr>
          <w:p w14:paraId="41E0833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66</w:t>
            </w:r>
          </w:p>
        </w:tc>
        <w:tc>
          <w:tcPr>
            <w:tcW w:w="237" w:type="dxa"/>
            <w:tcBorders>
              <w:top w:val="nil"/>
              <w:left w:val="nil"/>
              <w:bottom w:val="single" w:sz="4" w:space="0" w:color="auto"/>
              <w:right w:val="single" w:sz="4" w:space="0" w:color="auto"/>
            </w:tcBorders>
            <w:shd w:val="clear" w:color="auto" w:fill="auto"/>
            <w:noWrap/>
            <w:vAlign w:val="center"/>
            <w:hideMark/>
          </w:tcPr>
          <w:p w14:paraId="5D172B3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782,38</w:t>
            </w:r>
          </w:p>
        </w:tc>
        <w:tc>
          <w:tcPr>
            <w:tcW w:w="581" w:type="dxa"/>
            <w:tcBorders>
              <w:top w:val="nil"/>
              <w:left w:val="nil"/>
              <w:bottom w:val="single" w:sz="4" w:space="0" w:color="auto"/>
              <w:right w:val="single" w:sz="4" w:space="0" w:color="auto"/>
            </w:tcBorders>
            <w:shd w:val="clear" w:color="auto" w:fill="auto"/>
            <w:noWrap/>
            <w:vAlign w:val="center"/>
            <w:hideMark/>
          </w:tcPr>
          <w:p w14:paraId="5CE12947"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JPII-A-38-OURO-10</w:t>
            </w:r>
          </w:p>
        </w:tc>
        <w:tc>
          <w:tcPr>
            <w:tcW w:w="216" w:type="dxa"/>
            <w:tcBorders>
              <w:top w:val="nil"/>
              <w:left w:val="nil"/>
              <w:bottom w:val="single" w:sz="4" w:space="0" w:color="auto"/>
              <w:right w:val="single" w:sz="4" w:space="0" w:color="auto"/>
            </w:tcBorders>
            <w:shd w:val="clear" w:color="auto" w:fill="auto"/>
            <w:noWrap/>
            <w:vAlign w:val="center"/>
            <w:hideMark/>
          </w:tcPr>
          <w:p w14:paraId="44F97C4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3220C64C"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2E640EA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4F93DE1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76BCBB2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41649EF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420</w:t>
            </w:r>
          </w:p>
        </w:tc>
        <w:tc>
          <w:tcPr>
            <w:tcW w:w="253" w:type="dxa"/>
            <w:tcBorders>
              <w:top w:val="nil"/>
              <w:left w:val="nil"/>
              <w:bottom w:val="single" w:sz="4" w:space="0" w:color="auto"/>
              <w:right w:val="single" w:sz="4" w:space="0" w:color="auto"/>
            </w:tcBorders>
            <w:shd w:val="clear" w:color="auto" w:fill="auto"/>
            <w:vAlign w:val="bottom"/>
            <w:hideMark/>
          </w:tcPr>
          <w:p w14:paraId="4C33FEE4"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6C6B23C6" w14:textId="77777777" w:rsidTr="003602CF">
        <w:trPr>
          <w:trHeight w:val="48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2E877B2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20B017</w:t>
            </w:r>
          </w:p>
        </w:tc>
        <w:tc>
          <w:tcPr>
            <w:tcW w:w="420" w:type="dxa"/>
            <w:tcBorders>
              <w:top w:val="nil"/>
              <w:left w:val="nil"/>
              <w:bottom w:val="single" w:sz="4" w:space="0" w:color="auto"/>
              <w:right w:val="single" w:sz="4" w:space="0" w:color="auto"/>
            </w:tcBorders>
            <w:shd w:val="clear" w:color="auto" w:fill="auto"/>
            <w:vAlign w:val="center"/>
            <w:hideMark/>
          </w:tcPr>
          <w:p w14:paraId="1E8CD85F" w14:textId="77777777" w:rsidR="00EC5D8A" w:rsidRPr="00E02DA7" w:rsidRDefault="00EC5D8A" w:rsidP="003602CF">
            <w:pPr>
              <w:rPr>
                <w:rFonts w:ascii="Arial" w:hAnsi="Arial" w:cs="Arial"/>
                <w:sz w:val="10"/>
                <w:szCs w:val="10"/>
              </w:rPr>
            </w:pPr>
            <w:r w:rsidRPr="00E02DA7">
              <w:rPr>
                <w:rFonts w:ascii="Arial" w:hAnsi="Arial" w:cs="Arial"/>
                <w:sz w:val="10"/>
                <w:szCs w:val="10"/>
              </w:rPr>
              <w:t>ARIANE DE OLIVEIRA</w:t>
            </w:r>
          </w:p>
        </w:tc>
        <w:tc>
          <w:tcPr>
            <w:tcW w:w="386" w:type="dxa"/>
            <w:tcBorders>
              <w:top w:val="nil"/>
              <w:left w:val="nil"/>
              <w:bottom w:val="single" w:sz="4" w:space="0" w:color="auto"/>
              <w:right w:val="single" w:sz="4" w:space="0" w:color="auto"/>
            </w:tcBorders>
            <w:shd w:val="clear" w:color="auto" w:fill="auto"/>
            <w:noWrap/>
            <w:vAlign w:val="center"/>
            <w:hideMark/>
          </w:tcPr>
          <w:p w14:paraId="1C55846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40199475890</w:t>
            </w:r>
          </w:p>
        </w:tc>
        <w:tc>
          <w:tcPr>
            <w:tcW w:w="186" w:type="dxa"/>
            <w:tcBorders>
              <w:top w:val="nil"/>
              <w:left w:val="nil"/>
              <w:bottom w:val="single" w:sz="4" w:space="0" w:color="auto"/>
              <w:right w:val="single" w:sz="4" w:space="0" w:color="auto"/>
            </w:tcBorders>
            <w:shd w:val="clear" w:color="auto" w:fill="auto"/>
            <w:noWrap/>
            <w:vAlign w:val="center"/>
            <w:hideMark/>
          </w:tcPr>
          <w:p w14:paraId="17C4959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6BAAC014" w14:textId="77777777" w:rsidR="00EC5D8A" w:rsidRPr="00E02DA7" w:rsidRDefault="00EC5D8A" w:rsidP="003602CF">
            <w:pPr>
              <w:rPr>
                <w:rFonts w:ascii="Arial" w:hAnsi="Arial" w:cs="Arial"/>
                <w:sz w:val="10"/>
                <w:szCs w:val="10"/>
              </w:rPr>
            </w:pPr>
            <w:r w:rsidRPr="00E02DA7">
              <w:rPr>
                <w:rFonts w:ascii="Arial" w:hAnsi="Arial" w:cs="Arial"/>
                <w:sz w:val="10"/>
                <w:szCs w:val="10"/>
              </w:rPr>
              <w:t>R JOÃO BENEDITO TOLEDO</w:t>
            </w:r>
          </w:p>
        </w:tc>
        <w:tc>
          <w:tcPr>
            <w:tcW w:w="456" w:type="dxa"/>
            <w:tcBorders>
              <w:top w:val="nil"/>
              <w:left w:val="nil"/>
              <w:bottom w:val="single" w:sz="4" w:space="0" w:color="auto"/>
              <w:right w:val="single" w:sz="4" w:space="0" w:color="auto"/>
            </w:tcBorders>
            <w:shd w:val="clear" w:color="auto" w:fill="auto"/>
            <w:noWrap/>
            <w:vAlign w:val="center"/>
            <w:hideMark/>
          </w:tcPr>
          <w:p w14:paraId="1097A865"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55</w:t>
            </w:r>
          </w:p>
        </w:tc>
        <w:tc>
          <w:tcPr>
            <w:tcW w:w="416" w:type="dxa"/>
            <w:tcBorders>
              <w:top w:val="nil"/>
              <w:left w:val="nil"/>
              <w:bottom w:val="single" w:sz="4" w:space="0" w:color="auto"/>
              <w:right w:val="single" w:sz="4" w:space="0" w:color="auto"/>
            </w:tcBorders>
            <w:shd w:val="clear" w:color="auto" w:fill="auto"/>
            <w:vAlign w:val="center"/>
            <w:hideMark/>
          </w:tcPr>
          <w:p w14:paraId="2523D82D"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6B28F3A3" w14:textId="77777777" w:rsidR="00EC5D8A" w:rsidRPr="00E02DA7" w:rsidRDefault="00EC5D8A" w:rsidP="003602CF">
            <w:pPr>
              <w:rPr>
                <w:rFonts w:ascii="Arial" w:hAnsi="Arial" w:cs="Arial"/>
                <w:sz w:val="10"/>
                <w:szCs w:val="10"/>
              </w:rPr>
            </w:pPr>
            <w:r w:rsidRPr="00E02DA7">
              <w:rPr>
                <w:rFonts w:ascii="Arial" w:hAnsi="Arial" w:cs="Arial"/>
                <w:sz w:val="10"/>
                <w:szCs w:val="10"/>
              </w:rPr>
              <w:t>RECANTO JAIR ROCHA PINHEIRO</w:t>
            </w:r>
          </w:p>
        </w:tc>
        <w:tc>
          <w:tcPr>
            <w:tcW w:w="284" w:type="dxa"/>
            <w:tcBorders>
              <w:top w:val="nil"/>
              <w:left w:val="nil"/>
              <w:bottom w:val="single" w:sz="4" w:space="0" w:color="auto"/>
              <w:right w:val="single" w:sz="4" w:space="0" w:color="auto"/>
            </w:tcBorders>
            <w:shd w:val="clear" w:color="auto" w:fill="auto"/>
            <w:noWrap/>
            <w:vAlign w:val="center"/>
            <w:hideMark/>
          </w:tcPr>
          <w:p w14:paraId="1D17A46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12460000</w:t>
            </w:r>
          </w:p>
        </w:tc>
        <w:tc>
          <w:tcPr>
            <w:tcW w:w="526" w:type="dxa"/>
            <w:tcBorders>
              <w:top w:val="nil"/>
              <w:left w:val="nil"/>
              <w:bottom w:val="single" w:sz="4" w:space="0" w:color="auto"/>
              <w:right w:val="single" w:sz="4" w:space="0" w:color="auto"/>
            </w:tcBorders>
            <w:shd w:val="clear" w:color="auto" w:fill="auto"/>
            <w:vAlign w:val="center"/>
            <w:hideMark/>
          </w:tcPr>
          <w:p w14:paraId="2F0A1A4C" w14:textId="77777777" w:rsidR="00EC5D8A" w:rsidRPr="00E02DA7" w:rsidRDefault="00EC5D8A" w:rsidP="003602CF">
            <w:pPr>
              <w:rPr>
                <w:rFonts w:ascii="Arial" w:hAnsi="Arial" w:cs="Arial"/>
                <w:sz w:val="10"/>
                <w:szCs w:val="10"/>
              </w:rPr>
            </w:pPr>
            <w:r w:rsidRPr="00E02DA7">
              <w:rPr>
                <w:rFonts w:ascii="Arial" w:hAnsi="Arial" w:cs="Arial"/>
                <w:sz w:val="10"/>
                <w:szCs w:val="10"/>
              </w:rPr>
              <w:t>Campos do Jordão</w:t>
            </w:r>
          </w:p>
        </w:tc>
        <w:tc>
          <w:tcPr>
            <w:tcW w:w="109" w:type="dxa"/>
            <w:tcBorders>
              <w:top w:val="nil"/>
              <w:left w:val="nil"/>
              <w:bottom w:val="single" w:sz="4" w:space="0" w:color="auto"/>
              <w:right w:val="single" w:sz="4" w:space="0" w:color="auto"/>
            </w:tcBorders>
            <w:shd w:val="clear" w:color="auto" w:fill="auto"/>
            <w:noWrap/>
            <w:vAlign w:val="center"/>
            <w:hideMark/>
          </w:tcPr>
          <w:p w14:paraId="319F8F28"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5143B83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2DFDEE4B"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32.368,26</w:t>
            </w:r>
          </w:p>
        </w:tc>
        <w:tc>
          <w:tcPr>
            <w:tcW w:w="318" w:type="dxa"/>
            <w:tcBorders>
              <w:top w:val="nil"/>
              <w:left w:val="nil"/>
              <w:bottom w:val="single" w:sz="4" w:space="0" w:color="auto"/>
              <w:right w:val="single" w:sz="4" w:space="0" w:color="auto"/>
            </w:tcBorders>
            <w:shd w:val="clear" w:color="auto" w:fill="auto"/>
            <w:noWrap/>
            <w:vAlign w:val="center"/>
            <w:hideMark/>
          </w:tcPr>
          <w:p w14:paraId="01AB7975"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2A5F388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25/10/2025</w:t>
            </w:r>
          </w:p>
        </w:tc>
        <w:tc>
          <w:tcPr>
            <w:tcW w:w="218" w:type="dxa"/>
            <w:tcBorders>
              <w:top w:val="nil"/>
              <w:left w:val="nil"/>
              <w:bottom w:val="single" w:sz="4" w:space="0" w:color="auto"/>
              <w:right w:val="single" w:sz="4" w:space="0" w:color="auto"/>
            </w:tcBorders>
            <w:shd w:val="clear" w:color="auto" w:fill="auto"/>
            <w:noWrap/>
            <w:vAlign w:val="center"/>
            <w:hideMark/>
          </w:tcPr>
          <w:p w14:paraId="220931C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63</w:t>
            </w:r>
          </w:p>
        </w:tc>
        <w:tc>
          <w:tcPr>
            <w:tcW w:w="237" w:type="dxa"/>
            <w:tcBorders>
              <w:top w:val="nil"/>
              <w:left w:val="nil"/>
              <w:bottom w:val="single" w:sz="4" w:space="0" w:color="auto"/>
              <w:right w:val="single" w:sz="4" w:space="0" w:color="auto"/>
            </w:tcBorders>
            <w:shd w:val="clear" w:color="auto" w:fill="auto"/>
            <w:noWrap/>
            <w:vAlign w:val="center"/>
            <w:hideMark/>
          </w:tcPr>
          <w:p w14:paraId="55C82EE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527,48</w:t>
            </w:r>
          </w:p>
        </w:tc>
        <w:tc>
          <w:tcPr>
            <w:tcW w:w="581" w:type="dxa"/>
            <w:tcBorders>
              <w:top w:val="nil"/>
              <w:left w:val="nil"/>
              <w:bottom w:val="single" w:sz="4" w:space="0" w:color="auto"/>
              <w:right w:val="single" w:sz="4" w:space="0" w:color="auto"/>
            </w:tcBorders>
            <w:shd w:val="clear" w:color="auto" w:fill="auto"/>
            <w:noWrap/>
            <w:vAlign w:val="center"/>
            <w:hideMark/>
          </w:tcPr>
          <w:p w14:paraId="7BBC6547"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JPII-A-48-PRATA-2</w:t>
            </w:r>
          </w:p>
        </w:tc>
        <w:tc>
          <w:tcPr>
            <w:tcW w:w="216" w:type="dxa"/>
            <w:tcBorders>
              <w:top w:val="nil"/>
              <w:left w:val="nil"/>
              <w:bottom w:val="single" w:sz="4" w:space="0" w:color="auto"/>
              <w:right w:val="single" w:sz="4" w:space="0" w:color="auto"/>
            </w:tcBorders>
            <w:shd w:val="clear" w:color="auto" w:fill="auto"/>
            <w:noWrap/>
            <w:vAlign w:val="center"/>
            <w:hideMark/>
          </w:tcPr>
          <w:p w14:paraId="05863D5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09EB3541"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1F66B68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4274866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0B54C37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4DDC2A0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58</w:t>
            </w:r>
          </w:p>
        </w:tc>
        <w:tc>
          <w:tcPr>
            <w:tcW w:w="253" w:type="dxa"/>
            <w:tcBorders>
              <w:top w:val="nil"/>
              <w:left w:val="nil"/>
              <w:bottom w:val="single" w:sz="4" w:space="0" w:color="auto"/>
              <w:right w:val="single" w:sz="4" w:space="0" w:color="auto"/>
            </w:tcBorders>
            <w:shd w:val="clear" w:color="auto" w:fill="auto"/>
            <w:vAlign w:val="bottom"/>
            <w:hideMark/>
          </w:tcPr>
          <w:p w14:paraId="12449740"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2757EF14" w14:textId="77777777" w:rsidTr="003602CF">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6548659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20B018</w:t>
            </w:r>
          </w:p>
        </w:tc>
        <w:tc>
          <w:tcPr>
            <w:tcW w:w="420" w:type="dxa"/>
            <w:tcBorders>
              <w:top w:val="nil"/>
              <w:left w:val="nil"/>
              <w:bottom w:val="single" w:sz="4" w:space="0" w:color="auto"/>
              <w:right w:val="single" w:sz="4" w:space="0" w:color="auto"/>
            </w:tcBorders>
            <w:shd w:val="clear" w:color="auto" w:fill="auto"/>
            <w:vAlign w:val="center"/>
            <w:hideMark/>
          </w:tcPr>
          <w:p w14:paraId="256EBCC2" w14:textId="77777777" w:rsidR="00EC5D8A" w:rsidRPr="00E02DA7" w:rsidRDefault="00EC5D8A" w:rsidP="003602CF">
            <w:pPr>
              <w:rPr>
                <w:rFonts w:ascii="Arial" w:hAnsi="Arial" w:cs="Arial"/>
                <w:sz w:val="10"/>
                <w:szCs w:val="10"/>
              </w:rPr>
            </w:pPr>
            <w:r w:rsidRPr="00E02DA7">
              <w:rPr>
                <w:rFonts w:ascii="Arial" w:hAnsi="Arial" w:cs="Arial"/>
                <w:sz w:val="10"/>
                <w:szCs w:val="10"/>
              </w:rPr>
              <w:t>ARMANDO JAIRO FONSECA</w:t>
            </w:r>
          </w:p>
        </w:tc>
        <w:tc>
          <w:tcPr>
            <w:tcW w:w="386" w:type="dxa"/>
            <w:tcBorders>
              <w:top w:val="nil"/>
              <w:left w:val="nil"/>
              <w:bottom w:val="single" w:sz="4" w:space="0" w:color="auto"/>
              <w:right w:val="single" w:sz="4" w:space="0" w:color="auto"/>
            </w:tcBorders>
            <w:shd w:val="clear" w:color="auto" w:fill="auto"/>
            <w:noWrap/>
            <w:vAlign w:val="center"/>
            <w:hideMark/>
          </w:tcPr>
          <w:p w14:paraId="244C22F7"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27229316804</w:t>
            </w:r>
          </w:p>
        </w:tc>
        <w:tc>
          <w:tcPr>
            <w:tcW w:w="186" w:type="dxa"/>
            <w:tcBorders>
              <w:top w:val="nil"/>
              <w:left w:val="nil"/>
              <w:bottom w:val="single" w:sz="4" w:space="0" w:color="auto"/>
              <w:right w:val="single" w:sz="4" w:space="0" w:color="auto"/>
            </w:tcBorders>
            <w:shd w:val="clear" w:color="auto" w:fill="auto"/>
            <w:noWrap/>
            <w:vAlign w:val="center"/>
            <w:hideMark/>
          </w:tcPr>
          <w:p w14:paraId="17E611F5"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704BAEA1" w14:textId="77777777" w:rsidR="00EC5D8A" w:rsidRPr="00E02DA7" w:rsidRDefault="00EC5D8A" w:rsidP="003602CF">
            <w:pPr>
              <w:rPr>
                <w:rFonts w:ascii="Arial" w:hAnsi="Arial" w:cs="Arial"/>
                <w:sz w:val="10"/>
                <w:szCs w:val="10"/>
              </w:rPr>
            </w:pPr>
            <w:r w:rsidRPr="00E02DA7">
              <w:rPr>
                <w:rFonts w:ascii="Arial" w:hAnsi="Arial" w:cs="Arial"/>
                <w:sz w:val="10"/>
                <w:szCs w:val="10"/>
              </w:rPr>
              <w:t>R LUCIMEIRE DE FÁTIMA COLEONE</w:t>
            </w:r>
          </w:p>
        </w:tc>
        <w:tc>
          <w:tcPr>
            <w:tcW w:w="456" w:type="dxa"/>
            <w:tcBorders>
              <w:top w:val="nil"/>
              <w:left w:val="nil"/>
              <w:bottom w:val="single" w:sz="4" w:space="0" w:color="auto"/>
              <w:right w:val="single" w:sz="4" w:space="0" w:color="auto"/>
            </w:tcBorders>
            <w:shd w:val="clear" w:color="auto" w:fill="auto"/>
            <w:noWrap/>
            <w:vAlign w:val="center"/>
            <w:hideMark/>
          </w:tcPr>
          <w:p w14:paraId="22775365"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177</w:t>
            </w:r>
          </w:p>
        </w:tc>
        <w:tc>
          <w:tcPr>
            <w:tcW w:w="416" w:type="dxa"/>
            <w:tcBorders>
              <w:top w:val="nil"/>
              <w:left w:val="nil"/>
              <w:bottom w:val="single" w:sz="4" w:space="0" w:color="auto"/>
              <w:right w:val="single" w:sz="4" w:space="0" w:color="auto"/>
            </w:tcBorders>
            <w:shd w:val="clear" w:color="auto" w:fill="auto"/>
            <w:vAlign w:val="center"/>
            <w:hideMark/>
          </w:tcPr>
          <w:p w14:paraId="56C71BBD"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2F7FF788" w14:textId="77777777" w:rsidR="00EC5D8A" w:rsidRPr="00E02DA7" w:rsidRDefault="00EC5D8A" w:rsidP="003602CF">
            <w:pPr>
              <w:rPr>
                <w:rFonts w:ascii="Arial" w:hAnsi="Arial" w:cs="Arial"/>
                <w:sz w:val="10"/>
                <w:szCs w:val="10"/>
              </w:rPr>
            </w:pPr>
            <w:r w:rsidRPr="00E02DA7">
              <w:rPr>
                <w:rFonts w:ascii="Arial" w:hAnsi="Arial" w:cs="Arial"/>
                <w:sz w:val="10"/>
                <w:szCs w:val="10"/>
              </w:rPr>
              <w:t>Jardim Regina</w:t>
            </w:r>
          </w:p>
        </w:tc>
        <w:tc>
          <w:tcPr>
            <w:tcW w:w="284" w:type="dxa"/>
            <w:tcBorders>
              <w:top w:val="nil"/>
              <w:left w:val="nil"/>
              <w:bottom w:val="single" w:sz="4" w:space="0" w:color="auto"/>
              <w:right w:val="single" w:sz="4" w:space="0" w:color="auto"/>
            </w:tcBorders>
            <w:shd w:val="clear" w:color="auto" w:fill="auto"/>
            <w:noWrap/>
            <w:vAlign w:val="center"/>
            <w:hideMark/>
          </w:tcPr>
          <w:p w14:paraId="5B47D606"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13348884</w:t>
            </w:r>
          </w:p>
        </w:tc>
        <w:tc>
          <w:tcPr>
            <w:tcW w:w="526" w:type="dxa"/>
            <w:tcBorders>
              <w:top w:val="nil"/>
              <w:left w:val="nil"/>
              <w:bottom w:val="single" w:sz="4" w:space="0" w:color="auto"/>
              <w:right w:val="single" w:sz="4" w:space="0" w:color="auto"/>
            </w:tcBorders>
            <w:shd w:val="clear" w:color="auto" w:fill="auto"/>
            <w:vAlign w:val="center"/>
            <w:hideMark/>
          </w:tcPr>
          <w:p w14:paraId="6DEA982B" w14:textId="77777777" w:rsidR="00EC5D8A" w:rsidRPr="00E02DA7" w:rsidRDefault="00EC5D8A" w:rsidP="003602CF">
            <w:pPr>
              <w:rPr>
                <w:rFonts w:ascii="Arial" w:hAnsi="Arial" w:cs="Arial"/>
                <w:sz w:val="10"/>
                <w:szCs w:val="10"/>
              </w:rPr>
            </w:pPr>
            <w:r w:rsidRPr="00E02DA7">
              <w:rPr>
                <w:rFonts w:ascii="Arial" w:hAnsi="Arial" w:cs="Arial"/>
                <w:sz w:val="10"/>
                <w:szCs w:val="10"/>
              </w:rPr>
              <w:t>Indaiatuba</w:t>
            </w:r>
          </w:p>
        </w:tc>
        <w:tc>
          <w:tcPr>
            <w:tcW w:w="109" w:type="dxa"/>
            <w:tcBorders>
              <w:top w:val="nil"/>
              <w:left w:val="nil"/>
              <w:bottom w:val="single" w:sz="4" w:space="0" w:color="auto"/>
              <w:right w:val="single" w:sz="4" w:space="0" w:color="auto"/>
            </w:tcBorders>
            <w:shd w:val="clear" w:color="auto" w:fill="auto"/>
            <w:noWrap/>
            <w:vAlign w:val="center"/>
            <w:hideMark/>
          </w:tcPr>
          <w:p w14:paraId="5BDC8A5A"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36B48BB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4760D055"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49.289,94</w:t>
            </w:r>
          </w:p>
        </w:tc>
        <w:tc>
          <w:tcPr>
            <w:tcW w:w="318" w:type="dxa"/>
            <w:tcBorders>
              <w:top w:val="nil"/>
              <w:left w:val="nil"/>
              <w:bottom w:val="single" w:sz="4" w:space="0" w:color="auto"/>
              <w:right w:val="single" w:sz="4" w:space="0" w:color="auto"/>
            </w:tcBorders>
            <w:shd w:val="clear" w:color="auto" w:fill="auto"/>
            <w:noWrap/>
            <w:vAlign w:val="center"/>
            <w:hideMark/>
          </w:tcPr>
          <w:p w14:paraId="6825397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7719D22E"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05/01/2026</w:t>
            </w:r>
          </w:p>
        </w:tc>
        <w:tc>
          <w:tcPr>
            <w:tcW w:w="218" w:type="dxa"/>
            <w:tcBorders>
              <w:top w:val="nil"/>
              <w:left w:val="nil"/>
              <w:bottom w:val="single" w:sz="4" w:space="0" w:color="auto"/>
              <w:right w:val="single" w:sz="4" w:space="0" w:color="auto"/>
            </w:tcBorders>
            <w:shd w:val="clear" w:color="auto" w:fill="auto"/>
            <w:noWrap/>
            <w:vAlign w:val="center"/>
            <w:hideMark/>
          </w:tcPr>
          <w:p w14:paraId="34A13402"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63</w:t>
            </w:r>
          </w:p>
        </w:tc>
        <w:tc>
          <w:tcPr>
            <w:tcW w:w="237" w:type="dxa"/>
            <w:tcBorders>
              <w:top w:val="nil"/>
              <w:left w:val="nil"/>
              <w:bottom w:val="single" w:sz="4" w:space="0" w:color="auto"/>
              <w:right w:val="single" w:sz="4" w:space="0" w:color="auto"/>
            </w:tcBorders>
            <w:shd w:val="clear" w:color="auto" w:fill="auto"/>
            <w:noWrap/>
            <w:vAlign w:val="center"/>
            <w:hideMark/>
          </w:tcPr>
          <w:p w14:paraId="27550FF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782,38</w:t>
            </w:r>
          </w:p>
        </w:tc>
        <w:tc>
          <w:tcPr>
            <w:tcW w:w="581" w:type="dxa"/>
            <w:tcBorders>
              <w:top w:val="nil"/>
              <w:left w:val="nil"/>
              <w:bottom w:val="single" w:sz="4" w:space="0" w:color="auto"/>
              <w:right w:val="single" w:sz="4" w:space="0" w:color="auto"/>
            </w:tcBorders>
            <w:shd w:val="clear" w:color="auto" w:fill="auto"/>
            <w:noWrap/>
            <w:vAlign w:val="center"/>
            <w:hideMark/>
          </w:tcPr>
          <w:p w14:paraId="0552250A"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JPII-A-28-OURO-12</w:t>
            </w:r>
          </w:p>
        </w:tc>
        <w:tc>
          <w:tcPr>
            <w:tcW w:w="216" w:type="dxa"/>
            <w:tcBorders>
              <w:top w:val="nil"/>
              <w:left w:val="nil"/>
              <w:bottom w:val="single" w:sz="4" w:space="0" w:color="auto"/>
              <w:right w:val="single" w:sz="4" w:space="0" w:color="auto"/>
            </w:tcBorders>
            <w:shd w:val="clear" w:color="auto" w:fill="auto"/>
            <w:noWrap/>
            <w:vAlign w:val="center"/>
            <w:hideMark/>
          </w:tcPr>
          <w:p w14:paraId="3B63ADDA"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7A114707"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03DED8A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172A0A9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42E4CB6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5E5BD6A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248</w:t>
            </w:r>
          </w:p>
        </w:tc>
        <w:tc>
          <w:tcPr>
            <w:tcW w:w="253" w:type="dxa"/>
            <w:tcBorders>
              <w:top w:val="nil"/>
              <w:left w:val="nil"/>
              <w:bottom w:val="single" w:sz="4" w:space="0" w:color="auto"/>
              <w:right w:val="single" w:sz="4" w:space="0" w:color="auto"/>
            </w:tcBorders>
            <w:shd w:val="clear" w:color="auto" w:fill="auto"/>
            <w:vAlign w:val="bottom"/>
            <w:hideMark/>
          </w:tcPr>
          <w:p w14:paraId="0446B344"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179B3322" w14:textId="77777777" w:rsidTr="003602CF">
        <w:trPr>
          <w:trHeight w:val="48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737B8EA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20B019</w:t>
            </w:r>
          </w:p>
        </w:tc>
        <w:tc>
          <w:tcPr>
            <w:tcW w:w="420" w:type="dxa"/>
            <w:tcBorders>
              <w:top w:val="nil"/>
              <w:left w:val="nil"/>
              <w:bottom w:val="single" w:sz="4" w:space="0" w:color="auto"/>
              <w:right w:val="single" w:sz="4" w:space="0" w:color="auto"/>
            </w:tcBorders>
            <w:shd w:val="clear" w:color="auto" w:fill="auto"/>
            <w:vAlign w:val="center"/>
            <w:hideMark/>
          </w:tcPr>
          <w:p w14:paraId="661CAC4E" w14:textId="77777777" w:rsidR="00EC5D8A" w:rsidRPr="00E02DA7" w:rsidRDefault="00EC5D8A" w:rsidP="003602CF">
            <w:pPr>
              <w:rPr>
                <w:rFonts w:ascii="Arial" w:hAnsi="Arial" w:cs="Arial"/>
                <w:sz w:val="10"/>
                <w:szCs w:val="10"/>
              </w:rPr>
            </w:pPr>
            <w:r w:rsidRPr="00E02DA7">
              <w:rPr>
                <w:rFonts w:ascii="Arial" w:hAnsi="Arial" w:cs="Arial"/>
                <w:sz w:val="10"/>
                <w:szCs w:val="10"/>
              </w:rPr>
              <w:t>ARNALDO TRISTAO DOS SANTOS</w:t>
            </w:r>
          </w:p>
        </w:tc>
        <w:tc>
          <w:tcPr>
            <w:tcW w:w="386" w:type="dxa"/>
            <w:tcBorders>
              <w:top w:val="nil"/>
              <w:left w:val="nil"/>
              <w:bottom w:val="single" w:sz="4" w:space="0" w:color="auto"/>
              <w:right w:val="single" w:sz="4" w:space="0" w:color="auto"/>
            </w:tcBorders>
            <w:shd w:val="clear" w:color="auto" w:fill="auto"/>
            <w:noWrap/>
            <w:vAlign w:val="center"/>
            <w:hideMark/>
          </w:tcPr>
          <w:p w14:paraId="750B0E1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16070290810</w:t>
            </w:r>
          </w:p>
        </w:tc>
        <w:tc>
          <w:tcPr>
            <w:tcW w:w="186" w:type="dxa"/>
            <w:tcBorders>
              <w:top w:val="nil"/>
              <w:left w:val="nil"/>
              <w:bottom w:val="single" w:sz="4" w:space="0" w:color="auto"/>
              <w:right w:val="single" w:sz="4" w:space="0" w:color="auto"/>
            </w:tcBorders>
            <w:shd w:val="clear" w:color="auto" w:fill="auto"/>
            <w:noWrap/>
            <w:vAlign w:val="center"/>
            <w:hideMark/>
          </w:tcPr>
          <w:p w14:paraId="4429705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04C6779F" w14:textId="77777777" w:rsidR="00EC5D8A" w:rsidRPr="00E02DA7" w:rsidRDefault="00EC5D8A" w:rsidP="003602CF">
            <w:pPr>
              <w:rPr>
                <w:rFonts w:ascii="Arial" w:hAnsi="Arial" w:cs="Arial"/>
                <w:sz w:val="10"/>
                <w:szCs w:val="10"/>
              </w:rPr>
            </w:pPr>
            <w:r w:rsidRPr="00E02DA7">
              <w:rPr>
                <w:rFonts w:ascii="Arial" w:hAnsi="Arial" w:cs="Arial"/>
                <w:sz w:val="10"/>
                <w:szCs w:val="10"/>
              </w:rPr>
              <w:t>R SERRA DOS APIACAS CASA 2</w:t>
            </w:r>
          </w:p>
        </w:tc>
        <w:tc>
          <w:tcPr>
            <w:tcW w:w="456" w:type="dxa"/>
            <w:tcBorders>
              <w:top w:val="nil"/>
              <w:left w:val="nil"/>
              <w:bottom w:val="single" w:sz="4" w:space="0" w:color="auto"/>
              <w:right w:val="single" w:sz="4" w:space="0" w:color="auto"/>
            </w:tcBorders>
            <w:shd w:val="clear" w:color="auto" w:fill="auto"/>
            <w:noWrap/>
            <w:vAlign w:val="center"/>
            <w:hideMark/>
          </w:tcPr>
          <w:p w14:paraId="4CE7B7F9"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62</w:t>
            </w:r>
          </w:p>
        </w:tc>
        <w:tc>
          <w:tcPr>
            <w:tcW w:w="416" w:type="dxa"/>
            <w:tcBorders>
              <w:top w:val="nil"/>
              <w:left w:val="nil"/>
              <w:bottom w:val="single" w:sz="4" w:space="0" w:color="auto"/>
              <w:right w:val="single" w:sz="4" w:space="0" w:color="auto"/>
            </w:tcBorders>
            <w:shd w:val="clear" w:color="auto" w:fill="auto"/>
            <w:vAlign w:val="center"/>
            <w:hideMark/>
          </w:tcPr>
          <w:p w14:paraId="7089A18C" w14:textId="77777777" w:rsidR="00EC5D8A" w:rsidRPr="00E02DA7" w:rsidRDefault="00EC5D8A" w:rsidP="003602CF">
            <w:pPr>
              <w:rPr>
                <w:rFonts w:ascii="Arial" w:hAnsi="Arial" w:cs="Arial"/>
                <w:sz w:val="10"/>
                <w:szCs w:val="10"/>
              </w:rPr>
            </w:pPr>
            <w:r w:rsidRPr="00E02DA7">
              <w:rPr>
                <w:rFonts w:ascii="Arial" w:hAnsi="Arial" w:cs="Arial"/>
                <w:sz w:val="10"/>
                <w:szCs w:val="10"/>
              </w:rPr>
              <w:t>CASA 2</w:t>
            </w:r>
          </w:p>
        </w:tc>
        <w:tc>
          <w:tcPr>
            <w:tcW w:w="1014" w:type="dxa"/>
            <w:tcBorders>
              <w:top w:val="nil"/>
              <w:left w:val="nil"/>
              <w:bottom w:val="single" w:sz="4" w:space="0" w:color="auto"/>
              <w:right w:val="single" w:sz="4" w:space="0" w:color="auto"/>
            </w:tcBorders>
            <w:shd w:val="clear" w:color="auto" w:fill="auto"/>
            <w:noWrap/>
            <w:vAlign w:val="center"/>
            <w:hideMark/>
          </w:tcPr>
          <w:p w14:paraId="6B076CBF" w14:textId="77777777" w:rsidR="00EC5D8A" w:rsidRPr="00E02DA7" w:rsidRDefault="00EC5D8A" w:rsidP="003602CF">
            <w:pPr>
              <w:rPr>
                <w:rFonts w:ascii="Arial" w:hAnsi="Arial" w:cs="Arial"/>
                <w:sz w:val="10"/>
                <w:szCs w:val="10"/>
              </w:rPr>
            </w:pPr>
            <w:r w:rsidRPr="00E02DA7">
              <w:rPr>
                <w:rFonts w:ascii="Arial" w:hAnsi="Arial" w:cs="Arial"/>
                <w:sz w:val="10"/>
                <w:szCs w:val="10"/>
              </w:rPr>
              <w:t>PARQUE DA LIBERDADE</w:t>
            </w:r>
          </w:p>
        </w:tc>
        <w:tc>
          <w:tcPr>
            <w:tcW w:w="284" w:type="dxa"/>
            <w:tcBorders>
              <w:top w:val="nil"/>
              <w:left w:val="nil"/>
              <w:bottom w:val="single" w:sz="4" w:space="0" w:color="auto"/>
              <w:right w:val="single" w:sz="4" w:space="0" w:color="auto"/>
            </w:tcBorders>
            <w:shd w:val="clear" w:color="auto" w:fill="auto"/>
            <w:noWrap/>
            <w:vAlign w:val="center"/>
            <w:hideMark/>
          </w:tcPr>
          <w:p w14:paraId="16E3C30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13470403</w:t>
            </w:r>
          </w:p>
        </w:tc>
        <w:tc>
          <w:tcPr>
            <w:tcW w:w="526" w:type="dxa"/>
            <w:tcBorders>
              <w:top w:val="nil"/>
              <w:left w:val="nil"/>
              <w:bottom w:val="single" w:sz="4" w:space="0" w:color="auto"/>
              <w:right w:val="single" w:sz="4" w:space="0" w:color="auto"/>
            </w:tcBorders>
            <w:shd w:val="clear" w:color="auto" w:fill="auto"/>
            <w:vAlign w:val="center"/>
            <w:hideMark/>
          </w:tcPr>
          <w:p w14:paraId="3ABD2C06" w14:textId="77777777" w:rsidR="00EC5D8A" w:rsidRPr="00E02DA7" w:rsidRDefault="00EC5D8A" w:rsidP="003602CF">
            <w:pPr>
              <w:rPr>
                <w:rFonts w:ascii="Arial" w:hAnsi="Arial" w:cs="Arial"/>
                <w:sz w:val="10"/>
                <w:szCs w:val="10"/>
              </w:rPr>
            </w:pPr>
            <w:r w:rsidRPr="00E02DA7">
              <w:rPr>
                <w:rFonts w:ascii="Arial" w:hAnsi="Arial" w:cs="Arial"/>
                <w:sz w:val="10"/>
                <w:szCs w:val="10"/>
              </w:rPr>
              <w:t>Americana</w:t>
            </w:r>
          </w:p>
        </w:tc>
        <w:tc>
          <w:tcPr>
            <w:tcW w:w="109" w:type="dxa"/>
            <w:tcBorders>
              <w:top w:val="nil"/>
              <w:left w:val="nil"/>
              <w:bottom w:val="single" w:sz="4" w:space="0" w:color="auto"/>
              <w:right w:val="single" w:sz="4" w:space="0" w:color="auto"/>
            </w:tcBorders>
            <w:shd w:val="clear" w:color="auto" w:fill="auto"/>
            <w:noWrap/>
            <w:vAlign w:val="center"/>
            <w:hideMark/>
          </w:tcPr>
          <w:p w14:paraId="064EA52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122324F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694CB525"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48.507,56</w:t>
            </w:r>
          </w:p>
        </w:tc>
        <w:tc>
          <w:tcPr>
            <w:tcW w:w="318" w:type="dxa"/>
            <w:tcBorders>
              <w:top w:val="nil"/>
              <w:left w:val="nil"/>
              <w:bottom w:val="single" w:sz="4" w:space="0" w:color="auto"/>
              <w:right w:val="single" w:sz="4" w:space="0" w:color="auto"/>
            </w:tcBorders>
            <w:shd w:val="clear" w:color="auto" w:fill="auto"/>
            <w:noWrap/>
            <w:vAlign w:val="center"/>
            <w:hideMark/>
          </w:tcPr>
          <w:p w14:paraId="3ECE41D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09C13A3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25/09/2025</w:t>
            </w:r>
          </w:p>
        </w:tc>
        <w:tc>
          <w:tcPr>
            <w:tcW w:w="218" w:type="dxa"/>
            <w:tcBorders>
              <w:top w:val="nil"/>
              <w:left w:val="nil"/>
              <w:bottom w:val="single" w:sz="4" w:space="0" w:color="auto"/>
              <w:right w:val="single" w:sz="4" w:space="0" w:color="auto"/>
            </w:tcBorders>
            <w:shd w:val="clear" w:color="auto" w:fill="auto"/>
            <w:noWrap/>
            <w:vAlign w:val="center"/>
            <w:hideMark/>
          </w:tcPr>
          <w:p w14:paraId="54E3FB2B"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62</w:t>
            </w:r>
          </w:p>
        </w:tc>
        <w:tc>
          <w:tcPr>
            <w:tcW w:w="237" w:type="dxa"/>
            <w:tcBorders>
              <w:top w:val="nil"/>
              <w:left w:val="nil"/>
              <w:bottom w:val="single" w:sz="4" w:space="0" w:color="auto"/>
              <w:right w:val="single" w:sz="4" w:space="0" w:color="auto"/>
            </w:tcBorders>
            <w:shd w:val="clear" w:color="auto" w:fill="auto"/>
            <w:noWrap/>
            <w:vAlign w:val="center"/>
            <w:hideMark/>
          </w:tcPr>
          <w:p w14:paraId="492785A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782,38</w:t>
            </w:r>
          </w:p>
        </w:tc>
        <w:tc>
          <w:tcPr>
            <w:tcW w:w="581" w:type="dxa"/>
            <w:tcBorders>
              <w:top w:val="nil"/>
              <w:left w:val="nil"/>
              <w:bottom w:val="single" w:sz="4" w:space="0" w:color="auto"/>
              <w:right w:val="single" w:sz="4" w:space="0" w:color="auto"/>
            </w:tcBorders>
            <w:shd w:val="clear" w:color="auto" w:fill="auto"/>
            <w:noWrap/>
            <w:vAlign w:val="center"/>
            <w:hideMark/>
          </w:tcPr>
          <w:p w14:paraId="0C3E1F46"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JPII-A-17-OURO-12</w:t>
            </w:r>
          </w:p>
        </w:tc>
        <w:tc>
          <w:tcPr>
            <w:tcW w:w="216" w:type="dxa"/>
            <w:tcBorders>
              <w:top w:val="nil"/>
              <w:left w:val="nil"/>
              <w:bottom w:val="single" w:sz="4" w:space="0" w:color="auto"/>
              <w:right w:val="single" w:sz="4" w:space="0" w:color="auto"/>
            </w:tcBorders>
            <w:shd w:val="clear" w:color="auto" w:fill="auto"/>
            <w:noWrap/>
            <w:vAlign w:val="center"/>
            <w:hideMark/>
          </w:tcPr>
          <w:p w14:paraId="4642733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7E4B7E1D"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31321D0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6A8FED4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2E8FB4C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5A1748A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212</w:t>
            </w:r>
          </w:p>
        </w:tc>
        <w:tc>
          <w:tcPr>
            <w:tcW w:w="253" w:type="dxa"/>
            <w:tcBorders>
              <w:top w:val="nil"/>
              <w:left w:val="nil"/>
              <w:bottom w:val="single" w:sz="4" w:space="0" w:color="auto"/>
              <w:right w:val="single" w:sz="4" w:space="0" w:color="auto"/>
            </w:tcBorders>
            <w:shd w:val="clear" w:color="auto" w:fill="auto"/>
            <w:vAlign w:val="bottom"/>
            <w:hideMark/>
          </w:tcPr>
          <w:p w14:paraId="4A4A1883"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66199EA7" w14:textId="77777777" w:rsidTr="003602CF">
        <w:trPr>
          <w:trHeight w:val="48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3805552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20B020</w:t>
            </w:r>
          </w:p>
        </w:tc>
        <w:tc>
          <w:tcPr>
            <w:tcW w:w="420" w:type="dxa"/>
            <w:tcBorders>
              <w:top w:val="nil"/>
              <w:left w:val="nil"/>
              <w:bottom w:val="single" w:sz="4" w:space="0" w:color="auto"/>
              <w:right w:val="single" w:sz="4" w:space="0" w:color="auto"/>
            </w:tcBorders>
            <w:shd w:val="clear" w:color="auto" w:fill="auto"/>
            <w:vAlign w:val="center"/>
            <w:hideMark/>
          </w:tcPr>
          <w:p w14:paraId="3FA07CAE" w14:textId="77777777" w:rsidR="00EC5D8A" w:rsidRPr="00E02DA7" w:rsidRDefault="00EC5D8A" w:rsidP="003602CF">
            <w:pPr>
              <w:rPr>
                <w:rFonts w:ascii="Arial" w:hAnsi="Arial" w:cs="Arial"/>
                <w:sz w:val="10"/>
                <w:szCs w:val="10"/>
              </w:rPr>
            </w:pPr>
            <w:r w:rsidRPr="00E02DA7">
              <w:rPr>
                <w:rFonts w:ascii="Arial" w:hAnsi="Arial" w:cs="Arial"/>
                <w:sz w:val="10"/>
                <w:szCs w:val="10"/>
              </w:rPr>
              <w:t>BRUNO BRAGONI FAGGI</w:t>
            </w:r>
          </w:p>
        </w:tc>
        <w:tc>
          <w:tcPr>
            <w:tcW w:w="386" w:type="dxa"/>
            <w:tcBorders>
              <w:top w:val="nil"/>
              <w:left w:val="nil"/>
              <w:bottom w:val="single" w:sz="4" w:space="0" w:color="auto"/>
              <w:right w:val="single" w:sz="4" w:space="0" w:color="auto"/>
            </w:tcBorders>
            <w:shd w:val="clear" w:color="auto" w:fill="auto"/>
            <w:noWrap/>
            <w:vAlign w:val="center"/>
            <w:hideMark/>
          </w:tcPr>
          <w:p w14:paraId="0ADBEBF1"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33115434839</w:t>
            </w:r>
          </w:p>
        </w:tc>
        <w:tc>
          <w:tcPr>
            <w:tcW w:w="186" w:type="dxa"/>
            <w:tcBorders>
              <w:top w:val="nil"/>
              <w:left w:val="nil"/>
              <w:bottom w:val="single" w:sz="4" w:space="0" w:color="auto"/>
              <w:right w:val="single" w:sz="4" w:space="0" w:color="auto"/>
            </w:tcBorders>
            <w:shd w:val="clear" w:color="auto" w:fill="auto"/>
            <w:noWrap/>
            <w:vAlign w:val="center"/>
            <w:hideMark/>
          </w:tcPr>
          <w:p w14:paraId="31F73007"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72FA4E36" w14:textId="77777777" w:rsidR="00EC5D8A" w:rsidRPr="00E02DA7" w:rsidRDefault="00EC5D8A" w:rsidP="003602CF">
            <w:pPr>
              <w:rPr>
                <w:rFonts w:ascii="Arial" w:hAnsi="Arial" w:cs="Arial"/>
                <w:sz w:val="10"/>
                <w:szCs w:val="10"/>
              </w:rPr>
            </w:pPr>
            <w:r w:rsidRPr="00E02DA7">
              <w:rPr>
                <w:rFonts w:ascii="Arial" w:hAnsi="Arial" w:cs="Arial"/>
                <w:sz w:val="10"/>
                <w:szCs w:val="10"/>
              </w:rPr>
              <w:t>R HUMBERTO FERNANDES FORTES BL 51 AP 02</w:t>
            </w:r>
          </w:p>
        </w:tc>
        <w:tc>
          <w:tcPr>
            <w:tcW w:w="456" w:type="dxa"/>
            <w:tcBorders>
              <w:top w:val="nil"/>
              <w:left w:val="nil"/>
              <w:bottom w:val="single" w:sz="4" w:space="0" w:color="auto"/>
              <w:right w:val="single" w:sz="4" w:space="0" w:color="auto"/>
            </w:tcBorders>
            <w:shd w:val="clear" w:color="auto" w:fill="auto"/>
            <w:noWrap/>
            <w:vAlign w:val="center"/>
            <w:hideMark/>
          </w:tcPr>
          <w:p w14:paraId="07976D60"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260</w:t>
            </w:r>
          </w:p>
        </w:tc>
        <w:tc>
          <w:tcPr>
            <w:tcW w:w="416" w:type="dxa"/>
            <w:tcBorders>
              <w:top w:val="nil"/>
              <w:left w:val="nil"/>
              <w:bottom w:val="single" w:sz="4" w:space="0" w:color="auto"/>
              <w:right w:val="single" w:sz="4" w:space="0" w:color="auto"/>
            </w:tcBorders>
            <w:shd w:val="clear" w:color="auto" w:fill="auto"/>
            <w:vAlign w:val="center"/>
            <w:hideMark/>
          </w:tcPr>
          <w:p w14:paraId="574BA3D0" w14:textId="77777777" w:rsidR="00EC5D8A" w:rsidRPr="00E02DA7" w:rsidRDefault="00EC5D8A" w:rsidP="003602CF">
            <w:pPr>
              <w:rPr>
                <w:rFonts w:ascii="Arial" w:hAnsi="Arial" w:cs="Arial"/>
                <w:sz w:val="10"/>
                <w:szCs w:val="10"/>
              </w:rPr>
            </w:pPr>
            <w:r w:rsidRPr="00E02DA7">
              <w:rPr>
                <w:rFonts w:ascii="Arial" w:hAnsi="Arial" w:cs="Arial"/>
                <w:sz w:val="10"/>
                <w:szCs w:val="10"/>
              </w:rPr>
              <w:t>BL 51 AP 02</w:t>
            </w:r>
          </w:p>
        </w:tc>
        <w:tc>
          <w:tcPr>
            <w:tcW w:w="1014" w:type="dxa"/>
            <w:tcBorders>
              <w:top w:val="nil"/>
              <w:left w:val="nil"/>
              <w:bottom w:val="single" w:sz="4" w:space="0" w:color="auto"/>
              <w:right w:val="single" w:sz="4" w:space="0" w:color="auto"/>
            </w:tcBorders>
            <w:shd w:val="clear" w:color="auto" w:fill="auto"/>
            <w:noWrap/>
            <w:vAlign w:val="center"/>
            <w:hideMark/>
          </w:tcPr>
          <w:p w14:paraId="0BD83549" w14:textId="77777777" w:rsidR="00EC5D8A" w:rsidRPr="00E02DA7" w:rsidRDefault="00EC5D8A" w:rsidP="003602CF">
            <w:pPr>
              <w:rPr>
                <w:rFonts w:ascii="Arial" w:hAnsi="Arial" w:cs="Arial"/>
                <w:sz w:val="10"/>
                <w:szCs w:val="10"/>
              </w:rPr>
            </w:pPr>
            <w:r w:rsidRPr="00E02DA7">
              <w:rPr>
                <w:rFonts w:ascii="Arial" w:hAnsi="Arial" w:cs="Arial"/>
                <w:sz w:val="10"/>
                <w:szCs w:val="10"/>
              </w:rPr>
              <w:t>São José</w:t>
            </w:r>
          </w:p>
        </w:tc>
        <w:tc>
          <w:tcPr>
            <w:tcW w:w="284" w:type="dxa"/>
            <w:tcBorders>
              <w:top w:val="nil"/>
              <w:left w:val="nil"/>
              <w:bottom w:val="single" w:sz="4" w:space="0" w:color="auto"/>
              <w:right w:val="single" w:sz="4" w:space="0" w:color="auto"/>
            </w:tcBorders>
            <w:shd w:val="clear" w:color="auto" w:fill="auto"/>
            <w:noWrap/>
            <w:vAlign w:val="center"/>
            <w:hideMark/>
          </w:tcPr>
          <w:p w14:paraId="0080F961"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09570600</w:t>
            </w:r>
          </w:p>
        </w:tc>
        <w:tc>
          <w:tcPr>
            <w:tcW w:w="526" w:type="dxa"/>
            <w:tcBorders>
              <w:top w:val="nil"/>
              <w:left w:val="nil"/>
              <w:bottom w:val="single" w:sz="4" w:space="0" w:color="auto"/>
              <w:right w:val="single" w:sz="4" w:space="0" w:color="auto"/>
            </w:tcBorders>
            <w:shd w:val="clear" w:color="auto" w:fill="auto"/>
            <w:vAlign w:val="center"/>
            <w:hideMark/>
          </w:tcPr>
          <w:p w14:paraId="6EEBB921" w14:textId="77777777" w:rsidR="00EC5D8A" w:rsidRPr="00E02DA7" w:rsidRDefault="00EC5D8A" w:rsidP="003602CF">
            <w:pPr>
              <w:rPr>
                <w:rFonts w:ascii="Arial" w:hAnsi="Arial" w:cs="Arial"/>
                <w:sz w:val="10"/>
                <w:szCs w:val="10"/>
              </w:rPr>
            </w:pPr>
            <w:r w:rsidRPr="00E02DA7">
              <w:rPr>
                <w:rFonts w:ascii="Arial" w:hAnsi="Arial" w:cs="Arial"/>
                <w:sz w:val="10"/>
                <w:szCs w:val="10"/>
              </w:rPr>
              <w:t>São Caetano do Sul</w:t>
            </w:r>
          </w:p>
        </w:tc>
        <w:tc>
          <w:tcPr>
            <w:tcW w:w="109" w:type="dxa"/>
            <w:tcBorders>
              <w:top w:val="nil"/>
              <w:left w:val="nil"/>
              <w:bottom w:val="single" w:sz="4" w:space="0" w:color="auto"/>
              <w:right w:val="single" w:sz="4" w:space="0" w:color="auto"/>
            </w:tcBorders>
            <w:shd w:val="clear" w:color="auto" w:fill="auto"/>
            <w:noWrap/>
            <w:vAlign w:val="center"/>
            <w:hideMark/>
          </w:tcPr>
          <w:p w14:paraId="642A1E59"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3EDB2F5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79B43C3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30.066,36</w:t>
            </w:r>
          </w:p>
        </w:tc>
        <w:tc>
          <w:tcPr>
            <w:tcW w:w="318" w:type="dxa"/>
            <w:tcBorders>
              <w:top w:val="nil"/>
              <w:left w:val="nil"/>
              <w:bottom w:val="single" w:sz="4" w:space="0" w:color="auto"/>
              <w:right w:val="single" w:sz="4" w:space="0" w:color="auto"/>
            </w:tcBorders>
            <w:shd w:val="clear" w:color="auto" w:fill="auto"/>
            <w:noWrap/>
            <w:vAlign w:val="center"/>
            <w:hideMark/>
          </w:tcPr>
          <w:p w14:paraId="12766CB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64344EA9"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05/05/2025</w:t>
            </w:r>
          </w:p>
        </w:tc>
        <w:tc>
          <w:tcPr>
            <w:tcW w:w="218" w:type="dxa"/>
            <w:tcBorders>
              <w:top w:val="nil"/>
              <w:left w:val="nil"/>
              <w:bottom w:val="single" w:sz="4" w:space="0" w:color="auto"/>
              <w:right w:val="single" w:sz="4" w:space="0" w:color="auto"/>
            </w:tcBorders>
            <w:shd w:val="clear" w:color="auto" w:fill="auto"/>
            <w:noWrap/>
            <w:vAlign w:val="center"/>
            <w:hideMark/>
          </w:tcPr>
          <w:p w14:paraId="45BAA87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57</w:t>
            </w:r>
          </w:p>
        </w:tc>
        <w:tc>
          <w:tcPr>
            <w:tcW w:w="237" w:type="dxa"/>
            <w:tcBorders>
              <w:top w:val="nil"/>
              <w:left w:val="nil"/>
              <w:bottom w:val="single" w:sz="4" w:space="0" w:color="auto"/>
              <w:right w:val="single" w:sz="4" w:space="0" w:color="auto"/>
            </w:tcBorders>
            <w:shd w:val="clear" w:color="auto" w:fill="auto"/>
            <w:noWrap/>
            <w:vAlign w:val="center"/>
            <w:hideMark/>
          </w:tcPr>
          <w:p w14:paraId="24DE0632"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527,48</w:t>
            </w:r>
          </w:p>
        </w:tc>
        <w:tc>
          <w:tcPr>
            <w:tcW w:w="581" w:type="dxa"/>
            <w:tcBorders>
              <w:top w:val="nil"/>
              <w:left w:val="nil"/>
              <w:bottom w:val="single" w:sz="4" w:space="0" w:color="auto"/>
              <w:right w:val="single" w:sz="4" w:space="0" w:color="auto"/>
            </w:tcBorders>
            <w:shd w:val="clear" w:color="auto" w:fill="auto"/>
            <w:noWrap/>
            <w:vAlign w:val="center"/>
            <w:hideMark/>
          </w:tcPr>
          <w:p w14:paraId="74A076A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JPII-B-41-PRATA-09</w:t>
            </w:r>
          </w:p>
        </w:tc>
        <w:tc>
          <w:tcPr>
            <w:tcW w:w="216" w:type="dxa"/>
            <w:tcBorders>
              <w:top w:val="nil"/>
              <w:left w:val="nil"/>
              <w:bottom w:val="single" w:sz="4" w:space="0" w:color="auto"/>
              <w:right w:val="single" w:sz="4" w:space="0" w:color="auto"/>
            </w:tcBorders>
            <w:shd w:val="clear" w:color="auto" w:fill="auto"/>
            <w:noWrap/>
            <w:vAlign w:val="center"/>
            <w:hideMark/>
          </w:tcPr>
          <w:p w14:paraId="4AF4608C"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B</w:t>
            </w:r>
          </w:p>
        </w:tc>
        <w:tc>
          <w:tcPr>
            <w:tcW w:w="453" w:type="dxa"/>
            <w:tcBorders>
              <w:top w:val="nil"/>
              <w:left w:val="nil"/>
              <w:bottom w:val="single" w:sz="4" w:space="0" w:color="auto"/>
              <w:right w:val="single" w:sz="4" w:space="0" w:color="auto"/>
            </w:tcBorders>
            <w:shd w:val="clear" w:color="auto" w:fill="auto"/>
            <w:vAlign w:val="center"/>
            <w:hideMark/>
          </w:tcPr>
          <w:p w14:paraId="1C28B527"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60BA47E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65660FC2"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17777C5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5DE8E60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102</w:t>
            </w:r>
          </w:p>
        </w:tc>
        <w:tc>
          <w:tcPr>
            <w:tcW w:w="253" w:type="dxa"/>
            <w:tcBorders>
              <w:top w:val="nil"/>
              <w:left w:val="nil"/>
              <w:bottom w:val="single" w:sz="4" w:space="0" w:color="auto"/>
              <w:right w:val="single" w:sz="4" w:space="0" w:color="auto"/>
            </w:tcBorders>
            <w:shd w:val="clear" w:color="auto" w:fill="auto"/>
            <w:vAlign w:val="bottom"/>
            <w:hideMark/>
          </w:tcPr>
          <w:p w14:paraId="4ACE4428"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13DE4DF7" w14:textId="77777777" w:rsidTr="003602CF">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7FE84AA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20B021</w:t>
            </w:r>
          </w:p>
        </w:tc>
        <w:tc>
          <w:tcPr>
            <w:tcW w:w="420" w:type="dxa"/>
            <w:tcBorders>
              <w:top w:val="nil"/>
              <w:left w:val="nil"/>
              <w:bottom w:val="single" w:sz="4" w:space="0" w:color="auto"/>
              <w:right w:val="single" w:sz="4" w:space="0" w:color="auto"/>
            </w:tcBorders>
            <w:shd w:val="clear" w:color="auto" w:fill="auto"/>
            <w:vAlign w:val="center"/>
            <w:hideMark/>
          </w:tcPr>
          <w:p w14:paraId="0D83D3CA" w14:textId="77777777" w:rsidR="00EC5D8A" w:rsidRPr="00E02DA7" w:rsidRDefault="00EC5D8A" w:rsidP="003602CF">
            <w:pPr>
              <w:rPr>
                <w:rFonts w:ascii="Arial" w:hAnsi="Arial" w:cs="Arial"/>
                <w:sz w:val="10"/>
                <w:szCs w:val="10"/>
              </w:rPr>
            </w:pPr>
            <w:r w:rsidRPr="00E02DA7">
              <w:rPr>
                <w:rFonts w:ascii="Arial" w:hAnsi="Arial" w:cs="Arial"/>
                <w:sz w:val="10"/>
                <w:szCs w:val="10"/>
              </w:rPr>
              <w:t>BRUNO VICTOR ALBERTINE</w:t>
            </w:r>
          </w:p>
        </w:tc>
        <w:tc>
          <w:tcPr>
            <w:tcW w:w="386" w:type="dxa"/>
            <w:tcBorders>
              <w:top w:val="nil"/>
              <w:left w:val="nil"/>
              <w:bottom w:val="single" w:sz="4" w:space="0" w:color="auto"/>
              <w:right w:val="single" w:sz="4" w:space="0" w:color="auto"/>
            </w:tcBorders>
            <w:shd w:val="clear" w:color="auto" w:fill="auto"/>
            <w:noWrap/>
            <w:vAlign w:val="center"/>
            <w:hideMark/>
          </w:tcPr>
          <w:p w14:paraId="1560A30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36618439825</w:t>
            </w:r>
          </w:p>
        </w:tc>
        <w:tc>
          <w:tcPr>
            <w:tcW w:w="186" w:type="dxa"/>
            <w:tcBorders>
              <w:top w:val="nil"/>
              <w:left w:val="nil"/>
              <w:bottom w:val="single" w:sz="4" w:space="0" w:color="auto"/>
              <w:right w:val="single" w:sz="4" w:space="0" w:color="auto"/>
            </w:tcBorders>
            <w:shd w:val="clear" w:color="auto" w:fill="auto"/>
            <w:noWrap/>
            <w:vAlign w:val="center"/>
            <w:hideMark/>
          </w:tcPr>
          <w:p w14:paraId="375A472A"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1D68DC05" w14:textId="77777777" w:rsidR="00EC5D8A" w:rsidRPr="00E02DA7" w:rsidRDefault="00EC5D8A" w:rsidP="003602CF">
            <w:pPr>
              <w:rPr>
                <w:rFonts w:ascii="Arial" w:hAnsi="Arial" w:cs="Arial"/>
                <w:sz w:val="10"/>
                <w:szCs w:val="10"/>
              </w:rPr>
            </w:pPr>
            <w:r w:rsidRPr="00E02DA7">
              <w:rPr>
                <w:rFonts w:ascii="Arial" w:hAnsi="Arial" w:cs="Arial"/>
                <w:sz w:val="10"/>
                <w:szCs w:val="10"/>
              </w:rPr>
              <w:t>R AVELINO GINJO</w:t>
            </w:r>
          </w:p>
        </w:tc>
        <w:tc>
          <w:tcPr>
            <w:tcW w:w="456" w:type="dxa"/>
            <w:tcBorders>
              <w:top w:val="nil"/>
              <w:left w:val="nil"/>
              <w:bottom w:val="single" w:sz="4" w:space="0" w:color="auto"/>
              <w:right w:val="single" w:sz="4" w:space="0" w:color="auto"/>
            </w:tcBorders>
            <w:shd w:val="clear" w:color="auto" w:fill="auto"/>
            <w:noWrap/>
            <w:vAlign w:val="center"/>
            <w:hideMark/>
          </w:tcPr>
          <w:p w14:paraId="5ACD6369"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319</w:t>
            </w:r>
          </w:p>
        </w:tc>
        <w:tc>
          <w:tcPr>
            <w:tcW w:w="416" w:type="dxa"/>
            <w:tcBorders>
              <w:top w:val="nil"/>
              <w:left w:val="nil"/>
              <w:bottom w:val="single" w:sz="4" w:space="0" w:color="auto"/>
              <w:right w:val="single" w:sz="4" w:space="0" w:color="auto"/>
            </w:tcBorders>
            <w:shd w:val="clear" w:color="auto" w:fill="auto"/>
            <w:vAlign w:val="center"/>
            <w:hideMark/>
          </w:tcPr>
          <w:p w14:paraId="146BAACF"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01847DC0" w14:textId="77777777" w:rsidR="00EC5D8A" w:rsidRPr="00E02DA7" w:rsidRDefault="00EC5D8A" w:rsidP="003602CF">
            <w:pPr>
              <w:rPr>
                <w:rFonts w:ascii="Arial" w:hAnsi="Arial" w:cs="Arial"/>
                <w:sz w:val="10"/>
                <w:szCs w:val="10"/>
              </w:rPr>
            </w:pPr>
            <w:r w:rsidRPr="00E02DA7">
              <w:rPr>
                <w:rFonts w:ascii="Arial" w:hAnsi="Arial" w:cs="Arial"/>
                <w:sz w:val="10"/>
                <w:szCs w:val="10"/>
              </w:rPr>
              <w:t>Jardim Marisa</w:t>
            </w:r>
          </w:p>
        </w:tc>
        <w:tc>
          <w:tcPr>
            <w:tcW w:w="284" w:type="dxa"/>
            <w:tcBorders>
              <w:top w:val="nil"/>
              <w:left w:val="nil"/>
              <w:bottom w:val="single" w:sz="4" w:space="0" w:color="auto"/>
              <w:right w:val="single" w:sz="4" w:space="0" w:color="auto"/>
            </w:tcBorders>
            <w:shd w:val="clear" w:color="auto" w:fill="auto"/>
            <w:noWrap/>
            <w:vAlign w:val="center"/>
            <w:hideMark/>
          </w:tcPr>
          <w:p w14:paraId="52D8EB37"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05108050</w:t>
            </w:r>
          </w:p>
        </w:tc>
        <w:tc>
          <w:tcPr>
            <w:tcW w:w="526" w:type="dxa"/>
            <w:tcBorders>
              <w:top w:val="nil"/>
              <w:left w:val="nil"/>
              <w:bottom w:val="single" w:sz="4" w:space="0" w:color="auto"/>
              <w:right w:val="single" w:sz="4" w:space="0" w:color="auto"/>
            </w:tcBorders>
            <w:shd w:val="clear" w:color="auto" w:fill="auto"/>
            <w:vAlign w:val="center"/>
            <w:hideMark/>
          </w:tcPr>
          <w:p w14:paraId="66C48D39" w14:textId="77777777" w:rsidR="00EC5D8A" w:rsidRPr="00E02DA7" w:rsidRDefault="00EC5D8A" w:rsidP="003602CF">
            <w:pPr>
              <w:rPr>
                <w:rFonts w:ascii="Arial" w:hAnsi="Arial" w:cs="Arial"/>
                <w:sz w:val="10"/>
                <w:szCs w:val="10"/>
              </w:rPr>
            </w:pPr>
            <w:r w:rsidRPr="00E02DA7">
              <w:rPr>
                <w:rFonts w:ascii="Arial" w:hAnsi="Arial" w:cs="Arial"/>
                <w:sz w:val="10"/>
                <w:szCs w:val="10"/>
              </w:rPr>
              <w:t>São Paulo</w:t>
            </w:r>
          </w:p>
        </w:tc>
        <w:tc>
          <w:tcPr>
            <w:tcW w:w="109" w:type="dxa"/>
            <w:tcBorders>
              <w:top w:val="nil"/>
              <w:left w:val="nil"/>
              <w:bottom w:val="single" w:sz="4" w:space="0" w:color="auto"/>
              <w:right w:val="single" w:sz="4" w:space="0" w:color="auto"/>
            </w:tcBorders>
            <w:shd w:val="clear" w:color="auto" w:fill="auto"/>
            <w:noWrap/>
            <w:vAlign w:val="center"/>
            <w:hideMark/>
          </w:tcPr>
          <w:p w14:paraId="1D6AACC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20725B4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5E24939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32.608,08</w:t>
            </w:r>
          </w:p>
        </w:tc>
        <w:tc>
          <w:tcPr>
            <w:tcW w:w="318" w:type="dxa"/>
            <w:tcBorders>
              <w:top w:val="nil"/>
              <w:left w:val="nil"/>
              <w:bottom w:val="single" w:sz="4" w:space="0" w:color="auto"/>
              <w:right w:val="single" w:sz="4" w:space="0" w:color="auto"/>
            </w:tcBorders>
            <w:shd w:val="clear" w:color="auto" w:fill="auto"/>
            <w:noWrap/>
            <w:vAlign w:val="center"/>
            <w:hideMark/>
          </w:tcPr>
          <w:p w14:paraId="3C3F487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62CD09E6"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15/11/2025</w:t>
            </w:r>
          </w:p>
        </w:tc>
        <w:tc>
          <w:tcPr>
            <w:tcW w:w="218" w:type="dxa"/>
            <w:tcBorders>
              <w:top w:val="nil"/>
              <w:left w:val="nil"/>
              <w:bottom w:val="single" w:sz="4" w:space="0" w:color="auto"/>
              <w:right w:val="single" w:sz="4" w:space="0" w:color="auto"/>
            </w:tcBorders>
            <w:shd w:val="clear" w:color="auto" w:fill="auto"/>
            <w:noWrap/>
            <w:vAlign w:val="center"/>
            <w:hideMark/>
          </w:tcPr>
          <w:p w14:paraId="6F01AD9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64</w:t>
            </w:r>
          </w:p>
        </w:tc>
        <w:tc>
          <w:tcPr>
            <w:tcW w:w="237" w:type="dxa"/>
            <w:tcBorders>
              <w:top w:val="nil"/>
              <w:left w:val="nil"/>
              <w:bottom w:val="single" w:sz="4" w:space="0" w:color="auto"/>
              <w:right w:val="single" w:sz="4" w:space="0" w:color="auto"/>
            </w:tcBorders>
            <w:shd w:val="clear" w:color="auto" w:fill="auto"/>
            <w:noWrap/>
            <w:vAlign w:val="center"/>
            <w:hideMark/>
          </w:tcPr>
          <w:p w14:paraId="2E6E8A4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239,82</w:t>
            </w:r>
          </w:p>
        </w:tc>
        <w:tc>
          <w:tcPr>
            <w:tcW w:w="581" w:type="dxa"/>
            <w:tcBorders>
              <w:top w:val="nil"/>
              <w:left w:val="nil"/>
              <w:bottom w:val="single" w:sz="4" w:space="0" w:color="auto"/>
              <w:right w:val="single" w:sz="4" w:space="0" w:color="auto"/>
            </w:tcBorders>
            <w:shd w:val="clear" w:color="auto" w:fill="auto"/>
            <w:noWrap/>
            <w:vAlign w:val="center"/>
            <w:hideMark/>
          </w:tcPr>
          <w:p w14:paraId="61BB6D47"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JPII-A-32-PRATA-6</w:t>
            </w:r>
          </w:p>
        </w:tc>
        <w:tc>
          <w:tcPr>
            <w:tcW w:w="216" w:type="dxa"/>
            <w:tcBorders>
              <w:top w:val="nil"/>
              <w:left w:val="nil"/>
              <w:bottom w:val="single" w:sz="4" w:space="0" w:color="auto"/>
              <w:right w:val="single" w:sz="4" w:space="0" w:color="auto"/>
            </w:tcBorders>
            <w:shd w:val="clear" w:color="auto" w:fill="auto"/>
            <w:noWrap/>
            <w:vAlign w:val="center"/>
            <w:hideMark/>
          </w:tcPr>
          <w:p w14:paraId="6E5C326E"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6207868B"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55C1619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76C957D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253C7EB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1CD7278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81</w:t>
            </w:r>
          </w:p>
        </w:tc>
        <w:tc>
          <w:tcPr>
            <w:tcW w:w="253" w:type="dxa"/>
            <w:tcBorders>
              <w:top w:val="nil"/>
              <w:left w:val="nil"/>
              <w:bottom w:val="single" w:sz="4" w:space="0" w:color="auto"/>
              <w:right w:val="single" w:sz="4" w:space="0" w:color="auto"/>
            </w:tcBorders>
            <w:shd w:val="clear" w:color="auto" w:fill="auto"/>
            <w:vAlign w:val="bottom"/>
            <w:hideMark/>
          </w:tcPr>
          <w:p w14:paraId="05150E9D"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4724AE92" w14:textId="77777777" w:rsidTr="003602CF">
        <w:trPr>
          <w:trHeight w:val="48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5261C7A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20B022</w:t>
            </w:r>
          </w:p>
        </w:tc>
        <w:tc>
          <w:tcPr>
            <w:tcW w:w="420" w:type="dxa"/>
            <w:tcBorders>
              <w:top w:val="nil"/>
              <w:left w:val="nil"/>
              <w:bottom w:val="single" w:sz="4" w:space="0" w:color="auto"/>
              <w:right w:val="single" w:sz="4" w:space="0" w:color="auto"/>
            </w:tcBorders>
            <w:shd w:val="clear" w:color="auto" w:fill="auto"/>
            <w:vAlign w:val="center"/>
            <w:hideMark/>
          </w:tcPr>
          <w:p w14:paraId="0C356A73" w14:textId="77777777" w:rsidR="00EC5D8A" w:rsidRPr="00E02DA7" w:rsidRDefault="00EC5D8A" w:rsidP="003602CF">
            <w:pPr>
              <w:rPr>
                <w:rFonts w:ascii="Arial" w:hAnsi="Arial" w:cs="Arial"/>
                <w:sz w:val="10"/>
                <w:szCs w:val="10"/>
              </w:rPr>
            </w:pPr>
            <w:r w:rsidRPr="00E02DA7">
              <w:rPr>
                <w:rFonts w:ascii="Arial" w:hAnsi="Arial" w:cs="Arial"/>
                <w:sz w:val="10"/>
                <w:szCs w:val="10"/>
              </w:rPr>
              <w:t>CARLOS HENRIQUE RODRIGUES DOS SANTOS</w:t>
            </w:r>
          </w:p>
        </w:tc>
        <w:tc>
          <w:tcPr>
            <w:tcW w:w="386" w:type="dxa"/>
            <w:tcBorders>
              <w:top w:val="nil"/>
              <w:left w:val="nil"/>
              <w:bottom w:val="single" w:sz="4" w:space="0" w:color="auto"/>
              <w:right w:val="single" w:sz="4" w:space="0" w:color="auto"/>
            </w:tcBorders>
            <w:shd w:val="clear" w:color="auto" w:fill="auto"/>
            <w:noWrap/>
            <w:vAlign w:val="center"/>
            <w:hideMark/>
          </w:tcPr>
          <w:p w14:paraId="78417F4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03716149969</w:t>
            </w:r>
          </w:p>
        </w:tc>
        <w:tc>
          <w:tcPr>
            <w:tcW w:w="186" w:type="dxa"/>
            <w:tcBorders>
              <w:top w:val="nil"/>
              <w:left w:val="nil"/>
              <w:bottom w:val="single" w:sz="4" w:space="0" w:color="auto"/>
              <w:right w:val="single" w:sz="4" w:space="0" w:color="auto"/>
            </w:tcBorders>
            <w:shd w:val="clear" w:color="auto" w:fill="auto"/>
            <w:noWrap/>
            <w:vAlign w:val="center"/>
            <w:hideMark/>
          </w:tcPr>
          <w:p w14:paraId="03BC241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63C1CF89" w14:textId="77777777" w:rsidR="00EC5D8A" w:rsidRPr="00E02DA7" w:rsidRDefault="00EC5D8A" w:rsidP="003602CF">
            <w:pPr>
              <w:rPr>
                <w:rFonts w:ascii="Arial" w:hAnsi="Arial" w:cs="Arial"/>
                <w:sz w:val="10"/>
                <w:szCs w:val="10"/>
              </w:rPr>
            </w:pPr>
            <w:r w:rsidRPr="00E02DA7">
              <w:rPr>
                <w:rFonts w:ascii="Arial" w:hAnsi="Arial" w:cs="Arial"/>
                <w:sz w:val="10"/>
                <w:szCs w:val="10"/>
              </w:rPr>
              <w:t>R SHINJI KUROKI CASA 33</w:t>
            </w:r>
          </w:p>
        </w:tc>
        <w:tc>
          <w:tcPr>
            <w:tcW w:w="456" w:type="dxa"/>
            <w:tcBorders>
              <w:top w:val="nil"/>
              <w:left w:val="nil"/>
              <w:bottom w:val="single" w:sz="4" w:space="0" w:color="auto"/>
              <w:right w:val="single" w:sz="4" w:space="0" w:color="auto"/>
            </w:tcBorders>
            <w:shd w:val="clear" w:color="auto" w:fill="auto"/>
            <w:noWrap/>
            <w:vAlign w:val="center"/>
            <w:hideMark/>
          </w:tcPr>
          <w:p w14:paraId="1D43AFA9"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349</w:t>
            </w:r>
          </w:p>
        </w:tc>
        <w:tc>
          <w:tcPr>
            <w:tcW w:w="416" w:type="dxa"/>
            <w:tcBorders>
              <w:top w:val="nil"/>
              <w:left w:val="nil"/>
              <w:bottom w:val="single" w:sz="4" w:space="0" w:color="auto"/>
              <w:right w:val="single" w:sz="4" w:space="0" w:color="auto"/>
            </w:tcBorders>
            <w:shd w:val="clear" w:color="auto" w:fill="auto"/>
            <w:vAlign w:val="center"/>
            <w:hideMark/>
          </w:tcPr>
          <w:p w14:paraId="48B6A7A8" w14:textId="77777777" w:rsidR="00EC5D8A" w:rsidRPr="00E02DA7" w:rsidRDefault="00EC5D8A" w:rsidP="003602CF">
            <w:pPr>
              <w:rPr>
                <w:rFonts w:ascii="Arial" w:hAnsi="Arial" w:cs="Arial"/>
                <w:sz w:val="10"/>
                <w:szCs w:val="10"/>
              </w:rPr>
            </w:pPr>
            <w:r w:rsidRPr="00E02DA7">
              <w:rPr>
                <w:rFonts w:ascii="Arial" w:hAnsi="Arial" w:cs="Arial"/>
                <w:sz w:val="10"/>
                <w:szCs w:val="10"/>
              </w:rPr>
              <w:t>CASA 33</w:t>
            </w:r>
          </w:p>
        </w:tc>
        <w:tc>
          <w:tcPr>
            <w:tcW w:w="1014" w:type="dxa"/>
            <w:tcBorders>
              <w:top w:val="nil"/>
              <w:left w:val="nil"/>
              <w:bottom w:val="single" w:sz="4" w:space="0" w:color="auto"/>
              <w:right w:val="single" w:sz="4" w:space="0" w:color="auto"/>
            </w:tcBorders>
            <w:shd w:val="clear" w:color="auto" w:fill="auto"/>
            <w:noWrap/>
            <w:vAlign w:val="center"/>
            <w:hideMark/>
          </w:tcPr>
          <w:p w14:paraId="224AB9E4" w14:textId="77777777" w:rsidR="00EC5D8A" w:rsidRPr="00E02DA7" w:rsidRDefault="00EC5D8A" w:rsidP="003602CF">
            <w:pPr>
              <w:rPr>
                <w:rFonts w:ascii="Arial" w:hAnsi="Arial" w:cs="Arial"/>
                <w:sz w:val="10"/>
                <w:szCs w:val="10"/>
              </w:rPr>
            </w:pPr>
            <w:r w:rsidRPr="00E02DA7">
              <w:rPr>
                <w:rFonts w:ascii="Arial" w:hAnsi="Arial" w:cs="Arial"/>
                <w:sz w:val="10"/>
                <w:szCs w:val="10"/>
              </w:rPr>
              <w:t>Jardim Colibri</w:t>
            </w:r>
          </w:p>
        </w:tc>
        <w:tc>
          <w:tcPr>
            <w:tcW w:w="284" w:type="dxa"/>
            <w:tcBorders>
              <w:top w:val="nil"/>
              <w:left w:val="nil"/>
              <w:bottom w:val="single" w:sz="4" w:space="0" w:color="auto"/>
              <w:right w:val="single" w:sz="4" w:space="0" w:color="auto"/>
            </w:tcBorders>
            <w:shd w:val="clear" w:color="auto" w:fill="auto"/>
            <w:noWrap/>
            <w:vAlign w:val="center"/>
            <w:hideMark/>
          </w:tcPr>
          <w:p w14:paraId="27CA1BD9"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17514280</w:t>
            </w:r>
          </w:p>
        </w:tc>
        <w:tc>
          <w:tcPr>
            <w:tcW w:w="526" w:type="dxa"/>
            <w:tcBorders>
              <w:top w:val="nil"/>
              <w:left w:val="nil"/>
              <w:bottom w:val="single" w:sz="4" w:space="0" w:color="auto"/>
              <w:right w:val="single" w:sz="4" w:space="0" w:color="auto"/>
            </w:tcBorders>
            <w:shd w:val="clear" w:color="auto" w:fill="auto"/>
            <w:vAlign w:val="center"/>
            <w:hideMark/>
          </w:tcPr>
          <w:p w14:paraId="0F9B1A45" w14:textId="77777777" w:rsidR="00EC5D8A" w:rsidRPr="00E02DA7" w:rsidRDefault="00EC5D8A" w:rsidP="003602CF">
            <w:pPr>
              <w:rPr>
                <w:rFonts w:ascii="Arial" w:hAnsi="Arial" w:cs="Arial"/>
                <w:sz w:val="10"/>
                <w:szCs w:val="10"/>
              </w:rPr>
            </w:pPr>
            <w:r w:rsidRPr="00E02DA7">
              <w:rPr>
                <w:rFonts w:ascii="Arial" w:hAnsi="Arial" w:cs="Arial"/>
                <w:sz w:val="10"/>
                <w:szCs w:val="10"/>
              </w:rPr>
              <w:t>Marília</w:t>
            </w:r>
          </w:p>
        </w:tc>
        <w:tc>
          <w:tcPr>
            <w:tcW w:w="109" w:type="dxa"/>
            <w:tcBorders>
              <w:top w:val="nil"/>
              <w:left w:val="nil"/>
              <w:bottom w:val="single" w:sz="4" w:space="0" w:color="auto"/>
              <w:right w:val="single" w:sz="4" w:space="0" w:color="auto"/>
            </w:tcBorders>
            <w:shd w:val="clear" w:color="auto" w:fill="auto"/>
            <w:noWrap/>
            <w:vAlign w:val="center"/>
            <w:hideMark/>
          </w:tcPr>
          <w:p w14:paraId="4C4B72A7"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057A433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3E725B72"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28.483,92</w:t>
            </w:r>
          </w:p>
        </w:tc>
        <w:tc>
          <w:tcPr>
            <w:tcW w:w="318" w:type="dxa"/>
            <w:tcBorders>
              <w:top w:val="nil"/>
              <w:left w:val="nil"/>
              <w:bottom w:val="single" w:sz="4" w:space="0" w:color="auto"/>
              <w:right w:val="single" w:sz="4" w:space="0" w:color="auto"/>
            </w:tcBorders>
            <w:shd w:val="clear" w:color="auto" w:fill="auto"/>
            <w:noWrap/>
            <w:vAlign w:val="center"/>
            <w:hideMark/>
          </w:tcPr>
          <w:p w14:paraId="442AE78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3D01DC79"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25/01/2025</w:t>
            </w:r>
          </w:p>
        </w:tc>
        <w:tc>
          <w:tcPr>
            <w:tcW w:w="218" w:type="dxa"/>
            <w:tcBorders>
              <w:top w:val="nil"/>
              <w:left w:val="nil"/>
              <w:bottom w:val="single" w:sz="4" w:space="0" w:color="auto"/>
              <w:right w:val="single" w:sz="4" w:space="0" w:color="auto"/>
            </w:tcBorders>
            <w:shd w:val="clear" w:color="auto" w:fill="auto"/>
            <w:noWrap/>
            <w:vAlign w:val="center"/>
            <w:hideMark/>
          </w:tcPr>
          <w:p w14:paraId="0B73D60B"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54</w:t>
            </w:r>
          </w:p>
        </w:tc>
        <w:tc>
          <w:tcPr>
            <w:tcW w:w="237" w:type="dxa"/>
            <w:tcBorders>
              <w:top w:val="nil"/>
              <w:left w:val="nil"/>
              <w:bottom w:val="single" w:sz="4" w:space="0" w:color="auto"/>
              <w:right w:val="single" w:sz="4" w:space="0" w:color="auto"/>
            </w:tcBorders>
            <w:shd w:val="clear" w:color="auto" w:fill="auto"/>
            <w:noWrap/>
            <w:vAlign w:val="center"/>
            <w:hideMark/>
          </w:tcPr>
          <w:p w14:paraId="75E70D6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527,48</w:t>
            </w:r>
          </w:p>
        </w:tc>
        <w:tc>
          <w:tcPr>
            <w:tcW w:w="581" w:type="dxa"/>
            <w:tcBorders>
              <w:top w:val="nil"/>
              <w:left w:val="nil"/>
              <w:bottom w:val="single" w:sz="4" w:space="0" w:color="auto"/>
              <w:right w:val="single" w:sz="4" w:space="0" w:color="auto"/>
            </w:tcBorders>
            <w:shd w:val="clear" w:color="auto" w:fill="auto"/>
            <w:noWrap/>
            <w:vAlign w:val="center"/>
            <w:hideMark/>
          </w:tcPr>
          <w:p w14:paraId="3BFB1FF6"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JPII-A-38-PRATA-3</w:t>
            </w:r>
          </w:p>
        </w:tc>
        <w:tc>
          <w:tcPr>
            <w:tcW w:w="216" w:type="dxa"/>
            <w:tcBorders>
              <w:top w:val="nil"/>
              <w:left w:val="nil"/>
              <w:bottom w:val="single" w:sz="4" w:space="0" w:color="auto"/>
              <w:right w:val="single" w:sz="4" w:space="0" w:color="auto"/>
            </w:tcBorders>
            <w:shd w:val="clear" w:color="auto" w:fill="auto"/>
            <w:noWrap/>
            <w:vAlign w:val="center"/>
            <w:hideMark/>
          </w:tcPr>
          <w:p w14:paraId="2C05E288"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78D03DCA"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67DF6C0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014086A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2379EE3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17B5578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51</w:t>
            </w:r>
          </w:p>
        </w:tc>
        <w:tc>
          <w:tcPr>
            <w:tcW w:w="253" w:type="dxa"/>
            <w:tcBorders>
              <w:top w:val="nil"/>
              <w:left w:val="nil"/>
              <w:bottom w:val="single" w:sz="4" w:space="0" w:color="auto"/>
              <w:right w:val="single" w:sz="4" w:space="0" w:color="auto"/>
            </w:tcBorders>
            <w:shd w:val="clear" w:color="auto" w:fill="auto"/>
            <w:vAlign w:val="bottom"/>
            <w:hideMark/>
          </w:tcPr>
          <w:p w14:paraId="22EBB252"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37FFE131" w14:textId="77777777" w:rsidTr="003602CF">
        <w:trPr>
          <w:trHeight w:val="48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6549F0C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20B023</w:t>
            </w:r>
          </w:p>
        </w:tc>
        <w:tc>
          <w:tcPr>
            <w:tcW w:w="420" w:type="dxa"/>
            <w:tcBorders>
              <w:top w:val="nil"/>
              <w:left w:val="nil"/>
              <w:bottom w:val="single" w:sz="4" w:space="0" w:color="auto"/>
              <w:right w:val="single" w:sz="4" w:space="0" w:color="auto"/>
            </w:tcBorders>
            <w:shd w:val="clear" w:color="auto" w:fill="auto"/>
            <w:vAlign w:val="center"/>
            <w:hideMark/>
          </w:tcPr>
          <w:p w14:paraId="60A66991" w14:textId="77777777" w:rsidR="00EC5D8A" w:rsidRPr="00E02DA7" w:rsidRDefault="00EC5D8A" w:rsidP="003602CF">
            <w:pPr>
              <w:rPr>
                <w:rFonts w:ascii="Arial" w:hAnsi="Arial" w:cs="Arial"/>
                <w:sz w:val="10"/>
                <w:szCs w:val="10"/>
              </w:rPr>
            </w:pPr>
            <w:r w:rsidRPr="00E02DA7">
              <w:rPr>
                <w:rFonts w:ascii="Arial" w:hAnsi="Arial" w:cs="Arial"/>
                <w:sz w:val="10"/>
                <w:szCs w:val="10"/>
              </w:rPr>
              <w:t xml:space="preserve">CARLOS NAPOLEAO DA SILVA NETO </w:t>
            </w:r>
          </w:p>
        </w:tc>
        <w:tc>
          <w:tcPr>
            <w:tcW w:w="386" w:type="dxa"/>
            <w:tcBorders>
              <w:top w:val="nil"/>
              <w:left w:val="nil"/>
              <w:bottom w:val="single" w:sz="4" w:space="0" w:color="auto"/>
              <w:right w:val="single" w:sz="4" w:space="0" w:color="auto"/>
            </w:tcBorders>
            <w:shd w:val="clear" w:color="auto" w:fill="auto"/>
            <w:noWrap/>
            <w:vAlign w:val="center"/>
            <w:hideMark/>
          </w:tcPr>
          <w:p w14:paraId="6B2CBBC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35886671803</w:t>
            </w:r>
          </w:p>
        </w:tc>
        <w:tc>
          <w:tcPr>
            <w:tcW w:w="186" w:type="dxa"/>
            <w:tcBorders>
              <w:top w:val="nil"/>
              <w:left w:val="nil"/>
              <w:bottom w:val="single" w:sz="4" w:space="0" w:color="auto"/>
              <w:right w:val="single" w:sz="4" w:space="0" w:color="auto"/>
            </w:tcBorders>
            <w:shd w:val="clear" w:color="auto" w:fill="auto"/>
            <w:noWrap/>
            <w:vAlign w:val="center"/>
            <w:hideMark/>
          </w:tcPr>
          <w:p w14:paraId="2E2C0AB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6AA5123B" w14:textId="77777777" w:rsidR="00EC5D8A" w:rsidRPr="00E02DA7" w:rsidRDefault="00EC5D8A" w:rsidP="003602CF">
            <w:pPr>
              <w:rPr>
                <w:rFonts w:ascii="Arial" w:hAnsi="Arial" w:cs="Arial"/>
                <w:sz w:val="10"/>
                <w:szCs w:val="10"/>
              </w:rPr>
            </w:pPr>
            <w:r w:rsidRPr="00E02DA7">
              <w:rPr>
                <w:rFonts w:ascii="Arial" w:hAnsi="Arial" w:cs="Arial"/>
                <w:sz w:val="10"/>
                <w:szCs w:val="10"/>
              </w:rPr>
              <w:t>ESTR DO COPIÚVA BL 4 AP 46</w:t>
            </w:r>
          </w:p>
        </w:tc>
        <w:tc>
          <w:tcPr>
            <w:tcW w:w="456" w:type="dxa"/>
            <w:tcBorders>
              <w:top w:val="nil"/>
              <w:left w:val="nil"/>
              <w:bottom w:val="single" w:sz="4" w:space="0" w:color="auto"/>
              <w:right w:val="single" w:sz="4" w:space="0" w:color="auto"/>
            </w:tcBorders>
            <w:shd w:val="clear" w:color="auto" w:fill="auto"/>
            <w:noWrap/>
            <w:vAlign w:val="center"/>
            <w:hideMark/>
          </w:tcPr>
          <w:p w14:paraId="59B96143"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1220</w:t>
            </w:r>
          </w:p>
        </w:tc>
        <w:tc>
          <w:tcPr>
            <w:tcW w:w="416" w:type="dxa"/>
            <w:tcBorders>
              <w:top w:val="nil"/>
              <w:left w:val="nil"/>
              <w:bottom w:val="single" w:sz="4" w:space="0" w:color="auto"/>
              <w:right w:val="single" w:sz="4" w:space="0" w:color="auto"/>
            </w:tcBorders>
            <w:shd w:val="clear" w:color="auto" w:fill="auto"/>
            <w:vAlign w:val="center"/>
            <w:hideMark/>
          </w:tcPr>
          <w:p w14:paraId="37D51C89" w14:textId="77777777" w:rsidR="00EC5D8A" w:rsidRPr="00E02DA7" w:rsidRDefault="00EC5D8A" w:rsidP="003602CF">
            <w:pPr>
              <w:rPr>
                <w:rFonts w:ascii="Arial" w:hAnsi="Arial" w:cs="Arial"/>
                <w:sz w:val="10"/>
                <w:szCs w:val="10"/>
              </w:rPr>
            </w:pPr>
            <w:r w:rsidRPr="00E02DA7">
              <w:rPr>
                <w:rFonts w:ascii="Arial" w:hAnsi="Arial" w:cs="Arial"/>
                <w:sz w:val="10"/>
                <w:szCs w:val="10"/>
              </w:rPr>
              <w:t>BL 4 AP 46</w:t>
            </w:r>
          </w:p>
        </w:tc>
        <w:tc>
          <w:tcPr>
            <w:tcW w:w="1014" w:type="dxa"/>
            <w:tcBorders>
              <w:top w:val="nil"/>
              <w:left w:val="nil"/>
              <w:bottom w:val="single" w:sz="4" w:space="0" w:color="auto"/>
              <w:right w:val="single" w:sz="4" w:space="0" w:color="auto"/>
            </w:tcBorders>
            <w:shd w:val="clear" w:color="auto" w:fill="auto"/>
            <w:noWrap/>
            <w:vAlign w:val="center"/>
            <w:hideMark/>
          </w:tcPr>
          <w:p w14:paraId="05B47B68" w14:textId="77777777" w:rsidR="00EC5D8A" w:rsidRPr="00E02DA7" w:rsidRDefault="00EC5D8A" w:rsidP="003602CF">
            <w:pPr>
              <w:rPr>
                <w:rFonts w:ascii="Arial" w:hAnsi="Arial" w:cs="Arial"/>
                <w:sz w:val="10"/>
                <w:szCs w:val="10"/>
              </w:rPr>
            </w:pPr>
            <w:r w:rsidRPr="00E02DA7">
              <w:rPr>
                <w:rFonts w:ascii="Arial" w:hAnsi="Arial" w:cs="Arial"/>
                <w:sz w:val="10"/>
                <w:szCs w:val="10"/>
              </w:rPr>
              <w:t>Vila da Oportunidade</w:t>
            </w:r>
          </w:p>
        </w:tc>
        <w:tc>
          <w:tcPr>
            <w:tcW w:w="284" w:type="dxa"/>
            <w:tcBorders>
              <w:top w:val="nil"/>
              <w:left w:val="nil"/>
              <w:bottom w:val="single" w:sz="4" w:space="0" w:color="auto"/>
              <w:right w:val="single" w:sz="4" w:space="0" w:color="auto"/>
            </w:tcBorders>
            <w:shd w:val="clear" w:color="auto" w:fill="auto"/>
            <w:noWrap/>
            <w:vAlign w:val="center"/>
            <w:hideMark/>
          </w:tcPr>
          <w:p w14:paraId="77EEEAC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06330000</w:t>
            </w:r>
          </w:p>
        </w:tc>
        <w:tc>
          <w:tcPr>
            <w:tcW w:w="526" w:type="dxa"/>
            <w:tcBorders>
              <w:top w:val="nil"/>
              <w:left w:val="nil"/>
              <w:bottom w:val="single" w:sz="4" w:space="0" w:color="auto"/>
              <w:right w:val="single" w:sz="4" w:space="0" w:color="auto"/>
            </w:tcBorders>
            <w:shd w:val="clear" w:color="auto" w:fill="auto"/>
            <w:vAlign w:val="center"/>
            <w:hideMark/>
          </w:tcPr>
          <w:p w14:paraId="23B164EE" w14:textId="77777777" w:rsidR="00EC5D8A" w:rsidRPr="00E02DA7" w:rsidRDefault="00EC5D8A" w:rsidP="003602CF">
            <w:pPr>
              <w:rPr>
                <w:rFonts w:ascii="Arial" w:hAnsi="Arial" w:cs="Arial"/>
                <w:sz w:val="10"/>
                <w:szCs w:val="10"/>
              </w:rPr>
            </w:pPr>
            <w:r w:rsidRPr="00E02DA7">
              <w:rPr>
                <w:rFonts w:ascii="Arial" w:hAnsi="Arial" w:cs="Arial"/>
                <w:sz w:val="10"/>
                <w:szCs w:val="10"/>
              </w:rPr>
              <w:t>Carapicuíba</w:t>
            </w:r>
          </w:p>
        </w:tc>
        <w:tc>
          <w:tcPr>
            <w:tcW w:w="109" w:type="dxa"/>
            <w:tcBorders>
              <w:top w:val="nil"/>
              <w:left w:val="nil"/>
              <w:bottom w:val="single" w:sz="4" w:space="0" w:color="auto"/>
              <w:right w:val="single" w:sz="4" w:space="0" w:color="auto"/>
            </w:tcBorders>
            <w:shd w:val="clear" w:color="auto" w:fill="auto"/>
            <w:noWrap/>
            <w:vAlign w:val="center"/>
            <w:hideMark/>
          </w:tcPr>
          <w:p w14:paraId="6779BE86"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448F0022"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3D04EFF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32.368,26</w:t>
            </w:r>
          </w:p>
        </w:tc>
        <w:tc>
          <w:tcPr>
            <w:tcW w:w="318" w:type="dxa"/>
            <w:tcBorders>
              <w:top w:val="nil"/>
              <w:left w:val="nil"/>
              <w:bottom w:val="single" w:sz="4" w:space="0" w:color="auto"/>
              <w:right w:val="single" w:sz="4" w:space="0" w:color="auto"/>
            </w:tcBorders>
            <w:shd w:val="clear" w:color="auto" w:fill="auto"/>
            <w:noWrap/>
            <w:vAlign w:val="center"/>
            <w:hideMark/>
          </w:tcPr>
          <w:p w14:paraId="0175D75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20D379A1"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15/10/2025</w:t>
            </w:r>
          </w:p>
        </w:tc>
        <w:tc>
          <w:tcPr>
            <w:tcW w:w="218" w:type="dxa"/>
            <w:tcBorders>
              <w:top w:val="nil"/>
              <w:left w:val="nil"/>
              <w:bottom w:val="single" w:sz="4" w:space="0" w:color="auto"/>
              <w:right w:val="single" w:sz="4" w:space="0" w:color="auto"/>
            </w:tcBorders>
            <w:shd w:val="clear" w:color="auto" w:fill="auto"/>
            <w:noWrap/>
            <w:vAlign w:val="center"/>
            <w:hideMark/>
          </w:tcPr>
          <w:p w14:paraId="6BEDD87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63</w:t>
            </w:r>
          </w:p>
        </w:tc>
        <w:tc>
          <w:tcPr>
            <w:tcW w:w="237" w:type="dxa"/>
            <w:tcBorders>
              <w:top w:val="nil"/>
              <w:left w:val="nil"/>
              <w:bottom w:val="single" w:sz="4" w:space="0" w:color="auto"/>
              <w:right w:val="single" w:sz="4" w:space="0" w:color="auto"/>
            </w:tcBorders>
            <w:shd w:val="clear" w:color="auto" w:fill="auto"/>
            <w:noWrap/>
            <w:vAlign w:val="center"/>
            <w:hideMark/>
          </w:tcPr>
          <w:p w14:paraId="1E968E2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527,48</w:t>
            </w:r>
          </w:p>
        </w:tc>
        <w:tc>
          <w:tcPr>
            <w:tcW w:w="581" w:type="dxa"/>
            <w:tcBorders>
              <w:top w:val="nil"/>
              <w:left w:val="nil"/>
              <w:bottom w:val="single" w:sz="4" w:space="0" w:color="auto"/>
              <w:right w:val="single" w:sz="4" w:space="0" w:color="auto"/>
            </w:tcBorders>
            <w:shd w:val="clear" w:color="auto" w:fill="auto"/>
            <w:noWrap/>
            <w:vAlign w:val="center"/>
            <w:hideMark/>
          </w:tcPr>
          <w:p w14:paraId="10D78D7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JPII-B-41-PRATA-4</w:t>
            </w:r>
          </w:p>
        </w:tc>
        <w:tc>
          <w:tcPr>
            <w:tcW w:w="216" w:type="dxa"/>
            <w:tcBorders>
              <w:top w:val="nil"/>
              <w:left w:val="nil"/>
              <w:bottom w:val="single" w:sz="4" w:space="0" w:color="auto"/>
              <w:right w:val="single" w:sz="4" w:space="0" w:color="auto"/>
            </w:tcBorders>
            <w:shd w:val="clear" w:color="auto" w:fill="auto"/>
            <w:noWrap/>
            <w:vAlign w:val="center"/>
            <w:hideMark/>
          </w:tcPr>
          <w:p w14:paraId="3859C86C"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B</w:t>
            </w:r>
          </w:p>
        </w:tc>
        <w:tc>
          <w:tcPr>
            <w:tcW w:w="453" w:type="dxa"/>
            <w:tcBorders>
              <w:top w:val="nil"/>
              <w:left w:val="nil"/>
              <w:bottom w:val="single" w:sz="4" w:space="0" w:color="auto"/>
              <w:right w:val="single" w:sz="4" w:space="0" w:color="auto"/>
            </w:tcBorders>
            <w:shd w:val="clear" w:color="auto" w:fill="auto"/>
            <w:vAlign w:val="center"/>
            <w:hideMark/>
          </w:tcPr>
          <w:p w14:paraId="676A9CB1"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000A1AC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1EB1198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0B2D51D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64A8BD7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95</w:t>
            </w:r>
          </w:p>
        </w:tc>
        <w:tc>
          <w:tcPr>
            <w:tcW w:w="253" w:type="dxa"/>
            <w:tcBorders>
              <w:top w:val="nil"/>
              <w:left w:val="nil"/>
              <w:bottom w:val="single" w:sz="4" w:space="0" w:color="auto"/>
              <w:right w:val="single" w:sz="4" w:space="0" w:color="auto"/>
            </w:tcBorders>
            <w:shd w:val="clear" w:color="auto" w:fill="auto"/>
            <w:vAlign w:val="bottom"/>
            <w:hideMark/>
          </w:tcPr>
          <w:p w14:paraId="3879E982"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0235C0FC" w14:textId="77777777" w:rsidTr="003602CF">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6E6EDAC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20B024</w:t>
            </w:r>
          </w:p>
        </w:tc>
        <w:tc>
          <w:tcPr>
            <w:tcW w:w="420" w:type="dxa"/>
            <w:tcBorders>
              <w:top w:val="nil"/>
              <w:left w:val="nil"/>
              <w:bottom w:val="single" w:sz="4" w:space="0" w:color="auto"/>
              <w:right w:val="single" w:sz="4" w:space="0" w:color="auto"/>
            </w:tcBorders>
            <w:shd w:val="clear" w:color="auto" w:fill="auto"/>
            <w:vAlign w:val="center"/>
            <w:hideMark/>
          </w:tcPr>
          <w:p w14:paraId="2DCC1D86" w14:textId="77777777" w:rsidR="00EC5D8A" w:rsidRPr="00E02DA7" w:rsidRDefault="00EC5D8A" w:rsidP="003602CF">
            <w:pPr>
              <w:rPr>
                <w:rFonts w:ascii="Arial" w:hAnsi="Arial" w:cs="Arial"/>
                <w:sz w:val="10"/>
                <w:szCs w:val="10"/>
              </w:rPr>
            </w:pPr>
            <w:r w:rsidRPr="00E02DA7">
              <w:rPr>
                <w:rFonts w:ascii="Arial" w:hAnsi="Arial" w:cs="Arial"/>
                <w:sz w:val="10"/>
                <w:szCs w:val="10"/>
              </w:rPr>
              <w:t>CHRISTIAN ROBERTO ROHDE</w:t>
            </w:r>
          </w:p>
        </w:tc>
        <w:tc>
          <w:tcPr>
            <w:tcW w:w="386" w:type="dxa"/>
            <w:tcBorders>
              <w:top w:val="nil"/>
              <w:left w:val="nil"/>
              <w:bottom w:val="single" w:sz="4" w:space="0" w:color="auto"/>
              <w:right w:val="single" w:sz="4" w:space="0" w:color="auto"/>
            </w:tcBorders>
            <w:shd w:val="clear" w:color="auto" w:fill="auto"/>
            <w:noWrap/>
            <w:vAlign w:val="center"/>
            <w:hideMark/>
          </w:tcPr>
          <w:p w14:paraId="0A9562B1"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00751467979</w:t>
            </w:r>
          </w:p>
        </w:tc>
        <w:tc>
          <w:tcPr>
            <w:tcW w:w="186" w:type="dxa"/>
            <w:tcBorders>
              <w:top w:val="nil"/>
              <w:left w:val="nil"/>
              <w:bottom w:val="single" w:sz="4" w:space="0" w:color="auto"/>
              <w:right w:val="single" w:sz="4" w:space="0" w:color="auto"/>
            </w:tcBorders>
            <w:shd w:val="clear" w:color="auto" w:fill="auto"/>
            <w:noWrap/>
            <w:vAlign w:val="center"/>
            <w:hideMark/>
          </w:tcPr>
          <w:p w14:paraId="1FF7DEF1"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033097B3" w14:textId="77777777" w:rsidR="00EC5D8A" w:rsidRPr="00E02DA7" w:rsidRDefault="00EC5D8A" w:rsidP="003602CF">
            <w:pPr>
              <w:rPr>
                <w:rFonts w:ascii="Arial" w:hAnsi="Arial" w:cs="Arial"/>
                <w:sz w:val="10"/>
                <w:szCs w:val="10"/>
              </w:rPr>
            </w:pPr>
            <w:r w:rsidRPr="00E02DA7">
              <w:rPr>
                <w:rFonts w:ascii="Arial" w:hAnsi="Arial" w:cs="Arial"/>
                <w:sz w:val="10"/>
                <w:szCs w:val="10"/>
              </w:rPr>
              <w:t>R RIO AVAÍ</w:t>
            </w:r>
          </w:p>
        </w:tc>
        <w:tc>
          <w:tcPr>
            <w:tcW w:w="456" w:type="dxa"/>
            <w:tcBorders>
              <w:top w:val="nil"/>
              <w:left w:val="nil"/>
              <w:bottom w:val="single" w:sz="4" w:space="0" w:color="auto"/>
              <w:right w:val="single" w:sz="4" w:space="0" w:color="auto"/>
            </w:tcBorders>
            <w:shd w:val="clear" w:color="auto" w:fill="auto"/>
            <w:noWrap/>
            <w:vAlign w:val="center"/>
            <w:hideMark/>
          </w:tcPr>
          <w:p w14:paraId="7A3860D3"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163</w:t>
            </w:r>
          </w:p>
        </w:tc>
        <w:tc>
          <w:tcPr>
            <w:tcW w:w="416" w:type="dxa"/>
            <w:tcBorders>
              <w:top w:val="nil"/>
              <w:left w:val="nil"/>
              <w:bottom w:val="single" w:sz="4" w:space="0" w:color="auto"/>
              <w:right w:val="single" w:sz="4" w:space="0" w:color="auto"/>
            </w:tcBorders>
            <w:shd w:val="clear" w:color="auto" w:fill="auto"/>
            <w:vAlign w:val="center"/>
            <w:hideMark/>
          </w:tcPr>
          <w:p w14:paraId="5FE784B3"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4FDAB625" w14:textId="77777777" w:rsidR="00EC5D8A" w:rsidRPr="00E02DA7" w:rsidRDefault="00EC5D8A" w:rsidP="003602CF">
            <w:pPr>
              <w:rPr>
                <w:rFonts w:ascii="Arial" w:hAnsi="Arial" w:cs="Arial"/>
                <w:sz w:val="10"/>
                <w:szCs w:val="10"/>
              </w:rPr>
            </w:pPr>
            <w:r w:rsidRPr="00E02DA7">
              <w:rPr>
                <w:rFonts w:ascii="Arial" w:hAnsi="Arial" w:cs="Arial"/>
                <w:sz w:val="10"/>
                <w:szCs w:val="10"/>
              </w:rPr>
              <w:t xml:space="preserve">Parque Orestes </w:t>
            </w:r>
            <w:proofErr w:type="spellStart"/>
            <w:r w:rsidRPr="00E02DA7">
              <w:rPr>
                <w:rFonts w:ascii="Arial" w:hAnsi="Arial" w:cs="Arial"/>
                <w:sz w:val="10"/>
                <w:szCs w:val="10"/>
              </w:rPr>
              <w:t>Ôngaro</w:t>
            </w:r>
            <w:proofErr w:type="spellEnd"/>
          </w:p>
        </w:tc>
        <w:tc>
          <w:tcPr>
            <w:tcW w:w="284" w:type="dxa"/>
            <w:tcBorders>
              <w:top w:val="nil"/>
              <w:left w:val="nil"/>
              <w:bottom w:val="single" w:sz="4" w:space="0" w:color="auto"/>
              <w:right w:val="single" w:sz="4" w:space="0" w:color="auto"/>
            </w:tcBorders>
            <w:shd w:val="clear" w:color="auto" w:fill="auto"/>
            <w:noWrap/>
            <w:vAlign w:val="center"/>
            <w:hideMark/>
          </w:tcPr>
          <w:p w14:paraId="148A9198"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13183720</w:t>
            </w:r>
          </w:p>
        </w:tc>
        <w:tc>
          <w:tcPr>
            <w:tcW w:w="526" w:type="dxa"/>
            <w:tcBorders>
              <w:top w:val="nil"/>
              <w:left w:val="nil"/>
              <w:bottom w:val="single" w:sz="4" w:space="0" w:color="auto"/>
              <w:right w:val="single" w:sz="4" w:space="0" w:color="auto"/>
            </w:tcBorders>
            <w:shd w:val="clear" w:color="auto" w:fill="auto"/>
            <w:vAlign w:val="center"/>
            <w:hideMark/>
          </w:tcPr>
          <w:p w14:paraId="23003A21" w14:textId="77777777" w:rsidR="00EC5D8A" w:rsidRPr="00E02DA7" w:rsidRDefault="00EC5D8A" w:rsidP="003602CF">
            <w:pPr>
              <w:rPr>
                <w:rFonts w:ascii="Arial" w:hAnsi="Arial" w:cs="Arial"/>
                <w:sz w:val="10"/>
                <w:szCs w:val="10"/>
              </w:rPr>
            </w:pPr>
            <w:r w:rsidRPr="00E02DA7">
              <w:rPr>
                <w:rFonts w:ascii="Arial" w:hAnsi="Arial" w:cs="Arial"/>
                <w:sz w:val="10"/>
                <w:szCs w:val="10"/>
              </w:rPr>
              <w:t>Hortolândia</w:t>
            </w:r>
          </w:p>
        </w:tc>
        <w:tc>
          <w:tcPr>
            <w:tcW w:w="109" w:type="dxa"/>
            <w:tcBorders>
              <w:top w:val="nil"/>
              <w:left w:val="nil"/>
              <w:bottom w:val="single" w:sz="4" w:space="0" w:color="auto"/>
              <w:right w:val="single" w:sz="4" w:space="0" w:color="auto"/>
            </w:tcBorders>
            <w:shd w:val="clear" w:color="auto" w:fill="auto"/>
            <w:noWrap/>
            <w:vAlign w:val="center"/>
            <w:hideMark/>
          </w:tcPr>
          <w:p w14:paraId="5AC2C985"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7DB9E2BB"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5F3C23F5"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32.368,26</w:t>
            </w:r>
          </w:p>
        </w:tc>
        <w:tc>
          <w:tcPr>
            <w:tcW w:w="318" w:type="dxa"/>
            <w:tcBorders>
              <w:top w:val="nil"/>
              <w:left w:val="nil"/>
              <w:bottom w:val="single" w:sz="4" w:space="0" w:color="auto"/>
              <w:right w:val="single" w:sz="4" w:space="0" w:color="auto"/>
            </w:tcBorders>
            <w:shd w:val="clear" w:color="auto" w:fill="auto"/>
            <w:noWrap/>
            <w:vAlign w:val="center"/>
            <w:hideMark/>
          </w:tcPr>
          <w:p w14:paraId="213C49F1"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20ED7786"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20/10/2025</w:t>
            </w:r>
          </w:p>
        </w:tc>
        <w:tc>
          <w:tcPr>
            <w:tcW w:w="218" w:type="dxa"/>
            <w:tcBorders>
              <w:top w:val="nil"/>
              <w:left w:val="nil"/>
              <w:bottom w:val="single" w:sz="4" w:space="0" w:color="auto"/>
              <w:right w:val="single" w:sz="4" w:space="0" w:color="auto"/>
            </w:tcBorders>
            <w:shd w:val="clear" w:color="auto" w:fill="auto"/>
            <w:noWrap/>
            <w:vAlign w:val="center"/>
            <w:hideMark/>
          </w:tcPr>
          <w:p w14:paraId="510F026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63</w:t>
            </w:r>
          </w:p>
        </w:tc>
        <w:tc>
          <w:tcPr>
            <w:tcW w:w="237" w:type="dxa"/>
            <w:tcBorders>
              <w:top w:val="nil"/>
              <w:left w:val="nil"/>
              <w:bottom w:val="single" w:sz="4" w:space="0" w:color="auto"/>
              <w:right w:val="single" w:sz="4" w:space="0" w:color="auto"/>
            </w:tcBorders>
            <w:shd w:val="clear" w:color="auto" w:fill="auto"/>
            <w:noWrap/>
            <w:vAlign w:val="center"/>
            <w:hideMark/>
          </w:tcPr>
          <w:p w14:paraId="47DC287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527,48</w:t>
            </w:r>
          </w:p>
        </w:tc>
        <w:tc>
          <w:tcPr>
            <w:tcW w:w="581" w:type="dxa"/>
            <w:tcBorders>
              <w:top w:val="nil"/>
              <w:left w:val="nil"/>
              <w:bottom w:val="single" w:sz="4" w:space="0" w:color="auto"/>
              <w:right w:val="single" w:sz="4" w:space="0" w:color="auto"/>
            </w:tcBorders>
            <w:shd w:val="clear" w:color="auto" w:fill="auto"/>
            <w:noWrap/>
            <w:vAlign w:val="center"/>
            <w:hideMark/>
          </w:tcPr>
          <w:p w14:paraId="640A6C5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JPII-A-32-PRATA-2</w:t>
            </w:r>
          </w:p>
        </w:tc>
        <w:tc>
          <w:tcPr>
            <w:tcW w:w="216" w:type="dxa"/>
            <w:tcBorders>
              <w:top w:val="nil"/>
              <w:left w:val="nil"/>
              <w:bottom w:val="single" w:sz="4" w:space="0" w:color="auto"/>
              <w:right w:val="single" w:sz="4" w:space="0" w:color="auto"/>
            </w:tcBorders>
            <w:shd w:val="clear" w:color="auto" w:fill="auto"/>
            <w:noWrap/>
            <w:vAlign w:val="center"/>
            <w:hideMark/>
          </w:tcPr>
          <w:p w14:paraId="7EEC695A"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4E9290AA"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67C4A40B"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7DD6357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1DCE705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13B8D6E2"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77</w:t>
            </w:r>
          </w:p>
        </w:tc>
        <w:tc>
          <w:tcPr>
            <w:tcW w:w="253" w:type="dxa"/>
            <w:tcBorders>
              <w:top w:val="nil"/>
              <w:left w:val="nil"/>
              <w:bottom w:val="single" w:sz="4" w:space="0" w:color="auto"/>
              <w:right w:val="single" w:sz="4" w:space="0" w:color="auto"/>
            </w:tcBorders>
            <w:shd w:val="clear" w:color="auto" w:fill="auto"/>
            <w:vAlign w:val="bottom"/>
            <w:hideMark/>
          </w:tcPr>
          <w:p w14:paraId="351859B2"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1C96AF61" w14:textId="77777777" w:rsidTr="003602CF">
        <w:trPr>
          <w:trHeight w:val="48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6339235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20B025</w:t>
            </w:r>
          </w:p>
        </w:tc>
        <w:tc>
          <w:tcPr>
            <w:tcW w:w="420" w:type="dxa"/>
            <w:tcBorders>
              <w:top w:val="nil"/>
              <w:left w:val="nil"/>
              <w:bottom w:val="single" w:sz="4" w:space="0" w:color="auto"/>
              <w:right w:val="single" w:sz="4" w:space="0" w:color="auto"/>
            </w:tcBorders>
            <w:shd w:val="clear" w:color="auto" w:fill="auto"/>
            <w:vAlign w:val="center"/>
            <w:hideMark/>
          </w:tcPr>
          <w:p w14:paraId="220CB4DE" w14:textId="77777777" w:rsidR="00EC5D8A" w:rsidRPr="00E02DA7" w:rsidRDefault="00EC5D8A" w:rsidP="003602CF">
            <w:pPr>
              <w:rPr>
                <w:rFonts w:ascii="Arial" w:hAnsi="Arial" w:cs="Arial"/>
                <w:sz w:val="10"/>
                <w:szCs w:val="10"/>
              </w:rPr>
            </w:pPr>
            <w:r w:rsidRPr="00E02DA7">
              <w:rPr>
                <w:rFonts w:ascii="Arial" w:hAnsi="Arial" w:cs="Arial"/>
                <w:sz w:val="10"/>
                <w:szCs w:val="10"/>
              </w:rPr>
              <w:t>CLAUDEMIR DONIZETE CUSSOLIM</w:t>
            </w:r>
          </w:p>
        </w:tc>
        <w:tc>
          <w:tcPr>
            <w:tcW w:w="386" w:type="dxa"/>
            <w:tcBorders>
              <w:top w:val="nil"/>
              <w:left w:val="nil"/>
              <w:bottom w:val="single" w:sz="4" w:space="0" w:color="auto"/>
              <w:right w:val="single" w:sz="4" w:space="0" w:color="auto"/>
            </w:tcBorders>
            <w:shd w:val="clear" w:color="auto" w:fill="auto"/>
            <w:noWrap/>
            <w:vAlign w:val="center"/>
            <w:hideMark/>
          </w:tcPr>
          <w:p w14:paraId="5C837C58"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10088983846</w:t>
            </w:r>
          </w:p>
        </w:tc>
        <w:tc>
          <w:tcPr>
            <w:tcW w:w="186" w:type="dxa"/>
            <w:tcBorders>
              <w:top w:val="nil"/>
              <w:left w:val="nil"/>
              <w:bottom w:val="single" w:sz="4" w:space="0" w:color="auto"/>
              <w:right w:val="single" w:sz="4" w:space="0" w:color="auto"/>
            </w:tcBorders>
            <w:shd w:val="clear" w:color="auto" w:fill="auto"/>
            <w:noWrap/>
            <w:vAlign w:val="center"/>
            <w:hideMark/>
          </w:tcPr>
          <w:p w14:paraId="3B4611B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0A215EFD" w14:textId="77777777" w:rsidR="00EC5D8A" w:rsidRPr="00E02DA7" w:rsidRDefault="00EC5D8A" w:rsidP="003602CF">
            <w:pPr>
              <w:rPr>
                <w:rFonts w:ascii="Arial" w:hAnsi="Arial" w:cs="Arial"/>
                <w:sz w:val="10"/>
                <w:szCs w:val="10"/>
              </w:rPr>
            </w:pPr>
            <w:r w:rsidRPr="00E02DA7">
              <w:rPr>
                <w:rFonts w:ascii="Arial" w:hAnsi="Arial" w:cs="Arial"/>
                <w:sz w:val="10"/>
                <w:szCs w:val="10"/>
              </w:rPr>
              <w:t>R ARIOSVALDO TEIXEIRA</w:t>
            </w:r>
          </w:p>
        </w:tc>
        <w:tc>
          <w:tcPr>
            <w:tcW w:w="456" w:type="dxa"/>
            <w:tcBorders>
              <w:top w:val="nil"/>
              <w:left w:val="nil"/>
              <w:bottom w:val="single" w:sz="4" w:space="0" w:color="auto"/>
              <w:right w:val="single" w:sz="4" w:space="0" w:color="auto"/>
            </w:tcBorders>
            <w:shd w:val="clear" w:color="auto" w:fill="auto"/>
            <w:noWrap/>
            <w:vAlign w:val="center"/>
            <w:hideMark/>
          </w:tcPr>
          <w:p w14:paraId="3D45BF6A"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53</w:t>
            </w:r>
          </w:p>
        </w:tc>
        <w:tc>
          <w:tcPr>
            <w:tcW w:w="416" w:type="dxa"/>
            <w:tcBorders>
              <w:top w:val="nil"/>
              <w:left w:val="nil"/>
              <w:bottom w:val="single" w:sz="4" w:space="0" w:color="auto"/>
              <w:right w:val="single" w:sz="4" w:space="0" w:color="auto"/>
            </w:tcBorders>
            <w:shd w:val="clear" w:color="auto" w:fill="auto"/>
            <w:vAlign w:val="center"/>
            <w:hideMark/>
          </w:tcPr>
          <w:p w14:paraId="37CD257E"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54242066" w14:textId="77777777" w:rsidR="00EC5D8A" w:rsidRPr="00E02DA7" w:rsidRDefault="00EC5D8A" w:rsidP="003602CF">
            <w:pPr>
              <w:rPr>
                <w:rFonts w:ascii="Arial" w:hAnsi="Arial" w:cs="Arial"/>
                <w:sz w:val="10"/>
                <w:szCs w:val="10"/>
              </w:rPr>
            </w:pPr>
            <w:r w:rsidRPr="00E02DA7">
              <w:rPr>
                <w:rFonts w:ascii="Arial" w:hAnsi="Arial" w:cs="Arial"/>
                <w:sz w:val="10"/>
                <w:szCs w:val="10"/>
              </w:rPr>
              <w:t>JARDIM NOVO</w:t>
            </w:r>
          </w:p>
        </w:tc>
        <w:tc>
          <w:tcPr>
            <w:tcW w:w="284" w:type="dxa"/>
            <w:tcBorders>
              <w:top w:val="nil"/>
              <w:left w:val="nil"/>
              <w:bottom w:val="single" w:sz="4" w:space="0" w:color="auto"/>
              <w:right w:val="single" w:sz="4" w:space="0" w:color="auto"/>
            </w:tcBorders>
            <w:shd w:val="clear" w:color="auto" w:fill="auto"/>
            <w:noWrap/>
            <w:vAlign w:val="center"/>
            <w:hideMark/>
          </w:tcPr>
          <w:p w14:paraId="08FBC9CA"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13995000</w:t>
            </w:r>
          </w:p>
        </w:tc>
        <w:tc>
          <w:tcPr>
            <w:tcW w:w="526" w:type="dxa"/>
            <w:tcBorders>
              <w:top w:val="nil"/>
              <w:left w:val="nil"/>
              <w:bottom w:val="single" w:sz="4" w:space="0" w:color="auto"/>
              <w:right w:val="single" w:sz="4" w:space="0" w:color="auto"/>
            </w:tcBorders>
            <w:shd w:val="clear" w:color="auto" w:fill="auto"/>
            <w:vAlign w:val="center"/>
            <w:hideMark/>
          </w:tcPr>
          <w:p w14:paraId="3E7910F7" w14:textId="77777777" w:rsidR="00EC5D8A" w:rsidRPr="00E02DA7" w:rsidRDefault="00EC5D8A" w:rsidP="003602CF">
            <w:pPr>
              <w:rPr>
                <w:rFonts w:ascii="Arial" w:hAnsi="Arial" w:cs="Arial"/>
                <w:sz w:val="10"/>
                <w:szCs w:val="10"/>
              </w:rPr>
            </w:pPr>
            <w:r w:rsidRPr="00E02DA7">
              <w:rPr>
                <w:rFonts w:ascii="Arial" w:hAnsi="Arial" w:cs="Arial"/>
                <w:sz w:val="10"/>
                <w:szCs w:val="10"/>
              </w:rPr>
              <w:t>Santo Antônio do Jardim</w:t>
            </w:r>
          </w:p>
        </w:tc>
        <w:tc>
          <w:tcPr>
            <w:tcW w:w="109" w:type="dxa"/>
            <w:tcBorders>
              <w:top w:val="nil"/>
              <w:left w:val="nil"/>
              <w:bottom w:val="single" w:sz="4" w:space="0" w:color="auto"/>
              <w:right w:val="single" w:sz="4" w:space="0" w:color="auto"/>
            </w:tcBorders>
            <w:shd w:val="clear" w:color="auto" w:fill="auto"/>
            <w:noWrap/>
            <w:vAlign w:val="center"/>
            <w:hideMark/>
          </w:tcPr>
          <w:p w14:paraId="458CB19E"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4186C4B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6A35F49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46.942,80</w:t>
            </w:r>
          </w:p>
        </w:tc>
        <w:tc>
          <w:tcPr>
            <w:tcW w:w="318" w:type="dxa"/>
            <w:tcBorders>
              <w:top w:val="nil"/>
              <w:left w:val="nil"/>
              <w:bottom w:val="single" w:sz="4" w:space="0" w:color="auto"/>
              <w:right w:val="single" w:sz="4" w:space="0" w:color="auto"/>
            </w:tcBorders>
            <w:shd w:val="clear" w:color="auto" w:fill="auto"/>
            <w:noWrap/>
            <w:vAlign w:val="center"/>
            <w:hideMark/>
          </w:tcPr>
          <w:p w14:paraId="32F59A67"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13312ED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25/07/2025</w:t>
            </w:r>
          </w:p>
        </w:tc>
        <w:tc>
          <w:tcPr>
            <w:tcW w:w="218" w:type="dxa"/>
            <w:tcBorders>
              <w:top w:val="nil"/>
              <w:left w:val="nil"/>
              <w:bottom w:val="single" w:sz="4" w:space="0" w:color="auto"/>
              <w:right w:val="single" w:sz="4" w:space="0" w:color="auto"/>
            </w:tcBorders>
            <w:shd w:val="clear" w:color="auto" w:fill="auto"/>
            <w:noWrap/>
            <w:vAlign w:val="center"/>
            <w:hideMark/>
          </w:tcPr>
          <w:p w14:paraId="60DDFA1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60</w:t>
            </w:r>
          </w:p>
        </w:tc>
        <w:tc>
          <w:tcPr>
            <w:tcW w:w="237" w:type="dxa"/>
            <w:tcBorders>
              <w:top w:val="nil"/>
              <w:left w:val="nil"/>
              <w:bottom w:val="single" w:sz="4" w:space="0" w:color="auto"/>
              <w:right w:val="single" w:sz="4" w:space="0" w:color="auto"/>
            </w:tcBorders>
            <w:shd w:val="clear" w:color="auto" w:fill="auto"/>
            <w:noWrap/>
            <w:vAlign w:val="center"/>
            <w:hideMark/>
          </w:tcPr>
          <w:p w14:paraId="3ED123D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782,38</w:t>
            </w:r>
          </w:p>
        </w:tc>
        <w:tc>
          <w:tcPr>
            <w:tcW w:w="581" w:type="dxa"/>
            <w:tcBorders>
              <w:top w:val="nil"/>
              <w:left w:val="nil"/>
              <w:bottom w:val="single" w:sz="4" w:space="0" w:color="auto"/>
              <w:right w:val="single" w:sz="4" w:space="0" w:color="auto"/>
            </w:tcBorders>
            <w:shd w:val="clear" w:color="auto" w:fill="auto"/>
            <w:noWrap/>
            <w:vAlign w:val="center"/>
            <w:hideMark/>
          </w:tcPr>
          <w:p w14:paraId="7858F23A"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JPII-A-28-OURO-05</w:t>
            </w:r>
          </w:p>
        </w:tc>
        <w:tc>
          <w:tcPr>
            <w:tcW w:w="216" w:type="dxa"/>
            <w:tcBorders>
              <w:top w:val="nil"/>
              <w:left w:val="nil"/>
              <w:bottom w:val="single" w:sz="4" w:space="0" w:color="auto"/>
              <w:right w:val="single" w:sz="4" w:space="0" w:color="auto"/>
            </w:tcBorders>
            <w:shd w:val="clear" w:color="auto" w:fill="auto"/>
            <w:noWrap/>
            <w:vAlign w:val="center"/>
            <w:hideMark/>
          </w:tcPr>
          <w:p w14:paraId="07519655"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6000E6B6"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1D9FB7E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135FB07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590206B2"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3DC7B45B"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166</w:t>
            </w:r>
          </w:p>
        </w:tc>
        <w:tc>
          <w:tcPr>
            <w:tcW w:w="253" w:type="dxa"/>
            <w:tcBorders>
              <w:top w:val="nil"/>
              <w:left w:val="nil"/>
              <w:bottom w:val="single" w:sz="4" w:space="0" w:color="auto"/>
              <w:right w:val="single" w:sz="4" w:space="0" w:color="auto"/>
            </w:tcBorders>
            <w:shd w:val="clear" w:color="auto" w:fill="auto"/>
            <w:vAlign w:val="bottom"/>
            <w:hideMark/>
          </w:tcPr>
          <w:p w14:paraId="315ECACC"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78935513" w14:textId="77777777" w:rsidTr="003602CF">
        <w:trPr>
          <w:trHeight w:val="48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5BD2E9B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lastRenderedPageBreak/>
              <w:t>20B026</w:t>
            </w:r>
          </w:p>
        </w:tc>
        <w:tc>
          <w:tcPr>
            <w:tcW w:w="420" w:type="dxa"/>
            <w:tcBorders>
              <w:top w:val="nil"/>
              <w:left w:val="nil"/>
              <w:bottom w:val="single" w:sz="4" w:space="0" w:color="auto"/>
              <w:right w:val="single" w:sz="4" w:space="0" w:color="auto"/>
            </w:tcBorders>
            <w:shd w:val="clear" w:color="auto" w:fill="auto"/>
            <w:vAlign w:val="center"/>
            <w:hideMark/>
          </w:tcPr>
          <w:p w14:paraId="455CE447" w14:textId="77777777" w:rsidR="00EC5D8A" w:rsidRPr="00E02DA7" w:rsidRDefault="00EC5D8A" w:rsidP="003602CF">
            <w:pPr>
              <w:rPr>
                <w:rFonts w:ascii="Arial" w:hAnsi="Arial" w:cs="Arial"/>
                <w:sz w:val="10"/>
                <w:szCs w:val="10"/>
              </w:rPr>
            </w:pPr>
            <w:r w:rsidRPr="00E02DA7">
              <w:rPr>
                <w:rFonts w:ascii="Arial" w:hAnsi="Arial" w:cs="Arial"/>
                <w:sz w:val="10"/>
                <w:szCs w:val="10"/>
              </w:rPr>
              <w:t>CLAUDEMIR ROBERTO GIAMPAOLO</w:t>
            </w:r>
          </w:p>
        </w:tc>
        <w:tc>
          <w:tcPr>
            <w:tcW w:w="386" w:type="dxa"/>
            <w:tcBorders>
              <w:top w:val="nil"/>
              <w:left w:val="nil"/>
              <w:bottom w:val="single" w:sz="4" w:space="0" w:color="auto"/>
              <w:right w:val="single" w:sz="4" w:space="0" w:color="auto"/>
            </w:tcBorders>
            <w:shd w:val="clear" w:color="auto" w:fill="auto"/>
            <w:noWrap/>
            <w:vAlign w:val="center"/>
            <w:hideMark/>
          </w:tcPr>
          <w:p w14:paraId="17AE469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21842486810</w:t>
            </w:r>
          </w:p>
        </w:tc>
        <w:tc>
          <w:tcPr>
            <w:tcW w:w="186" w:type="dxa"/>
            <w:tcBorders>
              <w:top w:val="nil"/>
              <w:left w:val="nil"/>
              <w:bottom w:val="single" w:sz="4" w:space="0" w:color="auto"/>
              <w:right w:val="single" w:sz="4" w:space="0" w:color="auto"/>
            </w:tcBorders>
            <w:shd w:val="clear" w:color="auto" w:fill="auto"/>
            <w:noWrap/>
            <w:vAlign w:val="center"/>
            <w:hideMark/>
          </w:tcPr>
          <w:p w14:paraId="13D7F88A"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5F667124" w14:textId="77777777" w:rsidR="00EC5D8A" w:rsidRPr="00E02DA7" w:rsidRDefault="00EC5D8A" w:rsidP="003602CF">
            <w:pPr>
              <w:rPr>
                <w:rFonts w:ascii="Arial" w:hAnsi="Arial" w:cs="Arial"/>
                <w:sz w:val="10"/>
                <w:szCs w:val="10"/>
              </w:rPr>
            </w:pPr>
            <w:r w:rsidRPr="00E02DA7">
              <w:rPr>
                <w:rFonts w:ascii="Arial" w:hAnsi="Arial" w:cs="Arial"/>
                <w:sz w:val="10"/>
                <w:szCs w:val="10"/>
              </w:rPr>
              <w:t>AV SAUDADE</w:t>
            </w:r>
          </w:p>
        </w:tc>
        <w:tc>
          <w:tcPr>
            <w:tcW w:w="456" w:type="dxa"/>
            <w:tcBorders>
              <w:top w:val="nil"/>
              <w:left w:val="nil"/>
              <w:bottom w:val="single" w:sz="4" w:space="0" w:color="auto"/>
              <w:right w:val="single" w:sz="4" w:space="0" w:color="auto"/>
            </w:tcBorders>
            <w:shd w:val="clear" w:color="auto" w:fill="auto"/>
            <w:noWrap/>
            <w:vAlign w:val="center"/>
            <w:hideMark/>
          </w:tcPr>
          <w:p w14:paraId="780F55F4"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213</w:t>
            </w:r>
          </w:p>
        </w:tc>
        <w:tc>
          <w:tcPr>
            <w:tcW w:w="416" w:type="dxa"/>
            <w:tcBorders>
              <w:top w:val="nil"/>
              <w:left w:val="nil"/>
              <w:bottom w:val="single" w:sz="4" w:space="0" w:color="auto"/>
              <w:right w:val="single" w:sz="4" w:space="0" w:color="auto"/>
            </w:tcBorders>
            <w:shd w:val="clear" w:color="auto" w:fill="auto"/>
            <w:vAlign w:val="center"/>
            <w:hideMark/>
          </w:tcPr>
          <w:p w14:paraId="7F6176B6"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591414BC" w14:textId="77777777" w:rsidR="00EC5D8A" w:rsidRPr="00E02DA7" w:rsidRDefault="00EC5D8A" w:rsidP="003602CF">
            <w:pPr>
              <w:rPr>
                <w:rFonts w:ascii="Arial" w:hAnsi="Arial" w:cs="Arial"/>
                <w:sz w:val="10"/>
                <w:szCs w:val="10"/>
              </w:rPr>
            </w:pPr>
            <w:proofErr w:type="spellStart"/>
            <w:r w:rsidRPr="00E02DA7">
              <w:rPr>
                <w:rFonts w:ascii="Arial" w:hAnsi="Arial" w:cs="Arial"/>
                <w:sz w:val="10"/>
                <w:szCs w:val="10"/>
              </w:rPr>
              <w:t>Ibitiúva</w:t>
            </w:r>
            <w:proofErr w:type="spellEnd"/>
          </w:p>
        </w:tc>
        <w:tc>
          <w:tcPr>
            <w:tcW w:w="284" w:type="dxa"/>
            <w:tcBorders>
              <w:top w:val="nil"/>
              <w:left w:val="nil"/>
              <w:bottom w:val="single" w:sz="4" w:space="0" w:color="auto"/>
              <w:right w:val="single" w:sz="4" w:space="0" w:color="auto"/>
            </w:tcBorders>
            <w:shd w:val="clear" w:color="auto" w:fill="auto"/>
            <w:noWrap/>
            <w:vAlign w:val="center"/>
            <w:hideMark/>
          </w:tcPr>
          <w:p w14:paraId="726C4A6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14760000</w:t>
            </w:r>
          </w:p>
        </w:tc>
        <w:tc>
          <w:tcPr>
            <w:tcW w:w="526" w:type="dxa"/>
            <w:tcBorders>
              <w:top w:val="nil"/>
              <w:left w:val="nil"/>
              <w:bottom w:val="single" w:sz="4" w:space="0" w:color="auto"/>
              <w:right w:val="single" w:sz="4" w:space="0" w:color="auto"/>
            </w:tcBorders>
            <w:shd w:val="clear" w:color="auto" w:fill="auto"/>
            <w:vAlign w:val="center"/>
            <w:hideMark/>
          </w:tcPr>
          <w:p w14:paraId="3F7071DF" w14:textId="77777777" w:rsidR="00EC5D8A" w:rsidRPr="00E02DA7" w:rsidRDefault="00EC5D8A" w:rsidP="003602CF">
            <w:pPr>
              <w:rPr>
                <w:rFonts w:ascii="Arial" w:hAnsi="Arial" w:cs="Arial"/>
                <w:sz w:val="10"/>
                <w:szCs w:val="10"/>
              </w:rPr>
            </w:pPr>
            <w:r w:rsidRPr="00E02DA7">
              <w:rPr>
                <w:rFonts w:ascii="Arial" w:hAnsi="Arial" w:cs="Arial"/>
                <w:sz w:val="10"/>
                <w:szCs w:val="10"/>
              </w:rPr>
              <w:t>PITANGUEIRA</w:t>
            </w:r>
          </w:p>
        </w:tc>
        <w:tc>
          <w:tcPr>
            <w:tcW w:w="109" w:type="dxa"/>
            <w:tcBorders>
              <w:top w:val="nil"/>
              <w:left w:val="nil"/>
              <w:bottom w:val="single" w:sz="4" w:space="0" w:color="auto"/>
              <w:right w:val="single" w:sz="4" w:space="0" w:color="auto"/>
            </w:tcBorders>
            <w:shd w:val="clear" w:color="auto" w:fill="auto"/>
            <w:noWrap/>
            <w:vAlign w:val="center"/>
            <w:hideMark/>
          </w:tcPr>
          <w:p w14:paraId="57CD4111"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784606D5"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31811B8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40.160,00</w:t>
            </w:r>
          </w:p>
        </w:tc>
        <w:tc>
          <w:tcPr>
            <w:tcW w:w="318" w:type="dxa"/>
            <w:tcBorders>
              <w:top w:val="nil"/>
              <w:left w:val="nil"/>
              <w:bottom w:val="single" w:sz="4" w:space="0" w:color="auto"/>
              <w:right w:val="single" w:sz="4" w:space="0" w:color="auto"/>
            </w:tcBorders>
            <w:shd w:val="clear" w:color="auto" w:fill="auto"/>
            <w:noWrap/>
            <w:vAlign w:val="center"/>
            <w:hideMark/>
          </w:tcPr>
          <w:p w14:paraId="4109F78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366944E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20/11/2025</w:t>
            </w:r>
          </w:p>
        </w:tc>
        <w:tc>
          <w:tcPr>
            <w:tcW w:w="218" w:type="dxa"/>
            <w:tcBorders>
              <w:top w:val="nil"/>
              <w:left w:val="nil"/>
              <w:bottom w:val="single" w:sz="4" w:space="0" w:color="auto"/>
              <w:right w:val="single" w:sz="4" w:space="0" w:color="auto"/>
            </w:tcBorders>
            <w:shd w:val="clear" w:color="auto" w:fill="auto"/>
            <w:noWrap/>
            <w:vAlign w:val="center"/>
            <w:hideMark/>
          </w:tcPr>
          <w:p w14:paraId="7F84B2AB"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64</w:t>
            </w:r>
          </w:p>
        </w:tc>
        <w:tc>
          <w:tcPr>
            <w:tcW w:w="237" w:type="dxa"/>
            <w:tcBorders>
              <w:top w:val="nil"/>
              <w:left w:val="nil"/>
              <w:bottom w:val="single" w:sz="4" w:space="0" w:color="auto"/>
              <w:right w:val="single" w:sz="4" w:space="0" w:color="auto"/>
            </w:tcBorders>
            <w:shd w:val="clear" w:color="auto" w:fill="auto"/>
            <w:noWrap/>
            <w:vAlign w:val="center"/>
            <w:hideMark/>
          </w:tcPr>
          <w:p w14:paraId="20C7542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627,50</w:t>
            </w:r>
          </w:p>
        </w:tc>
        <w:tc>
          <w:tcPr>
            <w:tcW w:w="581" w:type="dxa"/>
            <w:tcBorders>
              <w:top w:val="nil"/>
              <w:left w:val="nil"/>
              <w:bottom w:val="single" w:sz="4" w:space="0" w:color="auto"/>
              <w:right w:val="single" w:sz="4" w:space="0" w:color="auto"/>
            </w:tcBorders>
            <w:shd w:val="clear" w:color="auto" w:fill="auto"/>
            <w:noWrap/>
            <w:vAlign w:val="center"/>
            <w:hideMark/>
          </w:tcPr>
          <w:p w14:paraId="19F3B309"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JPII-A-01-PRATA-09</w:t>
            </w:r>
          </w:p>
        </w:tc>
        <w:tc>
          <w:tcPr>
            <w:tcW w:w="216" w:type="dxa"/>
            <w:tcBorders>
              <w:top w:val="nil"/>
              <w:left w:val="nil"/>
              <w:bottom w:val="single" w:sz="4" w:space="0" w:color="auto"/>
              <w:right w:val="single" w:sz="4" w:space="0" w:color="auto"/>
            </w:tcBorders>
            <w:shd w:val="clear" w:color="auto" w:fill="auto"/>
            <w:noWrap/>
            <w:vAlign w:val="center"/>
            <w:hideMark/>
          </w:tcPr>
          <w:p w14:paraId="35281E76"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5F256590"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38B6373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4170A35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1936946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5DE7E07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169</w:t>
            </w:r>
          </w:p>
        </w:tc>
        <w:tc>
          <w:tcPr>
            <w:tcW w:w="253" w:type="dxa"/>
            <w:tcBorders>
              <w:top w:val="nil"/>
              <w:left w:val="nil"/>
              <w:bottom w:val="single" w:sz="4" w:space="0" w:color="auto"/>
              <w:right w:val="single" w:sz="4" w:space="0" w:color="auto"/>
            </w:tcBorders>
            <w:shd w:val="clear" w:color="auto" w:fill="auto"/>
            <w:vAlign w:val="bottom"/>
            <w:hideMark/>
          </w:tcPr>
          <w:p w14:paraId="239A7BFD"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66AC1817" w14:textId="77777777" w:rsidTr="003602CF">
        <w:trPr>
          <w:trHeight w:val="48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4733B4A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20B027</w:t>
            </w:r>
          </w:p>
        </w:tc>
        <w:tc>
          <w:tcPr>
            <w:tcW w:w="420" w:type="dxa"/>
            <w:tcBorders>
              <w:top w:val="nil"/>
              <w:left w:val="nil"/>
              <w:bottom w:val="single" w:sz="4" w:space="0" w:color="auto"/>
              <w:right w:val="single" w:sz="4" w:space="0" w:color="auto"/>
            </w:tcBorders>
            <w:shd w:val="clear" w:color="auto" w:fill="auto"/>
            <w:vAlign w:val="center"/>
            <w:hideMark/>
          </w:tcPr>
          <w:p w14:paraId="25A59913" w14:textId="77777777" w:rsidR="00EC5D8A" w:rsidRPr="00E02DA7" w:rsidRDefault="00EC5D8A" w:rsidP="003602CF">
            <w:pPr>
              <w:rPr>
                <w:rFonts w:ascii="Arial" w:hAnsi="Arial" w:cs="Arial"/>
                <w:sz w:val="10"/>
                <w:szCs w:val="10"/>
              </w:rPr>
            </w:pPr>
            <w:r w:rsidRPr="00E02DA7">
              <w:rPr>
                <w:rFonts w:ascii="Arial" w:hAnsi="Arial" w:cs="Arial"/>
                <w:sz w:val="10"/>
                <w:szCs w:val="10"/>
              </w:rPr>
              <w:t>DANIELA FREITAS DE ANDRADE BALDIN</w:t>
            </w:r>
          </w:p>
        </w:tc>
        <w:tc>
          <w:tcPr>
            <w:tcW w:w="386" w:type="dxa"/>
            <w:tcBorders>
              <w:top w:val="nil"/>
              <w:left w:val="nil"/>
              <w:bottom w:val="single" w:sz="4" w:space="0" w:color="auto"/>
              <w:right w:val="single" w:sz="4" w:space="0" w:color="auto"/>
            </w:tcBorders>
            <w:shd w:val="clear" w:color="auto" w:fill="auto"/>
            <w:noWrap/>
            <w:vAlign w:val="center"/>
            <w:hideMark/>
          </w:tcPr>
          <w:p w14:paraId="5CEE28C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18803436812</w:t>
            </w:r>
          </w:p>
        </w:tc>
        <w:tc>
          <w:tcPr>
            <w:tcW w:w="186" w:type="dxa"/>
            <w:tcBorders>
              <w:top w:val="nil"/>
              <w:left w:val="nil"/>
              <w:bottom w:val="single" w:sz="4" w:space="0" w:color="auto"/>
              <w:right w:val="single" w:sz="4" w:space="0" w:color="auto"/>
            </w:tcBorders>
            <w:shd w:val="clear" w:color="auto" w:fill="auto"/>
            <w:noWrap/>
            <w:vAlign w:val="center"/>
            <w:hideMark/>
          </w:tcPr>
          <w:p w14:paraId="379FEB1C"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0D0B5237" w14:textId="77777777" w:rsidR="00EC5D8A" w:rsidRPr="00E02DA7" w:rsidRDefault="00EC5D8A" w:rsidP="003602CF">
            <w:pPr>
              <w:rPr>
                <w:rFonts w:ascii="Arial" w:hAnsi="Arial" w:cs="Arial"/>
                <w:sz w:val="10"/>
                <w:szCs w:val="10"/>
              </w:rPr>
            </w:pPr>
            <w:r w:rsidRPr="00E02DA7">
              <w:rPr>
                <w:rFonts w:ascii="Arial" w:hAnsi="Arial" w:cs="Arial"/>
                <w:sz w:val="10"/>
                <w:szCs w:val="10"/>
              </w:rPr>
              <w:t>R APARECIDA FURLAN ADAMI (REAL PARK PAULÍNIA)</w:t>
            </w:r>
          </w:p>
        </w:tc>
        <w:tc>
          <w:tcPr>
            <w:tcW w:w="456" w:type="dxa"/>
            <w:tcBorders>
              <w:top w:val="nil"/>
              <w:left w:val="nil"/>
              <w:bottom w:val="single" w:sz="4" w:space="0" w:color="auto"/>
              <w:right w:val="single" w:sz="4" w:space="0" w:color="auto"/>
            </w:tcBorders>
            <w:shd w:val="clear" w:color="auto" w:fill="auto"/>
            <w:noWrap/>
            <w:vAlign w:val="center"/>
            <w:hideMark/>
          </w:tcPr>
          <w:p w14:paraId="065DAE93"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456</w:t>
            </w:r>
          </w:p>
        </w:tc>
        <w:tc>
          <w:tcPr>
            <w:tcW w:w="416" w:type="dxa"/>
            <w:tcBorders>
              <w:top w:val="nil"/>
              <w:left w:val="nil"/>
              <w:bottom w:val="single" w:sz="4" w:space="0" w:color="auto"/>
              <w:right w:val="single" w:sz="4" w:space="0" w:color="auto"/>
            </w:tcBorders>
            <w:shd w:val="clear" w:color="auto" w:fill="auto"/>
            <w:vAlign w:val="center"/>
            <w:hideMark/>
          </w:tcPr>
          <w:p w14:paraId="52FEDF6B"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16CDF78C" w14:textId="77777777" w:rsidR="00EC5D8A" w:rsidRPr="00E02DA7" w:rsidRDefault="00EC5D8A" w:rsidP="003602CF">
            <w:pPr>
              <w:rPr>
                <w:rFonts w:ascii="Arial" w:hAnsi="Arial" w:cs="Arial"/>
                <w:sz w:val="10"/>
                <w:szCs w:val="10"/>
              </w:rPr>
            </w:pPr>
            <w:r w:rsidRPr="00E02DA7">
              <w:rPr>
                <w:rFonts w:ascii="Arial" w:hAnsi="Arial" w:cs="Arial"/>
                <w:sz w:val="10"/>
                <w:szCs w:val="10"/>
              </w:rPr>
              <w:t>Parque Brasil 500</w:t>
            </w:r>
          </w:p>
        </w:tc>
        <w:tc>
          <w:tcPr>
            <w:tcW w:w="284" w:type="dxa"/>
            <w:tcBorders>
              <w:top w:val="nil"/>
              <w:left w:val="nil"/>
              <w:bottom w:val="single" w:sz="4" w:space="0" w:color="auto"/>
              <w:right w:val="single" w:sz="4" w:space="0" w:color="auto"/>
            </w:tcBorders>
            <w:shd w:val="clear" w:color="auto" w:fill="auto"/>
            <w:noWrap/>
            <w:vAlign w:val="center"/>
            <w:hideMark/>
          </w:tcPr>
          <w:p w14:paraId="769E6A0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13141057</w:t>
            </w:r>
          </w:p>
        </w:tc>
        <w:tc>
          <w:tcPr>
            <w:tcW w:w="526" w:type="dxa"/>
            <w:tcBorders>
              <w:top w:val="nil"/>
              <w:left w:val="nil"/>
              <w:bottom w:val="single" w:sz="4" w:space="0" w:color="auto"/>
              <w:right w:val="single" w:sz="4" w:space="0" w:color="auto"/>
            </w:tcBorders>
            <w:shd w:val="clear" w:color="auto" w:fill="auto"/>
            <w:vAlign w:val="center"/>
            <w:hideMark/>
          </w:tcPr>
          <w:p w14:paraId="3655B8C0" w14:textId="77777777" w:rsidR="00EC5D8A" w:rsidRPr="00E02DA7" w:rsidRDefault="00EC5D8A" w:rsidP="003602CF">
            <w:pPr>
              <w:rPr>
                <w:rFonts w:ascii="Arial" w:hAnsi="Arial" w:cs="Arial"/>
                <w:sz w:val="10"/>
                <w:szCs w:val="10"/>
              </w:rPr>
            </w:pPr>
            <w:r w:rsidRPr="00E02DA7">
              <w:rPr>
                <w:rFonts w:ascii="Arial" w:hAnsi="Arial" w:cs="Arial"/>
                <w:sz w:val="10"/>
                <w:szCs w:val="10"/>
              </w:rPr>
              <w:t>Paulínia</w:t>
            </w:r>
          </w:p>
        </w:tc>
        <w:tc>
          <w:tcPr>
            <w:tcW w:w="109" w:type="dxa"/>
            <w:tcBorders>
              <w:top w:val="nil"/>
              <w:left w:val="nil"/>
              <w:bottom w:val="single" w:sz="4" w:space="0" w:color="auto"/>
              <w:right w:val="single" w:sz="4" w:space="0" w:color="auto"/>
            </w:tcBorders>
            <w:shd w:val="clear" w:color="auto" w:fill="auto"/>
            <w:noWrap/>
            <w:vAlign w:val="center"/>
            <w:hideMark/>
          </w:tcPr>
          <w:p w14:paraId="119D787E"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61242BF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43B7E41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48.508,18</w:t>
            </w:r>
          </w:p>
        </w:tc>
        <w:tc>
          <w:tcPr>
            <w:tcW w:w="318" w:type="dxa"/>
            <w:tcBorders>
              <w:top w:val="nil"/>
              <w:left w:val="nil"/>
              <w:bottom w:val="single" w:sz="4" w:space="0" w:color="auto"/>
              <w:right w:val="single" w:sz="4" w:space="0" w:color="auto"/>
            </w:tcBorders>
            <w:shd w:val="clear" w:color="auto" w:fill="auto"/>
            <w:noWrap/>
            <w:vAlign w:val="center"/>
            <w:hideMark/>
          </w:tcPr>
          <w:p w14:paraId="00B74BF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12EACA68"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15/09/2025</w:t>
            </w:r>
          </w:p>
        </w:tc>
        <w:tc>
          <w:tcPr>
            <w:tcW w:w="218" w:type="dxa"/>
            <w:tcBorders>
              <w:top w:val="nil"/>
              <w:left w:val="nil"/>
              <w:bottom w:val="single" w:sz="4" w:space="0" w:color="auto"/>
              <w:right w:val="single" w:sz="4" w:space="0" w:color="auto"/>
            </w:tcBorders>
            <w:shd w:val="clear" w:color="auto" w:fill="auto"/>
            <w:noWrap/>
            <w:vAlign w:val="center"/>
            <w:hideMark/>
          </w:tcPr>
          <w:p w14:paraId="5463B2A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62</w:t>
            </w:r>
          </w:p>
        </w:tc>
        <w:tc>
          <w:tcPr>
            <w:tcW w:w="237" w:type="dxa"/>
            <w:tcBorders>
              <w:top w:val="nil"/>
              <w:left w:val="nil"/>
              <w:bottom w:val="single" w:sz="4" w:space="0" w:color="auto"/>
              <w:right w:val="single" w:sz="4" w:space="0" w:color="auto"/>
            </w:tcBorders>
            <w:shd w:val="clear" w:color="auto" w:fill="auto"/>
            <w:noWrap/>
            <w:vAlign w:val="center"/>
            <w:hideMark/>
          </w:tcPr>
          <w:p w14:paraId="0FCA735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782,39</w:t>
            </w:r>
          </w:p>
        </w:tc>
        <w:tc>
          <w:tcPr>
            <w:tcW w:w="581" w:type="dxa"/>
            <w:tcBorders>
              <w:top w:val="nil"/>
              <w:left w:val="nil"/>
              <w:bottom w:val="single" w:sz="4" w:space="0" w:color="auto"/>
              <w:right w:val="single" w:sz="4" w:space="0" w:color="auto"/>
            </w:tcBorders>
            <w:shd w:val="clear" w:color="auto" w:fill="auto"/>
            <w:noWrap/>
            <w:vAlign w:val="center"/>
            <w:hideMark/>
          </w:tcPr>
          <w:p w14:paraId="64B7ED0E"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JPII-A-32-OURO-01</w:t>
            </w:r>
          </w:p>
        </w:tc>
        <w:tc>
          <w:tcPr>
            <w:tcW w:w="216" w:type="dxa"/>
            <w:tcBorders>
              <w:top w:val="nil"/>
              <w:left w:val="nil"/>
              <w:bottom w:val="single" w:sz="4" w:space="0" w:color="auto"/>
              <w:right w:val="single" w:sz="4" w:space="0" w:color="auto"/>
            </w:tcBorders>
            <w:shd w:val="clear" w:color="auto" w:fill="auto"/>
            <w:noWrap/>
            <w:vAlign w:val="center"/>
            <w:hideMark/>
          </w:tcPr>
          <w:p w14:paraId="7F0E161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5A73432E"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12E5243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7BABFA8B"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0FB7A42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1321372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260</w:t>
            </w:r>
          </w:p>
        </w:tc>
        <w:tc>
          <w:tcPr>
            <w:tcW w:w="253" w:type="dxa"/>
            <w:tcBorders>
              <w:top w:val="nil"/>
              <w:left w:val="nil"/>
              <w:bottom w:val="single" w:sz="4" w:space="0" w:color="auto"/>
              <w:right w:val="single" w:sz="4" w:space="0" w:color="auto"/>
            </w:tcBorders>
            <w:shd w:val="clear" w:color="auto" w:fill="auto"/>
            <w:vAlign w:val="bottom"/>
            <w:hideMark/>
          </w:tcPr>
          <w:p w14:paraId="7C4E6600"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21309630" w14:textId="77777777" w:rsidTr="003602CF">
        <w:trPr>
          <w:trHeight w:val="48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7325219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20B028</w:t>
            </w:r>
          </w:p>
        </w:tc>
        <w:tc>
          <w:tcPr>
            <w:tcW w:w="420" w:type="dxa"/>
            <w:tcBorders>
              <w:top w:val="nil"/>
              <w:left w:val="nil"/>
              <w:bottom w:val="single" w:sz="4" w:space="0" w:color="auto"/>
              <w:right w:val="single" w:sz="4" w:space="0" w:color="auto"/>
            </w:tcBorders>
            <w:shd w:val="clear" w:color="auto" w:fill="auto"/>
            <w:vAlign w:val="center"/>
            <w:hideMark/>
          </w:tcPr>
          <w:p w14:paraId="72859123" w14:textId="77777777" w:rsidR="00EC5D8A" w:rsidRPr="00E02DA7" w:rsidRDefault="00EC5D8A" w:rsidP="003602CF">
            <w:pPr>
              <w:rPr>
                <w:rFonts w:ascii="Arial" w:hAnsi="Arial" w:cs="Arial"/>
                <w:sz w:val="10"/>
                <w:szCs w:val="10"/>
              </w:rPr>
            </w:pPr>
            <w:r w:rsidRPr="00E02DA7">
              <w:rPr>
                <w:rFonts w:ascii="Arial" w:hAnsi="Arial" w:cs="Arial"/>
                <w:sz w:val="10"/>
                <w:szCs w:val="10"/>
              </w:rPr>
              <w:t>DÁRIO AUGUSTO SANCHES</w:t>
            </w:r>
          </w:p>
        </w:tc>
        <w:tc>
          <w:tcPr>
            <w:tcW w:w="386" w:type="dxa"/>
            <w:tcBorders>
              <w:top w:val="nil"/>
              <w:left w:val="nil"/>
              <w:bottom w:val="single" w:sz="4" w:space="0" w:color="auto"/>
              <w:right w:val="single" w:sz="4" w:space="0" w:color="auto"/>
            </w:tcBorders>
            <w:shd w:val="clear" w:color="auto" w:fill="auto"/>
            <w:noWrap/>
            <w:vAlign w:val="center"/>
            <w:hideMark/>
          </w:tcPr>
          <w:p w14:paraId="091DE76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40729986802</w:t>
            </w:r>
          </w:p>
        </w:tc>
        <w:tc>
          <w:tcPr>
            <w:tcW w:w="186" w:type="dxa"/>
            <w:tcBorders>
              <w:top w:val="nil"/>
              <w:left w:val="nil"/>
              <w:bottom w:val="single" w:sz="4" w:space="0" w:color="auto"/>
              <w:right w:val="single" w:sz="4" w:space="0" w:color="auto"/>
            </w:tcBorders>
            <w:shd w:val="clear" w:color="auto" w:fill="auto"/>
            <w:noWrap/>
            <w:vAlign w:val="center"/>
            <w:hideMark/>
          </w:tcPr>
          <w:p w14:paraId="5B43EFE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585655D1" w14:textId="77777777" w:rsidR="00EC5D8A" w:rsidRPr="00E02DA7" w:rsidRDefault="00EC5D8A" w:rsidP="003602CF">
            <w:pPr>
              <w:rPr>
                <w:rFonts w:ascii="Arial" w:hAnsi="Arial" w:cs="Arial"/>
                <w:sz w:val="10"/>
                <w:szCs w:val="10"/>
              </w:rPr>
            </w:pPr>
            <w:r w:rsidRPr="00E02DA7">
              <w:rPr>
                <w:rFonts w:ascii="Arial" w:hAnsi="Arial" w:cs="Arial"/>
                <w:sz w:val="10"/>
                <w:szCs w:val="10"/>
              </w:rPr>
              <w:t>R DR. MELO</w:t>
            </w:r>
          </w:p>
        </w:tc>
        <w:tc>
          <w:tcPr>
            <w:tcW w:w="456" w:type="dxa"/>
            <w:tcBorders>
              <w:top w:val="nil"/>
              <w:left w:val="nil"/>
              <w:bottom w:val="single" w:sz="4" w:space="0" w:color="auto"/>
              <w:right w:val="single" w:sz="4" w:space="0" w:color="auto"/>
            </w:tcBorders>
            <w:shd w:val="clear" w:color="auto" w:fill="auto"/>
            <w:noWrap/>
            <w:vAlign w:val="center"/>
            <w:hideMark/>
          </w:tcPr>
          <w:p w14:paraId="03270CEB"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136</w:t>
            </w:r>
          </w:p>
        </w:tc>
        <w:tc>
          <w:tcPr>
            <w:tcW w:w="416" w:type="dxa"/>
            <w:tcBorders>
              <w:top w:val="nil"/>
              <w:left w:val="nil"/>
              <w:bottom w:val="single" w:sz="4" w:space="0" w:color="auto"/>
              <w:right w:val="single" w:sz="4" w:space="0" w:color="auto"/>
            </w:tcBorders>
            <w:shd w:val="clear" w:color="auto" w:fill="auto"/>
            <w:vAlign w:val="center"/>
            <w:hideMark/>
          </w:tcPr>
          <w:p w14:paraId="0C274C9F"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5AB31A8C" w14:textId="77777777" w:rsidR="00EC5D8A" w:rsidRPr="00E02DA7" w:rsidRDefault="00EC5D8A" w:rsidP="003602CF">
            <w:pPr>
              <w:rPr>
                <w:rFonts w:ascii="Arial" w:hAnsi="Arial" w:cs="Arial"/>
                <w:sz w:val="10"/>
                <w:szCs w:val="10"/>
              </w:rPr>
            </w:pPr>
            <w:r w:rsidRPr="00E02DA7">
              <w:rPr>
                <w:rFonts w:ascii="Arial" w:hAnsi="Arial" w:cs="Arial"/>
                <w:sz w:val="10"/>
                <w:szCs w:val="10"/>
              </w:rPr>
              <w:t>CENTRO</w:t>
            </w:r>
          </w:p>
        </w:tc>
        <w:tc>
          <w:tcPr>
            <w:tcW w:w="284" w:type="dxa"/>
            <w:tcBorders>
              <w:top w:val="nil"/>
              <w:left w:val="nil"/>
              <w:bottom w:val="single" w:sz="4" w:space="0" w:color="auto"/>
              <w:right w:val="single" w:sz="4" w:space="0" w:color="auto"/>
            </w:tcBorders>
            <w:shd w:val="clear" w:color="auto" w:fill="auto"/>
            <w:noWrap/>
            <w:vAlign w:val="center"/>
            <w:hideMark/>
          </w:tcPr>
          <w:p w14:paraId="240E52D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13650000</w:t>
            </w:r>
          </w:p>
        </w:tc>
        <w:tc>
          <w:tcPr>
            <w:tcW w:w="526" w:type="dxa"/>
            <w:tcBorders>
              <w:top w:val="nil"/>
              <w:left w:val="nil"/>
              <w:bottom w:val="single" w:sz="4" w:space="0" w:color="auto"/>
              <w:right w:val="single" w:sz="4" w:space="0" w:color="auto"/>
            </w:tcBorders>
            <w:shd w:val="clear" w:color="auto" w:fill="auto"/>
            <w:vAlign w:val="center"/>
            <w:hideMark/>
          </w:tcPr>
          <w:p w14:paraId="548C61BC" w14:textId="77777777" w:rsidR="00EC5D8A" w:rsidRPr="00E02DA7" w:rsidRDefault="00EC5D8A" w:rsidP="003602CF">
            <w:pPr>
              <w:rPr>
                <w:rFonts w:ascii="Arial" w:hAnsi="Arial" w:cs="Arial"/>
                <w:sz w:val="10"/>
                <w:szCs w:val="10"/>
              </w:rPr>
            </w:pPr>
            <w:r w:rsidRPr="00E02DA7">
              <w:rPr>
                <w:rFonts w:ascii="Arial" w:hAnsi="Arial" w:cs="Arial"/>
                <w:sz w:val="10"/>
                <w:szCs w:val="10"/>
              </w:rPr>
              <w:t>Santa Cruz das Palmeiras</w:t>
            </w:r>
          </w:p>
        </w:tc>
        <w:tc>
          <w:tcPr>
            <w:tcW w:w="109" w:type="dxa"/>
            <w:tcBorders>
              <w:top w:val="nil"/>
              <w:left w:val="nil"/>
              <w:bottom w:val="single" w:sz="4" w:space="0" w:color="auto"/>
              <w:right w:val="single" w:sz="4" w:space="0" w:color="auto"/>
            </w:tcBorders>
            <w:shd w:val="clear" w:color="auto" w:fill="auto"/>
            <w:noWrap/>
            <w:vAlign w:val="center"/>
            <w:hideMark/>
          </w:tcPr>
          <w:p w14:paraId="288E5785"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77C04435"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26059C9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55.741,62</w:t>
            </w:r>
          </w:p>
        </w:tc>
        <w:tc>
          <w:tcPr>
            <w:tcW w:w="318" w:type="dxa"/>
            <w:tcBorders>
              <w:top w:val="nil"/>
              <w:left w:val="nil"/>
              <w:bottom w:val="single" w:sz="4" w:space="0" w:color="auto"/>
              <w:right w:val="single" w:sz="4" w:space="0" w:color="auto"/>
            </w:tcBorders>
            <w:shd w:val="clear" w:color="auto" w:fill="auto"/>
            <w:noWrap/>
            <w:vAlign w:val="center"/>
            <w:hideMark/>
          </w:tcPr>
          <w:p w14:paraId="40561A8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4243E78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15/01/2026</w:t>
            </w:r>
          </w:p>
        </w:tc>
        <w:tc>
          <w:tcPr>
            <w:tcW w:w="218" w:type="dxa"/>
            <w:tcBorders>
              <w:top w:val="nil"/>
              <w:left w:val="nil"/>
              <w:bottom w:val="single" w:sz="4" w:space="0" w:color="auto"/>
              <w:right w:val="single" w:sz="4" w:space="0" w:color="auto"/>
            </w:tcBorders>
            <w:shd w:val="clear" w:color="auto" w:fill="auto"/>
            <w:noWrap/>
            <w:vAlign w:val="center"/>
            <w:hideMark/>
          </w:tcPr>
          <w:p w14:paraId="421550D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66</w:t>
            </w:r>
          </w:p>
        </w:tc>
        <w:tc>
          <w:tcPr>
            <w:tcW w:w="237" w:type="dxa"/>
            <w:tcBorders>
              <w:top w:val="nil"/>
              <w:left w:val="nil"/>
              <w:bottom w:val="single" w:sz="4" w:space="0" w:color="auto"/>
              <w:right w:val="single" w:sz="4" w:space="0" w:color="auto"/>
            </w:tcBorders>
            <w:shd w:val="clear" w:color="auto" w:fill="auto"/>
            <w:noWrap/>
            <w:vAlign w:val="center"/>
            <w:hideMark/>
          </w:tcPr>
          <w:p w14:paraId="46CB80E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844,57</w:t>
            </w:r>
          </w:p>
        </w:tc>
        <w:tc>
          <w:tcPr>
            <w:tcW w:w="581" w:type="dxa"/>
            <w:tcBorders>
              <w:top w:val="nil"/>
              <w:left w:val="nil"/>
              <w:bottom w:val="single" w:sz="4" w:space="0" w:color="auto"/>
              <w:right w:val="single" w:sz="4" w:space="0" w:color="auto"/>
            </w:tcBorders>
            <w:shd w:val="clear" w:color="auto" w:fill="auto"/>
            <w:noWrap/>
            <w:vAlign w:val="center"/>
            <w:hideMark/>
          </w:tcPr>
          <w:p w14:paraId="081C0EBC"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JPII-A-52-PRATA-13</w:t>
            </w:r>
          </w:p>
        </w:tc>
        <w:tc>
          <w:tcPr>
            <w:tcW w:w="216" w:type="dxa"/>
            <w:tcBorders>
              <w:top w:val="nil"/>
              <w:left w:val="nil"/>
              <w:bottom w:val="single" w:sz="4" w:space="0" w:color="auto"/>
              <w:right w:val="single" w:sz="4" w:space="0" w:color="auto"/>
            </w:tcBorders>
            <w:shd w:val="clear" w:color="auto" w:fill="auto"/>
            <w:noWrap/>
            <w:vAlign w:val="center"/>
            <w:hideMark/>
          </w:tcPr>
          <w:p w14:paraId="376DF15A"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0FD0E63C"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5C1D4BC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6AF13C8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43AAFC9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11A879D5"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413</w:t>
            </w:r>
          </w:p>
        </w:tc>
        <w:tc>
          <w:tcPr>
            <w:tcW w:w="253" w:type="dxa"/>
            <w:tcBorders>
              <w:top w:val="nil"/>
              <w:left w:val="nil"/>
              <w:bottom w:val="single" w:sz="4" w:space="0" w:color="auto"/>
              <w:right w:val="single" w:sz="4" w:space="0" w:color="auto"/>
            </w:tcBorders>
            <w:shd w:val="clear" w:color="auto" w:fill="auto"/>
            <w:vAlign w:val="bottom"/>
            <w:hideMark/>
          </w:tcPr>
          <w:p w14:paraId="07569F79"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4A57C422" w14:textId="77777777" w:rsidTr="003602CF">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5FFE6FE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20B029</w:t>
            </w:r>
          </w:p>
        </w:tc>
        <w:tc>
          <w:tcPr>
            <w:tcW w:w="420" w:type="dxa"/>
            <w:tcBorders>
              <w:top w:val="nil"/>
              <w:left w:val="nil"/>
              <w:bottom w:val="single" w:sz="4" w:space="0" w:color="auto"/>
              <w:right w:val="single" w:sz="4" w:space="0" w:color="auto"/>
            </w:tcBorders>
            <w:shd w:val="clear" w:color="auto" w:fill="auto"/>
            <w:vAlign w:val="center"/>
            <w:hideMark/>
          </w:tcPr>
          <w:p w14:paraId="3F16C64F" w14:textId="77777777" w:rsidR="00EC5D8A" w:rsidRPr="00E02DA7" w:rsidRDefault="00EC5D8A" w:rsidP="003602CF">
            <w:pPr>
              <w:rPr>
                <w:rFonts w:ascii="Arial" w:hAnsi="Arial" w:cs="Arial"/>
                <w:sz w:val="10"/>
                <w:szCs w:val="10"/>
              </w:rPr>
            </w:pPr>
            <w:r w:rsidRPr="00E02DA7">
              <w:rPr>
                <w:rFonts w:ascii="Arial" w:hAnsi="Arial" w:cs="Arial"/>
                <w:sz w:val="10"/>
                <w:szCs w:val="10"/>
              </w:rPr>
              <w:t>DELEON ADEMIR DOS SANTOS</w:t>
            </w:r>
          </w:p>
        </w:tc>
        <w:tc>
          <w:tcPr>
            <w:tcW w:w="386" w:type="dxa"/>
            <w:tcBorders>
              <w:top w:val="nil"/>
              <w:left w:val="nil"/>
              <w:bottom w:val="single" w:sz="4" w:space="0" w:color="auto"/>
              <w:right w:val="single" w:sz="4" w:space="0" w:color="auto"/>
            </w:tcBorders>
            <w:shd w:val="clear" w:color="auto" w:fill="auto"/>
            <w:noWrap/>
            <w:vAlign w:val="center"/>
            <w:hideMark/>
          </w:tcPr>
          <w:p w14:paraId="67C287A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08705057779</w:t>
            </w:r>
          </w:p>
        </w:tc>
        <w:tc>
          <w:tcPr>
            <w:tcW w:w="186" w:type="dxa"/>
            <w:tcBorders>
              <w:top w:val="nil"/>
              <w:left w:val="nil"/>
              <w:bottom w:val="single" w:sz="4" w:space="0" w:color="auto"/>
              <w:right w:val="single" w:sz="4" w:space="0" w:color="auto"/>
            </w:tcBorders>
            <w:shd w:val="clear" w:color="auto" w:fill="auto"/>
            <w:noWrap/>
            <w:vAlign w:val="center"/>
            <w:hideMark/>
          </w:tcPr>
          <w:p w14:paraId="2CDC2D4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15C0C093" w14:textId="77777777" w:rsidR="00EC5D8A" w:rsidRPr="00E02DA7" w:rsidRDefault="00EC5D8A" w:rsidP="003602CF">
            <w:pPr>
              <w:rPr>
                <w:rFonts w:ascii="Arial" w:hAnsi="Arial" w:cs="Arial"/>
                <w:sz w:val="10"/>
                <w:szCs w:val="10"/>
              </w:rPr>
            </w:pPr>
            <w:r w:rsidRPr="00E02DA7">
              <w:rPr>
                <w:rFonts w:ascii="Arial" w:hAnsi="Arial" w:cs="Arial"/>
                <w:sz w:val="10"/>
                <w:szCs w:val="10"/>
              </w:rPr>
              <w:t>R LEJAUNER ROSA CAMILO</w:t>
            </w:r>
          </w:p>
        </w:tc>
        <w:tc>
          <w:tcPr>
            <w:tcW w:w="456" w:type="dxa"/>
            <w:tcBorders>
              <w:top w:val="nil"/>
              <w:left w:val="nil"/>
              <w:bottom w:val="single" w:sz="4" w:space="0" w:color="auto"/>
              <w:right w:val="single" w:sz="4" w:space="0" w:color="auto"/>
            </w:tcBorders>
            <w:shd w:val="clear" w:color="auto" w:fill="auto"/>
            <w:noWrap/>
            <w:vAlign w:val="center"/>
            <w:hideMark/>
          </w:tcPr>
          <w:p w14:paraId="1EA89674"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195</w:t>
            </w:r>
          </w:p>
        </w:tc>
        <w:tc>
          <w:tcPr>
            <w:tcW w:w="416" w:type="dxa"/>
            <w:tcBorders>
              <w:top w:val="nil"/>
              <w:left w:val="nil"/>
              <w:bottom w:val="single" w:sz="4" w:space="0" w:color="auto"/>
              <w:right w:val="single" w:sz="4" w:space="0" w:color="auto"/>
            </w:tcBorders>
            <w:shd w:val="clear" w:color="auto" w:fill="auto"/>
            <w:vAlign w:val="center"/>
            <w:hideMark/>
          </w:tcPr>
          <w:p w14:paraId="44A0ABD1"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62EC5C4C" w14:textId="77777777" w:rsidR="00EC5D8A" w:rsidRPr="00E02DA7" w:rsidRDefault="00EC5D8A" w:rsidP="003602CF">
            <w:pPr>
              <w:rPr>
                <w:rFonts w:ascii="Arial" w:hAnsi="Arial" w:cs="Arial"/>
                <w:sz w:val="10"/>
                <w:szCs w:val="10"/>
              </w:rPr>
            </w:pPr>
            <w:r w:rsidRPr="00E02DA7">
              <w:rPr>
                <w:rFonts w:ascii="Arial" w:hAnsi="Arial" w:cs="Arial"/>
                <w:sz w:val="10"/>
                <w:szCs w:val="10"/>
              </w:rPr>
              <w:t>Jardim Garcez</w:t>
            </w:r>
          </w:p>
        </w:tc>
        <w:tc>
          <w:tcPr>
            <w:tcW w:w="284" w:type="dxa"/>
            <w:tcBorders>
              <w:top w:val="nil"/>
              <w:left w:val="nil"/>
              <w:bottom w:val="single" w:sz="4" w:space="0" w:color="auto"/>
              <w:right w:val="single" w:sz="4" w:space="0" w:color="auto"/>
            </w:tcBorders>
            <w:shd w:val="clear" w:color="auto" w:fill="auto"/>
            <w:noWrap/>
            <w:vAlign w:val="center"/>
            <w:hideMark/>
          </w:tcPr>
          <w:p w14:paraId="209DB49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12061220</w:t>
            </w:r>
          </w:p>
        </w:tc>
        <w:tc>
          <w:tcPr>
            <w:tcW w:w="526" w:type="dxa"/>
            <w:tcBorders>
              <w:top w:val="nil"/>
              <w:left w:val="nil"/>
              <w:bottom w:val="single" w:sz="4" w:space="0" w:color="auto"/>
              <w:right w:val="single" w:sz="4" w:space="0" w:color="auto"/>
            </w:tcBorders>
            <w:shd w:val="clear" w:color="auto" w:fill="auto"/>
            <w:vAlign w:val="center"/>
            <w:hideMark/>
          </w:tcPr>
          <w:p w14:paraId="5D26BF2E" w14:textId="77777777" w:rsidR="00EC5D8A" w:rsidRPr="00E02DA7" w:rsidRDefault="00EC5D8A" w:rsidP="003602CF">
            <w:pPr>
              <w:rPr>
                <w:rFonts w:ascii="Arial" w:hAnsi="Arial" w:cs="Arial"/>
                <w:sz w:val="10"/>
                <w:szCs w:val="10"/>
              </w:rPr>
            </w:pPr>
            <w:r w:rsidRPr="00E02DA7">
              <w:rPr>
                <w:rFonts w:ascii="Arial" w:hAnsi="Arial" w:cs="Arial"/>
                <w:sz w:val="10"/>
                <w:szCs w:val="10"/>
              </w:rPr>
              <w:t>Taubaté</w:t>
            </w:r>
          </w:p>
        </w:tc>
        <w:tc>
          <w:tcPr>
            <w:tcW w:w="109" w:type="dxa"/>
            <w:tcBorders>
              <w:top w:val="nil"/>
              <w:left w:val="nil"/>
              <w:bottom w:val="single" w:sz="4" w:space="0" w:color="auto"/>
              <w:right w:val="single" w:sz="4" w:space="0" w:color="auto"/>
            </w:tcBorders>
            <w:shd w:val="clear" w:color="auto" w:fill="auto"/>
            <w:noWrap/>
            <w:vAlign w:val="center"/>
            <w:hideMark/>
          </w:tcPr>
          <w:p w14:paraId="328120E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1ED7111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3BB6449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31.168,80</w:t>
            </w:r>
          </w:p>
        </w:tc>
        <w:tc>
          <w:tcPr>
            <w:tcW w:w="318" w:type="dxa"/>
            <w:tcBorders>
              <w:top w:val="nil"/>
              <w:left w:val="nil"/>
              <w:bottom w:val="single" w:sz="4" w:space="0" w:color="auto"/>
              <w:right w:val="single" w:sz="4" w:space="0" w:color="auto"/>
            </w:tcBorders>
            <w:shd w:val="clear" w:color="auto" w:fill="auto"/>
            <w:noWrap/>
            <w:vAlign w:val="center"/>
            <w:hideMark/>
          </w:tcPr>
          <w:p w14:paraId="5A713987"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44B8DB7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15/01/2026</w:t>
            </w:r>
          </w:p>
        </w:tc>
        <w:tc>
          <w:tcPr>
            <w:tcW w:w="218" w:type="dxa"/>
            <w:tcBorders>
              <w:top w:val="nil"/>
              <w:left w:val="nil"/>
              <w:bottom w:val="single" w:sz="4" w:space="0" w:color="auto"/>
              <w:right w:val="single" w:sz="4" w:space="0" w:color="auto"/>
            </w:tcBorders>
            <w:shd w:val="clear" w:color="auto" w:fill="auto"/>
            <w:noWrap/>
            <w:vAlign w:val="center"/>
            <w:hideMark/>
          </w:tcPr>
          <w:p w14:paraId="02C9366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65</w:t>
            </w:r>
          </w:p>
        </w:tc>
        <w:tc>
          <w:tcPr>
            <w:tcW w:w="237" w:type="dxa"/>
            <w:tcBorders>
              <w:top w:val="nil"/>
              <w:left w:val="nil"/>
              <w:bottom w:val="single" w:sz="4" w:space="0" w:color="auto"/>
              <w:right w:val="single" w:sz="4" w:space="0" w:color="auto"/>
            </w:tcBorders>
            <w:shd w:val="clear" w:color="auto" w:fill="auto"/>
            <w:noWrap/>
            <w:vAlign w:val="center"/>
            <w:hideMark/>
          </w:tcPr>
          <w:p w14:paraId="7C381D9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479,52</w:t>
            </w:r>
          </w:p>
        </w:tc>
        <w:tc>
          <w:tcPr>
            <w:tcW w:w="581" w:type="dxa"/>
            <w:tcBorders>
              <w:top w:val="nil"/>
              <w:left w:val="nil"/>
              <w:bottom w:val="single" w:sz="4" w:space="0" w:color="auto"/>
              <w:right w:val="single" w:sz="4" w:space="0" w:color="auto"/>
            </w:tcBorders>
            <w:shd w:val="clear" w:color="auto" w:fill="auto"/>
            <w:noWrap/>
            <w:vAlign w:val="center"/>
            <w:hideMark/>
          </w:tcPr>
          <w:p w14:paraId="0FD55CA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JPII-A-28-PRATA-13</w:t>
            </w:r>
          </w:p>
        </w:tc>
        <w:tc>
          <w:tcPr>
            <w:tcW w:w="216" w:type="dxa"/>
            <w:tcBorders>
              <w:top w:val="nil"/>
              <w:left w:val="nil"/>
              <w:bottom w:val="single" w:sz="4" w:space="0" w:color="auto"/>
              <w:right w:val="single" w:sz="4" w:space="0" w:color="auto"/>
            </w:tcBorders>
            <w:shd w:val="clear" w:color="auto" w:fill="auto"/>
            <w:noWrap/>
            <w:vAlign w:val="center"/>
            <w:hideMark/>
          </w:tcPr>
          <w:p w14:paraId="0750D8E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439EB68B"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3ACDC00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024D662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6E53A45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19D4080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314</w:t>
            </w:r>
          </w:p>
        </w:tc>
        <w:tc>
          <w:tcPr>
            <w:tcW w:w="253" w:type="dxa"/>
            <w:tcBorders>
              <w:top w:val="nil"/>
              <w:left w:val="nil"/>
              <w:bottom w:val="single" w:sz="4" w:space="0" w:color="auto"/>
              <w:right w:val="single" w:sz="4" w:space="0" w:color="auto"/>
            </w:tcBorders>
            <w:shd w:val="clear" w:color="auto" w:fill="auto"/>
            <w:vAlign w:val="bottom"/>
            <w:hideMark/>
          </w:tcPr>
          <w:p w14:paraId="7644D978"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77BD2234" w14:textId="77777777" w:rsidTr="003602CF">
        <w:trPr>
          <w:trHeight w:val="48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240C29C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20B030</w:t>
            </w:r>
          </w:p>
        </w:tc>
        <w:tc>
          <w:tcPr>
            <w:tcW w:w="420" w:type="dxa"/>
            <w:tcBorders>
              <w:top w:val="nil"/>
              <w:left w:val="nil"/>
              <w:bottom w:val="single" w:sz="4" w:space="0" w:color="auto"/>
              <w:right w:val="single" w:sz="4" w:space="0" w:color="auto"/>
            </w:tcBorders>
            <w:shd w:val="clear" w:color="auto" w:fill="auto"/>
            <w:vAlign w:val="center"/>
            <w:hideMark/>
          </w:tcPr>
          <w:p w14:paraId="01ABF145" w14:textId="77777777" w:rsidR="00EC5D8A" w:rsidRPr="00E02DA7" w:rsidRDefault="00EC5D8A" w:rsidP="003602CF">
            <w:pPr>
              <w:rPr>
                <w:rFonts w:ascii="Arial" w:hAnsi="Arial" w:cs="Arial"/>
                <w:sz w:val="10"/>
                <w:szCs w:val="10"/>
              </w:rPr>
            </w:pPr>
            <w:r w:rsidRPr="00E02DA7">
              <w:rPr>
                <w:rFonts w:ascii="Arial" w:hAnsi="Arial" w:cs="Arial"/>
                <w:sz w:val="10"/>
                <w:szCs w:val="10"/>
              </w:rPr>
              <w:t>DENIS JOSE RODRIGUES DOS SANTOS</w:t>
            </w:r>
          </w:p>
        </w:tc>
        <w:tc>
          <w:tcPr>
            <w:tcW w:w="386" w:type="dxa"/>
            <w:tcBorders>
              <w:top w:val="nil"/>
              <w:left w:val="nil"/>
              <w:bottom w:val="single" w:sz="4" w:space="0" w:color="auto"/>
              <w:right w:val="single" w:sz="4" w:space="0" w:color="auto"/>
            </w:tcBorders>
            <w:shd w:val="clear" w:color="auto" w:fill="auto"/>
            <w:noWrap/>
            <w:vAlign w:val="center"/>
            <w:hideMark/>
          </w:tcPr>
          <w:p w14:paraId="3C539119"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14085254880</w:t>
            </w:r>
          </w:p>
        </w:tc>
        <w:tc>
          <w:tcPr>
            <w:tcW w:w="186" w:type="dxa"/>
            <w:tcBorders>
              <w:top w:val="nil"/>
              <w:left w:val="nil"/>
              <w:bottom w:val="single" w:sz="4" w:space="0" w:color="auto"/>
              <w:right w:val="single" w:sz="4" w:space="0" w:color="auto"/>
            </w:tcBorders>
            <w:shd w:val="clear" w:color="auto" w:fill="auto"/>
            <w:noWrap/>
            <w:vAlign w:val="center"/>
            <w:hideMark/>
          </w:tcPr>
          <w:p w14:paraId="6CF24C4A"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2665AC6B" w14:textId="77777777" w:rsidR="00EC5D8A" w:rsidRPr="00E02DA7" w:rsidRDefault="00EC5D8A" w:rsidP="003602CF">
            <w:pPr>
              <w:rPr>
                <w:rFonts w:ascii="Arial" w:hAnsi="Arial" w:cs="Arial"/>
                <w:sz w:val="10"/>
                <w:szCs w:val="10"/>
              </w:rPr>
            </w:pPr>
            <w:r w:rsidRPr="00E02DA7">
              <w:rPr>
                <w:rFonts w:ascii="Arial" w:hAnsi="Arial" w:cs="Arial"/>
                <w:sz w:val="10"/>
                <w:szCs w:val="10"/>
              </w:rPr>
              <w:t>R LEOPOLDINA MACIEL DE ALMEIDA</w:t>
            </w:r>
          </w:p>
        </w:tc>
        <w:tc>
          <w:tcPr>
            <w:tcW w:w="456" w:type="dxa"/>
            <w:tcBorders>
              <w:top w:val="nil"/>
              <w:left w:val="nil"/>
              <w:bottom w:val="single" w:sz="4" w:space="0" w:color="auto"/>
              <w:right w:val="single" w:sz="4" w:space="0" w:color="auto"/>
            </w:tcBorders>
            <w:shd w:val="clear" w:color="auto" w:fill="auto"/>
            <w:noWrap/>
            <w:vAlign w:val="center"/>
            <w:hideMark/>
          </w:tcPr>
          <w:p w14:paraId="25945053"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85</w:t>
            </w:r>
          </w:p>
        </w:tc>
        <w:tc>
          <w:tcPr>
            <w:tcW w:w="416" w:type="dxa"/>
            <w:tcBorders>
              <w:top w:val="nil"/>
              <w:left w:val="nil"/>
              <w:bottom w:val="single" w:sz="4" w:space="0" w:color="auto"/>
              <w:right w:val="single" w:sz="4" w:space="0" w:color="auto"/>
            </w:tcBorders>
            <w:shd w:val="clear" w:color="auto" w:fill="auto"/>
            <w:vAlign w:val="center"/>
            <w:hideMark/>
          </w:tcPr>
          <w:p w14:paraId="45DA569F"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6439DCC3" w14:textId="77777777" w:rsidR="00EC5D8A" w:rsidRPr="00E02DA7" w:rsidRDefault="00EC5D8A" w:rsidP="003602CF">
            <w:pPr>
              <w:rPr>
                <w:rFonts w:ascii="Arial" w:hAnsi="Arial" w:cs="Arial"/>
                <w:sz w:val="10"/>
                <w:szCs w:val="10"/>
              </w:rPr>
            </w:pPr>
            <w:r w:rsidRPr="00E02DA7">
              <w:rPr>
                <w:rFonts w:ascii="Arial" w:hAnsi="Arial" w:cs="Arial"/>
                <w:sz w:val="10"/>
                <w:szCs w:val="10"/>
              </w:rPr>
              <w:t>CENTRO</w:t>
            </w:r>
          </w:p>
        </w:tc>
        <w:tc>
          <w:tcPr>
            <w:tcW w:w="284" w:type="dxa"/>
            <w:tcBorders>
              <w:top w:val="nil"/>
              <w:left w:val="nil"/>
              <w:bottom w:val="single" w:sz="4" w:space="0" w:color="auto"/>
              <w:right w:val="single" w:sz="4" w:space="0" w:color="auto"/>
            </w:tcBorders>
            <w:shd w:val="clear" w:color="auto" w:fill="auto"/>
            <w:noWrap/>
            <w:vAlign w:val="center"/>
            <w:hideMark/>
          </w:tcPr>
          <w:p w14:paraId="1AD71E3A"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06730000</w:t>
            </w:r>
          </w:p>
        </w:tc>
        <w:tc>
          <w:tcPr>
            <w:tcW w:w="526" w:type="dxa"/>
            <w:tcBorders>
              <w:top w:val="nil"/>
              <w:left w:val="nil"/>
              <w:bottom w:val="single" w:sz="4" w:space="0" w:color="auto"/>
              <w:right w:val="single" w:sz="4" w:space="0" w:color="auto"/>
            </w:tcBorders>
            <w:shd w:val="clear" w:color="auto" w:fill="auto"/>
            <w:vAlign w:val="center"/>
            <w:hideMark/>
          </w:tcPr>
          <w:p w14:paraId="49AF5470" w14:textId="77777777" w:rsidR="00EC5D8A" w:rsidRPr="00E02DA7" w:rsidRDefault="00EC5D8A" w:rsidP="003602CF">
            <w:pPr>
              <w:rPr>
                <w:rFonts w:ascii="Arial" w:hAnsi="Arial" w:cs="Arial"/>
                <w:sz w:val="10"/>
                <w:szCs w:val="10"/>
              </w:rPr>
            </w:pPr>
            <w:r w:rsidRPr="00E02DA7">
              <w:rPr>
                <w:rFonts w:ascii="Arial" w:hAnsi="Arial" w:cs="Arial"/>
                <w:sz w:val="10"/>
                <w:szCs w:val="10"/>
              </w:rPr>
              <w:t>Vargem Grande Paulista</w:t>
            </w:r>
          </w:p>
        </w:tc>
        <w:tc>
          <w:tcPr>
            <w:tcW w:w="109" w:type="dxa"/>
            <w:tcBorders>
              <w:top w:val="nil"/>
              <w:left w:val="nil"/>
              <w:bottom w:val="single" w:sz="4" w:space="0" w:color="auto"/>
              <w:right w:val="single" w:sz="4" w:space="0" w:color="auto"/>
            </w:tcBorders>
            <w:shd w:val="clear" w:color="auto" w:fill="auto"/>
            <w:noWrap/>
            <w:vAlign w:val="center"/>
            <w:hideMark/>
          </w:tcPr>
          <w:p w14:paraId="66471D75"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51420A5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6D946B1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31.528,53</w:t>
            </w:r>
          </w:p>
        </w:tc>
        <w:tc>
          <w:tcPr>
            <w:tcW w:w="318" w:type="dxa"/>
            <w:tcBorders>
              <w:top w:val="nil"/>
              <w:left w:val="nil"/>
              <w:bottom w:val="single" w:sz="4" w:space="0" w:color="auto"/>
              <w:right w:val="single" w:sz="4" w:space="0" w:color="auto"/>
            </w:tcBorders>
            <w:shd w:val="clear" w:color="auto" w:fill="auto"/>
            <w:noWrap/>
            <w:vAlign w:val="center"/>
            <w:hideMark/>
          </w:tcPr>
          <w:p w14:paraId="71DD8BB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5B454856"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01/03/2026</w:t>
            </w:r>
          </w:p>
        </w:tc>
        <w:tc>
          <w:tcPr>
            <w:tcW w:w="218" w:type="dxa"/>
            <w:tcBorders>
              <w:top w:val="nil"/>
              <w:left w:val="nil"/>
              <w:bottom w:val="single" w:sz="4" w:space="0" w:color="auto"/>
              <w:right w:val="single" w:sz="4" w:space="0" w:color="auto"/>
            </w:tcBorders>
            <w:shd w:val="clear" w:color="auto" w:fill="auto"/>
            <w:noWrap/>
            <w:vAlign w:val="center"/>
            <w:hideMark/>
          </w:tcPr>
          <w:p w14:paraId="0BF5044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66</w:t>
            </w:r>
          </w:p>
        </w:tc>
        <w:tc>
          <w:tcPr>
            <w:tcW w:w="237" w:type="dxa"/>
            <w:tcBorders>
              <w:top w:val="nil"/>
              <w:left w:val="nil"/>
              <w:bottom w:val="single" w:sz="4" w:space="0" w:color="auto"/>
              <w:right w:val="single" w:sz="4" w:space="0" w:color="auto"/>
            </w:tcBorders>
            <w:shd w:val="clear" w:color="auto" w:fill="auto"/>
            <w:noWrap/>
            <w:vAlign w:val="center"/>
            <w:hideMark/>
          </w:tcPr>
          <w:p w14:paraId="51B0F28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479,52</w:t>
            </w:r>
          </w:p>
        </w:tc>
        <w:tc>
          <w:tcPr>
            <w:tcW w:w="581" w:type="dxa"/>
            <w:tcBorders>
              <w:top w:val="nil"/>
              <w:left w:val="nil"/>
              <w:bottom w:val="single" w:sz="4" w:space="0" w:color="auto"/>
              <w:right w:val="single" w:sz="4" w:space="0" w:color="auto"/>
            </w:tcBorders>
            <w:shd w:val="clear" w:color="auto" w:fill="auto"/>
            <w:noWrap/>
            <w:vAlign w:val="center"/>
            <w:hideMark/>
          </w:tcPr>
          <w:p w14:paraId="0C53FDE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JPII-A-28-PRATA-03</w:t>
            </w:r>
          </w:p>
        </w:tc>
        <w:tc>
          <w:tcPr>
            <w:tcW w:w="216" w:type="dxa"/>
            <w:tcBorders>
              <w:top w:val="nil"/>
              <w:left w:val="nil"/>
              <w:bottom w:val="single" w:sz="4" w:space="0" w:color="auto"/>
              <w:right w:val="single" w:sz="4" w:space="0" w:color="auto"/>
            </w:tcBorders>
            <w:shd w:val="clear" w:color="auto" w:fill="auto"/>
            <w:noWrap/>
            <w:vAlign w:val="center"/>
            <w:hideMark/>
          </w:tcPr>
          <w:p w14:paraId="0D3F715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55ECC158"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76C22E8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127FB78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48B1733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5A9DDA6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310</w:t>
            </w:r>
          </w:p>
        </w:tc>
        <w:tc>
          <w:tcPr>
            <w:tcW w:w="253" w:type="dxa"/>
            <w:tcBorders>
              <w:top w:val="nil"/>
              <w:left w:val="nil"/>
              <w:bottom w:val="single" w:sz="4" w:space="0" w:color="auto"/>
              <w:right w:val="single" w:sz="4" w:space="0" w:color="auto"/>
            </w:tcBorders>
            <w:shd w:val="clear" w:color="auto" w:fill="auto"/>
            <w:vAlign w:val="bottom"/>
            <w:hideMark/>
          </w:tcPr>
          <w:p w14:paraId="74D05797"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4D094FC5" w14:textId="77777777" w:rsidTr="003602CF">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2DD629E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20B031</w:t>
            </w:r>
          </w:p>
        </w:tc>
        <w:tc>
          <w:tcPr>
            <w:tcW w:w="420" w:type="dxa"/>
            <w:tcBorders>
              <w:top w:val="nil"/>
              <w:left w:val="nil"/>
              <w:bottom w:val="single" w:sz="4" w:space="0" w:color="auto"/>
              <w:right w:val="single" w:sz="4" w:space="0" w:color="auto"/>
            </w:tcBorders>
            <w:shd w:val="clear" w:color="auto" w:fill="auto"/>
            <w:vAlign w:val="center"/>
            <w:hideMark/>
          </w:tcPr>
          <w:p w14:paraId="0C11D331" w14:textId="77777777" w:rsidR="00EC5D8A" w:rsidRPr="00E02DA7" w:rsidRDefault="00EC5D8A" w:rsidP="003602CF">
            <w:pPr>
              <w:rPr>
                <w:rFonts w:ascii="Arial" w:hAnsi="Arial" w:cs="Arial"/>
                <w:sz w:val="10"/>
                <w:szCs w:val="10"/>
              </w:rPr>
            </w:pPr>
            <w:r w:rsidRPr="00E02DA7">
              <w:rPr>
                <w:rFonts w:ascii="Arial" w:hAnsi="Arial" w:cs="Arial"/>
                <w:sz w:val="10"/>
                <w:szCs w:val="10"/>
              </w:rPr>
              <w:t>DIEGO BETT MANFRIM</w:t>
            </w:r>
          </w:p>
        </w:tc>
        <w:tc>
          <w:tcPr>
            <w:tcW w:w="386" w:type="dxa"/>
            <w:tcBorders>
              <w:top w:val="nil"/>
              <w:left w:val="nil"/>
              <w:bottom w:val="single" w:sz="4" w:space="0" w:color="auto"/>
              <w:right w:val="single" w:sz="4" w:space="0" w:color="auto"/>
            </w:tcBorders>
            <w:shd w:val="clear" w:color="auto" w:fill="auto"/>
            <w:noWrap/>
            <w:vAlign w:val="center"/>
            <w:hideMark/>
          </w:tcPr>
          <w:p w14:paraId="22DFBD98"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02196260142</w:t>
            </w:r>
          </w:p>
        </w:tc>
        <w:tc>
          <w:tcPr>
            <w:tcW w:w="186" w:type="dxa"/>
            <w:tcBorders>
              <w:top w:val="nil"/>
              <w:left w:val="nil"/>
              <w:bottom w:val="single" w:sz="4" w:space="0" w:color="auto"/>
              <w:right w:val="single" w:sz="4" w:space="0" w:color="auto"/>
            </w:tcBorders>
            <w:shd w:val="clear" w:color="auto" w:fill="auto"/>
            <w:noWrap/>
            <w:vAlign w:val="center"/>
            <w:hideMark/>
          </w:tcPr>
          <w:p w14:paraId="7C792BE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4F97671C" w14:textId="77777777" w:rsidR="00EC5D8A" w:rsidRPr="00E02DA7" w:rsidRDefault="00EC5D8A" w:rsidP="003602CF">
            <w:pPr>
              <w:rPr>
                <w:rFonts w:ascii="Arial" w:hAnsi="Arial" w:cs="Arial"/>
                <w:sz w:val="10"/>
                <w:szCs w:val="10"/>
              </w:rPr>
            </w:pPr>
            <w:r w:rsidRPr="00E02DA7">
              <w:rPr>
                <w:rFonts w:ascii="Arial" w:hAnsi="Arial" w:cs="Arial"/>
                <w:sz w:val="10"/>
                <w:szCs w:val="10"/>
              </w:rPr>
              <w:t>AV BRASIL</w:t>
            </w:r>
          </w:p>
        </w:tc>
        <w:tc>
          <w:tcPr>
            <w:tcW w:w="456" w:type="dxa"/>
            <w:tcBorders>
              <w:top w:val="nil"/>
              <w:left w:val="nil"/>
              <w:bottom w:val="single" w:sz="4" w:space="0" w:color="auto"/>
              <w:right w:val="single" w:sz="4" w:space="0" w:color="auto"/>
            </w:tcBorders>
            <w:shd w:val="clear" w:color="auto" w:fill="auto"/>
            <w:noWrap/>
            <w:vAlign w:val="center"/>
            <w:hideMark/>
          </w:tcPr>
          <w:p w14:paraId="7E5B7D9A"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982</w:t>
            </w:r>
          </w:p>
        </w:tc>
        <w:tc>
          <w:tcPr>
            <w:tcW w:w="416" w:type="dxa"/>
            <w:tcBorders>
              <w:top w:val="nil"/>
              <w:left w:val="nil"/>
              <w:bottom w:val="single" w:sz="4" w:space="0" w:color="auto"/>
              <w:right w:val="single" w:sz="4" w:space="0" w:color="auto"/>
            </w:tcBorders>
            <w:shd w:val="clear" w:color="auto" w:fill="auto"/>
            <w:vAlign w:val="center"/>
            <w:hideMark/>
          </w:tcPr>
          <w:p w14:paraId="16EE7462"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54F39BC2" w14:textId="77777777" w:rsidR="00EC5D8A" w:rsidRPr="00E02DA7" w:rsidRDefault="00EC5D8A" w:rsidP="003602CF">
            <w:pPr>
              <w:rPr>
                <w:rFonts w:ascii="Arial" w:hAnsi="Arial" w:cs="Arial"/>
                <w:sz w:val="10"/>
                <w:szCs w:val="10"/>
              </w:rPr>
            </w:pPr>
            <w:r w:rsidRPr="00E02DA7">
              <w:rPr>
                <w:rFonts w:ascii="Arial" w:hAnsi="Arial" w:cs="Arial"/>
                <w:sz w:val="10"/>
                <w:szCs w:val="10"/>
              </w:rPr>
              <w:t>CENTRO</w:t>
            </w:r>
          </w:p>
        </w:tc>
        <w:tc>
          <w:tcPr>
            <w:tcW w:w="284" w:type="dxa"/>
            <w:tcBorders>
              <w:top w:val="nil"/>
              <w:left w:val="nil"/>
              <w:bottom w:val="single" w:sz="4" w:space="0" w:color="auto"/>
              <w:right w:val="single" w:sz="4" w:space="0" w:color="auto"/>
            </w:tcBorders>
            <w:shd w:val="clear" w:color="auto" w:fill="auto"/>
            <w:noWrap/>
            <w:vAlign w:val="center"/>
            <w:hideMark/>
          </w:tcPr>
          <w:p w14:paraId="20AB383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78380000</w:t>
            </w:r>
          </w:p>
        </w:tc>
        <w:tc>
          <w:tcPr>
            <w:tcW w:w="526" w:type="dxa"/>
            <w:tcBorders>
              <w:top w:val="nil"/>
              <w:left w:val="nil"/>
              <w:bottom w:val="single" w:sz="4" w:space="0" w:color="auto"/>
              <w:right w:val="single" w:sz="4" w:space="0" w:color="auto"/>
            </w:tcBorders>
            <w:shd w:val="clear" w:color="auto" w:fill="auto"/>
            <w:vAlign w:val="center"/>
            <w:hideMark/>
          </w:tcPr>
          <w:p w14:paraId="63998966" w14:textId="77777777" w:rsidR="00EC5D8A" w:rsidRPr="00E02DA7" w:rsidRDefault="00EC5D8A" w:rsidP="003602CF">
            <w:pPr>
              <w:rPr>
                <w:rFonts w:ascii="Arial" w:hAnsi="Arial" w:cs="Arial"/>
                <w:sz w:val="10"/>
                <w:szCs w:val="10"/>
              </w:rPr>
            </w:pPr>
            <w:r w:rsidRPr="00E02DA7">
              <w:rPr>
                <w:rFonts w:ascii="Arial" w:hAnsi="Arial" w:cs="Arial"/>
                <w:sz w:val="10"/>
                <w:szCs w:val="10"/>
              </w:rPr>
              <w:t>Denise</w:t>
            </w:r>
          </w:p>
        </w:tc>
        <w:tc>
          <w:tcPr>
            <w:tcW w:w="109" w:type="dxa"/>
            <w:tcBorders>
              <w:top w:val="nil"/>
              <w:left w:val="nil"/>
              <w:bottom w:val="single" w:sz="4" w:space="0" w:color="auto"/>
              <w:right w:val="single" w:sz="4" w:space="0" w:color="auto"/>
            </w:tcBorders>
            <w:shd w:val="clear" w:color="auto" w:fill="auto"/>
            <w:noWrap/>
            <w:vAlign w:val="center"/>
            <w:hideMark/>
          </w:tcPr>
          <w:p w14:paraId="1438F6F5"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MT</w:t>
            </w:r>
          </w:p>
        </w:tc>
        <w:tc>
          <w:tcPr>
            <w:tcW w:w="228" w:type="dxa"/>
            <w:tcBorders>
              <w:top w:val="nil"/>
              <w:left w:val="nil"/>
              <w:bottom w:val="single" w:sz="4" w:space="0" w:color="auto"/>
              <w:right w:val="single" w:sz="4" w:space="0" w:color="auto"/>
            </w:tcBorders>
            <w:shd w:val="clear" w:color="auto" w:fill="auto"/>
            <w:noWrap/>
            <w:vAlign w:val="center"/>
            <w:hideMark/>
          </w:tcPr>
          <w:p w14:paraId="6866D3D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4BDAD4B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75.635,95</w:t>
            </w:r>
          </w:p>
        </w:tc>
        <w:tc>
          <w:tcPr>
            <w:tcW w:w="318" w:type="dxa"/>
            <w:tcBorders>
              <w:top w:val="nil"/>
              <w:left w:val="nil"/>
              <w:bottom w:val="single" w:sz="4" w:space="0" w:color="auto"/>
              <w:right w:val="single" w:sz="4" w:space="0" w:color="auto"/>
            </w:tcBorders>
            <w:shd w:val="clear" w:color="auto" w:fill="auto"/>
            <w:noWrap/>
            <w:vAlign w:val="center"/>
            <w:hideMark/>
          </w:tcPr>
          <w:p w14:paraId="251EA3D5"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237FDCD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20/12/2025</w:t>
            </w:r>
          </w:p>
        </w:tc>
        <w:tc>
          <w:tcPr>
            <w:tcW w:w="218" w:type="dxa"/>
            <w:tcBorders>
              <w:top w:val="nil"/>
              <w:left w:val="nil"/>
              <w:bottom w:val="single" w:sz="4" w:space="0" w:color="auto"/>
              <w:right w:val="single" w:sz="4" w:space="0" w:color="auto"/>
            </w:tcBorders>
            <w:shd w:val="clear" w:color="auto" w:fill="auto"/>
            <w:noWrap/>
            <w:vAlign w:val="center"/>
            <w:hideMark/>
          </w:tcPr>
          <w:p w14:paraId="7B47583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65</w:t>
            </w:r>
          </w:p>
        </w:tc>
        <w:tc>
          <w:tcPr>
            <w:tcW w:w="237" w:type="dxa"/>
            <w:tcBorders>
              <w:top w:val="nil"/>
              <w:left w:val="nil"/>
              <w:bottom w:val="single" w:sz="4" w:space="0" w:color="auto"/>
              <w:right w:val="single" w:sz="4" w:space="0" w:color="auto"/>
            </w:tcBorders>
            <w:shd w:val="clear" w:color="auto" w:fill="auto"/>
            <w:noWrap/>
            <w:vAlign w:val="center"/>
            <w:hideMark/>
          </w:tcPr>
          <w:p w14:paraId="7B0F9CA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1.163,63</w:t>
            </w:r>
          </w:p>
        </w:tc>
        <w:tc>
          <w:tcPr>
            <w:tcW w:w="581" w:type="dxa"/>
            <w:tcBorders>
              <w:top w:val="nil"/>
              <w:left w:val="nil"/>
              <w:bottom w:val="single" w:sz="4" w:space="0" w:color="auto"/>
              <w:right w:val="single" w:sz="4" w:space="0" w:color="auto"/>
            </w:tcBorders>
            <w:shd w:val="clear" w:color="auto" w:fill="auto"/>
            <w:noWrap/>
            <w:vAlign w:val="center"/>
            <w:hideMark/>
          </w:tcPr>
          <w:p w14:paraId="20F9A3E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JPII-A-58-OURO-09</w:t>
            </w:r>
          </w:p>
        </w:tc>
        <w:tc>
          <w:tcPr>
            <w:tcW w:w="216" w:type="dxa"/>
            <w:tcBorders>
              <w:top w:val="nil"/>
              <w:left w:val="nil"/>
              <w:bottom w:val="single" w:sz="4" w:space="0" w:color="auto"/>
              <w:right w:val="single" w:sz="4" w:space="0" w:color="auto"/>
            </w:tcBorders>
            <w:shd w:val="clear" w:color="auto" w:fill="auto"/>
            <w:noWrap/>
            <w:vAlign w:val="center"/>
            <w:hideMark/>
          </w:tcPr>
          <w:p w14:paraId="241100A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3B51C6B4"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4B40B34B"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0C2B1E2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6D30E38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0795D40B"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258</w:t>
            </w:r>
          </w:p>
        </w:tc>
        <w:tc>
          <w:tcPr>
            <w:tcW w:w="253" w:type="dxa"/>
            <w:tcBorders>
              <w:top w:val="nil"/>
              <w:left w:val="nil"/>
              <w:bottom w:val="single" w:sz="4" w:space="0" w:color="auto"/>
              <w:right w:val="single" w:sz="4" w:space="0" w:color="auto"/>
            </w:tcBorders>
            <w:shd w:val="clear" w:color="auto" w:fill="auto"/>
            <w:vAlign w:val="bottom"/>
            <w:hideMark/>
          </w:tcPr>
          <w:p w14:paraId="19F45263"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2D9EDC8B" w14:textId="77777777" w:rsidTr="003602CF">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79460E0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20B032</w:t>
            </w:r>
          </w:p>
        </w:tc>
        <w:tc>
          <w:tcPr>
            <w:tcW w:w="420" w:type="dxa"/>
            <w:tcBorders>
              <w:top w:val="nil"/>
              <w:left w:val="nil"/>
              <w:bottom w:val="single" w:sz="4" w:space="0" w:color="auto"/>
              <w:right w:val="single" w:sz="4" w:space="0" w:color="auto"/>
            </w:tcBorders>
            <w:shd w:val="clear" w:color="auto" w:fill="auto"/>
            <w:vAlign w:val="center"/>
            <w:hideMark/>
          </w:tcPr>
          <w:p w14:paraId="0F9638F5" w14:textId="77777777" w:rsidR="00EC5D8A" w:rsidRPr="00E02DA7" w:rsidRDefault="00EC5D8A" w:rsidP="003602CF">
            <w:pPr>
              <w:rPr>
                <w:rFonts w:ascii="Arial" w:hAnsi="Arial" w:cs="Arial"/>
                <w:sz w:val="10"/>
                <w:szCs w:val="10"/>
              </w:rPr>
            </w:pPr>
            <w:r w:rsidRPr="00E02DA7">
              <w:rPr>
                <w:rFonts w:ascii="Arial" w:hAnsi="Arial" w:cs="Arial"/>
                <w:sz w:val="10"/>
                <w:szCs w:val="10"/>
              </w:rPr>
              <w:t>DJAVAN DE OLIVEIRA</w:t>
            </w:r>
          </w:p>
        </w:tc>
        <w:tc>
          <w:tcPr>
            <w:tcW w:w="386" w:type="dxa"/>
            <w:tcBorders>
              <w:top w:val="nil"/>
              <w:left w:val="nil"/>
              <w:bottom w:val="single" w:sz="4" w:space="0" w:color="auto"/>
              <w:right w:val="single" w:sz="4" w:space="0" w:color="auto"/>
            </w:tcBorders>
            <w:shd w:val="clear" w:color="auto" w:fill="auto"/>
            <w:noWrap/>
            <w:vAlign w:val="center"/>
            <w:hideMark/>
          </w:tcPr>
          <w:p w14:paraId="1113CAE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10603965725</w:t>
            </w:r>
          </w:p>
        </w:tc>
        <w:tc>
          <w:tcPr>
            <w:tcW w:w="186" w:type="dxa"/>
            <w:tcBorders>
              <w:top w:val="nil"/>
              <w:left w:val="nil"/>
              <w:bottom w:val="single" w:sz="4" w:space="0" w:color="auto"/>
              <w:right w:val="single" w:sz="4" w:space="0" w:color="auto"/>
            </w:tcBorders>
            <w:shd w:val="clear" w:color="auto" w:fill="auto"/>
            <w:noWrap/>
            <w:vAlign w:val="center"/>
            <w:hideMark/>
          </w:tcPr>
          <w:p w14:paraId="3F5AABD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14806235" w14:textId="77777777" w:rsidR="00EC5D8A" w:rsidRPr="00E02DA7" w:rsidRDefault="00EC5D8A" w:rsidP="003602CF">
            <w:pPr>
              <w:rPr>
                <w:rFonts w:ascii="Arial" w:hAnsi="Arial" w:cs="Arial"/>
                <w:sz w:val="10"/>
                <w:szCs w:val="10"/>
              </w:rPr>
            </w:pPr>
            <w:r w:rsidRPr="00E02DA7">
              <w:rPr>
                <w:rFonts w:ascii="Arial" w:hAnsi="Arial" w:cs="Arial"/>
                <w:sz w:val="10"/>
                <w:szCs w:val="10"/>
              </w:rPr>
              <w:t>R SEBASTIÃO ESTEVAM PENNA</w:t>
            </w:r>
          </w:p>
        </w:tc>
        <w:tc>
          <w:tcPr>
            <w:tcW w:w="456" w:type="dxa"/>
            <w:tcBorders>
              <w:top w:val="nil"/>
              <w:left w:val="nil"/>
              <w:bottom w:val="single" w:sz="4" w:space="0" w:color="auto"/>
              <w:right w:val="single" w:sz="4" w:space="0" w:color="auto"/>
            </w:tcBorders>
            <w:shd w:val="clear" w:color="auto" w:fill="auto"/>
            <w:noWrap/>
            <w:vAlign w:val="center"/>
            <w:hideMark/>
          </w:tcPr>
          <w:p w14:paraId="1C4436B7"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48</w:t>
            </w:r>
          </w:p>
        </w:tc>
        <w:tc>
          <w:tcPr>
            <w:tcW w:w="416" w:type="dxa"/>
            <w:tcBorders>
              <w:top w:val="nil"/>
              <w:left w:val="nil"/>
              <w:bottom w:val="single" w:sz="4" w:space="0" w:color="auto"/>
              <w:right w:val="single" w:sz="4" w:space="0" w:color="auto"/>
            </w:tcBorders>
            <w:shd w:val="clear" w:color="auto" w:fill="auto"/>
            <w:vAlign w:val="center"/>
            <w:hideMark/>
          </w:tcPr>
          <w:p w14:paraId="7FF3CB71"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46D09A66" w14:textId="77777777" w:rsidR="00EC5D8A" w:rsidRPr="00E02DA7" w:rsidRDefault="00EC5D8A" w:rsidP="003602CF">
            <w:pPr>
              <w:rPr>
                <w:rFonts w:ascii="Arial" w:hAnsi="Arial" w:cs="Arial"/>
                <w:sz w:val="10"/>
                <w:szCs w:val="10"/>
              </w:rPr>
            </w:pPr>
            <w:r w:rsidRPr="00E02DA7">
              <w:rPr>
                <w:rFonts w:ascii="Arial" w:hAnsi="Arial" w:cs="Arial"/>
                <w:sz w:val="10"/>
                <w:szCs w:val="10"/>
              </w:rPr>
              <w:t>Morada da Montanha</w:t>
            </w:r>
          </w:p>
        </w:tc>
        <w:tc>
          <w:tcPr>
            <w:tcW w:w="284" w:type="dxa"/>
            <w:tcBorders>
              <w:top w:val="nil"/>
              <w:left w:val="nil"/>
              <w:bottom w:val="single" w:sz="4" w:space="0" w:color="auto"/>
              <w:right w:val="single" w:sz="4" w:space="0" w:color="auto"/>
            </w:tcBorders>
            <w:shd w:val="clear" w:color="auto" w:fill="auto"/>
            <w:noWrap/>
            <w:vAlign w:val="center"/>
            <w:hideMark/>
          </w:tcPr>
          <w:p w14:paraId="4BC007B5"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27525626</w:t>
            </w:r>
          </w:p>
        </w:tc>
        <w:tc>
          <w:tcPr>
            <w:tcW w:w="526" w:type="dxa"/>
            <w:tcBorders>
              <w:top w:val="nil"/>
              <w:left w:val="nil"/>
              <w:bottom w:val="single" w:sz="4" w:space="0" w:color="auto"/>
              <w:right w:val="single" w:sz="4" w:space="0" w:color="auto"/>
            </w:tcBorders>
            <w:shd w:val="clear" w:color="auto" w:fill="auto"/>
            <w:vAlign w:val="center"/>
            <w:hideMark/>
          </w:tcPr>
          <w:p w14:paraId="20F47DA0" w14:textId="77777777" w:rsidR="00EC5D8A" w:rsidRPr="00E02DA7" w:rsidRDefault="00EC5D8A" w:rsidP="003602CF">
            <w:pPr>
              <w:rPr>
                <w:rFonts w:ascii="Arial" w:hAnsi="Arial" w:cs="Arial"/>
                <w:sz w:val="10"/>
                <w:szCs w:val="10"/>
              </w:rPr>
            </w:pPr>
            <w:r w:rsidRPr="00E02DA7">
              <w:rPr>
                <w:rFonts w:ascii="Arial" w:hAnsi="Arial" w:cs="Arial"/>
                <w:sz w:val="10"/>
                <w:szCs w:val="10"/>
              </w:rPr>
              <w:t>Resende</w:t>
            </w:r>
          </w:p>
        </w:tc>
        <w:tc>
          <w:tcPr>
            <w:tcW w:w="109" w:type="dxa"/>
            <w:tcBorders>
              <w:top w:val="nil"/>
              <w:left w:val="nil"/>
              <w:bottom w:val="single" w:sz="4" w:space="0" w:color="auto"/>
              <w:right w:val="single" w:sz="4" w:space="0" w:color="auto"/>
            </w:tcBorders>
            <w:shd w:val="clear" w:color="auto" w:fill="auto"/>
            <w:noWrap/>
            <w:vAlign w:val="center"/>
            <w:hideMark/>
          </w:tcPr>
          <w:p w14:paraId="5E8438E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RJ</w:t>
            </w:r>
          </w:p>
        </w:tc>
        <w:tc>
          <w:tcPr>
            <w:tcW w:w="228" w:type="dxa"/>
            <w:tcBorders>
              <w:top w:val="nil"/>
              <w:left w:val="nil"/>
              <w:bottom w:val="single" w:sz="4" w:space="0" w:color="auto"/>
              <w:right w:val="single" w:sz="4" w:space="0" w:color="auto"/>
            </w:tcBorders>
            <w:shd w:val="clear" w:color="auto" w:fill="auto"/>
            <w:noWrap/>
            <w:vAlign w:val="center"/>
            <w:hideMark/>
          </w:tcPr>
          <w:p w14:paraId="1188686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39196FB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54.897,05</w:t>
            </w:r>
          </w:p>
        </w:tc>
        <w:tc>
          <w:tcPr>
            <w:tcW w:w="318" w:type="dxa"/>
            <w:tcBorders>
              <w:top w:val="nil"/>
              <w:left w:val="nil"/>
              <w:bottom w:val="single" w:sz="4" w:space="0" w:color="auto"/>
              <w:right w:val="single" w:sz="4" w:space="0" w:color="auto"/>
            </w:tcBorders>
            <w:shd w:val="clear" w:color="auto" w:fill="auto"/>
            <w:noWrap/>
            <w:vAlign w:val="center"/>
            <w:hideMark/>
          </w:tcPr>
          <w:p w14:paraId="1FDF797A"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5B44076C"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05/12/2025</w:t>
            </w:r>
          </w:p>
        </w:tc>
        <w:tc>
          <w:tcPr>
            <w:tcW w:w="218" w:type="dxa"/>
            <w:tcBorders>
              <w:top w:val="nil"/>
              <w:left w:val="nil"/>
              <w:bottom w:val="single" w:sz="4" w:space="0" w:color="auto"/>
              <w:right w:val="single" w:sz="4" w:space="0" w:color="auto"/>
            </w:tcBorders>
            <w:shd w:val="clear" w:color="auto" w:fill="auto"/>
            <w:noWrap/>
            <w:vAlign w:val="center"/>
            <w:hideMark/>
          </w:tcPr>
          <w:p w14:paraId="5BDDACB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65</w:t>
            </w:r>
          </w:p>
        </w:tc>
        <w:tc>
          <w:tcPr>
            <w:tcW w:w="237" w:type="dxa"/>
            <w:tcBorders>
              <w:top w:val="nil"/>
              <w:left w:val="nil"/>
              <w:bottom w:val="single" w:sz="4" w:space="0" w:color="auto"/>
              <w:right w:val="single" w:sz="4" w:space="0" w:color="auto"/>
            </w:tcBorders>
            <w:shd w:val="clear" w:color="auto" w:fill="auto"/>
            <w:noWrap/>
            <w:vAlign w:val="center"/>
            <w:hideMark/>
          </w:tcPr>
          <w:p w14:paraId="6238240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844,57</w:t>
            </w:r>
          </w:p>
        </w:tc>
        <w:tc>
          <w:tcPr>
            <w:tcW w:w="581" w:type="dxa"/>
            <w:tcBorders>
              <w:top w:val="nil"/>
              <w:left w:val="nil"/>
              <w:bottom w:val="single" w:sz="4" w:space="0" w:color="auto"/>
              <w:right w:val="single" w:sz="4" w:space="0" w:color="auto"/>
            </w:tcBorders>
            <w:shd w:val="clear" w:color="auto" w:fill="auto"/>
            <w:noWrap/>
            <w:vAlign w:val="center"/>
            <w:hideMark/>
          </w:tcPr>
          <w:p w14:paraId="1ECAECD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JPII-A-52-PRATA-08</w:t>
            </w:r>
          </w:p>
        </w:tc>
        <w:tc>
          <w:tcPr>
            <w:tcW w:w="216" w:type="dxa"/>
            <w:tcBorders>
              <w:top w:val="nil"/>
              <w:left w:val="nil"/>
              <w:bottom w:val="single" w:sz="4" w:space="0" w:color="auto"/>
              <w:right w:val="single" w:sz="4" w:space="0" w:color="auto"/>
            </w:tcBorders>
            <w:shd w:val="clear" w:color="auto" w:fill="auto"/>
            <w:noWrap/>
            <w:vAlign w:val="center"/>
            <w:hideMark/>
          </w:tcPr>
          <w:p w14:paraId="69EC0AAE"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1F629F9D"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2591FAD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6C4FE0E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4F746BA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40533FE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279</w:t>
            </w:r>
          </w:p>
        </w:tc>
        <w:tc>
          <w:tcPr>
            <w:tcW w:w="253" w:type="dxa"/>
            <w:tcBorders>
              <w:top w:val="nil"/>
              <w:left w:val="nil"/>
              <w:bottom w:val="single" w:sz="4" w:space="0" w:color="auto"/>
              <w:right w:val="single" w:sz="4" w:space="0" w:color="auto"/>
            </w:tcBorders>
            <w:shd w:val="clear" w:color="auto" w:fill="auto"/>
            <w:vAlign w:val="bottom"/>
            <w:hideMark/>
          </w:tcPr>
          <w:p w14:paraId="54C8923C"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212B7B55" w14:textId="77777777" w:rsidTr="003602CF">
        <w:trPr>
          <w:trHeight w:val="48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427F84A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20B033</w:t>
            </w:r>
          </w:p>
        </w:tc>
        <w:tc>
          <w:tcPr>
            <w:tcW w:w="420" w:type="dxa"/>
            <w:tcBorders>
              <w:top w:val="nil"/>
              <w:left w:val="nil"/>
              <w:bottom w:val="single" w:sz="4" w:space="0" w:color="auto"/>
              <w:right w:val="single" w:sz="4" w:space="0" w:color="auto"/>
            </w:tcBorders>
            <w:shd w:val="clear" w:color="auto" w:fill="auto"/>
            <w:vAlign w:val="center"/>
            <w:hideMark/>
          </w:tcPr>
          <w:p w14:paraId="3111EC4A" w14:textId="77777777" w:rsidR="00EC5D8A" w:rsidRPr="00E02DA7" w:rsidRDefault="00EC5D8A" w:rsidP="003602CF">
            <w:pPr>
              <w:rPr>
                <w:rFonts w:ascii="Arial" w:hAnsi="Arial" w:cs="Arial"/>
                <w:sz w:val="10"/>
                <w:szCs w:val="10"/>
              </w:rPr>
            </w:pPr>
            <w:r w:rsidRPr="00E02DA7">
              <w:rPr>
                <w:rFonts w:ascii="Arial" w:hAnsi="Arial" w:cs="Arial"/>
                <w:sz w:val="10"/>
                <w:szCs w:val="10"/>
              </w:rPr>
              <w:t>DOUGLAS FERRAZ</w:t>
            </w:r>
          </w:p>
        </w:tc>
        <w:tc>
          <w:tcPr>
            <w:tcW w:w="386" w:type="dxa"/>
            <w:tcBorders>
              <w:top w:val="nil"/>
              <w:left w:val="nil"/>
              <w:bottom w:val="single" w:sz="4" w:space="0" w:color="auto"/>
              <w:right w:val="single" w:sz="4" w:space="0" w:color="auto"/>
            </w:tcBorders>
            <w:shd w:val="clear" w:color="auto" w:fill="auto"/>
            <w:noWrap/>
            <w:vAlign w:val="center"/>
            <w:hideMark/>
          </w:tcPr>
          <w:p w14:paraId="17A2AE0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41710291800</w:t>
            </w:r>
          </w:p>
        </w:tc>
        <w:tc>
          <w:tcPr>
            <w:tcW w:w="186" w:type="dxa"/>
            <w:tcBorders>
              <w:top w:val="nil"/>
              <w:left w:val="nil"/>
              <w:bottom w:val="single" w:sz="4" w:space="0" w:color="auto"/>
              <w:right w:val="single" w:sz="4" w:space="0" w:color="auto"/>
            </w:tcBorders>
            <w:shd w:val="clear" w:color="auto" w:fill="auto"/>
            <w:noWrap/>
            <w:vAlign w:val="center"/>
            <w:hideMark/>
          </w:tcPr>
          <w:p w14:paraId="56F9E4AE"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4BC6C745" w14:textId="77777777" w:rsidR="00EC5D8A" w:rsidRPr="00E02DA7" w:rsidRDefault="00EC5D8A" w:rsidP="003602CF">
            <w:pPr>
              <w:rPr>
                <w:rFonts w:ascii="Arial" w:hAnsi="Arial" w:cs="Arial"/>
                <w:sz w:val="10"/>
                <w:szCs w:val="10"/>
              </w:rPr>
            </w:pPr>
            <w:r w:rsidRPr="00E02DA7">
              <w:rPr>
                <w:rFonts w:ascii="Arial" w:hAnsi="Arial" w:cs="Arial"/>
                <w:sz w:val="10"/>
                <w:szCs w:val="10"/>
              </w:rPr>
              <w:t xml:space="preserve">AV ZULMIRA FERREIRA DO </w:t>
            </w:r>
            <w:proofErr w:type="gramStart"/>
            <w:r w:rsidRPr="00E02DA7">
              <w:rPr>
                <w:rFonts w:ascii="Arial" w:hAnsi="Arial" w:cs="Arial"/>
                <w:sz w:val="10"/>
                <w:szCs w:val="10"/>
              </w:rPr>
              <w:t>VALE  APTO</w:t>
            </w:r>
            <w:proofErr w:type="gramEnd"/>
            <w:r w:rsidRPr="00E02DA7">
              <w:rPr>
                <w:rFonts w:ascii="Arial" w:hAnsi="Arial" w:cs="Arial"/>
                <w:sz w:val="10"/>
                <w:szCs w:val="10"/>
              </w:rPr>
              <w:t xml:space="preserve"> 31 BLOCO 18</w:t>
            </w:r>
          </w:p>
        </w:tc>
        <w:tc>
          <w:tcPr>
            <w:tcW w:w="456" w:type="dxa"/>
            <w:tcBorders>
              <w:top w:val="nil"/>
              <w:left w:val="nil"/>
              <w:bottom w:val="single" w:sz="4" w:space="0" w:color="auto"/>
              <w:right w:val="single" w:sz="4" w:space="0" w:color="auto"/>
            </w:tcBorders>
            <w:shd w:val="clear" w:color="auto" w:fill="auto"/>
            <w:noWrap/>
            <w:vAlign w:val="center"/>
            <w:hideMark/>
          </w:tcPr>
          <w:p w14:paraId="23D776AA"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1280</w:t>
            </w:r>
          </w:p>
        </w:tc>
        <w:tc>
          <w:tcPr>
            <w:tcW w:w="416" w:type="dxa"/>
            <w:tcBorders>
              <w:top w:val="nil"/>
              <w:left w:val="nil"/>
              <w:bottom w:val="single" w:sz="4" w:space="0" w:color="auto"/>
              <w:right w:val="single" w:sz="4" w:space="0" w:color="auto"/>
            </w:tcBorders>
            <w:shd w:val="clear" w:color="auto" w:fill="auto"/>
            <w:vAlign w:val="center"/>
            <w:hideMark/>
          </w:tcPr>
          <w:p w14:paraId="1BF00E02" w14:textId="77777777" w:rsidR="00EC5D8A" w:rsidRPr="00E02DA7" w:rsidRDefault="00EC5D8A" w:rsidP="003602CF">
            <w:pPr>
              <w:rPr>
                <w:rFonts w:ascii="Arial" w:hAnsi="Arial" w:cs="Arial"/>
                <w:sz w:val="10"/>
                <w:szCs w:val="10"/>
              </w:rPr>
            </w:pPr>
            <w:r w:rsidRPr="00E02DA7">
              <w:rPr>
                <w:rFonts w:ascii="Arial" w:hAnsi="Arial" w:cs="Arial"/>
                <w:sz w:val="10"/>
                <w:szCs w:val="10"/>
              </w:rPr>
              <w:t>APTO 31 BLOCO 18</w:t>
            </w:r>
          </w:p>
        </w:tc>
        <w:tc>
          <w:tcPr>
            <w:tcW w:w="1014" w:type="dxa"/>
            <w:tcBorders>
              <w:top w:val="nil"/>
              <w:left w:val="nil"/>
              <w:bottom w:val="single" w:sz="4" w:space="0" w:color="auto"/>
              <w:right w:val="single" w:sz="4" w:space="0" w:color="auto"/>
            </w:tcBorders>
            <w:shd w:val="clear" w:color="auto" w:fill="auto"/>
            <w:noWrap/>
            <w:vAlign w:val="center"/>
            <w:hideMark/>
          </w:tcPr>
          <w:p w14:paraId="635629AF" w14:textId="77777777" w:rsidR="00EC5D8A" w:rsidRPr="00E02DA7" w:rsidRDefault="00EC5D8A" w:rsidP="003602CF">
            <w:pPr>
              <w:rPr>
                <w:rFonts w:ascii="Arial" w:hAnsi="Arial" w:cs="Arial"/>
                <w:sz w:val="10"/>
                <w:szCs w:val="10"/>
              </w:rPr>
            </w:pPr>
            <w:r w:rsidRPr="00E02DA7">
              <w:rPr>
                <w:rFonts w:ascii="Arial" w:hAnsi="Arial" w:cs="Arial"/>
                <w:sz w:val="10"/>
                <w:szCs w:val="10"/>
              </w:rPr>
              <w:t>JARDIM NOVA SUIÇA</w:t>
            </w:r>
          </w:p>
        </w:tc>
        <w:tc>
          <w:tcPr>
            <w:tcW w:w="284" w:type="dxa"/>
            <w:tcBorders>
              <w:top w:val="nil"/>
              <w:left w:val="nil"/>
              <w:bottom w:val="single" w:sz="4" w:space="0" w:color="auto"/>
              <w:right w:val="single" w:sz="4" w:space="0" w:color="auto"/>
            </w:tcBorders>
            <w:shd w:val="clear" w:color="auto" w:fill="auto"/>
            <w:noWrap/>
            <w:vAlign w:val="center"/>
            <w:hideMark/>
          </w:tcPr>
          <w:p w14:paraId="7B89F8E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13402298</w:t>
            </w:r>
          </w:p>
        </w:tc>
        <w:tc>
          <w:tcPr>
            <w:tcW w:w="526" w:type="dxa"/>
            <w:tcBorders>
              <w:top w:val="nil"/>
              <w:left w:val="nil"/>
              <w:bottom w:val="single" w:sz="4" w:space="0" w:color="auto"/>
              <w:right w:val="single" w:sz="4" w:space="0" w:color="auto"/>
            </w:tcBorders>
            <w:shd w:val="clear" w:color="auto" w:fill="auto"/>
            <w:vAlign w:val="center"/>
            <w:hideMark/>
          </w:tcPr>
          <w:p w14:paraId="771FEB45" w14:textId="77777777" w:rsidR="00EC5D8A" w:rsidRPr="00E02DA7" w:rsidRDefault="00EC5D8A" w:rsidP="003602CF">
            <w:pPr>
              <w:rPr>
                <w:rFonts w:ascii="Arial" w:hAnsi="Arial" w:cs="Arial"/>
                <w:sz w:val="10"/>
                <w:szCs w:val="10"/>
              </w:rPr>
            </w:pPr>
            <w:r w:rsidRPr="00E02DA7">
              <w:rPr>
                <w:rFonts w:ascii="Arial" w:hAnsi="Arial" w:cs="Arial"/>
                <w:sz w:val="10"/>
                <w:szCs w:val="10"/>
              </w:rPr>
              <w:t>Piracicaba</w:t>
            </w:r>
          </w:p>
        </w:tc>
        <w:tc>
          <w:tcPr>
            <w:tcW w:w="109" w:type="dxa"/>
            <w:tcBorders>
              <w:top w:val="nil"/>
              <w:left w:val="nil"/>
              <w:bottom w:val="single" w:sz="4" w:space="0" w:color="auto"/>
              <w:right w:val="single" w:sz="4" w:space="0" w:color="auto"/>
            </w:tcBorders>
            <w:shd w:val="clear" w:color="auto" w:fill="auto"/>
            <w:noWrap/>
            <w:vAlign w:val="center"/>
            <w:hideMark/>
          </w:tcPr>
          <w:p w14:paraId="1E91BF6A"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5868F70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4DD9F095"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31.788,27</w:t>
            </w:r>
          </w:p>
        </w:tc>
        <w:tc>
          <w:tcPr>
            <w:tcW w:w="318" w:type="dxa"/>
            <w:tcBorders>
              <w:top w:val="nil"/>
              <w:left w:val="nil"/>
              <w:bottom w:val="single" w:sz="4" w:space="0" w:color="auto"/>
              <w:right w:val="single" w:sz="4" w:space="0" w:color="auto"/>
            </w:tcBorders>
            <w:shd w:val="clear" w:color="auto" w:fill="auto"/>
            <w:noWrap/>
            <w:vAlign w:val="center"/>
            <w:hideMark/>
          </w:tcPr>
          <w:p w14:paraId="3CEF559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44B2D34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25/02/2026</w:t>
            </w:r>
          </w:p>
        </w:tc>
        <w:tc>
          <w:tcPr>
            <w:tcW w:w="218" w:type="dxa"/>
            <w:tcBorders>
              <w:top w:val="nil"/>
              <w:left w:val="nil"/>
              <w:bottom w:val="single" w:sz="4" w:space="0" w:color="auto"/>
              <w:right w:val="single" w:sz="4" w:space="0" w:color="auto"/>
            </w:tcBorders>
            <w:shd w:val="clear" w:color="auto" w:fill="auto"/>
            <w:noWrap/>
            <w:vAlign w:val="center"/>
            <w:hideMark/>
          </w:tcPr>
          <w:p w14:paraId="1B5F18D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66</w:t>
            </w:r>
          </w:p>
        </w:tc>
        <w:tc>
          <w:tcPr>
            <w:tcW w:w="237" w:type="dxa"/>
            <w:tcBorders>
              <w:top w:val="nil"/>
              <w:left w:val="nil"/>
              <w:bottom w:val="single" w:sz="4" w:space="0" w:color="auto"/>
              <w:right w:val="single" w:sz="4" w:space="0" w:color="auto"/>
            </w:tcBorders>
            <w:shd w:val="clear" w:color="auto" w:fill="auto"/>
            <w:noWrap/>
            <w:vAlign w:val="center"/>
            <w:hideMark/>
          </w:tcPr>
          <w:p w14:paraId="2A48BAB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479,52</w:t>
            </w:r>
          </w:p>
        </w:tc>
        <w:tc>
          <w:tcPr>
            <w:tcW w:w="581" w:type="dxa"/>
            <w:tcBorders>
              <w:top w:val="nil"/>
              <w:left w:val="nil"/>
              <w:bottom w:val="single" w:sz="4" w:space="0" w:color="auto"/>
              <w:right w:val="single" w:sz="4" w:space="0" w:color="auto"/>
            </w:tcBorders>
            <w:shd w:val="clear" w:color="auto" w:fill="auto"/>
            <w:noWrap/>
            <w:vAlign w:val="center"/>
            <w:hideMark/>
          </w:tcPr>
          <w:p w14:paraId="433094D7"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JPII-A-38-PRATA-05</w:t>
            </w:r>
          </w:p>
        </w:tc>
        <w:tc>
          <w:tcPr>
            <w:tcW w:w="216" w:type="dxa"/>
            <w:tcBorders>
              <w:top w:val="nil"/>
              <w:left w:val="nil"/>
              <w:bottom w:val="single" w:sz="4" w:space="0" w:color="auto"/>
              <w:right w:val="single" w:sz="4" w:space="0" w:color="auto"/>
            </w:tcBorders>
            <w:shd w:val="clear" w:color="auto" w:fill="auto"/>
            <w:noWrap/>
            <w:vAlign w:val="center"/>
            <w:hideMark/>
          </w:tcPr>
          <w:p w14:paraId="39CACE1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3450A42B"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14B6C35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4271940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1A49018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7DCC4CD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460</w:t>
            </w:r>
          </w:p>
        </w:tc>
        <w:tc>
          <w:tcPr>
            <w:tcW w:w="253" w:type="dxa"/>
            <w:tcBorders>
              <w:top w:val="nil"/>
              <w:left w:val="nil"/>
              <w:bottom w:val="single" w:sz="4" w:space="0" w:color="auto"/>
              <w:right w:val="single" w:sz="4" w:space="0" w:color="auto"/>
            </w:tcBorders>
            <w:shd w:val="clear" w:color="auto" w:fill="auto"/>
            <w:vAlign w:val="bottom"/>
            <w:hideMark/>
          </w:tcPr>
          <w:p w14:paraId="21ADBCAA"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4B145475" w14:textId="77777777" w:rsidTr="003602CF">
        <w:trPr>
          <w:trHeight w:val="48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1C2740D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20B034</w:t>
            </w:r>
          </w:p>
        </w:tc>
        <w:tc>
          <w:tcPr>
            <w:tcW w:w="420" w:type="dxa"/>
            <w:tcBorders>
              <w:top w:val="nil"/>
              <w:left w:val="nil"/>
              <w:bottom w:val="single" w:sz="4" w:space="0" w:color="auto"/>
              <w:right w:val="single" w:sz="4" w:space="0" w:color="auto"/>
            </w:tcBorders>
            <w:shd w:val="clear" w:color="auto" w:fill="auto"/>
            <w:vAlign w:val="center"/>
            <w:hideMark/>
          </w:tcPr>
          <w:p w14:paraId="28EF9DEC" w14:textId="77777777" w:rsidR="00EC5D8A" w:rsidRPr="00E02DA7" w:rsidRDefault="00EC5D8A" w:rsidP="003602CF">
            <w:pPr>
              <w:rPr>
                <w:rFonts w:ascii="Arial" w:hAnsi="Arial" w:cs="Arial"/>
                <w:sz w:val="10"/>
                <w:szCs w:val="10"/>
              </w:rPr>
            </w:pPr>
            <w:r w:rsidRPr="00E02DA7">
              <w:rPr>
                <w:rFonts w:ascii="Arial" w:hAnsi="Arial" w:cs="Arial"/>
                <w:sz w:val="10"/>
                <w:szCs w:val="10"/>
              </w:rPr>
              <w:t>DULCILENE FERREIRA NOGAROTTO</w:t>
            </w:r>
          </w:p>
        </w:tc>
        <w:tc>
          <w:tcPr>
            <w:tcW w:w="386" w:type="dxa"/>
            <w:tcBorders>
              <w:top w:val="nil"/>
              <w:left w:val="nil"/>
              <w:bottom w:val="single" w:sz="4" w:space="0" w:color="auto"/>
              <w:right w:val="single" w:sz="4" w:space="0" w:color="auto"/>
            </w:tcBorders>
            <w:shd w:val="clear" w:color="auto" w:fill="auto"/>
            <w:noWrap/>
            <w:vAlign w:val="center"/>
            <w:hideMark/>
          </w:tcPr>
          <w:p w14:paraId="0B8A3F7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04212415860</w:t>
            </w:r>
          </w:p>
        </w:tc>
        <w:tc>
          <w:tcPr>
            <w:tcW w:w="186" w:type="dxa"/>
            <w:tcBorders>
              <w:top w:val="nil"/>
              <w:left w:val="nil"/>
              <w:bottom w:val="single" w:sz="4" w:space="0" w:color="auto"/>
              <w:right w:val="single" w:sz="4" w:space="0" w:color="auto"/>
            </w:tcBorders>
            <w:shd w:val="clear" w:color="auto" w:fill="auto"/>
            <w:noWrap/>
            <w:vAlign w:val="center"/>
            <w:hideMark/>
          </w:tcPr>
          <w:p w14:paraId="51B0FB0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0D9A92EF" w14:textId="77777777" w:rsidR="00EC5D8A" w:rsidRPr="00E02DA7" w:rsidRDefault="00EC5D8A" w:rsidP="003602CF">
            <w:pPr>
              <w:rPr>
                <w:rFonts w:ascii="Arial" w:hAnsi="Arial" w:cs="Arial"/>
                <w:sz w:val="10"/>
                <w:szCs w:val="10"/>
              </w:rPr>
            </w:pPr>
            <w:r w:rsidRPr="00E02DA7">
              <w:rPr>
                <w:rFonts w:ascii="Arial" w:hAnsi="Arial" w:cs="Arial"/>
                <w:sz w:val="10"/>
                <w:szCs w:val="10"/>
              </w:rPr>
              <w:t>PÇA COMENDADOR MARCELINO MONTEIRO AP 11</w:t>
            </w:r>
          </w:p>
        </w:tc>
        <w:tc>
          <w:tcPr>
            <w:tcW w:w="456" w:type="dxa"/>
            <w:tcBorders>
              <w:top w:val="nil"/>
              <w:left w:val="nil"/>
              <w:bottom w:val="single" w:sz="4" w:space="0" w:color="auto"/>
              <w:right w:val="single" w:sz="4" w:space="0" w:color="auto"/>
            </w:tcBorders>
            <w:shd w:val="clear" w:color="auto" w:fill="auto"/>
            <w:noWrap/>
            <w:vAlign w:val="center"/>
            <w:hideMark/>
          </w:tcPr>
          <w:p w14:paraId="7E03A36D"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111</w:t>
            </w:r>
          </w:p>
        </w:tc>
        <w:tc>
          <w:tcPr>
            <w:tcW w:w="416" w:type="dxa"/>
            <w:tcBorders>
              <w:top w:val="nil"/>
              <w:left w:val="nil"/>
              <w:bottom w:val="single" w:sz="4" w:space="0" w:color="auto"/>
              <w:right w:val="single" w:sz="4" w:space="0" w:color="auto"/>
            </w:tcBorders>
            <w:shd w:val="clear" w:color="auto" w:fill="auto"/>
            <w:vAlign w:val="center"/>
            <w:hideMark/>
          </w:tcPr>
          <w:p w14:paraId="6CA18D2C" w14:textId="77777777" w:rsidR="00EC5D8A" w:rsidRPr="00E02DA7" w:rsidRDefault="00EC5D8A" w:rsidP="003602CF">
            <w:pPr>
              <w:rPr>
                <w:rFonts w:ascii="Arial" w:hAnsi="Arial" w:cs="Arial"/>
                <w:sz w:val="10"/>
                <w:szCs w:val="10"/>
              </w:rPr>
            </w:pPr>
            <w:r w:rsidRPr="00E02DA7">
              <w:rPr>
                <w:rFonts w:ascii="Arial" w:hAnsi="Arial" w:cs="Arial"/>
                <w:sz w:val="10"/>
                <w:szCs w:val="10"/>
              </w:rPr>
              <w:t>AP 11</w:t>
            </w:r>
          </w:p>
        </w:tc>
        <w:tc>
          <w:tcPr>
            <w:tcW w:w="1014" w:type="dxa"/>
            <w:tcBorders>
              <w:top w:val="nil"/>
              <w:left w:val="nil"/>
              <w:bottom w:val="single" w:sz="4" w:space="0" w:color="auto"/>
              <w:right w:val="single" w:sz="4" w:space="0" w:color="auto"/>
            </w:tcBorders>
            <w:shd w:val="clear" w:color="auto" w:fill="auto"/>
            <w:noWrap/>
            <w:vAlign w:val="center"/>
            <w:hideMark/>
          </w:tcPr>
          <w:p w14:paraId="0CB1C580" w14:textId="77777777" w:rsidR="00EC5D8A" w:rsidRPr="00E02DA7" w:rsidRDefault="00EC5D8A" w:rsidP="003602CF">
            <w:pPr>
              <w:rPr>
                <w:rFonts w:ascii="Arial" w:hAnsi="Arial" w:cs="Arial"/>
                <w:sz w:val="10"/>
                <w:szCs w:val="10"/>
              </w:rPr>
            </w:pPr>
            <w:r w:rsidRPr="00E02DA7">
              <w:rPr>
                <w:rFonts w:ascii="Arial" w:hAnsi="Arial" w:cs="Arial"/>
                <w:sz w:val="10"/>
                <w:szCs w:val="10"/>
              </w:rPr>
              <w:t>Jardim das Nações</w:t>
            </w:r>
          </w:p>
        </w:tc>
        <w:tc>
          <w:tcPr>
            <w:tcW w:w="284" w:type="dxa"/>
            <w:tcBorders>
              <w:top w:val="nil"/>
              <w:left w:val="nil"/>
              <w:bottom w:val="single" w:sz="4" w:space="0" w:color="auto"/>
              <w:right w:val="single" w:sz="4" w:space="0" w:color="auto"/>
            </w:tcBorders>
            <w:shd w:val="clear" w:color="auto" w:fill="auto"/>
            <w:noWrap/>
            <w:vAlign w:val="center"/>
            <w:hideMark/>
          </w:tcPr>
          <w:p w14:paraId="1AF2845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12030010</w:t>
            </w:r>
          </w:p>
        </w:tc>
        <w:tc>
          <w:tcPr>
            <w:tcW w:w="526" w:type="dxa"/>
            <w:tcBorders>
              <w:top w:val="nil"/>
              <w:left w:val="nil"/>
              <w:bottom w:val="single" w:sz="4" w:space="0" w:color="auto"/>
              <w:right w:val="single" w:sz="4" w:space="0" w:color="auto"/>
            </w:tcBorders>
            <w:shd w:val="clear" w:color="auto" w:fill="auto"/>
            <w:vAlign w:val="center"/>
            <w:hideMark/>
          </w:tcPr>
          <w:p w14:paraId="64CC947D" w14:textId="77777777" w:rsidR="00EC5D8A" w:rsidRPr="00E02DA7" w:rsidRDefault="00EC5D8A" w:rsidP="003602CF">
            <w:pPr>
              <w:rPr>
                <w:rFonts w:ascii="Arial" w:hAnsi="Arial" w:cs="Arial"/>
                <w:sz w:val="10"/>
                <w:szCs w:val="10"/>
              </w:rPr>
            </w:pPr>
            <w:r w:rsidRPr="00E02DA7">
              <w:rPr>
                <w:rFonts w:ascii="Arial" w:hAnsi="Arial" w:cs="Arial"/>
                <w:sz w:val="10"/>
                <w:szCs w:val="10"/>
              </w:rPr>
              <w:t>Taubaté</w:t>
            </w:r>
          </w:p>
        </w:tc>
        <w:tc>
          <w:tcPr>
            <w:tcW w:w="109" w:type="dxa"/>
            <w:tcBorders>
              <w:top w:val="nil"/>
              <w:left w:val="nil"/>
              <w:bottom w:val="single" w:sz="4" w:space="0" w:color="auto"/>
              <w:right w:val="single" w:sz="4" w:space="0" w:color="auto"/>
            </w:tcBorders>
            <w:shd w:val="clear" w:color="auto" w:fill="auto"/>
            <w:noWrap/>
            <w:vAlign w:val="center"/>
            <w:hideMark/>
          </w:tcPr>
          <w:p w14:paraId="17695BC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3FF3798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7A89F06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31.888,62</w:t>
            </w:r>
          </w:p>
        </w:tc>
        <w:tc>
          <w:tcPr>
            <w:tcW w:w="318" w:type="dxa"/>
            <w:tcBorders>
              <w:top w:val="nil"/>
              <w:left w:val="nil"/>
              <w:bottom w:val="single" w:sz="4" w:space="0" w:color="auto"/>
              <w:right w:val="single" w:sz="4" w:space="0" w:color="auto"/>
            </w:tcBorders>
            <w:shd w:val="clear" w:color="auto" w:fill="auto"/>
            <w:noWrap/>
            <w:vAlign w:val="center"/>
            <w:hideMark/>
          </w:tcPr>
          <w:p w14:paraId="18D8A0B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499B86A5"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10/08/2025</w:t>
            </w:r>
          </w:p>
        </w:tc>
        <w:tc>
          <w:tcPr>
            <w:tcW w:w="218" w:type="dxa"/>
            <w:tcBorders>
              <w:top w:val="nil"/>
              <w:left w:val="nil"/>
              <w:bottom w:val="single" w:sz="4" w:space="0" w:color="auto"/>
              <w:right w:val="single" w:sz="4" w:space="0" w:color="auto"/>
            </w:tcBorders>
            <w:shd w:val="clear" w:color="auto" w:fill="auto"/>
            <w:noWrap/>
            <w:vAlign w:val="center"/>
            <w:hideMark/>
          </w:tcPr>
          <w:p w14:paraId="6E8937D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61</w:t>
            </w:r>
          </w:p>
        </w:tc>
        <w:tc>
          <w:tcPr>
            <w:tcW w:w="237" w:type="dxa"/>
            <w:tcBorders>
              <w:top w:val="nil"/>
              <w:left w:val="nil"/>
              <w:bottom w:val="single" w:sz="4" w:space="0" w:color="auto"/>
              <w:right w:val="single" w:sz="4" w:space="0" w:color="auto"/>
            </w:tcBorders>
            <w:shd w:val="clear" w:color="auto" w:fill="auto"/>
            <w:noWrap/>
            <w:vAlign w:val="center"/>
            <w:hideMark/>
          </w:tcPr>
          <w:p w14:paraId="212F188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527,48</w:t>
            </w:r>
          </w:p>
        </w:tc>
        <w:tc>
          <w:tcPr>
            <w:tcW w:w="581" w:type="dxa"/>
            <w:tcBorders>
              <w:top w:val="nil"/>
              <w:left w:val="nil"/>
              <w:bottom w:val="single" w:sz="4" w:space="0" w:color="auto"/>
              <w:right w:val="single" w:sz="4" w:space="0" w:color="auto"/>
            </w:tcBorders>
            <w:shd w:val="clear" w:color="auto" w:fill="auto"/>
            <w:noWrap/>
            <w:vAlign w:val="center"/>
            <w:hideMark/>
          </w:tcPr>
          <w:p w14:paraId="26CCD786"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JPII-A-17-PRATA-5</w:t>
            </w:r>
          </w:p>
        </w:tc>
        <w:tc>
          <w:tcPr>
            <w:tcW w:w="216" w:type="dxa"/>
            <w:tcBorders>
              <w:top w:val="nil"/>
              <w:left w:val="nil"/>
              <w:bottom w:val="single" w:sz="4" w:space="0" w:color="auto"/>
              <w:right w:val="single" w:sz="4" w:space="0" w:color="auto"/>
            </w:tcBorders>
            <w:shd w:val="clear" w:color="auto" w:fill="auto"/>
            <w:noWrap/>
            <w:vAlign w:val="center"/>
            <w:hideMark/>
          </w:tcPr>
          <w:p w14:paraId="1B74F969"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719100CA"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62D848C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1E6DF7C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7BC676A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07C4140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9</w:t>
            </w:r>
          </w:p>
        </w:tc>
        <w:tc>
          <w:tcPr>
            <w:tcW w:w="253" w:type="dxa"/>
            <w:tcBorders>
              <w:top w:val="nil"/>
              <w:left w:val="nil"/>
              <w:bottom w:val="single" w:sz="4" w:space="0" w:color="auto"/>
              <w:right w:val="single" w:sz="4" w:space="0" w:color="auto"/>
            </w:tcBorders>
            <w:shd w:val="clear" w:color="auto" w:fill="auto"/>
            <w:vAlign w:val="bottom"/>
            <w:hideMark/>
          </w:tcPr>
          <w:p w14:paraId="08414582"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68A9D3C8" w14:textId="77777777" w:rsidTr="003602CF">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65F8EA3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20B035</w:t>
            </w:r>
          </w:p>
        </w:tc>
        <w:tc>
          <w:tcPr>
            <w:tcW w:w="420" w:type="dxa"/>
            <w:tcBorders>
              <w:top w:val="nil"/>
              <w:left w:val="nil"/>
              <w:bottom w:val="single" w:sz="4" w:space="0" w:color="auto"/>
              <w:right w:val="single" w:sz="4" w:space="0" w:color="auto"/>
            </w:tcBorders>
            <w:shd w:val="clear" w:color="auto" w:fill="auto"/>
            <w:vAlign w:val="center"/>
            <w:hideMark/>
          </w:tcPr>
          <w:p w14:paraId="193F08EB" w14:textId="77777777" w:rsidR="00EC5D8A" w:rsidRPr="00E02DA7" w:rsidRDefault="00EC5D8A" w:rsidP="003602CF">
            <w:pPr>
              <w:rPr>
                <w:rFonts w:ascii="Arial" w:hAnsi="Arial" w:cs="Arial"/>
                <w:sz w:val="10"/>
                <w:szCs w:val="10"/>
              </w:rPr>
            </w:pPr>
            <w:r w:rsidRPr="00E02DA7">
              <w:rPr>
                <w:rFonts w:ascii="Arial" w:hAnsi="Arial" w:cs="Arial"/>
                <w:sz w:val="10"/>
                <w:szCs w:val="10"/>
              </w:rPr>
              <w:t>EDEMILSON SEROTINI</w:t>
            </w:r>
          </w:p>
        </w:tc>
        <w:tc>
          <w:tcPr>
            <w:tcW w:w="386" w:type="dxa"/>
            <w:tcBorders>
              <w:top w:val="nil"/>
              <w:left w:val="nil"/>
              <w:bottom w:val="single" w:sz="4" w:space="0" w:color="auto"/>
              <w:right w:val="single" w:sz="4" w:space="0" w:color="auto"/>
            </w:tcBorders>
            <w:shd w:val="clear" w:color="auto" w:fill="auto"/>
            <w:noWrap/>
            <w:vAlign w:val="center"/>
            <w:hideMark/>
          </w:tcPr>
          <w:p w14:paraId="2245E249"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13881685880</w:t>
            </w:r>
          </w:p>
        </w:tc>
        <w:tc>
          <w:tcPr>
            <w:tcW w:w="186" w:type="dxa"/>
            <w:tcBorders>
              <w:top w:val="nil"/>
              <w:left w:val="nil"/>
              <w:bottom w:val="single" w:sz="4" w:space="0" w:color="auto"/>
              <w:right w:val="single" w:sz="4" w:space="0" w:color="auto"/>
            </w:tcBorders>
            <w:shd w:val="clear" w:color="auto" w:fill="auto"/>
            <w:noWrap/>
            <w:vAlign w:val="center"/>
            <w:hideMark/>
          </w:tcPr>
          <w:p w14:paraId="6E06C5DC"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14E183BB" w14:textId="77777777" w:rsidR="00EC5D8A" w:rsidRPr="00E02DA7" w:rsidRDefault="00EC5D8A" w:rsidP="003602CF">
            <w:pPr>
              <w:rPr>
                <w:rFonts w:ascii="Arial" w:hAnsi="Arial" w:cs="Arial"/>
                <w:sz w:val="10"/>
                <w:szCs w:val="10"/>
              </w:rPr>
            </w:pPr>
            <w:r w:rsidRPr="00E02DA7">
              <w:rPr>
                <w:rFonts w:ascii="Arial" w:hAnsi="Arial" w:cs="Arial"/>
                <w:sz w:val="10"/>
                <w:szCs w:val="10"/>
              </w:rPr>
              <w:t>R AVENAL MARQUES</w:t>
            </w:r>
          </w:p>
        </w:tc>
        <w:tc>
          <w:tcPr>
            <w:tcW w:w="456" w:type="dxa"/>
            <w:tcBorders>
              <w:top w:val="nil"/>
              <w:left w:val="nil"/>
              <w:bottom w:val="single" w:sz="4" w:space="0" w:color="auto"/>
              <w:right w:val="single" w:sz="4" w:space="0" w:color="auto"/>
            </w:tcBorders>
            <w:shd w:val="clear" w:color="auto" w:fill="auto"/>
            <w:noWrap/>
            <w:vAlign w:val="center"/>
            <w:hideMark/>
          </w:tcPr>
          <w:p w14:paraId="2A876BAF"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48</w:t>
            </w:r>
          </w:p>
        </w:tc>
        <w:tc>
          <w:tcPr>
            <w:tcW w:w="416" w:type="dxa"/>
            <w:tcBorders>
              <w:top w:val="nil"/>
              <w:left w:val="nil"/>
              <w:bottom w:val="single" w:sz="4" w:space="0" w:color="auto"/>
              <w:right w:val="single" w:sz="4" w:space="0" w:color="auto"/>
            </w:tcBorders>
            <w:shd w:val="clear" w:color="auto" w:fill="auto"/>
            <w:vAlign w:val="center"/>
            <w:hideMark/>
          </w:tcPr>
          <w:p w14:paraId="283AEEBE"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77E5C483" w14:textId="77777777" w:rsidR="00EC5D8A" w:rsidRPr="00E02DA7" w:rsidRDefault="00EC5D8A" w:rsidP="003602CF">
            <w:pPr>
              <w:rPr>
                <w:rFonts w:ascii="Arial" w:hAnsi="Arial" w:cs="Arial"/>
                <w:sz w:val="10"/>
                <w:szCs w:val="10"/>
              </w:rPr>
            </w:pPr>
            <w:r w:rsidRPr="00E02DA7">
              <w:rPr>
                <w:rFonts w:ascii="Arial" w:hAnsi="Arial" w:cs="Arial"/>
                <w:sz w:val="10"/>
                <w:szCs w:val="10"/>
              </w:rPr>
              <w:t>RESID PQ MORUMBI</w:t>
            </w:r>
          </w:p>
        </w:tc>
        <w:tc>
          <w:tcPr>
            <w:tcW w:w="284" w:type="dxa"/>
            <w:tcBorders>
              <w:top w:val="nil"/>
              <w:left w:val="nil"/>
              <w:bottom w:val="single" w:sz="4" w:space="0" w:color="auto"/>
              <w:right w:val="single" w:sz="4" w:space="0" w:color="auto"/>
            </w:tcBorders>
            <w:shd w:val="clear" w:color="auto" w:fill="auto"/>
            <w:noWrap/>
            <w:vAlign w:val="center"/>
            <w:hideMark/>
          </w:tcPr>
          <w:p w14:paraId="44B0DF75"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14943496</w:t>
            </w:r>
          </w:p>
        </w:tc>
        <w:tc>
          <w:tcPr>
            <w:tcW w:w="526" w:type="dxa"/>
            <w:tcBorders>
              <w:top w:val="nil"/>
              <w:left w:val="nil"/>
              <w:bottom w:val="single" w:sz="4" w:space="0" w:color="auto"/>
              <w:right w:val="single" w:sz="4" w:space="0" w:color="auto"/>
            </w:tcBorders>
            <w:shd w:val="clear" w:color="auto" w:fill="auto"/>
            <w:vAlign w:val="center"/>
            <w:hideMark/>
          </w:tcPr>
          <w:p w14:paraId="50796DBC" w14:textId="77777777" w:rsidR="00EC5D8A" w:rsidRPr="00E02DA7" w:rsidRDefault="00EC5D8A" w:rsidP="003602CF">
            <w:pPr>
              <w:rPr>
                <w:rFonts w:ascii="Arial" w:hAnsi="Arial" w:cs="Arial"/>
                <w:sz w:val="10"/>
                <w:szCs w:val="10"/>
              </w:rPr>
            </w:pPr>
            <w:r w:rsidRPr="00E02DA7">
              <w:rPr>
                <w:rFonts w:ascii="Arial" w:hAnsi="Arial" w:cs="Arial"/>
                <w:sz w:val="10"/>
                <w:szCs w:val="10"/>
              </w:rPr>
              <w:t>Ibitinga</w:t>
            </w:r>
          </w:p>
        </w:tc>
        <w:tc>
          <w:tcPr>
            <w:tcW w:w="109" w:type="dxa"/>
            <w:tcBorders>
              <w:top w:val="nil"/>
              <w:left w:val="nil"/>
              <w:bottom w:val="single" w:sz="4" w:space="0" w:color="auto"/>
              <w:right w:val="single" w:sz="4" w:space="0" w:color="auto"/>
            </w:tcBorders>
            <w:shd w:val="clear" w:color="auto" w:fill="auto"/>
            <w:noWrap/>
            <w:vAlign w:val="center"/>
            <w:hideMark/>
          </w:tcPr>
          <w:p w14:paraId="5D73A428"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386D6AB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58A40D0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53.985,48</w:t>
            </w:r>
          </w:p>
        </w:tc>
        <w:tc>
          <w:tcPr>
            <w:tcW w:w="318" w:type="dxa"/>
            <w:tcBorders>
              <w:top w:val="nil"/>
              <w:left w:val="nil"/>
              <w:bottom w:val="single" w:sz="4" w:space="0" w:color="auto"/>
              <w:right w:val="single" w:sz="4" w:space="0" w:color="auto"/>
            </w:tcBorders>
            <w:shd w:val="clear" w:color="auto" w:fill="auto"/>
            <w:noWrap/>
            <w:vAlign w:val="center"/>
            <w:hideMark/>
          </w:tcPr>
          <w:p w14:paraId="2894ACD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6AB8ACFE"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25/01/2026</w:t>
            </w:r>
          </w:p>
        </w:tc>
        <w:tc>
          <w:tcPr>
            <w:tcW w:w="218" w:type="dxa"/>
            <w:tcBorders>
              <w:top w:val="nil"/>
              <w:left w:val="nil"/>
              <w:bottom w:val="single" w:sz="4" w:space="0" w:color="auto"/>
              <w:right w:val="single" w:sz="4" w:space="0" w:color="auto"/>
            </w:tcBorders>
            <w:shd w:val="clear" w:color="auto" w:fill="auto"/>
            <w:noWrap/>
            <w:vAlign w:val="center"/>
            <w:hideMark/>
          </w:tcPr>
          <w:p w14:paraId="49D17F2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66</w:t>
            </w:r>
          </w:p>
        </w:tc>
        <w:tc>
          <w:tcPr>
            <w:tcW w:w="237" w:type="dxa"/>
            <w:tcBorders>
              <w:top w:val="nil"/>
              <w:left w:val="nil"/>
              <w:bottom w:val="single" w:sz="4" w:space="0" w:color="auto"/>
              <w:right w:val="single" w:sz="4" w:space="0" w:color="auto"/>
            </w:tcBorders>
            <w:shd w:val="clear" w:color="auto" w:fill="auto"/>
            <w:noWrap/>
            <w:vAlign w:val="center"/>
            <w:hideMark/>
          </w:tcPr>
          <w:p w14:paraId="05074D0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391,28</w:t>
            </w:r>
          </w:p>
        </w:tc>
        <w:tc>
          <w:tcPr>
            <w:tcW w:w="581" w:type="dxa"/>
            <w:tcBorders>
              <w:top w:val="nil"/>
              <w:left w:val="nil"/>
              <w:bottom w:val="single" w:sz="4" w:space="0" w:color="auto"/>
              <w:right w:val="single" w:sz="4" w:space="0" w:color="auto"/>
            </w:tcBorders>
            <w:shd w:val="clear" w:color="auto" w:fill="auto"/>
            <w:noWrap/>
            <w:vAlign w:val="center"/>
            <w:hideMark/>
          </w:tcPr>
          <w:p w14:paraId="04224A21"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JPII-A-38-OURO-13</w:t>
            </w:r>
          </w:p>
        </w:tc>
        <w:tc>
          <w:tcPr>
            <w:tcW w:w="216" w:type="dxa"/>
            <w:tcBorders>
              <w:top w:val="nil"/>
              <w:left w:val="nil"/>
              <w:bottom w:val="single" w:sz="4" w:space="0" w:color="auto"/>
              <w:right w:val="single" w:sz="4" w:space="0" w:color="auto"/>
            </w:tcBorders>
            <w:shd w:val="clear" w:color="auto" w:fill="auto"/>
            <w:noWrap/>
            <w:vAlign w:val="center"/>
            <w:hideMark/>
          </w:tcPr>
          <w:p w14:paraId="328285E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5457549E"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3556149B"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426144AB"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28941D1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552D452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405</w:t>
            </w:r>
          </w:p>
        </w:tc>
        <w:tc>
          <w:tcPr>
            <w:tcW w:w="253" w:type="dxa"/>
            <w:tcBorders>
              <w:top w:val="nil"/>
              <w:left w:val="nil"/>
              <w:bottom w:val="single" w:sz="4" w:space="0" w:color="auto"/>
              <w:right w:val="single" w:sz="4" w:space="0" w:color="auto"/>
            </w:tcBorders>
            <w:shd w:val="clear" w:color="auto" w:fill="auto"/>
            <w:vAlign w:val="bottom"/>
            <w:hideMark/>
          </w:tcPr>
          <w:p w14:paraId="44C22FA0"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66348292" w14:textId="77777777" w:rsidTr="003602CF">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562E8482"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20B036</w:t>
            </w:r>
          </w:p>
        </w:tc>
        <w:tc>
          <w:tcPr>
            <w:tcW w:w="420" w:type="dxa"/>
            <w:tcBorders>
              <w:top w:val="nil"/>
              <w:left w:val="nil"/>
              <w:bottom w:val="single" w:sz="4" w:space="0" w:color="auto"/>
              <w:right w:val="single" w:sz="4" w:space="0" w:color="auto"/>
            </w:tcBorders>
            <w:shd w:val="clear" w:color="auto" w:fill="auto"/>
            <w:vAlign w:val="center"/>
            <w:hideMark/>
          </w:tcPr>
          <w:p w14:paraId="519E5BCC" w14:textId="77777777" w:rsidR="00EC5D8A" w:rsidRPr="00E02DA7" w:rsidRDefault="00EC5D8A" w:rsidP="003602CF">
            <w:pPr>
              <w:rPr>
                <w:rFonts w:ascii="Arial" w:hAnsi="Arial" w:cs="Arial"/>
                <w:sz w:val="10"/>
                <w:szCs w:val="10"/>
              </w:rPr>
            </w:pPr>
            <w:r w:rsidRPr="00E02DA7">
              <w:rPr>
                <w:rFonts w:ascii="Arial" w:hAnsi="Arial" w:cs="Arial"/>
                <w:sz w:val="10"/>
                <w:szCs w:val="10"/>
              </w:rPr>
              <w:t>EDER PORCINO</w:t>
            </w:r>
          </w:p>
        </w:tc>
        <w:tc>
          <w:tcPr>
            <w:tcW w:w="386" w:type="dxa"/>
            <w:tcBorders>
              <w:top w:val="nil"/>
              <w:left w:val="nil"/>
              <w:bottom w:val="single" w:sz="4" w:space="0" w:color="auto"/>
              <w:right w:val="single" w:sz="4" w:space="0" w:color="auto"/>
            </w:tcBorders>
            <w:shd w:val="clear" w:color="auto" w:fill="auto"/>
            <w:noWrap/>
            <w:vAlign w:val="center"/>
            <w:hideMark/>
          </w:tcPr>
          <w:p w14:paraId="4334828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14183859808</w:t>
            </w:r>
          </w:p>
        </w:tc>
        <w:tc>
          <w:tcPr>
            <w:tcW w:w="186" w:type="dxa"/>
            <w:tcBorders>
              <w:top w:val="nil"/>
              <w:left w:val="nil"/>
              <w:bottom w:val="single" w:sz="4" w:space="0" w:color="auto"/>
              <w:right w:val="single" w:sz="4" w:space="0" w:color="auto"/>
            </w:tcBorders>
            <w:shd w:val="clear" w:color="auto" w:fill="auto"/>
            <w:noWrap/>
            <w:vAlign w:val="center"/>
            <w:hideMark/>
          </w:tcPr>
          <w:p w14:paraId="507FE0E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54E3439F" w14:textId="77777777" w:rsidR="00EC5D8A" w:rsidRPr="00E02DA7" w:rsidRDefault="00EC5D8A" w:rsidP="003602CF">
            <w:pPr>
              <w:rPr>
                <w:rFonts w:ascii="Arial" w:hAnsi="Arial" w:cs="Arial"/>
                <w:sz w:val="10"/>
                <w:szCs w:val="10"/>
              </w:rPr>
            </w:pPr>
            <w:r w:rsidRPr="00E02DA7">
              <w:rPr>
                <w:rFonts w:ascii="Arial" w:hAnsi="Arial" w:cs="Arial"/>
                <w:sz w:val="10"/>
                <w:szCs w:val="10"/>
              </w:rPr>
              <w:t>R SÃO JOSÉ DO ALEGRE</w:t>
            </w:r>
          </w:p>
        </w:tc>
        <w:tc>
          <w:tcPr>
            <w:tcW w:w="456" w:type="dxa"/>
            <w:tcBorders>
              <w:top w:val="nil"/>
              <w:left w:val="nil"/>
              <w:bottom w:val="single" w:sz="4" w:space="0" w:color="auto"/>
              <w:right w:val="single" w:sz="4" w:space="0" w:color="auto"/>
            </w:tcBorders>
            <w:shd w:val="clear" w:color="auto" w:fill="auto"/>
            <w:noWrap/>
            <w:vAlign w:val="center"/>
            <w:hideMark/>
          </w:tcPr>
          <w:p w14:paraId="2DA61ED4"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64</w:t>
            </w:r>
          </w:p>
        </w:tc>
        <w:tc>
          <w:tcPr>
            <w:tcW w:w="416" w:type="dxa"/>
            <w:tcBorders>
              <w:top w:val="nil"/>
              <w:left w:val="nil"/>
              <w:bottom w:val="single" w:sz="4" w:space="0" w:color="auto"/>
              <w:right w:val="single" w:sz="4" w:space="0" w:color="auto"/>
            </w:tcBorders>
            <w:shd w:val="clear" w:color="auto" w:fill="auto"/>
            <w:vAlign w:val="center"/>
            <w:hideMark/>
          </w:tcPr>
          <w:p w14:paraId="58F96C5A"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73BEA184" w14:textId="77777777" w:rsidR="00EC5D8A" w:rsidRPr="00E02DA7" w:rsidRDefault="00EC5D8A" w:rsidP="003602CF">
            <w:pPr>
              <w:rPr>
                <w:rFonts w:ascii="Arial" w:hAnsi="Arial" w:cs="Arial"/>
                <w:sz w:val="10"/>
                <w:szCs w:val="10"/>
              </w:rPr>
            </w:pPr>
            <w:r w:rsidRPr="00E02DA7">
              <w:rPr>
                <w:rFonts w:ascii="Arial" w:hAnsi="Arial" w:cs="Arial"/>
                <w:sz w:val="10"/>
                <w:szCs w:val="10"/>
              </w:rPr>
              <w:t>SANTA EFIGÊNIA</w:t>
            </w:r>
          </w:p>
        </w:tc>
        <w:tc>
          <w:tcPr>
            <w:tcW w:w="284" w:type="dxa"/>
            <w:tcBorders>
              <w:top w:val="nil"/>
              <w:left w:val="nil"/>
              <w:bottom w:val="single" w:sz="4" w:space="0" w:color="auto"/>
              <w:right w:val="single" w:sz="4" w:space="0" w:color="auto"/>
            </w:tcBorders>
            <w:shd w:val="clear" w:color="auto" w:fill="auto"/>
            <w:noWrap/>
            <w:vAlign w:val="center"/>
            <w:hideMark/>
          </w:tcPr>
          <w:p w14:paraId="7347499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37508000</w:t>
            </w:r>
          </w:p>
        </w:tc>
        <w:tc>
          <w:tcPr>
            <w:tcW w:w="526" w:type="dxa"/>
            <w:tcBorders>
              <w:top w:val="nil"/>
              <w:left w:val="nil"/>
              <w:bottom w:val="single" w:sz="4" w:space="0" w:color="auto"/>
              <w:right w:val="single" w:sz="4" w:space="0" w:color="auto"/>
            </w:tcBorders>
            <w:shd w:val="clear" w:color="auto" w:fill="auto"/>
            <w:vAlign w:val="center"/>
            <w:hideMark/>
          </w:tcPr>
          <w:p w14:paraId="10DE79BA" w14:textId="77777777" w:rsidR="00EC5D8A" w:rsidRPr="00E02DA7" w:rsidRDefault="00EC5D8A" w:rsidP="003602CF">
            <w:pPr>
              <w:rPr>
                <w:rFonts w:ascii="Arial" w:hAnsi="Arial" w:cs="Arial"/>
                <w:sz w:val="10"/>
                <w:szCs w:val="10"/>
              </w:rPr>
            </w:pPr>
            <w:r w:rsidRPr="00E02DA7">
              <w:rPr>
                <w:rFonts w:ascii="Arial" w:hAnsi="Arial" w:cs="Arial"/>
                <w:sz w:val="10"/>
                <w:szCs w:val="10"/>
              </w:rPr>
              <w:t>Piranguinho</w:t>
            </w:r>
          </w:p>
        </w:tc>
        <w:tc>
          <w:tcPr>
            <w:tcW w:w="109" w:type="dxa"/>
            <w:tcBorders>
              <w:top w:val="nil"/>
              <w:left w:val="nil"/>
              <w:bottom w:val="single" w:sz="4" w:space="0" w:color="auto"/>
              <w:right w:val="single" w:sz="4" w:space="0" w:color="auto"/>
            </w:tcBorders>
            <w:shd w:val="clear" w:color="auto" w:fill="auto"/>
            <w:noWrap/>
            <w:vAlign w:val="center"/>
            <w:hideMark/>
          </w:tcPr>
          <w:p w14:paraId="41F088A5"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MG</w:t>
            </w:r>
          </w:p>
        </w:tc>
        <w:tc>
          <w:tcPr>
            <w:tcW w:w="228" w:type="dxa"/>
            <w:tcBorders>
              <w:top w:val="nil"/>
              <w:left w:val="nil"/>
              <w:bottom w:val="single" w:sz="4" w:space="0" w:color="auto"/>
              <w:right w:val="single" w:sz="4" w:space="0" w:color="auto"/>
            </w:tcBorders>
            <w:shd w:val="clear" w:color="auto" w:fill="auto"/>
            <w:noWrap/>
            <w:vAlign w:val="center"/>
            <w:hideMark/>
          </w:tcPr>
          <w:p w14:paraId="43B704F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5F47896B"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52.907,32</w:t>
            </w:r>
          </w:p>
        </w:tc>
        <w:tc>
          <w:tcPr>
            <w:tcW w:w="318" w:type="dxa"/>
            <w:tcBorders>
              <w:top w:val="nil"/>
              <w:left w:val="nil"/>
              <w:bottom w:val="single" w:sz="4" w:space="0" w:color="auto"/>
              <w:right w:val="single" w:sz="4" w:space="0" w:color="auto"/>
            </w:tcBorders>
            <w:shd w:val="clear" w:color="auto" w:fill="auto"/>
            <w:noWrap/>
            <w:vAlign w:val="center"/>
            <w:hideMark/>
          </w:tcPr>
          <w:p w14:paraId="566FC575"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18F6EF7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25/09/2025</w:t>
            </w:r>
          </w:p>
        </w:tc>
        <w:tc>
          <w:tcPr>
            <w:tcW w:w="218" w:type="dxa"/>
            <w:tcBorders>
              <w:top w:val="nil"/>
              <w:left w:val="nil"/>
              <w:bottom w:val="single" w:sz="4" w:space="0" w:color="auto"/>
              <w:right w:val="single" w:sz="4" w:space="0" w:color="auto"/>
            </w:tcBorders>
            <w:shd w:val="clear" w:color="auto" w:fill="auto"/>
            <w:noWrap/>
            <w:vAlign w:val="center"/>
            <w:hideMark/>
          </w:tcPr>
          <w:p w14:paraId="544CCF5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62</w:t>
            </w:r>
          </w:p>
        </w:tc>
        <w:tc>
          <w:tcPr>
            <w:tcW w:w="237" w:type="dxa"/>
            <w:tcBorders>
              <w:top w:val="nil"/>
              <w:left w:val="nil"/>
              <w:bottom w:val="single" w:sz="4" w:space="0" w:color="auto"/>
              <w:right w:val="single" w:sz="4" w:space="0" w:color="auto"/>
            </w:tcBorders>
            <w:shd w:val="clear" w:color="auto" w:fill="auto"/>
            <w:noWrap/>
            <w:vAlign w:val="center"/>
            <w:hideMark/>
          </w:tcPr>
          <w:p w14:paraId="21BC12A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860,62</w:t>
            </w:r>
          </w:p>
        </w:tc>
        <w:tc>
          <w:tcPr>
            <w:tcW w:w="581" w:type="dxa"/>
            <w:tcBorders>
              <w:top w:val="nil"/>
              <w:left w:val="nil"/>
              <w:bottom w:val="single" w:sz="4" w:space="0" w:color="auto"/>
              <w:right w:val="single" w:sz="4" w:space="0" w:color="auto"/>
            </w:tcBorders>
            <w:shd w:val="clear" w:color="auto" w:fill="auto"/>
            <w:noWrap/>
            <w:vAlign w:val="center"/>
            <w:hideMark/>
          </w:tcPr>
          <w:p w14:paraId="472471C6"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JPII-A-38-OURO-04</w:t>
            </w:r>
          </w:p>
        </w:tc>
        <w:tc>
          <w:tcPr>
            <w:tcW w:w="216" w:type="dxa"/>
            <w:tcBorders>
              <w:top w:val="nil"/>
              <w:left w:val="nil"/>
              <w:bottom w:val="single" w:sz="4" w:space="0" w:color="auto"/>
              <w:right w:val="single" w:sz="4" w:space="0" w:color="auto"/>
            </w:tcBorders>
            <w:shd w:val="clear" w:color="auto" w:fill="auto"/>
            <w:noWrap/>
            <w:vAlign w:val="center"/>
            <w:hideMark/>
          </w:tcPr>
          <w:p w14:paraId="5C2DA25A"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5DBA4656"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4E2943C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201B2BA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4D65614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4551DDE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392</w:t>
            </w:r>
          </w:p>
        </w:tc>
        <w:tc>
          <w:tcPr>
            <w:tcW w:w="253" w:type="dxa"/>
            <w:tcBorders>
              <w:top w:val="nil"/>
              <w:left w:val="nil"/>
              <w:bottom w:val="single" w:sz="4" w:space="0" w:color="auto"/>
              <w:right w:val="single" w:sz="4" w:space="0" w:color="auto"/>
            </w:tcBorders>
            <w:shd w:val="clear" w:color="auto" w:fill="auto"/>
            <w:vAlign w:val="bottom"/>
            <w:hideMark/>
          </w:tcPr>
          <w:p w14:paraId="70BB8D9C"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2F08A3E5" w14:textId="77777777" w:rsidTr="003602CF">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07820045"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20B037</w:t>
            </w:r>
          </w:p>
        </w:tc>
        <w:tc>
          <w:tcPr>
            <w:tcW w:w="420" w:type="dxa"/>
            <w:tcBorders>
              <w:top w:val="nil"/>
              <w:left w:val="nil"/>
              <w:bottom w:val="single" w:sz="4" w:space="0" w:color="auto"/>
              <w:right w:val="single" w:sz="4" w:space="0" w:color="auto"/>
            </w:tcBorders>
            <w:shd w:val="clear" w:color="auto" w:fill="auto"/>
            <w:vAlign w:val="center"/>
            <w:hideMark/>
          </w:tcPr>
          <w:p w14:paraId="215119C1" w14:textId="77777777" w:rsidR="00EC5D8A" w:rsidRPr="00E02DA7" w:rsidRDefault="00EC5D8A" w:rsidP="003602CF">
            <w:pPr>
              <w:rPr>
                <w:rFonts w:ascii="Arial" w:hAnsi="Arial" w:cs="Arial"/>
                <w:sz w:val="10"/>
                <w:szCs w:val="10"/>
              </w:rPr>
            </w:pPr>
            <w:r w:rsidRPr="00E02DA7">
              <w:rPr>
                <w:rFonts w:ascii="Arial" w:hAnsi="Arial" w:cs="Arial"/>
                <w:sz w:val="10"/>
                <w:szCs w:val="10"/>
              </w:rPr>
              <w:t>EDSON CANDIDO PEREIRA</w:t>
            </w:r>
          </w:p>
        </w:tc>
        <w:tc>
          <w:tcPr>
            <w:tcW w:w="386" w:type="dxa"/>
            <w:tcBorders>
              <w:top w:val="nil"/>
              <w:left w:val="nil"/>
              <w:bottom w:val="single" w:sz="4" w:space="0" w:color="auto"/>
              <w:right w:val="single" w:sz="4" w:space="0" w:color="auto"/>
            </w:tcBorders>
            <w:shd w:val="clear" w:color="auto" w:fill="auto"/>
            <w:noWrap/>
            <w:vAlign w:val="center"/>
            <w:hideMark/>
          </w:tcPr>
          <w:p w14:paraId="3F55CDEA"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28380114809</w:t>
            </w:r>
          </w:p>
        </w:tc>
        <w:tc>
          <w:tcPr>
            <w:tcW w:w="186" w:type="dxa"/>
            <w:tcBorders>
              <w:top w:val="nil"/>
              <w:left w:val="nil"/>
              <w:bottom w:val="single" w:sz="4" w:space="0" w:color="auto"/>
              <w:right w:val="single" w:sz="4" w:space="0" w:color="auto"/>
            </w:tcBorders>
            <w:shd w:val="clear" w:color="auto" w:fill="auto"/>
            <w:noWrap/>
            <w:vAlign w:val="center"/>
            <w:hideMark/>
          </w:tcPr>
          <w:p w14:paraId="59C96AD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1F13A17B" w14:textId="77777777" w:rsidR="00EC5D8A" w:rsidRPr="00E02DA7" w:rsidRDefault="00EC5D8A" w:rsidP="003602CF">
            <w:pPr>
              <w:rPr>
                <w:rFonts w:ascii="Arial" w:hAnsi="Arial" w:cs="Arial"/>
                <w:sz w:val="10"/>
                <w:szCs w:val="10"/>
              </w:rPr>
            </w:pPr>
            <w:r w:rsidRPr="00E02DA7">
              <w:rPr>
                <w:rFonts w:ascii="Arial" w:hAnsi="Arial" w:cs="Arial"/>
                <w:sz w:val="10"/>
                <w:szCs w:val="10"/>
              </w:rPr>
              <w:t>R MANGUARI APTO 141 BLOCO A1</w:t>
            </w:r>
          </w:p>
        </w:tc>
        <w:tc>
          <w:tcPr>
            <w:tcW w:w="456" w:type="dxa"/>
            <w:tcBorders>
              <w:top w:val="nil"/>
              <w:left w:val="nil"/>
              <w:bottom w:val="single" w:sz="4" w:space="0" w:color="auto"/>
              <w:right w:val="single" w:sz="4" w:space="0" w:color="auto"/>
            </w:tcBorders>
            <w:shd w:val="clear" w:color="auto" w:fill="auto"/>
            <w:noWrap/>
            <w:vAlign w:val="center"/>
            <w:hideMark/>
          </w:tcPr>
          <w:p w14:paraId="4F269F15"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185</w:t>
            </w:r>
          </w:p>
        </w:tc>
        <w:tc>
          <w:tcPr>
            <w:tcW w:w="416" w:type="dxa"/>
            <w:tcBorders>
              <w:top w:val="nil"/>
              <w:left w:val="nil"/>
              <w:bottom w:val="single" w:sz="4" w:space="0" w:color="auto"/>
              <w:right w:val="single" w:sz="4" w:space="0" w:color="auto"/>
            </w:tcBorders>
            <w:shd w:val="clear" w:color="auto" w:fill="auto"/>
            <w:vAlign w:val="center"/>
            <w:hideMark/>
          </w:tcPr>
          <w:p w14:paraId="17B1D9B3" w14:textId="77777777" w:rsidR="00EC5D8A" w:rsidRPr="00E02DA7" w:rsidRDefault="00EC5D8A" w:rsidP="003602CF">
            <w:pPr>
              <w:rPr>
                <w:rFonts w:ascii="Arial" w:hAnsi="Arial" w:cs="Arial"/>
                <w:sz w:val="10"/>
                <w:szCs w:val="10"/>
              </w:rPr>
            </w:pPr>
            <w:r w:rsidRPr="00E02DA7">
              <w:rPr>
                <w:rFonts w:ascii="Arial" w:hAnsi="Arial" w:cs="Arial"/>
                <w:sz w:val="10"/>
                <w:szCs w:val="10"/>
              </w:rPr>
              <w:t>APTO 141 BLOCO A1</w:t>
            </w:r>
          </w:p>
        </w:tc>
        <w:tc>
          <w:tcPr>
            <w:tcW w:w="1014" w:type="dxa"/>
            <w:tcBorders>
              <w:top w:val="nil"/>
              <w:left w:val="nil"/>
              <w:bottom w:val="single" w:sz="4" w:space="0" w:color="auto"/>
              <w:right w:val="single" w:sz="4" w:space="0" w:color="auto"/>
            </w:tcBorders>
            <w:shd w:val="clear" w:color="auto" w:fill="auto"/>
            <w:noWrap/>
            <w:vAlign w:val="center"/>
            <w:hideMark/>
          </w:tcPr>
          <w:p w14:paraId="1CF95F2D" w14:textId="77777777" w:rsidR="00EC5D8A" w:rsidRPr="00E02DA7" w:rsidRDefault="00EC5D8A" w:rsidP="003602CF">
            <w:pPr>
              <w:rPr>
                <w:rFonts w:ascii="Arial" w:hAnsi="Arial" w:cs="Arial"/>
                <w:sz w:val="10"/>
                <w:szCs w:val="10"/>
              </w:rPr>
            </w:pPr>
            <w:r w:rsidRPr="00E02DA7">
              <w:rPr>
                <w:rFonts w:ascii="Arial" w:hAnsi="Arial" w:cs="Arial"/>
                <w:sz w:val="10"/>
                <w:szCs w:val="10"/>
              </w:rPr>
              <w:t>Jardim Andaraí</w:t>
            </w:r>
          </w:p>
        </w:tc>
        <w:tc>
          <w:tcPr>
            <w:tcW w:w="284" w:type="dxa"/>
            <w:tcBorders>
              <w:top w:val="nil"/>
              <w:left w:val="nil"/>
              <w:bottom w:val="single" w:sz="4" w:space="0" w:color="auto"/>
              <w:right w:val="single" w:sz="4" w:space="0" w:color="auto"/>
            </w:tcBorders>
            <w:shd w:val="clear" w:color="auto" w:fill="auto"/>
            <w:noWrap/>
            <w:vAlign w:val="center"/>
            <w:hideMark/>
          </w:tcPr>
          <w:p w14:paraId="25C50F3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02167080</w:t>
            </w:r>
          </w:p>
        </w:tc>
        <w:tc>
          <w:tcPr>
            <w:tcW w:w="526" w:type="dxa"/>
            <w:tcBorders>
              <w:top w:val="nil"/>
              <w:left w:val="nil"/>
              <w:bottom w:val="single" w:sz="4" w:space="0" w:color="auto"/>
              <w:right w:val="single" w:sz="4" w:space="0" w:color="auto"/>
            </w:tcBorders>
            <w:shd w:val="clear" w:color="auto" w:fill="auto"/>
            <w:vAlign w:val="center"/>
            <w:hideMark/>
          </w:tcPr>
          <w:p w14:paraId="13E4E6CE" w14:textId="77777777" w:rsidR="00EC5D8A" w:rsidRPr="00E02DA7" w:rsidRDefault="00EC5D8A" w:rsidP="003602CF">
            <w:pPr>
              <w:rPr>
                <w:rFonts w:ascii="Arial" w:hAnsi="Arial" w:cs="Arial"/>
                <w:sz w:val="10"/>
                <w:szCs w:val="10"/>
              </w:rPr>
            </w:pPr>
            <w:r w:rsidRPr="00E02DA7">
              <w:rPr>
                <w:rFonts w:ascii="Arial" w:hAnsi="Arial" w:cs="Arial"/>
                <w:sz w:val="10"/>
                <w:szCs w:val="10"/>
              </w:rPr>
              <w:t>São Paulo</w:t>
            </w:r>
          </w:p>
        </w:tc>
        <w:tc>
          <w:tcPr>
            <w:tcW w:w="109" w:type="dxa"/>
            <w:tcBorders>
              <w:top w:val="nil"/>
              <w:left w:val="nil"/>
              <w:bottom w:val="single" w:sz="4" w:space="0" w:color="auto"/>
              <w:right w:val="single" w:sz="4" w:space="0" w:color="auto"/>
            </w:tcBorders>
            <w:shd w:val="clear" w:color="auto" w:fill="auto"/>
            <w:noWrap/>
            <w:vAlign w:val="center"/>
            <w:hideMark/>
          </w:tcPr>
          <w:p w14:paraId="4F77270E"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2922231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1DA935D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24.200,00</w:t>
            </w:r>
          </w:p>
        </w:tc>
        <w:tc>
          <w:tcPr>
            <w:tcW w:w="318" w:type="dxa"/>
            <w:tcBorders>
              <w:top w:val="nil"/>
              <w:left w:val="nil"/>
              <w:bottom w:val="single" w:sz="4" w:space="0" w:color="auto"/>
              <w:right w:val="single" w:sz="4" w:space="0" w:color="auto"/>
            </w:tcBorders>
            <w:shd w:val="clear" w:color="auto" w:fill="auto"/>
            <w:noWrap/>
            <w:vAlign w:val="center"/>
            <w:hideMark/>
          </w:tcPr>
          <w:p w14:paraId="7F838F68"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75219738"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10/01/2026</w:t>
            </w:r>
          </w:p>
        </w:tc>
        <w:tc>
          <w:tcPr>
            <w:tcW w:w="218" w:type="dxa"/>
            <w:tcBorders>
              <w:top w:val="nil"/>
              <w:left w:val="nil"/>
              <w:bottom w:val="single" w:sz="4" w:space="0" w:color="auto"/>
              <w:right w:val="single" w:sz="4" w:space="0" w:color="auto"/>
            </w:tcBorders>
            <w:shd w:val="clear" w:color="auto" w:fill="auto"/>
            <w:noWrap/>
            <w:vAlign w:val="center"/>
            <w:hideMark/>
          </w:tcPr>
          <w:p w14:paraId="24B324B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66</w:t>
            </w:r>
          </w:p>
        </w:tc>
        <w:tc>
          <w:tcPr>
            <w:tcW w:w="237" w:type="dxa"/>
            <w:tcBorders>
              <w:top w:val="nil"/>
              <w:left w:val="nil"/>
              <w:bottom w:val="single" w:sz="4" w:space="0" w:color="auto"/>
              <w:right w:val="single" w:sz="4" w:space="0" w:color="auto"/>
            </w:tcBorders>
            <w:shd w:val="clear" w:color="auto" w:fill="auto"/>
            <w:noWrap/>
            <w:vAlign w:val="center"/>
            <w:hideMark/>
          </w:tcPr>
          <w:p w14:paraId="07949DE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300,00</w:t>
            </w:r>
          </w:p>
        </w:tc>
        <w:tc>
          <w:tcPr>
            <w:tcW w:w="581" w:type="dxa"/>
            <w:tcBorders>
              <w:top w:val="nil"/>
              <w:left w:val="nil"/>
              <w:bottom w:val="single" w:sz="4" w:space="0" w:color="auto"/>
              <w:right w:val="single" w:sz="4" w:space="0" w:color="auto"/>
            </w:tcBorders>
            <w:shd w:val="clear" w:color="auto" w:fill="auto"/>
            <w:noWrap/>
            <w:vAlign w:val="center"/>
            <w:hideMark/>
          </w:tcPr>
          <w:p w14:paraId="6B7A98C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JPII-A-38-PRATA-12</w:t>
            </w:r>
          </w:p>
        </w:tc>
        <w:tc>
          <w:tcPr>
            <w:tcW w:w="216" w:type="dxa"/>
            <w:tcBorders>
              <w:top w:val="nil"/>
              <w:left w:val="nil"/>
              <w:bottom w:val="single" w:sz="4" w:space="0" w:color="auto"/>
              <w:right w:val="single" w:sz="4" w:space="0" w:color="auto"/>
            </w:tcBorders>
            <w:shd w:val="clear" w:color="auto" w:fill="auto"/>
            <w:noWrap/>
            <w:vAlign w:val="center"/>
            <w:hideMark/>
          </w:tcPr>
          <w:p w14:paraId="59451AA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4B1BA62C"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7EC2C05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1059F26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65B5D5D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0BD9E40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386</w:t>
            </w:r>
          </w:p>
        </w:tc>
        <w:tc>
          <w:tcPr>
            <w:tcW w:w="253" w:type="dxa"/>
            <w:tcBorders>
              <w:top w:val="nil"/>
              <w:left w:val="nil"/>
              <w:bottom w:val="single" w:sz="4" w:space="0" w:color="auto"/>
              <w:right w:val="single" w:sz="4" w:space="0" w:color="auto"/>
            </w:tcBorders>
            <w:shd w:val="clear" w:color="auto" w:fill="auto"/>
            <w:vAlign w:val="bottom"/>
            <w:hideMark/>
          </w:tcPr>
          <w:p w14:paraId="410D1C6F"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4EA1FC42" w14:textId="77777777" w:rsidTr="003602CF">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79844C4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20B038</w:t>
            </w:r>
          </w:p>
        </w:tc>
        <w:tc>
          <w:tcPr>
            <w:tcW w:w="420" w:type="dxa"/>
            <w:tcBorders>
              <w:top w:val="nil"/>
              <w:left w:val="nil"/>
              <w:bottom w:val="single" w:sz="4" w:space="0" w:color="auto"/>
              <w:right w:val="single" w:sz="4" w:space="0" w:color="auto"/>
            </w:tcBorders>
            <w:shd w:val="clear" w:color="auto" w:fill="auto"/>
            <w:vAlign w:val="center"/>
            <w:hideMark/>
          </w:tcPr>
          <w:p w14:paraId="63700415" w14:textId="77777777" w:rsidR="00EC5D8A" w:rsidRPr="00E02DA7" w:rsidRDefault="00EC5D8A" w:rsidP="003602CF">
            <w:pPr>
              <w:rPr>
                <w:rFonts w:ascii="Arial" w:hAnsi="Arial" w:cs="Arial"/>
                <w:sz w:val="10"/>
                <w:szCs w:val="10"/>
              </w:rPr>
            </w:pPr>
            <w:r w:rsidRPr="00E02DA7">
              <w:rPr>
                <w:rFonts w:ascii="Arial" w:hAnsi="Arial" w:cs="Arial"/>
                <w:sz w:val="10"/>
                <w:szCs w:val="10"/>
              </w:rPr>
              <w:t>ELIS REGINA CARDENETTI</w:t>
            </w:r>
          </w:p>
        </w:tc>
        <w:tc>
          <w:tcPr>
            <w:tcW w:w="386" w:type="dxa"/>
            <w:tcBorders>
              <w:top w:val="nil"/>
              <w:left w:val="nil"/>
              <w:bottom w:val="single" w:sz="4" w:space="0" w:color="auto"/>
              <w:right w:val="single" w:sz="4" w:space="0" w:color="auto"/>
            </w:tcBorders>
            <w:shd w:val="clear" w:color="auto" w:fill="auto"/>
            <w:noWrap/>
            <w:vAlign w:val="center"/>
            <w:hideMark/>
          </w:tcPr>
          <w:p w14:paraId="5B5978D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32105204880</w:t>
            </w:r>
          </w:p>
        </w:tc>
        <w:tc>
          <w:tcPr>
            <w:tcW w:w="186" w:type="dxa"/>
            <w:tcBorders>
              <w:top w:val="nil"/>
              <w:left w:val="nil"/>
              <w:bottom w:val="single" w:sz="4" w:space="0" w:color="auto"/>
              <w:right w:val="single" w:sz="4" w:space="0" w:color="auto"/>
            </w:tcBorders>
            <w:shd w:val="clear" w:color="auto" w:fill="auto"/>
            <w:noWrap/>
            <w:vAlign w:val="center"/>
            <w:hideMark/>
          </w:tcPr>
          <w:p w14:paraId="127E8AF5"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1BA59639" w14:textId="77777777" w:rsidR="00EC5D8A" w:rsidRPr="00E02DA7" w:rsidRDefault="00EC5D8A" w:rsidP="003602CF">
            <w:pPr>
              <w:rPr>
                <w:rFonts w:ascii="Arial" w:hAnsi="Arial" w:cs="Arial"/>
                <w:sz w:val="10"/>
                <w:szCs w:val="10"/>
              </w:rPr>
            </w:pPr>
            <w:r w:rsidRPr="00E02DA7">
              <w:rPr>
                <w:rFonts w:ascii="Arial" w:hAnsi="Arial" w:cs="Arial"/>
                <w:sz w:val="10"/>
                <w:szCs w:val="10"/>
              </w:rPr>
              <w:t>R DURVALINO TREVISAN</w:t>
            </w:r>
          </w:p>
        </w:tc>
        <w:tc>
          <w:tcPr>
            <w:tcW w:w="456" w:type="dxa"/>
            <w:tcBorders>
              <w:top w:val="nil"/>
              <w:left w:val="nil"/>
              <w:bottom w:val="single" w:sz="4" w:space="0" w:color="auto"/>
              <w:right w:val="single" w:sz="4" w:space="0" w:color="auto"/>
            </w:tcBorders>
            <w:shd w:val="clear" w:color="auto" w:fill="auto"/>
            <w:noWrap/>
            <w:vAlign w:val="center"/>
            <w:hideMark/>
          </w:tcPr>
          <w:p w14:paraId="3A80CB8B"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832</w:t>
            </w:r>
          </w:p>
        </w:tc>
        <w:tc>
          <w:tcPr>
            <w:tcW w:w="416" w:type="dxa"/>
            <w:tcBorders>
              <w:top w:val="nil"/>
              <w:left w:val="nil"/>
              <w:bottom w:val="single" w:sz="4" w:space="0" w:color="auto"/>
              <w:right w:val="single" w:sz="4" w:space="0" w:color="auto"/>
            </w:tcBorders>
            <w:shd w:val="clear" w:color="auto" w:fill="auto"/>
            <w:vAlign w:val="center"/>
            <w:hideMark/>
          </w:tcPr>
          <w:p w14:paraId="7A0D6E3B"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704ACC5C" w14:textId="77777777" w:rsidR="00EC5D8A" w:rsidRPr="00E02DA7" w:rsidRDefault="00EC5D8A" w:rsidP="003602CF">
            <w:pPr>
              <w:rPr>
                <w:rFonts w:ascii="Arial" w:hAnsi="Arial" w:cs="Arial"/>
                <w:sz w:val="10"/>
                <w:szCs w:val="10"/>
              </w:rPr>
            </w:pPr>
            <w:r w:rsidRPr="00E02DA7">
              <w:rPr>
                <w:rFonts w:ascii="Arial" w:hAnsi="Arial" w:cs="Arial"/>
                <w:sz w:val="10"/>
                <w:szCs w:val="10"/>
              </w:rPr>
              <w:t>PARQUE CONTINENTAL III</w:t>
            </w:r>
          </w:p>
        </w:tc>
        <w:tc>
          <w:tcPr>
            <w:tcW w:w="284" w:type="dxa"/>
            <w:tcBorders>
              <w:top w:val="nil"/>
              <w:left w:val="nil"/>
              <w:bottom w:val="single" w:sz="4" w:space="0" w:color="auto"/>
              <w:right w:val="single" w:sz="4" w:space="0" w:color="auto"/>
            </w:tcBorders>
            <w:shd w:val="clear" w:color="auto" w:fill="auto"/>
            <w:noWrap/>
            <w:vAlign w:val="center"/>
            <w:hideMark/>
          </w:tcPr>
          <w:p w14:paraId="008EDA3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07085430</w:t>
            </w:r>
          </w:p>
        </w:tc>
        <w:tc>
          <w:tcPr>
            <w:tcW w:w="526" w:type="dxa"/>
            <w:tcBorders>
              <w:top w:val="nil"/>
              <w:left w:val="nil"/>
              <w:bottom w:val="single" w:sz="4" w:space="0" w:color="auto"/>
              <w:right w:val="single" w:sz="4" w:space="0" w:color="auto"/>
            </w:tcBorders>
            <w:shd w:val="clear" w:color="auto" w:fill="auto"/>
            <w:vAlign w:val="center"/>
            <w:hideMark/>
          </w:tcPr>
          <w:p w14:paraId="03571089" w14:textId="77777777" w:rsidR="00EC5D8A" w:rsidRPr="00E02DA7" w:rsidRDefault="00EC5D8A" w:rsidP="003602CF">
            <w:pPr>
              <w:rPr>
                <w:rFonts w:ascii="Arial" w:hAnsi="Arial" w:cs="Arial"/>
                <w:sz w:val="10"/>
                <w:szCs w:val="10"/>
              </w:rPr>
            </w:pPr>
            <w:r w:rsidRPr="00E02DA7">
              <w:rPr>
                <w:rFonts w:ascii="Arial" w:hAnsi="Arial" w:cs="Arial"/>
                <w:sz w:val="10"/>
                <w:szCs w:val="10"/>
              </w:rPr>
              <w:t>Guarulhos</w:t>
            </w:r>
          </w:p>
        </w:tc>
        <w:tc>
          <w:tcPr>
            <w:tcW w:w="109" w:type="dxa"/>
            <w:tcBorders>
              <w:top w:val="nil"/>
              <w:left w:val="nil"/>
              <w:bottom w:val="single" w:sz="4" w:space="0" w:color="auto"/>
              <w:right w:val="single" w:sz="4" w:space="0" w:color="auto"/>
            </w:tcBorders>
            <w:shd w:val="clear" w:color="auto" w:fill="auto"/>
            <w:noWrap/>
            <w:vAlign w:val="center"/>
            <w:hideMark/>
          </w:tcPr>
          <w:p w14:paraId="3E21F7FE"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38338E4B"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2CE6A49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32.128,44</w:t>
            </w:r>
          </w:p>
        </w:tc>
        <w:tc>
          <w:tcPr>
            <w:tcW w:w="318" w:type="dxa"/>
            <w:tcBorders>
              <w:top w:val="nil"/>
              <w:left w:val="nil"/>
              <w:bottom w:val="single" w:sz="4" w:space="0" w:color="auto"/>
              <w:right w:val="single" w:sz="4" w:space="0" w:color="auto"/>
            </w:tcBorders>
            <w:shd w:val="clear" w:color="auto" w:fill="auto"/>
            <w:noWrap/>
            <w:vAlign w:val="center"/>
            <w:hideMark/>
          </w:tcPr>
          <w:p w14:paraId="27462548"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4910F381"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20/11/2025</w:t>
            </w:r>
          </w:p>
        </w:tc>
        <w:tc>
          <w:tcPr>
            <w:tcW w:w="218" w:type="dxa"/>
            <w:tcBorders>
              <w:top w:val="nil"/>
              <w:left w:val="nil"/>
              <w:bottom w:val="single" w:sz="4" w:space="0" w:color="auto"/>
              <w:right w:val="single" w:sz="4" w:space="0" w:color="auto"/>
            </w:tcBorders>
            <w:shd w:val="clear" w:color="auto" w:fill="auto"/>
            <w:noWrap/>
            <w:vAlign w:val="center"/>
            <w:hideMark/>
          </w:tcPr>
          <w:p w14:paraId="2A5A661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62</w:t>
            </w:r>
          </w:p>
        </w:tc>
        <w:tc>
          <w:tcPr>
            <w:tcW w:w="237" w:type="dxa"/>
            <w:tcBorders>
              <w:top w:val="nil"/>
              <w:left w:val="nil"/>
              <w:bottom w:val="single" w:sz="4" w:space="0" w:color="auto"/>
              <w:right w:val="single" w:sz="4" w:space="0" w:color="auto"/>
            </w:tcBorders>
            <w:shd w:val="clear" w:color="auto" w:fill="auto"/>
            <w:noWrap/>
            <w:vAlign w:val="center"/>
            <w:hideMark/>
          </w:tcPr>
          <w:p w14:paraId="690C66F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527,48</w:t>
            </w:r>
          </w:p>
        </w:tc>
        <w:tc>
          <w:tcPr>
            <w:tcW w:w="581" w:type="dxa"/>
            <w:tcBorders>
              <w:top w:val="nil"/>
              <w:left w:val="nil"/>
              <w:bottom w:val="single" w:sz="4" w:space="0" w:color="auto"/>
              <w:right w:val="single" w:sz="4" w:space="0" w:color="auto"/>
            </w:tcBorders>
            <w:shd w:val="clear" w:color="auto" w:fill="auto"/>
            <w:noWrap/>
            <w:vAlign w:val="center"/>
            <w:hideMark/>
          </w:tcPr>
          <w:p w14:paraId="1BD6D1F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JPII-A-28-PRATA-6</w:t>
            </w:r>
          </w:p>
        </w:tc>
        <w:tc>
          <w:tcPr>
            <w:tcW w:w="216" w:type="dxa"/>
            <w:tcBorders>
              <w:top w:val="nil"/>
              <w:left w:val="nil"/>
              <w:bottom w:val="single" w:sz="4" w:space="0" w:color="auto"/>
              <w:right w:val="single" w:sz="4" w:space="0" w:color="auto"/>
            </w:tcBorders>
            <w:shd w:val="clear" w:color="auto" w:fill="auto"/>
            <w:noWrap/>
            <w:vAlign w:val="center"/>
            <w:hideMark/>
          </w:tcPr>
          <w:p w14:paraId="1B40FDF1"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275AD5E7"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62CCC01B"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63F2A6B2"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6EF1E12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5057F4A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38</w:t>
            </w:r>
          </w:p>
        </w:tc>
        <w:tc>
          <w:tcPr>
            <w:tcW w:w="253" w:type="dxa"/>
            <w:tcBorders>
              <w:top w:val="nil"/>
              <w:left w:val="nil"/>
              <w:bottom w:val="single" w:sz="4" w:space="0" w:color="auto"/>
              <w:right w:val="single" w:sz="4" w:space="0" w:color="auto"/>
            </w:tcBorders>
            <w:shd w:val="clear" w:color="auto" w:fill="auto"/>
            <w:vAlign w:val="bottom"/>
            <w:hideMark/>
          </w:tcPr>
          <w:p w14:paraId="59528AC1"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7BBB060E" w14:textId="77777777" w:rsidTr="003602CF">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37574A4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20B039</w:t>
            </w:r>
          </w:p>
        </w:tc>
        <w:tc>
          <w:tcPr>
            <w:tcW w:w="420" w:type="dxa"/>
            <w:tcBorders>
              <w:top w:val="nil"/>
              <w:left w:val="nil"/>
              <w:bottom w:val="single" w:sz="4" w:space="0" w:color="auto"/>
              <w:right w:val="single" w:sz="4" w:space="0" w:color="auto"/>
            </w:tcBorders>
            <w:shd w:val="clear" w:color="auto" w:fill="auto"/>
            <w:vAlign w:val="center"/>
            <w:hideMark/>
          </w:tcPr>
          <w:p w14:paraId="2AC8E7D3" w14:textId="77777777" w:rsidR="00EC5D8A" w:rsidRPr="00E02DA7" w:rsidRDefault="00EC5D8A" w:rsidP="003602CF">
            <w:pPr>
              <w:rPr>
                <w:rFonts w:ascii="Arial" w:hAnsi="Arial" w:cs="Arial"/>
                <w:sz w:val="10"/>
                <w:szCs w:val="10"/>
              </w:rPr>
            </w:pPr>
            <w:r w:rsidRPr="00E02DA7">
              <w:rPr>
                <w:rFonts w:ascii="Arial" w:hAnsi="Arial" w:cs="Arial"/>
                <w:sz w:val="10"/>
                <w:szCs w:val="10"/>
              </w:rPr>
              <w:t xml:space="preserve">ELISEU FERREIRA </w:t>
            </w:r>
          </w:p>
        </w:tc>
        <w:tc>
          <w:tcPr>
            <w:tcW w:w="386" w:type="dxa"/>
            <w:tcBorders>
              <w:top w:val="nil"/>
              <w:left w:val="nil"/>
              <w:bottom w:val="single" w:sz="4" w:space="0" w:color="auto"/>
              <w:right w:val="single" w:sz="4" w:space="0" w:color="auto"/>
            </w:tcBorders>
            <w:shd w:val="clear" w:color="auto" w:fill="auto"/>
            <w:noWrap/>
            <w:vAlign w:val="center"/>
            <w:hideMark/>
          </w:tcPr>
          <w:p w14:paraId="78724A5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13933533805</w:t>
            </w:r>
          </w:p>
        </w:tc>
        <w:tc>
          <w:tcPr>
            <w:tcW w:w="186" w:type="dxa"/>
            <w:tcBorders>
              <w:top w:val="nil"/>
              <w:left w:val="nil"/>
              <w:bottom w:val="single" w:sz="4" w:space="0" w:color="auto"/>
              <w:right w:val="single" w:sz="4" w:space="0" w:color="auto"/>
            </w:tcBorders>
            <w:shd w:val="clear" w:color="auto" w:fill="auto"/>
            <w:noWrap/>
            <w:vAlign w:val="center"/>
            <w:hideMark/>
          </w:tcPr>
          <w:p w14:paraId="5399D5E6"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4FAFB5B1" w14:textId="77777777" w:rsidR="00EC5D8A" w:rsidRPr="00E02DA7" w:rsidRDefault="00EC5D8A" w:rsidP="003602CF">
            <w:pPr>
              <w:rPr>
                <w:rFonts w:ascii="Arial" w:hAnsi="Arial" w:cs="Arial"/>
                <w:sz w:val="10"/>
                <w:szCs w:val="10"/>
              </w:rPr>
            </w:pPr>
            <w:r w:rsidRPr="00E02DA7">
              <w:rPr>
                <w:rFonts w:ascii="Arial" w:hAnsi="Arial" w:cs="Arial"/>
                <w:sz w:val="10"/>
                <w:szCs w:val="10"/>
              </w:rPr>
              <w:t>R 5 A</w:t>
            </w:r>
          </w:p>
        </w:tc>
        <w:tc>
          <w:tcPr>
            <w:tcW w:w="456" w:type="dxa"/>
            <w:tcBorders>
              <w:top w:val="nil"/>
              <w:left w:val="nil"/>
              <w:bottom w:val="single" w:sz="4" w:space="0" w:color="auto"/>
              <w:right w:val="single" w:sz="4" w:space="0" w:color="auto"/>
            </w:tcBorders>
            <w:shd w:val="clear" w:color="auto" w:fill="auto"/>
            <w:noWrap/>
            <w:vAlign w:val="center"/>
            <w:hideMark/>
          </w:tcPr>
          <w:p w14:paraId="22DA18AD"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990</w:t>
            </w:r>
          </w:p>
        </w:tc>
        <w:tc>
          <w:tcPr>
            <w:tcW w:w="416" w:type="dxa"/>
            <w:tcBorders>
              <w:top w:val="nil"/>
              <w:left w:val="nil"/>
              <w:bottom w:val="single" w:sz="4" w:space="0" w:color="auto"/>
              <w:right w:val="single" w:sz="4" w:space="0" w:color="auto"/>
            </w:tcBorders>
            <w:shd w:val="clear" w:color="auto" w:fill="auto"/>
            <w:vAlign w:val="center"/>
            <w:hideMark/>
          </w:tcPr>
          <w:p w14:paraId="23F1625E"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7E57687E" w14:textId="77777777" w:rsidR="00EC5D8A" w:rsidRPr="00E02DA7" w:rsidRDefault="00EC5D8A" w:rsidP="003602CF">
            <w:pPr>
              <w:rPr>
                <w:rFonts w:ascii="Arial" w:hAnsi="Arial" w:cs="Arial"/>
                <w:sz w:val="10"/>
                <w:szCs w:val="10"/>
              </w:rPr>
            </w:pPr>
            <w:r w:rsidRPr="00E02DA7">
              <w:rPr>
                <w:rFonts w:ascii="Arial" w:hAnsi="Arial" w:cs="Arial"/>
                <w:sz w:val="10"/>
                <w:szCs w:val="10"/>
              </w:rPr>
              <w:t>Vila Alemã</w:t>
            </w:r>
          </w:p>
        </w:tc>
        <w:tc>
          <w:tcPr>
            <w:tcW w:w="284" w:type="dxa"/>
            <w:tcBorders>
              <w:top w:val="nil"/>
              <w:left w:val="nil"/>
              <w:bottom w:val="single" w:sz="4" w:space="0" w:color="auto"/>
              <w:right w:val="single" w:sz="4" w:space="0" w:color="auto"/>
            </w:tcBorders>
            <w:shd w:val="clear" w:color="auto" w:fill="auto"/>
            <w:noWrap/>
            <w:vAlign w:val="center"/>
            <w:hideMark/>
          </w:tcPr>
          <w:p w14:paraId="7A509A6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13506568</w:t>
            </w:r>
          </w:p>
        </w:tc>
        <w:tc>
          <w:tcPr>
            <w:tcW w:w="526" w:type="dxa"/>
            <w:tcBorders>
              <w:top w:val="nil"/>
              <w:left w:val="nil"/>
              <w:bottom w:val="single" w:sz="4" w:space="0" w:color="auto"/>
              <w:right w:val="single" w:sz="4" w:space="0" w:color="auto"/>
            </w:tcBorders>
            <w:shd w:val="clear" w:color="auto" w:fill="auto"/>
            <w:vAlign w:val="center"/>
            <w:hideMark/>
          </w:tcPr>
          <w:p w14:paraId="013FC879" w14:textId="77777777" w:rsidR="00EC5D8A" w:rsidRPr="00E02DA7" w:rsidRDefault="00EC5D8A" w:rsidP="003602CF">
            <w:pPr>
              <w:rPr>
                <w:rFonts w:ascii="Arial" w:hAnsi="Arial" w:cs="Arial"/>
                <w:sz w:val="10"/>
                <w:szCs w:val="10"/>
              </w:rPr>
            </w:pPr>
            <w:r w:rsidRPr="00E02DA7">
              <w:rPr>
                <w:rFonts w:ascii="Arial" w:hAnsi="Arial" w:cs="Arial"/>
                <w:sz w:val="10"/>
                <w:szCs w:val="10"/>
              </w:rPr>
              <w:t>Rio Claro</w:t>
            </w:r>
          </w:p>
        </w:tc>
        <w:tc>
          <w:tcPr>
            <w:tcW w:w="109" w:type="dxa"/>
            <w:tcBorders>
              <w:top w:val="nil"/>
              <w:left w:val="nil"/>
              <w:bottom w:val="single" w:sz="4" w:space="0" w:color="auto"/>
              <w:right w:val="single" w:sz="4" w:space="0" w:color="auto"/>
            </w:tcBorders>
            <w:shd w:val="clear" w:color="auto" w:fill="auto"/>
            <w:noWrap/>
            <w:vAlign w:val="center"/>
            <w:hideMark/>
          </w:tcPr>
          <w:p w14:paraId="06FA6AD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4FE1FD12"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2BB672A5"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78.545,88</w:t>
            </w:r>
          </w:p>
        </w:tc>
        <w:tc>
          <w:tcPr>
            <w:tcW w:w="318" w:type="dxa"/>
            <w:tcBorders>
              <w:top w:val="nil"/>
              <w:left w:val="nil"/>
              <w:bottom w:val="single" w:sz="4" w:space="0" w:color="auto"/>
              <w:right w:val="single" w:sz="4" w:space="0" w:color="auto"/>
            </w:tcBorders>
            <w:shd w:val="clear" w:color="auto" w:fill="auto"/>
            <w:noWrap/>
            <w:vAlign w:val="center"/>
            <w:hideMark/>
          </w:tcPr>
          <w:p w14:paraId="1158F0AC"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1C15A9F6"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20/11/2025</w:t>
            </w:r>
          </w:p>
        </w:tc>
        <w:tc>
          <w:tcPr>
            <w:tcW w:w="218" w:type="dxa"/>
            <w:tcBorders>
              <w:top w:val="nil"/>
              <w:left w:val="nil"/>
              <w:bottom w:val="single" w:sz="4" w:space="0" w:color="auto"/>
              <w:right w:val="single" w:sz="4" w:space="0" w:color="auto"/>
            </w:tcBorders>
            <w:shd w:val="clear" w:color="auto" w:fill="auto"/>
            <w:noWrap/>
            <w:vAlign w:val="center"/>
            <w:hideMark/>
          </w:tcPr>
          <w:p w14:paraId="0626140B"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63</w:t>
            </w:r>
          </w:p>
        </w:tc>
        <w:tc>
          <w:tcPr>
            <w:tcW w:w="237" w:type="dxa"/>
            <w:tcBorders>
              <w:top w:val="nil"/>
              <w:left w:val="nil"/>
              <w:bottom w:val="single" w:sz="4" w:space="0" w:color="auto"/>
              <w:right w:val="single" w:sz="4" w:space="0" w:color="auto"/>
            </w:tcBorders>
            <w:shd w:val="clear" w:color="auto" w:fill="auto"/>
            <w:noWrap/>
            <w:vAlign w:val="center"/>
            <w:hideMark/>
          </w:tcPr>
          <w:p w14:paraId="7DDB9D05"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1.280,00</w:t>
            </w:r>
          </w:p>
        </w:tc>
        <w:tc>
          <w:tcPr>
            <w:tcW w:w="581" w:type="dxa"/>
            <w:tcBorders>
              <w:top w:val="nil"/>
              <w:left w:val="nil"/>
              <w:bottom w:val="single" w:sz="4" w:space="0" w:color="auto"/>
              <w:right w:val="single" w:sz="4" w:space="0" w:color="auto"/>
            </w:tcBorders>
            <w:shd w:val="clear" w:color="auto" w:fill="auto"/>
            <w:noWrap/>
            <w:vAlign w:val="center"/>
            <w:hideMark/>
          </w:tcPr>
          <w:p w14:paraId="6D23BD67"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JPII-A-52-OURO-4</w:t>
            </w:r>
          </w:p>
        </w:tc>
        <w:tc>
          <w:tcPr>
            <w:tcW w:w="216" w:type="dxa"/>
            <w:tcBorders>
              <w:top w:val="nil"/>
              <w:left w:val="nil"/>
              <w:bottom w:val="single" w:sz="4" w:space="0" w:color="auto"/>
              <w:right w:val="single" w:sz="4" w:space="0" w:color="auto"/>
            </w:tcBorders>
            <w:shd w:val="clear" w:color="auto" w:fill="auto"/>
            <w:noWrap/>
            <w:vAlign w:val="center"/>
            <w:hideMark/>
          </w:tcPr>
          <w:p w14:paraId="0F260A89"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416EF5D2"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58D9612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2670727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42E4885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w:t>
            </w:r>
            <w:r w:rsidRPr="00E02DA7">
              <w:rPr>
                <w:rFonts w:ascii="Calibri" w:hAnsi="Calibri" w:cs="Calibri"/>
                <w:color w:val="000000"/>
                <w:sz w:val="10"/>
                <w:szCs w:val="10"/>
              </w:rPr>
              <w:lastRenderedPageBreak/>
              <w:t>A - SÃO PAULO</w:t>
            </w:r>
          </w:p>
        </w:tc>
        <w:tc>
          <w:tcPr>
            <w:tcW w:w="336" w:type="dxa"/>
            <w:tcBorders>
              <w:top w:val="nil"/>
              <w:left w:val="nil"/>
              <w:bottom w:val="single" w:sz="4" w:space="0" w:color="auto"/>
              <w:right w:val="single" w:sz="4" w:space="0" w:color="auto"/>
            </w:tcBorders>
            <w:shd w:val="clear" w:color="auto" w:fill="auto"/>
            <w:vAlign w:val="center"/>
            <w:hideMark/>
          </w:tcPr>
          <w:p w14:paraId="544F392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lastRenderedPageBreak/>
              <w:t>91</w:t>
            </w:r>
          </w:p>
        </w:tc>
        <w:tc>
          <w:tcPr>
            <w:tcW w:w="253" w:type="dxa"/>
            <w:tcBorders>
              <w:top w:val="nil"/>
              <w:left w:val="nil"/>
              <w:bottom w:val="single" w:sz="4" w:space="0" w:color="auto"/>
              <w:right w:val="single" w:sz="4" w:space="0" w:color="auto"/>
            </w:tcBorders>
            <w:shd w:val="clear" w:color="auto" w:fill="auto"/>
            <w:vAlign w:val="bottom"/>
            <w:hideMark/>
          </w:tcPr>
          <w:p w14:paraId="7E50C5A3"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3512844F" w14:textId="77777777" w:rsidTr="003602CF">
        <w:trPr>
          <w:trHeight w:val="48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50E4536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20B040</w:t>
            </w:r>
          </w:p>
        </w:tc>
        <w:tc>
          <w:tcPr>
            <w:tcW w:w="420" w:type="dxa"/>
            <w:tcBorders>
              <w:top w:val="nil"/>
              <w:left w:val="nil"/>
              <w:bottom w:val="single" w:sz="4" w:space="0" w:color="auto"/>
              <w:right w:val="single" w:sz="4" w:space="0" w:color="auto"/>
            </w:tcBorders>
            <w:shd w:val="clear" w:color="auto" w:fill="auto"/>
            <w:vAlign w:val="center"/>
            <w:hideMark/>
          </w:tcPr>
          <w:p w14:paraId="62615EAD" w14:textId="77777777" w:rsidR="00EC5D8A" w:rsidRPr="00E02DA7" w:rsidRDefault="00EC5D8A" w:rsidP="003602CF">
            <w:pPr>
              <w:rPr>
                <w:rFonts w:ascii="Arial" w:hAnsi="Arial" w:cs="Arial"/>
                <w:sz w:val="10"/>
                <w:szCs w:val="10"/>
              </w:rPr>
            </w:pPr>
            <w:r w:rsidRPr="00E02DA7">
              <w:rPr>
                <w:rFonts w:ascii="Arial" w:hAnsi="Arial" w:cs="Arial"/>
                <w:sz w:val="10"/>
                <w:szCs w:val="10"/>
              </w:rPr>
              <w:t>ELTON RODRIGO PICELLI</w:t>
            </w:r>
          </w:p>
        </w:tc>
        <w:tc>
          <w:tcPr>
            <w:tcW w:w="386" w:type="dxa"/>
            <w:tcBorders>
              <w:top w:val="nil"/>
              <w:left w:val="nil"/>
              <w:bottom w:val="single" w:sz="4" w:space="0" w:color="auto"/>
              <w:right w:val="single" w:sz="4" w:space="0" w:color="auto"/>
            </w:tcBorders>
            <w:shd w:val="clear" w:color="auto" w:fill="auto"/>
            <w:noWrap/>
            <w:vAlign w:val="center"/>
            <w:hideMark/>
          </w:tcPr>
          <w:p w14:paraId="4C7A0A2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31687136866</w:t>
            </w:r>
          </w:p>
        </w:tc>
        <w:tc>
          <w:tcPr>
            <w:tcW w:w="186" w:type="dxa"/>
            <w:tcBorders>
              <w:top w:val="nil"/>
              <w:left w:val="nil"/>
              <w:bottom w:val="single" w:sz="4" w:space="0" w:color="auto"/>
              <w:right w:val="single" w:sz="4" w:space="0" w:color="auto"/>
            </w:tcBorders>
            <w:shd w:val="clear" w:color="auto" w:fill="auto"/>
            <w:noWrap/>
            <w:vAlign w:val="center"/>
            <w:hideMark/>
          </w:tcPr>
          <w:p w14:paraId="00E39ACA"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36B5E218" w14:textId="77777777" w:rsidR="00EC5D8A" w:rsidRPr="00E02DA7" w:rsidRDefault="00EC5D8A" w:rsidP="003602CF">
            <w:pPr>
              <w:rPr>
                <w:rFonts w:ascii="Arial" w:hAnsi="Arial" w:cs="Arial"/>
                <w:sz w:val="10"/>
                <w:szCs w:val="10"/>
              </w:rPr>
            </w:pPr>
            <w:r w:rsidRPr="00E02DA7">
              <w:rPr>
                <w:rFonts w:ascii="Arial" w:hAnsi="Arial" w:cs="Arial"/>
                <w:sz w:val="10"/>
                <w:szCs w:val="10"/>
              </w:rPr>
              <w:t>R ALFEU SCHIMIDT BLOCO O - APT. 41</w:t>
            </w:r>
          </w:p>
        </w:tc>
        <w:tc>
          <w:tcPr>
            <w:tcW w:w="456" w:type="dxa"/>
            <w:tcBorders>
              <w:top w:val="nil"/>
              <w:left w:val="nil"/>
              <w:bottom w:val="single" w:sz="4" w:space="0" w:color="auto"/>
              <w:right w:val="single" w:sz="4" w:space="0" w:color="auto"/>
            </w:tcBorders>
            <w:shd w:val="clear" w:color="auto" w:fill="auto"/>
            <w:noWrap/>
            <w:vAlign w:val="center"/>
            <w:hideMark/>
          </w:tcPr>
          <w:p w14:paraId="7AAF7AB9"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221</w:t>
            </w:r>
          </w:p>
        </w:tc>
        <w:tc>
          <w:tcPr>
            <w:tcW w:w="416" w:type="dxa"/>
            <w:tcBorders>
              <w:top w:val="nil"/>
              <w:left w:val="nil"/>
              <w:bottom w:val="single" w:sz="4" w:space="0" w:color="auto"/>
              <w:right w:val="single" w:sz="4" w:space="0" w:color="auto"/>
            </w:tcBorders>
            <w:shd w:val="clear" w:color="auto" w:fill="auto"/>
            <w:vAlign w:val="center"/>
            <w:hideMark/>
          </w:tcPr>
          <w:p w14:paraId="390405DE" w14:textId="77777777" w:rsidR="00EC5D8A" w:rsidRPr="00E02DA7" w:rsidRDefault="00EC5D8A" w:rsidP="003602CF">
            <w:pPr>
              <w:rPr>
                <w:rFonts w:ascii="Arial" w:hAnsi="Arial" w:cs="Arial"/>
                <w:sz w:val="10"/>
                <w:szCs w:val="10"/>
              </w:rPr>
            </w:pPr>
            <w:r w:rsidRPr="00E02DA7">
              <w:rPr>
                <w:rFonts w:ascii="Arial" w:hAnsi="Arial" w:cs="Arial"/>
                <w:sz w:val="10"/>
                <w:szCs w:val="10"/>
              </w:rPr>
              <w:t>BLOCO O - APT. 41</w:t>
            </w:r>
          </w:p>
        </w:tc>
        <w:tc>
          <w:tcPr>
            <w:tcW w:w="1014" w:type="dxa"/>
            <w:tcBorders>
              <w:top w:val="nil"/>
              <w:left w:val="nil"/>
              <w:bottom w:val="single" w:sz="4" w:space="0" w:color="auto"/>
              <w:right w:val="single" w:sz="4" w:space="0" w:color="auto"/>
            </w:tcBorders>
            <w:shd w:val="clear" w:color="auto" w:fill="auto"/>
            <w:noWrap/>
            <w:vAlign w:val="center"/>
            <w:hideMark/>
          </w:tcPr>
          <w:p w14:paraId="6A61D676" w14:textId="77777777" w:rsidR="00EC5D8A" w:rsidRPr="00E02DA7" w:rsidRDefault="00EC5D8A" w:rsidP="003602CF">
            <w:pPr>
              <w:rPr>
                <w:rFonts w:ascii="Arial" w:hAnsi="Arial" w:cs="Arial"/>
                <w:sz w:val="10"/>
                <w:szCs w:val="10"/>
              </w:rPr>
            </w:pPr>
            <w:r w:rsidRPr="00E02DA7">
              <w:rPr>
                <w:rFonts w:ascii="Arial" w:hAnsi="Arial" w:cs="Arial"/>
                <w:sz w:val="10"/>
                <w:szCs w:val="10"/>
              </w:rPr>
              <w:t>Planalto do Sol II</w:t>
            </w:r>
          </w:p>
        </w:tc>
        <w:tc>
          <w:tcPr>
            <w:tcW w:w="284" w:type="dxa"/>
            <w:tcBorders>
              <w:top w:val="nil"/>
              <w:left w:val="nil"/>
              <w:bottom w:val="single" w:sz="4" w:space="0" w:color="auto"/>
              <w:right w:val="single" w:sz="4" w:space="0" w:color="auto"/>
            </w:tcBorders>
            <w:shd w:val="clear" w:color="auto" w:fill="auto"/>
            <w:noWrap/>
            <w:vAlign w:val="center"/>
            <w:hideMark/>
          </w:tcPr>
          <w:p w14:paraId="466D4B47"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13453833</w:t>
            </w:r>
          </w:p>
        </w:tc>
        <w:tc>
          <w:tcPr>
            <w:tcW w:w="526" w:type="dxa"/>
            <w:tcBorders>
              <w:top w:val="nil"/>
              <w:left w:val="nil"/>
              <w:bottom w:val="single" w:sz="4" w:space="0" w:color="auto"/>
              <w:right w:val="single" w:sz="4" w:space="0" w:color="auto"/>
            </w:tcBorders>
            <w:shd w:val="clear" w:color="auto" w:fill="auto"/>
            <w:vAlign w:val="center"/>
            <w:hideMark/>
          </w:tcPr>
          <w:p w14:paraId="69EDB789" w14:textId="77777777" w:rsidR="00EC5D8A" w:rsidRPr="00E02DA7" w:rsidRDefault="00EC5D8A" w:rsidP="003602CF">
            <w:pPr>
              <w:rPr>
                <w:rFonts w:ascii="Arial" w:hAnsi="Arial" w:cs="Arial"/>
                <w:sz w:val="10"/>
                <w:szCs w:val="10"/>
              </w:rPr>
            </w:pPr>
            <w:r w:rsidRPr="00E02DA7">
              <w:rPr>
                <w:rFonts w:ascii="Arial" w:hAnsi="Arial" w:cs="Arial"/>
                <w:sz w:val="10"/>
                <w:szCs w:val="10"/>
              </w:rPr>
              <w:t>Santa Bárbara d'Oeste</w:t>
            </w:r>
          </w:p>
        </w:tc>
        <w:tc>
          <w:tcPr>
            <w:tcW w:w="109" w:type="dxa"/>
            <w:tcBorders>
              <w:top w:val="nil"/>
              <w:left w:val="nil"/>
              <w:bottom w:val="single" w:sz="4" w:space="0" w:color="auto"/>
              <w:right w:val="single" w:sz="4" w:space="0" w:color="auto"/>
            </w:tcBorders>
            <w:shd w:val="clear" w:color="auto" w:fill="auto"/>
            <w:noWrap/>
            <w:vAlign w:val="center"/>
            <w:hideMark/>
          </w:tcPr>
          <w:p w14:paraId="5FA6ED51"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21EB2182"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54712CF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31.666,27</w:t>
            </w:r>
          </w:p>
        </w:tc>
        <w:tc>
          <w:tcPr>
            <w:tcW w:w="318" w:type="dxa"/>
            <w:tcBorders>
              <w:top w:val="nil"/>
              <w:left w:val="nil"/>
              <w:bottom w:val="single" w:sz="4" w:space="0" w:color="auto"/>
              <w:right w:val="single" w:sz="4" w:space="0" w:color="auto"/>
            </w:tcBorders>
            <w:shd w:val="clear" w:color="auto" w:fill="auto"/>
            <w:noWrap/>
            <w:vAlign w:val="center"/>
            <w:hideMark/>
          </w:tcPr>
          <w:p w14:paraId="14D747DE"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21ECC958"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10/02/2026</w:t>
            </w:r>
          </w:p>
        </w:tc>
        <w:tc>
          <w:tcPr>
            <w:tcW w:w="218" w:type="dxa"/>
            <w:tcBorders>
              <w:top w:val="nil"/>
              <w:left w:val="nil"/>
              <w:bottom w:val="single" w:sz="4" w:space="0" w:color="auto"/>
              <w:right w:val="single" w:sz="4" w:space="0" w:color="auto"/>
            </w:tcBorders>
            <w:shd w:val="clear" w:color="auto" w:fill="auto"/>
            <w:noWrap/>
            <w:vAlign w:val="center"/>
            <w:hideMark/>
          </w:tcPr>
          <w:p w14:paraId="13F5099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66</w:t>
            </w:r>
          </w:p>
        </w:tc>
        <w:tc>
          <w:tcPr>
            <w:tcW w:w="237" w:type="dxa"/>
            <w:tcBorders>
              <w:top w:val="nil"/>
              <w:left w:val="nil"/>
              <w:bottom w:val="single" w:sz="4" w:space="0" w:color="auto"/>
              <w:right w:val="single" w:sz="4" w:space="0" w:color="auto"/>
            </w:tcBorders>
            <w:shd w:val="clear" w:color="auto" w:fill="auto"/>
            <w:noWrap/>
            <w:vAlign w:val="center"/>
            <w:hideMark/>
          </w:tcPr>
          <w:p w14:paraId="3A7CB5E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350,00</w:t>
            </w:r>
          </w:p>
        </w:tc>
        <w:tc>
          <w:tcPr>
            <w:tcW w:w="581" w:type="dxa"/>
            <w:tcBorders>
              <w:top w:val="nil"/>
              <w:left w:val="nil"/>
              <w:bottom w:val="single" w:sz="4" w:space="0" w:color="auto"/>
              <w:right w:val="single" w:sz="4" w:space="0" w:color="auto"/>
            </w:tcBorders>
            <w:shd w:val="clear" w:color="auto" w:fill="auto"/>
            <w:noWrap/>
            <w:vAlign w:val="center"/>
            <w:hideMark/>
          </w:tcPr>
          <w:p w14:paraId="5D5C0C0E"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JPII-A-48-PRATA-13</w:t>
            </w:r>
          </w:p>
        </w:tc>
        <w:tc>
          <w:tcPr>
            <w:tcW w:w="216" w:type="dxa"/>
            <w:tcBorders>
              <w:top w:val="nil"/>
              <w:left w:val="nil"/>
              <w:bottom w:val="single" w:sz="4" w:space="0" w:color="auto"/>
              <w:right w:val="single" w:sz="4" w:space="0" w:color="auto"/>
            </w:tcBorders>
            <w:shd w:val="clear" w:color="auto" w:fill="auto"/>
            <w:noWrap/>
            <w:vAlign w:val="center"/>
            <w:hideMark/>
          </w:tcPr>
          <w:p w14:paraId="2F474F7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5DBFCADD"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21D6633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38A81FA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24D2FCC5"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4D37E6C2"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454</w:t>
            </w:r>
          </w:p>
        </w:tc>
        <w:tc>
          <w:tcPr>
            <w:tcW w:w="253" w:type="dxa"/>
            <w:tcBorders>
              <w:top w:val="nil"/>
              <w:left w:val="nil"/>
              <w:bottom w:val="single" w:sz="4" w:space="0" w:color="auto"/>
              <w:right w:val="single" w:sz="4" w:space="0" w:color="auto"/>
            </w:tcBorders>
            <w:shd w:val="clear" w:color="auto" w:fill="auto"/>
            <w:vAlign w:val="bottom"/>
            <w:hideMark/>
          </w:tcPr>
          <w:p w14:paraId="749C8E78"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5E0AD6AD" w14:textId="77777777" w:rsidTr="003602CF">
        <w:trPr>
          <w:trHeight w:val="48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226AA82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20B041</w:t>
            </w:r>
          </w:p>
        </w:tc>
        <w:tc>
          <w:tcPr>
            <w:tcW w:w="420" w:type="dxa"/>
            <w:tcBorders>
              <w:top w:val="nil"/>
              <w:left w:val="nil"/>
              <w:bottom w:val="single" w:sz="4" w:space="0" w:color="auto"/>
              <w:right w:val="single" w:sz="4" w:space="0" w:color="auto"/>
            </w:tcBorders>
            <w:shd w:val="clear" w:color="auto" w:fill="auto"/>
            <w:vAlign w:val="center"/>
            <w:hideMark/>
          </w:tcPr>
          <w:p w14:paraId="70C10D98" w14:textId="77777777" w:rsidR="00EC5D8A" w:rsidRPr="00E02DA7" w:rsidRDefault="00EC5D8A" w:rsidP="003602CF">
            <w:pPr>
              <w:rPr>
                <w:rFonts w:ascii="Arial" w:hAnsi="Arial" w:cs="Arial"/>
                <w:sz w:val="10"/>
                <w:szCs w:val="10"/>
              </w:rPr>
            </w:pPr>
            <w:r w:rsidRPr="00E02DA7">
              <w:rPr>
                <w:rFonts w:ascii="Arial" w:hAnsi="Arial" w:cs="Arial"/>
                <w:sz w:val="10"/>
                <w:szCs w:val="10"/>
              </w:rPr>
              <w:t xml:space="preserve">ERIC VINICIUS CANDICO NEVES </w:t>
            </w:r>
          </w:p>
        </w:tc>
        <w:tc>
          <w:tcPr>
            <w:tcW w:w="386" w:type="dxa"/>
            <w:tcBorders>
              <w:top w:val="nil"/>
              <w:left w:val="nil"/>
              <w:bottom w:val="single" w:sz="4" w:space="0" w:color="auto"/>
              <w:right w:val="single" w:sz="4" w:space="0" w:color="auto"/>
            </w:tcBorders>
            <w:shd w:val="clear" w:color="auto" w:fill="auto"/>
            <w:noWrap/>
            <w:vAlign w:val="center"/>
            <w:hideMark/>
          </w:tcPr>
          <w:p w14:paraId="393379FA"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12399928741</w:t>
            </w:r>
          </w:p>
        </w:tc>
        <w:tc>
          <w:tcPr>
            <w:tcW w:w="186" w:type="dxa"/>
            <w:tcBorders>
              <w:top w:val="nil"/>
              <w:left w:val="nil"/>
              <w:bottom w:val="single" w:sz="4" w:space="0" w:color="auto"/>
              <w:right w:val="single" w:sz="4" w:space="0" w:color="auto"/>
            </w:tcBorders>
            <w:shd w:val="clear" w:color="auto" w:fill="auto"/>
            <w:noWrap/>
            <w:vAlign w:val="center"/>
            <w:hideMark/>
          </w:tcPr>
          <w:p w14:paraId="06DB4C1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26036AF2" w14:textId="77777777" w:rsidR="00EC5D8A" w:rsidRPr="00E02DA7" w:rsidRDefault="00EC5D8A" w:rsidP="003602CF">
            <w:pPr>
              <w:rPr>
                <w:rFonts w:ascii="Arial" w:hAnsi="Arial" w:cs="Arial"/>
                <w:sz w:val="10"/>
                <w:szCs w:val="10"/>
              </w:rPr>
            </w:pPr>
            <w:r w:rsidRPr="00E02DA7">
              <w:rPr>
                <w:rFonts w:ascii="Arial" w:hAnsi="Arial" w:cs="Arial"/>
                <w:sz w:val="10"/>
                <w:szCs w:val="10"/>
              </w:rPr>
              <w:t>R GRAVATAÍ APTO 201</w:t>
            </w:r>
          </w:p>
        </w:tc>
        <w:tc>
          <w:tcPr>
            <w:tcW w:w="456" w:type="dxa"/>
            <w:tcBorders>
              <w:top w:val="nil"/>
              <w:left w:val="nil"/>
              <w:bottom w:val="single" w:sz="4" w:space="0" w:color="auto"/>
              <w:right w:val="single" w:sz="4" w:space="0" w:color="auto"/>
            </w:tcBorders>
            <w:shd w:val="clear" w:color="auto" w:fill="auto"/>
            <w:noWrap/>
            <w:vAlign w:val="center"/>
            <w:hideMark/>
          </w:tcPr>
          <w:p w14:paraId="6C2A9629"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29</w:t>
            </w:r>
          </w:p>
        </w:tc>
        <w:tc>
          <w:tcPr>
            <w:tcW w:w="416" w:type="dxa"/>
            <w:tcBorders>
              <w:top w:val="nil"/>
              <w:left w:val="nil"/>
              <w:bottom w:val="single" w:sz="4" w:space="0" w:color="auto"/>
              <w:right w:val="single" w:sz="4" w:space="0" w:color="auto"/>
            </w:tcBorders>
            <w:shd w:val="clear" w:color="auto" w:fill="auto"/>
            <w:vAlign w:val="center"/>
            <w:hideMark/>
          </w:tcPr>
          <w:p w14:paraId="38CF9157" w14:textId="77777777" w:rsidR="00EC5D8A" w:rsidRPr="00E02DA7" w:rsidRDefault="00EC5D8A" w:rsidP="003602CF">
            <w:pPr>
              <w:rPr>
                <w:rFonts w:ascii="Arial" w:hAnsi="Arial" w:cs="Arial"/>
                <w:sz w:val="10"/>
                <w:szCs w:val="10"/>
              </w:rPr>
            </w:pPr>
            <w:r w:rsidRPr="00E02DA7">
              <w:rPr>
                <w:rFonts w:ascii="Arial" w:hAnsi="Arial" w:cs="Arial"/>
                <w:sz w:val="10"/>
                <w:szCs w:val="10"/>
              </w:rPr>
              <w:t>APTO 201</w:t>
            </w:r>
          </w:p>
        </w:tc>
        <w:tc>
          <w:tcPr>
            <w:tcW w:w="1014" w:type="dxa"/>
            <w:tcBorders>
              <w:top w:val="nil"/>
              <w:left w:val="nil"/>
              <w:bottom w:val="single" w:sz="4" w:space="0" w:color="auto"/>
              <w:right w:val="single" w:sz="4" w:space="0" w:color="auto"/>
            </w:tcBorders>
            <w:shd w:val="clear" w:color="auto" w:fill="auto"/>
            <w:noWrap/>
            <w:vAlign w:val="center"/>
            <w:hideMark/>
          </w:tcPr>
          <w:p w14:paraId="0E07868F" w14:textId="77777777" w:rsidR="00EC5D8A" w:rsidRPr="00E02DA7" w:rsidRDefault="00EC5D8A" w:rsidP="003602CF">
            <w:pPr>
              <w:rPr>
                <w:rFonts w:ascii="Arial" w:hAnsi="Arial" w:cs="Arial"/>
                <w:sz w:val="10"/>
                <w:szCs w:val="10"/>
              </w:rPr>
            </w:pPr>
            <w:r w:rsidRPr="00E02DA7">
              <w:rPr>
                <w:rFonts w:ascii="Arial" w:hAnsi="Arial" w:cs="Arial"/>
                <w:sz w:val="10"/>
                <w:szCs w:val="10"/>
              </w:rPr>
              <w:t>Jacaré</w:t>
            </w:r>
          </w:p>
        </w:tc>
        <w:tc>
          <w:tcPr>
            <w:tcW w:w="284" w:type="dxa"/>
            <w:tcBorders>
              <w:top w:val="nil"/>
              <w:left w:val="nil"/>
              <w:bottom w:val="single" w:sz="4" w:space="0" w:color="auto"/>
              <w:right w:val="single" w:sz="4" w:space="0" w:color="auto"/>
            </w:tcBorders>
            <w:shd w:val="clear" w:color="auto" w:fill="auto"/>
            <w:noWrap/>
            <w:vAlign w:val="center"/>
            <w:hideMark/>
          </w:tcPr>
          <w:p w14:paraId="51C1C828"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20975030</w:t>
            </w:r>
          </w:p>
        </w:tc>
        <w:tc>
          <w:tcPr>
            <w:tcW w:w="526" w:type="dxa"/>
            <w:tcBorders>
              <w:top w:val="nil"/>
              <w:left w:val="nil"/>
              <w:bottom w:val="single" w:sz="4" w:space="0" w:color="auto"/>
              <w:right w:val="single" w:sz="4" w:space="0" w:color="auto"/>
            </w:tcBorders>
            <w:shd w:val="clear" w:color="auto" w:fill="auto"/>
            <w:vAlign w:val="center"/>
            <w:hideMark/>
          </w:tcPr>
          <w:p w14:paraId="122886D1" w14:textId="77777777" w:rsidR="00EC5D8A" w:rsidRPr="00E02DA7" w:rsidRDefault="00EC5D8A" w:rsidP="003602CF">
            <w:pPr>
              <w:rPr>
                <w:rFonts w:ascii="Arial" w:hAnsi="Arial" w:cs="Arial"/>
                <w:sz w:val="10"/>
                <w:szCs w:val="10"/>
              </w:rPr>
            </w:pPr>
            <w:r w:rsidRPr="00E02DA7">
              <w:rPr>
                <w:rFonts w:ascii="Arial" w:hAnsi="Arial" w:cs="Arial"/>
                <w:sz w:val="10"/>
                <w:szCs w:val="10"/>
              </w:rPr>
              <w:t>Rio de Janeiro</w:t>
            </w:r>
          </w:p>
        </w:tc>
        <w:tc>
          <w:tcPr>
            <w:tcW w:w="109" w:type="dxa"/>
            <w:tcBorders>
              <w:top w:val="nil"/>
              <w:left w:val="nil"/>
              <w:bottom w:val="single" w:sz="4" w:space="0" w:color="auto"/>
              <w:right w:val="single" w:sz="4" w:space="0" w:color="auto"/>
            </w:tcBorders>
            <w:shd w:val="clear" w:color="auto" w:fill="auto"/>
            <w:noWrap/>
            <w:vAlign w:val="center"/>
            <w:hideMark/>
          </w:tcPr>
          <w:p w14:paraId="37C8C31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RJ</w:t>
            </w:r>
          </w:p>
        </w:tc>
        <w:tc>
          <w:tcPr>
            <w:tcW w:w="228" w:type="dxa"/>
            <w:tcBorders>
              <w:top w:val="nil"/>
              <w:left w:val="nil"/>
              <w:bottom w:val="single" w:sz="4" w:space="0" w:color="auto"/>
              <w:right w:val="single" w:sz="4" w:space="0" w:color="auto"/>
            </w:tcBorders>
            <w:shd w:val="clear" w:color="auto" w:fill="auto"/>
            <w:noWrap/>
            <w:vAlign w:val="center"/>
            <w:hideMark/>
          </w:tcPr>
          <w:p w14:paraId="2BF00D1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3331E6E5"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79.709,80</w:t>
            </w:r>
          </w:p>
        </w:tc>
        <w:tc>
          <w:tcPr>
            <w:tcW w:w="318" w:type="dxa"/>
            <w:tcBorders>
              <w:top w:val="nil"/>
              <w:left w:val="nil"/>
              <w:bottom w:val="single" w:sz="4" w:space="0" w:color="auto"/>
              <w:right w:val="single" w:sz="4" w:space="0" w:color="auto"/>
            </w:tcBorders>
            <w:shd w:val="clear" w:color="auto" w:fill="auto"/>
            <w:noWrap/>
            <w:vAlign w:val="center"/>
            <w:hideMark/>
          </w:tcPr>
          <w:p w14:paraId="1C73AEFE"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1D0D0AE9"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20/12/2025</w:t>
            </w:r>
          </w:p>
        </w:tc>
        <w:tc>
          <w:tcPr>
            <w:tcW w:w="218" w:type="dxa"/>
            <w:tcBorders>
              <w:top w:val="nil"/>
              <w:left w:val="nil"/>
              <w:bottom w:val="single" w:sz="4" w:space="0" w:color="auto"/>
              <w:right w:val="single" w:sz="4" w:space="0" w:color="auto"/>
            </w:tcBorders>
            <w:shd w:val="clear" w:color="auto" w:fill="auto"/>
            <w:noWrap/>
            <w:vAlign w:val="center"/>
            <w:hideMark/>
          </w:tcPr>
          <w:p w14:paraId="18684EC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65</w:t>
            </w:r>
          </w:p>
        </w:tc>
        <w:tc>
          <w:tcPr>
            <w:tcW w:w="237" w:type="dxa"/>
            <w:tcBorders>
              <w:top w:val="nil"/>
              <w:left w:val="nil"/>
              <w:bottom w:val="single" w:sz="4" w:space="0" w:color="auto"/>
              <w:right w:val="single" w:sz="4" w:space="0" w:color="auto"/>
            </w:tcBorders>
            <w:shd w:val="clear" w:color="auto" w:fill="auto"/>
            <w:noWrap/>
            <w:vAlign w:val="center"/>
            <w:hideMark/>
          </w:tcPr>
          <w:p w14:paraId="74A41D95"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581,96</w:t>
            </w:r>
          </w:p>
        </w:tc>
        <w:tc>
          <w:tcPr>
            <w:tcW w:w="581" w:type="dxa"/>
            <w:tcBorders>
              <w:top w:val="nil"/>
              <w:left w:val="nil"/>
              <w:bottom w:val="single" w:sz="4" w:space="0" w:color="auto"/>
              <w:right w:val="single" w:sz="4" w:space="0" w:color="auto"/>
            </w:tcBorders>
            <w:shd w:val="clear" w:color="auto" w:fill="auto"/>
            <w:noWrap/>
            <w:vAlign w:val="center"/>
            <w:hideMark/>
          </w:tcPr>
          <w:p w14:paraId="570FDAC8"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JPII-B-57-OURO-07</w:t>
            </w:r>
          </w:p>
        </w:tc>
        <w:tc>
          <w:tcPr>
            <w:tcW w:w="216" w:type="dxa"/>
            <w:tcBorders>
              <w:top w:val="nil"/>
              <w:left w:val="nil"/>
              <w:bottom w:val="single" w:sz="4" w:space="0" w:color="auto"/>
              <w:right w:val="single" w:sz="4" w:space="0" w:color="auto"/>
            </w:tcBorders>
            <w:shd w:val="clear" w:color="auto" w:fill="auto"/>
            <w:noWrap/>
            <w:vAlign w:val="center"/>
            <w:hideMark/>
          </w:tcPr>
          <w:p w14:paraId="16491C07"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B</w:t>
            </w:r>
          </w:p>
        </w:tc>
        <w:tc>
          <w:tcPr>
            <w:tcW w:w="453" w:type="dxa"/>
            <w:tcBorders>
              <w:top w:val="nil"/>
              <w:left w:val="nil"/>
              <w:bottom w:val="single" w:sz="4" w:space="0" w:color="auto"/>
              <w:right w:val="single" w:sz="4" w:space="0" w:color="auto"/>
            </w:tcBorders>
            <w:shd w:val="clear" w:color="auto" w:fill="auto"/>
            <w:vAlign w:val="center"/>
            <w:hideMark/>
          </w:tcPr>
          <w:p w14:paraId="0DC4E534"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5599B942"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0564E9C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0B683D4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3902733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299</w:t>
            </w:r>
          </w:p>
        </w:tc>
        <w:tc>
          <w:tcPr>
            <w:tcW w:w="253" w:type="dxa"/>
            <w:tcBorders>
              <w:top w:val="nil"/>
              <w:left w:val="nil"/>
              <w:bottom w:val="single" w:sz="4" w:space="0" w:color="auto"/>
              <w:right w:val="single" w:sz="4" w:space="0" w:color="auto"/>
            </w:tcBorders>
            <w:shd w:val="clear" w:color="auto" w:fill="auto"/>
            <w:vAlign w:val="bottom"/>
            <w:hideMark/>
          </w:tcPr>
          <w:p w14:paraId="2E0A5926"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3927E602" w14:textId="77777777" w:rsidTr="003602CF">
        <w:trPr>
          <w:trHeight w:val="48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60DA9CD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20B042</w:t>
            </w:r>
          </w:p>
        </w:tc>
        <w:tc>
          <w:tcPr>
            <w:tcW w:w="420" w:type="dxa"/>
            <w:tcBorders>
              <w:top w:val="nil"/>
              <w:left w:val="nil"/>
              <w:bottom w:val="single" w:sz="4" w:space="0" w:color="auto"/>
              <w:right w:val="single" w:sz="4" w:space="0" w:color="auto"/>
            </w:tcBorders>
            <w:shd w:val="clear" w:color="auto" w:fill="auto"/>
            <w:vAlign w:val="center"/>
            <w:hideMark/>
          </w:tcPr>
          <w:p w14:paraId="3DBEBBF8" w14:textId="77777777" w:rsidR="00EC5D8A" w:rsidRPr="00E02DA7" w:rsidRDefault="00EC5D8A" w:rsidP="003602CF">
            <w:pPr>
              <w:rPr>
                <w:rFonts w:ascii="Arial" w:hAnsi="Arial" w:cs="Arial"/>
                <w:sz w:val="10"/>
                <w:szCs w:val="10"/>
              </w:rPr>
            </w:pPr>
            <w:r w:rsidRPr="00E02DA7">
              <w:rPr>
                <w:rFonts w:ascii="Arial" w:hAnsi="Arial" w:cs="Arial"/>
                <w:sz w:val="10"/>
                <w:szCs w:val="10"/>
              </w:rPr>
              <w:t>ERIKA CRISTINA TAVARES MACHADO TARTARUGA</w:t>
            </w:r>
          </w:p>
        </w:tc>
        <w:tc>
          <w:tcPr>
            <w:tcW w:w="386" w:type="dxa"/>
            <w:tcBorders>
              <w:top w:val="nil"/>
              <w:left w:val="nil"/>
              <w:bottom w:val="single" w:sz="4" w:space="0" w:color="auto"/>
              <w:right w:val="single" w:sz="4" w:space="0" w:color="auto"/>
            </w:tcBorders>
            <w:shd w:val="clear" w:color="auto" w:fill="auto"/>
            <w:noWrap/>
            <w:vAlign w:val="center"/>
            <w:hideMark/>
          </w:tcPr>
          <w:p w14:paraId="593DDBD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07144332767</w:t>
            </w:r>
          </w:p>
        </w:tc>
        <w:tc>
          <w:tcPr>
            <w:tcW w:w="186" w:type="dxa"/>
            <w:tcBorders>
              <w:top w:val="nil"/>
              <w:left w:val="nil"/>
              <w:bottom w:val="single" w:sz="4" w:space="0" w:color="auto"/>
              <w:right w:val="single" w:sz="4" w:space="0" w:color="auto"/>
            </w:tcBorders>
            <w:shd w:val="clear" w:color="auto" w:fill="auto"/>
            <w:noWrap/>
            <w:vAlign w:val="center"/>
            <w:hideMark/>
          </w:tcPr>
          <w:p w14:paraId="3528345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626C5733" w14:textId="77777777" w:rsidR="00EC5D8A" w:rsidRPr="00E02DA7" w:rsidRDefault="00EC5D8A" w:rsidP="003602CF">
            <w:pPr>
              <w:rPr>
                <w:rFonts w:ascii="Arial" w:hAnsi="Arial" w:cs="Arial"/>
                <w:sz w:val="10"/>
                <w:szCs w:val="10"/>
              </w:rPr>
            </w:pPr>
            <w:r w:rsidRPr="00E02DA7">
              <w:rPr>
                <w:rFonts w:ascii="Arial" w:hAnsi="Arial" w:cs="Arial"/>
                <w:sz w:val="10"/>
                <w:szCs w:val="10"/>
              </w:rPr>
              <w:t>R CLAUDINO BARATA CASA 201</w:t>
            </w:r>
          </w:p>
        </w:tc>
        <w:tc>
          <w:tcPr>
            <w:tcW w:w="456" w:type="dxa"/>
            <w:tcBorders>
              <w:top w:val="nil"/>
              <w:left w:val="nil"/>
              <w:bottom w:val="single" w:sz="4" w:space="0" w:color="auto"/>
              <w:right w:val="single" w:sz="4" w:space="0" w:color="auto"/>
            </w:tcBorders>
            <w:shd w:val="clear" w:color="auto" w:fill="auto"/>
            <w:noWrap/>
            <w:vAlign w:val="center"/>
            <w:hideMark/>
          </w:tcPr>
          <w:p w14:paraId="715A33D0"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987</w:t>
            </w:r>
          </w:p>
        </w:tc>
        <w:tc>
          <w:tcPr>
            <w:tcW w:w="416" w:type="dxa"/>
            <w:tcBorders>
              <w:top w:val="nil"/>
              <w:left w:val="nil"/>
              <w:bottom w:val="single" w:sz="4" w:space="0" w:color="auto"/>
              <w:right w:val="single" w:sz="4" w:space="0" w:color="auto"/>
            </w:tcBorders>
            <w:shd w:val="clear" w:color="auto" w:fill="auto"/>
            <w:vAlign w:val="center"/>
            <w:hideMark/>
          </w:tcPr>
          <w:p w14:paraId="2C82AF2B" w14:textId="77777777" w:rsidR="00EC5D8A" w:rsidRPr="00E02DA7" w:rsidRDefault="00EC5D8A" w:rsidP="003602CF">
            <w:pPr>
              <w:rPr>
                <w:rFonts w:ascii="Arial" w:hAnsi="Arial" w:cs="Arial"/>
                <w:sz w:val="10"/>
                <w:szCs w:val="10"/>
              </w:rPr>
            </w:pPr>
            <w:r w:rsidRPr="00E02DA7">
              <w:rPr>
                <w:rFonts w:ascii="Arial" w:hAnsi="Arial" w:cs="Arial"/>
                <w:sz w:val="10"/>
                <w:szCs w:val="10"/>
              </w:rPr>
              <w:t>CASA 201</w:t>
            </w:r>
          </w:p>
        </w:tc>
        <w:tc>
          <w:tcPr>
            <w:tcW w:w="1014" w:type="dxa"/>
            <w:tcBorders>
              <w:top w:val="nil"/>
              <w:left w:val="nil"/>
              <w:bottom w:val="single" w:sz="4" w:space="0" w:color="auto"/>
              <w:right w:val="single" w:sz="4" w:space="0" w:color="auto"/>
            </w:tcBorders>
            <w:shd w:val="clear" w:color="auto" w:fill="auto"/>
            <w:noWrap/>
            <w:vAlign w:val="center"/>
            <w:hideMark/>
          </w:tcPr>
          <w:p w14:paraId="2C86E129" w14:textId="77777777" w:rsidR="00EC5D8A" w:rsidRPr="00E02DA7" w:rsidRDefault="00EC5D8A" w:rsidP="003602CF">
            <w:pPr>
              <w:rPr>
                <w:rFonts w:ascii="Arial" w:hAnsi="Arial" w:cs="Arial"/>
                <w:sz w:val="10"/>
                <w:szCs w:val="10"/>
              </w:rPr>
            </w:pPr>
            <w:r w:rsidRPr="00E02DA7">
              <w:rPr>
                <w:rFonts w:ascii="Arial" w:hAnsi="Arial" w:cs="Arial"/>
                <w:sz w:val="10"/>
                <w:szCs w:val="10"/>
              </w:rPr>
              <w:t>Realengo</w:t>
            </w:r>
          </w:p>
        </w:tc>
        <w:tc>
          <w:tcPr>
            <w:tcW w:w="284" w:type="dxa"/>
            <w:tcBorders>
              <w:top w:val="nil"/>
              <w:left w:val="nil"/>
              <w:bottom w:val="single" w:sz="4" w:space="0" w:color="auto"/>
              <w:right w:val="single" w:sz="4" w:space="0" w:color="auto"/>
            </w:tcBorders>
            <w:shd w:val="clear" w:color="auto" w:fill="auto"/>
            <w:noWrap/>
            <w:vAlign w:val="center"/>
            <w:hideMark/>
          </w:tcPr>
          <w:p w14:paraId="4D78A1E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21770200</w:t>
            </w:r>
          </w:p>
        </w:tc>
        <w:tc>
          <w:tcPr>
            <w:tcW w:w="526" w:type="dxa"/>
            <w:tcBorders>
              <w:top w:val="nil"/>
              <w:left w:val="nil"/>
              <w:bottom w:val="single" w:sz="4" w:space="0" w:color="auto"/>
              <w:right w:val="single" w:sz="4" w:space="0" w:color="auto"/>
            </w:tcBorders>
            <w:shd w:val="clear" w:color="auto" w:fill="auto"/>
            <w:vAlign w:val="center"/>
            <w:hideMark/>
          </w:tcPr>
          <w:p w14:paraId="27E73997" w14:textId="77777777" w:rsidR="00EC5D8A" w:rsidRPr="00E02DA7" w:rsidRDefault="00EC5D8A" w:rsidP="003602CF">
            <w:pPr>
              <w:rPr>
                <w:rFonts w:ascii="Arial" w:hAnsi="Arial" w:cs="Arial"/>
                <w:sz w:val="10"/>
                <w:szCs w:val="10"/>
              </w:rPr>
            </w:pPr>
            <w:r w:rsidRPr="00E02DA7">
              <w:rPr>
                <w:rFonts w:ascii="Arial" w:hAnsi="Arial" w:cs="Arial"/>
                <w:sz w:val="10"/>
                <w:szCs w:val="10"/>
              </w:rPr>
              <w:t>Rio de Janeiro</w:t>
            </w:r>
          </w:p>
        </w:tc>
        <w:tc>
          <w:tcPr>
            <w:tcW w:w="109" w:type="dxa"/>
            <w:tcBorders>
              <w:top w:val="nil"/>
              <w:left w:val="nil"/>
              <w:bottom w:val="single" w:sz="4" w:space="0" w:color="auto"/>
              <w:right w:val="single" w:sz="4" w:space="0" w:color="auto"/>
            </w:tcBorders>
            <w:shd w:val="clear" w:color="auto" w:fill="auto"/>
            <w:noWrap/>
            <w:vAlign w:val="center"/>
            <w:hideMark/>
          </w:tcPr>
          <w:p w14:paraId="6C990B3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RJ</w:t>
            </w:r>
          </w:p>
        </w:tc>
        <w:tc>
          <w:tcPr>
            <w:tcW w:w="228" w:type="dxa"/>
            <w:tcBorders>
              <w:top w:val="nil"/>
              <w:left w:val="nil"/>
              <w:bottom w:val="single" w:sz="4" w:space="0" w:color="auto"/>
              <w:right w:val="single" w:sz="4" w:space="0" w:color="auto"/>
            </w:tcBorders>
            <w:shd w:val="clear" w:color="auto" w:fill="auto"/>
            <w:noWrap/>
            <w:vAlign w:val="center"/>
            <w:hideMark/>
          </w:tcPr>
          <w:p w14:paraId="464FB05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7A2BF8F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31.648,32</w:t>
            </w:r>
          </w:p>
        </w:tc>
        <w:tc>
          <w:tcPr>
            <w:tcW w:w="318" w:type="dxa"/>
            <w:tcBorders>
              <w:top w:val="nil"/>
              <w:left w:val="nil"/>
              <w:bottom w:val="single" w:sz="4" w:space="0" w:color="auto"/>
              <w:right w:val="single" w:sz="4" w:space="0" w:color="auto"/>
            </w:tcBorders>
            <w:shd w:val="clear" w:color="auto" w:fill="auto"/>
            <w:noWrap/>
            <w:vAlign w:val="center"/>
            <w:hideMark/>
          </w:tcPr>
          <w:p w14:paraId="03FA873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3D21925C"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10/02/2026</w:t>
            </w:r>
          </w:p>
        </w:tc>
        <w:tc>
          <w:tcPr>
            <w:tcW w:w="218" w:type="dxa"/>
            <w:tcBorders>
              <w:top w:val="nil"/>
              <w:left w:val="nil"/>
              <w:bottom w:val="single" w:sz="4" w:space="0" w:color="auto"/>
              <w:right w:val="single" w:sz="4" w:space="0" w:color="auto"/>
            </w:tcBorders>
            <w:shd w:val="clear" w:color="auto" w:fill="auto"/>
            <w:noWrap/>
            <w:vAlign w:val="center"/>
            <w:hideMark/>
          </w:tcPr>
          <w:p w14:paraId="4BF89D4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66</w:t>
            </w:r>
          </w:p>
        </w:tc>
        <w:tc>
          <w:tcPr>
            <w:tcW w:w="237" w:type="dxa"/>
            <w:tcBorders>
              <w:top w:val="nil"/>
              <w:left w:val="nil"/>
              <w:bottom w:val="single" w:sz="4" w:space="0" w:color="auto"/>
              <w:right w:val="single" w:sz="4" w:space="0" w:color="auto"/>
            </w:tcBorders>
            <w:shd w:val="clear" w:color="auto" w:fill="auto"/>
            <w:noWrap/>
            <w:vAlign w:val="center"/>
            <w:hideMark/>
          </w:tcPr>
          <w:p w14:paraId="1BB7709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479,52</w:t>
            </w:r>
          </w:p>
        </w:tc>
        <w:tc>
          <w:tcPr>
            <w:tcW w:w="581" w:type="dxa"/>
            <w:tcBorders>
              <w:top w:val="nil"/>
              <w:left w:val="nil"/>
              <w:bottom w:val="single" w:sz="4" w:space="0" w:color="auto"/>
              <w:right w:val="single" w:sz="4" w:space="0" w:color="auto"/>
            </w:tcBorders>
            <w:shd w:val="clear" w:color="auto" w:fill="auto"/>
            <w:noWrap/>
            <w:vAlign w:val="center"/>
            <w:hideMark/>
          </w:tcPr>
          <w:p w14:paraId="6765F2C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JPII-A-38-PRATA-08</w:t>
            </w:r>
          </w:p>
        </w:tc>
        <w:tc>
          <w:tcPr>
            <w:tcW w:w="216" w:type="dxa"/>
            <w:tcBorders>
              <w:top w:val="nil"/>
              <w:left w:val="nil"/>
              <w:bottom w:val="single" w:sz="4" w:space="0" w:color="auto"/>
              <w:right w:val="single" w:sz="4" w:space="0" w:color="auto"/>
            </w:tcBorders>
            <w:shd w:val="clear" w:color="auto" w:fill="auto"/>
            <w:noWrap/>
            <w:vAlign w:val="center"/>
            <w:hideMark/>
          </w:tcPr>
          <w:p w14:paraId="4D1F3AB8"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421C85CD"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5B45E4F5"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236D82E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3B43304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1BA010A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426</w:t>
            </w:r>
          </w:p>
        </w:tc>
        <w:tc>
          <w:tcPr>
            <w:tcW w:w="253" w:type="dxa"/>
            <w:tcBorders>
              <w:top w:val="nil"/>
              <w:left w:val="nil"/>
              <w:bottom w:val="single" w:sz="4" w:space="0" w:color="auto"/>
              <w:right w:val="single" w:sz="4" w:space="0" w:color="auto"/>
            </w:tcBorders>
            <w:shd w:val="clear" w:color="auto" w:fill="auto"/>
            <w:vAlign w:val="bottom"/>
            <w:hideMark/>
          </w:tcPr>
          <w:p w14:paraId="66AA9520"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7009F561" w14:textId="77777777" w:rsidTr="003602CF">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4AAFBE75"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20B043</w:t>
            </w:r>
          </w:p>
        </w:tc>
        <w:tc>
          <w:tcPr>
            <w:tcW w:w="420" w:type="dxa"/>
            <w:tcBorders>
              <w:top w:val="nil"/>
              <w:left w:val="nil"/>
              <w:bottom w:val="single" w:sz="4" w:space="0" w:color="auto"/>
              <w:right w:val="single" w:sz="4" w:space="0" w:color="auto"/>
            </w:tcBorders>
            <w:shd w:val="clear" w:color="auto" w:fill="auto"/>
            <w:vAlign w:val="center"/>
            <w:hideMark/>
          </w:tcPr>
          <w:p w14:paraId="532A5F47" w14:textId="77777777" w:rsidR="00EC5D8A" w:rsidRPr="00E02DA7" w:rsidRDefault="00EC5D8A" w:rsidP="003602CF">
            <w:pPr>
              <w:rPr>
                <w:rFonts w:ascii="Arial" w:hAnsi="Arial" w:cs="Arial"/>
                <w:sz w:val="10"/>
                <w:szCs w:val="10"/>
              </w:rPr>
            </w:pPr>
            <w:r w:rsidRPr="00E02DA7">
              <w:rPr>
                <w:rFonts w:ascii="Arial" w:hAnsi="Arial" w:cs="Arial"/>
                <w:sz w:val="10"/>
                <w:szCs w:val="10"/>
              </w:rPr>
              <w:t xml:space="preserve">ERIVALDO DA CONCEIÇÃO </w:t>
            </w:r>
          </w:p>
        </w:tc>
        <w:tc>
          <w:tcPr>
            <w:tcW w:w="386" w:type="dxa"/>
            <w:tcBorders>
              <w:top w:val="nil"/>
              <w:left w:val="nil"/>
              <w:bottom w:val="single" w:sz="4" w:space="0" w:color="auto"/>
              <w:right w:val="single" w:sz="4" w:space="0" w:color="auto"/>
            </w:tcBorders>
            <w:shd w:val="clear" w:color="auto" w:fill="auto"/>
            <w:noWrap/>
            <w:vAlign w:val="center"/>
            <w:hideMark/>
          </w:tcPr>
          <w:p w14:paraId="1B95F94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09162865846</w:t>
            </w:r>
          </w:p>
        </w:tc>
        <w:tc>
          <w:tcPr>
            <w:tcW w:w="186" w:type="dxa"/>
            <w:tcBorders>
              <w:top w:val="nil"/>
              <w:left w:val="nil"/>
              <w:bottom w:val="single" w:sz="4" w:space="0" w:color="auto"/>
              <w:right w:val="single" w:sz="4" w:space="0" w:color="auto"/>
            </w:tcBorders>
            <w:shd w:val="clear" w:color="auto" w:fill="auto"/>
            <w:noWrap/>
            <w:vAlign w:val="center"/>
            <w:hideMark/>
          </w:tcPr>
          <w:p w14:paraId="6389653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28FC1CC9" w14:textId="77777777" w:rsidR="00EC5D8A" w:rsidRPr="00E02DA7" w:rsidRDefault="00EC5D8A" w:rsidP="003602CF">
            <w:pPr>
              <w:rPr>
                <w:rFonts w:ascii="Arial" w:hAnsi="Arial" w:cs="Arial"/>
                <w:sz w:val="10"/>
                <w:szCs w:val="10"/>
              </w:rPr>
            </w:pPr>
            <w:r w:rsidRPr="00E02DA7">
              <w:rPr>
                <w:rFonts w:ascii="Arial" w:hAnsi="Arial" w:cs="Arial"/>
                <w:sz w:val="10"/>
                <w:szCs w:val="10"/>
              </w:rPr>
              <w:t>ESTR RIO BRANCO</w:t>
            </w:r>
          </w:p>
        </w:tc>
        <w:tc>
          <w:tcPr>
            <w:tcW w:w="456" w:type="dxa"/>
            <w:tcBorders>
              <w:top w:val="nil"/>
              <w:left w:val="nil"/>
              <w:bottom w:val="single" w:sz="4" w:space="0" w:color="auto"/>
              <w:right w:val="single" w:sz="4" w:space="0" w:color="auto"/>
            </w:tcBorders>
            <w:shd w:val="clear" w:color="auto" w:fill="auto"/>
            <w:noWrap/>
            <w:vAlign w:val="center"/>
            <w:hideMark/>
          </w:tcPr>
          <w:p w14:paraId="6AE91AE4"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239</w:t>
            </w:r>
          </w:p>
        </w:tc>
        <w:tc>
          <w:tcPr>
            <w:tcW w:w="416" w:type="dxa"/>
            <w:tcBorders>
              <w:top w:val="nil"/>
              <w:left w:val="nil"/>
              <w:bottom w:val="single" w:sz="4" w:space="0" w:color="auto"/>
              <w:right w:val="single" w:sz="4" w:space="0" w:color="auto"/>
            </w:tcBorders>
            <w:shd w:val="clear" w:color="auto" w:fill="auto"/>
            <w:vAlign w:val="center"/>
            <w:hideMark/>
          </w:tcPr>
          <w:p w14:paraId="0BB98ECC"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68A7E639" w14:textId="77777777" w:rsidR="00EC5D8A" w:rsidRPr="00E02DA7" w:rsidRDefault="00EC5D8A" w:rsidP="003602CF">
            <w:pPr>
              <w:rPr>
                <w:rFonts w:ascii="Arial" w:hAnsi="Arial" w:cs="Arial"/>
                <w:sz w:val="10"/>
                <w:szCs w:val="10"/>
              </w:rPr>
            </w:pPr>
            <w:r w:rsidRPr="00E02DA7">
              <w:rPr>
                <w:rFonts w:ascii="Arial" w:hAnsi="Arial" w:cs="Arial"/>
                <w:sz w:val="10"/>
                <w:szCs w:val="10"/>
              </w:rPr>
              <w:t>Jardim Estância Brasil</w:t>
            </w:r>
          </w:p>
        </w:tc>
        <w:tc>
          <w:tcPr>
            <w:tcW w:w="284" w:type="dxa"/>
            <w:tcBorders>
              <w:top w:val="nil"/>
              <w:left w:val="nil"/>
              <w:bottom w:val="single" w:sz="4" w:space="0" w:color="auto"/>
              <w:right w:val="single" w:sz="4" w:space="0" w:color="auto"/>
            </w:tcBorders>
            <w:shd w:val="clear" w:color="auto" w:fill="auto"/>
            <w:noWrap/>
            <w:vAlign w:val="center"/>
            <w:hideMark/>
          </w:tcPr>
          <w:p w14:paraId="0C3808CE"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12949086</w:t>
            </w:r>
          </w:p>
        </w:tc>
        <w:tc>
          <w:tcPr>
            <w:tcW w:w="526" w:type="dxa"/>
            <w:tcBorders>
              <w:top w:val="nil"/>
              <w:left w:val="nil"/>
              <w:bottom w:val="single" w:sz="4" w:space="0" w:color="auto"/>
              <w:right w:val="single" w:sz="4" w:space="0" w:color="auto"/>
            </w:tcBorders>
            <w:shd w:val="clear" w:color="auto" w:fill="auto"/>
            <w:vAlign w:val="center"/>
            <w:hideMark/>
          </w:tcPr>
          <w:p w14:paraId="5CB6701F" w14:textId="77777777" w:rsidR="00EC5D8A" w:rsidRPr="00E02DA7" w:rsidRDefault="00EC5D8A" w:rsidP="003602CF">
            <w:pPr>
              <w:rPr>
                <w:rFonts w:ascii="Arial" w:hAnsi="Arial" w:cs="Arial"/>
                <w:sz w:val="10"/>
                <w:szCs w:val="10"/>
              </w:rPr>
            </w:pPr>
            <w:r w:rsidRPr="00E02DA7">
              <w:rPr>
                <w:rFonts w:ascii="Arial" w:hAnsi="Arial" w:cs="Arial"/>
                <w:sz w:val="10"/>
                <w:szCs w:val="10"/>
              </w:rPr>
              <w:t>Atibaia</w:t>
            </w:r>
          </w:p>
        </w:tc>
        <w:tc>
          <w:tcPr>
            <w:tcW w:w="109" w:type="dxa"/>
            <w:tcBorders>
              <w:top w:val="nil"/>
              <w:left w:val="nil"/>
              <w:bottom w:val="single" w:sz="4" w:space="0" w:color="auto"/>
              <w:right w:val="single" w:sz="4" w:space="0" w:color="auto"/>
            </w:tcBorders>
            <w:shd w:val="clear" w:color="auto" w:fill="auto"/>
            <w:noWrap/>
            <w:vAlign w:val="center"/>
            <w:hideMark/>
          </w:tcPr>
          <w:p w14:paraId="5DF8325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15AF648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04B1839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60.044,12</w:t>
            </w:r>
          </w:p>
        </w:tc>
        <w:tc>
          <w:tcPr>
            <w:tcW w:w="318" w:type="dxa"/>
            <w:tcBorders>
              <w:top w:val="nil"/>
              <w:left w:val="nil"/>
              <w:bottom w:val="single" w:sz="4" w:space="0" w:color="auto"/>
              <w:right w:val="single" w:sz="4" w:space="0" w:color="auto"/>
            </w:tcBorders>
            <w:shd w:val="clear" w:color="auto" w:fill="auto"/>
            <w:noWrap/>
            <w:vAlign w:val="center"/>
            <w:hideMark/>
          </w:tcPr>
          <w:p w14:paraId="2911EFD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302A65C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15/01/2026</w:t>
            </w:r>
          </w:p>
        </w:tc>
        <w:tc>
          <w:tcPr>
            <w:tcW w:w="218" w:type="dxa"/>
            <w:tcBorders>
              <w:top w:val="nil"/>
              <w:left w:val="nil"/>
              <w:bottom w:val="single" w:sz="4" w:space="0" w:color="auto"/>
              <w:right w:val="single" w:sz="4" w:space="0" w:color="auto"/>
            </w:tcBorders>
            <w:shd w:val="clear" w:color="auto" w:fill="auto"/>
            <w:noWrap/>
            <w:vAlign w:val="center"/>
            <w:hideMark/>
          </w:tcPr>
          <w:p w14:paraId="658FE50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64</w:t>
            </w:r>
          </w:p>
        </w:tc>
        <w:tc>
          <w:tcPr>
            <w:tcW w:w="237" w:type="dxa"/>
            <w:tcBorders>
              <w:top w:val="nil"/>
              <w:left w:val="nil"/>
              <w:bottom w:val="single" w:sz="4" w:space="0" w:color="auto"/>
              <w:right w:val="single" w:sz="4" w:space="0" w:color="auto"/>
            </w:tcBorders>
            <w:shd w:val="clear" w:color="auto" w:fill="auto"/>
            <w:noWrap/>
            <w:vAlign w:val="center"/>
            <w:hideMark/>
          </w:tcPr>
          <w:p w14:paraId="5C53086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478,58</w:t>
            </w:r>
          </w:p>
        </w:tc>
        <w:tc>
          <w:tcPr>
            <w:tcW w:w="581" w:type="dxa"/>
            <w:tcBorders>
              <w:top w:val="nil"/>
              <w:left w:val="nil"/>
              <w:bottom w:val="single" w:sz="4" w:space="0" w:color="auto"/>
              <w:right w:val="single" w:sz="4" w:space="0" w:color="auto"/>
            </w:tcBorders>
            <w:shd w:val="clear" w:color="auto" w:fill="auto"/>
            <w:noWrap/>
            <w:vAlign w:val="center"/>
            <w:hideMark/>
          </w:tcPr>
          <w:p w14:paraId="78771C3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JPII-A-01-OURO-11</w:t>
            </w:r>
          </w:p>
        </w:tc>
        <w:tc>
          <w:tcPr>
            <w:tcW w:w="216" w:type="dxa"/>
            <w:tcBorders>
              <w:top w:val="nil"/>
              <w:left w:val="nil"/>
              <w:bottom w:val="single" w:sz="4" w:space="0" w:color="auto"/>
              <w:right w:val="single" w:sz="4" w:space="0" w:color="auto"/>
            </w:tcBorders>
            <w:shd w:val="clear" w:color="auto" w:fill="auto"/>
            <w:noWrap/>
            <w:vAlign w:val="center"/>
            <w:hideMark/>
          </w:tcPr>
          <w:p w14:paraId="0C82ED16"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15CE1CF7"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1F39FD82"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0EBF2C8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571C421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72210AC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295</w:t>
            </w:r>
          </w:p>
        </w:tc>
        <w:tc>
          <w:tcPr>
            <w:tcW w:w="253" w:type="dxa"/>
            <w:tcBorders>
              <w:top w:val="nil"/>
              <w:left w:val="nil"/>
              <w:bottom w:val="single" w:sz="4" w:space="0" w:color="auto"/>
              <w:right w:val="single" w:sz="4" w:space="0" w:color="auto"/>
            </w:tcBorders>
            <w:shd w:val="clear" w:color="auto" w:fill="auto"/>
            <w:vAlign w:val="bottom"/>
            <w:hideMark/>
          </w:tcPr>
          <w:p w14:paraId="78A86A7B"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0D2DA3D0" w14:textId="77777777" w:rsidTr="003602CF">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49177E7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20B044</w:t>
            </w:r>
          </w:p>
        </w:tc>
        <w:tc>
          <w:tcPr>
            <w:tcW w:w="420" w:type="dxa"/>
            <w:tcBorders>
              <w:top w:val="nil"/>
              <w:left w:val="nil"/>
              <w:bottom w:val="single" w:sz="4" w:space="0" w:color="auto"/>
              <w:right w:val="single" w:sz="4" w:space="0" w:color="auto"/>
            </w:tcBorders>
            <w:shd w:val="clear" w:color="auto" w:fill="auto"/>
            <w:vAlign w:val="center"/>
            <w:hideMark/>
          </w:tcPr>
          <w:p w14:paraId="255AF77E" w14:textId="77777777" w:rsidR="00EC5D8A" w:rsidRPr="00E02DA7" w:rsidRDefault="00EC5D8A" w:rsidP="003602CF">
            <w:pPr>
              <w:rPr>
                <w:rFonts w:ascii="Arial" w:hAnsi="Arial" w:cs="Arial"/>
                <w:sz w:val="10"/>
                <w:szCs w:val="10"/>
              </w:rPr>
            </w:pPr>
            <w:r w:rsidRPr="00E02DA7">
              <w:rPr>
                <w:rFonts w:ascii="Arial" w:hAnsi="Arial" w:cs="Arial"/>
                <w:sz w:val="10"/>
                <w:szCs w:val="10"/>
              </w:rPr>
              <w:t>EVERSON JOSE SANTOS</w:t>
            </w:r>
          </w:p>
        </w:tc>
        <w:tc>
          <w:tcPr>
            <w:tcW w:w="386" w:type="dxa"/>
            <w:tcBorders>
              <w:top w:val="nil"/>
              <w:left w:val="nil"/>
              <w:bottom w:val="single" w:sz="4" w:space="0" w:color="auto"/>
              <w:right w:val="single" w:sz="4" w:space="0" w:color="auto"/>
            </w:tcBorders>
            <w:shd w:val="clear" w:color="auto" w:fill="auto"/>
            <w:noWrap/>
            <w:vAlign w:val="center"/>
            <w:hideMark/>
          </w:tcPr>
          <w:p w14:paraId="2DD55DF6"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04587651800</w:t>
            </w:r>
          </w:p>
        </w:tc>
        <w:tc>
          <w:tcPr>
            <w:tcW w:w="186" w:type="dxa"/>
            <w:tcBorders>
              <w:top w:val="nil"/>
              <w:left w:val="nil"/>
              <w:bottom w:val="single" w:sz="4" w:space="0" w:color="auto"/>
              <w:right w:val="single" w:sz="4" w:space="0" w:color="auto"/>
            </w:tcBorders>
            <w:shd w:val="clear" w:color="auto" w:fill="auto"/>
            <w:noWrap/>
            <w:vAlign w:val="center"/>
            <w:hideMark/>
          </w:tcPr>
          <w:p w14:paraId="6D828141"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42A5811E" w14:textId="77777777" w:rsidR="00EC5D8A" w:rsidRPr="00E02DA7" w:rsidRDefault="00EC5D8A" w:rsidP="003602CF">
            <w:pPr>
              <w:rPr>
                <w:rFonts w:ascii="Arial" w:hAnsi="Arial" w:cs="Arial"/>
                <w:sz w:val="10"/>
                <w:szCs w:val="10"/>
              </w:rPr>
            </w:pPr>
            <w:r w:rsidRPr="00E02DA7">
              <w:rPr>
                <w:rFonts w:ascii="Arial" w:hAnsi="Arial" w:cs="Arial"/>
                <w:sz w:val="10"/>
                <w:szCs w:val="10"/>
              </w:rPr>
              <w:t>R SÃO FRANCISCO</w:t>
            </w:r>
          </w:p>
        </w:tc>
        <w:tc>
          <w:tcPr>
            <w:tcW w:w="456" w:type="dxa"/>
            <w:tcBorders>
              <w:top w:val="nil"/>
              <w:left w:val="nil"/>
              <w:bottom w:val="single" w:sz="4" w:space="0" w:color="auto"/>
              <w:right w:val="single" w:sz="4" w:space="0" w:color="auto"/>
            </w:tcBorders>
            <w:shd w:val="clear" w:color="auto" w:fill="auto"/>
            <w:noWrap/>
            <w:vAlign w:val="center"/>
            <w:hideMark/>
          </w:tcPr>
          <w:p w14:paraId="625721F4"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321</w:t>
            </w:r>
          </w:p>
        </w:tc>
        <w:tc>
          <w:tcPr>
            <w:tcW w:w="416" w:type="dxa"/>
            <w:tcBorders>
              <w:top w:val="nil"/>
              <w:left w:val="nil"/>
              <w:bottom w:val="single" w:sz="4" w:space="0" w:color="auto"/>
              <w:right w:val="single" w:sz="4" w:space="0" w:color="auto"/>
            </w:tcBorders>
            <w:shd w:val="clear" w:color="auto" w:fill="auto"/>
            <w:vAlign w:val="center"/>
            <w:hideMark/>
          </w:tcPr>
          <w:p w14:paraId="43BE8779"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7F601421" w14:textId="77777777" w:rsidR="00EC5D8A" w:rsidRPr="00E02DA7" w:rsidRDefault="00EC5D8A" w:rsidP="003602CF">
            <w:pPr>
              <w:rPr>
                <w:rFonts w:ascii="Arial" w:hAnsi="Arial" w:cs="Arial"/>
                <w:sz w:val="10"/>
                <w:szCs w:val="10"/>
              </w:rPr>
            </w:pPr>
            <w:r w:rsidRPr="00E02DA7">
              <w:rPr>
                <w:rFonts w:ascii="Arial" w:hAnsi="Arial" w:cs="Arial"/>
                <w:sz w:val="10"/>
                <w:szCs w:val="10"/>
              </w:rPr>
              <w:t>Centro</w:t>
            </w:r>
          </w:p>
        </w:tc>
        <w:tc>
          <w:tcPr>
            <w:tcW w:w="284" w:type="dxa"/>
            <w:tcBorders>
              <w:top w:val="nil"/>
              <w:left w:val="nil"/>
              <w:bottom w:val="single" w:sz="4" w:space="0" w:color="auto"/>
              <w:right w:val="single" w:sz="4" w:space="0" w:color="auto"/>
            </w:tcBorders>
            <w:shd w:val="clear" w:color="auto" w:fill="auto"/>
            <w:noWrap/>
            <w:vAlign w:val="center"/>
            <w:hideMark/>
          </w:tcPr>
          <w:p w14:paraId="23F13AC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12501270</w:t>
            </w:r>
          </w:p>
        </w:tc>
        <w:tc>
          <w:tcPr>
            <w:tcW w:w="526" w:type="dxa"/>
            <w:tcBorders>
              <w:top w:val="nil"/>
              <w:left w:val="nil"/>
              <w:bottom w:val="single" w:sz="4" w:space="0" w:color="auto"/>
              <w:right w:val="single" w:sz="4" w:space="0" w:color="auto"/>
            </w:tcBorders>
            <w:shd w:val="clear" w:color="auto" w:fill="auto"/>
            <w:vAlign w:val="center"/>
            <w:hideMark/>
          </w:tcPr>
          <w:p w14:paraId="78681F95" w14:textId="77777777" w:rsidR="00EC5D8A" w:rsidRPr="00E02DA7" w:rsidRDefault="00EC5D8A" w:rsidP="003602CF">
            <w:pPr>
              <w:rPr>
                <w:rFonts w:ascii="Arial" w:hAnsi="Arial" w:cs="Arial"/>
                <w:sz w:val="10"/>
                <w:szCs w:val="10"/>
              </w:rPr>
            </w:pPr>
            <w:r w:rsidRPr="00E02DA7">
              <w:rPr>
                <w:rFonts w:ascii="Arial" w:hAnsi="Arial" w:cs="Arial"/>
                <w:sz w:val="10"/>
                <w:szCs w:val="10"/>
              </w:rPr>
              <w:t>Guaratinguetá</w:t>
            </w:r>
          </w:p>
        </w:tc>
        <w:tc>
          <w:tcPr>
            <w:tcW w:w="109" w:type="dxa"/>
            <w:tcBorders>
              <w:top w:val="nil"/>
              <w:left w:val="nil"/>
              <w:bottom w:val="single" w:sz="4" w:space="0" w:color="auto"/>
              <w:right w:val="single" w:sz="4" w:space="0" w:color="auto"/>
            </w:tcBorders>
            <w:shd w:val="clear" w:color="auto" w:fill="auto"/>
            <w:noWrap/>
            <w:vAlign w:val="center"/>
            <w:hideMark/>
          </w:tcPr>
          <w:p w14:paraId="4D9081A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3BCBAF1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100854F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32.128,44</w:t>
            </w:r>
          </w:p>
        </w:tc>
        <w:tc>
          <w:tcPr>
            <w:tcW w:w="318" w:type="dxa"/>
            <w:tcBorders>
              <w:top w:val="nil"/>
              <w:left w:val="nil"/>
              <w:bottom w:val="single" w:sz="4" w:space="0" w:color="auto"/>
              <w:right w:val="single" w:sz="4" w:space="0" w:color="auto"/>
            </w:tcBorders>
            <w:shd w:val="clear" w:color="auto" w:fill="auto"/>
            <w:noWrap/>
            <w:vAlign w:val="center"/>
            <w:hideMark/>
          </w:tcPr>
          <w:p w14:paraId="2AAFE17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38688CDC"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17/11/2025</w:t>
            </w:r>
          </w:p>
        </w:tc>
        <w:tc>
          <w:tcPr>
            <w:tcW w:w="218" w:type="dxa"/>
            <w:tcBorders>
              <w:top w:val="nil"/>
              <w:left w:val="nil"/>
              <w:bottom w:val="single" w:sz="4" w:space="0" w:color="auto"/>
              <w:right w:val="single" w:sz="4" w:space="0" w:color="auto"/>
            </w:tcBorders>
            <w:shd w:val="clear" w:color="auto" w:fill="auto"/>
            <w:noWrap/>
            <w:vAlign w:val="center"/>
            <w:hideMark/>
          </w:tcPr>
          <w:p w14:paraId="1DF0A17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62</w:t>
            </w:r>
          </w:p>
        </w:tc>
        <w:tc>
          <w:tcPr>
            <w:tcW w:w="237" w:type="dxa"/>
            <w:tcBorders>
              <w:top w:val="nil"/>
              <w:left w:val="nil"/>
              <w:bottom w:val="single" w:sz="4" w:space="0" w:color="auto"/>
              <w:right w:val="single" w:sz="4" w:space="0" w:color="auto"/>
            </w:tcBorders>
            <w:shd w:val="clear" w:color="auto" w:fill="auto"/>
            <w:noWrap/>
            <w:vAlign w:val="center"/>
            <w:hideMark/>
          </w:tcPr>
          <w:p w14:paraId="336F78B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527,48</w:t>
            </w:r>
          </w:p>
        </w:tc>
        <w:tc>
          <w:tcPr>
            <w:tcW w:w="581" w:type="dxa"/>
            <w:tcBorders>
              <w:top w:val="nil"/>
              <w:left w:val="nil"/>
              <w:bottom w:val="single" w:sz="4" w:space="0" w:color="auto"/>
              <w:right w:val="single" w:sz="4" w:space="0" w:color="auto"/>
            </w:tcBorders>
            <w:shd w:val="clear" w:color="auto" w:fill="auto"/>
            <w:noWrap/>
            <w:vAlign w:val="center"/>
            <w:hideMark/>
          </w:tcPr>
          <w:p w14:paraId="56771BE9"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JPII-A-28-PRATA-11</w:t>
            </w:r>
          </w:p>
        </w:tc>
        <w:tc>
          <w:tcPr>
            <w:tcW w:w="216" w:type="dxa"/>
            <w:tcBorders>
              <w:top w:val="nil"/>
              <w:left w:val="nil"/>
              <w:bottom w:val="single" w:sz="4" w:space="0" w:color="auto"/>
              <w:right w:val="single" w:sz="4" w:space="0" w:color="auto"/>
            </w:tcBorders>
            <w:shd w:val="clear" w:color="auto" w:fill="auto"/>
            <w:noWrap/>
            <w:vAlign w:val="center"/>
            <w:hideMark/>
          </w:tcPr>
          <w:p w14:paraId="32769728"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0A91A763"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10CF29E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768656F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1AC2D40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3F4C5D3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34</w:t>
            </w:r>
          </w:p>
        </w:tc>
        <w:tc>
          <w:tcPr>
            <w:tcW w:w="253" w:type="dxa"/>
            <w:tcBorders>
              <w:top w:val="nil"/>
              <w:left w:val="nil"/>
              <w:bottom w:val="single" w:sz="4" w:space="0" w:color="auto"/>
              <w:right w:val="single" w:sz="4" w:space="0" w:color="auto"/>
            </w:tcBorders>
            <w:shd w:val="clear" w:color="auto" w:fill="auto"/>
            <w:vAlign w:val="bottom"/>
            <w:hideMark/>
          </w:tcPr>
          <w:p w14:paraId="6FA0F6EC"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3B74DC51" w14:textId="77777777" w:rsidTr="003602CF">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2AF2219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20B045</w:t>
            </w:r>
          </w:p>
        </w:tc>
        <w:tc>
          <w:tcPr>
            <w:tcW w:w="420" w:type="dxa"/>
            <w:tcBorders>
              <w:top w:val="nil"/>
              <w:left w:val="nil"/>
              <w:bottom w:val="single" w:sz="4" w:space="0" w:color="auto"/>
              <w:right w:val="single" w:sz="4" w:space="0" w:color="auto"/>
            </w:tcBorders>
            <w:shd w:val="clear" w:color="auto" w:fill="auto"/>
            <w:vAlign w:val="center"/>
            <w:hideMark/>
          </w:tcPr>
          <w:p w14:paraId="25FEFB64" w14:textId="77777777" w:rsidR="00EC5D8A" w:rsidRPr="00E02DA7" w:rsidRDefault="00EC5D8A" w:rsidP="003602CF">
            <w:pPr>
              <w:rPr>
                <w:rFonts w:ascii="Arial" w:hAnsi="Arial" w:cs="Arial"/>
                <w:sz w:val="10"/>
                <w:szCs w:val="10"/>
              </w:rPr>
            </w:pPr>
            <w:r w:rsidRPr="00E02DA7">
              <w:rPr>
                <w:rFonts w:ascii="Arial" w:hAnsi="Arial" w:cs="Arial"/>
                <w:sz w:val="10"/>
                <w:szCs w:val="10"/>
              </w:rPr>
              <w:t>FABIANO LOTO</w:t>
            </w:r>
          </w:p>
        </w:tc>
        <w:tc>
          <w:tcPr>
            <w:tcW w:w="386" w:type="dxa"/>
            <w:tcBorders>
              <w:top w:val="nil"/>
              <w:left w:val="nil"/>
              <w:bottom w:val="single" w:sz="4" w:space="0" w:color="auto"/>
              <w:right w:val="single" w:sz="4" w:space="0" w:color="auto"/>
            </w:tcBorders>
            <w:shd w:val="clear" w:color="auto" w:fill="auto"/>
            <w:noWrap/>
            <w:vAlign w:val="center"/>
            <w:hideMark/>
          </w:tcPr>
          <w:p w14:paraId="41FEEFE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28221884839</w:t>
            </w:r>
          </w:p>
        </w:tc>
        <w:tc>
          <w:tcPr>
            <w:tcW w:w="186" w:type="dxa"/>
            <w:tcBorders>
              <w:top w:val="nil"/>
              <w:left w:val="nil"/>
              <w:bottom w:val="single" w:sz="4" w:space="0" w:color="auto"/>
              <w:right w:val="single" w:sz="4" w:space="0" w:color="auto"/>
            </w:tcBorders>
            <w:shd w:val="clear" w:color="auto" w:fill="auto"/>
            <w:noWrap/>
            <w:vAlign w:val="center"/>
            <w:hideMark/>
          </w:tcPr>
          <w:p w14:paraId="6C45B905"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49D7E1B0" w14:textId="77777777" w:rsidR="00EC5D8A" w:rsidRPr="00E02DA7" w:rsidRDefault="00EC5D8A" w:rsidP="003602CF">
            <w:pPr>
              <w:rPr>
                <w:rFonts w:ascii="Arial" w:hAnsi="Arial" w:cs="Arial"/>
                <w:sz w:val="10"/>
                <w:szCs w:val="10"/>
              </w:rPr>
            </w:pPr>
            <w:r w:rsidRPr="00E02DA7">
              <w:rPr>
                <w:rFonts w:ascii="Arial" w:hAnsi="Arial" w:cs="Arial"/>
                <w:sz w:val="10"/>
                <w:szCs w:val="10"/>
              </w:rPr>
              <w:t>R AMALIA MESTRINER MAGRI</w:t>
            </w:r>
          </w:p>
        </w:tc>
        <w:tc>
          <w:tcPr>
            <w:tcW w:w="456" w:type="dxa"/>
            <w:tcBorders>
              <w:top w:val="nil"/>
              <w:left w:val="nil"/>
              <w:bottom w:val="single" w:sz="4" w:space="0" w:color="auto"/>
              <w:right w:val="single" w:sz="4" w:space="0" w:color="auto"/>
            </w:tcBorders>
            <w:shd w:val="clear" w:color="auto" w:fill="auto"/>
            <w:noWrap/>
            <w:vAlign w:val="center"/>
            <w:hideMark/>
          </w:tcPr>
          <w:p w14:paraId="79F9F3ED"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559</w:t>
            </w:r>
          </w:p>
        </w:tc>
        <w:tc>
          <w:tcPr>
            <w:tcW w:w="416" w:type="dxa"/>
            <w:tcBorders>
              <w:top w:val="nil"/>
              <w:left w:val="nil"/>
              <w:bottom w:val="single" w:sz="4" w:space="0" w:color="auto"/>
              <w:right w:val="single" w:sz="4" w:space="0" w:color="auto"/>
            </w:tcBorders>
            <w:shd w:val="clear" w:color="auto" w:fill="auto"/>
            <w:vAlign w:val="center"/>
            <w:hideMark/>
          </w:tcPr>
          <w:p w14:paraId="050FC6E2"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494D8246" w14:textId="77777777" w:rsidR="00EC5D8A" w:rsidRPr="00E02DA7" w:rsidRDefault="00EC5D8A" w:rsidP="003602CF">
            <w:pPr>
              <w:rPr>
                <w:rFonts w:ascii="Arial" w:hAnsi="Arial" w:cs="Arial"/>
                <w:sz w:val="10"/>
                <w:szCs w:val="10"/>
              </w:rPr>
            </w:pPr>
            <w:r w:rsidRPr="00E02DA7">
              <w:rPr>
                <w:rFonts w:ascii="Arial" w:hAnsi="Arial" w:cs="Arial"/>
                <w:sz w:val="10"/>
                <w:szCs w:val="10"/>
              </w:rPr>
              <w:t>JD CANAAN</w:t>
            </w:r>
          </w:p>
        </w:tc>
        <w:tc>
          <w:tcPr>
            <w:tcW w:w="284" w:type="dxa"/>
            <w:tcBorders>
              <w:top w:val="nil"/>
              <w:left w:val="nil"/>
              <w:bottom w:val="single" w:sz="4" w:space="0" w:color="auto"/>
              <w:right w:val="single" w:sz="4" w:space="0" w:color="auto"/>
            </w:tcBorders>
            <w:shd w:val="clear" w:color="auto" w:fill="auto"/>
            <w:noWrap/>
            <w:vAlign w:val="center"/>
            <w:hideMark/>
          </w:tcPr>
          <w:p w14:paraId="3D8B9DC8"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14960000</w:t>
            </w:r>
          </w:p>
        </w:tc>
        <w:tc>
          <w:tcPr>
            <w:tcW w:w="526" w:type="dxa"/>
            <w:tcBorders>
              <w:top w:val="nil"/>
              <w:left w:val="nil"/>
              <w:bottom w:val="single" w:sz="4" w:space="0" w:color="auto"/>
              <w:right w:val="single" w:sz="4" w:space="0" w:color="auto"/>
            </w:tcBorders>
            <w:shd w:val="clear" w:color="auto" w:fill="auto"/>
            <w:vAlign w:val="center"/>
            <w:hideMark/>
          </w:tcPr>
          <w:p w14:paraId="3030E024" w14:textId="77777777" w:rsidR="00EC5D8A" w:rsidRPr="00E02DA7" w:rsidRDefault="00EC5D8A" w:rsidP="003602CF">
            <w:pPr>
              <w:rPr>
                <w:rFonts w:ascii="Arial" w:hAnsi="Arial" w:cs="Arial"/>
                <w:sz w:val="10"/>
                <w:szCs w:val="10"/>
              </w:rPr>
            </w:pPr>
            <w:r w:rsidRPr="00E02DA7">
              <w:rPr>
                <w:rFonts w:ascii="Arial" w:hAnsi="Arial" w:cs="Arial"/>
                <w:sz w:val="10"/>
                <w:szCs w:val="10"/>
              </w:rPr>
              <w:t xml:space="preserve">novo horizonte </w:t>
            </w:r>
          </w:p>
        </w:tc>
        <w:tc>
          <w:tcPr>
            <w:tcW w:w="109" w:type="dxa"/>
            <w:tcBorders>
              <w:top w:val="nil"/>
              <w:left w:val="nil"/>
              <w:bottom w:val="single" w:sz="4" w:space="0" w:color="auto"/>
              <w:right w:val="single" w:sz="4" w:space="0" w:color="auto"/>
            </w:tcBorders>
            <w:shd w:val="clear" w:color="auto" w:fill="auto"/>
            <w:noWrap/>
            <w:vAlign w:val="center"/>
            <w:hideMark/>
          </w:tcPr>
          <w:p w14:paraId="5E13A0CA"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320C4BD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1CC529A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32.368,26</w:t>
            </w:r>
          </w:p>
        </w:tc>
        <w:tc>
          <w:tcPr>
            <w:tcW w:w="318" w:type="dxa"/>
            <w:tcBorders>
              <w:top w:val="nil"/>
              <w:left w:val="nil"/>
              <w:bottom w:val="single" w:sz="4" w:space="0" w:color="auto"/>
              <w:right w:val="single" w:sz="4" w:space="0" w:color="auto"/>
            </w:tcBorders>
            <w:shd w:val="clear" w:color="auto" w:fill="auto"/>
            <w:noWrap/>
            <w:vAlign w:val="center"/>
            <w:hideMark/>
          </w:tcPr>
          <w:p w14:paraId="52DBC34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53DEA1C7"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20/10/2025</w:t>
            </w:r>
          </w:p>
        </w:tc>
        <w:tc>
          <w:tcPr>
            <w:tcW w:w="218" w:type="dxa"/>
            <w:tcBorders>
              <w:top w:val="nil"/>
              <w:left w:val="nil"/>
              <w:bottom w:val="single" w:sz="4" w:space="0" w:color="auto"/>
              <w:right w:val="single" w:sz="4" w:space="0" w:color="auto"/>
            </w:tcBorders>
            <w:shd w:val="clear" w:color="auto" w:fill="auto"/>
            <w:noWrap/>
            <w:vAlign w:val="center"/>
            <w:hideMark/>
          </w:tcPr>
          <w:p w14:paraId="1EF1313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63</w:t>
            </w:r>
          </w:p>
        </w:tc>
        <w:tc>
          <w:tcPr>
            <w:tcW w:w="237" w:type="dxa"/>
            <w:tcBorders>
              <w:top w:val="nil"/>
              <w:left w:val="nil"/>
              <w:bottom w:val="single" w:sz="4" w:space="0" w:color="auto"/>
              <w:right w:val="single" w:sz="4" w:space="0" w:color="auto"/>
            </w:tcBorders>
            <w:shd w:val="clear" w:color="auto" w:fill="auto"/>
            <w:noWrap/>
            <w:vAlign w:val="center"/>
            <w:hideMark/>
          </w:tcPr>
          <w:p w14:paraId="25FA410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527,48</w:t>
            </w:r>
          </w:p>
        </w:tc>
        <w:tc>
          <w:tcPr>
            <w:tcW w:w="581" w:type="dxa"/>
            <w:tcBorders>
              <w:top w:val="nil"/>
              <w:left w:val="nil"/>
              <w:bottom w:val="single" w:sz="4" w:space="0" w:color="auto"/>
              <w:right w:val="single" w:sz="4" w:space="0" w:color="auto"/>
            </w:tcBorders>
            <w:shd w:val="clear" w:color="auto" w:fill="auto"/>
            <w:noWrap/>
            <w:vAlign w:val="center"/>
            <w:hideMark/>
          </w:tcPr>
          <w:p w14:paraId="0C9E9EC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JPII-B-41-PRATA-3</w:t>
            </w:r>
          </w:p>
        </w:tc>
        <w:tc>
          <w:tcPr>
            <w:tcW w:w="216" w:type="dxa"/>
            <w:tcBorders>
              <w:top w:val="nil"/>
              <w:left w:val="nil"/>
              <w:bottom w:val="single" w:sz="4" w:space="0" w:color="auto"/>
              <w:right w:val="single" w:sz="4" w:space="0" w:color="auto"/>
            </w:tcBorders>
            <w:shd w:val="clear" w:color="auto" w:fill="auto"/>
            <w:noWrap/>
            <w:vAlign w:val="center"/>
            <w:hideMark/>
          </w:tcPr>
          <w:p w14:paraId="3C3D6F2A"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B</w:t>
            </w:r>
          </w:p>
        </w:tc>
        <w:tc>
          <w:tcPr>
            <w:tcW w:w="453" w:type="dxa"/>
            <w:tcBorders>
              <w:top w:val="nil"/>
              <w:left w:val="nil"/>
              <w:bottom w:val="single" w:sz="4" w:space="0" w:color="auto"/>
              <w:right w:val="single" w:sz="4" w:space="0" w:color="auto"/>
            </w:tcBorders>
            <w:shd w:val="clear" w:color="auto" w:fill="auto"/>
            <w:vAlign w:val="center"/>
            <w:hideMark/>
          </w:tcPr>
          <w:p w14:paraId="1BDE6D4F"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3F143B6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0636BD4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7D06FEE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106D44F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93</w:t>
            </w:r>
          </w:p>
        </w:tc>
        <w:tc>
          <w:tcPr>
            <w:tcW w:w="253" w:type="dxa"/>
            <w:tcBorders>
              <w:top w:val="nil"/>
              <w:left w:val="nil"/>
              <w:bottom w:val="single" w:sz="4" w:space="0" w:color="auto"/>
              <w:right w:val="single" w:sz="4" w:space="0" w:color="auto"/>
            </w:tcBorders>
            <w:shd w:val="clear" w:color="auto" w:fill="auto"/>
            <w:vAlign w:val="bottom"/>
            <w:hideMark/>
          </w:tcPr>
          <w:p w14:paraId="4AFBDDB2"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3E3F4C44" w14:textId="77777777" w:rsidTr="003602CF">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0D34E36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20B046</w:t>
            </w:r>
          </w:p>
        </w:tc>
        <w:tc>
          <w:tcPr>
            <w:tcW w:w="420" w:type="dxa"/>
            <w:tcBorders>
              <w:top w:val="nil"/>
              <w:left w:val="nil"/>
              <w:bottom w:val="single" w:sz="4" w:space="0" w:color="auto"/>
              <w:right w:val="single" w:sz="4" w:space="0" w:color="auto"/>
            </w:tcBorders>
            <w:shd w:val="clear" w:color="auto" w:fill="auto"/>
            <w:vAlign w:val="center"/>
            <w:hideMark/>
          </w:tcPr>
          <w:p w14:paraId="41057176" w14:textId="77777777" w:rsidR="00EC5D8A" w:rsidRPr="00E02DA7" w:rsidRDefault="00EC5D8A" w:rsidP="003602CF">
            <w:pPr>
              <w:rPr>
                <w:rFonts w:ascii="Arial" w:hAnsi="Arial" w:cs="Arial"/>
                <w:sz w:val="10"/>
                <w:szCs w:val="10"/>
              </w:rPr>
            </w:pPr>
            <w:r w:rsidRPr="00E02DA7">
              <w:rPr>
                <w:rFonts w:ascii="Arial" w:hAnsi="Arial" w:cs="Arial"/>
                <w:sz w:val="10"/>
                <w:szCs w:val="10"/>
              </w:rPr>
              <w:t>FABIO BARBOSA FERREIRA</w:t>
            </w:r>
          </w:p>
        </w:tc>
        <w:tc>
          <w:tcPr>
            <w:tcW w:w="386" w:type="dxa"/>
            <w:tcBorders>
              <w:top w:val="nil"/>
              <w:left w:val="nil"/>
              <w:bottom w:val="single" w:sz="4" w:space="0" w:color="auto"/>
              <w:right w:val="single" w:sz="4" w:space="0" w:color="auto"/>
            </w:tcBorders>
            <w:shd w:val="clear" w:color="auto" w:fill="auto"/>
            <w:noWrap/>
            <w:vAlign w:val="center"/>
            <w:hideMark/>
          </w:tcPr>
          <w:p w14:paraId="08DEA3CC"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22397551802</w:t>
            </w:r>
          </w:p>
        </w:tc>
        <w:tc>
          <w:tcPr>
            <w:tcW w:w="186" w:type="dxa"/>
            <w:tcBorders>
              <w:top w:val="nil"/>
              <w:left w:val="nil"/>
              <w:bottom w:val="single" w:sz="4" w:space="0" w:color="auto"/>
              <w:right w:val="single" w:sz="4" w:space="0" w:color="auto"/>
            </w:tcBorders>
            <w:shd w:val="clear" w:color="auto" w:fill="auto"/>
            <w:noWrap/>
            <w:vAlign w:val="center"/>
            <w:hideMark/>
          </w:tcPr>
          <w:p w14:paraId="603E7A1C"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57DF7C6E" w14:textId="77777777" w:rsidR="00EC5D8A" w:rsidRPr="00E02DA7" w:rsidRDefault="00EC5D8A" w:rsidP="003602CF">
            <w:pPr>
              <w:rPr>
                <w:rFonts w:ascii="Arial" w:hAnsi="Arial" w:cs="Arial"/>
                <w:sz w:val="10"/>
                <w:szCs w:val="10"/>
              </w:rPr>
            </w:pPr>
            <w:r w:rsidRPr="00E02DA7">
              <w:rPr>
                <w:rFonts w:ascii="Arial" w:hAnsi="Arial" w:cs="Arial"/>
                <w:sz w:val="10"/>
                <w:szCs w:val="10"/>
              </w:rPr>
              <w:t>Avenida Rio Negro AP 101 BLOCO 3</w:t>
            </w:r>
          </w:p>
        </w:tc>
        <w:tc>
          <w:tcPr>
            <w:tcW w:w="456" w:type="dxa"/>
            <w:tcBorders>
              <w:top w:val="nil"/>
              <w:left w:val="nil"/>
              <w:bottom w:val="single" w:sz="4" w:space="0" w:color="auto"/>
              <w:right w:val="single" w:sz="4" w:space="0" w:color="auto"/>
            </w:tcBorders>
            <w:shd w:val="clear" w:color="auto" w:fill="auto"/>
            <w:noWrap/>
            <w:vAlign w:val="center"/>
            <w:hideMark/>
          </w:tcPr>
          <w:p w14:paraId="33B57642"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500</w:t>
            </w:r>
          </w:p>
        </w:tc>
        <w:tc>
          <w:tcPr>
            <w:tcW w:w="416" w:type="dxa"/>
            <w:tcBorders>
              <w:top w:val="nil"/>
              <w:left w:val="nil"/>
              <w:bottom w:val="single" w:sz="4" w:space="0" w:color="auto"/>
              <w:right w:val="single" w:sz="4" w:space="0" w:color="auto"/>
            </w:tcBorders>
            <w:shd w:val="clear" w:color="auto" w:fill="auto"/>
            <w:vAlign w:val="center"/>
            <w:hideMark/>
          </w:tcPr>
          <w:p w14:paraId="538683D6" w14:textId="77777777" w:rsidR="00EC5D8A" w:rsidRPr="00E02DA7" w:rsidRDefault="00EC5D8A" w:rsidP="003602CF">
            <w:pPr>
              <w:rPr>
                <w:rFonts w:ascii="Arial" w:hAnsi="Arial" w:cs="Arial"/>
                <w:sz w:val="10"/>
                <w:szCs w:val="10"/>
              </w:rPr>
            </w:pPr>
            <w:r w:rsidRPr="00E02DA7">
              <w:rPr>
                <w:rFonts w:ascii="Arial" w:hAnsi="Arial" w:cs="Arial"/>
                <w:sz w:val="10"/>
                <w:szCs w:val="10"/>
              </w:rPr>
              <w:t>AP 101 BLOCO 3</w:t>
            </w:r>
          </w:p>
        </w:tc>
        <w:tc>
          <w:tcPr>
            <w:tcW w:w="1014" w:type="dxa"/>
            <w:tcBorders>
              <w:top w:val="nil"/>
              <w:left w:val="nil"/>
              <w:bottom w:val="single" w:sz="4" w:space="0" w:color="auto"/>
              <w:right w:val="single" w:sz="4" w:space="0" w:color="auto"/>
            </w:tcBorders>
            <w:shd w:val="clear" w:color="auto" w:fill="auto"/>
            <w:noWrap/>
            <w:vAlign w:val="center"/>
            <w:hideMark/>
          </w:tcPr>
          <w:p w14:paraId="6A7C9BFB" w14:textId="77777777" w:rsidR="00EC5D8A" w:rsidRPr="00E02DA7" w:rsidRDefault="00EC5D8A" w:rsidP="003602CF">
            <w:pPr>
              <w:rPr>
                <w:rFonts w:ascii="Arial" w:hAnsi="Arial" w:cs="Arial"/>
                <w:sz w:val="10"/>
                <w:szCs w:val="10"/>
              </w:rPr>
            </w:pPr>
            <w:r w:rsidRPr="00E02DA7">
              <w:rPr>
                <w:rFonts w:ascii="Arial" w:hAnsi="Arial" w:cs="Arial"/>
                <w:sz w:val="10"/>
                <w:szCs w:val="10"/>
              </w:rPr>
              <w:t>São Miguel</w:t>
            </w:r>
          </w:p>
        </w:tc>
        <w:tc>
          <w:tcPr>
            <w:tcW w:w="284" w:type="dxa"/>
            <w:tcBorders>
              <w:top w:val="nil"/>
              <w:left w:val="nil"/>
              <w:bottom w:val="single" w:sz="4" w:space="0" w:color="auto"/>
              <w:right w:val="single" w:sz="4" w:space="0" w:color="auto"/>
            </w:tcBorders>
            <w:shd w:val="clear" w:color="auto" w:fill="auto"/>
            <w:noWrap/>
            <w:vAlign w:val="center"/>
            <w:hideMark/>
          </w:tcPr>
          <w:p w14:paraId="4978D3F6"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14406005</w:t>
            </w:r>
          </w:p>
        </w:tc>
        <w:tc>
          <w:tcPr>
            <w:tcW w:w="526" w:type="dxa"/>
            <w:tcBorders>
              <w:top w:val="nil"/>
              <w:left w:val="nil"/>
              <w:bottom w:val="single" w:sz="4" w:space="0" w:color="auto"/>
              <w:right w:val="single" w:sz="4" w:space="0" w:color="auto"/>
            </w:tcBorders>
            <w:shd w:val="clear" w:color="auto" w:fill="auto"/>
            <w:vAlign w:val="center"/>
            <w:hideMark/>
          </w:tcPr>
          <w:p w14:paraId="3B684DCC" w14:textId="77777777" w:rsidR="00EC5D8A" w:rsidRPr="00E02DA7" w:rsidRDefault="00EC5D8A" w:rsidP="003602CF">
            <w:pPr>
              <w:rPr>
                <w:rFonts w:ascii="Arial" w:hAnsi="Arial" w:cs="Arial"/>
                <w:sz w:val="10"/>
                <w:szCs w:val="10"/>
              </w:rPr>
            </w:pPr>
            <w:r w:rsidRPr="00E02DA7">
              <w:rPr>
                <w:rFonts w:ascii="Arial" w:hAnsi="Arial" w:cs="Arial"/>
                <w:sz w:val="10"/>
                <w:szCs w:val="10"/>
              </w:rPr>
              <w:t>Franca</w:t>
            </w:r>
          </w:p>
        </w:tc>
        <w:tc>
          <w:tcPr>
            <w:tcW w:w="109" w:type="dxa"/>
            <w:tcBorders>
              <w:top w:val="nil"/>
              <w:left w:val="nil"/>
              <w:bottom w:val="single" w:sz="4" w:space="0" w:color="auto"/>
              <w:right w:val="single" w:sz="4" w:space="0" w:color="auto"/>
            </w:tcBorders>
            <w:shd w:val="clear" w:color="auto" w:fill="auto"/>
            <w:noWrap/>
            <w:vAlign w:val="center"/>
            <w:hideMark/>
          </w:tcPr>
          <w:p w14:paraId="2B7D654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04A20F7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5836DE3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31.888,62</w:t>
            </w:r>
          </w:p>
        </w:tc>
        <w:tc>
          <w:tcPr>
            <w:tcW w:w="318" w:type="dxa"/>
            <w:tcBorders>
              <w:top w:val="nil"/>
              <w:left w:val="nil"/>
              <w:bottom w:val="single" w:sz="4" w:space="0" w:color="auto"/>
              <w:right w:val="single" w:sz="4" w:space="0" w:color="auto"/>
            </w:tcBorders>
            <w:shd w:val="clear" w:color="auto" w:fill="auto"/>
            <w:noWrap/>
            <w:vAlign w:val="center"/>
            <w:hideMark/>
          </w:tcPr>
          <w:p w14:paraId="4BF84D28"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0FB4DB9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25/09/2025</w:t>
            </w:r>
          </w:p>
        </w:tc>
        <w:tc>
          <w:tcPr>
            <w:tcW w:w="218" w:type="dxa"/>
            <w:tcBorders>
              <w:top w:val="nil"/>
              <w:left w:val="nil"/>
              <w:bottom w:val="single" w:sz="4" w:space="0" w:color="auto"/>
              <w:right w:val="single" w:sz="4" w:space="0" w:color="auto"/>
            </w:tcBorders>
            <w:shd w:val="clear" w:color="auto" w:fill="auto"/>
            <w:noWrap/>
            <w:vAlign w:val="center"/>
            <w:hideMark/>
          </w:tcPr>
          <w:p w14:paraId="2857E99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61</w:t>
            </w:r>
          </w:p>
        </w:tc>
        <w:tc>
          <w:tcPr>
            <w:tcW w:w="237" w:type="dxa"/>
            <w:tcBorders>
              <w:top w:val="nil"/>
              <w:left w:val="nil"/>
              <w:bottom w:val="single" w:sz="4" w:space="0" w:color="auto"/>
              <w:right w:val="single" w:sz="4" w:space="0" w:color="auto"/>
            </w:tcBorders>
            <w:shd w:val="clear" w:color="auto" w:fill="auto"/>
            <w:noWrap/>
            <w:vAlign w:val="center"/>
            <w:hideMark/>
          </w:tcPr>
          <w:p w14:paraId="4FA9549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527,48</w:t>
            </w:r>
          </w:p>
        </w:tc>
        <w:tc>
          <w:tcPr>
            <w:tcW w:w="581" w:type="dxa"/>
            <w:tcBorders>
              <w:top w:val="nil"/>
              <w:left w:val="nil"/>
              <w:bottom w:val="single" w:sz="4" w:space="0" w:color="auto"/>
              <w:right w:val="single" w:sz="4" w:space="0" w:color="auto"/>
            </w:tcBorders>
            <w:shd w:val="clear" w:color="auto" w:fill="auto"/>
            <w:noWrap/>
            <w:vAlign w:val="center"/>
            <w:hideMark/>
          </w:tcPr>
          <w:p w14:paraId="2E1F2609"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JPII-A-17-PRATA-10</w:t>
            </w:r>
          </w:p>
        </w:tc>
        <w:tc>
          <w:tcPr>
            <w:tcW w:w="216" w:type="dxa"/>
            <w:tcBorders>
              <w:top w:val="nil"/>
              <w:left w:val="nil"/>
              <w:bottom w:val="single" w:sz="4" w:space="0" w:color="auto"/>
              <w:right w:val="single" w:sz="4" w:space="0" w:color="auto"/>
            </w:tcBorders>
            <w:shd w:val="clear" w:color="auto" w:fill="auto"/>
            <w:noWrap/>
            <w:vAlign w:val="center"/>
            <w:hideMark/>
          </w:tcPr>
          <w:p w14:paraId="7C02E07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1569193C"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7BF9BFA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373B487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7858819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7670F8D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11</w:t>
            </w:r>
          </w:p>
        </w:tc>
        <w:tc>
          <w:tcPr>
            <w:tcW w:w="253" w:type="dxa"/>
            <w:tcBorders>
              <w:top w:val="nil"/>
              <w:left w:val="nil"/>
              <w:bottom w:val="single" w:sz="4" w:space="0" w:color="auto"/>
              <w:right w:val="single" w:sz="4" w:space="0" w:color="auto"/>
            </w:tcBorders>
            <w:shd w:val="clear" w:color="auto" w:fill="auto"/>
            <w:vAlign w:val="bottom"/>
            <w:hideMark/>
          </w:tcPr>
          <w:p w14:paraId="6708234E"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2DDBFC79" w14:textId="77777777" w:rsidTr="003602CF">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1D5D99E2"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20B047</w:t>
            </w:r>
          </w:p>
        </w:tc>
        <w:tc>
          <w:tcPr>
            <w:tcW w:w="420" w:type="dxa"/>
            <w:tcBorders>
              <w:top w:val="nil"/>
              <w:left w:val="nil"/>
              <w:bottom w:val="single" w:sz="4" w:space="0" w:color="auto"/>
              <w:right w:val="single" w:sz="4" w:space="0" w:color="auto"/>
            </w:tcBorders>
            <w:shd w:val="clear" w:color="auto" w:fill="auto"/>
            <w:vAlign w:val="center"/>
            <w:hideMark/>
          </w:tcPr>
          <w:p w14:paraId="2AE52A07" w14:textId="77777777" w:rsidR="00EC5D8A" w:rsidRPr="00E02DA7" w:rsidRDefault="00EC5D8A" w:rsidP="003602CF">
            <w:pPr>
              <w:rPr>
                <w:rFonts w:ascii="Arial" w:hAnsi="Arial" w:cs="Arial"/>
                <w:sz w:val="10"/>
                <w:szCs w:val="10"/>
              </w:rPr>
            </w:pPr>
            <w:r w:rsidRPr="00E02DA7">
              <w:rPr>
                <w:rFonts w:ascii="Arial" w:hAnsi="Arial" w:cs="Arial"/>
                <w:sz w:val="10"/>
                <w:szCs w:val="10"/>
              </w:rPr>
              <w:t xml:space="preserve">FABRICIO PASOTO BAZZO </w:t>
            </w:r>
          </w:p>
        </w:tc>
        <w:tc>
          <w:tcPr>
            <w:tcW w:w="386" w:type="dxa"/>
            <w:tcBorders>
              <w:top w:val="nil"/>
              <w:left w:val="nil"/>
              <w:bottom w:val="single" w:sz="4" w:space="0" w:color="auto"/>
              <w:right w:val="single" w:sz="4" w:space="0" w:color="auto"/>
            </w:tcBorders>
            <w:shd w:val="clear" w:color="auto" w:fill="auto"/>
            <w:noWrap/>
            <w:vAlign w:val="center"/>
            <w:hideMark/>
          </w:tcPr>
          <w:p w14:paraId="348A077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38732391838</w:t>
            </w:r>
          </w:p>
        </w:tc>
        <w:tc>
          <w:tcPr>
            <w:tcW w:w="186" w:type="dxa"/>
            <w:tcBorders>
              <w:top w:val="nil"/>
              <w:left w:val="nil"/>
              <w:bottom w:val="single" w:sz="4" w:space="0" w:color="auto"/>
              <w:right w:val="single" w:sz="4" w:space="0" w:color="auto"/>
            </w:tcBorders>
            <w:shd w:val="clear" w:color="auto" w:fill="auto"/>
            <w:noWrap/>
            <w:vAlign w:val="center"/>
            <w:hideMark/>
          </w:tcPr>
          <w:p w14:paraId="2E4E220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067D05D2" w14:textId="77777777" w:rsidR="00EC5D8A" w:rsidRPr="00E02DA7" w:rsidRDefault="00EC5D8A" w:rsidP="003602CF">
            <w:pPr>
              <w:rPr>
                <w:rFonts w:ascii="Arial" w:hAnsi="Arial" w:cs="Arial"/>
                <w:sz w:val="10"/>
                <w:szCs w:val="10"/>
              </w:rPr>
            </w:pPr>
            <w:r w:rsidRPr="00E02DA7">
              <w:rPr>
                <w:rFonts w:ascii="Arial" w:hAnsi="Arial" w:cs="Arial"/>
                <w:sz w:val="10"/>
                <w:szCs w:val="10"/>
              </w:rPr>
              <w:t>R BAGGIO SITIO SÃO JOSÉ</w:t>
            </w:r>
          </w:p>
        </w:tc>
        <w:tc>
          <w:tcPr>
            <w:tcW w:w="456" w:type="dxa"/>
            <w:tcBorders>
              <w:top w:val="nil"/>
              <w:left w:val="nil"/>
              <w:bottom w:val="single" w:sz="4" w:space="0" w:color="auto"/>
              <w:right w:val="single" w:sz="4" w:space="0" w:color="auto"/>
            </w:tcBorders>
            <w:shd w:val="clear" w:color="auto" w:fill="auto"/>
            <w:noWrap/>
            <w:vAlign w:val="center"/>
            <w:hideMark/>
          </w:tcPr>
          <w:p w14:paraId="05550C81"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w:t>
            </w:r>
          </w:p>
        </w:tc>
        <w:tc>
          <w:tcPr>
            <w:tcW w:w="416" w:type="dxa"/>
            <w:tcBorders>
              <w:top w:val="nil"/>
              <w:left w:val="nil"/>
              <w:bottom w:val="single" w:sz="4" w:space="0" w:color="auto"/>
              <w:right w:val="single" w:sz="4" w:space="0" w:color="auto"/>
            </w:tcBorders>
            <w:shd w:val="clear" w:color="auto" w:fill="auto"/>
            <w:vAlign w:val="center"/>
            <w:hideMark/>
          </w:tcPr>
          <w:p w14:paraId="2ACD61B8" w14:textId="77777777" w:rsidR="00EC5D8A" w:rsidRPr="00E02DA7" w:rsidRDefault="00EC5D8A" w:rsidP="003602CF">
            <w:pPr>
              <w:rPr>
                <w:rFonts w:ascii="Arial" w:hAnsi="Arial" w:cs="Arial"/>
                <w:sz w:val="10"/>
                <w:szCs w:val="10"/>
              </w:rPr>
            </w:pPr>
            <w:r w:rsidRPr="00E02DA7">
              <w:rPr>
                <w:rFonts w:ascii="Arial" w:hAnsi="Arial" w:cs="Arial"/>
                <w:sz w:val="10"/>
                <w:szCs w:val="10"/>
              </w:rPr>
              <w:t>SITIO SÃO JOSÉ</w:t>
            </w:r>
          </w:p>
        </w:tc>
        <w:tc>
          <w:tcPr>
            <w:tcW w:w="1014" w:type="dxa"/>
            <w:tcBorders>
              <w:top w:val="nil"/>
              <w:left w:val="nil"/>
              <w:bottom w:val="single" w:sz="4" w:space="0" w:color="auto"/>
              <w:right w:val="single" w:sz="4" w:space="0" w:color="auto"/>
            </w:tcBorders>
            <w:shd w:val="clear" w:color="auto" w:fill="auto"/>
            <w:noWrap/>
            <w:vAlign w:val="center"/>
            <w:hideMark/>
          </w:tcPr>
          <w:p w14:paraId="242A93CE" w14:textId="77777777" w:rsidR="00EC5D8A" w:rsidRPr="00E02DA7" w:rsidRDefault="00EC5D8A" w:rsidP="003602CF">
            <w:pPr>
              <w:rPr>
                <w:rFonts w:ascii="Arial" w:hAnsi="Arial" w:cs="Arial"/>
                <w:sz w:val="10"/>
                <w:szCs w:val="10"/>
              </w:rPr>
            </w:pPr>
            <w:r w:rsidRPr="00E02DA7">
              <w:rPr>
                <w:rFonts w:ascii="Arial" w:hAnsi="Arial" w:cs="Arial"/>
                <w:sz w:val="10"/>
                <w:szCs w:val="10"/>
              </w:rPr>
              <w:t>JUSFÃO</w:t>
            </w:r>
          </w:p>
        </w:tc>
        <w:tc>
          <w:tcPr>
            <w:tcW w:w="284" w:type="dxa"/>
            <w:tcBorders>
              <w:top w:val="nil"/>
              <w:left w:val="nil"/>
              <w:bottom w:val="single" w:sz="4" w:space="0" w:color="auto"/>
              <w:right w:val="single" w:sz="4" w:space="0" w:color="auto"/>
            </w:tcBorders>
            <w:shd w:val="clear" w:color="auto" w:fill="auto"/>
            <w:noWrap/>
            <w:vAlign w:val="center"/>
            <w:hideMark/>
          </w:tcPr>
          <w:p w14:paraId="1075160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18535000</w:t>
            </w:r>
          </w:p>
        </w:tc>
        <w:tc>
          <w:tcPr>
            <w:tcW w:w="526" w:type="dxa"/>
            <w:tcBorders>
              <w:top w:val="nil"/>
              <w:left w:val="nil"/>
              <w:bottom w:val="single" w:sz="4" w:space="0" w:color="auto"/>
              <w:right w:val="single" w:sz="4" w:space="0" w:color="auto"/>
            </w:tcBorders>
            <w:shd w:val="clear" w:color="auto" w:fill="auto"/>
            <w:vAlign w:val="center"/>
            <w:hideMark/>
          </w:tcPr>
          <w:p w14:paraId="76DA3233" w14:textId="77777777" w:rsidR="00EC5D8A" w:rsidRPr="00E02DA7" w:rsidRDefault="00EC5D8A" w:rsidP="003602CF">
            <w:pPr>
              <w:rPr>
                <w:rFonts w:ascii="Arial" w:hAnsi="Arial" w:cs="Arial"/>
                <w:sz w:val="10"/>
                <w:szCs w:val="10"/>
              </w:rPr>
            </w:pPr>
            <w:r w:rsidRPr="00E02DA7">
              <w:rPr>
                <w:rFonts w:ascii="Arial" w:hAnsi="Arial" w:cs="Arial"/>
                <w:sz w:val="10"/>
                <w:szCs w:val="10"/>
              </w:rPr>
              <w:t>Jumirim</w:t>
            </w:r>
          </w:p>
        </w:tc>
        <w:tc>
          <w:tcPr>
            <w:tcW w:w="109" w:type="dxa"/>
            <w:tcBorders>
              <w:top w:val="nil"/>
              <w:left w:val="nil"/>
              <w:bottom w:val="single" w:sz="4" w:space="0" w:color="auto"/>
              <w:right w:val="single" w:sz="4" w:space="0" w:color="auto"/>
            </w:tcBorders>
            <w:shd w:val="clear" w:color="auto" w:fill="auto"/>
            <w:noWrap/>
            <w:vAlign w:val="center"/>
            <w:hideMark/>
          </w:tcPr>
          <w:p w14:paraId="2BC4C8D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375897D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5CC53F5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75.979,76</w:t>
            </w:r>
          </w:p>
        </w:tc>
        <w:tc>
          <w:tcPr>
            <w:tcW w:w="318" w:type="dxa"/>
            <w:tcBorders>
              <w:top w:val="nil"/>
              <w:left w:val="nil"/>
              <w:bottom w:val="single" w:sz="4" w:space="0" w:color="auto"/>
              <w:right w:val="single" w:sz="4" w:space="0" w:color="auto"/>
            </w:tcBorders>
            <w:shd w:val="clear" w:color="auto" w:fill="auto"/>
            <w:noWrap/>
            <w:vAlign w:val="center"/>
            <w:hideMark/>
          </w:tcPr>
          <w:p w14:paraId="161B9D3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3C6BDC37"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10/04/2026</w:t>
            </w:r>
          </w:p>
        </w:tc>
        <w:tc>
          <w:tcPr>
            <w:tcW w:w="218" w:type="dxa"/>
            <w:tcBorders>
              <w:top w:val="nil"/>
              <w:left w:val="nil"/>
              <w:bottom w:val="single" w:sz="4" w:space="0" w:color="auto"/>
              <w:right w:val="single" w:sz="4" w:space="0" w:color="auto"/>
            </w:tcBorders>
            <w:shd w:val="clear" w:color="auto" w:fill="auto"/>
            <w:noWrap/>
            <w:vAlign w:val="center"/>
            <w:hideMark/>
          </w:tcPr>
          <w:p w14:paraId="10EC0685"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66</w:t>
            </w:r>
          </w:p>
        </w:tc>
        <w:tc>
          <w:tcPr>
            <w:tcW w:w="237" w:type="dxa"/>
            <w:tcBorders>
              <w:top w:val="nil"/>
              <w:left w:val="nil"/>
              <w:bottom w:val="single" w:sz="4" w:space="0" w:color="auto"/>
              <w:right w:val="single" w:sz="4" w:space="0" w:color="auto"/>
            </w:tcBorders>
            <w:shd w:val="clear" w:color="auto" w:fill="auto"/>
            <w:noWrap/>
            <w:vAlign w:val="center"/>
            <w:hideMark/>
          </w:tcPr>
          <w:p w14:paraId="49C2DC4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1.163,63</w:t>
            </w:r>
          </w:p>
        </w:tc>
        <w:tc>
          <w:tcPr>
            <w:tcW w:w="581" w:type="dxa"/>
            <w:tcBorders>
              <w:top w:val="nil"/>
              <w:left w:val="nil"/>
              <w:bottom w:val="single" w:sz="4" w:space="0" w:color="auto"/>
              <w:right w:val="single" w:sz="4" w:space="0" w:color="auto"/>
            </w:tcBorders>
            <w:shd w:val="clear" w:color="auto" w:fill="auto"/>
            <w:noWrap/>
            <w:vAlign w:val="center"/>
            <w:hideMark/>
          </w:tcPr>
          <w:p w14:paraId="538A7AD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JPII-A-52-OURO-09</w:t>
            </w:r>
          </w:p>
        </w:tc>
        <w:tc>
          <w:tcPr>
            <w:tcW w:w="216" w:type="dxa"/>
            <w:tcBorders>
              <w:top w:val="nil"/>
              <w:left w:val="nil"/>
              <w:bottom w:val="single" w:sz="4" w:space="0" w:color="auto"/>
              <w:right w:val="single" w:sz="4" w:space="0" w:color="auto"/>
            </w:tcBorders>
            <w:shd w:val="clear" w:color="auto" w:fill="auto"/>
            <w:noWrap/>
            <w:vAlign w:val="center"/>
            <w:hideMark/>
          </w:tcPr>
          <w:p w14:paraId="0296A601"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686B346D"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73C71F0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38FF245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2F21152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2335A8A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179</w:t>
            </w:r>
          </w:p>
        </w:tc>
        <w:tc>
          <w:tcPr>
            <w:tcW w:w="253" w:type="dxa"/>
            <w:tcBorders>
              <w:top w:val="nil"/>
              <w:left w:val="nil"/>
              <w:bottom w:val="single" w:sz="4" w:space="0" w:color="auto"/>
              <w:right w:val="single" w:sz="4" w:space="0" w:color="auto"/>
            </w:tcBorders>
            <w:shd w:val="clear" w:color="auto" w:fill="auto"/>
            <w:vAlign w:val="bottom"/>
            <w:hideMark/>
          </w:tcPr>
          <w:p w14:paraId="5C93D194"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214E124C" w14:textId="77777777" w:rsidTr="003602CF">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6B71826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20B048</w:t>
            </w:r>
          </w:p>
        </w:tc>
        <w:tc>
          <w:tcPr>
            <w:tcW w:w="420" w:type="dxa"/>
            <w:tcBorders>
              <w:top w:val="nil"/>
              <w:left w:val="nil"/>
              <w:bottom w:val="single" w:sz="4" w:space="0" w:color="auto"/>
              <w:right w:val="single" w:sz="4" w:space="0" w:color="auto"/>
            </w:tcBorders>
            <w:shd w:val="clear" w:color="auto" w:fill="auto"/>
            <w:vAlign w:val="center"/>
            <w:hideMark/>
          </w:tcPr>
          <w:p w14:paraId="7CA47817" w14:textId="77777777" w:rsidR="00EC5D8A" w:rsidRPr="00E02DA7" w:rsidRDefault="00EC5D8A" w:rsidP="003602CF">
            <w:pPr>
              <w:rPr>
                <w:rFonts w:ascii="Arial" w:hAnsi="Arial" w:cs="Arial"/>
                <w:sz w:val="10"/>
                <w:szCs w:val="10"/>
              </w:rPr>
            </w:pPr>
            <w:r w:rsidRPr="00E02DA7">
              <w:rPr>
                <w:rFonts w:ascii="Arial" w:hAnsi="Arial" w:cs="Arial"/>
                <w:sz w:val="10"/>
                <w:szCs w:val="10"/>
              </w:rPr>
              <w:t xml:space="preserve">FELIPPE DE HOLANDA E SILVA </w:t>
            </w:r>
          </w:p>
        </w:tc>
        <w:tc>
          <w:tcPr>
            <w:tcW w:w="386" w:type="dxa"/>
            <w:tcBorders>
              <w:top w:val="nil"/>
              <w:left w:val="nil"/>
              <w:bottom w:val="single" w:sz="4" w:space="0" w:color="auto"/>
              <w:right w:val="single" w:sz="4" w:space="0" w:color="auto"/>
            </w:tcBorders>
            <w:shd w:val="clear" w:color="auto" w:fill="auto"/>
            <w:noWrap/>
            <w:vAlign w:val="center"/>
            <w:hideMark/>
          </w:tcPr>
          <w:p w14:paraId="4CA00011"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38783200860</w:t>
            </w:r>
          </w:p>
        </w:tc>
        <w:tc>
          <w:tcPr>
            <w:tcW w:w="186" w:type="dxa"/>
            <w:tcBorders>
              <w:top w:val="nil"/>
              <w:left w:val="nil"/>
              <w:bottom w:val="single" w:sz="4" w:space="0" w:color="auto"/>
              <w:right w:val="single" w:sz="4" w:space="0" w:color="auto"/>
            </w:tcBorders>
            <w:shd w:val="clear" w:color="auto" w:fill="auto"/>
            <w:noWrap/>
            <w:vAlign w:val="center"/>
            <w:hideMark/>
          </w:tcPr>
          <w:p w14:paraId="312F73CE"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047A6155" w14:textId="77777777" w:rsidR="00EC5D8A" w:rsidRPr="00E02DA7" w:rsidRDefault="00EC5D8A" w:rsidP="003602CF">
            <w:pPr>
              <w:rPr>
                <w:rFonts w:ascii="Arial" w:hAnsi="Arial" w:cs="Arial"/>
                <w:sz w:val="10"/>
                <w:szCs w:val="10"/>
              </w:rPr>
            </w:pPr>
            <w:r w:rsidRPr="00E02DA7">
              <w:rPr>
                <w:rFonts w:ascii="Arial" w:hAnsi="Arial" w:cs="Arial"/>
                <w:sz w:val="10"/>
                <w:szCs w:val="10"/>
              </w:rPr>
              <w:t>R SÉRGIO ACHÊ TORRE 1 - APTO 32</w:t>
            </w:r>
          </w:p>
        </w:tc>
        <w:tc>
          <w:tcPr>
            <w:tcW w:w="456" w:type="dxa"/>
            <w:tcBorders>
              <w:top w:val="nil"/>
              <w:left w:val="nil"/>
              <w:bottom w:val="single" w:sz="4" w:space="0" w:color="auto"/>
              <w:right w:val="single" w:sz="4" w:space="0" w:color="auto"/>
            </w:tcBorders>
            <w:shd w:val="clear" w:color="auto" w:fill="auto"/>
            <w:noWrap/>
            <w:vAlign w:val="center"/>
            <w:hideMark/>
          </w:tcPr>
          <w:p w14:paraId="65F4B5E5"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1151</w:t>
            </w:r>
          </w:p>
        </w:tc>
        <w:tc>
          <w:tcPr>
            <w:tcW w:w="416" w:type="dxa"/>
            <w:tcBorders>
              <w:top w:val="nil"/>
              <w:left w:val="nil"/>
              <w:bottom w:val="single" w:sz="4" w:space="0" w:color="auto"/>
              <w:right w:val="single" w:sz="4" w:space="0" w:color="auto"/>
            </w:tcBorders>
            <w:shd w:val="clear" w:color="auto" w:fill="auto"/>
            <w:vAlign w:val="center"/>
            <w:hideMark/>
          </w:tcPr>
          <w:p w14:paraId="77F2FEFC" w14:textId="77777777" w:rsidR="00EC5D8A" w:rsidRPr="00E02DA7" w:rsidRDefault="00EC5D8A" w:rsidP="003602CF">
            <w:pPr>
              <w:rPr>
                <w:rFonts w:ascii="Arial" w:hAnsi="Arial" w:cs="Arial"/>
                <w:sz w:val="10"/>
                <w:szCs w:val="10"/>
              </w:rPr>
            </w:pPr>
            <w:r w:rsidRPr="00E02DA7">
              <w:rPr>
                <w:rFonts w:ascii="Arial" w:hAnsi="Arial" w:cs="Arial"/>
                <w:sz w:val="10"/>
                <w:szCs w:val="10"/>
              </w:rPr>
              <w:t>TORRE 1 - APTO 32</w:t>
            </w:r>
          </w:p>
        </w:tc>
        <w:tc>
          <w:tcPr>
            <w:tcW w:w="1014" w:type="dxa"/>
            <w:tcBorders>
              <w:top w:val="nil"/>
              <w:left w:val="nil"/>
              <w:bottom w:val="single" w:sz="4" w:space="0" w:color="auto"/>
              <w:right w:val="single" w:sz="4" w:space="0" w:color="auto"/>
            </w:tcBorders>
            <w:shd w:val="clear" w:color="auto" w:fill="auto"/>
            <w:noWrap/>
            <w:vAlign w:val="center"/>
            <w:hideMark/>
          </w:tcPr>
          <w:p w14:paraId="402CFFDC" w14:textId="77777777" w:rsidR="00EC5D8A" w:rsidRPr="00E02DA7" w:rsidRDefault="00EC5D8A" w:rsidP="003602CF">
            <w:pPr>
              <w:rPr>
                <w:rFonts w:ascii="Arial" w:hAnsi="Arial" w:cs="Arial"/>
                <w:sz w:val="10"/>
                <w:szCs w:val="10"/>
              </w:rPr>
            </w:pPr>
            <w:r w:rsidRPr="00E02DA7">
              <w:rPr>
                <w:rFonts w:ascii="Arial" w:hAnsi="Arial" w:cs="Arial"/>
                <w:sz w:val="10"/>
                <w:szCs w:val="10"/>
              </w:rPr>
              <w:t>Planalto Verde</w:t>
            </w:r>
          </w:p>
        </w:tc>
        <w:tc>
          <w:tcPr>
            <w:tcW w:w="284" w:type="dxa"/>
            <w:tcBorders>
              <w:top w:val="nil"/>
              <w:left w:val="nil"/>
              <w:bottom w:val="single" w:sz="4" w:space="0" w:color="auto"/>
              <w:right w:val="single" w:sz="4" w:space="0" w:color="auto"/>
            </w:tcBorders>
            <w:shd w:val="clear" w:color="auto" w:fill="auto"/>
            <w:noWrap/>
            <w:vAlign w:val="center"/>
            <w:hideMark/>
          </w:tcPr>
          <w:p w14:paraId="19606D9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14056440</w:t>
            </w:r>
          </w:p>
        </w:tc>
        <w:tc>
          <w:tcPr>
            <w:tcW w:w="526" w:type="dxa"/>
            <w:tcBorders>
              <w:top w:val="nil"/>
              <w:left w:val="nil"/>
              <w:bottom w:val="single" w:sz="4" w:space="0" w:color="auto"/>
              <w:right w:val="single" w:sz="4" w:space="0" w:color="auto"/>
            </w:tcBorders>
            <w:shd w:val="clear" w:color="auto" w:fill="auto"/>
            <w:vAlign w:val="center"/>
            <w:hideMark/>
          </w:tcPr>
          <w:p w14:paraId="23583AEE" w14:textId="77777777" w:rsidR="00EC5D8A" w:rsidRPr="00E02DA7" w:rsidRDefault="00EC5D8A" w:rsidP="003602CF">
            <w:pPr>
              <w:rPr>
                <w:rFonts w:ascii="Arial" w:hAnsi="Arial" w:cs="Arial"/>
                <w:sz w:val="10"/>
                <w:szCs w:val="10"/>
              </w:rPr>
            </w:pPr>
            <w:r w:rsidRPr="00E02DA7">
              <w:rPr>
                <w:rFonts w:ascii="Arial" w:hAnsi="Arial" w:cs="Arial"/>
                <w:sz w:val="10"/>
                <w:szCs w:val="10"/>
              </w:rPr>
              <w:t>Ribeirão Preto</w:t>
            </w:r>
          </w:p>
        </w:tc>
        <w:tc>
          <w:tcPr>
            <w:tcW w:w="109" w:type="dxa"/>
            <w:tcBorders>
              <w:top w:val="nil"/>
              <w:left w:val="nil"/>
              <w:bottom w:val="single" w:sz="4" w:space="0" w:color="auto"/>
              <w:right w:val="single" w:sz="4" w:space="0" w:color="auto"/>
            </w:tcBorders>
            <w:shd w:val="clear" w:color="auto" w:fill="auto"/>
            <w:noWrap/>
            <w:vAlign w:val="center"/>
            <w:hideMark/>
          </w:tcPr>
          <w:p w14:paraId="0AD97B7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5462C7F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6C9D537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32.608,08</w:t>
            </w:r>
          </w:p>
        </w:tc>
        <w:tc>
          <w:tcPr>
            <w:tcW w:w="318" w:type="dxa"/>
            <w:tcBorders>
              <w:top w:val="nil"/>
              <w:left w:val="nil"/>
              <w:bottom w:val="single" w:sz="4" w:space="0" w:color="auto"/>
              <w:right w:val="single" w:sz="4" w:space="0" w:color="auto"/>
            </w:tcBorders>
            <w:shd w:val="clear" w:color="auto" w:fill="auto"/>
            <w:noWrap/>
            <w:vAlign w:val="center"/>
            <w:hideMark/>
          </w:tcPr>
          <w:p w14:paraId="6A982A8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6AA3D09C"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15/11/2025</w:t>
            </w:r>
          </w:p>
        </w:tc>
        <w:tc>
          <w:tcPr>
            <w:tcW w:w="218" w:type="dxa"/>
            <w:tcBorders>
              <w:top w:val="nil"/>
              <w:left w:val="nil"/>
              <w:bottom w:val="single" w:sz="4" w:space="0" w:color="auto"/>
              <w:right w:val="single" w:sz="4" w:space="0" w:color="auto"/>
            </w:tcBorders>
            <w:shd w:val="clear" w:color="auto" w:fill="auto"/>
            <w:noWrap/>
            <w:vAlign w:val="center"/>
            <w:hideMark/>
          </w:tcPr>
          <w:p w14:paraId="2986D58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64</w:t>
            </w:r>
          </w:p>
        </w:tc>
        <w:tc>
          <w:tcPr>
            <w:tcW w:w="237" w:type="dxa"/>
            <w:tcBorders>
              <w:top w:val="nil"/>
              <w:left w:val="nil"/>
              <w:bottom w:val="single" w:sz="4" w:space="0" w:color="auto"/>
              <w:right w:val="single" w:sz="4" w:space="0" w:color="auto"/>
            </w:tcBorders>
            <w:shd w:val="clear" w:color="auto" w:fill="auto"/>
            <w:noWrap/>
            <w:vAlign w:val="center"/>
            <w:hideMark/>
          </w:tcPr>
          <w:p w14:paraId="34BA624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239,82</w:t>
            </w:r>
          </w:p>
        </w:tc>
        <w:tc>
          <w:tcPr>
            <w:tcW w:w="581" w:type="dxa"/>
            <w:tcBorders>
              <w:top w:val="nil"/>
              <w:left w:val="nil"/>
              <w:bottom w:val="single" w:sz="4" w:space="0" w:color="auto"/>
              <w:right w:val="single" w:sz="4" w:space="0" w:color="auto"/>
            </w:tcBorders>
            <w:shd w:val="clear" w:color="auto" w:fill="auto"/>
            <w:noWrap/>
            <w:vAlign w:val="center"/>
            <w:hideMark/>
          </w:tcPr>
          <w:p w14:paraId="6D5812A8"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JPII-A-32-PRATA-10</w:t>
            </w:r>
          </w:p>
        </w:tc>
        <w:tc>
          <w:tcPr>
            <w:tcW w:w="216" w:type="dxa"/>
            <w:tcBorders>
              <w:top w:val="nil"/>
              <w:left w:val="nil"/>
              <w:bottom w:val="single" w:sz="4" w:space="0" w:color="auto"/>
              <w:right w:val="single" w:sz="4" w:space="0" w:color="auto"/>
            </w:tcBorders>
            <w:shd w:val="clear" w:color="auto" w:fill="auto"/>
            <w:noWrap/>
            <w:vAlign w:val="center"/>
            <w:hideMark/>
          </w:tcPr>
          <w:p w14:paraId="66D095F7"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6B1603F6"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46A2EF6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73C6FFC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344F92CB"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6BBF486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88</w:t>
            </w:r>
          </w:p>
        </w:tc>
        <w:tc>
          <w:tcPr>
            <w:tcW w:w="253" w:type="dxa"/>
            <w:tcBorders>
              <w:top w:val="nil"/>
              <w:left w:val="nil"/>
              <w:bottom w:val="single" w:sz="4" w:space="0" w:color="auto"/>
              <w:right w:val="single" w:sz="4" w:space="0" w:color="auto"/>
            </w:tcBorders>
            <w:shd w:val="clear" w:color="auto" w:fill="auto"/>
            <w:vAlign w:val="bottom"/>
            <w:hideMark/>
          </w:tcPr>
          <w:p w14:paraId="24490B95"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05D6CB91" w14:textId="77777777" w:rsidTr="003602CF">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4B20A5C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20B049</w:t>
            </w:r>
          </w:p>
        </w:tc>
        <w:tc>
          <w:tcPr>
            <w:tcW w:w="420" w:type="dxa"/>
            <w:tcBorders>
              <w:top w:val="nil"/>
              <w:left w:val="nil"/>
              <w:bottom w:val="single" w:sz="4" w:space="0" w:color="auto"/>
              <w:right w:val="single" w:sz="4" w:space="0" w:color="auto"/>
            </w:tcBorders>
            <w:shd w:val="clear" w:color="auto" w:fill="auto"/>
            <w:vAlign w:val="center"/>
            <w:hideMark/>
          </w:tcPr>
          <w:p w14:paraId="3E85B284" w14:textId="77777777" w:rsidR="00EC5D8A" w:rsidRPr="00E02DA7" w:rsidRDefault="00EC5D8A" w:rsidP="003602CF">
            <w:pPr>
              <w:rPr>
                <w:rFonts w:ascii="Arial" w:hAnsi="Arial" w:cs="Arial"/>
                <w:sz w:val="10"/>
                <w:szCs w:val="10"/>
              </w:rPr>
            </w:pPr>
            <w:r w:rsidRPr="00E02DA7">
              <w:rPr>
                <w:rFonts w:ascii="Arial" w:hAnsi="Arial" w:cs="Arial"/>
                <w:sz w:val="10"/>
                <w:szCs w:val="10"/>
              </w:rPr>
              <w:t>FLÁVIO BRAGA MOURA</w:t>
            </w:r>
          </w:p>
        </w:tc>
        <w:tc>
          <w:tcPr>
            <w:tcW w:w="386" w:type="dxa"/>
            <w:tcBorders>
              <w:top w:val="nil"/>
              <w:left w:val="nil"/>
              <w:bottom w:val="single" w:sz="4" w:space="0" w:color="auto"/>
              <w:right w:val="single" w:sz="4" w:space="0" w:color="auto"/>
            </w:tcBorders>
            <w:shd w:val="clear" w:color="auto" w:fill="auto"/>
            <w:noWrap/>
            <w:vAlign w:val="center"/>
            <w:hideMark/>
          </w:tcPr>
          <w:p w14:paraId="2A1E544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08889867698</w:t>
            </w:r>
          </w:p>
        </w:tc>
        <w:tc>
          <w:tcPr>
            <w:tcW w:w="186" w:type="dxa"/>
            <w:tcBorders>
              <w:top w:val="nil"/>
              <w:left w:val="nil"/>
              <w:bottom w:val="single" w:sz="4" w:space="0" w:color="auto"/>
              <w:right w:val="single" w:sz="4" w:space="0" w:color="auto"/>
            </w:tcBorders>
            <w:shd w:val="clear" w:color="auto" w:fill="auto"/>
            <w:noWrap/>
            <w:vAlign w:val="center"/>
            <w:hideMark/>
          </w:tcPr>
          <w:p w14:paraId="68934DC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761CABE7" w14:textId="77777777" w:rsidR="00EC5D8A" w:rsidRPr="00E02DA7" w:rsidRDefault="00EC5D8A" w:rsidP="003602CF">
            <w:pPr>
              <w:rPr>
                <w:rFonts w:ascii="Arial" w:hAnsi="Arial" w:cs="Arial"/>
                <w:sz w:val="10"/>
                <w:szCs w:val="10"/>
              </w:rPr>
            </w:pPr>
            <w:r w:rsidRPr="00E02DA7">
              <w:rPr>
                <w:rFonts w:ascii="Arial" w:hAnsi="Arial" w:cs="Arial"/>
                <w:sz w:val="10"/>
                <w:szCs w:val="10"/>
              </w:rPr>
              <w:t>AV DONA MARIQUINHA</w:t>
            </w:r>
          </w:p>
        </w:tc>
        <w:tc>
          <w:tcPr>
            <w:tcW w:w="456" w:type="dxa"/>
            <w:tcBorders>
              <w:top w:val="nil"/>
              <w:left w:val="nil"/>
              <w:bottom w:val="single" w:sz="4" w:space="0" w:color="auto"/>
              <w:right w:val="single" w:sz="4" w:space="0" w:color="auto"/>
            </w:tcBorders>
            <w:shd w:val="clear" w:color="auto" w:fill="auto"/>
            <w:noWrap/>
            <w:vAlign w:val="center"/>
            <w:hideMark/>
          </w:tcPr>
          <w:p w14:paraId="44FBB57A"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1238</w:t>
            </w:r>
          </w:p>
        </w:tc>
        <w:tc>
          <w:tcPr>
            <w:tcW w:w="416" w:type="dxa"/>
            <w:tcBorders>
              <w:top w:val="nil"/>
              <w:left w:val="nil"/>
              <w:bottom w:val="single" w:sz="4" w:space="0" w:color="auto"/>
              <w:right w:val="single" w:sz="4" w:space="0" w:color="auto"/>
            </w:tcBorders>
            <w:shd w:val="clear" w:color="auto" w:fill="auto"/>
            <w:vAlign w:val="center"/>
            <w:hideMark/>
          </w:tcPr>
          <w:p w14:paraId="076DED34"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1F319C3D" w14:textId="77777777" w:rsidR="00EC5D8A" w:rsidRPr="00E02DA7" w:rsidRDefault="00EC5D8A" w:rsidP="003602CF">
            <w:pPr>
              <w:rPr>
                <w:rFonts w:ascii="Arial" w:hAnsi="Arial" w:cs="Arial"/>
                <w:sz w:val="10"/>
                <w:szCs w:val="10"/>
              </w:rPr>
            </w:pPr>
            <w:r w:rsidRPr="00E02DA7">
              <w:rPr>
                <w:rFonts w:ascii="Arial" w:hAnsi="Arial" w:cs="Arial"/>
                <w:sz w:val="10"/>
                <w:szCs w:val="10"/>
              </w:rPr>
              <w:t>CENTRO</w:t>
            </w:r>
          </w:p>
        </w:tc>
        <w:tc>
          <w:tcPr>
            <w:tcW w:w="284" w:type="dxa"/>
            <w:tcBorders>
              <w:top w:val="nil"/>
              <w:left w:val="nil"/>
              <w:bottom w:val="single" w:sz="4" w:space="0" w:color="auto"/>
              <w:right w:val="single" w:sz="4" w:space="0" w:color="auto"/>
            </w:tcBorders>
            <w:shd w:val="clear" w:color="auto" w:fill="auto"/>
            <w:noWrap/>
            <w:vAlign w:val="center"/>
            <w:hideMark/>
          </w:tcPr>
          <w:p w14:paraId="4D439A6A"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37517000</w:t>
            </w:r>
          </w:p>
        </w:tc>
        <w:tc>
          <w:tcPr>
            <w:tcW w:w="526" w:type="dxa"/>
            <w:tcBorders>
              <w:top w:val="nil"/>
              <w:left w:val="nil"/>
              <w:bottom w:val="single" w:sz="4" w:space="0" w:color="auto"/>
              <w:right w:val="single" w:sz="4" w:space="0" w:color="auto"/>
            </w:tcBorders>
            <w:shd w:val="clear" w:color="auto" w:fill="auto"/>
            <w:vAlign w:val="center"/>
            <w:hideMark/>
          </w:tcPr>
          <w:p w14:paraId="3587AE93" w14:textId="77777777" w:rsidR="00EC5D8A" w:rsidRPr="00E02DA7" w:rsidRDefault="00EC5D8A" w:rsidP="003602CF">
            <w:pPr>
              <w:rPr>
                <w:rFonts w:ascii="Arial" w:hAnsi="Arial" w:cs="Arial"/>
                <w:sz w:val="10"/>
                <w:szCs w:val="10"/>
              </w:rPr>
            </w:pPr>
            <w:r w:rsidRPr="00E02DA7">
              <w:rPr>
                <w:rFonts w:ascii="Arial" w:hAnsi="Arial" w:cs="Arial"/>
                <w:sz w:val="10"/>
                <w:szCs w:val="10"/>
              </w:rPr>
              <w:t>Maria da Fé</w:t>
            </w:r>
          </w:p>
        </w:tc>
        <w:tc>
          <w:tcPr>
            <w:tcW w:w="109" w:type="dxa"/>
            <w:tcBorders>
              <w:top w:val="nil"/>
              <w:left w:val="nil"/>
              <w:bottom w:val="single" w:sz="4" w:space="0" w:color="auto"/>
              <w:right w:val="single" w:sz="4" w:space="0" w:color="auto"/>
            </w:tcBorders>
            <w:shd w:val="clear" w:color="auto" w:fill="auto"/>
            <w:noWrap/>
            <w:vAlign w:val="center"/>
            <w:hideMark/>
          </w:tcPr>
          <w:p w14:paraId="3140FD9E"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MG</w:t>
            </w:r>
          </w:p>
        </w:tc>
        <w:tc>
          <w:tcPr>
            <w:tcW w:w="228" w:type="dxa"/>
            <w:tcBorders>
              <w:top w:val="nil"/>
              <w:left w:val="nil"/>
              <w:bottom w:val="single" w:sz="4" w:space="0" w:color="auto"/>
              <w:right w:val="single" w:sz="4" w:space="0" w:color="auto"/>
            </w:tcBorders>
            <w:shd w:val="clear" w:color="auto" w:fill="auto"/>
            <w:noWrap/>
            <w:vAlign w:val="center"/>
            <w:hideMark/>
          </w:tcPr>
          <w:p w14:paraId="254E636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4B491BF2"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52.811,07</w:t>
            </w:r>
          </w:p>
        </w:tc>
        <w:tc>
          <w:tcPr>
            <w:tcW w:w="318" w:type="dxa"/>
            <w:tcBorders>
              <w:top w:val="nil"/>
              <w:left w:val="nil"/>
              <w:bottom w:val="single" w:sz="4" w:space="0" w:color="auto"/>
              <w:right w:val="single" w:sz="4" w:space="0" w:color="auto"/>
            </w:tcBorders>
            <w:shd w:val="clear" w:color="auto" w:fill="auto"/>
            <w:noWrap/>
            <w:vAlign w:val="center"/>
            <w:hideMark/>
          </w:tcPr>
          <w:p w14:paraId="4EC1FA77"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02B2821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05/10/2025</w:t>
            </w:r>
          </w:p>
        </w:tc>
        <w:tc>
          <w:tcPr>
            <w:tcW w:w="218" w:type="dxa"/>
            <w:tcBorders>
              <w:top w:val="nil"/>
              <w:left w:val="nil"/>
              <w:bottom w:val="single" w:sz="4" w:space="0" w:color="auto"/>
              <w:right w:val="single" w:sz="4" w:space="0" w:color="auto"/>
            </w:tcBorders>
            <w:shd w:val="clear" w:color="auto" w:fill="auto"/>
            <w:noWrap/>
            <w:vAlign w:val="center"/>
            <w:hideMark/>
          </w:tcPr>
          <w:p w14:paraId="15369F6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63</w:t>
            </w:r>
          </w:p>
        </w:tc>
        <w:tc>
          <w:tcPr>
            <w:tcW w:w="237" w:type="dxa"/>
            <w:tcBorders>
              <w:top w:val="nil"/>
              <w:left w:val="nil"/>
              <w:bottom w:val="single" w:sz="4" w:space="0" w:color="auto"/>
              <w:right w:val="single" w:sz="4" w:space="0" w:color="auto"/>
            </w:tcBorders>
            <w:shd w:val="clear" w:color="auto" w:fill="auto"/>
            <w:noWrap/>
            <w:vAlign w:val="center"/>
            <w:hideMark/>
          </w:tcPr>
          <w:p w14:paraId="6B8DF87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860,62</w:t>
            </w:r>
          </w:p>
        </w:tc>
        <w:tc>
          <w:tcPr>
            <w:tcW w:w="581" w:type="dxa"/>
            <w:tcBorders>
              <w:top w:val="nil"/>
              <w:left w:val="nil"/>
              <w:bottom w:val="single" w:sz="4" w:space="0" w:color="auto"/>
              <w:right w:val="single" w:sz="4" w:space="0" w:color="auto"/>
            </w:tcBorders>
            <w:shd w:val="clear" w:color="auto" w:fill="auto"/>
            <w:noWrap/>
            <w:vAlign w:val="center"/>
            <w:hideMark/>
          </w:tcPr>
          <w:p w14:paraId="40824AC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JPII-A-17-OURO-11</w:t>
            </w:r>
          </w:p>
        </w:tc>
        <w:tc>
          <w:tcPr>
            <w:tcW w:w="216" w:type="dxa"/>
            <w:tcBorders>
              <w:top w:val="nil"/>
              <w:left w:val="nil"/>
              <w:bottom w:val="single" w:sz="4" w:space="0" w:color="auto"/>
              <w:right w:val="single" w:sz="4" w:space="0" w:color="auto"/>
            </w:tcBorders>
            <w:shd w:val="clear" w:color="auto" w:fill="auto"/>
            <w:noWrap/>
            <w:vAlign w:val="center"/>
            <w:hideMark/>
          </w:tcPr>
          <w:p w14:paraId="617C2BEE"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73AE2FA9"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7C675D4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24735D5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78D1A58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1DC7353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68</w:t>
            </w:r>
          </w:p>
        </w:tc>
        <w:tc>
          <w:tcPr>
            <w:tcW w:w="253" w:type="dxa"/>
            <w:tcBorders>
              <w:top w:val="nil"/>
              <w:left w:val="nil"/>
              <w:bottom w:val="single" w:sz="4" w:space="0" w:color="auto"/>
              <w:right w:val="single" w:sz="4" w:space="0" w:color="auto"/>
            </w:tcBorders>
            <w:shd w:val="clear" w:color="auto" w:fill="auto"/>
            <w:vAlign w:val="bottom"/>
            <w:hideMark/>
          </w:tcPr>
          <w:p w14:paraId="7E510918"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763965B9" w14:textId="77777777" w:rsidTr="003602CF">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1C4C383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20B050</w:t>
            </w:r>
          </w:p>
        </w:tc>
        <w:tc>
          <w:tcPr>
            <w:tcW w:w="420" w:type="dxa"/>
            <w:tcBorders>
              <w:top w:val="nil"/>
              <w:left w:val="nil"/>
              <w:bottom w:val="single" w:sz="4" w:space="0" w:color="auto"/>
              <w:right w:val="single" w:sz="4" w:space="0" w:color="auto"/>
            </w:tcBorders>
            <w:shd w:val="clear" w:color="auto" w:fill="auto"/>
            <w:vAlign w:val="center"/>
            <w:hideMark/>
          </w:tcPr>
          <w:p w14:paraId="33166FB3" w14:textId="77777777" w:rsidR="00EC5D8A" w:rsidRPr="00E02DA7" w:rsidRDefault="00EC5D8A" w:rsidP="003602CF">
            <w:pPr>
              <w:rPr>
                <w:rFonts w:ascii="Arial" w:hAnsi="Arial" w:cs="Arial"/>
                <w:sz w:val="10"/>
                <w:szCs w:val="10"/>
              </w:rPr>
            </w:pPr>
            <w:r w:rsidRPr="00E02DA7">
              <w:rPr>
                <w:rFonts w:ascii="Arial" w:hAnsi="Arial" w:cs="Arial"/>
                <w:sz w:val="10"/>
                <w:szCs w:val="10"/>
              </w:rPr>
              <w:t xml:space="preserve">FRANCINE ARRUDA </w:t>
            </w:r>
          </w:p>
        </w:tc>
        <w:tc>
          <w:tcPr>
            <w:tcW w:w="386" w:type="dxa"/>
            <w:tcBorders>
              <w:top w:val="nil"/>
              <w:left w:val="nil"/>
              <w:bottom w:val="single" w:sz="4" w:space="0" w:color="auto"/>
              <w:right w:val="single" w:sz="4" w:space="0" w:color="auto"/>
            </w:tcBorders>
            <w:shd w:val="clear" w:color="auto" w:fill="auto"/>
            <w:noWrap/>
            <w:vAlign w:val="center"/>
            <w:hideMark/>
          </w:tcPr>
          <w:p w14:paraId="7EC8034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38286699807</w:t>
            </w:r>
          </w:p>
        </w:tc>
        <w:tc>
          <w:tcPr>
            <w:tcW w:w="186" w:type="dxa"/>
            <w:tcBorders>
              <w:top w:val="nil"/>
              <w:left w:val="nil"/>
              <w:bottom w:val="single" w:sz="4" w:space="0" w:color="auto"/>
              <w:right w:val="single" w:sz="4" w:space="0" w:color="auto"/>
            </w:tcBorders>
            <w:shd w:val="clear" w:color="auto" w:fill="auto"/>
            <w:noWrap/>
            <w:vAlign w:val="center"/>
            <w:hideMark/>
          </w:tcPr>
          <w:p w14:paraId="5A33F35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160C5F27" w14:textId="77777777" w:rsidR="00EC5D8A" w:rsidRPr="00E02DA7" w:rsidRDefault="00EC5D8A" w:rsidP="003602CF">
            <w:pPr>
              <w:rPr>
                <w:rFonts w:ascii="Arial" w:hAnsi="Arial" w:cs="Arial"/>
                <w:sz w:val="10"/>
                <w:szCs w:val="10"/>
              </w:rPr>
            </w:pPr>
            <w:r w:rsidRPr="00E02DA7">
              <w:rPr>
                <w:rFonts w:ascii="Arial" w:hAnsi="Arial" w:cs="Arial"/>
                <w:sz w:val="10"/>
                <w:szCs w:val="10"/>
              </w:rPr>
              <w:t>R Rua Araçatuba</w:t>
            </w:r>
          </w:p>
        </w:tc>
        <w:tc>
          <w:tcPr>
            <w:tcW w:w="456" w:type="dxa"/>
            <w:tcBorders>
              <w:top w:val="nil"/>
              <w:left w:val="nil"/>
              <w:bottom w:val="single" w:sz="4" w:space="0" w:color="auto"/>
              <w:right w:val="single" w:sz="4" w:space="0" w:color="auto"/>
            </w:tcBorders>
            <w:shd w:val="clear" w:color="auto" w:fill="auto"/>
            <w:noWrap/>
            <w:vAlign w:val="center"/>
            <w:hideMark/>
          </w:tcPr>
          <w:p w14:paraId="73AB1443"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371</w:t>
            </w:r>
          </w:p>
        </w:tc>
        <w:tc>
          <w:tcPr>
            <w:tcW w:w="416" w:type="dxa"/>
            <w:tcBorders>
              <w:top w:val="nil"/>
              <w:left w:val="nil"/>
              <w:bottom w:val="single" w:sz="4" w:space="0" w:color="auto"/>
              <w:right w:val="single" w:sz="4" w:space="0" w:color="auto"/>
            </w:tcBorders>
            <w:shd w:val="clear" w:color="auto" w:fill="auto"/>
            <w:vAlign w:val="center"/>
            <w:hideMark/>
          </w:tcPr>
          <w:p w14:paraId="053537EB"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65AEE34C" w14:textId="77777777" w:rsidR="00EC5D8A" w:rsidRPr="00E02DA7" w:rsidRDefault="00EC5D8A" w:rsidP="003602CF">
            <w:pPr>
              <w:rPr>
                <w:rFonts w:ascii="Arial" w:hAnsi="Arial" w:cs="Arial"/>
                <w:sz w:val="10"/>
                <w:szCs w:val="10"/>
              </w:rPr>
            </w:pPr>
            <w:r w:rsidRPr="00E02DA7">
              <w:rPr>
                <w:rFonts w:ascii="Arial" w:hAnsi="Arial" w:cs="Arial"/>
                <w:sz w:val="10"/>
                <w:szCs w:val="10"/>
              </w:rPr>
              <w:t>Vila Ipojuca</w:t>
            </w:r>
          </w:p>
        </w:tc>
        <w:tc>
          <w:tcPr>
            <w:tcW w:w="284" w:type="dxa"/>
            <w:tcBorders>
              <w:top w:val="nil"/>
              <w:left w:val="nil"/>
              <w:bottom w:val="single" w:sz="4" w:space="0" w:color="auto"/>
              <w:right w:val="single" w:sz="4" w:space="0" w:color="auto"/>
            </w:tcBorders>
            <w:shd w:val="clear" w:color="auto" w:fill="auto"/>
            <w:noWrap/>
            <w:vAlign w:val="center"/>
            <w:hideMark/>
          </w:tcPr>
          <w:p w14:paraId="0152CBE8"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05058010</w:t>
            </w:r>
          </w:p>
        </w:tc>
        <w:tc>
          <w:tcPr>
            <w:tcW w:w="526" w:type="dxa"/>
            <w:tcBorders>
              <w:top w:val="nil"/>
              <w:left w:val="nil"/>
              <w:bottom w:val="single" w:sz="4" w:space="0" w:color="auto"/>
              <w:right w:val="single" w:sz="4" w:space="0" w:color="auto"/>
            </w:tcBorders>
            <w:shd w:val="clear" w:color="auto" w:fill="auto"/>
            <w:vAlign w:val="center"/>
            <w:hideMark/>
          </w:tcPr>
          <w:p w14:paraId="606528F8" w14:textId="77777777" w:rsidR="00EC5D8A" w:rsidRPr="00E02DA7" w:rsidRDefault="00EC5D8A" w:rsidP="003602CF">
            <w:pPr>
              <w:rPr>
                <w:rFonts w:ascii="Arial" w:hAnsi="Arial" w:cs="Arial"/>
                <w:sz w:val="10"/>
                <w:szCs w:val="10"/>
              </w:rPr>
            </w:pPr>
            <w:r w:rsidRPr="00E02DA7">
              <w:rPr>
                <w:rFonts w:ascii="Arial" w:hAnsi="Arial" w:cs="Arial"/>
                <w:sz w:val="10"/>
                <w:szCs w:val="10"/>
              </w:rPr>
              <w:t>São Paulo</w:t>
            </w:r>
          </w:p>
        </w:tc>
        <w:tc>
          <w:tcPr>
            <w:tcW w:w="109" w:type="dxa"/>
            <w:tcBorders>
              <w:top w:val="nil"/>
              <w:left w:val="nil"/>
              <w:bottom w:val="single" w:sz="4" w:space="0" w:color="auto"/>
              <w:right w:val="single" w:sz="4" w:space="0" w:color="auto"/>
            </w:tcBorders>
            <w:shd w:val="clear" w:color="auto" w:fill="auto"/>
            <w:noWrap/>
            <w:vAlign w:val="center"/>
            <w:hideMark/>
          </w:tcPr>
          <w:p w14:paraId="23E199F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20DBB4C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27B3044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68.654,17</w:t>
            </w:r>
          </w:p>
        </w:tc>
        <w:tc>
          <w:tcPr>
            <w:tcW w:w="318" w:type="dxa"/>
            <w:tcBorders>
              <w:top w:val="nil"/>
              <w:left w:val="nil"/>
              <w:bottom w:val="single" w:sz="4" w:space="0" w:color="auto"/>
              <w:right w:val="single" w:sz="4" w:space="0" w:color="auto"/>
            </w:tcBorders>
            <w:shd w:val="clear" w:color="auto" w:fill="auto"/>
            <w:noWrap/>
            <w:vAlign w:val="center"/>
            <w:hideMark/>
          </w:tcPr>
          <w:p w14:paraId="19B88E76"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583DF6D8"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25/07/2025</w:t>
            </w:r>
          </w:p>
        </w:tc>
        <w:tc>
          <w:tcPr>
            <w:tcW w:w="218" w:type="dxa"/>
            <w:tcBorders>
              <w:top w:val="nil"/>
              <w:left w:val="nil"/>
              <w:bottom w:val="single" w:sz="4" w:space="0" w:color="auto"/>
              <w:right w:val="single" w:sz="4" w:space="0" w:color="auto"/>
            </w:tcBorders>
            <w:shd w:val="clear" w:color="auto" w:fill="auto"/>
            <w:noWrap/>
            <w:vAlign w:val="center"/>
            <w:hideMark/>
          </w:tcPr>
          <w:p w14:paraId="5C339C3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59</w:t>
            </w:r>
          </w:p>
        </w:tc>
        <w:tc>
          <w:tcPr>
            <w:tcW w:w="237" w:type="dxa"/>
            <w:tcBorders>
              <w:top w:val="nil"/>
              <w:left w:val="nil"/>
              <w:bottom w:val="single" w:sz="4" w:space="0" w:color="auto"/>
              <w:right w:val="single" w:sz="4" w:space="0" w:color="auto"/>
            </w:tcBorders>
            <w:shd w:val="clear" w:color="auto" w:fill="auto"/>
            <w:noWrap/>
            <w:vAlign w:val="center"/>
            <w:hideMark/>
          </w:tcPr>
          <w:p w14:paraId="42FD3C2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1.163,63</w:t>
            </w:r>
          </w:p>
        </w:tc>
        <w:tc>
          <w:tcPr>
            <w:tcW w:w="581" w:type="dxa"/>
            <w:tcBorders>
              <w:top w:val="nil"/>
              <w:left w:val="nil"/>
              <w:bottom w:val="single" w:sz="4" w:space="0" w:color="auto"/>
              <w:right w:val="single" w:sz="4" w:space="0" w:color="auto"/>
            </w:tcBorders>
            <w:shd w:val="clear" w:color="auto" w:fill="auto"/>
            <w:noWrap/>
            <w:vAlign w:val="center"/>
            <w:hideMark/>
          </w:tcPr>
          <w:p w14:paraId="07F9914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JPII-A-52-OURO-12</w:t>
            </w:r>
          </w:p>
        </w:tc>
        <w:tc>
          <w:tcPr>
            <w:tcW w:w="216" w:type="dxa"/>
            <w:tcBorders>
              <w:top w:val="nil"/>
              <w:left w:val="nil"/>
              <w:bottom w:val="single" w:sz="4" w:space="0" w:color="auto"/>
              <w:right w:val="single" w:sz="4" w:space="0" w:color="auto"/>
            </w:tcBorders>
            <w:shd w:val="clear" w:color="auto" w:fill="auto"/>
            <w:noWrap/>
            <w:vAlign w:val="center"/>
            <w:hideMark/>
          </w:tcPr>
          <w:p w14:paraId="0C46A32A"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0CEE4459"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2BC0C5C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1D6F322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4DE43FD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4870DE2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182</w:t>
            </w:r>
          </w:p>
        </w:tc>
        <w:tc>
          <w:tcPr>
            <w:tcW w:w="253" w:type="dxa"/>
            <w:tcBorders>
              <w:top w:val="nil"/>
              <w:left w:val="nil"/>
              <w:bottom w:val="single" w:sz="4" w:space="0" w:color="auto"/>
              <w:right w:val="single" w:sz="4" w:space="0" w:color="auto"/>
            </w:tcBorders>
            <w:shd w:val="clear" w:color="auto" w:fill="auto"/>
            <w:vAlign w:val="bottom"/>
            <w:hideMark/>
          </w:tcPr>
          <w:p w14:paraId="2D06BACF"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66EA4270" w14:textId="77777777" w:rsidTr="003602CF">
        <w:trPr>
          <w:trHeight w:val="48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130051D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20B051</w:t>
            </w:r>
          </w:p>
        </w:tc>
        <w:tc>
          <w:tcPr>
            <w:tcW w:w="420" w:type="dxa"/>
            <w:tcBorders>
              <w:top w:val="nil"/>
              <w:left w:val="nil"/>
              <w:bottom w:val="single" w:sz="4" w:space="0" w:color="auto"/>
              <w:right w:val="single" w:sz="4" w:space="0" w:color="auto"/>
            </w:tcBorders>
            <w:shd w:val="clear" w:color="auto" w:fill="auto"/>
            <w:vAlign w:val="center"/>
            <w:hideMark/>
          </w:tcPr>
          <w:p w14:paraId="0E503A50" w14:textId="77777777" w:rsidR="00EC5D8A" w:rsidRPr="00E02DA7" w:rsidRDefault="00EC5D8A" w:rsidP="003602CF">
            <w:pPr>
              <w:rPr>
                <w:rFonts w:ascii="Arial" w:hAnsi="Arial" w:cs="Arial"/>
                <w:sz w:val="10"/>
                <w:szCs w:val="10"/>
              </w:rPr>
            </w:pPr>
            <w:r w:rsidRPr="00E02DA7">
              <w:rPr>
                <w:rFonts w:ascii="Arial" w:hAnsi="Arial" w:cs="Arial"/>
                <w:sz w:val="10"/>
                <w:szCs w:val="10"/>
              </w:rPr>
              <w:t>GABRIELLE MARIA DE JESUS COUTO</w:t>
            </w:r>
          </w:p>
        </w:tc>
        <w:tc>
          <w:tcPr>
            <w:tcW w:w="386" w:type="dxa"/>
            <w:tcBorders>
              <w:top w:val="nil"/>
              <w:left w:val="nil"/>
              <w:bottom w:val="single" w:sz="4" w:space="0" w:color="auto"/>
              <w:right w:val="single" w:sz="4" w:space="0" w:color="auto"/>
            </w:tcBorders>
            <w:shd w:val="clear" w:color="auto" w:fill="auto"/>
            <w:noWrap/>
            <w:vAlign w:val="center"/>
            <w:hideMark/>
          </w:tcPr>
          <w:p w14:paraId="36D9D20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35796373803</w:t>
            </w:r>
          </w:p>
        </w:tc>
        <w:tc>
          <w:tcPr>
            <w:tcW w:w="186" w:type="dxa"/>
            <w:tcBorders>
              <w:top w:val="nil"/>
              <w:left w:val="nil"/>
              <w:bottom w:val="single" w:sz="4" w:space="0" w:color="auto"/>
              <w:right w:val="single" w:sz="4" w:space="0" w:color="auto"/>
            </w:tcBorders>
            <w:shd w:val="clear" w:color="auto" w:fill="auto"/>
            <w:noWrap/>
            <w:vAlign w:val="center"/>
            <w:hideMark/>
          </w:tcPr>
          <w:p w14:paraId="5D5BFF08"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2D53CC98" w14:textId="77777777" w:rsidR="00EC5D8A" w:rsidRPr="00E02DA7" w:rsidRDefault="00EC5D8A" w:rsidP="003602CF">
            <w:pPr>
              <w:rPr>
                <w:rFonts w:ascii="Arial" w:hAnsi="Arial" w:cs="Arial"/>
                <w:sz w:val="10"/>
                <w:szCs w:val="10"/>
              </w:rPr>
            </w:pPr>
            <w:r w:rsidRPr="00E02DA7">
              <w:rPr>
                <w:rFonts w:ascii="Arial" w:hAnsi="Arial" w:cs="Arial"/>
                <w:sz w:val="10"/>
                <w:szCs w:val="10"/>
              </w:rPr>
              <w:t>R PROFESSOR LUIZ DE CASTRO PINTO</w:t>
            </w:r>
          </w:p>
        </w:tc>
        <w:tc>
          <w:tcPr>
            <w:tcW w:w="456" w:type="dxa"/>
            <w:tcBorders>
              <w:top w:val="nil"/>
              <w:left w:val="nil"/>
              <w:bottom w:val="single" w:sz="4" w:space="0" w:color="auto"/>
              <w:right w:val="single" w:sz="4" w:space="0" w:color="auto"/>
            </w:tcBorders>
            <w:shd w:val="clear" w:color="auto" w:fill="auto"/>
            <w:noWrap/>
            <w:vAlign w:val="center"/>
            <w:hideMark/>
          </w:tcPr>
          <w:p w14:paraId="02DCB246"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84</w:t>
            </w:r>
          </w:p>
        </w:tc>
        <w:tc>
          <w:tcPr>
            <w:tcW w:w="416" w:type="dxa"/>
            <w:tcBorders>
              <w:top w:val="nil"/>
              <w:left w:val="nil"/>
              <w:bottom w:val="single" w:sz="4" w:space="0" w:color="auto"/>
              <w:right w:val="single" w:sz="4" w:space="0" w:color="auto"/>
            </w:tcBorders>
            <w:shd w:val="clear" w:color="auto" w:fill="auto"/>
            <w:vAlign w:val="center"/>
            <w:hideMark/>
          </w:tcPr>
          <w:p w14:paraId="67AFCCBE"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5E4E8066" w14:textId="77777777" w:rsidR="00EC5D8A" w:rsidRPr="00E02DA7" w:rsidRDefault="00EC5D8A" w:rsidP="003602CF">
            <w:pPr>
              <w:rPr>
                <w:rFonts w:ascii="Arial" w:hAnsi="Arial" w:cs="Arial"/>
                <w:sz w:val="10"/>
                <w:szCs w:val="10"/>
              </w:rPr>
            </w:pPr>
            <w:r w:rsidRPr="00E02DA7">
              <w:rPr>
                <w:rFonts w:ascii="Arial" w:hAnsi="Arial" w:cs="Arial"/>
                <w:sz w:val="10"/>
                <w:szCs w:val="10"/>
              </w:rPr>
              <w:t>CENTRO</w:t>
            </w:r>
          </w:p>
        </w:tc>
        <w:tc>
          <w:tcPr>
            <w:tcW w:w="284" w:type="dxa"/>
            <w:tcBorders>
              <w:top w:val="nil"/>
              <w:left w:val="nil"/>
              <w:bottom w:val="single" w:sz="4" w:space="0" w:color="auto"/>
              <w:right w:val="single" w:sz="4" w:space="0" w:color="auto"/>
            </w:tcBorders>
            <w:shd w:val="clear" w:color="auto" w:fill="auto"/>
            <w:noWrap/>
            <w:vAlign w:val="center"/>
            <w:hideMark/>
          </w:tcPr>
          <w:p w14:paraId="04A09EB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12620000</w:t>
            </w:r>
          </w:p>
        </w:tc>
        <w:tc>
          <w:tcPr>
            <w:tcW w:w="526" w:type="dxa"/>
            <w:tcBorders>
              <w:top w:val="nil"/>
              <w:left w:val="nil"/>
              <w:bottom w:val="single" w:sz="4" w:space="0" w:color="auto"/>
              <w:right w:val="single" w:sz="4" w:space="0" w:color="auto"/>
            </w:tcBorders>
            <w:shd w:val="clear" w:color="auto" w:fill="auto"/>
            <w:vAlign w:val="center"/>
            <w:hideMark/>
          </w:tcPr>
          <w:p w14:paraId="20F5041C" w14:textId="77777777" w:rsidR="00EC5D8A" w:rsidRPr="00E02DA7" w:rsidRDefault="00EC5D8A" w:rsidP="003602CF">
            <w:pPr>
              <w:rPr>
                <w:rFonts w:ascii="Arial" w:hAnsi="Arial" w:cs="Arial"/>
                <w:sz w:val="10"/>
                <w:szCs w:val="10"/>
              </w:rPr>
            </w:pPr>
            <w:r w:rsidRPr="00E02DA7">
              <w:rPr>
                <w:rFonts w:ascii="Arial" w:hAnsi="Arial" w:cs="Arial"/>
                <w:sz w:val="10"/>
                <w:szCs w:val="10"/>
              </w:rPr>
              <w:t>Piquete</w:t>
            </w:r>
          </w:p>
        </w:tc>
        <w:tc>
          <w:tcPr>
            <w:tcW w:w="109" w:type="dxa"/>
            <w:tcBorders>
              <w:top w:val="nil"/>
              <w:left w:val="nil"/>
              <w:bottom w:val="single" w:sz="4" w:space="0" w:color="auto"/>
              <w:right w:val="single" w:sz="4" w:space="0" w:color="auto"/>
            </w:tcBorders>
            <w:shd w:val="clear" w:color="auto" w:fill="auto"/>
            <w:noWrap/>
            <w:vAlign w:val="center"/>
            <w:hideMark/>
          </w:tcPr>
          <w:p w14:paraId="72AB59C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32A0C6B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5CF451F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69.228,16</w:t>
            </w:r>
          </w:p>
        </w:tc>
        <w:tc>
          <w:tcPr>
            <w:tcW w:w="318" w:type="dxa"/>
            <w:tcBorders>
              <w:top w:val="nil"/>
              <w:left w:val="nil"/>
              <w:bottom w:val="single" w:sz="4" w:space="0" w:color="auto"/>
              <w:right w:val="single" w:sz="4" w:space="0" w:color="auto"/>
            </w:tcBorders>
            <w:shd w:val="clear" w:color="auto" w:fill="auto"/>
            <w:noWrap/>
            <w:vAlign w:val="center"/>
            <w:hideMark/>
          </w:tcPr>
          <w:p w14:paraId="23FA4C4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544BF7F5"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10/12/2025</w:t>
            </w:r>
          </w:p>
        </w:tc>
        <w:tc>
          <w:tcPr>
            <w:tcW w:w="218" w:type="dxa"/>
            <w:tcBorders>
              <w:top w:val="nil"/>
              <w:left w:val="nil"/>
              <w:bottom w:val="single" w:sz="4" w:space="0" w:color="auto"/>
              <w:right w:val="single" w:sz="4" w:space="0" w:color="auto"/>
            </w:tcBorders>
            <w:shd w:val="clear" w:color="auto" w:fill="auto"/>
            <w:noWrap/>
            <w:vAlign w:val="center"/>
            <w:hideMark/>
          </w:tcPr>
          <w:p w14:paraId="0174618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64</w:t>
            </w:r>
          </w:p>
        </w:tc>
        <w:tc>
          <w:tcPr>
            <w:tcW w:w="237" w:type="dxa"/>
            <w:tcBorders>
              <w:top w:val="nil"/>
              <w:left w:val="nil"/>
              <w:bottom w:val="single" w:sz="4" w:space="0" w:color="auto"/>
              <w:right w:val="single" w:sz="4" w:space="0" w:color="auto"/>
            </w:tcBorders>
            <w:shd w:val="clear" w:color="auto" w:fill="auto"/>
            <w:noWrap/>
            <w:vAlign w:val="center"/>
            <w:hideMark/>
          </w:tcPr>
          <w:p w14:paraId="68CD29C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1.081,69</w:t>
            </w:r>
          </w:p>
        </w:tc>
        <w:tc>
          <w:tcPr>
            <w:tcW w:w="581" w:type="dxa"/>
            <w:tcBorders>
              <w:top w:val="nil"/>
              <w:left w:val="nil"/>
              <w:bottom w:val="single" w:sz="4" w:space="0" w:color="auto"/>
              <w:right w:val="single" w:sz="4" w:space="0" w:color="auto"/>
            </w:tcBorders>
            <w:shd w:val="clear" w:color="auto" w:fill="auto"/>
            <w:noWrap/>
            <w:vAlign w:val="center"/>
            <w:hideMark/>
          </w:tcPr>
          <w:p w14:paraId="21C81BD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JPII-A-58-OURO-12</w:t>
            </w:r>
          </w:p>
        </w:tc>
        <w:tc>
          <w:tcPr>
            <w:tcW w:w="216" w:type="dxa"/>
            <w:tcBorders>
              <w:top w:val="nil"/>
              <w:left w:val="nil"/>
              <w:bottom w:val="single" w:sz="4" w:space="0" w:color="auto"/>
              <w:right w:val="single" w:sz="4" w:space="0" w:color="auto"/>
            </w:tcBorders>
            <w:shd w:val="clear" w:color="auto" w:fill="auto"/>
            <w:noWrap/>
            <w:vAlign w:val="center"/>
            <w:hideMark/>
          </w:tcPr>
          <w:p w14:paraId="14E20CE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3F150FE5"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260F9D35"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400ECC0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12B4FC5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44421F8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282</w:t>
            </w:r>
          </w:p>
        </w:tc>
        <w:tc>
          <w:tcPr>
            <w:tcW w:w="253" w:type="dxa"/>
            <w:tcBorders>
              <w:top w:val="nil"/>
              <w:left w:val="nil"/>
              <w:bottom w:val="single" w:sz="4" w:space="0" w:color="auto"/>
              <w:right w:val="single" w:sz="4" w:space="0" w:color="auto"/>
            </w:tcBorders>
            <w:shd w:val="clear" w:color="auto" w:fill="auto"/>
            <w:vAlign w:val="bottom"/>
            <w:hideMark/>
          </w:tcPr>
          <w:p w14:paraId="37C04A2C"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5EEC9551" w14:textId="77777777" w:rsidTr="003602CF">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4403B55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20B052</w:t>
            </w:r>
          </w:p>
        </w:tc>
        <w:tc>
          <w:tcPr>
            <w:tcW w:w="420" w:type="dxa"/>
            <w:tcBorders>
              <w:top w:val="nil"/>
              <w:left w:val="nil"/>
              <w:bottom w:val="single" w:sz="4" w:space="0" w:color="auto"/>
              <w:right w:val="single" w:sz="4" w:space="0" w:color="auto"/>
            </w:tcBorders>
            <w:shd w:val="clear" w:color="auto" w:fill="auto"/>
            <w:vAlign w:val="center"/>
            <w:hideMark/>
          </w:tcPr>
          <w:p w14:paraId="5D502DE8" w14:textId="77777777" w:rsidR="00EC5D8A" w:rsidRPr="00E02DA7" w:rsidRDefault="00EC5D8A" w:rsidP="003602CF">
            <w:pPr>
              <w:rPr>
                <w:rFonts w:ascii="Arial" w:hAnsi="Arial" w:cs="Arial"/>
                <w:sz w:val="10"/>
                <w:szCs w:val="10"/>
              </w:rPr>
            </w:pPr>
            <w:r w:rsidRPr="00E02DA7">
              <w:rPr>
                <w:rFonts w:ascii="Arial" w:hAnsi="Arial" w:cs="Arial"/>
                <w:sz w:val="10"/>
                <w:szCs w:val="10"/>
              </w:rPr>
              <w:t xml:space="preserve">GELSON SEBASTIAO BEZERRA </w:t>
            </w:r>
          </w:p>
        </w:tc>
        <w:tc>
          <w:tcPr>
            <w:tcW w:w="386" w:type="dxa"/>
            <w:tcBorders>
              <w:top w:val="nil"/>
              <w:left w:val="nil"/>
              <w:bottom w:val="single" w:sz="4" w:space="0" w:color="auto"/>
              <w:right w:val="single" w:sz="4" w:space="0" w:color="auto"/>
            </w:tcBorders>
            <w:shd w:val="clear" w:color="auto" w:fill="auto"/>
            <w:noWrap/>
            <w:vAlign w:val="center"/>
            <w:hideMark/>
          </w:tcPr>
          <w:p w14:paraId="67FE07A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26233502802</w:t>
            </w:r>
          </w:p>
        </w:tc>
        <w:tc>
          <w:tcPr>
            <w:tcW w:w="186" w:type="dxa"/>
            <w:tcBorders>
              <w:top w:val="nil"/>
              <w:left w:val="nil"/>
              <w:bottom w:val="single" w:sz="4" w:space="0" w:color="auto"/>
              <w:right w:val="single" w:sz="4" w:space="0" w:color="auto"/>
            </w:tcBorders>
            <w:shd w:val="clear" w:color="auto" w:fill="auto"/>
            <w:noWrap/>
            <w:vAlign w:val="center"/>
            <w:hideMark/>
          </w:tcPr>
          <w:p w14:paraId="1779755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2997E10D" w14:textId="77777777" w:rsidR="00EC5D8A" w:rsidRPr="00E02DA7" w:rsidRDefault="00EC5D8A" w:rsidP="003602CF">
            <w:pPr>
              <w:rPr>
                <w:rFonts w:ascii="Arial" w:hAnsi="Arial" w:cs="Arial"/>
                <w:sz w:val="10"/>
                <w:szCs w:val="10"/>
              </w:rPr>
            </w:pPr>
            <w:r w:rsidRPr="00E02DA7">
              <w:rPr>
                <w:rFonts w:ascii="Arial" w:hAnsi="Arial" w:cs="Arial"/>
                <w:sz w:val="10"/>
                <w:szCs w:val="10"/>
              </w:rPr>
              <w:t>R UVA MARIA BLOCO 69 APTO 31B</w:t>
            </w:r>
          </w:p>
        </w:tc>
        <w:tc>
          <w:tcPr>
            <w:tcW w:w="456" w:type="dxa"/>
            <w:tcBorders>
              <w:top w:val="nil"/>
              <w:left w:val="nil"/>
              <w:bottom w:val="single" w:sz="4" w:space="0" w:color="auto"/>
              <w:right w:val="single" w:sz="4" w:space="0" w:color="auto"/>
            </w:tcBorders>
            <w:shd w:val="clear" w:color="auto" w:fill="auto"/>
            <w:noWrap/>
            <w:vAlign w:val="center"/>
            <w:hideMark/>
          </w:tcPr>
          <w:p w14:paraId="42A18404"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50</w:t>
            </w:r>
          </w:p>
        </w:tc>
        <w:tc>
          <w:tcPr>
            <w:tcW w:w="416" w:type="dxa"/>
            <w:tcBorders>
              <w:top w:val="nil"/>
              <w:left w:val="nil"/>
              <w:bottom w:val="single" w:sz="4" w:space="0" w:color="auto"/>
              <w:right w:val="single" w:sz="4" w:space="0" w:color="auto"/>
            </w:tcBorders>
            <w:shd w:val="clear" w:color="auto" w:fill="auto"/>
            <w:vAlign w:val="center"/>
            <w:hideMark/>
          </w:tcPr>
          <w:p w14:paraId="4952748E" w14:textId="77777777" w:rsidR="00EC5D8A" w:rsidRPr="00E02DA7" w:rsidRDefault="00EC5D8A" w:rsidP="003602CF">
            <w:pPr>
              <w:rPr>
                <w:rFonts w:ascii="Arial" w:hAnsi="Arial" w:cs="Arial"/>
                <w:sz w:val="10"/>
                <w:szCs w:val="10"/>
              </w:rPr>
            </w:pPr>
            <w:r w:rsidRPr="00E02DA7">
              <w:rPr>
                <w:rFonts w:ascii="Arial" w:hAnsi="Arial" w:cs="Arial"/>
                <w:sz w:val="10"/>
                <w:szCs w:val="10"/>
              </w:rPr>
              <w:t>BLOCO 69 APTO 31B</w:t>
            </w:r>
          </w:p>
        </w:tc>
        <w:tc>
          <w:tcPr>
            <w:tcW w:w="1014" w:type="dxa"/>
            <w:tcBorders>
              <w:top w:val="nil"/>
              <w:left w:val="nil"/>
              <w:bottom w:val="single" w:sz="4" w:space="0" w:color="auto"/>
              <w:right w:val="single" w:sz="4" w:space="0" w:color="auto"/>
            </w:tcBorders>
            <w:shd w:val="clear" w:color="auto" w:fill="auto"/>
            <w:noWrap/>
            <w:vAlign w:val="center"/>
            <w:hideMark/>
          </w:tcPr>
          <w:p w14:paraId="7B4E4306" w14:textId="77777777" w:rsidR="00EC5D8A" w:rsidRPr="00E02DA7" w:rsidRDefault="00EC5D8A" w:rsidP="003602CF">
            <w:pPr>
              <w:rPr>
                <w:rFonts w:ascii="Arial" w:hAnsi="Arial" w:cs="Arial"/>
                <w:sz w:val="10"/>
                <w:szCs w:val="10"/>
              </w:rPr>
            </w:pPr>
            <w:r w:rsidRPr="00E02DA7">
              <w:rPr>
                <w:rFonts w:ascii="Arial" w:hAnsi="Arial" w:cs="Arial"/>
                <w:sz w:val="10"/>
                <w:szCs w:val="10"/>
              </w:rPr>
              <w:t>Morada das Vinhas</w:t>
            </w:r>
          </w:p>
        </w:tc>
        <w:tc>
          <w:tcPr>
            <w:tcW w:w="284" w:type="dxa"/>
            <w:tcBorders>
              <w:top w:val="nil"/>
              <w:left w:val="nil"/>
              <w:bottom w:val="single" w:sz="4" w:space="0" w:color="auto"/>
              <w:right w:val="single" w:sz="4" w:space="0" w:color="auto"/>
            </w:tcBorders>
            <w:shd w:val="clear" w:color="auto" w:fill="auto"/>
            <w:noWrap/>
            <w:vAlign w:val="center"/>
            <w:hideMark/>
          </w:tcPr>
          <w:p w14:paraId="046E3C69"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13214709</w:t>
            </w:r>
          </w:p>
        </w:tc>
        <w:tc>
          <w:tcPr>
            <w:tcW w:w="526" w:type="dxa"/>
            <w:tcBorders>
              <w:top w:val="nil"/>
              <w:left w:val="nil"/>
              <w:bottom w:val="single" w:sz="4" w:space="0" w:color="auto"/>
              <w:right w:val="single" w:sz="4" w:space="0" w:color="auto"/>
            </w:tcBorders>
            <w:shd w:val="clear" w:color="auto" w:fill="auto"/>
            <w:vAlign w:val="center"/>
            <w:hideMark/>
          </w:tcPr>
          <w:p w14:paraId="14104C1C" w14:textId="77777777" w:rsidR="00EC5D8A" w:rsidRPr="00E02DA7" w:rsidRDefault="00EC5D8A" w:rsidP="003602CF">
            <w:pPr>
              <w:rPr>
                <w:rFonts w:ascii="Arial" w:hAnsi="Arial" w:cs="Arial"/>
                <w:sz w:val="10"/>
                <w:szCs w:val="10"/>
              </w:rPr>
            </w:pPr>
            <w:r w:rsidRPr="00E02DA7">
              <w:rPr>
                <w:rFonts w:ascii="Arial" w:hAnsi="Arial" w:cs="Arial"/>
                <w:sz w:val="10"/>
                <w:szCs w:val="10"/>
              </w:rPr>
              <w:t>Jundiaí</w:t>
            </w:r>
          </w:p>
        </w:tc>
        <w:tc>
          <w:tcPr>
            <w:tcW w:w="109" w:type="dxa"/>
            <w:tcBorders>
              <w:top w:val="nil"/>
              <w:left w:val="nil"/>
              <w:bottom w:val="single" w:sz="4" w:space="0" w:color="auto"/>
              <w:right w:val="single" w:sz="4" w:space="0" w:color="auto"/>
            </w:tcBorders>
            <w:shd w:val="clear" w:color="auto" w:fill="auto"/>
            <w:noWrap/>
            <w:vAlign w:val="center"/>
            <w:hideMark/>
          </w:tcPr>
          <w:p w14:paraId="504477F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6DBBBFA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56B48A5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27.812,16</w:t>
            </w:r>
          </w:p>
        </w:tc>
        <w:tc>
          <w:tcPr>
            <w:tcW w:w="318" w:type="dxa"/>
            <w:tcBorders>
              <w:top w:val="nil"/>
              <w:left w:val="nil"/>
              <w:bottom w:val="single" w:sz="4" w:space="0" w:color="auto"/>
              <w:right w:val="single" w:sz="4" w:space="0" w:color="auto"/>
            </w:tcBorders>
            <w:shd w:val="clear" w:color="auto" w:fill="auto"/>
            <w:noWrap/>
            <w:vAlign w:val="center"/>
            <w:hideMark/>
          </w:tcPr>
          <w:p w14:paraId="672B09A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791F6A9E"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25/05/2025</w:t>
            </w:r>
          </w:p>
        </w:tc>
        <w:tc>
          <w:tcPr>
            <w:tcW w:w="218" w:type="dxa"/>
            <w:tcBorders>
              <w:top w:val="nil"/>
              <w:left w:val="nil"/>
              <w:bottom w:val="single" w:sz="4" w:space="0" w:color="auto"/>
              <w:right w:val="single" w:sz="4" w:space="0" w:color="auto"/>
            </w:tcBorders>
            <w:shd w:val="clear" w:color="auto" w:fill="auto"/>
            <w:noWrap/>
            <w:vAlign w:val="center"/>
            <w:hideMark/>
          </w:tcPr>
          <w:p w14:paraId="454A2CC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58</w:t>
            </w:r>
          </w:p>
        </w:tc>
        <w:tc>
          <w:tcPr>
            <w:tcW w:w="237" w:type="dxa"/>
            <w:tcBorders>
              <w:top w:val="nil"/>
              <w:left w:val="nil"/>
              <w:bottom w:val="single" w:sz="4" w:space="0" w:color="auto"/>
              <w:right w:val="single" w:sz="4" w:space="0" w:color="auto"/>
            </w:tcBorders>
            <w:shd w:val="clear" w:color="auto" w:fill="auto"/>
            <w:noWrap/>
            <w:vAlign w:val="center"/>
            <w:hideMark/>
          </w:tcPr>
          <w:p w14:paraId="49A3BD9B"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479,52</w:t>
            </w:r>
          </w:p>
        </w:tc>
        <w:tc>
          <w:tcPr>
            <w:tcW w:w="581" w:type="dxa"/>
            <w:tcBorders>
              <w:top w:val="nil"/>
              <w:left w:val="nil"/>
              <w:bottom w:val="single" w:sz="4" w:space="0" w:color="auto"/>
              <w:right w:val="single" w:sz="4" w:space="0" w:color="auto"/>
            </w:tcBorders>
            <w:shd w:val="clear" w:color="auto" w:fill="auto"/>
            <w:noWrap/>
            <w:vAlign w:val="center"/>
            <w:hideMark/>
          </w:tcPr>
          <w:p w14:paraId="29ADC6D1"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JPII-B-41-PRATA-13</w:t>
            </w:r>
          </w:p>
        </w:tc>
        <w:tc>
          <w:tcPr>
            <w:tcW w:w="216" w:type="dxa"/>
            <w:tcBorders>
              <w:top w:val="nil"/>
              <w:left w:val="nil"/>
              <w:bottom w:val="single" w:sz="4" w:space="0" w:color="auto"/>
              <w:right w:val="single" w:sz="4" w:space="0" w:color="auto"/>
            </w:tcBorders>
            <w:shd w:val="clear" w:color="auto" w:fill="auto"/>
            <w:noWrap/>
            <w:vAlign w:val="center"/>
            <w:hideMark/>
          </w:tcPr>
          <w:p w14:paraId="0AB0FBCC"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B</w:t>
            </w:r>
          </w:p>
        </w:tc>
        <w:tc>
          <w:tcPr>
            <w:tcW w:w="453" w:type="dxa"/>
            <w:tcBorders>
              <w:top w:val="nil"/>
              <w:left w:val="nil"/>
              <w:bottom w:val="single" w:sz="4" w:space="0" w:color="auto"/>
              <w:right w:val="single" w:sz="4" w:space="0" w:color="auto"/>
            </w:tcBorders>
            <w:shd w:val="clear" w:color="auto" w:fill="auto"/>
            <w:vAlign w:val="center"/>
            <w:hideMark/>
          </w:tcPr>
          <w:p w14:paraId="42B8799B"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3A1E078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2D128B5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3B77B01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79AC34E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107</w:t>
            </w:r>
          </w:p>
        </w:tc>
        <w:tc>
          <w:tcPr>
            <w:tcW w:w="253" w:type="dxa"/>
            <w:tcBorders>
              <w:top w:val="nil"/>
              <w:left w:val="nil"/>
              <w:bottom w:val="single" w:sz="4" w:space="0" w:color="auto"/>
              <w:right w:val="single" w:sz="4" w:space="0" w:color="auto"/>
            </w:tcBorders>
            <w:shd w:val="clear" w:color="auto" w:fill="auto"/>
            <w:vAlign w:val="bottom"/>
            <w:hideMark/>
          </w:tcPr>
          <w:p w14:paraId="5E758E9A"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03FB95D0" w14:textId="77777777" w:rsidTr="003602CF">
        <w:trPr>
          <w:trHeight w:val="48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3529296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lastRenderedPageBreak/>
              <w:t>20B053</w:t>
            </w:r>
          </w:p>
        </w:tc>
        <w:tc>
          <w:tcPr>
            <w:tcW w:w="420" w:type="dxa"/>
            <w:tcBorders>
              <w:top w:val="nil"/>
              <w:left w:val="nil"/>
              <w:bottom w:val="single" w:sz="4" w:space="0" w:color="auto"/>
              <w:right w:val="single" w:sz="4" w:space="0" w:color="auto"/>
            </w:tcBorders>
            <w:shd w:val="clear" w:color="auto" w:fill="auto"/>
            <w:vAlign w:val="center"/>
            <w:hideMark/>
          </w:tcPr>
          <w:p w14:paraId="0727351C" w14:textId="77777777" w:rsidR="00EC5D8A" w:rsidRPr="00E02DA7" w:rsidRDefault="00EC5D8A" w:rsidP="003602CF">
            <w:pPr>
              <w:rPr>
                <w:rFonts w:ascii="Arial" w:hAnsi="Arial" w:cs="Arial"/>
                <w:sz w:val="10"/>
                <w:szCs w:val="10"/>
              </w:rPr>
            </w:pPr>
            <w:proofErr w:type="gramStart"/>
            <w:r w:rsidRPr="00E02DA7">
              <w:rPr>
                <w:rFonts w:ascii="Arial" w:hAnsi="Arial" w:cs="Arial"/>
                <w:sz w:val="10"/>
                <w:szCs w:val="10"/>
              </w:rPr>
              <w:t>GEOVANNI  DE</w:t>
            </w:r>
            <w:proofErr w:type="gramEnd"/>
            <w:r w:rsidRPr="00E02DA7">
              <w:rPr>
                <w:rFonts w:ascii="Arial" w:hAnsi="Arial" w:cs="Arial"/>
                <w:sz w:val="10"/>
                <w:szCs w:val="10"/>
              </w:rPr>
              <w:t xml:space="preserve"> BARROS PEREIRA </w:t>
            </w:r>
          </w:p>
        </w:tc>
        <w:tc>
          <w:tcPr>
            <w:tcW w:w="386" w:type="dxa"/>
            <w:tcBorders>
              <w:top w:val="nil"/>
              <w:left w:val="nil"/>
              <w:bottom w:val="single" w:sz="4" w:space="0" w:color="auto"/>
              <w:right w:val="single" w:sz="4" w:space="0" w:color="auto"/>
            </w:tcBorders>
            <w:shd w:val="clear" w:color="auto" w:fill="auto"/>
            <w:noWrap/>
            <w:vAlign w:val="center"/>
            <w:hideMark/>
          </w:tcPr>
          <w:p w14:paraId="062D25FA"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06940589635</w:t>
            </w:r>
          </w:p>
        </w:tc>
        <w:tc>
          <w:tcPr>
            <w:tcW w:w="186" w:type="dxa"/>
            <w:tcBorders>
              <w:top w:val="nil"/>
              <w:left w:val="nil"/>
              <w:bottom w:val="single" w:sz="4" w:space="0" w:color="auto"/>
              <w:right w:val="single" w:sz="4" w:space="0" w:color="auto"/>
            </w:tcBorders>
            <w:shd w:val="clear" w:color="auto" w:fill="auto"/>
            <w:noWrap/>
            <w:vAlign w:val="center"/>
            <w:hideMark/>
          </w:tcPr>
          <w:p w14:paraId="0D16A125"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3830BA32" w14:textId="77777777" w:rsidR="00EC5D8A" w:rsidRPr="00E02DA7" w:rsidRDefault="00EC5D8A" w:rsidP="003602CF">
            <w:pPr>
              <w:rPr>
                <w:rFonts w:ascii="Arial" w:hAnsi="Arial" w:cs="Arial"/>
                <w:sz w:val="10"/>
                <w:szCs w:val="10"/>
              </w:rPr>
            </w:pPr>
            <w:r w:rsidRPr="00E02DA7">
              <w:rPr>
                <w:rFonts w:ascii="Arial" w:hAnsi="Arial" w:cs="Arial"/>
                <w:sz w:val="10"/>
                <w:szCs w:val="10"/>
              </w:rPr>
              <w:t>R TRES</w:t>
            </w:r>
          </w:p>
        </w:tc>
        <w:tc>
          <w:tcPr>
            <w:tcW w:w="456" w:type="dxa"/>
            <w:tcBorders>
              <w:top w:val="nil"/>
              <w:left w:val="nil"/>
              <w:bottom w:val="single" w:sz="4" w:space="0" w:color="auto"/>
              <w:right w:val="single" w:sz="4" w:space="0" w:color="auto"/>
            </w:tcBorders>
            <w:shd w:val="clear" w:color="auto" w:fill="auto"/>
            <w:noWrap/>
            <w:vAlign w:val="center"/>
            <w:hideMark/>
          </w:tcPr>
          <w:p w14:paraId="4063DB05"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403</w:t>
            </w:r>
          </w:p>
        </w:tc>
        <w:tc>
          <w:tcPr>
            <w:tcW w:w="416" w:type="dxa"/>
            <w:tcBorders>
              <w:top w:val="nil"/>
              <w:left w:val="nil"/>
              <w:bottom w:val="single" w:sz="4" w:space="0" w:color="auto"/>
              <w:right w:val="single" w:sz="4" w:space="0" w:color="auto"/>
            </w:tcBorders>
            <w:shd w:val="clear" w:color="auto" w:fill="auto"/>
            <w:vAlign w:val="center"/>
            <w:hideMark/>
          </w:tcPr>
          <w:p w14:paraId="51D613E6"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1CC64A87" w14:textId="77777777" w:rsidR="00EC5D8A" w:rsidRPr="00E02DA7" w:rsidRDefault="00EC5D8A" w:rsidP="003602CF">
            <w:pPr>
              <w:rPr>
                <w:rFonts w:ascii="Arial" w:hAnsi="Arial" w:cs="Arial"/>
                <w:sz w:val="10"/>
                <w:szCs w:val="10"/>
              </w:rPr>
            </w:pPr>
            <w:r w:rsidRPr="00E02DA7">
              <w:rPr>
                <w:rFonts w:ascii="Arial" w:hAnsi="Arial" w:cs="Arial"/>
                <w:sz w:val="10"/>
                <w:szCs w:val="10"/>
              </w:rPr>
              <w:t xml:space="preserve">CONDOMINIO NOVO HORIZONTE </w:t>
            </w:r>
          </w:p>
        </w:tc>
        <w:tc>
          <w:tcPr>
            <w:tcW w:w="284" w:type="dxa"/>
            <w:tcBorders>
              <w:top w:val="nil"/>
              <w:left w:val="nil"/>
              <w:bottom w:val="single" w:sz="4" w:space="0" w:color="auto"/>
              <w:right w:val="single" w:sz="4" w:space="0" w:color="auto"/>
            </w:tcBorders>
            <w:shd w:val="clear" w:color="auto" w:fill="auto"/>
            <w:noWrap/>
            <w:vAlign w:val="center"/>
            <w:hideMark/>
          </w:tcPr>
          <w:p w14:paraId="7E25ED1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37190000</w:t>
            </w:r>
          </w:p>
        </w:tc>
        <w:tc>
          <w:tcPr>
            <w:tcW w:w="526" w:type="dxa"/>
            <w:tcBorders>
              <w:top w:val="nil"/>
              <w:left w:val="nil"/>
              <w:bottom w:val="single" w:sz="4" w:space="0" w:color="auto"/>
              <w:right w:val="single" w:sz="4" w:space="0" w:color="auto"/>
            </w:tcBorders>
            <w:shd w:val="clear" w:color="auto" w:fill="auto"/>
            <w:vAlign w:val="center"/>
            <w:hideMark/>
          </w:tcPr>
          <w:p w14:paraId="10047EB8" w14:textId="77777777" w:rsidR="00EC5D8A" w:rsidRPr="00E02DA7" w:rsidRDefault="00EC5D8A" w:rsidP="003602CF">
            <w:pPr>
              <w:rPr>
                <w:rFonts w:ascii="Arial" w:hAnsi="Arial" w:cs="Arial"/>
                <w:sz w:val="10"/>
                <w:szCs w:val="10"/>
              </w:rPr>
            </w:pPr>
            <w:r w:rsidRPr="00E02DA7">
              <w:rPr>
                <w:rFonts w:ascii="Arial" w:hAnsi="Arial" w:cs="Arial"/>
                <w:sz w:val="10"/>
                <w:szCs w:val="10"/>
              </w:rPr>
              <w:t>Três Pontas</w:t>
            </w:r>
          </w:p>
        </w:tc>
        <w:tc>
          <w:tcPr>
            <w:tcW w:w="109" w:type="dxa"/>
            <w:tcBorders>
              <w:top w:val="nil"/>
              <w:left w:val="nil"/>
              <w:bottom w:val="single" w:sz="4" w:space="0" w:color="auto"/>
              <w:right w:val="single" w:sz="4" w:space="0" w:color="auto"/>
            </w:tcBorders>
            <w:shd w:val="clear" w:color="auto" w:fill="auto"/>
            <w:noWrap/>
            <w:vAlign w:val="center"/>
            <w:hideMark/>
          </w:tcPr>
          <w:p w14:paraId="177E0EB8"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MG</w:t>
            </w:r>
          </w:p>
        </w:tc>
        <w:tc>
          <w:tcPr>
            <w:tcW w:w="228" w:type="dxa"/>
            <w:tcBorders>
              <w:top w:val="nil"/>
              <w:left w:val="nil"/>
              <w:bottom w:val="single" w:sz="4" w:space="0" w:color="auto"/>
              <w:right w:val="single" w:sz="4" w:space="0" w:color="auto"/>
            </w:tcBorders>
            <w:shd w:val="clear" w:color="auto" w:fill="auto"/>
            <w:noWrap/>
            <w:vAlign w:val="center"/>
            <w:hideMark/>
          </w:tcPr>
          <w:p w14:paraId="5A077352"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6ADFFFC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75.635,95</w:t>
            </w:r>
          </w:p>
        </w:tc>
        <w:tc>
          <w:tcPr>
            <w:tcW w:w="318" w:type="dxa"/>
            <w:tcBorders>
              <w:top w:val="nil"/>
              <w:left w:val="nil"/>
              <w:bottom w:val="single" w:sz="4" w:space="0" w:color="auto"/>
              <w:right w:val="single" w:sz="4" w:space="0" w:color="auto"/>
            </w:tcBorders>
            <w:shd w:val="clear" w:color="auto" w:fill="auto"/>
            <w:noWrap/>
            <w:vAlign w:val="center"/>
            <w:hideMark/>
          </w:tcPr>
          <w:p w14:paraId="2E638FB1"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3C8C477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15/01/2026</w:t>
            </w:r>
          </w:p>
        </w:tc>
        <w:tc>
          <w:tcPr>
            <w:tcW w:w="218" w:type="dxa"/>
            <w:tcBorders>
              <w:top w:val="nil"/>
              <w:left w:val="nil"/>
              <w:bottom w:val="single" w:sz="4" w:space="0" w:color="auto"/>
              <w:right w:val="single" w:sz="4" w:space="0" w:color="auto"/>
            </w:tcBorders>
            <w:shd w:val="clear" w:color="auto" w:fill="auto"/>
            <w:noWrap/>
            <w:vAlign w:val="center"/>
            <w:hideMark/>
          </w:tcPr>
          <w:p w14:paraId="6C9DF1E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65</w:t>
            </w:r>
          </w:p>
        </w:tc>
        <w:tc>
          <w:tcPr>
            <w:tcW w:w="237" w:type="dxa"/>
            <w:tcBorders>
              <w:top w:val="nil"/>
              <w:left w:val="nil"/>
              <w:bottom w:val="single" w:sz="4" w:space="0" w:color="auto"/>
              <w:right w:val="single" w:sz="4" w:space="0" w:color="auto"/>
            </w:tcBorders>
            <w:shd w:val="clear" w:color="auto" w:fill="auto"/>
            <w:noWrap/>
            <w:vAlign w:val="center"/>
            <w:hideMark/>
          </w:tcPr>
          <w:p w14:paraId="0256E13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1.163,63</w:t>
            </w:r>
          </w:p>
        </w:tc>
        <w:tc>
          <w:tcPr>
            <w:tcW w:w="581" w:type="dxa"/>
            <w:tcBorders>
              <w:top w:val="nil"/>
              <w:left w:val="nil"/>
              <w:bottom w:val="single" w:sz="4" w:space="0" w:color="auto"/>
              <w:right w:val="single" w:sz="4" w:space="0" w:color="auto"/>
            </w:tcBorders>
            <w:shd w:val="clear" w:color="auto" w:fill="auto"/>
            <w:noWrap/>
            <w:vAlign w:val="center"/>
            <w:hideMark/>
          </w:tcPr>
          <w:p w14:paraId="5A0A1BB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JPII-B-57-OURO-08</w:t>
            </w:r>
          </w:p>
        </w:tc>
        <w:tc>
          <w:tcPr>
            <w:tcW w:w="216" w:type="dxa"/>
            <w:tcBorders>
              <w:top w:val="nil"/>
              <w:left w:val="nil"/>
              <w:bottom w:val="single" w:sz="4" w:space="0" w:color="auto"/>
              <w:right w:val="single" w:sz="4" w:space="0" w:color="auto"/>
            </w:tcBorders>
            <w:shd w:val="clear" w:color="auto" w:fill="auto"/>
            <w:noWrap/>
            <w:vAlign w:val="center"/>
            <w:hideMark/>
          </w:tcPr>
          <w:p w14:paraId="50D74D66"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B</w:t>
            </w:r>
          </w:p>
        </w:tc>
        <w:tc>
          <w:tcPr>
            <w:tcW w:w="453" w:type="dxa"/>
            <w:tcBorders>
              <w:top w:val="nil"/>
              <w:left w:val="nil"/>
              <w:bottom w:val="single" w:sz="4" w:space="0" w:color="auto"/>
              <w:right w:val="single" w:sz="4" w:space="0" w:color="auto"/>
            </w:tcBorders>
            <w:shd w:val="clear" w:color="auto" w:fill="auto"/>
            <w:vAlign w:val="center"/>
            <w:hideMark/>
          </w:tcPr>
          <w:p w14:paraId="6EC118D2"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00E2172B"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7C9F8F3B"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1046B6A2"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03D92EF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305</w:t>
            </w:r>
          </w:p>
        </w:tc>
        <w:tc>
          <w:tcPr>
            <w:tcW w:w="253" w:type="dxa"/>
            <w:tcBorders>
              <w:top w:val="nil"/>
              <w:left w:val="nil"/>
              <w:bottom w:val="single" w:sz="4" w:space="0" w:color="auto"/>
              <w:right w:val="single" w:sz="4" w:space="0" w:color="auto"/>
            </w:tcBorders>
            <w:shd w:val="clear" w:color="auto" w:fill="auto"/>
            <w:vAlign w:val="bottom"/>
            <w:hideMark/>
          </w:tcPr>
          <w:p w14:paraId="3DEB3922"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631F9473" w14:textId="77777777" w:rsidTr="003602CF">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65AEF27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20B054</w:t>
            </w:r>
          </w:p>
        </w:tc>
        <w:tc>
          <w:tcPr>
            <w:tcW w:w="420" w:type="dxa"/>
            <w:tcBorders>
              <w:top w:val="nil"/>
              <w:left w:val="nil"/>
              <w:bottom w:val="single" w:sz="4" w:space="0" w:color="auto"/>
              <w:right w:val="single" w:sz="4" w:space="0" w:color="auto"/>
            </w:tcBorders>
            <w:shd w:val="clear" w:color="auto" w:fill="auto"/>
            <w:vAlign w:val="center"/>
            <w:hideMark/>
          </w:tcPr>
          <w:p w14:paraId="039908B7" w14:textId="77777777" w:rsidR="00EC5D8A" w:rsidRPr="00E02DA7" w:rsidRDefault="00EC5D8A" w:rsidP="003602CF">
            <w:pPr>
              <w:rPr>
                <w:rFonts w:ascii="Arial" w:hAnsi="Arial" w:cs="Arial"/>
                <w:sz w:val="10"/>
                <w:szCs w:val="10"/>
              </w:rPr>
            </w:pPr>
            <w:r w:rsidRPr="00E02DA7">
              <w:rPr>
                <w:rFonts w:ascii="Arial" w:hAnsi="Arial" w:cs="Arial"/>
                <w:sz w:val="10"/>
                <w:szCs w:val="10"/>
              </w:rPr>
              <w:t>GILSON RODRIGUES</w:t>
            </w:r>
          </w:p>
        </w:tc>
        <w:tc>
          <w:tcPr>
            <w:tcW w:w="386" w:type="dxa"/>
            <w:tcBorders>
              <w:top w:val="nil"/>
              <w:left w:val="nil"/>
              <w:bottom w:val="single" w:sz="4" w:space="0" w:color="auto"/>
              <w:right w:val="single" w:sz="4" w:space="0" w:color="auto"/>
            </w:tcBorders>
            <w:shd w:val="clear" w:color="auto" w:fill="auto"/>
            <w:noWrap/>
            <w:vAlign w:val="center"/>
            <w:hideMark/>
          </w:tcPr>
          <w:p w14:paraId="20F01885"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11476922896</w:t>
            </w:r>
          </w:p>
        </w:tc>
        <w:tc>
          <w:tcPr>
            <w:tcW w:w="186" w:type="dxa"/>
            <w:tcBorders>
              <w:top w:val="nil"/>
              <w:left w:val="nil"/>
              <w:bottom w:val="single" w:sz="4" w:space="0" w:color="auto"/>
              <w:right w:val="single" w:sz="4" w:space="0" w:color="auto"/>
            </w:tcBorders>
            <w:shd w:val="clear" w:color="auto" w:fill="auto"/>
            <w:noWrap/>
            <w:vAlign w:val="center"/>
            <w:hideMark/>
          </w:tcPr>
          <w:p w14:paraId="35E95718"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53BF1713" w14:textId="77777777" w:rsidR="00EC5D8A" w:rsidRPr="00E02DA7" w:rsidRDefault="00EC5D8A" w:rsidP="003602CF">
            <w:pPr>
              <w:rPr>
                <w:rFonts w:ascii="Arial" w:hAnsi="Arial" w:cs="Arial"/>
                <w:sz w:val="10"/>
                <w:szCs w:val="10"/>
              </w:rPr>
            </w:pPr>
            <w:r w:rsidRPr="00E02DA7">
              <w:rPr>
                <w:rFonts w:ascii="Arial" w:hAnsi="Arial" w:cs="Arial"/>
                <w:sz w:val="10"/>
                <w:szCs w:val="10"/>
              </w:rPr>
              <w:t>Rua Carlos Galhardo</w:t>
            </w:r>
          </w:p>
        </w:tc>
        <w:tc>
          <w:tcPr>
            <w:tcW w:w="456" w:type="dxa"/>
            <w:tcBorders>
              <w:top w:val="nil"/>
              <w:left w:val="nil"/>
              <w:bottom w:val="single" w:sz="4" w:space="0" w:color="auto"/>
              <w:right w:val="single" w:sz="4" w:space="0" w:color="auto"/>
            </w:tcBorders>
            <w:shd w:val="clear" w:color="auto" w:fill="auto"/>
            <w:noWrap/>
            <w:vAlign w:val="center"/>
            <w:hideMark/>
          </w:tcPr>
          <w:p w14:paraId="64E50832"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90</w:t>
            </w:r>
          </w:p>
        </w:tc>
        <w:tc>
          <w:tcPr>
            <w:tcW w:w="416" w:type="dxa"/>
            <w:tcBorders>
              <w:top w:val="nil"/>
              <w:left w:val="nil"/>
              <w:bottom w:val="single" w:sz="4" w:space="0" w:color="auto"/>
              <w:right w:val="single" w:sz="4" w:space="0" w:color="auto"/>
            </w:tcBorders>
            <w:shd w:val="clear" w:color="auto" w:fill="auto"/>
            <w:vAlign w:val="center"/>
            <w:hideMark/>
          </w:tcPr>
          <w:p w14:paraId="41784D44"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3F390125" w14:textId="77777777" w:rsidR="00EC5D8A" w:rsidRPr="00E02DA7" w:rsidRDefault="00EC5D8A" w:rsidP="003602CF">
            <w:pPr>
              <w:rPr>
                <w:rFonts w:ascii="Arial" w:hAnsi="Arial" w:cs="Arial"/>
                <w:sz w:val="10"/>
                <w:szCs w:val="10"/>
              </w:rPr>
            </w:pPr>
            <w:r w:rsidRPr="00E02DA7">
              <w:rPr>
                <w:rFonts w:ascii="Arial" w:hAnsi="Arial" w:cs="Arial"/>
                <w:sz w:val="10"/>
                <w:szCs w:val="10"/>
              </w:rPr>
              <w:t xml:space="preserve">Vila </w:t>
            </w:r>
            <w:proofErr w:type="spellStart"/>
            <w:r w:rsidRPr="00E02DA7">
              <w:rPr>
                <w:rFonts w:ascii="Arial" w:hAnsi="Arial" w:cs="Arial"/>
                <w:sz w:val="10"/>
                <w:szCs w:val="10"/>
              </w:rPr>
              <w:t>Cavaton</w:t>
            </w:r>
            <w:proofErr w:type="spellEnd"/>
          </w:p>
        </w:tc>
        <w:tc>
          <w:tcPr>
            <w:tcW w:w="284" w:type="dxa"/>
            <w:tcBorders>
              <w:top w:val="nil"/>
              <w:left w:val="nil"/>
              <w:bottom w:val="single" w:sz="4" w:space="0" w:color="auto"/>
              <w:right w:val="single" w:sz="4" w:space="0" w:color="auto"/>
            </w:tcBorders>
            <w:shd w:val="clear" w:color="auto" w:fill="auto"/>
            <w:noWrap/>
            <w:vAlign w:val="center"/>
            <w:hideMark/>
          </w:tcPr>
          <w:p w14:paraId="08EDC14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02962230</w:t>
            </w:r>
          </w:p>
        </w:tc>
        <w:tc>
          <w:tcPr>
            <w:tcW w:w="526" w:type="dxa"/>
            <w:tcBorders>
              <w:top w:val="nil"/>
              <w:left w:val="nil"/>
              <w:bottom w:val="single" w:sz="4" w:space="0" w:color="auto"/>
              <w:right w:val="single" w:sz="4" w:space="0" w:color="auto"/>
            </w:tcBorders>
            <w:shd w:val="clear" w:color="auto" w:fill="auto"/>
            <w:vAlign w:val="center"/>
            <w:hideMark/>
          </w:tcPr>
          <w:p w14:paraId="241DB783" w14:textId="77777777" w:rsidR="00EC5D8A" w:rsidRPr="00E02DA7" w:rsidRDefault="00EC5D8A" w:rsidP="003602CF">
            <w:pPr>
              <w:rPr>
                <w:rFonts w:ascii="Arial" w:hAnsi="Arial" w:cs="Arial"/>
                <w:sz w:val="10"/>
                <w:szCs w:val="10"/>
              </w:rPr>
            </w:pPr>
            <w:r w:rsidRPr="00E02DA7">
              <w:rPr>
                <w:rFonts w:ascii="Arial" w:hAnsi="Arial" w:cs="Arial"/>
                <w:sz w:val="10"/>
                <w:szCs w:val="10"/>
              </w:rPr>
              <w:t>São Paulo</w:t>
            </w:r>
          </w:p>
        </w:tc>
        <w:tc>
          <w:tcPr>
            <w:tcW w:w="109" w:type="dxa"/>
            <w:tcBorders>
              <w:top w:val="nil"/>
              <w:left w:val="nil"/>
              <w:bottom w:val="single" w:sz="4" w:space="0" w:color="auto"/>
              <w:right w:val="single" w:sz="4" w:space="0" w:color="auto"/>
            </w:tcBorders>
            <w:shd w:val="clear" w:color="auto" w:fill="auto"/>
            <w:noWrap/>
            <w:vAlign w:val="center"/>
            <w:hideMark/>
          </w:tcPr>
          <w:p w14:paraId="2315DED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1912346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6A6FF3A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51.518,77</w:t>
            </w:r>
          </w:p>
        </w:tc>
        <w:tc>
          <w:tcPr>
            <w:tcW w:w="318" w:type="dxa"/>
            <w:tcBorders>
              <w:top w:val="nil"/>
              <w:left w:val="nil"/>
              <w:bottom w:val="single" w:sz="4" w:space="0" w:color="auto"/>
              <w:right w:val="single" w:sz="4" w:space="0" w:color="auto"/>
            </w:tcBorders>
            <w:shd w:val="clear" w:color="auto" w:fill="auto"/>
            <w:noWrap/>
            <w:vAlign w:val="center"/>
            <w:hideMark/>
          </w:tcPr>
          <w:p w14:paraId="63E44BE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483FBF45"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25/09/2025</w:t>
            </w:r>
          </w:p>
        </w:tc>
        <w:tc>
          <w:tcPr>
            <w:tcW w:w="218" w:type="dxa"/>
            <w:tcBorders>
              <w:top w:val="nil"/>
              <w:left w:val="nil"/>
              <w:bottom w:val="single" w:sz="4" w:space="0" w:color="auto"/>
              <w:right w:val="single" w:sz="4" w:space="0" w:color="auto"/>
            </w:tcBorders>
            <w:shd w:val="clear" w:color="auto" w:fill="auto"/>
            <w:noWrap/>
            <w:vAlign w:val="center"/>
            <w:hideMark/>
          </w:tcPr>
          <w:p w14:paraId="50998D5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61</w:t>
            </w:r>
          </w:p>
        </w:tc>
        <w:tc>
          <w:tcPr>
            <w:tcW w:w="237" w:type="dxa"/>
            <w:tcBorders>
              <w:top w:val="nil"/>
              <w:left w:val="nil"/>
              <w:bottom w:val="single" w:sz="4" w:space="0" w:color="auto"/>
              <w:right w:val="single" w:sz="4" w:space="0" w:color="auto"/>
            </w:tcBorders>
            <w:shd w:val="clear" w:color="auto" w:fill="auto"/>
            <w:noWrap/>
            <w:vAlign w:val="center"/>
            <w:hideMark/>
          </w:tcPr>
          <w:p w14:paraId="2DCF085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844,57</w:t>
            </w:r>
          </w:p>
        </w:tc>
        <w:tc>
          <w:tcPr>
            <w:tcW w:w="581" w:type="dxa"/>
            <w:tcBorders>
              <w:top w:val="nil"/>
              <w:left w:val="nil"/>
              <w:bottom w:val="single" w:sz="4" w:space="0" w:color="auto"/>
              <w:right w:val="single" w:sz="4" w:space="0" w:color="auto"/>
            </w:tcBorders>
            <w:shd w:val="clear" w:color="auto" w:fill="auto"/>
            <w:noWrap/>
            <w:vAlign w:val="center"/>
            <w:hideMark/>
          </w:tcPr>
          <w:p w14:paraId="7A7F8FA6"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JPII-A-52-PRATA-04</w:t>
            </w:r>
          </w:p>
        </w:tc>
        <w:tc>
          <w:tcPr>
            <w:tcW w:w="216" w:type="dxa"/>
            <w:tcBorders>
              <w:top w:val="nil"/>
              <w:left w:val="nil"/>
              <w:bottom w:val="single" w:sz="4" w:space="0" w:color="auto"/>
              <w:right w:val="single" w:sz="4" w:space="0" w:color="auto"/>
            </w:tcBorders>
            <w:shd w:val="clear" w:color="auto" w:fill="auto"/>
            <w:noWrap/>
            <w:vAlign w:val="center"/>
            <w:hideMark/>
          </w:tcPr>
          <w:p w14:paraId="0AB6CD4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21EE5EA2"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50B14305"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3B64EC4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29CA7635"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57258B1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198</w:t>
            </w:r>
          </w:p>
        </w:tc>
        <w:tc>
          <w:tcPr>
            <w:tcW w:w="253" w:type="dxa"/>
            <w:tcBorders>
              <w:top w:val="nil"/>
              <w:left w:val="nil"/>
              <w:bottom w:val="single" w:sz="4" w:space="0" w:color="auto"/>
              <w:right w:val="single" w:sz="4" w:space="0" w:color="auto"/>
            </w:tcBorders>
            <w:shd w:val="clear" w:color="auto" w:fill="auto"/>
            <w:vAlign w:val="bottom"/>
            <w:hideMark/>
          </w:tcPr>
          <w:p w14:paraId="5657031F"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75FBD9FE" w14:textId="77777777" w:rsidTr="003602CF">
        <w:trPr>
          <w:trHeight w:val="48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4D8EF7F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20B055</w:t>
            </w:r>
          </w:p>
        </w:tc>
        <w:tc>
          <w:tcPr>
            <w:tcW w:w="420" w:type="dxa"/>
            <w:tcBorders>
              <w:top w:val="nil"/>
              <w:left w:val="nil"/>
              <w:bottom w:val="single" w:sz="4" w:space="0" w:color="auto"/>
              <w:right w:val="single" w:sz="4" w:space="0" w:color="auto"/>
            </w:tcBorders>
            <w:shd w:val="clear" w:color="auto" w:fill="auto"/>
            <w:vAlign w:val="center"/>
            <w:hideMark/>
          </w:tcPr>
          <w:p w14:paraId="00CB7FB3" w14:textId="77777777" w:rsidR="00EC5D8A" w:rsidRPr="00E02DA7" w:rsidRDefault="00EC5D8A" w:rsidP="003602CF">
            <w:pPr>
              <w:rPr>
                <w:rFonts w:ascii="Arial" w:hAnsi="Arial" w:cs="Arial"/>
                <w:sz w:val="10"/>
                <w:szCs w:val="10"/>
              </w:rPr>
            </w:pPr>
            <w:r w:rsidRPr="00E02DA7">
              <w:rPr>
                <w:rFonts w:ascii="Arial" w:hAnsi="Arial" w:cs="Arial"/>
                <w:sz w:val="10"/>
                <w:szCs w:val="10"/>
              </w:rPr>
              <w:t>GISELE ALVES DE LIMA GUEDES</w:t>
            </w:r>
          </w:p>
        </w:tc>
        <w:tc>
          <w:tcPr>
            <w:tcW w:w="386" w:type="dxa"/>
            <w:tcBorders>
              <w:top w:val="nil"/>
              <w:left w:val="nil"/>
              <w:bottom w:val="single" w:sz="4" w:space="0" w:color="auto"/>
              <w:right w:val="single" w:sz="4" w:space="0" w:color="auto"/>
            </w:tcBorders>
            <w:shd w:val="clear" w:color="auto" w:fill="auto"/>
            <w:noWrap/>
            <w:vAlign w:val="center"/>
            <w:hideMark/>
          </w:tcPr>
          <w:p w14:paraId="19EE95A6"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37754447851</w:t>
            </w:r>
          </w:p>
        </w:tc>
        <w:tc>
          <w:tcPr>
            <w:tcW w:w="186" w:type="dxa"/>
            <w:tcBorders>
              <w:top w:val="nil"/>
              <w:left w:val="nil"/>
              <w:bottom w:val="single" w:sz="4" w:space="0" w:color="auto"/>
              <w:right w:val="single" w:sz="4" w:space="0" w:color="auto"/>
            </w:tcBorders>
            <w:shd w:val="clear" w:color="auto" w:fill="auto"/>
            <w:noWrap/>
            <w:vAlign w:val="center"/>
            <w:hideMark/>
          </w:tcPr>
          <w:p w14:paraId="70EFCDCE"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3AB74EA3" w14:textId="77777777" w:rsidR="00EC5D8A" w:rsidRPr="00E02DA7" w:rsidRDefault="00EC5D8A" w:rsidP="003602CF">
            <w:pPr>
              <w:rPr>
                <w:rFonts w:ascii="Arial" w:hAnsi="Arial" w:cs="Arial"/>
                <w:sz w:val="10"/>
                <w:szCs w:val="10"/>
              </w:rPr>
            </w:pPr>
            <w:r w:rsidRPr="00E02DA7">
              <w:rPr>
                <w:rFonts w:ascii="Arial" w:hAnsi="Arial" w:cs="Arial"/>
                <w:sz w:val="10"/>
                <w:szCs w:val="10"/>
              </w:rPr>
              <w:t>R VEREADOR ANTÔNIO SACRAMONI</w:t>
            </w:r>
          </w:p>
        </w:tc>
        <w:tc>
          <w:tcPr>
            <w:tcW w:w="456" w:type="dxa"/>
            <w:tcBorders>
              <w:top w:val="nil"/>
              <w:left w:val="nil"/>
              <w:bottom w:val="single" w:sz="4" w:space="0" w:color="auto"/>
              <w:right w:val="single" w:sz="4" w:space="0" w:color="auto"/>
            </w:tcBorders>
            <w:shd w:val="clear" w:color="auto" w:fill="auto"/>
            <w:noWrap/>
            <w:vAlign w:val="center"/>
            <w:hideMark/>
          </w:tcPr>
          <w:p w14:paraId="25508993"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26</w:t>
            </w:r>
          </w:p>
        </w:tc>
        <w:tc>
          <w:tcPr>
            <w:tcW w:w="416" w:type="dxa"/>
            <w:tcBorders>
              <w:top w:val="nil"/>
              <w:left w:val="nil"/>
              <w:bottom w:val="single" w:sz="4" w:space="0" w:color="auto"/>
              <w:right w:val="single" w:sz="4" w:space="0" w:color="auto"/>
            </w:tcBorders>
            <w:shd w:val="clear" w:color="auto" w:fill="auto"/>
            <w:vAlign w:val="center"/>
            <w:hideMark/>
          </w:tcPr>
          <w:p w14:paraId="1DBA9563"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1A01A74C" w14:textId="77777777" w:rsidR="00EC5D8A" w:rsidRPr="00E02DA7" w:rsidRDefault="00EC5D8A" w:rsidP="003602CF">
            <w:pPr>
              <w:rPr>
                <w:rFonts w:ascii="Arial" w:hAnsi="Arial" w:cs="Arial"/>
                <w:sz w:val="10"/>
                <w:szCs w:val="10"/>
              </w:rPr>
            </w:pPr>
            <w:r w:rsidRPr="00E02DA7">
              <w:rPr>
                <w:rFonts w:ascii="Arial" w:hAnsi="Arial" w:cs="Arial"/>
                <w:sz w:val="10"/>
                <w:szCs w:val="10"/>
              </w:rPr>
              <w:t>Jardim das Tulipas</w:t>
            </w:r>
          </w:p>
        </w:tc>
        <w:tc>
          <w:tcPr>
            <w:tcW w:w="284" w:type="dxa"/>
            <w:tcBorders>
              <w:top w:val="nil"/>
              <w:left w:val="nil"/>
              <w:bottom w:val="single" w:sz="4" w:space="0" w:color="auto"/>
              <w:right w:val="single" w:sz="4" w:space="0" w:color="auto"/>
            </w:tcBorders>
            <w:shd w:val="clear" w:color="auto" w:fill="auto"/>
            <w:noWrap/>
            <w:vAlign w:val="center"/>
            <w:hideMark/>
          </w:tcPr>
          <w:p w14:paraId="4C7BC827"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13212750</w:t>
            </w:r>
          </w:p>
        </w:tc>
        <w:tc>
          <w:tcPr>
            <w:tcW w:w="526" w:type="dxa"/>
            <w:tcBorders>
              <w:top w:val="nil"/>
              <w:left w:val="nil"/>
              <w:bottom w:val="single" w:sz="4" w:space="0" w:color="auto"/>
              <w:right w:val="single" w:sz="4" w:space="0" w:color="auto"/>
            </w:tcBorders>
            <w:shd w:val="clear" w:color="auto" w:fill="auto"/>
            <w:vAlign w:val="center"/>
            <w:hideMark/>
          </w:tcPr>
          <w:p w14:paraId="43BA6D30" w14:textId="77777777" w:rsidR="00EC5D8A" w:rsidRPr="00E02DA7" w:rsidRDefault="00EC5D8A" w:rsidP="003602CF">
            <w:pPr>
              <w:rPr>
                <w:rFonts w:ascii="Arial" w:hAnsi="Arial" w:cs="Arial"/>
                <w:sz w:val="10"/>
                <w:szCs w:val="10"/>
              </w:rPr>
            </w:pPr>
            <w:r w:rsidRPr="00E02DA7">
              <w:rPr>
                <w:rFonts w:ascii="Arial" w:hAnsi="Arial" w:cs="Arial"/>
                <w:sz w:val="10"/>
                <w:szCs w:val="10"/>
              </w:rPr>
              <w:t>Jundiaí</w:t>
            </w:r>
          </w:p>
        </w:tc>
        <w:tc>
          <w:tcPr>
            <w:tcW w:w="109" w:type="dxa"/>
            <w:tcBorders>
              <w:top w:val="nil"/>
              <w:left w:val="nil"/>
              <w:bottom w:val="single" w:sz="4" w:space="0" w:color="auto"/>
              <w:right w:val="single" w:sz="4" w:space="0" w:color="auto"/>
            </w:tcBorders>
            <w:shd w:val="clear" w:color="auto" w:fill="auto"/>
            <w:noWrap/>
            <w:vAlign w:val="center"/>
            <w:hideMark/>
          </w:tcPr>
          <w:p w14:paraId="61FBAF4A"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0F809675"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5318C18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31.888,62</w:t>
            </w:r>
          </w:p>
        </w:tc>
        <w:tc>
          <w:tcPr>
            <w:tcW w:w="318" w:type="dxa"/>
            <w:tcBorders>
              <w:top w:val="nil"/>
              <w:left w:val="nil"/>
              <w:bottom w:val="single" w:sz="4" w:space="0" w:color="auto"/>
              <w:right w:val="single" w:sz="4" w:space="0" w:color="auto"/>
            </w:tcBorders>
            <w:shd w:val="clear" w:color="auto" w:fill="auto"/>
            <w:noWrap/>
            <w:vAlign w:val="center"/>
            <w:hideMark/>
          </w:tcPr>
          <w:p w14:paraId="77C5F6CA"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0099A8E9"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25/08/2025</w:t>
            </w:r>
          </w:p>
        </w:tc>
        <w:tc>
          <w:tcPr>
            <w:tcW w:w="218" w:type="dxa"/>
            <w:tcBorders>
              <w:top w:val="nil"/>
              <w:left w:val="nil"/>
              <w:bottom w:val="single" w:sz="4" w:space="0" w:color="auto"/>
              <w:right w:val="single" w:sz="4" w:space="0" w:color="auto"/>
            </w:tcBorders>
            <w:shd w:val="clear" w:color="auto" w:fill="auto"/>
            <w:noWrap/>
            <w:vAlign w:val="center"/>
            <w:hideMark/>
          </w:tcPr>
          <w:p w14:paraId="21F19A22"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61</w:t>
            </w:r>
          </w:p>
        </w:tc>
        <w:tc>
          <w:tcPr>
            <w:tcW w:w="237" w:type="dxa"/>
            <w:tcBorders>
              <w:top w:val="nil"/>
              <w:left w:val="nil"/>
              <w:bottom w:val="single" w:sz="4" w:space="0" w:color="auto"/>
              <w:right w:val="single" w:sz="4" w:space="0" w:color="auto"/>
            </w:tcBorders>
            <w:shd w:val="clear" w:color="auto" w:fill="auto"/>
            <w:noWrap/>
            <w:vAlign w:val="center"/>
            <w:hideMark/>
          </w:tcPr>
          <w:p w14:paraId="4CB2D9A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527,48</w:t>
            </w:r>
          </w:p>
        </w:tc>
        <w:tc>
          <w:tcPr>
            <w:tcW w:w="581" w:type="dxa"/>
            <w:tcBorders>
              <w:top w:val="nil"/>
              <w:left w:val="nil"/>
              <w:bottom w:val="single" w:sz="4" w:space="0" w:color="auto"/>
              <w:right w:val="single" w:sz="4" w:space="0" w:color="auto"/>
            </w:tcBorders>
            <w:shd w:val="clear" w:color="auto" w:fill="auto"/>
            <w:noWrap/>
            <w:vAlign w:val="center"/>
            <w:hideMark/>
          </w:tcPr>
          <w:p w14:paraId="0453BB37"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JPII-A-17-PRATA-13</w:t>
            </w:r>
          </w:p>
        </w:tc>
        <w:tc>
          <w:tcPr>
            <w:tcW w:w="216" w:type="dxa"/>
            <w:tcBorders>
              <w:top w:val="nil"/>
              <w:left w:val="nil"/>
              <w:bottom w:val="single" w:sz="4" w:space="0" w:color="auto"/>
              <w:right w:val="single" w:sz="4" w:space="0" w:color="auto"/>
            </w:tcBorders>
            <w:shd w:val="clear" w:color="auto" w:fill="auto"/>
            <w:noWrap/>
            <w:vAlign w:val="center"/>
            <w:hideMark/>
          </w:tcPr>
          <w:p w14:paraId="1B41CDF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4686BA1F"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399EFEB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239FA3C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3E5BD51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640A1F6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14</w:t>
            </w:r>
          </w:p>
        </w:tc>
        <w:tc>
          <w:tcPr>
            <w:tcW w:w="253" w:type="dxa"/>
            <w:tcBorders>
              <w:top w:val="nil"/>
              <w:left w:val="nil"/>
              <w:bottom w:val="single" w:sz="4" w:space="0" w:color="auto"/>
              <w:right w:val="single" w:sz="4" w:space="0" w:color="auto"/>
            </w:tcBorders>
            <w:shd w:val="clear" w:color="auto" w:fill="auto"/>
            <w:vAlign w:val="bottom"/>
            <w:hideMark/>
          </w:tcPr>
          <w:p w14:paraId="73649D85"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2D4536E9" w14:textId="77777777" w:rsidTr="003602CF">
        <w:trPr>
          <w:trHeight w:val="48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59E6EE0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20B056</w:t>
            </w:r>
          </w:p>
        </w:tc>
        <w:tc>
          <w:tcPr>
            <w:tcW w:w="420" w:type="dxa"/>
            <w:tcBorders>
              <w:top w:val="nil"/>
              <w:left w:val="nil"/>
              <w:bottom w:val="single" w:sz="4" w:space="0" w:color="auto"/>
              <w:right w:val="single" w:sz="4" w:space="0" w:color="auto"/>
            </w:tcBorders>
            <w:shd w:val="clear" w:color="auto" w:fill="auto"/>
            <w:vAlign w:val="center"/>
            <w:hideMark/>
          </w:tcPr>
          <w:p w14:paraId="0B45FC54" w14:textId="77777777" w:rsidR="00EC5D8A" w:rsidRPr="00E02DA7" w:rsidRDefault="00EC5D8A" w:rsidP="003602CF">
            <w:pPr>
              <w:rPr>
                <w:rFonts w:ascii="Arial" w:hAnsi="Arial" w:cs="Arial"/>
                <w:sz w:val="10"/>
                <w:szCs w:val="10"/>
              </w:rPr>
            </w:pPr>
            <w:r w:rsidRPr="00E02DA7">
              <w:rPr>
                <w:rFonts w:ascii="Arial" w:hAnsi="Arial" w:cs="Arial"/>
                <w:sz w:val="10"/>
                <w:szCs w:val="10"/>
              </w:rPr>
              <w:t>GISLAINE APARECIDA DANTAS</w:t>
            </w:r>
          </w:p>
        </w:tc>
        <w:tc>
          <w:tcPr>
            <w:tcW w:w="386" w:type="dxa"/>
            <w:tcBorders>
              <w:top w:val="nil"/>
              <w:left w:val="nil"/>
              <w:bottom w:val="single" w:sz="4" w:space="0" w:color="auto"/>
              <w:right w:val="single" w:sz="4" w:space="0" w:color="auto"/>
            </w:tcBorders>
            <w:shd w:val="clear" w:color="auto" w:fill="auto"/>
            <w:noWrap/>
            <w:vAlign w:val="center"/>
            <w:hideMark/>
          </w:tcPr>
          <w:p w14:paraId="16EDD31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22296491839</w:t>
            </w:r>
          </w:p>
        </w:tc>
        <w:tc>
          <w:tcPr>
            <w:tcW w:w="186" w:type="dxa"/>
            <w:tcBorders>
              <w:top w:val="nil"/>
              <w:left w:val="nil"/>
              <w:bottom w:val="single" w:sz="4" w:space="0" w:color="auto"/>
              <w:right w:val="single" w:sz="4" w:space="0" w:color="auto"/>
            </w:tcBorders>
            <w:shd w:val="clear" w:color="auto" w:fill="auto"/>
            <w:noWrap/>
            <w:vAlign w:val="center"/>
            <w:hideMark/>
          </w:tcPr>
          <w:p w14:paraId="3CC727F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3F55F591" w14:textId="77777777" w:rsidR="00EC5D8A" w:rsidRPr="00E02DA7" w:rsidRDefault="00EC5D8A" w:rsidP="003602CF">
            <w:pPr>
              <w:rPr>
                <w:rFonts w:ascii="Arial" w:hAnsi="Arial" w:cs="Arial"/>
                <w:sz w:val="10"/>
                <w:szCs w:val="10"/>
              </w:rPr>
            </w:pPr>
            <w:r w:rsidRPr="00E02DA7">
              <w:rPr>
                <w:rFonts w:ascii="Arial" w:hAnsi="Arial" w:cs="Arial"/>
                <w:sz w:val="10"/>
                <w:szCs w:val="10"/>
              </w:rPr>
              <w:t>AV THEREZA ANA CECON BREDA BLOCO 8 - AP.102</w:t>
            </w:r>
          </w:p>
        </w:tc>
        <w:tc>
          <w:tcPr>
            <w:tcW w:w="456" w:type="dxa"/>
            <w:tcBorders>
              <w:top w:val="nil"/>
              <w:left w:val="nil"/>
              <w:bottom w:val="single" w:sz="4" w:space="0" w:color="auto"/>
              <w:right w:val="single" w:sz="4" w:space="0" w:color="auto"/>
            </w:tcBorders>
            <w:shd w:val="clear" w:color="auto" w:fill="auto"/>
            <w:noWrap/>
            <w:vAlign w:val="center"/>
            <w:hideMark/>
          </w:tcPr>
          <w:p w14:paraId="5FBAA1A7"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1951</w:t>
            </w:r>
          </w:p>
        </w:tc>
        <w:tc>
          <w:tcPr>
            <w:tcW w:w="416" w:type="dxa"/>
            <w:tcBorders>
              <w:top w:val="nil"/>
              <w:left w:val="nil"/>
              <w:bottom w:val="single" w:sz="4" w:space="0" w:color="auto"/>
              <w:right w:val="single" w:sz="4" w:space="0" w:color="auto"/>
            </w:tcBorders>
            <w:shd w:val="clear" w:color="auto" w:fill="auto"/>
            <w:vAlign w:val="center"/>
            <w:hideMark/>
          </w:tcPr>
          <w:p w14:paraId="15D865AD" w14:textId="77777777" w:rsidR="00EC5D8A" w:rsidRPr="00E02DA7" w:rsidRDefault="00EC5D8A" w:rsidP="003602CF">
            <w:pPr>
              <w:rPr>
                <w:rFonts w:ascii="Arial" w:hAnsi="Arial" w:cs="Arial"/>
                <w:sz w:val="10"/>
                <w:szCs w:val="10"/>
              </w:rPr>
            </w:pPr>
            <w:r w:rsidRPr="00E02DA7">
              <w:rPr>
                <w:rFonts w:ascii="Arial" w:hAnsi="Arial" w:cs="Arial"/>
                <w:sz w:val="10"/>
                <w:szCs w:val="10"/>
              </w:rPr>
              <w:t>BLOCO 8 - AP.102</w:t>
            </w:r>
          </w:p>
        </w:tc>
        <w:tc>
          <w:tcPr>
            <w:tcW w:w="1014" w:type="dxa"/>
            <w:tcBorders>
              <w:top w:val="nil"/>
              <w:left w:val="nil"/>
              <w:bottom w:val="single" w:sz="4" w:space="0" w:color="auto"/>
              <w:right w:val="single" w:sz="4" w:space="0" w:color="auto"/>
            </w:tcBorders>
            <w:shd w:val="clear" w:color="auto" w:fill="auto"/>
            <w:noWrap/>
            <w:vAlign w:val="center"/>
            <w:hideMark/>
          </w:tcPr>
          <w:p w14:paraId="29C167CE" w14:textId="77777777" w:rsidR="00EC5D8A" w:rsidRPr="00E02DA7" w:rsidRDefault="00EC5D8A" w:rsidP="003602CF">
            <w:pPr>
              <w:rPr>
                <w:rFonts w:ascii="Arial" w:hAnsi="Arial" w:cs="Arial"/>
                <w:sz w:val="10"/>
                <w:szCs w:val="10"/>
              </w:rPr>
            </w:pPr>
            <w:r w:rsidRPr="00E02DA7">
              <w:rPr>
                <w:rFonts w:ascii="Arial" w:hAnsi="Arial" w:cs="Arial"/>
                <w:sz w:val="10"/>
                <w:szCs w:val="10"/>
              </w:rPr>
              <w:t>Jardim das Colinas</w:t>
            </w:r>
          </w:p>
        </w:tc>
        <w:tc>
          <w:tcPr>
            <w:tcW w:w="284" w:type="dxa"/>
            <w:tcBorders>
              <w:top w:val="nil"/>
              <w:left w:val="nil"/>
              <w:bottom w:val="single" w:sz="4" w:space="0" w:color="auto"/>
              <w:right w:val="single" w:sz="4" w:space="0" w:color="auto"/>
            </w:tcBorders>
            <w:shd w:val="clear" w:color="auto" w:fill="auto"/>
            <w:noWrap/>
            <w:vAlign w:val="center"/>
            <w:hideMark/>
          </w:tcPr>
          <w:p w14:paraId="7BB80806"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13183255</w:t>
            </w:r>
          </w:p>
        </w:tc>
        <w:tc>
          <w:tcPr>
            <w:tcW w:w="526" w:type="dxa"/>
            <w:tcBorders>
              <w:top w:val="nil"/>
              <w:left w:val="nil"/>
              <w:bottom w:val="single" w:sz="4" w:space="0" w:color="auto"/>
              <w:right w:val="single" w:sz="4" w:space="0" w:color="auto"/>
            </w:tcBorders>
            <w:shd w:val="clear" w:color="auto" w:fill="auto"/>
            <w:vAlign w:val="center"/>
            <w:hideMark/>
          </w:tcPr>
          <w:p w14:paraId="5E18C53D" w14:textId="77777777" w:rsidR="00EC5D8A" w:rsidRPr="00E02DA7" w:rsidRDefault="00EC5D8A" w:rsidP="003602CF">
            <w:pPr>
              <w:rPr>
                <w:rFonts w:ascii="Arial" w:hAnsi="Arial" w:cs="Arial"/>
                <w:sz w:val="10"/>
                <w:szCs w:val="10"/>
              </w:rPr>
            </w:pPr>
            <w:r w:rsidRPr="00E02DA7">
              <w:rPr>
                <w:rFonts w:ascii="Arial" w:hAnsi="Arial" w:cs="Arial"/>
                <w:sz w:val="10"/>
                <w:szCs w:val="10"/>
              </w:rPr>
              <w:t>Hortolândia</w:t>
            </w:r>
          </w:p>
        </w:tc>
        <w:tc>
          <w:tcPr>
            <w:tcW w:w="109" w:type="dxa"/>
            <w:tcBorders>
              <w:top w:val="nil"/>
              <w:left w:val="nil"/>
              <w:bottom w:val="single" w:sz="4" w:space="0" w:color="auto"/>
              <w:right w:val="single" w:sz="4" w:space="0" w:color="auto"/>
            </w:tcBorders>
            <w:shd w:val="clear" w:color="auto" w:fill="auto"/>
            <w:noWrap/>
            <w:vAlign w:val="center"/>
            <w:hideMark/>
          </w:tcPr>
          <w:p w14:paraId="7753A71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5F3F5B0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1C9404AB"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31.236,81</w:t>
            </w:r>
          </w:p>
        </w:tc>
        <w:tc>
          <w:tcPr>
            <w:tcW w:w="318" w:type="dxa"/>
            <w:tcBorders>
              <w:top w:val="nil"/>
              <w:left w:val="nil"/>
              <w:bottom w:val="single" w:sz="4" w:space="0" w:color="auto"/>
              <w:right w:val="single" w:sz="4" w:space="0" w:color="auto"/>
            </w:tcBorders>
            <w:shd w:val="clear" w:color="auto" w:fill="auto"/>
            <w:noWrap/>
            <w:vAlign w:val="center"/>
            <w:hideMark/>
          </w:tcPr>
          <w:p w14:paraId="7583E7E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6063F28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30/03/2026</w:t>
            </w:r>
          </w:p>
        </w:tc>
        <w:tc>
          <w:tcPr>
            <w:tcW w:w="218" w:type="dxa"/>
            <w:tcBorders>
              <w:top w:val="nil"/>
              <w:left w:val="nil"/>
              <w:bottom w:val="single" w:sz="4" w:space="0" w:color="auto"/>
              <w:right w:val="single" w:sz="4" w:space="0" w:color="auto"/>
            </w:tcBorders>
            <w:shd w:val="clear" w:color="auto" w:fill="auto"/>
            <w:noWrap/>
            <w:vAlign w:val="center"/>
            <w:hideMark/>
          </w:tcPr>
          <w:p w14:paraId="755B7FF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66</w:t>
            </w:r>
          </w:p>
        </w:tc>
        <w:tc>
          <w:tcPr>
            <w:tcW w:w="237" w:type="dxa"/>
            <w:tcBorders>
              <w:top w:val="nil"/>
              <w:left w:val="nil"/>
              <w:bottom w:val="single" w:sz="4" w:space="0" w:color="auto"/>
              <w:right w:val="single" w:sz="4" w:space="0" w:color="auto"/>
            </w:tcBorders>
            <w:shd w:val="clear" w:color="auto" w:fill="auto"/>
            <w:noWrap/>
            <w:vAlign w:val="center"/>
            <w:hideMark/>
          </w:tcPr>
          <w:p w14:paraId="524890D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237,78</w:t>
            </w:r>
          </w:p>
        </w:tc>
        <w:tc>
          <w:tcPr>
            <w:tcW w:w="581" w:type="dxa"/>
            <w:tcBorders>
              <w:top w:val="nil"/>
              <w:left w:val="nil"/>
              <w:bottom w:val="single" w:sz="4" w:space="0" w:color="auto"/>
              <w:right w:val="single" w:sz="4" w:space="0" w:color="auto"/>
            </w:tcBorders>
            <w:shd w:val="clear" w:color="auto" w:fill="auto"/>
            <w:noWrap/>
            <w:vAlign w:val="center"/>
            <w:hideMark/>
          </w:tcPr>
          <w:p w14:paraId="44E9D389"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JPII-A-32-PRATA-03</w:t>
            </w:r>
          </w:p>
        </w:tc>
        <w:tc>
          <w:tcPr>
            <w:tcW w:w="216" w:type="dxa"/>
            <w:tcBorders>
              <w:top w:val="nil"/>
              <w:left w:val="nil"/>
              <w:bottom w:val="single" w:sz="4" w:space="0" w:color="auto"/>
              <w:right w:val="single" w:sz="4" w:space="0" w:color="auto"/>
            </w:tcBorders>
            <w:shd w:val="clear" w:color="auto" w:fill="auto"/>
            <w:noWrap/>
            <w:vAlign w:val="center"/>
            <w:hideMark/>
          </w:tcPr>
          <w:p w14:paraId="59650E87"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14EB3021"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1DA228B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710106A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4F699035"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1FCE233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470</w:t>
            </w:r>
          </w:p>
        </w:tc>
        <w:tc>
          <w:tcPr>
            <w:tcW w:w="253" w:type="dxa"/>
            <w:tcBorders>
              <w:top w:val="nil"/>
              <w:left w:val="nil"/>
              <w:bottom w:val="single" w:sz="4" w:space="0" w:color="auto"/>
              <w:right w:val="single" w:sz="4" w:space="0" w:color="auto"/>
            </w:tcBorders>
            <w:shd w:val="clear" w:color="auto" w:fill="auto"/>
            <w:vAlign w:val="bottom"/>
            <w:hideMark/>
          </w:tcPr>
          <w:p w14:paraId="4228AB6C"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3F96BDD1" w14:textId="77777777" w:rsidTr="003602CF">
        <w:trPr>
          <w:trHeight w:val="48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535858F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20B057</w:t>
            </w:r>
          </w:p>
        </w:tc>
        <w:tc>
          <w:tcPr>
            <w:tcW w:w="420" w:type="dxa"/>
            <w:tcBorders>
              <w:top w:val="nil"/>
              <w:left w:val="nil"/>
              <w:bottom w:val="single" w:sz="4" w:space="0" w:color="auto"/>
              <w:right w:val="single" w:sz="4" w:space="0" w:color="auto"/>
            </w:tcBorders>
            <w:shd w:val="clear" w:color="auto" w:fill="auto"/>
            <w:vAlign w:val="center"/>
            <w:hideMark/>
          </w:tcPr>
          <w:p w14:paraId="7F59F124" w14:textId="77777777" w:rsidR="00EC5D8A" w:rsidRPr="00E02DA7" w:rsidRDefault="00EC5D8A" w:rsidP="003602CF">
            <w:pPr>
              <w:rPr>
                <w:rFonts w:ascii="Arial" w:hAnsi="Arial" w:cs="Arial"/>
                <w:sz w:val="10"/>
                <w:szCs w:val="10"/>
              </w:rPr>
            </w:pPr>
            <w:r w:rsidRPr="00E02DA7">
              <w:rPr>
                <w:rFonts w:ascii="Arial" w:hAnsi="Arial" w:cs="Arial"/>
                <w:sz w:val="10"/>
                <w:szCs w:val="10"/>
              </w:rPr>
              <w:t>GISLENE DIAS FONTES LESCURA</w:t>
            </w:r>
          </w:p>
        </w:tc>
        <w:tc>
          <w:tcPr>
            <w:tcW w:w="386" w:type="dxa"/>
            <w:tcBorders>
              <w:top w:val="nil"/>
              <w:left w:val="nil"/>
              <w:bottom w:val="single" w:sz="4" w:space="0" w:color="auto"/>
              <w:right w:val="single" w:sz="4" w:space="0" w:color="auto"/>
            </w:tcBorders>
            <w:shd w:val="clear" w:color="auto" w:fill="auto"/>
            <w:noWrap/>
            <w:vAlign w:val="center"/>
            <w:hideMark/>
          </w:tcPr>
          <w:p w14:paraId="3884E41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39332245860</w:t>
            </w:r>
          </w:p>
        </w:tc>
        <w:tc>
          <w:tcPr>
            <w:tcW w:w="186" w:type="dxa"/>
            <w:tcBorders>
              <w:top w:val="nil"/>
              <w:left w:val="nil"/>
              <w:bottom w:val="single" w:sz="4" w:space="0" w:color="auto"/>
              <w:right w:val="single" w:sz="4" w:space="0" w:color="auto"/>
            </w:tcBorders>
            <w:shd w:val="clear" w:color="auto" w:fill="auto"/>
            <w:noWrap/>
            <w:vAlign w:val="center"/>
            <w:hideMark/>
          </w:tcPr>
          <w:p w14:paraId="5D303E6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1ED781D0" w14:textId="77777777" w:rsidR="00EC5D8A" w:rsidRPr="00E02DA7" w:rsidRDefault="00EC5D8A" w:rsidP="003602CF">
            <w:pPr>
              <w:rPr>
                <w:rFonts w:ascii="Arial" w:hAnsi="Arial" w:cs="Arial"/>
                <w:sz w:val="10"/>
                <w:szCs w:val="10"/>
              </w:rPr>
            </w:pPr>
            <w:r w:rsidRPr="00E02DA7">
              <w:rPr>
                <w:rFonts w:ascii="Arial" w:hAnsi="Arial" w:cs="Arial"/>
                <w:sz w:val="10"/>
                <w:szCs w:val="10"/>
              </w:rPr>
              <w:t>Rua Doutor Paulo Cardoso</w:t>
            </w:r>
          </w:p>
        </w:tc>
        <w:tc>
          <w:tcPr>
            <w:tcW w:w="456" w:type="dxa"/>
            <w:tcBorders>
              <w:top w:val="nil"/>
              <w:left w:val="nil"/>
              <w:bottom w:val="single" w:sz="4" w:space="0" w:color="auto"/>
              <w:right w:val="single" w:sz="4" w:space="0" w:color="auto"/>
            </w:tcBorders>
            <w:shd w:val="clear" w:color="auto" w:fill="auto"/>
            <w:noWrap/>
            <w:vAlign w:val="center"/>
            <w:hideMark/>
          </w:tcPr>
          <w:p w14:paraId="4C9BD477"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112</w:t>
            </w:r>
          </w:p>
        </w:tc>
        <w:tc>
          <w:tcPr>
            <w:tcW w:w="416" w:type="dxa"/>
            <w:tcBorders>
              <w:top w:val="nil"/>
              <w:left w:val="nil"/>
              <w:bottom w:val="single" w:sz="4" w:space="0" w:color="auto"/>
              <w:right w:val="single" w:sz="4" w:space="0" w:color="auto"/>
            </w:tcBorders>
            <w:shd w:val="clear" w:color="auto" w:fill="auto"/>
            <w:vAlign w:val="center"/>
            <w:hideMark/>
          </w:tcPr>
          <w:p w14:paraId="1132B326"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610F6B14" w14:textId="77777777" w:rsidR="00EC5D8A" w:rsidRPr="00E02DA7" w:rsidRDefault="00EC5D8A" w:rsidP="003602CF">
            <w:pPr>
              <w:rPr>
                <w:rFonts w:ascii="Arial" w:hAnsi="Arial" w:cs="Arial"/>
                <w:sz w:val="10"/>
                <w:szCs w:val="10"/>
              </w:rPr>
            </w:pPr>
            <w:proofErr w:type="spellStart"/>
            <w:r w:rsidRPr="00E02DA7">
              <w:rPr>
                <w:rFonts w:ascii="Arial" w:hAnsi="Arial" w:cs="Arial"/>
                <w:sz w:val="10"/>
                <w:szCs w:val="10"/>
              </w:rPr>
              <w:t>Cabelinha</w:t>
            </w:r>
            <w:proofErr w:type="spellEnd"/>
          </w:p>
        </w:tc>
        <w:tc>
          <w:tcPr>
            <w:tcW w:w="284" w:type="dxa"/>
            <w:tcBorders>
              <w:top w:val="nil"/>
              <w:left w:val="nil"/>
              <w:bottom w:val="single" w:sz="4" w:space="0" w:color="auto"/>
              <w:right w:val="single" w:sz="4" w:space="0" w:color="auto"/>
            </w:tcBorders>
            <w:shd w:val="clear" w:color="auto" w:fill="auto"/>
            <w:noWrap/>
            <w:vAlign w:val="center"/>
            <w:hideMark/>
          </w:tcPr>
          <w:p w14:paraId="278BD9E6"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12602010</w:t>
            </w:r>
          </w:p>
        </w:tc>
        <w:tc>
          <w:tcPr>
            <w:tcW w:w="526" w:type="dxa"/>
            <w:tcBorders>
              <w:top w:val="nil"/>
              <w:left w:val="nil"/>
              <w:bottom w:val="single" w:sz="4" w:space="0" w:color="auto"/>
              <w:right w:val="single" w:sz="4" w:space="0" w:color="auto"/>
            </w:tcBorders>
            <w:shd w:val="clear" w:color="auto" w:fill="auto"/>
            <w:vAlign w:val="center"/>
            <w:hideMark/>
          </w:tcPr>
          <w:p w14:paraId="3B331B28" w14:textId="77777777" w:rsidR="00EC5D8A" w:rsidRPr="00E02DA7" w:rsidRDefault="00EC5D8A" w:rsidP="003602CF">
            <w:pPr>
              <w:rPr>
                <w:rFonts w:ascii="Arial" w:hAnsi="Arial" w:cs="Arial"/>
                <w:sz w:val="10"/>
                <w:szCs w:val="10"/>
              </w:rPr>
            </w:pPr>
            <w:r w:rsidRPr="00E02DA7">
              <w:rPr>
                <w:rFonts w:ascii="Arial" w:hAnsi="Arial" w:cs="Arial"/>
                <w:sz w:val="10"/>
                <w:szCs w:val="10"/>
              </w:rPr>
              <w:t>Lorena</w:t>
            </w:r>
          </w:p>
        </w:tc>
        <w:tc>
          <w:tcPr>
            <w:tcW w:w="109" w:type="dxa"/>
            <w:tcBorders>
              <w:top w:val="nil"/>
              <w:left w:val="nil"/>
              <w:bottom w:val="single" w:sz="4" w:space="0" w:color="auto"/>
              <w:right w:val="single" w:sz="4" w:space="0" w:color="auto"/>
            </w:tcBorders>
            <w:shd w:val="clear" w:color="auto" w:fill="auto"/>
            <w:noWrap/>
            <w:vAlign w:val="center"/>
            <w:hideMark/>
          </w:tcPr>
          <w:p w14:paraId="32A595C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156F379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66B3E52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72.145,06</w:t>
            </w:r>
          </w:p>
        </w:tc>
        <w:tc>
          <w:tcPr>
            <w:tcW w:w="318" w:type="dxa"/>
            <w:tcBorders>
              <w:top w:val="nil"/>
              <w:left w:val="nil"/>
              <w:bottom w:val="single" w:sz="4" w:space="0" w:color="auto"/>
              <w:right w:val="single" w:sz="4" w:space="0" w:color="auto"/>
            </w:tcBorders>
            <w:shd w:val="clear" w:color="auto" w:fill="auto"/>
            <w:noWrap/>
            <w:vAlign w:val="center"/>
            <w:hideMark/>
          </w:tcPr>
          <w:p w14:paraId="1E6B18C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0DA3788C"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15/09/2025</w:t>
            </w:r>
          </w:p>
        </w:tc>
        <w:tc>
          <w:tcPr>
            <w:tcW w:w="218" w:type="dxa"/>
            <w:tcBorders>
              <w:top w:val="nil"/>
              <w:left w:val="nil"/>
              <w:bottom w:val="single" w:sz="4" w:space="0" w:color="auto"/>
              <w:right w:val="single" w:sz="4" w:space="0" w:color="auto"/>
            </w:tcBorders>
            <w:shd w:val="clear" w:color="auto" w:fill="auto"/>
            <w:noWrap/>
            <w:vAlign w:val="center"/>
            <w:hideMark/>
          </w:tcPr>
          <w:p w14:paraId="535440F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62</w:t>
            </w:r>
          </w:p>
        </w:tc>
        <w:tc>
          <w:tcPr>
            <w:tcW w:w="237" w:type="dxa"/>
            <w:tcBorders>
              <w:top w:val="nil"/>
              <w:left w:val="nil"/>
              <w:bottom w:val="single" w:sz="4" w:space="0" w:color="auto"/>
              <w:right w:val="single" w:sz="4" w:space="0" w:color="auto"/>
            </w:tcBorders>
            <w:shd w:val="clear" w:color="auto" w:fill="auto"/>
            <w:noWrap/>
            <w:vAlign w:val="center"/>
            <w:hideMark/>
          </w:tcPr>
          <w:p w14:paraId="624C2C3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1.163,63</w:t>
            </w:r>
          </w:p>
        </w:tc>
        <w:tc>
          <w:tcPr>
            <w:tcW w:w="581" w:type="dxa"/>
            <w:tcBorders>
              <w:top w:val="nil"/>
              <w:left w:val="nil"/>
              <w:bottom w:val="single" w:sz="4" w:space="0" w:color="auto"/>
              <w:right w:val="single" w:sz="4" w:space="0" w:color="auto"/>
            </w:tcBorders>
            <w:shd w:val="clear" w:color="auto" w:fill="auto"/>
            <w:noWrap/>
            <w:vAlign w:val="center"/>
            <w:hideMark/>
          </w:tcPr>
          <w:p w14:paraId="1F497C46"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JPII-A-52-OURO-3</w:t>
            </w:r>
          </w:p>
        </w:tc>
        <w:tc>
          <w:tcPr>
            <w:tcW w:w="216" w:type="dxa"/>
            <w:tcBorders>
              <w:top w:val="nil"/>
              <w:left w:val="nil"/>
              <w:bottom w:val="single" w:sz="4" w:space="0" w:color="auto"/>
              <w:right w:val="single" w:sz="4" w:space="0" w:color="auto"/>
            </w:tcBorders>
            <w:shd w:val="clear" w:color="auto" w:fill="auto"/>
            <w:noWrap/>
            <w:vAlign w:val="center"/>
            <w:hideMark/>
          </w:tcPr>
          <w:p w14:paraId="61313CAE"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38F1C258"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2DB9695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3D0BBB8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0625DA0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7528EF1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29</w:t>
            </w:r>
          </w:p>
        </w:tc>
        <w:tc>
          <w:tcPr>
            <w:tcW w:w="253" w:type="dxa"/>
            <w:tcBorders>
              <w:top w:val="nil"/>
              <w:left w:val="nil"/>
              <w:bottom w:val="single" w:sz="4" w:space="0" w:color="auto"/>
              <w:right w:val="single" w:sz="4" w:space="0" w:color="auto"/>
            </w:tcBorders>
            <w:shd w:val="clear" w:color="auto" w:fill="auto"/>
            <w:vAlign w:val="bottom"/>
            <w:hideMark/>
          </w:tcPr>
          <w:p w14:paraId="3E683A70"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3A83538A" w14:textId="77777777" w:rsidTr="003602CF">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14FCE0A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20B058</w:t>
            </w:r>
          </w:p>
        </w:tc>
        <w:tc>
          <w:tcPr>
            <w:tcW w:w="420" w:type="dxa"/>
            <w:tcBorders>
              <w:top w:val="nil"/>
              <w:left w:val="nil"/>
              <w:bottom w:val="single" w:sz="4" w:space="0" w:color="auto"/>
              <w:right w:val="single" w:sz="4" w:space="0" w:color="auto"/>
            </w:tcBorders>
            <w:shd w:val="clear" w:color="auto" w:fill="auto"/>
            <w:vAlign w:val="center"/>
            <w:hideMark/>
          </w:tcPr>
          <w:p w14:paraId="44444050" w14:textId="77777777" w:rsidR="00EC5D8A" w:rsidRPr="00E02DA7" w:rsidRDefault="00EC5D8A" w:rsidP="003602CF">
            <w:pPr>
              <w:rPr>
                <w:rFonts w:ascii="Arial" w:hAnsi="Arial" w:cs="Arial"/>
                <w:sz w:val="10"/>
                <w:szCs w:val="10"/>
              </w:rPr>
            </w:pPr>
            <w:r w:rsidRPr="00E02DA7">
              <w:rPr>
                <w:rFonts w:ascii="Arial" w:hAnsi="Arial" w:cs="Arial"/>
                <w:sz w:val="10"/>
                <w:szCs w:val="10"/>
              </w:rPr>
              <w:t>GLAUBER VICENTE DUMA</w:t>
            </w:r>
          </w:p>
        </w:tc>
        <w:tc>
          <w:tcPr>
            <w:tcW w:w="386" w:type="dxa"/>
            <w:tcBorders>
              <w:top w:val="nil"/>
              <w:left w:val="nil"/>
              <w:bottom w:val="single" w:sz="4" w:space="0" w:color="auto"/>
              <w:right w:val="single" w:sz="4" w:space="0" w:color="auto"/>
            </w:tcBorders>
            <w:shd w:val="clear" w:color="auto" w:fill="auto"/>
            <w:noWrap/>
            <w:vAlign w:val="center"/>
            <w:hideMark/>
          </w:tcPr>
          <w:p w14:paraId="0964136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12390263828</w:t>
            </w:r>
          </w:p>
        </w:tc>
        <w:tc>
          <w:tcPr>
            <w:tcW w:w="186" w:type="dxa"/>
            <w:tcBorders>
              <w:top w:val="nil"/>
              <w:left w:val="nil"/>
              <w:bottom w:val="single" w:sz="4" w:space="0" w:color="auto"/>
              <w:right w:val="single" w:sz="4" w:space="0" w:color="auto"/>
            </w:tcBorders>
            <w:shd w:val="clear" w:color="auto" w:fill="auto"/>
            <w:noWrap/>
            <w:vAlign w:val="center"/>
            <w:hideMark/>
          </w:tcPr>
          <w:p w14:paraId="5F4853A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74BEA262" w14:textId="77777777" w:rsidR="00EC5D8A" w:rsidRPr="00E02DA7" w:rsidRDefault="00EC5D8A" w:rsidP="003602CF">
            <w:pPr>
              <w:rPr>
                <w:rFonts w:ascii="Arial" w:hAnsi="Arial" w:cs="Arial"/>
                <w:sz w:val="10"/>
                <w:szCs w:val="10"/>
              </w:rPr>
            </w:pPr>
            <w:r w:rsidRPr="00E02DA7">
              <w:rPr>
                <w:rFonts w:ascii="Arial" w:hAnsi="Arial" w:cs="Arial"/>
                <w:sz w:val="10"/>
                <w:szCs w:val="10"/>
              </w:rPr>
              <w:t>R RODRIGUES DE ABREU</w:t>
            </w:r>
          </w:p>
        </w:tc>
        <w:tc>
          <w:tcPr>
            <w:tcW w:w="456" w:type="dxa"/>
            <w:tcBorders>
              <w:top w:val="nil"/>
              <w:left w:val="nil"/>
              <w:bottom w:val="single" w:sz="4" w:space="0" w:color="auto"/>
              <w:right w:val="single" w:sz="4" w:space="0" w:color="auto"/>
            </w:tcBorders>
            <w:shd w:val="clear" w:color="auto" w:fill="auto"/>
            <w:noWrap/>
            <w:vAlign w:val="center"/>
            <w:hideMark/>
          </w:tcPr>
          <w:p w14:paraId="50686C95"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111</w:t>
            </w:r>
          </w:p>
        </w:tc>
        <w:tc>
          <w:tcPr>
            <w:tcW w:w="416" w:type="dxa"/>
            <w:tcBorders>
              <w:top w:val="nil"/>
              <w:left w:val="nil"/>
              <w:bottom w:val="single" w:sz="4" w:space="0" w:color="auto"/>
              <w:right w:val="single" w:sz="4" w:space="0" w:color="auto"/>
            </w:tcBorders>
            <w:shd w:val="clear" w:color="auto" w:fill="auto"/>
            <w:vAlign w:val="center"/>
            <w:hideMark/>
          </w:tcPr>
          <w:p w14:paraId="511A6805"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7D156420" w14:textId="77777777" w:rsidR="00EC5D8A" w:rsidRPr="00E02DA7" w:rsidRDefault="00EC5D8A" w:rsidP="003602CF">
            <w:pPr>
              <w:rPr>
                <w:rFonts w:ascii="Arial" w:hAnsi="Arial" w:cs="Arial"/>
                <w:sz w:val="10"/>
                <w:szCs w:val="10"/>
              </w:rPr>
            </w:pPr>
            <w:r w:rsidRPr="00E02DA7">
              <w:rPr>
                <w:rFonts w:ascii="Arial" w:hAnsi="Arial" w:cs="Arial"/>
                <w:sz w:val="10"/>
                <w:szCs w:val="10"/>
              </w:rPr>
              <w:t>ITAGUA</w:t>
            </w:r>
          </w:p>
        </w:tc>
        <w:tc>
          <w:tcPr>
            <w:tcW w:w="284" w:type="dxa"/>
            <w:tcBorders>
              <w:top w:val="nil"/>
              <w:left w:val="nil"/>
              <w:bottom w:val="single" w:sz="4" w:space="0" w:color="auto"/>
              <w:right w:val="single" w:sz="4" w:space="0" w:color="auto"/>
            </w:tcBorders>
            <w:shd w:val="clear" w:color="auto" w:fill="auto"/>
            <w:noWrap/>
            <w:vAlign w:val="center"/>
            <w:hideMark/>
          </w:tcPr>
          <w:p w14:paraId="38AF177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11680000</w:t>
            </w:r>
          </w:p>
        </w:tc>
        <w:tc>
          <w:tcPr>
            <w:tcW w:w="526" w:type="dxa"/>
            <w:tcBorders>
              <w:top w:val="nil"/>
              <w:left w:val="nil"/>
              <w:bottom w:val="single" w:sz="4" w:space="0" w:color="auto"/>
              <w:right w:val="single" w:sz="4" w:space="0" w:color="auto"/>
            </w:tcBorders>
            <w:shd w:val="clear" w:color="auto" w:fill="auto"/>
            <w:vAlign w:val="center"/>
            <w:hideMark/>
          </w:tcPr>
          <w:p w14:paraId="3022E840" w14:textId="77777777" w:rsidR="00EC5D8A" w:rsidRPr="00E02DA7" w:rsidRDefault="00EC5D8A" w:rsidP="003602CF">
            <w:pPr>
              <w:rPr>
                <w:rFonts w:ascii="Arial" w:hAnsi="Arial" w:cs="Arial"/>
                <w:sz w:val="10"/>
                <w:szCs w:val="10"/>
              </w:rPr>
            </w:pPr>
            <w:r w:rsidRPr="00E02DA7">
              <w:rPr>
                <w:rFonts w:ascii="Arial" w:hAnsi="Arial" w:cs="Arial"/>
                <w:sz w:val="10"/>
                <w:szCs w:val="10"/>
              </w:rPr>
              <w:t>Ubatuba</w:t>
            </w:r>
          </w:p>
        </w:tc>
        <w:tc>
          <w:tcPr>
            <w:tcW w:w="109" w:type="dxa"/>
            <w:tcBorders>
              <w:top w:val="nil"/>
              <w:left w:val="nil"/>
              <w:bottom w:val="single" w:sz="4" w:space="0" w:color="auto"/>
              <w:right w:val="single" w:sz="4" w:space="0" w:color="auto"/>
            </w:tcBorders>
            <w:shd w:val="clear" w:color="auto" w:fill="auto"/>
            <w:noWrap/>
            <w:vAlign w:val="center"/>
            <w:hideMark/>
          </w:tcPr>
          <w:p w14:paraId="46349A71"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6B15CDEB"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3E89ADA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29.251,33</w:t>
            </w:r>
          </w:p>
        </w:tc>
        <w:tc>
          <w:tcPr>
            <w:tcW w:w="318" w:type="dxa"/>
            <w:tcBorders>
              <w:top w:val="nil"/>
              <w:left w:val="nil"/>
              <w:bottom w:val="single" w:sz="4" w:space="0" w:color="auto"/>
              <w:right w:val="single" w:sz="4" w:space="0" w:color="auto"/>
            </w:tcBorders>
            <w:shd w:val="clear" w:color="auto" w:fill="auto"/>
            <w:noWrap/>
            <w:vAlign w:val="center"/>
            <w:hideMark/>
          </w:tcPr>
          <w:p w14:paraId="42D7AE1E"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673F958E"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15/08/2025</w:t>
            </w:r>
          </w:p>
        </w:tc>
        <w:tc>
          <w:tcPr>
            <w:tcW w:w="218" w:type="dxa"/>
            <w:tcBorders>
              <w:top w:val="nil"/>
              <w:left w:val="nil"/>
              <w:bottom w:val="single" w:sz="4" w:space="0" w:color="auto"/>
              <w:right w:val="single" w:sz="4" w:space="0" w:color="auto"/>
            </w:tcBorders>
            <w:shd w:val="clear" w:color="auto" w:fill="auto"/>
            <w:noWrap/>
            <w:vAlign w:val="center"/>
            <w:hideMark/>
          </w:tcPr>
          <w:p w14:paraId="0D594E9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61</w:t>
            </w:r>
          </w:p>
        </w:tc>
        <w:tc>
          <w:tcPr>
            <w:tcW w:w="237" w:type="dxa"/>
            <w:tcBorders>
              <w:top w:val="nil"/>
              <w:left w:val="nil"/>
              <w:bottom w:val="single" w:sz="4" w:space="0" w:color="auto"/>
              <w:right w:val="single" w:sz="4" w:space="0" w:color="auto"/>
            </w:tcBorders>
            <w:shd w:val="clear" w:color="auto" w:fill="auto"/>
            <w:noWrap/>
            <w:vAlign w:val="center"/>
            <w:hideMark/>
          </w:tcPr>
          <w:p w14:paraId="3627CC52"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479,53</w:t>
            </w:r>
          </w:p>
        </w:tc>
        <w:tc>
          <w:tcPr>
            <w:tcW w:w="581" w:type="dxa"/>
            <w:tcBorders>
              <w:top w:val="nil"/>
              <w:left w:val="nil"/>
              <w:bottom w:val="single" w:sz="4" w:space="0" w:color="auto"/>
              <w:right w:val="single" w:sz="4" w:space="0" w:color="auto"/>
            </w:tcBorders>
            <w:shd w:val="clear" w:color="auto" w:fill="auto"/>
            <w:noWrap/>
            <w:vAlign w:val="center"/>
            <w:hideMark/>
          </w:tcPr>
          <w:p w14:paraId="2FD62FB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JPII-A-17-PRATA-2</w:t>
            </w:r>
          </w:p>
        </w:tc>
        <w:tc>
          <w:tcPr>
            <w:tcW w:w="216" w:type="dxa"/>
            <w:tcBorders>
              <w:top w:val="nil"/>
              <w:left w:val="nil"/>
              <w:bottom w:val="single" w:sz="4" w:space="0" w:color="auto"/>
              <w:right w:val="single" w:sz="4" w:space="0" w:color="auto"/>
            </w:tcBorders>
            <w:shd w:val="clear" w:color="auto" w:fill="auto"/>
            <w:noWrap/>
            <w:vAlign w:val="center"/>
            <w:hideMark/>
          </w:tcPr>
          <w:p w14:paraId="46F2709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5DD5AE76"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6992D6C2"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4145ADE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292DB0E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58E7EE3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w:t>
            </w:r>
          </w:p>
        </w:tc>
        <w:tc>
          <w:tcPr>
            <w:tcW w:w="253" w:type="dxa"/>
            <w:tcBorders>
              <w:top w:val="nil"/>
              <w:left w:val="nil"/>
              <w:bottom w:val="single" w:sz="4" w:space="0" w:color="auto"/>
              <w:right w:val="single" w:sz="4" w:space="0" w:color="auto"/>
            </w:tcBorders>
            <w:shd w:val="clear" w:color="auto" w:fill="auto"/>
            <w:vAlign w:val="bottom"/>
            <w:hideMark/>
          </w:tcPr>
          <w:p w14:paraId="54AAE0EA"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4D7F31A5" w14:textId="77777777" w:rsidTr="003602CF">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5B28A98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20B059</w:t>
            </w:r>
          </w:p>
        </w:tc>
        <w:tc>
          <w:tcPr>
            <w:tcW w:w="420" w:type="dxa"/>
            <w:tcBorders>
              <w:top w:val="nil"/>
              <w:left w:val="nil"/>
              <w:bottom w:val="single" w:sz="4" w:space="0" w:color="auto"/>
              <w:right w:val="single" w:sz="4" w:space="0" w:color="auto"/>
            </w:tcBorders>
            <w:shd w:val="clear" w:color="auto" w:fill="auto"/>
            <w:vAlign w:val="center"/>
            <w:hideMark/>
          </w:tcPr>
          <w:p w14:paraId="41FB8192" w14:textId="77777777" w:rsidR="00EC5D8A" w:rsidRPr="00E02DA7" w:rsidRDefault="00EC5D8A" w:rsidP="003602CF">
            <w:pPr>
              <w:rPr>
                <w:rFonts w:ascii="Arial" w:hAnsi="Arial" w:cs="Arial"/>
                <w:sz w:val="10"/>
                <w:szCs w:val="10"/>
              </w:rPr>
            </w:pPr>
            <w:r w:rsidRPr="00E02DA7">
              <w:rPr>
                <w:rFonts w:ascii="Arial" w:hAnsi="Arial" w:cs="Arial"/>
                <w:sz w:val="10"/>
                <w:szCs w:val="10"/>
              </w:rPr>
              <w:t>GUILHERME DA SILVA</w:t>
            </w:r>
          </w:p>
        </w:tc>
        <w:tc>
          <w:tcPr>
            <w:tcW w:w="386" w:type="dxa"/>
            <w:tcBorders>
              <w:top w:val="nil"/>
              <w:left w:val="nil"/>
              <w:bottom w:val="single" w:sz="4" w:space="0" w:color="auto"/>
              <w:right w:val="single" w:sz="4" w:space="0" w:color="auto"/>
            </w:tcBorders>
            <w:shd w:val="clear" w:color="auto" w:fill="auto"/>
            <w:noWrap/>
            <w:vAlign w:val="center"/>
            <w:hideMark/>
          </w:tcPr>
          <w:p w14:paraId="68A6915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10593110706</w:t>
            </w:r>
          </w:p>
        </w:tc>
        <w:tc>
          <w:tcPr>
            <w:tcW w:w="186" w:type="dxa"/>
            <w:tcBorders>
              <w:top w:val="nil"/>
              <w:left w:val="nil"/>
              <w:bottom w:val="single" w:sz="4" w:space="0" w:color="auto"/>
              <w:right w:val="single" w:sz="4" w:space="0" w:color="auto"/>
            </w:tcBorders>
            <w:shd w:val="clear" w:color="auto" w:fill="auto"/>
            <w:noWrap/>
            <w:vAlign w:val="center"/>
            <w:hideMark/>
          </w:tcPr>
          <w:p w14:paraId="59234FA9"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3AB3ED0C" w14:textId="77777777" w:rsidR="00EC5D8A" w:rsidRPr="00E02DA7" w:rsidRDefault="00EC5D8A" w:rsidP="003602CF">
            <w:pPr>
              <w:rPr>
                <w:rFonts w:ascii="Arial" w:hAnsi="Arial" w:cs="Arial"/>
                <w:sz w:val="10"/>
                <w:szCs w:val="10"/>
              </w:rPr>
            </w:pPr>
            <w:r w:rsidRPr="00E02DA7">
              <w:rPr>
                <w:rFonts w:ascii="Arial" w:hAnsi="Arial" w:cs="Arial"/>
                <w:sz w:val="10"/>
                <w:szCs w:val="10"/>
              </w:rPr>
              <w:t>R 120B QD F40</w:t>
            </w:r>
          </w:p>
        </w:tc>
        <w:tc>
          <w:tcPr>
            <w:tcW w:w="456" w:type="dxa"/>
            <w:tcBorders>
              <w:top w:val="nil"/>
              <w:left w:val="nil"/>
              <w:bottom w:val="single" w:sz="4" w:space="0" w:color="auto"/>
              <w:right w:val="single" w:sz="4" w:space="0" w:color="auto"/>
            </w:tcBorders>
            <w:shd w:val="clear" w:color="auto" w:fill="auto"/>
            <w:noWrap/>
            <w:vAlign w:val="center"/>
            <w:hideMark/>
          </w:tcPr>
          <w:p w14:paraId="2399B95B"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LT11</w:t>
            </w:r>
          </w:p>
        </w:tc>
        <w:tc>
          <w:tcPr>
            <w:tcW w:w="416" w:type="dxa"/>
            <w:tcBorders>
              <w:top w:val="nil"/>
              <w:left w:val="nil"/>
              <w:bottom w:val="single" w:sz="4" w:space="0" w:color="auto"/>
              <w:right w:val="single" w:sz="4" w:space="0" w:color="auto"/>
            </w:tcBorders>
            <w:shd w:val="clear" w:color="auto" w:fill="auto"/>
            <w:vAlign w:val="center"/>
            <w:hideMark/>
          </w:tcPr>
          <w:p w14:paraId="5B68A349" w14:textId="77777777" w:rsidR="00EC5D8A" w:rsidRPr="00E02DA7" w:rsidRDefault="00EC5D8A" w:rsidP="003602CF">
            <w:pPr>
              <w:rPr>
                <w:rFonts w:ascii="Arial" w:hAnsi="Arial" w:cs="Arial"/>
                <w:sz w:val="10"/>
                <w:szCs w:val="10"/>
              </w:rPr>
            </w:pPr>
            <w:r w:rsidRPr="00E02DA7">
              <w:rPr>
                <w:rFonts w:ascii="Arial" w:hAnsi="Arial" w:cs="Arial"/>
                <w:sz w:val="10"/>
                <w:szCs w:val="10"/>
              </w:rPr>
              <w:t>QD F40</w:t>
            </w:r>
          </w:p>
        </w:tc>
        <w:tc>
          <w:tcPr>
            <w:tcW w:w="1014" w:type="dxa"/>
            <w:tcBorders>
              <w:top w:val="nil"/>
              <w:left w:val="nil"/>
              <w:bottom w:val="single" w:sz="4" w:space="0" w:color="auto"/>
              <w:right w:val="single" w:sz="4" w:space="0" w:color="auto"/>
            </w:tcBorders>
            <w:shd w:val="clear" w:color="auto" w:fill="auto"/>
            <w:noWrap/>
            <w:vAlign w:val="center"/>
            <w:hideMark/>
          </w:tcPr>
          <w:p w14:paraId="584D0F72" w14:textId="77777777" w:rsidR="00EC5D8A" w:rsidRPr="00E02DA7" w:rsidRDefault="00EC5D8A" w:rsidP="003602CF">
            <w:pPr>
              <w:rPr>
                <w:rFonts w:ascii="Arial" w:hAnsi="Arial" w:cs="Arial"/>
                <w:sz w:val="10"/>
                <w:szCs w:val="10"/>
              </w:rPr>
            </w:pPr>
            <w:r w:rsidRPr="00E02DA7">
              <w:rPr>
                <w:rFonts w:ascii="Arial" w:hAnsi="Arial" w:cs="Arial"/>
                <w:sz w:val="10"/>
                <w:szCs w:val="10"/>
              </w:rPr>
              <w:t>Setor Sul</w:t>
            </w:r>
          </w:p>
        </w:tc>
        <w:tc>
          <w:tcPr>
            <w:tcW w:w="284" w:type="dxa"/>
            <w:tcBorders>
              <w:top w:val="nil"/>
              <w:left w:val="nil"/>
              <w:bottom w:val="single" w:sz="4" w:space="0" w:color="auto"/>
              <w:right w:val="single" w:sz="4" w:space="0" w:color="auto"/>
            </w:tcBorders>
            <w:shd w:val="clear" w:color="auto" w:fill="auto"/>
            <w:noWrap/>
            <w:vAlign w:val="center"/>
            <w:hideMark/>
          </w:tcPr>
          <w:p w14:paraId="1F565FC8"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74085470</w:t>
            </w:r>
          </w:p>
        </w:tc>
        <w:tc>
          <w:tcPr>
            <w:tcW w:w="526" w:type="dxa"/>
            <w:tcBorders>
              <w:top w:val="nil"/>
              <w:left w:val="nil"/>
              <w:bottom w:val="single" w:sz="4" w:space="0" w:color="auto"/>
              <w:right w:val="single" w:sz="4" w:space="0" w:color="auto"/>
            </w:tcBorders>
            <w:shd w:val="clear" w:color="auto" w:fill="auto"/>
            <w:vAlign w:val="center"/>
            <w:hideMark/>
          </w:tcPr>
          <w:p w14:paraId="4FA54D8D" w14:textId="77777777" w:rsidR="00EC5D8A" w:rsidRPr="00E02DA7" w:rsidRDefault="00EC5D8A" w:rsidP="003602CF">
            <w:pPr>
              <w:rPr>
                <w:rFonts w:ascii="Arial" w:hAnsi="Arial" w:cs="Arial"/>
                <w:sz w:val="10"/>
                <w:szCs w:val="10"/>
              </w:rPr>
            </w:pPr>
            <w:r w:rsidRPr="00E02DA7">
              <w:rPr>
                <w:rFonts w:ascii="Arial" w:hAnsi="Arial" w:cs="Arial"/>
                <w:sz w:val="10"/>
                <w:szCs w:val="10"/>
              </w:rPr>
              <w:t>Goiânia</w:t>
            </w:r>
          </w:p>
        </w:tc>
        <w:tc>
          <w:tcPr>
            <w:tcW w:w="109" w:type="dxa"/>
            <w:tcBorders>
              <w:top w:val="nil"/>
              <w:left w:val="nil"/>
              <w:bottom w:val="single" w:sz="4" w:space="0" w:color="auto"/>
              <w:right w:val="single" w:sz="4" w:space="0" w:color="auto"/>
            </w:tcBorders>
            <w:shd w:val="clear" w:color="auto" w:fill="auto"/>
            <w:noWrap/>
            <w:vAlign w:val="center"/>
            <w:hideMark/>
          </w:tcPr>
          <w:p w14:paraId="139D0885"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GO</w:t>
            </w:r>
          </w:p>
        </w:tc>
        <w:tc>
          <w:tcPr>
            <w:tcW w:w="228" w:type="dxa"/>
            <w:tcBorders>
              <w:top w:val="nil"/>
              <w:left w:val="nil"/>
              <w:bottom w:val="single" w:sz="4" w:space="0" w:color="auto"/>
              <w:right w:val="single" w:sz="4" w:space="0" w:color="auto"/>
            </w:tcBorders>
            <w:shd w:val="clear" w:color="auto" w:fill="auto"/>
            <w:noWrap/>
            <w:vAlign w:val="center"/>
            <w:hideMark/>
          </w:tcPr>
          <w:p w14:paraId="0A5C982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1D46E99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32.128,44</w:t>
            </w:r>
          </w:p>
        </w:tc>
        <w:tc>
          <w:tcPr>
            <w:tcW w:w="318" w:type="dxa"/>
            <w:tcBorders>
              <w:top w:val="nil"/>
              <w:left w:val="nil"/>
              <w:bottom w:val="single" w:sz="4" w:space="0" w:color="auto"/>
              <w:right w:val="single" w:sz="4" w:space="0" w:color="auto"/>
            </w:tcBorders>
            <w:shd w:val="clear" w:color="auto" w:fill="auto"/>
            <w:noWrap/>
            <w:vAlign w:val="center"/>
            <w:hideMark/>
          </w:tcPr>
          <w:p w14:paraId="447C0745"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652FAB7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10/10/2025</w:t>
            </w:r>
          </w:p>
        </w:tc>
        <w:tc>
          <w:tcPr>
            <w:tcW w:w="218" w:type="dxa"/>
            <w:tcBorders>
              <w:top w:val="nil"/>
              <w:left w:val="nil"/>
              <w:bottom w:val="single" w:sz="4" w:space="0" w:color="auto"/>
              <w:right w:val="single" w:sz="4" w:space="0" w:color="auto"/>
            </w:tcBorders>
            <w:shd w:val="clear" w:color="auto" w:fill="auto"/>
            <w:noWrap/>
            <w:vAlign w:val="center"/>
            <w:hideMark/>
          </w:tcPr>
          <w:p w14:paraId="70D3014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62</w:t>
            </w:r>
          </w:p>
        </w:tc>
        <w:tc>
          <w:tcPr>
            <w:tcW w:w="237" w:type="dxa"/>
            <w:tcBorders>
              <w:top w:val="nil"/>
              <w:left w:val="nil"/>
              <w:bottom w:val="single" w:sz="4" w:space="0" w:color="auto"/>
              <w:right w:val="single" w:sz="4" w:space="0" w:color="auto"/>
            </w:tcBorders>
            <w:shd w:val="clear" w:color="auto" w:fill="auto"/>
            <w:noWrap/>
            <w:vAlign w:val="center"/>
            <w:hideMark/>
          </w:tcPr>
          <w:p w14:paraId="69E4C7F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527,48</w:t>
            </w:r>
          </w:p>
        </w:tc>
        <w:tc>
          <w:tcPr>
            <w:tcW w:w="581" w:type="dxa"/>
            <w:tcBorders>
              <w:top w:val="nil"/>
              <w:left w:val="nil"/>
              <w:bottom w:val="single" w:sz="4" w:space="0" w:color="auto"/>
              <w:right w:val="single" w:sz="4" w:space="0" w:color="auto"/>
            </w:tcBorders>
            <w:shd w:val="clear" w:color="auto" w:fill="auto"/>
            <w:noWrap/>
            <w:vAlign w:val="center"/>
            <w:hideMark/>
          </w:tcPr>
          <w:p w14:paraId="08D88AE1"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JPII-A-48-PRATA-3</w:t>
            </w:r>
          </w:p>
        </w:tc>
        <w:tc>
          <w:tcPr>
            <w:tcW w:w="216" w:type="dxa"/>
            <w:tcBorders>
              <w:top w:val="nil"/>
              <w:left w:val="nil"/>
              <w:bottom w:val="single" w:sz="4" w:space="0" w:color="auto"/>
              <w:right w:val="single" w:sz="4" w:space="0" w:color="auto"/>
            </w:tcBorders>
            <w:shd w:val="clear" w:color="auto" w:fill="auto"/>
            <w:noWrap/>
            <w:vAlign w:val="center"/>
            <w:hideMark/>
          </w:tcPr>
          <w:p w14:paraId="76549108"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254CE20F"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1189208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54B2CFE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6ADE0B4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6364B95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59</w:t>
            </w:r>
          </w:p>
        </w:tc>
        <w:tc>
          <w:tcPr>
            <w:tcW w:w="253" w:type="dxa"/>
            <w:tcBorders>
              <w:top w:val="nil"/>
              <w:left w:val="nil"/>
              <w:bottom w:val="single" w:sz="4" w:space="0" w:color="auto"/>
              <w:right w:val="single" w:sz="4" w:space="0" w:color="auto"/>
            </w:tcBorders>
            <w:shd w:val="clear" w:color="auto" w:fill="auto"/>
            <w:vAlign w:val="bottom"/>
            <w:hideMark/>
          </w:tcPr>
          <w:p w14:paraId="2A27A204"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40CABCE8" w14:textId="77777777" w:rsidTr="003602CF">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23A057A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20B060</w:t>
            </w:r>
          </w:p>
        </w:tc>
        <w:tc>
          <w:tcPr>
            <w:tcW w:w="420" w:type="dxa"/>
            <w:tcBorders>
              <w:top w:val="nil"/>
              <w:left w:val="nil"/>
              <w:bottom w:val="single" w:sz="4" w:space="0" w:color="auto"/>
              <w:right w:val="single" w:sz="4" w:space="0" w:color="auto"/>
            </w:tcBorders>
            <w:shd w:val="clear" w:color="auto" w:fill="auto"/>
            <w:vAlign w:val="center"/>
            <w:hideMark/>
          </w:tcPr>
          <w:p w14:paraId="594EFA1B" w14:textId="77777777" w:rsidR="00EC5D8A" w:rsidRPr="00E02DA7" w:rsidRDefault="00EC5D8A" w:rsidP="003602CF">
            <w:pPr>
              <w:rPr>
                <w:rFonts w:ascii="Arial" w:hAnsi="Arial" w:cs="Arial"/>
                <w:sz w:val="10"/>
                <w:szCs w:val="10"/>
              </w:rPr>
            </w:pPr>
            <w:r w:rsidRPr="00E02DA7">
              <w:rPr>
                <w:rFonts w:ascii="Arial" w:hAnsi="Arial" w:cs="Arial"/>
                <w:sz w:val="10"/>
                <w:szCs w:val="10"/>
              </w:rPr>
              <w:t>GUSTAVO DE SOUZA DELGADO</w:t>
            </w:r>
          </w:p>
        </w:tc>
        <w:tc>
          <w:tcPr>
            <w:tcW w:w="386" w:type="dxa"/>
            <w:tcBorders>
              <w:top w:val="nil"/>
              <w:left w:val="nil"/>
              <w:bottom w:val="single" w:sz="4" w:space="0" w:color="auto"/>
              <w:right w:val="single" w:sz="4" w:space="0" w:color="auto"/>
            </w:tcBorders>
            <w:shd w:val="clear" w:color="auto" w:fill="auto"/>
            <w:noWrap/>
            <w:vAlign w:val="center"/>
            <w:hideMark/>
          </w:tcPr>
          <w:p w14:paraId="45DDBB3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26458090811</w:t>
            </w:r>
          </w:p>
        </w:tc>
        <w:tc>
          <w:tcPr>
            <w:tcW w:w="186" w:type="dxa"/>
            <w:tcBorders>
              <w:top w:val="nil"/>
              <w:left w:val="nil"/>
              <w:bottom w:val="single" w:sz="4" w:space="0" w:color="auto"/>
              <w:right w:val="single" w:sz="4" w:space="0" w:color="auto"/>
            </w:tcBorders>
            <w:shd w:val="clear" w:color="auto" w:fill="auto"/>
            <w:noWrap/>
            <w:vAlign w:val="center"/>
            <w:hideMark/>
          </w:tcPr>
          <w:p w14:paraId="666526C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518D26F6" w14:textId="77777777" w:rsidR="00EC5D8A" w:rsidRPr="00E02DA7" w:rsidRDefault="00EC5D8A" w:rsidP="003602CF">
            <w:pPr>
              <w:rPr>
                <w:rFonts w:ascii="Arial" w:hAnsi="Arial" w:cs="Arial"/>
                <w:sz w:val="10"/>
                <w:szCs w:val="10"/>
              </w:rPr>
            </w:pPr>
            <w:r w:rsidRPr="00E02DA7">
              <w:rPr>
                <w:rFonts w:ascii="Arial" w:hAnsi="Arial" w:cs="Arial"/>
                <w:sz w:val="10"/>
                <w:szCs w:val="10"/>
              </w:rPr>
              <w:t xml:space="preserve">Rua </w:t>
            </w:r>
            <w:proofErr w:type="spellStart"/>
            <w:r w:rsidRPr="00E02DA7">
              <w:rPr>
                <w:rFonts w:ascii="Arial" w:hAnsi="Arial" w:cs="Arial"/>
                <w:sz w:val="10"/>
                <w:szCs w:val="10"/>
              </w:rPr>
              <w:t>Marcônia</w:t>
            </w:r>
            <w:proofErr w:type="spellEnd"/>
            <w:r w:rsidRPr="00E02DA7">
              <w:rPr>
                <w:rFonts w:ascii="Arial" w:hAnsi="Arial" w:cs="Arial"/>
                <w:sz w:val="10"/>
                <w:szCs w:val="10"/>
              </w:rPr>
              <w:t xml:space="preserve"> AP. 154</w:t>
            </w:r>
          </w:p>
        </w:tc>
        <w:tc>
          <w:tcPr>
            <w:tcW w:w="456" w:type="dxa"/>
            <w:tcBorders>
              <w:top w:val="nil"/>
              <w:left w:val="nil"/>
              <w:bottom w:val="single" w:sz="4" w:space="0" w:color="auto"/>
              <w:right w:val="single" w:sz="4" w:space="0" w:color="auto"/>
            </w:tcBorders>
            <w:shd w:val="clear" w:color="auto" w:fill="auto"/>
            <w:noWrap/>
            <w:vAlign w:val="center"/>
            <w:hideMark/>
          </w:tcPr>
          <w:p w14:paraId="2F1C8B94"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500</w:t>
            </w:r>
          </w:p>
        </w:tc>
        <w:tc>
          <w:tcPr>
            <w:tcW w:w="416" w:type="dxa"/>
            <w:tcBorders>
              <w:top w:val="nil"/>
              <w:left w:val="nil"/>
              <w:bottom w:val="single" w:sz="4" w:space="0" w:color="auto"/>
              <w:right w:val="single" w:sz="4" w:space="0" w:color="auto"/>
            </w:tcBorders>
            <w:shd w:val="clear" w:color="auto" w:fill="auto"/>
            <w:vAlign w:val="center"/>
            <w:hideMark/>
          </w:tcPr>
          <w:p w14:paraId="752368EE" w14:textId="77777777" w:rsidR="00EC5D8A" w:rsidRPr="00E02DA7" w:rsidRDefault="00EC5D8A" w:rsidP="003602CF">
            <w:pPr>
              <w:rPr>
                <w:rFonts w:ascii="Arial" w:hAnsi="Arial" w:cs="Arial"/>
                <w:sz w:val="10"/>
                <w:szCs w:val="10"/>
              </w:rPr>
            </w:pPr>
            <w:r w:rsidRPr="00E02DA7">
              <w:rPr>
                <w:rFonts w:ascii="Arial" w:hAnsi="Arial" w:cs="Arial"/>
                <w:sz w:val="10"/>
                <w:szCs w:val="10"/>
              </w:rPr>
              <w:t>AP. 154</w:t>
            </w:r>
          </w:p>
        </w:tc>
        <w:tc>
          <w:tcPr>
            <w:tcW w:w="1014" w:type="dxa"/>
            <w:tcBorders>
              <w:top w:val="nil"/>
              <w:left w:val="nil"/>
              <w:bottom w:val="single" w:sz="4" w:space="0" w:color="auto"/>
              <w:right w:val="single" w:sz="4" w:space="0" w:color="auto"/>
            </w:tcBorders>
            <w:shd w:val="clear" w:color="auto" w:fill="auto"/>
            <w:noWrap/>
            <w:vAlign w:val="center"/>
            <w:hideMark/>
          </w:tcPr>
          <w:p w14:paraId="6A7D6D31" w14:textId="77777777" w:rsidR="00EC5D8A" w:rsidRPr="00E02DA7" w:rsidRDefault="00EC5D8A" w:rsidP="003602CF">
            <w:pPr>
              <w:rPr>
                <w:rFonts w:ascii="Arial" w:hAnsi="Arial" w:cs="Arial"/>
                <w:sz w:val="10"/>
                <w:szCs w:val="10"/>
              </w:rPr>
            </w:pPr>
            <w:r w:rsidRPr="00E02DA7">
              <w:rPr>
                <w:rFonts w:ascii="Arial" w:hAnsi="Arial" w:cs="Arial"/>
                <w:sz w:val="10"/>
                <w:szCs w:val="10"/>
              </w:rPr>
              <w:t>Vila das Jabuticabeiras</w:t>
            </w:r>
          </w:p>
        </w:tc>
        <w:tc>
          <w:tcPr>
            <w:tcW w:w="284" w:type="dxa"/>
            <w:tcBorders>
              <w:top w:val="nil"/>
              <w:left w:val="nil"/>
              <w:bottom w:val="single" w:sz="4" w:space="0" w:color="auto"/>
              <w:right w:val="single" w:sz="4" w:space="0" w:color="auto"/>
            </w:tcBorders>
            <w:shd w:val="clear" w:color="auto" w:fill="auto"/>
            <w:noWrap/>
            <w:vAlign w:val="center"/>
            <w:hideMark/>
          </w:tcPr>
          <w:p w14:paraId="68D2DF05"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12030670</w:t>
            </w:r>
          </w:p>
        </w:tc>
        <w:tc>
          <w:tcPr>
            <w:tcW w:w="526" w:type="dxa"/>
            <w:tcBorders>
              <w:top w:val="nil"/>
              <w:left w:val="nil"/>
              <w:bottom w:val="single" w:sz="4" w:space="0" w:color="auto"/>
              <w:right w:val="single" w:sz="4" w:space="0" w:color="auto"/>
            </w:tcBorders>
            <w:shd w:val="clear" w:color="auto" w:fill="auto"/>
            <w:vAlign w:val="center"/>
            <w:hideMark/>
          </w:tcPr>
          <w:p w14:paraId="7CC2A412" w14:textId="77777777" w:rsidR="00EC5D8A" w:rsidRPr="00E02DA7" w:rsidRDefault="00EC5D8A" w:rsidP="003602CF">
            <w:pPr>
              <w:rPr>
                <w:rFonts w:ascii="Arial" w:hAnsi="Arial" w:cs="Arial"/>
                <w:sz w:val="10"/>
                <w:szCs w:val="10"/>
              </w:rPr>
            </w:pPr>
            <w:r w:rsidRPr="00E02DA7">
              <w:rPr>
                <w:rFonts w:ascii="Arial" w:hAnsi="Arial" w:cs="Arial"/>
                <w:sz w:val="10"/>
                <w:szCs w:val="10"/>
              </w:rPr>
              <w:t>Taubaté</w:t>
            </w:r>
          </w:p>
        </w:tc>
        <w:tc>
          <w:tcPr>
            <w:tcW w:w="109" w:type="dxa"/>
            <w:tcBorders>
              <w:top w:val="nil"/>
              <w:left w:val="nil"/>
              <w:bottom w:val="single" w:sz="4" w:space="0" w:color="auto"/>
              <w:right w:val="single" w:sz="4" w:space="0" w:color="auto"/>
            </w:tcBorders>
            <w:shd w:val="clear" w:color="auto" w:fill="auto"/>
            <w:noWrap/>
            <w:vAlign w:val="center"/>
            <w:hideMark/>
          </w:tcPr>
          <w:p w14:paraId="521D3DE6"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46DC880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155B6ED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73.308,69</w:t>
            </w:r>
          </w:p>
        </w:tc>
        <w:tc>
          <w:tcPr>
            <w:tcW w:w="318" w:type="dxa"/>
            <w:tcBorders>
              <w:top w:val="nil"/>
              <w:left w:val="nil"/>
              <w:bottom w:val="single" w:sz="4" w:space="0" w:color="auto"/>
              <w:right w:val="single" w:sz="4" w:space="0" w:color="auto"/>
            </w:tcBorders>
            <w:shd w:val="clear" w:color="auto" w:fill="auto"/>
            <w:noWrap/>
            <w:vAlign w:val="center"/>
            <w:hideMark/>
          </w:tcPr>
          <w:p w14:paraId="6FB77F46"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6D9A8C79"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20/11/2025</w:t>
            </w:r>
          </w:p>
        </w:tc>
        <w:tc>
          <w:tcPr>
            <w:tcW w:w="218" w:type="dxa"/>
            <w:tcBorders>
              <w:top w:val="nil"/>
              <w:left w:val="nil"/>
              <w:bottom w:val="single" w:sz="4" w:space="0" w:color="auto"/>
              <w:right w:val="single" w:sz="4" w:space="0" w:color="auto"/>
            </w:tcBorders>
            <w:shd w:val="clear" w:color="auto" w:fill="auto"/>
            <w:noWrap/>
            <w:vAlign w:val="center"/>
            <w:hideMark/>
          </w:tcPr>
          <w:p w14:paraId="5D0BFB7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63</w:t>
            </w:r>
          </w:p>
        </w:tc>
        <w:tc>
          <w:tcPr>
            <w:tcW w:w="237" w:type="dxa"/>
            <w:tcBorders>
              <w:top w:val="nil"/>
              <w:left w:val="nil"/>
              <w:bottom w:val="single" w:sz="4" w:space="0" w:color="auto"/>
              <w:right w:val="single" w:sz="4" w:space="0" w:color="auto"/>
            </w:tcBorders>
            <w:shd w:val="clear" w:color="auto" w:fill="auto"/>
            <w:noWrap/>
            <w:vAlign w:val="center"/>
            <w:hideMark/>
          </w:tcPr>
          <w:p w14:paraId="2FBAC14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1.163,63</w:t>
            </w:r>
          </w:p>
        </w:tc>
        <w:tc>
          <w:tcPr>
            <w:tcW w:w="581" w:type="dxa"/>
            <w:tcBorders>
              <w:top w:val="nil"/>
              <w:left w:val="nil"/>
              <w:bottom w:val="single" w:sz="4" w:space="0" w:color="auto"/>
              <w:right w:val="single" w:sz="4" w:space="0" w:color="auto"/>
            </w:tcBorders>
            <w:shd w:val="clear" w:color="auto" w:fill="auto"/>
            <w:noWrap/>
            <w:vAlign w:val="center"/>
            <w:hideMark/>
          </w:tcPr>
          <w:p w14:paraId="2A965BE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JPII-A-58-OURO-03</w:t>
            </w:r>
          </w:p>
        </w:tc>
        <w:tc>
          <w:tcPr>
            <w:tcW w:w="216" w:type="dxa"/>
            <w:tcBorders>
              <w:top w:val="nil"/>
              <w:left w:val="nil"/>
              <w:bottom w:val="single" w:sz="4" w:space="0" w:color="auto"/>
              <w:right w:val="single" w:sz="4" w:space="0" w:color="auto"/>
            </w:tcBorders>
            <w:shd w:val="clear" w:color="auto" w:fill="auto"/>
            <w:noWrap/>
            <w:vAlign w:val="center"/>
            <w:hideMark/>
          </w:tcPr>
          <w:p w14:paraId="654F5CF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30AF5417"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5139CBB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3148679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41BB1CB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4248906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227</w:t>
            </w:r>
          </w:p>
        </w:tc>
        <w:tc>
          <w:tcPr>
            <w:tcW w:w="253" w:type="dxa"/>
            <w:tcBorders>
              <w:top w:val="nil"/>
              <w:left w:val="nil"/>
              <w:bottom w:val="single" w:sz="4" w:space="0" w:color="auto"/>
              <w:right w:val="single" w:sz="4" w:space="0" w:color="auto"/>
            </w:tcBorders>
            <w:shd w:val="clear" w:color="auto" w:fill="auto"/>
            <w:vAlign w:val="bottom"/>
            <w:hideMark/>
          </w:tcPr>
          <w:p w14:paraId="74D8EB60"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751C92D0" w14:textId="77777777" w:rsidTr="003602CF">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3CBDF40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20B061</w:t>
            </w:r>
          </w:p>
        </w:tc>
        <w:tc>
          <w:tcPr>
            <w:tcW w:w="420" w:type="dxa"/>
            <w:tcBorders>
              <w:top w:val="nil"/>
              <w:left w:val="nil"/>
              <w:bottom w:val="single" w:sz="4" w:space="0" w:color="auto"/>
              <w:right w:val="single" w:sz="4" w:space="0" w:color="auto"/>
            </w:tcBorders>
            <w:shd w:val="clear" w:color="auto" w:fill="auto"/>
            <w:vAlign w:val="center"/>
            <w:hideMark/>
          </w:tcPr>
          <w:p w14:paraId="5E46E7DC" w14:textId="77777777" w:rsidR="00EC5D8A" w:rsidRPr="00E02DA7" w:rsidRDefault="00EC5D8A" w:rsidP="003602CF">
            <w:pPr>
              <w:rPr>
                <w:rFonts w:ascii="Arial" w:hAnsi="Arial" w:cs="Arial"/>
                <w:sz w:val="10"/>
                <w:szCs w:val="10"/>
              </w:rPr>
            </w:pPr>
            <w:r w:rsidRPr="00E02DA7">
              <w:rPr>
                <w:rFonts w:ascii="Arial" w:hAnsi="Arial" w:cs="Arial"/>
                <w:sz w:val="10"/>
                <w:szCs w:val="10"/>
              </w:rPr>
              <w:t>HENRIQUE ALVES MARTINS</w:t>
            </w:r>
          </w:p>
        </w:tc>
        <w:tc>
          <w:tcPr>
            <w:tcW w:w="386" w:type="dxa"/>
            <w:tcBorders>
              <w:top w:val="nil"/>
              <w:left w:val="nil"/>
              <w:bottom w:val="single" w:sz="4" w:space="0" w:color="auto"/>
              <w:right w:val="single" w:sz="4" w:space="0" w:color="auto"/>
            </w:tcBorders>
            <w:shd w:val="clear" w:color="auto" w:fill="auto"/>
            <w:noWrap/>
            <w:vAlign w:val="center"/>
            <w:hideMark/>
          </w:tcPr>
          <w:p w14:paraId="6139DBC8"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33187557880</w:t>
            </w:r>
          </w:p>
        </w:tc>
        <w:tc>
          <w:tcPr>
            <w:tcW w:w="186" w:type="dxa"/>
            <w:tcBorders>
              <w:top w:val="nil"/>
              <w:left w:val="nil"/>
              <w:bottom w:val="single" w:sz="4" w:space="0" w:color="auto"/>
              <w:right w:val="single" w:sz="4" w:space="0" w:color="auto"/>
            </w:tcBorders>
            <w:shd w:val="clear" w:color="auto" w:fill="auto"/>
            <w:noWrap/>
            <w:vAlign w:val="center"/>
            <w:hideMark/>
          </w:tcPr>
          <w:p w14:paraId="03B160FA"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46E1F7B7" w14:textId="77777777" w:rsidR="00EC5D8A" w:rsidRPr="00E02DA7" w:rsidRDefault="00EC5D8A" w:rsidP="003602CF">
            <w:pPr>
              <w:rPr>
                <w:rFonts w:ascii="Arial" w:hAnsi="Arial" w:cs="Arial"/>
                <w:sz w:val="10"/>
                <w:szCs w:val="10"/>
              </w:rPr>
            </w:pPr>
            <w:r w:rsidRPr="00E02DA7">
              <w:rPr>
                <w:rFonts w:ascii="Arial" w:hAnsi="Arial" w:cs="Arial"/>
                <w:sz w:val="10"/>
                <w:szCs w:val="10"/>
              </w:rPr>
              <w:t>R DOUTOR JOÃO MARQUES SANT'ANA</w:t>
            </w:r>
          </w:p>
        </w:tc>
        <w:tc>
          <w:tcPr>
            <w:tcW w:w="456" w:type="dxa"/>
            <w:tcBorders>
              <w:top w:val="nil"/>
              <w:left w:val="nil"/>
              <w:bottom w:val="single" w:sz="4" w:space="0" w:color="auto"/>
              <w:right w:val="single" w:sz="4" w:space="0" w:color="auto"/>
            </w:tcBorders>
            <w:shd w:val="clear" w:color="auto" w:fill="auto"/>
            <w:noWrap/>
            <w:vAlign w:val="center"/>
            <w:hideMark/>
          </w:tcPr>
          <w:p w14:paraId="65E8F75A"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119</w:t>
            </w:r>
          </w:p>
        </w:tc>
        <w:tc>
          <w:tcPr>
            <w:tcW w:w="416" w:type="dxa"/>
            <w:tcBorders>
              <w:top w:val="nil"/>
              <w:left w:val="nil"/>
              <w:bottom w:val="single" w:sz="4" w:space="0" w:color="auto"/>
              <w:right w:val="single" w:sz="4" w:space="0" w:color="auto"/>
            </w:tcBorders>
            <w:shd w:val="clear" w:color="auto" w:fill="auto"/>
            <w:vAlign w:val="center"/>
            <w:hideMark/>
          </w:tcPr>
          <w:p w14:paraId="356629AA"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2B591CCD" w14:textId="77777777" w:rsidR="00EC5D8A" w:rsidRPr="00E02DA7" w:rsidRDefault="00EC5D8A" w:rsidP="003602CF">
            <w:pPr>
              <w:rPr>
                <w:rFonts w:ascii="Arial" w:hAnsi="Arial" w:cs="Arial"/>
                <w:sz w:val="10"/>
                <w:szCs w:val="10"/>
              </w:rPr>
            </w:pPr>
            <w:r w:rsidRPr="00E02DA7">
              <w:rPr>
                <w:rFonts w:ascii="Arial" w:hAnsi="Arial" w:cs="Arial"/>
                <w:sz w:val="10"/>
                <w:szCs w:val="10"/>
              </w:rPr>
              <w:t>Jardim Alvorada</w:t>
            </w:r>
          </w:p>
        </w:tc>
        <w:tc>
          <w:tcPr>
            <w:tcW w:w="284" w:type="dxa"/>
            <w:tcBorders>
              <w:top w:val="nil"/>
              <w:left w:val="nil"/>
              <w:bottom w:val="single" w:sz="4" w:space="0" w:color="auto"/>
              <w:right w:val="single" w:sz="4" w:space="0" w:color="auto"/>
            </w:tcBorders>
            <w:shd w:val="clear" w:color="auto" w:fill="auto"/>
            <w:noWrap/>
            <w:vAlign w:val="center"/>
            <w:hideMark/>
          </w:tcPr>
          <w:p w14:paraId="14B2A73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16401360</w:t>
            </w:r>
          </w:p>
        </w:tc>
        <w:tc>
          <w:tcPr>
            <w:tcW w:w="526" w:type="dxa"/>
            <w:tcBorders>
              <w:top w:val="nil"/>
              <w:left w:val="nil"/>
              <w:bottom w:val="single" w:sz="4" w:space="0" w:color="auto"/>
              <w:right w:val="single" w:sz="4" w:space="0" w:color="auto"/>
            </w:tcBorders>
            <w:shd w:val="clear" w:color="auto" w:fill="auto"/>
            <w:vAlign w:val="center"/>
            <w:hideMark/>
          </w:tcPr>
          <w:p w14:paraId="24C67C92" w14:textId="77777777" w:rsidR="00EC5D8A" w:rsidRPr="00E02DA7" w:rsidRDefault="00EC5D8A" w:rsidP="003602CF">
            <w:pPr>
              <w:rPr>
                <w:rFonts w:ascii="Arial" w:hAnsi="Arial" w:cs="Arial"/>
                <w:sz w:val="10"/>
                <w:szCs w:val="10"/>
              </w:rPr>
            </w:pPr>
            <w:r w:rsidRPr="00E02DA7">
              <w:rPr>
                <w:rFonts w:ascii="Arial" w:hAnsi="Arial" w:cs="Arial"/>
                <w:sz w:val="10"/>
                <w:szCs w:val="10"/>
              </w:rPr>
              <w:t>Lins</w:t>
            </w:r>
          </w:p>
        </w:tc>
        <w:tc>
          <w:tcPr>
            <w:tcW w:w="109" w:type="dxa"/>
            <w:tcBorders>
              <w:top w:val="nil"/>
              <w:left w:val="nil"/>
              <w:bottom w:val="single" w:sz="4" w:space="0" w:color="auto"/>
              <w:right w:val="single" w:sz="4" w:space="0" w:color="auto"/>
            </w:tcBorders>
            <w:shd w:val="clear" w:color="auto" w:fill="auto"/>
            <w:noWrap/>
            <w:vAlign w:val="center"/>
            <w:hideMark/>
          </w:tcPr>
          <w:p w14:paraId="6DA5A35C"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0678F4B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6950C05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52.985,82</w:t>
            </w:r>
          </w:p>
        </w:tc>
        <w:tc>
          <w:tcPr>
            <w:tcW w:w="318" w:type="dxa"/>
            <w:tcBorders>
              <w:top w:val="nil"/>
              <w:left w:val="nil"/>
              <w:bottom w:val="single" w:sz="4" w:space="0" w:color="auto"/>
              <w:right w:val="single" w:sz="4" w:space="0" w:color="auto"/>
            </w:tcBorders>
            <w:shd w:val="clear" w:color="auto" w:fill="auto"/>
            <w:noWrap/>
            <w:vAlign w:val="center"/>
            <w:hideMark/>
          </w:tcPr>
          <w:p w14:paraId="59F065E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76816E7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10/12/2025</w:t>
            </w:r>
          </w:p>
        </w:tc>
        <w:tc>
          <w:tcPr>
            <w:tcW w:w="218" w:type="dxa"/>
            <w:tcBorders>
              <w:top w:val="nil"/>
              <w:left w:val="nil"/>
              <w:bottom w:val="single" w:sz="4" w:space="0" w:color="auto"/>
              <w:right w:val="single" w:sz="4" w:space="0" w:color="auto"/>
            </w:tcBorders>
            <w:shd w:val="clear" w:color="auto" w:fill="auto"/>
            <w:noWrap/>
            <w:vAlign w:val="center"/>
            <w:hideMark/>
          </w:tcPr>
          <w:p w14:paraId="5E786DA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65</w:t>
            </w:r>
          </w:p>
        </w:tc>
        <w:tc>
          <w:tcPr>
            <w:tcW w:w="237" w:type="dxa"/>
            <w:tcBorders>
              <w:top w:val="nil"/>
              <w:left w:val="nil"/>
              <w:bottom w:val="single" w:sz="4" w:space="0" w:color="auto"/>
              <w:right w:val="single" w:sz="4" w:space="0" w:color="auto"/>
            </w:tcBorders>
            <w:shd w:val="clear" w:color="auto" w:fill="auto"/>
            <w:noWrap/>
            <w:vAlign w:val="center"/>
            <w:hideMark/>
          </w:tcPr>
          <w:p w14:paraId="4D137B0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832,86</w:t>
            </w:r>
          </w:p>
        </w:tc>
        <w:tc>
          <w:tcPr>
            <w:tcW w:w="581" w:type="dxa"/>
            <w:tcBorders>
              <w:top w:val="nil"/>
              <w:left w:val="nil"/>
              <w:bottom w:val="single" w:sz="4" w:space="0" w:color="auto"/>
              <w:right w:val="single" w:sz="4" w:space="0" w:color="auto"/>
            </w:tcBorders>
            <w:shd w:val="clear" w:color="auto" w:fill="auto"/>
            <w:noWrap/>
            <w:vAlign w:val="center"/>
            <w:hideMark/>
          </w:tcPr>
          <w:p w14:paraId="7F62BF4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JPII-A-48-OURO-02</w:t>
            </w:r>
          </w:p>
        </w:tc>
        <w:tc>
          <w:tcPr>
            <w:tcW w:w="216" w:type="dxa"/>
            <w:tcBorders>
              <w:top w:val="nil"/>
              <w:left w:val="nil"/>
              <w:bottom w:val="single" w:sz="4" w:space="0" w:color="auto"/>
              <w:right w:val="single" w:sz="4" w:space="0" w:color="auto"/>
            </w:tcBorders>
            <w:shd w:val="clear" w:color="auto" w:fill="auto"/>
            <w:noWrap/>
            <w:vAlign w:val="center"/>
            <w:hideMark/>
          </w:tcPr>
          <w:p w14:paraId="0A5233C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0E986F46"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08F1831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343E8E6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5EE8D93B"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25E29CE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244</w:t>
            </w:r>
          </w:p>
        </w:tc>
        <w:tc>
          <w:tcPr>
            <w:tcW w:w="253" w:type="dxa"/>
            <w:tcBorders>
              <w:top w:val="nil"/>
              <w:left w:val="nil"/>
              <w:bottom w:val="single" w:sz="4" w:space="0" w:color="auto"/>
              <w:right w:val="single" w:sz="4" w:space="0" w:color="auto"/>
            </w:tcBorders>
            <w:shd w:val="clear" w:color="auto" w:fill="auto"/>
            <w:vAlign w:val="bottom"/>
            <w:hideMark/>
          </w:tcPr>
          <w:p w14:paraId="01AA160D"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498D4646" w14:textId="77777777" w:rsidTr="003602CF">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6439283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20B062</w:t>
            </w:r>
          </w:p>
        </w:tc>
        <w:tc>
          <w:tcPr>
            <w:tcW w:w="420" w:type="dxa"/>
            <w:tcBorders>
              <w:top w:val="nil"/>
              <w:left w:val="nil"/>
              <w:bottom w:val="single" w:sz="4" w:space="0" w:color="auto"/>
              <w:right w:val="single" w:sz="4" w:space="0" w:color="auto"/>
            </w:tcBorders>
            <w:shd w:val="clear" w:color="auto" w:fill="auto"/>
            <w:vAlign w:val="center"/>
            <w:hideMark/>
          </w:tcPr>
          <w:p w14:paraId="7FC834D1" w14:textId="77777777" w:rsidR="00EC5D8A" w:rsidRPr="00E02DA7" w:rsidRDefault="00EC5D8A" w:rsidP="003602CF">
            <w:pPr>
              <w:rPr>
                <w:rFonts w:ascii="Arial" w:hAnsi="Arial" w:cs="Arial"/>
                <w:sz w:val="10"/>
                <w:szCs w:val="10"/>
              </w:rPr>
            </w:pPr>
            <w:r w:rsidRPr="00E02DA7">
              <w:rPr>
                <w:rFonts w:ascii="Arial" w:hAnsi="Arial" w:cs="Arial"/>
                <w:sz w:val="10"/>
                <w:szCs w:val="10"/>
              </w:rPr>
              <w:t>INGMAR BRUNO PERS CURVO</w:t>
            </w:r>
          </w:p>
        </w:tc>
        <w:tc>
          <w:tcPr>
            <w:tcW w:w="386" w:type="dxa"/>
            <w:tcBorders>
              <w:top w:val="nil"/>
              <w:left w:val="nil"/>
              <w:bottom w:val="single" w:sz="4" w:space="0" w:color="auto"/>
              <w:right w:val="single" w:sz="4" w:space="0" w:color="auto"/>
            </w:tcBorders>
            <w:shd w:val="clear" w:color="auto" w:fill="auto"/>
            <w:noWrap/>
            <w:vAlign w:val="center"/>
            <w:hideMark/>
          </w:tcPr>
          <w:p w14:paraId="3E9F45A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29774279883</w:t>
            </w:r>
          </w:p>
        </w:tc>
        <w:tc>
          <w:tcPr>
            <w:tcW w:w="186" w:type="dxa"/>
            <w:tcBorders>
              <w:top w:val="nil"/>
              <w:left w:val="nil"/>
              <w:bottom w:val="single" w:sz="4" w:space="0" w:color="auto"/>
              <w:right w:val="single" w:sz="4" w:space="0" w:color="auto"/>
            </w:tcBorders>
            <w:shd w:val="clear" w:color="auto" w:fill="auto"/>
            <w:noWrap/>
            <w:vAlign w:val="center"/>
            <w:hideMark/>
          </w:tcPr>
          <w:p w14:paraId="7F3F6709"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3E60C8E5" w14:textId="77777777" w:rsidR="00EC5D8A" w:rsidRPr="00E02DA7" w:rsidRDefault="00EC5D8A" w:rsidP="003602CF">
            <w:pPr>
              <w:rPr>
                <w:rFonts w:ascii="Arial" w:hAnsi="Arial" w:cs="Arial"/>
                <w:sz w:val="10"/>
                <w:szCs w:val="10"/>
              </w:rPr>
            </w:pPr>
            <w:r w:rsidRPr="00E02DA7">
              <w:rPr>
                <w:rFonts w:ascii="Arial" w:hAnsi="Arial" w:cs="Arial"/>
                <w:sz w:val="10"/>
                <w:szCs w:val="10"/>
              </w:rPr>
              <w:t>TRV ANTONIO SILVA TAVARES</w:t>
            </w:r>
          </w:p>
        </w:tc>
        <w:tc>
          <w:tcPr>
            <w:tcW w:w="456" w:type="dxa"/>
            <w:tcBorders>
              <w:top w:val="nil"/>
              <w:left w:val="nil"/>
              <w:bottom w:val="single" w:sz="4" w:space="0" w:color="auto"/>
              <w:right w:val="single" w:sz="4" w:space="0" w:color="auto"/>
            </w:tcBorders>
            <w:shd w:val="clear" w:color="auto" w:fill="auto"/>
            <w:noWrap/>
            <w:vAlign w:val="center"/>
            <w:hideMark/>
          </w:tcPr>
          <w:p w14:paraId="2207C027"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39</w:t>
            </w:r>
          </w:p>
        </w:tc>
        <w:tc>
          <w:tcPr>
            <w:tcW w:w="416" w:type="dxa"/>
            <w:tcBorders>
              <w:top w:val="nil"/>
              <w:left w:val="nil"/>
              <w:bottom w:val="single" w:sz="4" w:space="0" w:color="auto"/>
              <w:right w:val="single" w:sz="4" w:space="0" w:color="auto"/>
            </w:tcBorders>
            <w:shd w:val="clear" w:color="auto" w:fill="auto"/>
            <w:vAlign w:val="center"/>
            <w:hideMark/>
          </w:tcPr>
          <w:p w14:paraId="1E634C2C"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626DE9B5" w14:textId="77777777" w:rsidR="00EC5D8A" w:rsidRPr="00E02DA7" w:rsidRDefault="00EC5D8A" w:rsidP="003602CF">
            <w:pPr>
              <w:rPr>
                <w:rFonts w:ascii="Arial" w:hAnsi="Arial" w:cs="Arial"/>
                <w:sz w:val="10"/>
                <w:szCs w:val="10"/>
              </w:rPr>
            </w:pPr>
            <w:r w:rsidRPr="00E02DA7">
              <w:rPr>
                <w:rFonts w:ascii="Arial" w:hAnsi="Arial" w:cs="Arial"/>
                <w:sz w:val="10"/>
                <w:szCs w:val="10"/>
              </w:rPr>
              <w:t>Vila São Roque</w:t>
            </w:r>
          </w:p>
        </w:tc>
        <w:tc>
          <w:tcPr>
            <w:tcW w:w="284" w:type="dxa"/>
            <w:tcBorders>
              <w:top w:val="nil"/>
              <w:left w:val="nil"/>
              <w:bottom w:val="single" w:sz="4" w:space="0" w:color="auto"/>
              <w:right w:val="single" w:sz="4" w:space="0" w:color="auto"/>
            </w:tcBorders>
            <w:shd w:val="clear" w:color="auto" w:fill="auto"/>
            <w:noWrap/>
            <w:vAlign w:val="center"/>
            <w:hideMark/>
          </w:tcPr>
          <w:p w14:paraId="2DABA7A9"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12601140</w:t>
            </w:r>
          </w:p>
        </w:tc>
        <w:tc>
          <w:tcPr>
            <w:tcW w:w="526" w:type="dxa"/>
            <w:tcBorders>
              <w:top w:val="nil"/>
              <w:left w:val="nil"/>
              <w:bottom w:val="single" w:sz="4" w:space="0" w:color="auto"/>
              <w:right w:val="single" w:sz="4" w:space="0" w:color="auto"/>
            </w:tcBorders>
            <w:shd w:val="clear" w:color="auto" w:fill="auto"/>
            <w:vAlign w:val="center"/>
            <w:hideMark/>
          </w:tcPr>
          <w:p w14:paraId="2D4BCF3E" w14:textId="77777777" w:rsidR="00EC5D8A" w:rsidRPr="00E02DA7" w:rsidRDefault="00EC5D8A" w:rsidP="003602CF">
            <w:pPr>
              <w:rPr>
                <w:rFonts w:ascii="Arial" w:hAnsi="Arial" w:cs="Arial"/>
                <w:sz w:val="10"/>
                <w:szCs w:val="10"/>
              </w:rPr>
            </w:pPr>
            <w:r w:rsidRPr="00E02DA7">
              <w:rPr>
                <w:rFonts w:ascii="Arial" w:hAnsi="Arial" w:cs="Arial"/>
                <w:sz w:val="10"/>
                <w:szCs w:val="10"/>
              </w:rPr>
              <w:t>Lorena</w:t>
            </w:r>
          </w:p>
        </w:tc>
        <w:tc>
          <w:tcPr>
            <w:tcW w:w="109" w:type="dxa"/>
            <w:tcBorders>
              <w:top w:val="nil"/>
              <w:left w:val="nil"/>
              <w:bottom w:val="single" w:sz="4" w:space="0" w:color="auto"/>
              <w:right w:val="single" w:sz="4" w:space="0" w:color="auto"/>
            </w:tcBorders>
            <w:shd w:val="clear" w:color="auto" w:fill="auto"/>
            <w:noWrap/>
            <w:vAlign w:val="center"/>
            <w:hideMark/>
          </w:tcPr>
          <w:p w14:paraId="505A56F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34C7FD1B"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7745BC7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54.759,90</w:t>
            </w:r>
          </w:p>
        </w:tc>
        <w:tc>
          <w:tcPr>
            <w:tcW w:w="318" w:type="dxa"/>
            <w:tcBorders>
              <w:top w:val="nil"/>
              <w:left w:val="nil"/>
              <w:bottom w:val="single" w:sz="4" w:space="0" w:color="auto"/>
              <w:right w:val="single" w:sz="4" w:space="0" w:color="auto"/>
            </w:tcBorders>
            <w:shd w:val="clear" w:color="auto" w:fill="auto"/>
            <w:noWrap/>
            <w:vAlign w:val="center"/>
            <w:hideMark/>
          </w:tcPr>
          <w:p w14:paraId="495B0767"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4437D7D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15/12/2025</w:t>
            </w:r>
          </w:p>
        </w:tc>
        <w:tc>
          <w:tcPr>
            <w:tcW w:w="218" w:type="dxa"/>
            <w:tcBorders>
              <w:top w:val="nil"/>
              <w:left w:val="nil"/>
              <w:bottom w:val="single" w:sz="4" w:space="0" w:color="auto"/>
              <w:right w:val="single" w:sz="4" w:space="0" w:color="auto"/>
            </w:tcBorders>
            <w:shd w:val="clear" w:color="auto" w:fill="auto"/>
            <w:noWrap/>
            <w:vAlign w:val="center"/>
            <w:hideMark/>
          </w:tcPr>
          <w:p w14:paraId="2D60B37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65</w:t>
            </w:r>
          </w:p>
        </w:tc>
        <w:tc>
          <w:tcPr>
            <w:tcW w:w="237" w:type="dxa"/>
            <w:tcBorders>
              <w:top w:val="nil"/>
              <w:left w:val="nil"/>
              <w:bottom w:val="single" w:sz="4" w:space="0" w:color="auto"/>
              <w:right w:val="single" w:sz="4" w:space="0" w:color="auto"/>
            </w:tcBorders>
            <w:shd w:val="clear" w:color="auto" w:fill="auto"/>
            <w:noWrap/>
            <w:vAlign w:val="center"/>
            <w:hideMark/>
          </w:tcPr>
          <w:p w14:paraId="71D0C97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842,46</w:t>
            </w:r>
          </w:p>
        </w:tc>
        <w:tc>
          <w:tcPr>
            <w:tcW w:w="581" w:type="dxa"/>
            <w:tcBorders>
              <w:top w:val="nil"/>
              <w:left w:val="nil"/>
              <w:bottom w:val="single" w:sz="4" w:space="0" w:color="auto"/>
              <w:right w:val="single" w:sz="4" w:space="0" w:color="auto"/>
            </w:tcBorders>
            <w:shd w:val="clear" w:color="auto" w:fill="auto"/>
            <w:noWrap/>
            <w:vAlign w:val="center"/>
            <w:hideMark/>
          </w:tcPr>
          <w:p w14:paraId="71CCFA9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JPII-A-01-OURO-06</w:t>
            </w:r>
          </w:p>
        </w:tc>
        <w:tc>
          <w:tcPr>
            <w:tcW w:w="216" w:type="dxa"/>
            <w:tcBorders>
              <w:top w:val="nil"/>
              <w:left w:val="nil"/>
              <w:bottom w:val="single" w:sz="4" w:space="0" w:color="auto"/>
              <w:right w:val="single" w:sz="4" w:space="0" w:color="auto"/>
            </w:tcBorders>
            <w:shd w:val="clear" w:color="auto" w:fill="auto"/>
            <w:noWrap/>
            <w:vAlign w:val="center"/>
            <w:hideMark/>
          </w:tcPr>
          <w:p w14:paraId="5FB7884A"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1EF479B1"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23ED49F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613BCB05"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4DE8586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6595571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226</w:t>
            </w:r>
          </w:p>
        </w:tc>
        <w:tc>
          <w:tcPr>
            <w:tcW w:w="253" w:type="dxa"/>
            <w:tcBorders>
              <w:top w:val="nil"/>
              <w:left w:val="nil"/>
              <w:bottom w:val="single" w:sz="4" w:space="0" w:color="auto"/>
              <w:right w:val="single" w:sz="4" w:space="0" w:color="auto"/>
            </w:tcBorders>
            <w:shd w:val="clear" w:color="auto" w:fill="auto"/>
            <w:vAlign w:val="bottom"/>
            <w:hideMark/>
          </w:tcPr>
          <w:p w14:paraId="2D3AF31C"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6318DE38" w14:textId="77777777" w:rsidTr="003602CF">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4BCDC1B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20B063</w:t>
            </w:r>
          </w:p>
        </w:tc>
        <w:tc>
          <w:tcPr>
            <w:tcW w:w="420" w:type="dxa"/>
            <w:tcBorders>
              <w:top w:val="nil"/>
              <w:left w:val="nil"/>
              <w:bottom w:val="single" w:sz="4" w:space="0" w:color="auto"/>
              <w:right w:val="single" w:sz="4" w:space="0" w:color="auto"/>
            </w:tcBorders>
            <w:shd w:val="clear" w:color="auto" w:fill="auto"/>
            <w:vAlign w:val="center"/>
            <w:hideMark/>
          </w:tcPr>
          <w:p w14:paraId="2F8E9FD1" w14:textId="77777777" w:rsidR="00EC5D8A" w:rsidRPr="00E02DA7" w:rsidRDefault="00EC5D8A" w:rsidP="003602CF">
            <w:pPr>
              <w:rPr>
                <w:rFonts w:ascii="Arial" w:hAnsi="Arial" w:cs="Arial"/>
                <w:sz w:val="10"/>
                <w:szCs w:val="10"/>
              </w:rPr>
            </w:pPr>
            <w:r w:rsidRPr="00E02DA7">
              <w:rPr>
                <w:rFonts w:ascii="Arial" w:hAnsi="Arial" w:cs="Arial"/>
                <w:sz w:val="10"/>
                <w:szCs w:val="10"/>
              </w:rPr>
              <w:t xml:space="preserve">IVAN RODRIGUES </w:t>
            </w:r>
          </w:p>
        </w:tc>
        <w:tc>
          <w:tcPr>
            <w:tcW w:w="386" w:type="dxa"/>
            <w:tcBorders>
              <w:top w:val="nil"/>
              <w:left w:val="nil"/>
              <w:bottom w:val="single" w:sz="4" w:space="0" w:color="auto"/>
              <w:right w:val="single" w:sz="4" w:space="0" w:color="auto"/>
            </w:tcBorders>
            <w:shd w:val="clear" w:color="auto" w:fill="auto"/>
            <w:noWrap/>
            <w:vAlign w:val="center"/>
            <w:hideMark/>
          </w:tcPr>
          <w:p w14:paraId="0D95F031"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58201424891</w:t>
            </w:r>
          </w:p>
        </w:tc>
        <w:tc>
          <w:tcPr>
            <w:tcW w:w="186" w:type="dxa"/>
            <w:tcBorders>
              <w:top w:val="nil"/>
              <w:left w:val="nil"/>
              <w:bottom w:val="single" w:sz="4" w:space="0" w:color="auto"/>
              <w:right w:val="single" w:sz="4" w:space="0" w:color="auto"/>
            </w:tcBorders>
            <w:shd w:val="clear" w:color="auto" w:fill="auto"/>
            <w:noWrap/>
            <w:vAlign w:val="center"/>
            <w:hideMark/>
          </w:tcPr>
          <w:p w14:paraId="4C2C446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594994B0" w14:textId="77777777" w:rsidR="00EC5D8A" w:rsidRPr="00E02DA7" w:rsidRDefault="00EC5D8A" w:rsidP="003602CF">
            <w:pPr>
              <w:rPr>
                <w:rFonts w:ascii="Arial" w:hAnsi="Arial" w:cs="Arial"/>
                <w:sz w:val="10"/>
                <w:szCs w:val="10"/>
              </w:rPr>
            </w:pPr>
            <w:r w:rsidRPr="00E02DA7">
              <w:rPr>
                <w:rFonts w:ascii="Arial" w:hAnsi="Arial" w:cs="Arial"/>
                <w:sz w:val="10"/>
                <w:szCs w:val="10"/>
              </w:rPr>
              <w:t>R JUAN SANCHES</w:t>
            </w:r>
          </w:p>
        </w:tc>
        <w:tc>
          <w:tcPr>
            <w:tcW w:w="456" w:type="dxa"/>
            <w:tcBorders>
              <w:top w:val="nil"/>
              <w:left w:val="nil"/>
              <w:bottom w:val="single" w:sz="4" w:space="0" w:color="auto"/>
              <w:right w:val="single" w:sz="4" w:space="0" w:color="auto"/>
            </w:tcBorders>
            <w:shd w:val="clear" w:color="auto" w:fill="auto"/>
            <w:noWrap/>
            <w:vAlign w:val="center"/>
            <w:hideMark/>
          </w:tcPr>
          <w:p w14:paraId="76D9F947"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57</w:t>
            </w:r>
          </w:p>
        </w:tc>
        <w:tc>
          <w:tcPr>
            <w:tcW w:w="416" w:type="dxa"/>
            <w:tcBorders>
              <w:top w:val="nil"/>
              <w:left w:val="nil"/>
              <w:bottom w:val="single" w:sz="4" w:space="0" w:color="auto"/>
              <w:right w:val="single" w:sz="4" w:space="0" w:color="auto"/>
            </w:tcBorders>
            <w:shd w:val="clear" w:color="auto" w:fill="auto"/>
            <w:vAlign w:val="center"/>
            <w:hideMark/>
          </w:tcPr>
          <w:p w14:paraId="233D14BA"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7950E7D4" w14:textId="77777777" w:rsidR="00EC5D8A" w:rsidRPr="00E02DA7" w:rsidRDefault="00EC5D8A" w:rsidP="003602CF">
            <w:pPr>
              <w:rPr>
                <w:rFonts w:ascii="Arial" w:hAnsi="Arial" w:cs="Arial"/>
                <w:sz w:val="10"/>
                <w:szCs w:val="10"/>
              </w:rPr>
            </w:pPr>
            <w:r w:rsidRPr="00E02DA7">
              <w:rPr>
                <w:rFonts w:ascii="Arial" w:hAnsi="Arial" w:cs="Arial"/>
                <w:sz w:val="10"/>
                <w:szCs w:val="10"/>
              </w:rPr>
              <w:t>JARDIM PACAEMBU</w:t>
            </w:r>
          </w:p>
        </w:tc>
        <w:tc>
          <w:tcPr>
            <w:tcW w:w="284" w:type="dxa"/>
            <w:tcBorders>
              <w:top w:val="nil"/>
              <w:left w:val="nil"/>
              <w:bottom w:val="single" w:sz="4" w:space="0" w:color="auto"/>
              <w:right w:val="single" w:sz="4" w:space="0" w:color="auto"/>
            </w:tcBorders>
            <w:shd w:val="clear" w:color="auto" w:fill="auto"/>
            <w:noWrap/>
            <w:vAlign w:val="center"/>
            <w:hideMark/>
          </w:tcPr>
          <w:p w14:paraId="2FDA9C1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13033245</w:t>
            </w:r>
          </w:p>
        </w:tc>
        <w:tc>
          <w:tcPr>
            <w:tcW w:w="526" w:type="dxa"/>
            <w:tcBorders>
              <w:top w:val="nil"/>
              <w:left w:val="nil"/>
              <w:bottom w:val="single" w:sz="4" w:space="0" w:color="auto"/>
              <w:right w:val="single" w:sz="4" w:space="0" w:color="auto"/>
            </w:tcBorders>
            <w:shd w:val="clear" w:color="auto" w:fill="auto"/>
            <w:vAlign w:val="center"/>
            <w:hideMark/>
          </w:tcPr>
          <w:p w14:paraId="70A1E8F4" w14:textId="77777777" w:rsidR="00EC5D8A" w:rsidRPr="00E02DA7" w:rsidRDefault="00EC5D8A" w:rsidP="003602CF">
            <w:pPr>
              <w:rPr>
                <w:rFonts w:ascii="Arial" w:hAnsi="Arial" w:cs="Arial"/>
                <w:sz w:val="10"/>
                <w:szCs w:val="10"/>
              </w:rPr>
            </w:pPr>
            <w:r w:rsidRPr="00E02DA7">
              <w:rPr>
                <w:rFonts w:ascii="Arial" w:hAnsi="Arial" w:cs="Arial"/>
                <w:sz w:val="10"/>
                <w:szCs w:val="10"/>
              </w:rPr>
              <w:t>Campinas</w:t>
            </w:r>
          </w:p>
        </w:tc>
        <w:tc>
          <w:tcPr>
            <w:tcW w:w="109" w:type="dxa"/>
            <w:tcBorders>
              <w:top w:val="nil"/>
              <w:left w:val="nil"/>
              <w:bottom w:val="single" w:sz="4" w:space="0" w:color="auto"/>
              <w:right w:val="single" w:sz="4" w:space="0" w:color="auto"/>
            </w:tcBorders>
            <w:shd w:val="clear" w:color="auto" w:fill="auto"/>
            <w:noWrap/>
            <w:vAlign w:val="center"/>
            <w:hideMark/>
          </w:tcPr>
          <w:p w14:paraId="0E72BC0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62A2FA1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2160C64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27.956,44</w:t>
            </w:r>
          </w:p>
        </w:tc>
        <w:tc>
          <w:tcPr>
            <w:tcW w:w="318" w:type="dxa"/>
            <w:tcBorders>
              <w:top w:val="nil"/>
              <w:left w:val="nil"/>
              <w:bottom w:val="single" w:sz="4" w:space="0" w:color="auto"/>
              <w:right w:val="single" w:sz="4" w:space="0" w:color="auto"/>
            </w:tcBorders>
            <w:shd w:val="clear" w:color="auto" w:fill="auto"/>
            <w:noWrap/>
            <w:vAlign w:val="center"/>
            <w:hideMark/>
          </w:tcPr>
          <w:p w14:paraId="18A46D8A"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770AFA61"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05/12/2024</w:t>
            </w:r>
          </w:p>
        </w:tc>
        <w:tc>
          <w:tcPr>
            <w:tcW w:w="218" w:type="dxa"/>
            <w:tcBorders>
              <w:top w:val="nil"/>
              <w:left w:val="nil"/>
              <w:bottom w:val="single" w:sz="4" w:space="0" w:color="auto"/>
              <w:right w:val="single" w:sz="4" w:space="0" w:color="auto"/>
            </w:tcBorders>
            <w:shd w:val="clear" w:color="auto" w:fill="auto"/>
            <w:noWrap/>
            <w:vAlign w:val="center"/>
            <w:hideMark/>
          </w:tcPr>
          <w:p w14:paraId="7B3464B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53</w:t>
            </w:r>
          </w:p>
        </w:tc>
        <w:tc>
          <w:tcPr>
            <w:tcW w:w="237" w:type="dxa"/>
            <w:tcBorders>
              <w:top w:val="nil"/>
              <w:left w:val="nil"/>
              <w:bottom w:val="single" w:sz="4" w:space="0" w:color="auto"/>
              <w:right w:val="single" w:sz="4" w:space="0" w:color="auto"/>
            </w:tcBorders>
            <w:shd w:val="clear" w:color="auto" w:fill="auto"/>
            <w:noWrap/>
            <w:vAlign w:val="center"/>
            <w:hideMark/>
          </w:tcPr>
          <w:p w14:paraId="24093FC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527,48</w:t>
            </w:r>
          </w:p>
        </w:tc>
        <w:tc>
          <w:tcPr>
            <w:tcW w:w="581" w:type="dxa"/>
            <w:tcBorders>
              <w:top w:val="nil"/>
              <w:left w:val="nil"/>
              <w:bottom w:val="single" w:sz="4" w:space="0" w:color="auto"/>
              <w:right w:val="single" w:sz="4" w:space="0" w:color="auto"/>
            </w:tcBorders>
            <w:shd w:val="clear" w:color="auto" w:fill="auto"/>
            <w:noWrap/>
            <w:vAlign w:val="center"/>
            <w:hideMark/>
          </w:tcPr>
          <w:p w14:paraId="11DFEFF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JPII-B-41-PRATA-10</w:t>
            </w:r>
          </w:p>
        </w:tc>
        <w:tc>
          <w:tcPr>
            <w:tcW w:w="216" w:type="dxa"/>
            <w:tcBorders>
              <w:top w:val="nil"/>
              <w:left w:val="nil"/>
              <w:bottom w:val="single" w:sz="4" w:space="0" w:color="auto"/>
              <w:right w:val="single" w:sz="4" w:space="0" w:color="auto"/>
            </w:tcBorders>
            <w:shd w:val="clear" w:color="auto" w:fill="auto"/>
            <w:noWrap/>
            <w:vAlign w:val="center"/>
            <w:hideMark/>
          </w:tcPr>
          <w:p w14:paraId="57066FB6"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B</w:t>
            </w:r>
          </w:p>
        </w:tc>
        <w:tc>
          <w:tcPr>
            <w:tcW w:w="453" w:type="dxa"/>
            <w:tcBorders>
              <w:top w:val="nil"/>
              <w:left w:val="nil"/>
              <w:bottom w:val="single" w:sz="4" w:space="0" w:color="auto"/>
              <w:right w:val="single" w:sz="4" w:space="0" w:color="auto"/>
            </w:tcBorders>
            <w:shd w:val="clear" w:color="auto" w:fill="auto"/>
            <w:vAlign w:val="center"/>
            <w:hideMark/>
          </w:tcPr>
          <w:p w14:paraId="2CF878CD"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533F289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3904F3B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0E06523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238C5A8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104</w:t>
            </w:r>
          </w:p>
        </w:tc>
        <w:tc>
          <w:tcPr>
            <w:tcW w:w="253" w:type="dxa"/>
            <w:tcBorders>
              <w:top w:val="nil"/>
              <w:left w:val="nil"/>
              <w:bottom w:val="single" w:sz="4" w:space="0" w:color="auto"/>
              <w:right w:val="single" w:sz="4" w:space="0" w:color="auto"/>
            </w:tcBorders>
            <w:shd w:val="clear" w:color="auto" w:fill="auto"/>
            <w:vAlign w:val="bottom"/>
            <w:hideMark/>
          </w:tcPr>
          <w:p w14:paraId="5A78B086"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4AD29224" w14:textId="77777777" w:rsidTr="003602CF">
        <w:trPr>
          <w:trHeight w:val="48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4C11E68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20B064</w:t>
            </w:r>
          </w:p>
        </w:tc>
        <w:tc>
          <w:tcPr>
            <w:tcW w:w="420" w:type="dxa"/>
            <w:tcBorders>
              <w:top w:val="nil"/>
              <w:left w:val="nil"/>
              <w:bottom w:val="single" w:sz="4" w:space="0" w:color="auto"/>
              <w:right w:val="single" w:sz="4" w:space="0" w:color="auto"/>
            </w:tcBorders>
            <w:shd w:val="clear" w:color="auto" w:fill="auto"/>
            <w:vAlign w:val="center"/>
            <w:hideMark/>
          </w:tcPr>
          <w:p w14:paraId="65C4CCBC" w14:textId="77777777" w:rsidR="00EC5D8A" w:rsidRPr="00E02DA7" w:rsidRDefault="00EC5D8A" w:rsidP="003602CF">
            <w:pPr>
              <w:rPr>
                <w:rFonts w:ascii="Arial" w:hAnsi="Arial" w:cs="Arial"/>
                <w:sz w:val="10"/>
                <w:szCs w:val="10"/>
              </w:rPr>
            </w:pPr>
            <w:r w:rsidRPr="00E02DA7">
              <w:rPr>
                <w:rFonts w:ascii="Arial" w:hAnsi="Arial" w:cs="Arial"/>
                <w:sz w:val="10"/>
                <w:szCs w:val="10"/>
              </w:rPr>
              <w:t xml:space="preserve">JACINTA DA CONCEIÇÃO BARBOSA </w:t>
            </w:r>
          </w:p>
        </w:tc>
        <w:tc>
          <w:tcPr>
            <w:tcW w:w="386" w:type="dxa"/>
            <w:tcBorders>
              <w:top w:val="nil"/>
              <w:left w:val="nil"/>
              <w:bottom w:val="single" w:sz="4" w:space="0" w:color="auto"/>
              <w:right w:val="single" w:sz="4" w:space="0" w:color="auto"/>
            </w:tcBorders>
            <w:shd w:val="clear" w:color="auto" w:fill="auto"/>
            <w:noWrap/>
            <w:vAlign w:val="center"/>
            <w:hideMark/>
          </w:tcPr>
          <w:p w14:paraId="49EF3B6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31886330840</w:t>
            </w:r>
          </w:p>
        </w:tc>
        <w:tc>
          <w:tcPr>
            <w:tcW w:w="186" w:type="dxa"/>
            <w:tcBorders>
              <w:top w:val="nil"/>
              <w:left w:val="nil"/>
              <w:bottom w:val="single" w:sz="4" w:space="0" w:color="auto"/>
              <w:right w:val="single" w:sz="4" w:space="0" w:color="auto"/>
            </w:tcBorders>
            <w:shd w:val="clear" w:color="auto" w:fill="auto"/>
            <w:noWrap/>
            <w:vAlign w:val="center"/>
            <w:hideMark/>
          </w:tcPr>
          <w:p w14:paraId="79C61EC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40989682" w14:textId="77777777" w:rsidR="00EC5D8A" w:rsidRPr="00E02DA7" w:rsidRDefault="00EC5D8A" w:rsidP="003602CF">
            <w:pPr>
              <w:rPr>
                <w:rFonts w:ascii="Arial" w:hAnsi="Arial" w:cs="Arial"/>
                <w:sz w:val="10"/>
                <w:szCs w:val="10"/>
              </w:rPr>
            </w:pPr>
            <w:r w:rsidRPr="00E02DA7">
              <w:rPr>
                <w:rFonts w:ascii="Arial" w:hAnsi="Arial" w:cs="Arial"/>
                <w:sz w:val="10"/>
                <w:szCs w:val="10"/>
              </w:rPr>
              <w:t>R DOS FLAMBOYANTS</w:t>
            </w:r>
          </w:p>
        </w:tc>
        <w:tc>
          <w:tcPr>
            <w:tcW w:w="456" w:type="dxa"/>
            <w:tcBorders>
              <w:top w:val="nil"/>
              <w:left w:val="nil"/>
              <w:bottom w:val="single" w:sz="4" w:space="0" w:color="auto"/>
              <w:right w:val="single" w:sz="4" w:space="0" w:color="auto"/>
            </w:tcBorders>
            <w:shd w:val="clear" w:color="auto" w:fill="auto"/>
            <w:noWrap/>
            <w:vAlign w:val="center"/>
            <w:hideMark/>
          </w:tcPr>
          <w:p w14:paraId="38D2D2C4"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88</w:t>
            </w:r>
          </w:p>
        </w:tc>
        <w:tc>
          <w:tcPr>
            <w:tcW w:w="416" w:type="dxa"/>
            <w:tcBorders>
              <w:top w:val="nil"/>
              <w:left w:val="nil"/>
              <w:bottom w:val="single" w:sz="4" w:space="0" w:color="auto"/>
              <w:right w:val="single" w:sz="4" w:space="0" w:color="auto"/>
            </w:tcBorders>
            <w:shd w:val="clear" w:color="auto" w:fill="auto"/>
            <w:vAlign w:val="center"/>
            <w:hideMark/>
          </w:tcPr>
          <w:p w14:paraId="0AEC855E"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2EC52AA9" w14:textId="77777777" w:rsidR="00EC5D8A" w:rsidRPr="00E02DA7" w:rsidRDefault="00EC5D8A" w:rsidP="003602CF">
            <w:pPr>
              <w:rPr>
                <w:rFonts w:ascii="Arial" w:hAnsi="Arial" w:cs="Arial"/>
                <w:sz w:val="10"/>
                <w:szCs w:val="10"/>
              </w:rPr>
            </w:pPr>
            <w:r w:rsidRPr="00E02DA7">
              <w:rPr>
                <w:rFonts w:ascii="Arial" w:hAnsi="Arial" w:cs="Arial"/>
                <w:sz w:val="10"/>
                <w:szCs w:val="10"/>
              </w:rPr>
              <w:t>JARDIM PLANALTO</w:t>
            </w:r>
          </w:p>
        </w:tc>
        <w:tc>
          <w:tcPr>
            <w:tcW w:w="284" w:type="dxa"/>
            <w:tcBorders>
              <w:top w:val="nil"/>
              <w:left w:val="nil"/>
              <w:bottom w:val="single" w:sz="4" w:space="0" w:color="auto"/>
              <w:right w:val="single" w:sz="4" w:space="0" w:color="auto"/>
            </w:tcBorders>
            <w:shd w:val="clear" w:color="auto" w:fill="auto"/>
            <w:noWrap/>
            <w:vAlign w:val="center"/>
            <w:hideMark/>
          </w:tcPr>
          <w:p w14:paraId="5D02621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37218000</w:t>
            </w:r>
          </w:p>
        </w:tc>
        <w:tc>
          <w:tcPr>
            <w:tcW w:w="526" w:type="dxa"/>
            <w:tcBorders>
              <w:top w:val="nil"/>
              <w:left w:val="nil"/>
              <w:bottom w:val="single" w:sz="4" w:space="0" w:color="auto"/>
              <w:right w:val="single" w:sz="4" w:space="0" w:color="auto"/>
            </w:tcBorders>
            <w:shd w:val="clear" w:color="auto" w:fill="auto"/>
            <w:vAlign w:val="center"/>
            <w:hideMark/>
          </w:tcPr>
          <w:p w14:paraId="3F7B191A" w14:textId="77777777" w:rsidR="00EC5D8A" w:rsidRPr="00E02DA7" w:rsidRDefault="00EC5D8A" w:rsidP="003602CF">
            <w:pPr>
              <w:rPr>
                <w:rFonts w:ascii="Arial" w:hAnsi="Arial" w:cs="Arial"/>
                <w:sz w:val="10"/>
                <w:szCs w:val="10"/>
              </w:rPr>
            </w:pPr>
            <w:r w:rsidRPr="00E02DA7">
              <w:rPr>
                <w:rFonts w:ascii="Arial" w:hAnsi="Arial" w:cs="Arial"/>
                <w:sz w:val="10"/>
                <w:szCs w:val="10"/>
              </w:rPr>
              <w:t>Lavras</w:t>
            </w:r>
          </w:p>
        </w:tc>
        <w:tc>
          <w:tcPr>
            <w:tcW w:w="109" w:type="dxa"/>
            <w:tcBorders>
              <w:top w:val="nil"/>
              <w:left w:val="nil"/>
              <w:bottom w:val="single" w:sz="4" w:space="0" w:color="auto"/>
              <w:right w:val="single" w:sz="4" w:space="0" w:color="auto"/>
            </w:tcBorders>
            <w:shd w:val="clear" w:color="auto" w:fill="auto"/>
            <w:noWrap/>
            <w:vAlign w:val="center"/>
            <w:hideMark/>
          </w:tcPr>
          <w:p w14:paraId="707ECC1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MG</w:t>
            </w:r>
          </w:p>
        </w:tc>
        <w:tc>
          <w:tcPr>
            <w:tcW w:w="228" w:type="dxa"/>
            <w:tcBorders>
              <w:top w:val="nil"/>
              <w:left w:val="nil"/>
              <w:bottom w:val="single" w:sz="4" w:space="0" w:color="auto"/>
              <w:right w:val="single" w:sz="4" w:space="0" w:color="auto"/>
            </w:tcBorders>
            <w:shd w:val="clear" w:color="auto" w:fill="auto"/>
            <w:noWrap/>
            <w:vAlign w:val="center"/>
            <w:hideMark/>
          </w:tcPr>
          <w:p w14:paraId="4B69744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279F092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31.936,58</w:t>
            </w:r>
          </w:p>
        </w:tc>
        <w:tc>
          <w:tcPr>
            <w:tcW w:w="318" w:type="dxa"/>
            <w:tcBorders>
              <w:top w:val="nil"/>
              <w:left w:val="nil"/>
              <w:bottom w:val="single" w:sz="4" w:space="0" w:color="auto"/>
              <w:right w:val="single" w:sz="4" w:space="0" w:color="auto"/>
            </w:tcBorders>
            <w:shd w:val="clear" w:color="auto" w:fill="auto"/>
            <w:noWrap/>
            <w:vAlign w:val="center"/>
            <w:hideMark/>
          </w:tcPr>
          <w:p w14:paraId="1B3022CC"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20B3B3F8"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15/08/2025</w:t>
            </w:r>
          </w:p>
        </w:tc>
        <w:tc>
          <w:tcPr>
            <w:tcW w:w="218" w:type="dxa"/>
            <w:tcBorders>
              <w:top w:val="nil"/>
              <w:left w:val="nil"/>
              <w:bottom w:val="single" w:sz="4" w:space="0" w:color="auto"/>
              <w:right w:val="single" w:sz="4" w:space="0" w:color="auto"/>
            </w:tcBorders>
            <w:shd w:val="clear" w:color="auto" w:fill="auto"/>
            <w:noWrap/>
            <w:vAlign w:val="center"/>
            <w:hideMark/>
          </w:tcPr>
          <w:p w14:paraId="290BEBF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61</w:t>
            </w:r>
          </w:p>
        </w:tc>
        <w:tc>
          <w:tcPr>
            <w:tcW w:w="237" w:type="dxa"/>
            <w:tcBorders>
              <w:top w:val="nil"/>
              <w:left w:val="nil"/>
              <w:bottom w:val="single" w:sz="4" w:space="0" w:color="auto"/>
              <w:right w:val="single" w:sz="4" w:space="0" w:color="auto"/>
            </w:tcBorders>
            <w:shd w:val="clear" w:color="auto" w:fill="auto"/>
            <w:noWrap/>
            <w:vAlign w:val="center"/>
            <w:hideMark/>
          </w:tcPr>
          <w:p w14:paraId="496919E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527,48</w:t>
            </w:r>
          </w:p>
        </w:tc>
        <w:tc>
          <w:tcPr>
            <w:tcW w:w="581" w:type="dxa"/>
            <w:tcBorders>
              <w:top w:val="nil"/>
              <w:left w:val="nil"/>
              <w:bottom w:val="single" w:sz="4" w:space="0" w:color="auto"/>
              <w:right w:val="single" w:sz="4" w:space="0" w:color="auto"/>
            </w:tcBorders>
            <w:shd w:val="clear" w:color="auto" w:fill="auto"/>
            <w:noWrap/>
            <w:vAlign w:val="center"/>
            <w:hideMark/>
          </w:tcPr>
          <w:p w14:paraId="6013C0AE"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JPII-A-32-PRATA-12</w:t>
            </w:r>
          </w:p>
        </w:tc>
        <w:tc>
          <w:tcPr>
            <w:tcW w:w="216" w:type="dxa"/>
            <w:tcBorders>
              <w:top w:val="nil"/>
              <w:left w:val="nil"/>
              <w:bottom w:val="single" w:sz="4" w:space="0" w:color="auto"/>
              <w:right w:val="single" w:sz="4" w:space="0" w:color="auto"/>
            </w:tcBorders>
            <w:shd w:val="clear" w:color="auto" w:fill="auto"/>
            <w:noWrap/>
            <w:vAlign w:val="center"/>
            <w:hideMark/>
          </w:tcPr>
          <w:p w14:paraId="70D3C686"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0773F16D"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0601A80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0899098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720FAE8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5EA832A2"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90</w:t>
            </w:r>
          </w:p>
        </w:tc>
        <w:tc>
          <w:tcPr>
            <w:tcW w:w="253" w:type="dxa"/>
            <w:tcBorders>
              <w:top w:val="nil"/>
              <w:left w:val="nil"/>
              <w:bottom w:val="single" w:sz="4" w:space="0" w:color="auto"/>
              <w:right w:val="single" w:sz="4" w:space="0" w:color="auto"/>
            </w:tcBorders>
            <w:shd w:val="clear" w:color="auto" w:fill="auto"/>
            <w:vAlign w:val="bottom"/>
            <w:hideMark/>
          </w:tcPr>
          <w:p w14:paraId="75AB61C4"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0D3878B8" w14:textId="77777777" w:rsidTr="003602CF">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0B3D455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20B065</w:t>
            </w:r>
          </w:p>
        </w:tc>
        <w:tc>
          <w:tcPr>
            <w:tcW w:w="420" w:type="dxa"/>
            <w:tcBorders>
              <w:top w:val="nil"/>
              <w:left w:val="nil"/>
              <w:bottom w:val="single" w:sz="4" w:space="0" w:color="auto"/>
              <w:right w:val="single" w:sz="4" w:space="0" w:color="auto"/>
            </w:tcBorders>
            <w:shd w:val="clear" w:color="auto" w:fill="auto"/>
            <w:vAlign w:val="center"/>
            <w:hideMark/>
          </w:tcPr>
          <w:p w14:paraId="48993740" w14:textId="77777777" w:rsidR="00EC5D8A" w:rsidRPr="00E02DA7" w:rsidRDefault="00EC5D8A" w:rsidP="003602CF">
            <w:pPr>
              <w:rPr>
                <w:rFonts w:ascii="Arial" w:hAnsi="Arial" w:cs="Arial"/>
                <w:sz w:val="10"/>
                <w:szCs w:val="10"/>
              </w:rPr>
            </w:pPr>
            <w:r w:rsidRPr="00E02DA7">
              <w:rPr>
                <w:rFonts w:ascii="Arial" w:hAnsi="Arial" w:cs="Arial"/>
                <w:sz w:val="10"/>
                <w:szCs w:val="10"/>
              </w:rPr>
              <w:t xml:space="preserve">JEFERSON FERREIRA XAVIER </w:t>
            </w:r>
          </w:p>
        </w:tc>
        <w:tc>
          <w:tcPr>
            <w:tcW w:w="386" w:type="dxa"/>
            <w:tcBorders>
              <w:top w:val="nil"/>
              <w:left w:val="nil"/>
              <w:bottom w:val="single" w:sz="4" w:space="0" w:color="auto"/>
              <w:right w:val="single" w:sz="4" w:space="0" w:color="auto"/>
            </w:tcBorders>
            <w:shd w:val="clear" w:color="auto" w:fill="auto"/>
            <w:noWrap/>
            <w:vAlign w:val="center"/>
            <w:hideMark/>
          </w:tcPr>
          <w:p w14:paraId="38E971A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30337189811</w:t>
            </w:r>
          </w:p>
        </w:tc>
        <w:tc>
          <w:tcPr>
            <w:tcW w:w="186" w:type="dxa"/>
            <w:tcBorders>
              <w:top w:val="nil"/>
              <w:left w:val="nil"/>
              <w:bottom w:val="single" w:sz="4" w:space="0" w:color="auto"/>
              <w:right w:val="single" w:sz="4" w:space="0" w:color="auto"/>
            </w:tcBorders>
            <w:shd w:val="clear" w:color="auto" w:fill="auto"/>
            <w:noWrap/>
            <w:vAlign w:val="center"/>
            <w:hideMark/>
          </w:tcPr>
          <w:p w14:paraId="6EB9367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526B01D7" w14:textId="77777777" w:rsidR="00EC5D8A" w:rsidRPr="00E02DA7" w:rsidRDefault="00EC5D8A" w:rsidP="003602CF">
            <w:pPr>
              <w:rPr>
                <w:rFonts w:ascii="Arial" w:hAnsi="Arial" w:cs="Arial"/>
                <w:sz w:val="10"/>
                <w:szCs w:val="10"/>
              </w:rPr>
            </w:pPr>
            <w:r w:rsidRPr="00E02DA7">
              <w:rPr>
                <w:rFonts w:ascii="Arial" w:hAnsi="Arial" w:cs="Arial"/>
                <w:sz w:val="10"/>
                <w:szCs w:val="10"/>
              </w:rPr>
              <w:t>R BUCUITUBA</w:t>
            </w:r>
          </w:p>
        </w:tc>
        <w:tc>
          <w:tcPr>
            <w:tcW w:w="456" w:type="dxa"/>
            <w:tcBorders>
              <w:top w:val="nil"/>
              <w:left w:val="nil"/>
              <w:bottom w:val="single" w:sz="4" w:space="0" w:color="auto"/>
              <w:right w:val="single" w:sz="4" w:space="0" w:color="auto"/>
            </w:tcBorders>
            <w:shd w:val="clear" w:color="auto" w:fill="auto"/>
            <w:noWrap/>
            <w:vAlign w:val="center"/>
            <w:hideMark/>
          </w:tcPr>
          <w:p w14:paraId="6E327F20"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639</w:t>
            </w:r>
          </w:p>
        </w:tc>
        <w:tc>
          <w:tcPr>
            <w:tcW w:w="416" w:type="dxa"/>
            <w:tcBorders>
              <w:top w:val="nil"/>
              <w:left w:val="nil"/>
              <w:bottom w:val="single" w:sz="4" w:space="0" w:color="auto"/>
              <w:right w:val="single" w:sz="4" w:space="0" w:color="auto"/>
            </w:tcBorders>
            <w:shd w:val="clear" w:color="auto" w:fill="auto"/>
            <w:vAlign w:val="center"/>
            <w:hideMark/>
          </w:tcPr>
          <w:p w14:paraId="2243EFA7"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234DAB6B" w14:textId="77777777" w:rsidR="00EC5D8A" w:rsidRPr="00E02DA7" w:rsidRDefault="00EC5D8A" w:rsidP="003602CF">
            <w:pPr>
              <w:rPr>
                <w:rFonts w:ascii="Arial" w:hAnsi="Arial" w:cs="Arial"/>
                <w:sz w:val="10"/>
                <w:szCs w:val="10"/>
              </w:rPr>
            </w:pPr>
            <w:r w:rsidRPr="00E02DA7">
              <w:rPr>
                <w:rFonts w:ascii="Arial" w:hAnsi="Arial" w:cs="Arial"/>
                <w:sz w:val="10"/>
                <w:szCs w:val="10"/>
              </w:rPr>
              <w:t>Vila Margarida</w:t>
            </w:r>
          </w:p>
        </w:tc>
        <w:tc>
          <w:tcPr>
            <w:tcW w:w="284" w:type="dxa"/>
            <w:tcBorders>
              <w:top w:val="nil"/>
              <w:left w:val="nil"/>
              <w:bottom w:val="single" w:sz="4" w:space="0" w:color="auto"/>
              <w:right w:val="single" w:sz="4" w:space="0" w:color="auto"/>
            </w:tcBorders>
            <w:shd w:val="clear" w:color="auto" w:fill="auto"/>
            <w:noWrap/>
            <w:vAlign w:val="center"/>
            <w:hideMark/>
          </w:tcPr>
          <w:p w14:paraId="75B5E1D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03276010</w:t>
            </w:r>
          </w:p>
        </w:tc>
        <w:tc>
          <w:tcPr>
            <w:tcW w:w="526" w:type="dxa"/>
            <w:tcBorders>
              <w:top w:val="nil"/>
              <w:left w:val="nil"/>
              <w:bottom w:val="single" w:sz="4" w:space="0" w:color="auto"/>
              <w:right w:val="single" w:sz="4" w:space="0" w:color="auto"/>
            </w:tcBorders>
            <w:shd w:val="clear" w:color="auto" w:fill="auto"/>
            <w:vAlign w:val="center"/>
            <w:hideMark/>
          </w:tcPr>
          <w:p w14:paraId="5DA6CBC0" w14:textId="77777777" w:rsidR="00EC5D8A" w:rsidRPr="00E02DA7" w:rsidRDefault="00EC5D8A" w:rsidP="003602CF">
            <w:pPr>
              <w:rPr>
                <w:rFonts w:ascii="Arial" w:hAnsi="Arial" w:cs="Arial"/>
                <w:sz w:val="10"/>
                <w:szCs w:val="10"/>
              </w:rPr>
            </w:pPr>
            <w:r w:rsidRPr="00E02DA7">
              <w:rPr>
                <w:rFonts w:ascii="Arial" w:hAnsi="Arial" w:cs="Arial"/>
                <w:sz w:val="10"/>
                <w:szCs w:val="10"/>
              </w:rPr>
              <w:t>São Paulo</w:t>
            </w:r>
          </w:p>
        </w:tc>
        <w:tc>
          <w:tcPr>
            <w:tcW w:w="109" w:type="dxa"/>
            <w:tcBorders>
              <w:top w:val="nil"/>
              <w:left w:val="nil"/>
              <w:bottom w:val="single" w:sz="4" w:space="0" w:color="auto"/>
              <w:right w:val="single" w:sz="4" w:space="0" w:color="auto"/>
            </w:tcBorders>
            <w:shd w:val="clear" w:color="auto" w:fill="auto"/>
            <w:noWrap/>
            <w:vAlign w:val="center"/>
            <w:hideMark/>
          </w:tcPr>
          <w:p w14:paraId="62E3775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4B652DD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039CCC5B"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53.984,94</w:t>
            </w:r>
          </w:p>
        </w:tc>
        <w:tc>
          <w:tcPr>
            <w:tcW w:w="318" w:type="dxa"/>
            <w:tcBorders>
              <w:top w:val="nil"/>
              <w:left w:val="nil"/>
              <w:bottom w:val="single" w:sz="4" w:space="0" w:color="auto"/>
              <w:right w:val="single" w:sz="4" w:space="0" w:color="auto"/>
            </w:tcBorders>
            <w:shd w:val="clear" w:color="auto" w:fill="auto"/>
            <w:noWrap/>
            <w:vAlign w:val="center"/>
            <w:hideMark/>
          </w:tcPr>
          <w:p w14:paraId="31586F77"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28B8E8B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10/02/2026</w:t>
            </w:r>
          </w:p>
        </w:tc>
        <w:tc>
          <w:tcPr>
            <w:tcW w:w="218" w:type="dxa"/>
            <w:tcBorders>
              <w:top w:val="nil"/>
              <w:left w:val="nil"/>
              <w:bottom w:val="single" w:sz="4" w:space="0" w:color="auto"/>
              <w:right w:val="single" w:sz="4" w:space="0" w:color="auto"/>
            </w:tcBorders>
            <w:shd w:val="clear" w:color="auto" w:fill="auto"/>
            <w:noWrap/>
            <w:vAlign w:val="center"/>
            <w:hideMark/>
          </w:tcPr>
          <w:p w14:paraId="58C5A9E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66</w:t>
            </w:r>
          </w:p>
        </w:tc>
        <w:tc>
          <w:tcPr>
            <w:tcW w:w="237" w:type="dxa"/>
            <w:tcBorders>
              <w:top w:val="nil"/>
              <w:left w:val="nil"/>
              <w:bottom w:val="single" w:sz="4" w:space="0" w:color="auto"/>
              <w:right w:val="single" w:sz="4" w:space="0" w:color="auto"/>
            </w:tcBorders>
            <w:shd w:val="clear" w:color="auto" w:fill="auto"/>
            <w:noWrap/>
            <w:vAlign w:val="center"/>
            <w:hideMark/>
          </w:tcPr>
          <w:p w14:paraId="3214A7F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391,29</w:t>
            </w:r>
          </w:p>
        </w:tc>
        <w:tc>
          <w:tcPr>
            <w:tcW w:w="581" w:type="dxa"/>
            <w:tcBorders>
              <w:top w:val="nil"/>
              <w:left w:val="nil"/>
              <w:bottom w:val="single" w:sz="4" w:space="0" w:color="auto"/>
              <w:right w:val="single" w:sz="4" w:space="0" w:color="auto"/>
            </w:tcBorders>
            <w:shd w:val="clear" w:color="auto" w:fill="auto"/>
            <w:noWrap/>
            <w:vAlign w:val="center"/>
            <w:hideMark/>
          </w:tcPr>
          <w:p w14:paraId="5D7C716A"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JPII-A-48-OURO-04</w:t>
            </w:r>
          </w:p>
        </w:tc>
        <w:tc>
          <w:tcPr>
            <w:tcW w:w="216" w:type="dxa"/>
            <w:tcBorders>
              <w:top w:val="nil"/>
              <w:left w:val="nil"/>
              <w:bottom w:val="single" w:sz="4" w:space="0" w:color="auto"/>
              <w:right w:val="single" w:sz="4" w:space="0" w:color="auto"/>
            </w:tcBorders>
            <w:shd w:val="clear" w:color="auto" w:fill="auto"/>
            <w:noWrap/>
            <w:vAlign w:val="center"/>
            <w:hideMark/>
          </w:tcPr>
          <w:p w14:paraId="0A17E2A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515FC14A"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618727C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190E96E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5FBEDA1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37C10EC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276</w:t>
            </w:r>
          </w:p>
        </w:tc>
        <w:tc>
          <w:tcPr>
            <w:tcW w:w="253" w:type="dxa"/>
            <w:tcBorders>
              <w:top w:val="nil"/>
              <w:left w:val="nil"/>
              <w:bottom w:val="single" w:sz="4" w:space="0" w:color="auto"/>
              <w:right w:val="single" w:sz="4" w:space="0" w:color="auto"/>
            </w:tcBorders>
            <w:shd w:val="clear" w:color="auto" w:fill="auto"/>
            <w:vAlign w:val="bottom"/>
            <w:hideMark/>
          </w:tcPr>
          <w:p w14:paraId="0460B626"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680FFEFC" w14:textId="77777777" w:rsidTr="003602CF">
        <w:trPr>
          <w:trHeight w:val="48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4A7BE51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20B066</w:t>
            </w:r>
          </w:p>
        </w:tc>
        <w:tc>
          <w:tcPr>
            <w:tcW w:w="420" w:type="dxa"/>
            <w:tcBorders>
              <w:top w:val="nil"/>
              <w:left w:val="nil"/>
              <w:bottom w:val="single" w:sz="4" w:space="0" w:color="auto"/>
              <w:right w:val="single" w:sz="4" w:space="0" w:color="auto"/>
            </w:tcBorders>
            <w:shd w:val="clear" w:color="auto" w:fill="auto"/>
            <w:vAlign w:val="center"/>
            <w:hideMark/>
          </w:tcPr>
          <w:p w14:paraId="0E0F75D3" w14:textId="77777777" w:rsidR="00EC5D8A" w:rsidRPr="00E02DA7" w:rsidRDefault="00EC5D8A" w:rsidP="003602CF">
            <w:pPr>
              <w:rPr>
                <w:rFonts w:ascii="Arial" w:hAnsi="Arial" w:cs="Arial"/>
                <w:sz w:val="10"/>
                <w:szCs w:val="10"/>
              </w:rPr>
            </w:pPr>
            <w:r w:rsidRPr="00E02DA7">
              <w:rPr>
                <w:rFonts w:ascii="Arial" w:hAnsi="Arial" w:cs="Arial"/>
                <w:sz w:val="10"/>
                <w:szCs w:val="10"/>
              </w:rPr>
              <w:t>JOÃO PAULO SOUZA</w:t>
            </w:r>
          </w:p>
        </w:tc>
        <w:tc>
          <w:tcPr>
            <w:tcW w:w="386" w:type="dxa"/>
            <w:tcBorders>
              <w:top w:val="nil"/>
              <w:left w:val="nil"/>
              <w:bottom w:val="single" w:sz="4" w:space="0" w:color="auto"/>
              <w:right w:val="single" w:sz="4" w:space="0" w:color="auto"/>
            </w:tcBorders>
            <w:shd w:val="clear" w:color="auto" w:fill="auto"/>
            <w:noWrap/>
            <w:vAlign w:val="center"/>
            <w:hideMark/>
          </w:tcPr>
          <w:p w14:paraId="0227DF6C"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41834709865</w:t>
            </w:r>
          </w:p>
        </w:tc>
        <w:tc>
          <w:tcPr>
            <w:tcW w:w="186" w:type="dxa"/>
            <w:tcBorders>
              <w:top w:val="nil"/>
              <w:left w:val="nil"/>
              <w:bottom w:val="single" w:sz="4" w:space="0" w:color="auto"/>
              <w:right w:val="single" w:sz="4" w:space="0" w:color="auto"/>
            </w:tcBorders>
            <w:shd w:val="clear" w:color="auto" w:fill="auto"/>
            <w:noWrap/>
            <w:vAlign w:val="center"/>
            <w:hideMark/>
          </w:tcPr>
          <w:p w14:paraId="4EB2D57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3DB384DB" w14:textId="77777777" w:rsidR="00EC5D8A" w:rsidRPr="00E02DA7" w:rsidRDefault="00EC5D8A" w:rsidP="003602CF">
            <w:pPr>
              <w:rPr>
                <w:rFonts w:ascii="Arial" w:hAnsi="Arial" w:cs="Arial"/>
                <w:sz w:val="10"/>
                <w:szCs w:val="10"/>
              </w:rPr>
            </w:pPr>
            <w:r w:rsidRPr="00E02DA7">
              <w:rPr>
                <w:rFonts w:ascii="Arial" w:hAnsi="Arial" w:cs="Arial"/>
                <w:sz w:val="10"/>
                <w:szCs w:val="10"/>
              </w:rPr>
              <w:t>SITIO CAMPOS TAVARES</w:t>
            </w:r>
          </w:p>
        </w:tc>
        <w:tc>
          <w:tcPr>
            <w:tcW w:w="456" w:type="dxa"/>
            <w:tcBorders>
              <w:top w:val="nil"/>
              <w:left w:val="nil"/>
              <w:bottom w:val="single" w:sz="4" w:space="0" w:color="auto"/>
              <w:right w:val="single" w:sz="4" w:space="0" w:color="auto"/>
            </w:tcBorders>
            <w:shd w:val="clear" w:color="auto" w:fill="auto"/>
            <w:noWrap/>
            <w:vAlign w:val="center"/>
            <w:hideMark/>
          </w:tcPr>
          <w:p w14:paraId="2AFC9B81"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S/N</w:t>
            </w:r>
          </w:p>
        </w:tc>
        <w:tc>
          <w:tcPr>
            <w:tcW w:w="416" w:type="dxa"/>
            <w:tcBorders>
              <w:top w:val="nil"/>
              <w:left w:val="nil"/>
              <w:bottom w:val="single" w:sz="4" w:space="0" w:color="auto"/>
              <w:right w:val="single" w:sz="4" w:space="0" w:color="auto"/>
            </w:tcBorders>
            <w:shd w:val="clear" w:color="auto" w:fill="auto"/>
            <w:vAlign w:val="center"/>
            <w:hideMark/>
          </w:tcPr>
          <w:p w14:paraId="37E66474"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1CA87FA6" w14:textId="77777777" w:rsidR="00EC5D8A" w:rsidRPr="00E02DA7" w:rsidRDefault="00EC5D8A" w:rsidP="003602CF">
            <w:pPr>
              <w:rPr>
                <w:rFonts w:ascii="Arial" w:hAnsi="Arial" w:cs="Arial"/>
                <w:sz w:val="10"/>
                <w:szCs w:val="10"/>
              </w:rPr>
            </w:pPr>
            <w:r w:rsidRPr="00E02DA7">
              <w:rPr>
                <w:rFonts w:ascii="Arial" w:hAnsi="Arial" w:cs="Arial"/>
                <w:sz w:val="10"/>
                <w:szCs w:val="10"/>
              </w:rPr>
              <w:t>VILA COSTINA</w:t>
            </w:r>
          </w:p>
        </w:tc>
        <w:tc>
          <w:tcPr>
            <w:tcW w:w="284" w:type="dxa"/>
            <w:tcBorders>
              <w:top w:val="nil"/>
              <w:left w:val="nil"/>
              <w:bottom w:val="single" w:sz="4" w:space="0" w:color="auto"/>
              <w:right w:val="single" w:sz="4" w:space="0" w:color="auto"/>
            </w:tcBorders>
            <w:shd w:val="clear" w:color="auto" w:fill="auto"/>
            <w:noWrap/>
            <w:vAlign w:val="center"/>
            <w:hideMark/>
          </w:tcPr>
          <w:p w14:paraId="0735BE0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13720000</w:t>
            </w:r>
          </w:p>
        </w:tc>
        <w:tc>
          <w:tcPr>
            <w:tcW w:w="526" w:type="dxa"/>
            <w:tcBorders>
              <w:top w:val="nil"/>
              <w:left w:val="nil"/>
              <w:bottom w:val="single" w:sz="4" w:space="0" w:color="auto"/>
              <w:right w:val="single" w:sz="4" w:space="0" w:color="auto"/>
            </w:tcBorders>
            <w:shd w:val="clear" w:color="auto" w:fill="auto"/>
            <w:vAlign w:val="center"/>
            <w:hideMark/>
          </w:tcPr>
          <w:p w14:paraId="33C8BBC9" w14:textId="77777777" w:rsidR="00EC5D8A" w:rsidRPr="00E02DA7" w:rsidRDefault="00EC5D8A" w:rsidP="003602CF">
            <w:pPr>
              <w:rPr>
                <w:rFonts w:ascii="Arial" w:hAnsi="Arial" w:cs="Arial"/>
                <w:sz w:val="10"/>
                <w:szCs w:val="10"/>
              </w:rPr>
            </w:pPr>
            <w:r w:rsidRPr="00E02DA7">
              <w:rPr>
                <w:rFonts w:ascii="Arial" w:hAnsi="Arial" w:cs="Arial"/>
                <w:sz w:val="10"/>
                <w:szCs w:val="10"/>
              </w:rPr>
              <w:t>São José do Rio Pardo</w:t>
            </w:r>
          </w:p>
        </w:tc>
        <w:tc>
          <w:tcPr>
            <w:tcW w:w="109" w:type="dxa"/>
            <w:tcBorders>
              <w:top w:val="nil"/>
              <w:left w:val="nil"/>
              <w:bottom w:val="single" w:sz="4" w:space="0" w:color="auto"/>
              <w:right w:val="single" w:sz="4" w:space="0" w:color="auto"/>
            </w:tcBorders>
            <w:shd w:val="clear" w:color="auto" w:fill="auto"/>
            <w:noWrap/>
            <w:vAlign w:val="center"/>
            <w:hideMark/>
          </w:tcPr>
          <w:p w14:paraId="36D8D74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37C8712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1FAA9AC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32.368,26</w:t>
            </w:r>
          </w:p>
        </w:tc>
        <w:tc>
          <w:tcPr>
            <w:tcW w:w="318" w:type="dxa"/>
            <w:tcBorders>
              <w:top w:val="nil"/>
              <w:left w:val="nil"/>
              <w:bottom w:val="single" w:sz="4" w:space="0" w:color="auto"/>
              <w:right w:val="single" w:sz="4" w:space="0" w:color="auto"/>
            </w:tcBorders>
            <w:shd w:val="clear" w:color="auto" w:fill="auto"/>
            <w:noWrap/>
            <w:vAlign w:val="center"/>
            <w:hideMark/>
          </w:tcPr>
          <w:p w14:paraId="6F006615"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7D5930C1"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05/10/2025</w:t>
            </w:r>
          </w:p>
        </w:tc>
        <w:tc>
          <w:tcPr>
            <w:tcW w:w="218" w:type="dxa"/>
            <w:tcBorders>
              <w:top w:val="nil"/>
              <w:left w:val="nil"/>
              <w:bottom w:val="single" w:sz="4" w:space="0" w:color="auto"/>
              <w:right w:val="single" w:sz="4" w:space="0" w:color="auto"/>
            </w:tcBorders>
            <w:shd w:val="clear" w:color="auto" w:fill="auto"/>
            <w:noWrap/>
            <w:vAlign w:val="center"/>
            <w:hideMark/>
          </w:tcPr>
          <w:p w14:paraId="61B0698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63</w:t>
            </w:r>
          </w:p>
        </w:tc>
        <w:tc>
          <w:tcPr>
            <w:tcW w:w="237" w:type="dxa"/>
            <w:tcBorders>
              <w:top w:val="nil"/>
              <w:left w:val="nil"/>
              <w:bottom w:val="single" w:sz="4" w:space="0" w:color="auto"/>
              <w:right w:val="single" w:sz="4" w:space="0" w:color="auto"/>
            </w:tcBorders>
            <w:shd w:val="clear" w:color="auto" w:fill="auto"/>
            <w:noWrap/>
            <w:vAlign w:val="center"/>
            <w:hideMark/>
          </w:tcPr>
          <w:p w14:paraId="47CC4A6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527,48</w:t>
            </w:r>
          </w:p>
        </w:tc>
        <w:tc>
          <w:tcPr>
            <w:tcW w:w="581" w:type="dxa"/>
            <w:tcBorders>
              <w:top w:val="nil"/>
              <w:left w:val="nil"/>
              <w:bottom w:val="single" w:sz="4" w:space="0" w:color="auto"/>
              <w:right w:val="single" w:sz="4" w:space="0" w:color="auto"/>
            </w:tcBorders>
            <w:shd w:val="clear" w:color="auto" w:fill="auto"/>
            <w:noWrap/>
            <w:vAlign w:val="center"/>
            <w:hideMark/>
          </w:tcPr>
          <w:p w14:paraId="034F821A"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JPII-A-48-PRATA-7</w:t>
            </w:r>
          </w:p>
        </w:tc>
        <w:tc>
          <w:tcPr>
            <w:tcW w:w="216" w:type="dxa"/>
            <w:tcBorders>
              <w:top w:val="nil"/>
              <w:left w:val="nil"/>
              <w:bottom w:val="single" w:sz="4" w:space="0" w:color="auto"/>
              <w:right w:val="single" w:sz="4" w:space="0" w:color="auto"/>
            </w:tcBorders>
            <w:shd w:val="clear" w:color="auto" w:fill="auto"/>
            <w:noWrap/>
            <w:vAlign w:val="center"/>
            <w:hideMark/>
          </w:tcPr>
          <w:p w14:paraId="1C3EDEC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32F4A4FA"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6E69D5E5"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6D3FB28B"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3FB15E2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1276E2E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74</w:t>
            </w:r>
          </w:p>
        </w:tc>
        <w:tc>
          <w:tcPr>
            <w:tcW w:w="253" w:type="dxa"/>
            <w:tcBorders>
              <w:top w:val="nil"/>
              <w:left w:val="nil"/>
              <w:bottom w:val="single" w:sz="4" w:space="0" w:color="auto"/>
              <w:right w:val="single" w:sz="4" w:space="0" w:color="auto"/>
            </w:tcBorders>
            <w:shd w:val="clear" w:color="auto" w:fill="auto"/>
            <w:vAlign w:val="bottom"/>
            <w:hideMark/>
          </w:tcPr>
          <w:p w14:paraId="75EB89BD"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19B90E2C" w14:textId="77777777" w:rsidTr="003602CF">
        <w:trPr>
          <w:trHeight w:val="48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48B5F5F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lastRenderedPageBreak/>
              <w:t>20B067</w:t>
            </w:r>
          </w:p>
        </w:tc>
        <w:tc>
          <w:tcPr>
            <w:tcW w:w="420" w:type="dxa"/>
            <w:tcBorders>
              <w:top w:val="nil"/>
              <w:left w:val="nil"/>
              <w:bottom w:val="single" w:sz="4" w:space="0" w:color="auto"/>
              <w:right w:val="single" w:sz="4" w:space="0" w:color="auto"/>
            </w:tcBorders>
            <w:shd w:val="clear" w:color="auto" w:fill="auto"/>
            <w:vAlign w:val="center"/>
            <w:hideMark/>
          </w:tcPr>
          <w:p w14:paraId="07A9FE91" w14:textId="77777777" w:rsidR="00EC5D8A" w:rsidRPr="00E02DA7" w:rsidRDefault="00EC5D8A" w:rsidP="003602CF">
            <w:pPr>
              <w:rPr>
                <w:rFonts w:ascii="Arial" w:hAnsi="Arial" w:cs="Arial"/>
                <w:sz w:val="10"/>
                <w:szCs w:val="10"/>
              </w:rPr>
            </w:pPr>
            <w:r w:rsidRPr="00E02DA7">
              <w:rPr>
                <w:rFonts w:ascii="Arial" w:hAnsi="Arial" w:cs="Arial"/>
                <w:sz w:val="10"/>
                <w:szCs w:val="10"/>
              </w:rPr>
              <w:t>JOÃO RODRIGUES DOS SANTOS</w:t>
            </w:r>
          </w:p>
        </w:tc>
        <w:tc>
          <w:tcPr>
            <w:tcW w:w="386" w:type="dxa"/>
            <w:tcBorders>
              <w:top w:val="nil"/>
              <w:left w:val="nil"/>
              <w:bottom w:val="single" w:sz="4" w:space="0" w:color="auto"/>
              <w:right w:val="single" w:sz="4" w:space="0" w:color="auto"/>
            </w:tcBorders>
            <w:shd w:val="clear" w:color="auto" w:fill="auto"/>
            <w:noWrap/>
            <w:vAlign w:val="center"/>
            <w:hideMark/>
          </w:tcPr>
          <w:p w14:paraId="1F97C17E"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22674723840</w:t>
            </w:r>
          </w:p>
        </w:tc>
        <w:tc>
          <w:tcPr>
            <w:tcW w:w="186" w:type="dxa"/>
            <w:tcBorders>
              <w:top w:val="nil"/>
              <w:left w:val="nil"/>
              <w:bottom w:val="single" w:sz="4" w:space="0" w:color="auto"/>
              <w:right w:val="single" w:sz="4" w:space="0" w:color="auto"/>
            </w:tcBorders>
            <w:shd w:val="clear" w:color="auto" w:fill="auto"/>
            <w:noWrap/>
            <w:vAlign w:val="center"/>
            <w:hideMark/>
          </w:tcPr>
          <w:p w14:paraId="1BE6B6D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7D006B08" w14:textId="77777777" w:rsidR="00EC5D8A" w:rsidRPr="00E02DA7" w:rsidRDefault="00EC5D8A" w:rsidP="003602CF">
            <w:pPr>
              <w:rPr>
                <w:rFonts w:ascii="Arial" w:hAnsi="Arial" w:cs="Arial"/>
                <w:sz w:val="10"/>
                <w:szCs w:val="10"/>
              </w:rPr>
            </w:pPr>
            <w:r w:rsidRPr="00E02DA7">
              <w:rPr>
                <w:rFonts w:ascii="Arial" w:hAnsi="Arial" w:cs="Arial"/>
                <w:sz w:val="10"/>
                <w:szCs w:val="10"/>
              </w:rPr>
              <w:t>R RODRIGO RAMOS AYALA</w:t>
            </w:r>
          </w:p>
        </w:tc>
        <w:tc>
          <w:tcPr>
            <w:tcW w:w="456" w:type="dxa"/>
            <w:tcBorders>
              <w:top w:val="nil"/>
              <w:left w:val="nil"/>
              <w:bottom w:val="single" w:sz="4" w:space="0" w:color="auto"/>
              <w:right w:val="single" w:sz="4" w:space="0" w:color="auto"/>
            </w:tcBorders>
            <w:shd w:val="clear" w:color="auto" w:fill="auto"/>
            <w:noWrap/>
            <w:vAlign w:val="center"/>
            <w:hideMark/>
          </w:tcPr>
          <w:p w14:paraId="1416FC75"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26</w:t>
            </w:r>
          </w:p>
        </w:tc>
        <w:tc>
          <w:tcPr>
            <w:tcW w:w="416" w:type="dxa"/>
            <w:tcBorders>
              <w:top w:val="nil"/>
              <w:left w:val="nil"/>
              <w:bottom w:val="single" w:sz="4" w:space="0" w:color="auto"/>
              <w:right w:val="single" w:sz="4" w:space="0" w:color="auto"/>
            </w:tcBorders>
            <w:shd w:val="clear" w:color="auto" w:fill="auto"/>
            <w:vAlign w:val="center"/>
            <w:hideMark/>
          </w:tcPr>
          <w:p w14:paraId="50DFD35E"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35BCA633" w14:textId="77777777" w:rsidR="00EC5D8A" w:rsidRPr="00E02DA7" w:rsidRDefault="00EC5D8A" w:rsidP="003602CF">
            <w:pPr>
              <w:rPr>
                <w:rFonts w:ascii="Arial" w:hAnsi="Arial" w:cs="Arial"/>
                <w:sz w:val="10"/>
                <w:szCs w:val="10"/>
              </w:rPr>
            </w:pPr>
            <w:r w:rsidRPr="00E02DA7">
              <w:rPr>
                <w:rFonts w:ascii="Arial" w:hAnsi="Arial" w:cs="Arial"/>
                <w:sz w:val="10"/>
                <w:szCs w:val="10"/>
              </w:rPr>
              <w:t xml:space="preserve">Jardim </w:t>
            </w:r>
            <w:proofErr w:type="spellStart"/>
            <w:r w:rsidRPr="00E02DA7">
              <w:rPr>
                <w:rFonts w:ascii="Arial" w:hAnsi="Arial" w:cs="Arial"/>
                <w:sz w:val="10"/>
                <w:szCs w:val="10"/>
              </w:rPr>
              <w:t>Denadai</w:t>
            </w:r>
            <w:proofErr w:type="spellEnd"/>
            <w:r w:rsidRPr="00E02DA7">
              <w:rPr>
                <w:rFonts w:ascii="Arial" w:hAnsi="Arial" w:cs="Arial"/>
                <w:sz w:val="10"/>
                <w:szCs w:val="10"/>
              </w:rPr>
              <w:t xml:space="preserve"> (Nova Veneza)</w:t>
            </w:r>
          </w:p>
        </w:tc>
        <w:tc>
          <w:tcPr>
            <w:tcW w:w="284" w:type="dxa"/>
            <w:tcBorders>
              <w:top w:val="nil"/>
              <w:left w:val="nil"/>
              <w:bottom w:val="single" w:sz="4" w:space="0" w:color="auto"/>
              <w:right w:val="single" w:sz="4" w:space="0" w:color="auto"/>
            </w:tcBorders>
            <w:shd w:val="clear" w:color="auto" w:fill="auto"/>
            <w:noWrap/>
            <w:vAlign w:val="center"/>
            <w:hideMark/>
          </w:tcPr>
          <w:p w14:paraId="2140BF55"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13181390</w:t>
            </w:r>
          </w:p>
        </w:tc>
        <w:tc>
          <w:tcPr>
            <w:tcW w:w="526" w:type="dxa"/>
            <w:tcBorders>
              <w:top w:val="nil"/>
              <w:left w:val="nil"/>
              <w:bottom w:val="single" w:sz="4" w:space="0" w:color="auto"/>
              <w:right w:val="single" w:sz="4" w:space="0" w:color="auto"/>
            </w:tcBorders>
            <w:shd w:val="clear" w:color="auto" w:fill="auto"/>
            <w:vAlign w:val="center"/>
            <w:hideMark/>
          </w:tcPr>
          <w:p w14:paraId="4BF8DA53" w14:textId="77777777" w:rsidR="00EC5D8A" w:rsidRPr="00E02DA7" w:rsidRDefault="00EC5D8A" w:rsidP="003602CF">
            <w:pPr>
              <w:rPr>
                <w:rFonts w:ascii="Arial" w:hAnsi="Arial" w:cs="Arial"/>
                <w:sz w:val="10"/>
                <w:szCs w:val="10"/>
              </w:rPr>
            </w:pPr>
            <w:r w:rsidRPr="00E02DA7">
              <w:rPr>
                <w:rFonts w:ascii="Arial" w:hAnsi="Arial" w:cs="Arial"/>
                <w:sz w:val="10"/>
                <w:szCs w:val="10"/>
              </w:rPr>
              <w:t>Sumaré</w:t>
            </w:r>
          </w:p>
        </w:tc>
        <w:tc>
          <w:tcPr>
            <w:tcW w:w="109" w:type="dxa"/>
            <w:tcBorders>
              <w:top w:val="nil"/>
              <w:left w:val="nil"/>
              <w:bottom w:val="single" w:sz="4" w:space="0" w:color="auto"/>
              <w:right w:val="single" w:sz="4" w:space="0" w:color="auto"/>
            </w:tcBorders>
            <w:shd w:val="clear" w:color="auto" w:fill="auto"/>
            <w:noWrap/>
            <w:vAlign w:val="center"/>
            <w:hideMark/>
          </w:tcPr>
          <w:p w14:paraId="24DC6FB5"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37B6262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61E2973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32.128,44</w:t>
            </w:r>
          </w:p>
        </w:tc>
        <w:tc>
          <w:tcPr>
            <w:tcW w:w="318" w:type="dxa"/>
            <w:tcBorders>
              <w:top w:val="nil"/>
              <w:left w:val="nil"/>
              <w:bottom w:val="single" w:sz="4" w:space="0" w:color="auto"/>
              <w:right w:val="single" w:sz="4" w:space="0" w:color="auto"/>
            </w:tcBorders>
            <w:shd w:val="clear" w:color="auto" w:fill="auto"/>
            <w:noWrap/>
            <w:vAlign w:val="center"/>
            <w:hideMark/>
          </w:tcPr>
          <w:p w14:paraId="4CD0B64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7DEEC28C"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01/10/2025</w:t>
            </w:r>
          </w:p>
        </w:tc>
        <w:tc>
          <w:tcPr>
            <w:tcW w:w="218" w:type="dxa"/>
            <w:tcBorders>
              <w:top w:val="nil"/>
              <w:left w:val="nil"/>
              <w:bottom w:val="single" w:sz="4" w:space="0" w:color="auto"/>
              <w:right w:val="single" w:sz="4" w:space="0" w:color="auto"/>
            </w:tcBorders>
            <w:shd w:val="clear" w:color="auto" w:fill="auto"/>
            <w:noWrap/>
            <w:vAlign w:val="center"/>
            <w:hideMark/>
          </w:tcPr>
          <w:p w14:paraId="4BAA6A7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62</w:t>
            </w:r>
          </w:p>
        </w:tc>
        <w:tc>
          <w:tcPr>
            <w:tcW w:w="237" w:type="dxa"/>
            <w:tcBorders>
              <w:top w:val="nil"/>
              <w:left w:val="nil"/>
              <w:bottom w:val="single" w:sz="4" w:space="0" w:color="auto"/>
              <w:right w:val="single" w:sz="4" w:space="0" w:color="auto"/>
            </w:tcBorders>
            <w:shd w:val="clear" w:color="auto" w:fill="auto"/>
            <w:noWrap/>
            <w:vAlign w:val="center"/>
            <w:hideMark/>
          </w:tcPr>
          <w:p w14:paraId="63C46AD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527,48</w:t>
            </w:r>
          </w:p>
        </w:tc>
        <w:tc>
          <w:tcPr>
            <w:tcW w:w="581" w:type="dxa"/>
            <w:tcBorders>
              <w:top w:val="nil"/>
              <w:left w:val="nil"/>
              <w:bottom w:val="single" w:sz="4" w:space="0" w:color="auto"/>
              <w:right w:val="single" w:sz="4" w:space="0" w:color="auto"/>
            </w:tcBorders>
            <w:shd w:val="clear" w:color="auto" w:fill="auto"/>
            <w:noWrap/>
            <w:vAlign w:val="center"/>
            <w:hideMark/>
          </w:tcPr>
          <w:p w14:paraId="0144B399"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JPII-A-38-PRATA-1</w:t>
            </w:r>
          </w:p>
        </w:tc>
        <w:tc>
          <w:tcPr>
            <w:tcW w:w="216" w:type="dxa"/>
            <w:tcBorders>
              <w:top w:val="nil"/>
              <w:left w:val="nil"/>
              <w:bottom w:val="single" w:sz="4" w:space="0" w:color="auto"/>
              <w:right w:val="single" w:sz="4" w:space="0" w:color="auto"/>
            </w:tcBorders>
            <w:shd w:val="clear" w:color="auto" w:fill="auto"/>
            <w:noWrap/>
            <w:vAlign w:val="center"/>
            <w:hideMark/>
          </w:tcPr>
          <w:p w14:paraId="43AAAC1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05995224"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65F0F53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67FBF30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47A8432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1D249AD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42</w:t>
            </w:r>
          </w:p>
        </w:tc>
        <w:tc>
          <w:tcPr>
            <w:tcW w:w="253" w:type="dxa"/>
            <w:tcBorders>
              <w:top w:val="nil"/>
              <w:left w:val="nil"/>
              <w:bottom w:val="single" w:sz="4" w:space="0" w:color="auto"/>
              <w:right w:val="single" w:sz="4" w:space="0" w:color="auto"/>
            </w:tcBorders>
            <w:shd w:val="clear" w:color="auto" w:fill="auto"/>
            <w:vAlign w:val="bottom"/>
            <w:hideMark/>
          </w:tcPr>
          <w:p w14:paraId="2055E182"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4E9E571B" w14:textId="77777777" w:rsidTr="003602CF">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6B616E92"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20B068</w:t>
            </w:r>
          </w:p>
        </w:tc>
        <w:tc>
          <w:tcPr>
            <w:tcW w:w="420" w:type="dxa"/>
            <w:tcBorders>
              <w:top w:val="nil"/>
              <w:left w:val="nil"/>
              <w:bottom w:val="single" w:sz="4" w:space="0" w:color="auto"/>
              <w:right w:val="single" w:sz="4" w:space="0" w:color="auto"/>
            </w:tcBorders>
            <w:shd w:val="clear" w:color="auto" w:fill="auto"/>
            <w:vAlign w:val="center"/>
            <w:hideMark/>
          </w:tcPr>
          <w:p w14:paraId="13DBC6E9" w14:textId="77777777" w:rsidR="00EC5D8A" w:rsidRPr="00E02DA7" w:rsidRDefault="00EC5D8A" w:rsidP="003602CF">
            <w:pPr>
              <w:rPr>
                <w:rFonts w:ascii="Arial" w:hAnsi="Arial" w:cs="Arial"/>
                <w:sz w:val="10"/>
                <w:szCs w:val="10"/>
              </w:rPr>
            </w:pPr>
            <w:r w:rsidRPr="00E02DA7">
              <w:rPr>
                <w:rFonts w:ascii="Arial" w:hAnsi="Arial" w:cs="Arial"/>
                <w:sz w:val="10"/>
                <w:szCs w:val="10"/>
              </w:rPr>
              <w:t>JOBSON SANTOS DE ANDRADE</w:t>
            </w:r>
          </w:p>
        </w:tc>
        <w:tc>
          <w:tcPr>
            <w:tcW w:w="386" w:type="dxa"/>
            <w:tcBorders>
              <w:top w:val="nil"/>
              <w:left w:val="nil"/>
              <w:bottom w:val="single" w:sz="4" w:space="0" w:color="auto"/>
              <w:right w:val="single" w:sz="4" w:space="0" w:color="auto"/>
            </w:tcBorders>
            <w:shd w:val="clear" w:color="auto" w:fill="auto"/>
            <w:noWrap/>
            <w:vAlign w:val="center"/>
            <w:hideMark/>
          </w:tcPr>
          <w:p w14:paraId="716A9376"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18526432850</w:t>
            </w:r>
          </w:p>
        </w:tc>
        <w:tc>
          <w:tcPr>
            <w:tcW w:w="186" w:type="dxa"/>
            <w:tcBorders>
              <w:top w:val="nil"/>
              <w:left w:val="nil"/>
              <w:bottom w:val="single" w:sz="4" w:space="0" w:color="auto"/>
              <w:right w:val="single" w:sz="4" w:space="0" w:color="auto"/>
            </w:tcBorders>
            <w:shd w:val="clear" w:color="auto" w:fill="auto"/>
            <w:noWrap/>
            <w:vAlign w:val="center"/>
            <w:hideMark/>
          </w:tcPr>
          <w:p w14:paraId="20A8064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6904FD7F" w14:textId="77777777" w:rsidR="00EC5D8A" w:rsidRPr="00E02DA7" w:rsidRDefault="00EC5D8A" w:rsidP="003602CF">
            <w:pPr>
              <w:rPr>
                <w:rFonts w:ascii="Arial" w:hAnsi="Arial" w:cs="Arial"/>
                <w:sz w:val="10"/>
                <w:szCs w:val="10"/>
              </w:rPr>
            </w:pPr>
            <w:r w:rsidRPr="00E02DA7">
              <w:rPr>
                <w:rFonts w:ascii="Arial" w:hAnsi="Arial" w:cs="Arial"/>
                <w:sz w:val="10"/>
                <w:szCs w:val="10"/>
              </w:rPr>
              <w:t>AV BELISÁRIO PENA</w:t>
            </w:r>
          </w:p>
        </w:tc>
        <w:tc>
          <w:tcPr>
            <w:tcW w:w="456" w:type="dxa"/>
            <w:tcBorders>
              <w:top w:val="nil"/>
              <w:left w:val="nil"/>
              <w:bottom w:val="single" w:sz="4" w:space="0" w:color="auto"/>
              <w:right w:val="single" w:sz="4" w:space="0" w:color="auto"/>
            </w:tcBorders>
            <w:shd w:val="clear" w:color="auto" w:fill="auto"/>
            <w:noWrap/>
            <w:vAlign w:val="center"/>
            <w:hideMark/>
          </w:tcPr>
          <w:p w14:paraId="7F7DE413"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178</w:t>
            </w:r>
          </w:p>
        </w:tc>
        <w:tc>
          <w:tcPr>
            <w:tcW w:w="416" w:type="dxa"/>
            <w:tcBorders>
              <w:top w:val="nil"/>
              <w:left w:val="nil"/>
              <w:bottom w:val="single" w:sz="4" w:space="0" w:color="auto"/>
              <w:right w:val="single" w:sz="4" w:space="0" w:color="auto"/>
            </w:tcBorders>
            <w:shd w:val="clear" w:color="auto" w:fill="auto"/>
            <w:vAlign w:val="center"/>
            <w:hideMark/>
          </w:tcPr>
          <w:p w14:paraId="1BA39F2C"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6F1E0E9C" w14:textId="77777777" w:rsidR="00EC5D8A" w:rsidRPr="00E02DA7" w:rsidRDefault="00EC5D8A" w:rsidP="003602CF">
            <w:pPr>
              <w:rPr>
                <w:rFonts w:ascii="Arial" w:hAnsi="Arial" w:cs="Arial"/>
                <w:sz w:val="10"/>
                <w:szCs w:val="10"/>
              </w:rPr>
            </w:pPr>
            <w:r w:rsidRPr="00E02DA7">
              <w:rPr>
                <w:rFonts w:ascii="Arial" w:hAnsi="Arial" w:cs="Arial"/>
                <w:sz w:val="10"/>
                <w:szCs w:val="10"/>
              </w:rPr>
              <w:t>Vila Maria Alta</w:t>
            </w:r>
          </w:p>
        </w:tc>
        <w:tc>
          <w:tcPr>
            <w:tcW w:w="284" w:type="dxa"/>
            <w:tcBorders>
              <w:top w:val="nil"/>
              <w:left w:val="nil"/>
              <w:bottom w:val="single" w:sz="4" w:space="0" w:color="auto"/>
              <w:right w:val="single" w:sz="4" w:space="0" w:color="auto"/>
            </w:tcBorders>
            <w:shd w:val="clear" w:color="auto" w:fill="auto"/>
            <w:noWrap/>
            <w:vAlign w:val="center"/>
            <w:hideMark/>
          </w:tcPr>
          <w:p w14:paraId="6F235647"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02133000</w:t>
            </w:r>
          </w:p>
        </w:tc>
        <w:tc>
          <w:tcPr>
            <w:tcW w:w="526" w:type="dxa"/>
            <w:tcBorders>
              <w:top w:val="nil"/>
              <w:left w:val="nil"/>
              <w:bottom w:val="single" w:sz="4" w:space="0" w:color="auto"/>
              <w:right w:val="single" w:sz="4" w:space="0" w:color="auto"/>
            </w:tcBorders>
            <w:shd w:val="clear" w:color="auto" w:fill="auto"/>
            <w:vAlign w:val="center"/>
            <w:hideMark/>
          </w:tcPr>
          <w:p w14:paraId="39B1D94E" w14:textId="77777777" w:rsidR="00EC5D8A" w:rsidRPr="00E02DA7" w:rsidRDefault="00EC5D8A" w:rsidP="003602CF">
            <w:pPr>
              <w:rPr>
                <w:rFonts w:ascii="Arial" w:hAnsi="Arial" w:cs="Arial"/>
                <w:sz w:val="10"/>
                <w:szCs w:val="10"/>
              </w:rPr>
            </w:pPr>
            <w:r w:rsidRPr="00E02DA7">
              <w:rPr>
                <w:rFonts w:ascii="Arial" w:hAnsi="Arial" w:cs="Arial"/>
                <w:sz w:val="10"/>
                <w:szCs w:val="10"/>
              </w:rPr>
              <w:t>São Paulo</w:t>
            </w:r>
          </w:p>
        </w:tc>
        <w:tc>
          <w:tcPr>
            <w:tcW w:w="109" w:type="dxa"/>
            <w:tcBorders>
              <w:top w:val="nil"/>
              <w:left w:val="nil"/>
              <w:bottom w:val="single" w:sz="4" w:space="0" w:color="auto"/>
              <w:right w:val="single" w:sz="4" w:space="0" w:color="auto"/>
            </w:tcBorders>
            <w:shd w:val="clear" w:color="auto" w:fill="auto"/>
            <w:noWrap/>
            <w:vAlign w:val="center"/>
            <w:hideMark/>
          </w:tcPr>
          <w:p w14:paraId="76EA546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16B425A5"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1814F01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50.855,35</w:t>
            </w:r>
          </w:p>
        </w:tc>
        <w:tc>
          <w:tcPr>
            <w:tcW w:w="318" w:type="dxa"/>
            <w:tcBorders>
              <w:top w:val="nil"/>
              <w:left w:val="nil"/>
              <w:bottom w:val="single" w:sz="4" w:space="0" w:color="auto"/>
              <w:right w:val="single" w:sz="4" w:space="0" w:color="auto"/>
            </w:tcBorders>
            <w:shd w:val="clear" w:color="auto" w:fill="auto"/>
            <w:noWrap/>
            <w:vAlign w:val="center"/>
            <w:hideMark/>
          </w:tcPr>
          <w:p w14:paraId="764BE205"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582ACC15"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10/01/2026</w:t>
            </w:r>
          </w:p>
        </w:tc>
        <w:tc>
          <w:tcPr>
            <w:tcW w:w="218" w:type="dxa"/>
            <w:tcBorders>
              <w:top w:val="nil"/>
              <w:left w:val="nil"/>
              <w:bottom w:val="single" w:sz="4" w:space="0" w:color="auto"/>
              <w:right w:val="single" w:sz="4" w:space="0" w:color="auto"/>
            </w:tcBorders>
            <w:shd w:val="clear" w:color="auto" w:fill="auto"/>
            <w:noWrap/>
            <w:vAlign w:val="center"/>
            <w:hideMark/>
          </w:tcPr>
          <w:p w14:paraId="7CE41B9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65</w:t>
            </w:r>
          </w:p>
        </w:tc>
        <w:tc>
          <w:tcPr>
            <w:tcW w:w="237" w:type="dxa"/>
            <w:tcBorders>
              <w:top w:val="nil"/>
              <w:left w:val="nil"/>
              <w:bottom w:val="single" w:sz="4" w:space="0" w:color="auto"/>
              <w:right w:val="single" w:sz="4" w:space="0" w:color="auto"/>
            </w:tcBorders>
            <w:shd w:val="clear" w:color="auto" w:fill="auto"/>
            <w:noWrap/>
            <w:vAlign w:val="center"/>
            <w:hideMark/>
          </w:tcPr>
          <w:p w14:paraId="56045C02"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782,39</w:t>
            </w:r>
          </w:p>
        </w:tc>
        <w:tc>
          <w:tcPr>
            <w:tcW w:w="581" w:type="dxa"/>
            <w:tcBorders>
              <w:top w:val="nil"/>
              <w:left w:val="nil"/>
              <w:bottom w:val="single" w:sz="4" w:space="0" w:color="auto"/>
              <w:right w:val="single" w:sz="4" w:space="0" w:color="auto"/>
            </w:tcBorders>
            <w:shd w:val="clear" w:color="auto" w:fill="auto"/>
            <w:noWrap/>
            <w:vAlign w:val="center"/>
            <w:hideMark/>
          </w:tcPr>
          <w:p w14:paraId="004A89E1"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JPII-A-32-OURO-11</w:t>
            </w:r>
          </w:p>
        </w:tc>
        <w:tc>
          <w:tcPr>
            <w:tcW w:w="216" w:type="dxa"/>
            <w:tcBorders>
              <w:top w:val="nil"/>
              <w:left w:val="nil"/>
              <w:bottom w:val="single" w:sz="4" w:space="0" w:color="auto"/>
              <w:right w:val="single" w:sz="4" w:space="0" w:color="auto"/>
            </w:tcBorders>
            <w:shd w:val="clear" w:color="auto" w:fill="auto"/>
            <w:noWrap/>
            <w:vAlign w:val="center"/>
            <w:hideMark/>
          </w:tcPr>
          <w:p w14:paraId="46982559"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55DDB268"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3512174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12149E72"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3C0F3B1B"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2F5B3D6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344</w:t>
            </w:r>
          </w:p>
        </w:tc>
        <w:tc>
          <w:tcPr>
            <w:tcW w:w="253" w:type="dxa"/>
            <w:tcBorders>
              <w:top w:val="nil"/>
              <w:left w:val="nil"/>
              <w:bottom w:val="single" w:sz="4" w:space="0" w:color="auto"/>
              <w:right w:val="single" w:sz="4" w:space="0" w:color="auto"/>
            </w:tcBorders>
            <w:shd w:val="clear" w:color="auto" w:fill="auto"/>
            <w:vAlign w:val="bottom"/>
            <w:hideMark/>
          </w:tcPr>
          <w:p w14:paraId="5A501E11"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2DEF3750" w14:textId="77777777" w:rsidTr="003602CF">
        <w:trPr>
          <w:trHeight w:val="48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2B8073F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20B069</w:t>
            </w:r>
          </w:p>
        </w:tc>
        <w:tc>
          <w:tcPr>
            <w:tcW w:w="420" w:type="dxa"/>
            <w:tcBorders>
              <w:top w:val="nil"/>
              <w:left w:val="nil"/>
              <w:bottom w:val="single" w:sz="4" w:space="0" w:color="auto"/>
              <w:right w:val="single" w:sz="4" w:space="0" w:color="auto"/>
            </w:tcBorders>
            <w:shd w:val="clear" w:color="auto" w:fill="auto"/>
            <w:vAlign w:val="center"/>
            <w:hideMark/>
          </w:tcPr>
          <w:p w14:paraId="79EE67D4" w14:textId="77777777" w:rsidR="00EC5D8A" w:rsidRPr="00E02DA7" w:rsidRDefault="00EC5D8A" w:rsidP="003602CF">
            <w:pPr>
              <w:rPr>
                <w:rFonts w:ascii="Arial" w:hAnsi="Arial" w:cs="Arial"/>
                <w:sz w:val="10"/>
                <w:szCs w:val="10"/>
              </w:rPr>
            </w:pPr>
            <w:r w:rsidRPr="00E02DA7">
              <w:rPr>
                <w:rFonts w:ascii="Arial" w:hAnsi="Arial" w:cs="Arial"/>
                <w:sz w:val="10"/>
                <w:szCs w:val="10"/>
              </w:rPr>
              <w:t>JONAS MENDES PINTO</w:t>
            </w:r>
          </w:p>
        </w:tc>
        <w:tc>
          <w:tcPr>
            <w:tcW w:w="386" w:type="dxa"/>
            <w:tcBorders>
              <w:top w:val="nil"/>
              <w:left w:val="nil"/>
              <w:bottom w:val="single" w:sz="4" w:space="0" w:color="auto"/>
              <w:right w:val="single" w:sz="4" w:space="0" w:color="auto"/>
            </w:tcBorders>
            <w:shd w:val="clear" w:color="auto" w:fill="auto"/>
            <w:noWrap/>
            <w:vAlign w:val="center"/>
            <w:hideMark/>
          </w:tcPr>
          <w:p w14:paraId="4A1235B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21880898802</w:t>
            </w:r>
          </w:p>
        </w:tc>
        <w:tc>
          <w:tcPr>
            <w:tcW w:w="186" w:type="dxa"/>
            <w:tcBorders>
              <w:top w:val="nil"/>
              <w:left w:val="nil"/>
              <w:bottom w:val="single" w:sz="4" w:space="0" w:color="auto"/>
              <w:right w:val="single" w:sz="4" w:space="0" w:color="auto"/>
            </w:tcBorders>
            <w:shd w:val="clear" w:color="auto" w:fill="auto"/>
            <w:noWrap/>
            <w:vAlign w:val="center"/>
            <w:hideMark/>
          </w:tcPr>
          <w:p w14:paraId="37A27C9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6F91F2DC" w14:textId="77777777" w:rsidR="00EC5D8A" w:rsidRPr="00E02DA7" w:rsidRDefault="00EC5D8A" w:rsidP="003602CF">
            <w:pPr>
              <w:rPr>
                <w:rFonts w:ascii="Arial" w:hAnsi="Arial" w:cs="Arial"/>
                <w:sz w:val="10"/>
                <w:szCs w:val="10"/>
              </w:rPr>
            </w:pPr>
            <w:r w:rsidRPr="00E02DA7">
              <w:rPr>
                <w:rFonts w:ascii="Arial" w:hAnsi="Arial" w:cs="Arial"/>
                <w:sz w:val="10"/>
                <w:szCs w:val="10"/>
              </w:rPr>
              <w:t>R SALESIANOS DO BRASIL</w:t>
            </w:r>
          </w:p>
        </w:tc>
        <w:tc>
          <w:tcPr>
            <w:tcW w:w="456" w:type="dxa"/>
            <w:tcBorders>
              <w:top w:val="nil"/>
              <w:left w:val="nil"/>
              <w:bottom w:val="single" w:sz="4" w:space="0" w:color="auto"/>
              <w:right w:val="single" w:sz="4" w:space="0" w:color="auto"/>
            </w:tcBorders>
            <w:shd w:val="clear" w:color="auto" w:fill="auto"/>
            <w:noWrap/>
            <w:vAlign w:val="center"/>
            <w:hideMark/>
          </w:tcPr>
          <w:p w14:paraId="4D1ECB7F"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70</w:t>
            </w:r>
          </w:p>
        </w:tc>
        <w:tc>
          <w:tcPr>
            <w:tcW w:w="416" w:type="dxa"/>
            <w:tcBorders>
              <w:top w:val="nil"/>
              <w:left w:val="nil"/>
              <w:bottom w:val="single" w:sz="4" w:space="0" w:color="auto"/>
              <w:right w:val="single" w:sz="4" w:space="0" w:color="auto"/>
            </w:tcBorders>
            <w:shd w:val="clear" w:color="auto" w:fill="auto"/>
            <w:vAlign w:val="center"/>
            <w:hideMark/>
          </w:tcPr>
          <w:p w14:paraId="31719E6E"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6ED7ACE3" w14:textId="77777777" w:rsidR="00EC5D8A" w:rsidRPr="00E02DA7" w:rsidRDefault="00EC5D8A" w:rsidP="003602CF">
            <w:pPr>
              <w:rPr>
                <w:rFonts w:ascii="Arial" w:hAnsi="Arial" w:cs="Arial"/>
                <w:sz w:val="10"/>
                <w:szCs w:val="10"/>
              </w:rPr>
            </w:pPr>
            <w:r w:rsidRPr="00E02DA7">
              <w:rPr>
                <w:rFonts w:ascii="Arial" w:hAnsi="Arial" w:cs="Arial"/>
                <w:sz w:val="10"/>
                <w:szCs w:val="10"/>
              </w:rPr>
              <w:t>PARQUE DAS NAÇÕES</w:t>
            </w:r>
          </w:p>
        </w:tc>
        <w:tc>
          <w:tcPr>
            <w:tcW w:w="284" w:type="dxa"/>
            <w:tcBorders>
              <w:top w:val="nil"/>
              <w:left w:val="nil"/>
              <w:bottom w:val="single" w:sz="4" w:space="0" w:color="auto"/>
              <w:right w:val="single" w:sz="4" w:space="0" w:color="auto"/>
            </w:tcBorders>
            <w:shd w:val="clear" w:color="auto" w:fill="auto"/>
            <w:noWrap/>
            <w:vAlign w:val="center"/>
            <w:hideMark/>
          </w:tcPr>
          <w:p w14:paraId="631072E1"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12421160</w:t>
            </w:r>
          </w:p>
        </w:tc>
        <w:tc>
          <w:tcPr>
            <w:tcW w:w="526" w:type="dxa"/>
            <w:tcBorders>
              <w:top w:val="nil"/>
              <w:left w:val="nil"/>
              <w:bottom w:val="single" w:sz="4" w:space="0" w:color="auto"/>
              <w:right w:val="single" w:sz="4" w:space="0" w:color="auto"/>
            </w:tcBorders>
            <w:shd w:val="clear" w:color="auto" w:fill="auto"/>
            <w:vAlign w:val="center"/>
            <w:hideMark/>
          </w:tcPr>
          <w:p w14:paraId="091409AB" w14:textId="77777777" w:rsidR="00EC5D8A" w:rsidRPr="00E02DA7" w:rsidRDefault="00EC5D8A" w:rsidP="003602CF">
            <w:pPr>
              <w:rPr>
                <w:rFonts w:ascii="Arial" w:hAnsi="Arial" w:cs="Arial"/>
                <w:sz w:val="10"/>
                <w:szCs w:val="10"/>
              </w:rPr>
            </w:pPr>
            <w:r w:rsidRPr="00E02DA7">
              <w:rPr>
                <w:rFonts w:ascii="Arial" w:hAnsi="Arial" w:cs="Arial"/>
                <w:sz w:val="10"/>
                <w:szCs w:val="10"/>
              </w:rPr>
              <w:t>Pindamonhangaba</w:t>
            </w:r>
          </w:p>
        </w:tc>
        <w:tc>
          <w:tcPr>
            <w:tcW w:w="109" w:type="dxa"/>
            <w:tcBorders>
              <w:top w:val="nil"/>
              <w:left w:val="nil"/>
              <w:bottom w:val="single" w:sz="4" w:space="0" w:color="auto"/>
              <w:right w:val="single" w:sz="4" w:space="0" w:color="auto"/>
            </w:tcBorders>
            <w:shd w:val="clear" w:color="auto" w:fill="auto"/>
            <w:noWrap/>
            <w:vAlign w:val="center"/>
            <w:hideMark/>
          </w:tcPr>
          <w:p w14:paraId="60C3961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4A631B85"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5723AB9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72.145,06</w:t>
            </w:r>
          </w:p>
        </w:tc>
        <w:tc>
          <w:tcPr>
            <w:tcW w:w="318" w:type="dxa"/>
            <w:tcBorders>
              <w:top w:val="nil"/>
              <w:left w:val="nil"/>
              <w:bottom w:val="single" w:sz="4" w:space="0" w:color="auto"/>
              <w:right w:val="single" w:sz="4" w:space="0" w:color="auto"/>
            </w:tcBorders>
            <w:shd w:val="clear" w:color="auto" w:fill="auto"/>
            <w:noWrap/>
            <w:vAlign w:val="center"/>
            <w:hideMark/>
          </w:tcPr>
          <w:p w14:paraId="0E7B67E7"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2F4DAF6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10/11/2025</w:t>
            </w:r>
          </w:p>
        </w:tc>
        <w:tc>
          <w:tcPr>
            <w:tcW w:w="218" w:type="dxa"/>
            <w:tcBorders>
              <w:top w:val="nil"/>
              <w:left w:val="nil"/>
              <w:bottom w:val="single" w:sz="4" w:space="0" w:color="auto"/>
              <w:right w:val="single" w:sz="4" w:space="0" w:color="auto"/>
            </w:tcBorders>
            <w:shd w:val="clear" w:color="auto" w:fill="auto"/>
            <w:noWrap/>
            <w:vAlign w:val="center"/>
            <w:hideMark/>
          </w:tcPr>
          <w:p w14:paraId="524FF6B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62</w:t>
            </w:r>
          </w:p>
        </w:tc>
        <w:tc>
          <w:tcPr>
            <w:tcW w:w="237" w:type="dxa"/>
            <w:tcBorders>
              <w:top w:val="nil"/>
              <w:left w:val="nil"/>
              <w:bottom w:val="single" w:sz="4" w:space="0" w:color="auto"/>
              <w:right w:val="single" w:sz="4" w:space="0" w:color="auto"/>
            </w:tcBorders>
            <w:shd w:val="clear" w:color="auto" w:fill="auto"/>
            <w:noWrap/>
            <w:vAlign w:val="center"/>
            <w:hideMark/>
          </w:tcPr>
          <w:p w14:paraId="60B97A1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1.163,63</w:t>
            </w:r>
          </w:p>
        </w:tc>
        <w:tc>
          <w:tcPr>
            <w:tcW w:w="581" w:type="dxa"/>
            <w:tcBorders>
              <w:top w:val="nil"/>
              <w:left w:val="nil"/>
              <w:bottom w:val="single" w:sz="4" w:space="0" w:color="auto"/>
              <w:right w:val="single" w:sz="4" w:space="0" w:color="auto"/>
            </w:tcBorders>
            <w:shd w:val="clear" w:color="auto" w:fill="auto"/>
            <w:noWrap/>
            <w:vAlign w:val="center"/>
            <w:hideMark/>
          </w:tcPr>
          <w:p w14:paraId="468D9E7E"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JPII-A-58-OURO-07</w:t>
            </w:r>
          </w:p>
        </w:tc>
        <w:tc>
          <w:tcPr>
            <w:tcW w:w="216" w:type="dxa"/>
            <w:tcBorders>
              <w:top w:val="nil"/>
              <w:left w:val="nil"/>
              <w:bottom w:val="single" w:sz="4" w:space="0" w:color="auto"/>
              <w:right w:val="single" w:sz="4" w:space="0" w:color="auto"/>
            </w:tcBorders>
            <w:shd w:val="clear" w:color="auto" w:fill="auto"/>
            <w:noWrap/>
            <w:vAlign w:val="center"/>
            <w:hideMark/>
          </w:tcPr>
          <w:p w14:paraId="4206355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033853B3"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22EFA36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5E5BF0F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083943E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17EF940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457</w:t>
            </w:r>
          </w:p>
        </w:tc>
        <w:tc>
          <w:tcPr>
            <w:tcW w:w="253" w:type="dxa"/>
            <w:tcBorders>
              <w:top w:val="nil"/>
              <w:left w:val="nil"/>
              <w:bottom w:val="single" w:sz="4" w:space="0" w:color="auto"/>
              <w:right w:val="single" w:sz="4" w:space="0" w:color="auto"/>
            </w:tcBorders>
            <w:shd w:val="clear" w:color="auto" w:fill="auto"/>
            <w:vAlign w:val="bottom"/>
            <w:hideMark/>
          </w:tcPr>
          <w:p w14:paraId="5D0F45A2"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29F5520E" w14:textId="77777777" w:rsidTr="003602CF">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4D29BB4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20B070</w:t>
            </w:r>
          </w:p>
        </w:tc>
        <w:tc>
          <w:tcPr>
            <w:tcW w:w="420" w:type="dxa"/>
            <w:tcBorders>
              <w:top w:val="nil"/>
              <w:left w:val="nil"/>
              <w:bottom w:val="single" w:sz="4" w:space="0" w:color="auto"/>
              <w:right w:val="single" w:sz="4" w:space="0" w:color="auto"/>
            </w:tcBorders>
            <w:shd w:val="clear" w:color="auto" w:fill="auto"/>
            <w:vAlign w:val="center"/>
            <w:hideMark/>
          </w:tcPr>
          <w:p w14:paraId="550243A5" w14:textId="77777777" w:rsidR="00EC5D8A" w:rsidRPr="00E02DA7" w:rsidRDefault="00EC5D8A" w:rsidP="003602CF">
            <w:pPr>
              <w:rPr>
                <w:rFonts w:ascii="Arial" w:hAnsi="Arial" w:cs="Arial"/>
                <w:sz w:val="10"/>
                <w:szCs w:val="10"/>
              </w:rPr>
            </w:pPr>
            <w:r w:rsidRPr="00E02DA7">
              <w:rPr>
                <w:rFonts w:ascii="Arial" w:hAnsi="Arial" w:cs="Arial"/>
                <w:sz w:val="10"/>
                <w:szCs w:val="10"/>
              </w:rPr>
              <w:t>JOSÉ BENEDITO LEME JUNIOR</w:t>
            </w:r>
          </w:p>
        </w:tc>
        <w:tc>
          <w:tcPr>
            <w:tcW w:w="386" w:type="dxa"/>
            <w:tcBorders>
              <w:top w:val="nil"/>
              <w:left w:val="nil"/>
              <w:bottom w:val="single" w:sz="4" w:space="0" w:color="auto"/>
              <w:right w:val="single" w:sz="4" w:space="0" w:color="auto"/>
            </w:tcBorders>
            <w:shd w:val="clear" w:color="auto" w:fill="auto"/>
            <w:noWrap/>
            <w:vAlign w:val="center"/>
            <w:hideMark/>
          </w:tcPr>
          <w:p w14:paraId="52E9FB4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16838132869</w:t>
            </w:r>
          </w:p>
        </w:tc>
        <w:tc>
          <w:tcPr>
            <w:tcW w:w="186" w:type="dxa"/>
            <w:tcBorders>
              <w:top w:val="nil"/>
              <w:left w:val="nil"/>
              <w:bottom w:val="single" w:sz="4" w:space="0" w:color="auto"/>
              <w:right w:val="single" w:sz="4" w:space="0" w:color="auto"/>
            </w:tcBorders>
            <w:shd w:val="clear" w:color="auto" w:fill="auto"/>
            <w:noWrap/>
            <w:vAlign w:val="center"/>
            <w:hideMark/>
          </w:tcPr>
          <w:p w14:paraId="75592FE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798E8BD9" w14:textId="77777777" w:rsidR="00EC5D8A" w:rsidRPr="00E02DA7" w:rsidRDefault="00EC5D8A" w:rsidP="003602CF">
            <w:pPr>
              <w:rPr>
                <w:rFonts w:ascii="Arial" w:hAnsi="Arial" w:cs="Arial"/>
                <w:sz w:val="10"/>
                <w:szCs w:val="10"/>
              </w:rPr>
            </w:pPr>
            <w:r w:rsidRPr="00E02DA7">
              <w:rPr>
                <w:rFonts w:ascii="Arial" w:hAnsi="Arial" w:cs="Arial"/>
                <w:sz w:val="10"/>
                <w:szCs w:val="10"/>
              </w:rPr>
              <w:t>R Alameda Santos</w:t>
            </w:r>
          </w:p>
        </w:tc>
        <w:tc>
          <w:tcPr>
            <w:tcW w:w="456" w:type="dxa"/>
            <w:tcBorders>
              <w:top w:val="nil"/>
              <w:left w:val="nil"/>
              <w:bottom w:val="single" w:sz="4" w:space="0" w:color="auto"/>
              <w:right w:val="single" w:sz="4" w:space="0" w:color="auto"/>
            </w:tcBorders>
            <w:shd w:val="clear" w:color="auto" w:fill="auto"/>
            <w:noWrap/>
            <w:vAlign w:val="center"/>
            <w:hideMark/>
          </w:tcPr>
          <w:p w14:paraId="6C97FE30"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125</w:t>
            </w:r>
          </w:p>
        </w:tc>
        <w:tc>
          <w:tcPr>
            <w:tcW w:w="416" w:type="dxa"/>
            <w:tcBorders>
              <w:top w:val="nil"/>
              <w:left w:val="nil"/>
              <w:bottom w:val="single" w:sz="4" w:space="0" w:color="auto"/>
              <w:right w:val="single" w:sz="4" w:space="0" w:color="auto"/>
            </w:tcBorders>
            <w:shd w:val="clear" w:color="auto" w:fill="auto"/>
            <w:vAlign w:val="center"/>
            <w:hideMark/>
          </w:tcPr>
          <w:p w14:paraId="1DFF691B"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6A6FF969" w14:textId="77777777" w:rsidR="00EC5D8A" w:rsidRPr="00E02DA7" w:rsidRDefault="00EC5D8A" w:rsidP="003602CF">
            <w:pPr>
              <w:rPr>
                <w:rFonts w:ascii="Arial" w:hAnsi="Arial" w:cs="Arial"/>
                <w:sz w:val="10"/>
                <w:szCs w:val="10"/>
              </w:rPr>
            </w:pPr>
            <w:r w:rsidRPr="00E02DA7">
              <w:rPr>
                <w:rFonts w:ascii="Arial" w:hAnsi="Arial" w:cs="Arial"/>
                <w:sz w:val="10"/>
                <w:szCs w:val="10"/>
              </w:rPr>
              <w:t>Condomínio Santa Úrsula</w:t>
            </w:r>
          </w:p>
        </w:tc>
        <w:tc>
          <w:tcPr>
            <w:tcW w:w="284" w:type="dxa"/>
            <w:tcBorders>
              <w:top w:val="nil"/>
              <w:left w:val="nil"/>
              <w:bottom w:val="single" w:sz="4" w:space="0" w:color="auto"/>
              <w:right w:val="single" w:sz="4" w:space="0" w:color="auto"/>
            </w:tcBorders>
            <w:shd w:val="clear" w:color="auto" w:fill="auto"/>
            <w:noWrap/>
            <w:vAlign w:val="center"/>
            <w:hideMark/>
          </w:tcPr>
          <w:p w14:paraId="64C031B8"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13808103</w:t>
            </w:r>
          </w:p>
        </w:tc>
        <w:tc>
          <w:tcPr>
            <w:tcW w:w="526" w:type="dxa"/>
            <w:tcBorders>
              <w:top w:val="nil"/>
              <w:left w:val="nil"/>
              <w:bottom w:val="single" w:sz="4" w:space="0" w:color="auto"/>
              <w:right w:val="single" w:sz="4" w:space="0" w:color="auto"/>
            </w:tcBorders>
            <w:shd w:val="clear" w:color="auto" w:fill="auto"/>
            <w:vAlign w:val="center"/>
            <w:hideMark/>
          </w:tcPr>
          <w:p w14:paraId="3C40545C" w14:textId="77777777" w:rsidR="00EC5D8A" w:rsidRPr="00E02DA7" w:rsidRDefault="00EC5D8A" w:rsidP="003602CF">
            <w:pPr>
              <w:rPr>
                <w:rFonts w:ascii="Arial" w:hAnsi="Arial" w:cs="Arial"/>
                <w:sz w:val="10"/>
                <w:szCs w:val="10"/>
              </w:rPr>
            </w:pPr>
            <w:r w:rsidRPr="00E02DA7">
              <w:rPr>
                <w:rFonts w:ascii="Arial" w:hAnsi="Arial" w:cs="Arial"/>
                <w:sz w:val="10"/>
                <w:szCs w:val="10"/>
              </w:rPr>
              <w:t>Mogi Mirim</w:t>
            </w:r>
          </w:p>
        </w:tc>
        <w:tc>
          <w:tcPr>
            <w:tcW w:w="109" w:type="dxa"/>
            <w:tcBorders>
              <w:top w:val="nil"/>
              <w:left w:val="nil"/>
              <w:bottom w:val="single" w:sz="4" w:space="0" w:color="auto"/>
              <w:right w:val="single" w:sz="4" w:space="0" w:color="auto"/>
            </w:tcBorders>
            <w:shd w:val="clear" w:color="auto" w:fill="auto"/>
            <w:noWrap/>
            <w:vAlign w:val="center"/>
            <w:hideMark/>
          </w:tcPr>
          <w:p w14:paraId="0AF11236"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5D544B5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05DB9C35"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50.072,32</w:t>
            </w:r>
          </w:p>
        </w:tc>
        <w:tc>
          <w:tcPr>
            <w:tcW w:w="318" w:type="dxa"/>
            <w:tcBorders>
              <w:top w:val="nil"/>
              <w:left w:val="nil"/>
              <w:bottom w:val="single" w:sz="4" w:space="0" w:color="auto"/>
              <w:right w:val="single" w:sz="4" w:space="0" w:color="auto"/>
            </w:tcBorders>
            <w:shd w:val="clear" w:color="auto" w:fill="auto"/>
            <w:noWrap/>
            <w:vAlign w:val="center"/>
            <w:hideMark/>
          </w:tcPr>
          <w:p w14:paraId="55044EEE"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2154EAB6"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10/11/2025</w:t>
            </w:r>
          </w:p>
        </w:tc>
        <w:tc>
          <w:tcPr>
            <w:tcW w:w="218" w:type="dxa"/>
            <w:tcBorders>
              <w:top w:val="nil"/>
              <w:left w:val="nil"/>
              <w:bottom w:val="single" w:sz="4" w:space="0" w:color="auto"/>
              <w:right w:val="single" w:sz="4" w:space="0" w:color="auto"/>
            </w:tcBorders>
            <w:shd w:val="clear" w:color="auto" w:fill="auto"/>
            <w:noWrap/>
            <w:vAlign w:val="center"/>
            <w:hideMark/>
          </w:tcPr>
          <w:p w14:paraId="51BD1152"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64</w:t>
            </w:r>
          </w:p>
        </w:tc>
        <w:tc>
          <w:tcPr>
            <w:tcW w:w="237" w:type="dxa"/>
            <w:tcBorders>
              <w:top w:val="nil"/>
              <w:left w:val="nil"/>
              <w:bottom w:val="single" w:sz="4" w:space="0" w:color="auto"/>
              <w:right w:val="single" w:sz="4" w:space="0" w:color="auto"/>
            </w:tcBorders>
            <w:shd w:val="clear" w:color="auto" w:fill="auto"/>
            <w:noWrap/>
            <w:vAlign w:val="center"/>
            <w:hideMark/>
          </w:tcPr>
          <w:p w14:paraId="5D4E6262"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782,38</w:t>
            </w:r>
          </w:p>
        </w:tc>
        <w:tc>
          <w:tcPr>
            <w:tcW w:w="581" w:type="dxa"/>
            <w:tcBorders>
              <w:top w:val="nil"/>
              <w:left w:val="nil"/>
              <w:bottom w:val="single" w:sz="4" w:space="0" w:color="auto"/>
              <w:right w:val="single" w:sz="4" w:space="0" w:color="auto"/>
            </w:tcBorders>
            <w:shd w:val="clear" w:color="auto" w:fill="auto"/>
            <w:noWrap/>
            <w:vAlign w:val="center"/>
            <w:hideMark/>
          </w:tcPr>
          <w:p w14:paraId="2321438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JPII-A-28-OURO-03</w:t>
            </w:r>
          </w:p>
        </w:tc>
        <w:tc>
          <w:tcPr>
            <w:tcW w:w="216" w:type="dxa"/>
            <w:tcBorders>
              <w:top w:val="nil"/>
              <w:left w:val="nil"/>
              <w:bottom w:val="single" w:sz="4" w:space="0" w:color="auto"/>
              <w:right w:val="single" w:sz="4" w:space="0" w:color="auto"/>
            </w:tcBorders>
            <w:shd w:val="clear" w:color="auto" w:fill="auto"/>
            <w:noWrap/>
            <w:vAlign w:val="center"/>
            <w:hideMark/>
          </w:tcPr>
          <w:p w14:paraId="4E27C05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660BD6CC"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6F3C4B9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772CC6E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0BD69CA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4344705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147</w:t>
            </w:r>
          </w:p>
        </w:tc>
        <w:tc>
          <w:tcPr>
            <w:tcW w:w="253" w:type="dxa"/>
            <w:tcBorders>
              <w:top w:val="nil"/>
              <w:left w:val="nil"/>
              <w:bottom w:val="single" w:sz="4" w:space="0" w:color="auto"/>
              <w:right w:val="single" w:sz="4" w:space="0" w:color="auto"/>
            </w:tcBorders>
            <w:shd w:val="clear" w:color="auto" w:fill="auto"/>
            <w:vAlign w:val="bottom"/>
            <w:hideMark/>
          </w:tcPr>
          <w:p w14:paraId="33965987"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544F6FC6" w14:textId="77777777" w:rsidTr="003602CF">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4359BDE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20B071</w:t>
            </w:r>
          </w:p>
        </w:tc>
        <w:tc>
          <w:tcPr>
            <w:tcW w:w="420" w:type="dxa"/>
            <w:tcBorders>
              <w:top w:val="nil"/>
              <w:left w:val="nil"/>
              <w:bottom w:val="single" w:sz="4" w:space="0" w:color="auto"/>
              <w:right w:val="single" w:sz="4" w:space="0" w:color="auto"/>
            </w:tcBorders>
            <w:shd w:val="clear" w:color="auto" w:fill="auto"/>
            <w:vAlign w:val="center"/>
            <w:hideMark/>
          </w:tcPr>
          <w:p w14:paraId="64D70016" w14:textId="77777777" w:rsidR="00EC5D8A" w:rsidRPr="00E02DA7" w:rsidRDefault="00EC5D8A" w:rsidP="003602CF">
            <w:pPr>
              <w:rPr>
                <w:rFonts w:ascii="Arial" w:hAnsi="Arial" w:cs="Arial"/>
                <w:sz w:val="10"/>
                <w:szCs w:val="10"/>
              </w:rPr>
            </w:pPr>
            <w:r w:rsidRPr="00E02DA7">
              <w:rPr>
                <w:rFonts w:ascii="Arial" w:hAnsi="Arial" w:cs="Arial"/>
                <w:sz w:val="10"/>
                <w:szCs w:val="10"/>
              </w:rPr>
              <w:t xml:space="preserve">JOSIAS </w:t>
            </w:r>
            <w:proofErr w:type="gramStart"/>
            <w:r w:rsidRPr="00E02DA7">
              <w:rPr>
                <w:rFonts w:ascii="Arial" w:hAnsi="Arial" w:cs="Arial"/>
                <w:sz w:val="10"/>
                <w:szCs w:val="10"/>
              </w:rPr>
              <w:t>AUGUSTO  DE</w:t>
            </w:r>
            <w:proofErr w:type="gramEnd"/>
            <w:r w:rsidRPr="00E02DA7">
              <w:rPr>
                <w:rFonts w:ascii="Arial" w:hAnsi="Arial" w:cs="Arial"/>
                <w:sz w:val="10"/>
                <w:szCs w:val="10"/>
              </w:rPr>
              <w:t xml:space="preserve"> ABREU </w:t>
            </w:r>
          </w:p>
        </w:tc>
        <w:tc>
          <w:tcPr>
            <w:tcW w:w="386" w:type="dxa"/>
            <w:tcBorders>
              <w:top w:val="nil"/>
              <w:left w:val="nil"/>
              <w:bottom w:val="single" w:sz="4" w:space="0" w:color="auto"/>
              <w:right w:val="single" w:sz="4" w:space="0" w:color="auto"/>
            </w:tcBorders>
            <w:shd w:val="clear" w:color="auto" w:fill="auto"/>
            <w:noWrap/>
            <w:vAlign w:val="center"/>
            <w:hideMark/>
          </w:tcPr>
          <w:p w14:paraId="272B3C89"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12192542828</w:t>
            </w:r>
          </w:p>
        </w:tc>
        <w:tc>
          <w:tcPr>
            <w:tcW w:w="186" w:type="dxa"/>
            <w:tcBorders>
              <w:top w:val="nil"/>
              <w:left w:val="nil"/>
              <w:bottom w:val="single" w:sz="4" w:space="0" w:color="auto"/>
              <w:right w:val="single" w:sz="4" w:space="0" w:color="auto"/>
            </w:tcBorders>
            <w:shd w:val="clear" w:color="auto" w:fill="auto"/>
            <w:noWrap/>
            <w:vAlign w:val="center"/>
            <w:hideMark/>
          </w:tcPr>
          <w:p w14:paraId="40BE26DE"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59E5D6FB" w14:textId="77777777" w:rsidR="00EC5D8A" w:rsidRPr="00E02DA7" w:rsidRDefault="00EC5D8A" w:rsidP="003602CF">
            <w:pPr>
              <w:rPr>
                <w:rFonts w:ascii="Arial" w:hAnsi="Arial" w:cs="Arial"/>
                <w:sz w:val="10"/>
                <w:szCs w:val="10"/>
              </w:rPr>
            </w:pPr>
            <w:r w:rsidRPr="00E02DA7">
              <w:rPr>
                <w:rFonts w:ascii="Arial" w:hAnsi="Arial" w:cs="Arial"/>
                <w:sz w:val="10"/>
                <w:szCs w:val="10"/>
              </w:rPr>
              <w:t>AV NERINA PADOVANI SQUARCINA</w:t>
            </w:r>
          </w:p>
        </w:tc>
        <w:tc>
          <w:tcPr>
            <w:tcW w:w="456" w:type="dxa"/>
            <w:tcBorders>
              <w:top w:val="nil"/>
              <w:left w:val="nil"/>
              <w:bottom w:val="single" w:sz="4" w:space="0" w:color="auto"/>
              <w:right w:val="single" w:sz="4" w:space="0" w:color="auto"/>
            </w:tcBorders>
            <w:shd w:val="clear" w:color="auto" w:fill="auto"/>
            <w:noWrap/>
            <w:vAlign w:val="center"/>
            <w:hideMark/>
          </w:tcPr>
          <w:p w14:paraId="61754E32"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157</w:t>
            </w:r>
          </w:p>
        </w:tc>
        <w:tc>
          <w:tcPr>
            <w:tcW w:w="416" w:type="dxa"/>
            <w:tcBorders>
              <w:top w:val="nil"/>
              <w:left w:val="nil"/>
              <w:bottom w:val="single" w:sz="4" w:space="0" w:color="auto"/>
              <w:right w:val="single" w:sz="4" w:space="0" w:color="auto"/>
            </w:tcBorders>
            <w:shd w:val="clear" w:color="auto" w:fill="auto"/>
            <w:vAlign w:val="center"/>
            <w:hideMark/>
          </w:tcPr>
          <w:p w14:paraId="6C45CD65"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4CE597D9" w14:textId="77777777" w:rsidR="00EC5D8A" w:rsidRPr="00E02DA7" w:rsidRDefault="00EC5D8A" w:rsidP="003602CF">
            <w:pPr>
              <w:rPr>
                <w:rFonts w:ascii="Arial" w:hAnsi="Arial" w:cs="Arial"/>
                <w:sz w:val="10"/>
                <w:szCs w:val="10"/>
              </w:rPr>
            </w:pPr>
            <w:proofErr w:type="gramStart"/>
            <w:r w:rsidRPr="00E02DA7">
              <w:rPr>
                <w:rFonts w:ascii="Arial" w:hAnsi="Arial" w:cs="Arial"/>
                <w:sz w:val="10"/>
                <w:szCs w:val="10"/>
              </w:rPr>
              <w:t>NOVO  HORIZONTE</w:t>
            </w:r>
            <w:proofErr w:type="gramEnd"/>
            <w:r w:rsidRPr="00E02DA7">
              <w:rPr>
                <w:rFonts w:ascii="Arial" w:hAnsi="Arial" w:cs="Arial"/>
                <w:sz w:val="10"/>
                <w:szCs w:val="10"/>
              </w:rPr>
              <w:t xml:space="preserve"> </w:t>
            </w:r>
          </w:p>
        </w:tc>
        <w:tc>
          <w:tcPr>
            <w:tcW w:w="284" w:type="dxa"/>
            <w:tcBorders>
              <w:top w:val="nil"/>
              <w:left w:val="nil"/>
              <w:bottom w:val="single" w:sz="4" w:space="0" w:color="auto"/>
              <w:right w:val="single" w:sz="4" w:space="0" w:color="auto"/>
            </w:tcBorders>
            <w:shd w:val="clear" w:color="auto" w:fill="auto"/>
            <w:noWrap/>
            <w:vAlign w:val="center"/>
            <w:hideMark/>
          </w:tcPr>
          <w:p w14:paraId="1EFF38E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12042330</w:t>
            </w:r>
          </w:p>
        </w:tc>
        <w:tc>
          <w:tcPr>
            <w:tcW w:w="526" w:type="dxa"/>
            <w:tcBorders>
              <w:top w:val="nil"/>
              <w:left w:val="nil"/>
              <w:bottom w:val="single" w:sz="4" w:space="0" w:color="auto"/>
              <w:right w:val="single" w:sz="4" w:space="0" w:color="auto"/>
            </w:tcBorders>
            <w:shd w:val="clear" w:color="auto" w:fill="auto"/>
            <w:vAlign w:val="center"/>
            <w:hideMark/>
          </w:tcPr>
          <w:p w14:paraId="40378E73" w14:textId="77777777" w:rsidR="00EC5D8A" w:rsidRPr="00E02DA7" w:rsidRDefault="00EC5D8A" w:rsidP="003602CF">
            <w:pPr>
              <w:rPr>
                <w:rFonts w:ascii="Arial" w:hAnsi="Arial" w:cs="Arial"/>
                <w:sz w:val="10"/>
                <w:szCs w:val="10"/>
              </w:rPr>
            </w:pPr>
            <w:r w:rsidRPr="00E02DA7">
              <w:rPr>
                <w:rFonts w:ascii="Arial" w:hAnsi="Arial" w:cs="Arial"/>
                <w:sz w:val="10"/>
                <w:szCs w:val="10"/>
              </w:rPr>
              <w:t>Taubaté</w:t>
            </w:r>
          </w:p>
        </w:tc>
        <w:tc>
          <w:tcPr>
            <w:tcW w:w="109" w:type="dxa"/>
            <w:tcBorders>
              <w:top w:val="nil"/>
              <w:left w:val="nil"/>
              <w:bottom w:val="single" w:sz="4" w:space="0" w:color="auto"/>
              <w:right w:val="single" w:sz="4" w:space="0" w:color="auto"/>
            </w:tcBorders>
            <w:shd w:val="clear" w:color="auto" w:fill="auto"/>
            <w:noWrap/>
            <w:vAlign w:val="center"/>
            <w:hideMark/>
          </w:tcPr>
          <w:p w14:paraId="2E60AE0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4E0099E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081E2E6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73.460,64</w:t>
            </w:r>
          </w:p>
        </w:tc>
        <w:tc>
          <w:tcPr>
            <w:tcW w:w="318" w:type="dxa"/>
            <w:tcBorders>
              <w:top w:val="nil"/>
              <w:left w:val="nil"/>
              <w:bottom w:val="single" w:sz="4" w:space="0" w:color="auto"/>
              <w:right w:val="single" w:sz="4" w:space="0" w:color="auto"/>
            </w:tcBorders>
            <w:shd w:val="clear" w:color="auto" w:fill="auto"/>
            <w:noWrap/>
            <w:vAlign w:val="center"/>
            <w:hideMark/>
          </w:tcPr>
          <w:p w14:paraId="08E80C2E"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4927E87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25/01/2026</w:t>
            </w:r>
          </w:p>
        </w:tc>
        <w:tc>
          <w:tcPr>
            <w:tcW w:w="218" w:type="dxa"/>
            <w:tcBorders>
              <w:top w:val="nil"/>
              <w:left w:val="nil"/>
              <w:bottom w:val="single" w:sz="4" w:space="0" w:color="auto"/>
              <w:right w:val="single" w:sz="4" w:space="0" w:color="auto"/>
            </w:tcBorders>
            <w:shd w:val="clear" w:color="auto" w:fill="auto"/>
            <w:noWrap/>
            <w:vAlign w:val="center"/>
            <w:hideMark/>
          </w:tcPr>
          <w:p w14:paraId="1B0F3B4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66</w:t>
            </w:r>
          </w:p>
        </w:tc>
        <w:tc>
          <w:tcPr>
            <w:tcW w:w="237" w:type="dxa"/>
            <w:tcBorders>
              <w:top w:val="nil"/>
              <w:left w:val="nil"/>
              <w:bottom w:val="single" w:sz="4" w:space="0" w:color="auto"/>
              <w:right w:val="single" w:sz="4" w:space="0" w:color="auto"/>
            </w:tcBorders>
            <w:shd w:val="clear" w:color="auto" w:fill="auto"/>
            <w:noWrap/>
            <w:vAlign w:val="center"/>
            <w:hideMark/>
          </w:tcPr>
          <w:p w14:paraId="32622F9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1.113,04</w:t>
            </w:r>
          </w:p>
        </w:tc>
        <w:tc>
          <w:tcPr>
            <w:tcW w:w="581" w:type="dxa"/>
            <w:tcBorders>
              <w:top w:val="nil"/>
              <w:left w:val="nil"/>
              <w:bottom w:val="single" w:sz="4" w:space="0" w:color="auto"/>
              <w:right w:val="single" w:sz="4" w:space="0" w:color="auto"/>
            </w:tcBorders>
            <w:shd w:val="clear" w:color="auto" w:fill="auto"/>
            <w:noWrap/>
            <w:vAlign w:val="center"/>
            <w:hideMark/>
          </w:tcPr>
          <w:p w14:paraId="7BC9A0E7"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JPII-A-58-OURO-11</w:t>
            </w:r>
          </w:p>
        </w:tc>
        <w:tc>
          <w:tcPr>
            <w:tcW w:w="216" w:type="dxa"/>
            <w:tcBorders>
              <w:top w:val="nil"/>
              <w:left w:val="nil"/>
              <w:bottom w:val="single" w:sz="4" w:space="0" w:color="auto"/>
              <w:right w:val="single" w:sz="4" w:space="0" w:color="auto"/>
            </w:tcBorders>
            <w:shd w:val="clear" w:color="auto" w:fill="auto"/>
            <w:noWrap/>
            <w:vAlign w:val="center"/>
            <w:hideMark/>
          </w:tcPr>
          <w:p w14:paraId="012EBC5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78FB801C"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636EA8B5"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274B1AC5"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074ECA7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74B9007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396</w:t>
            </w:r>
          </w:p>
        </w:tc>
        <w:tc>
          <w:tcPr>
            <w:tcW w:w="253" w:type="dxa"/>
            <w:tcBorders>
              <w:top w:val="nil"/>
              <w:left w:val="nil"/>
              <w:bottom w:val="single" w:sz="4" w:space="0" w:color="auto"/>
              <w:right w:val="single" w:sz="4" w:space="0" w:color="auto"/>
            </w:tcBorders>
            <w:shd w:val="clear" w:color="auto" w:fill="auto"/>
            <w:vAlign w:val="bottom"/>
            <w:hideMark/>
          </w:tcPr>
          <w:p w14:paraId="785447B2"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38F855A6" w14:textId="77777777" w:rsidTr="003602CF">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067FDF5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20B072</w:t>
            </w:r>
          </w:p>
        </w:tc>
        <w:tc>
          <w:tcPr>
            <w:tcW w:w="420" w:type="dxa"/>
            <w:tcBorders>
              <w:top w:val="nil"/>
              <w:left w:val="nil"/>
              <w:bottom w:val="single" w:sz="4" w:space="0" w:color="auto"/>
              <w:right w:val="single" w:sz="4" w:space="0" w:color="auto"/>
            </w:tcBorders>
            <w:shd w:val="clear" w:color="auto" w:fill="auto"/>
            <w:vAlign w:val="center"/>
            <w:hideMark/>
          </w:tcPr>
          <w:p w14:paraId="72A8C3DB" w14:textId="77777777" w:rsidR="00EC5D8A" w:rsidRPr="00E02DA7" w:rsidRDefault="00EC5D8A" w:rsidP="003602CF">
            <w:pPr>
              <w:rPr>
                <w:rFonts w:ascii="Arial" w:hAnsi="Arial" w:cs="Arial"/>
                <w:sz w:val="10"/>
                <w:szCs w:val="10"/>
              </w:rPr>
            </w:pPr>
            <w:r w:rsidRPr="00E02DA7">
              <w:rPr>
                <w:rFonts w:ascii="Arial" w:hAnsi="Arial" w:cs="Arial"/>
                <w:sz w:val="10"/>
                <w:szCs w:val="10"/>
              </w:rPr>
              <w:t>JOSUÉ MEMENTO</w:t>
            </w:r>
          </w:p>
        </w:tc>
        <w:tc>
          <w:tcPr>
            <w:tcW w:w="386" w:type="dxa"/>
            <w:tcBorders>
              <w:top w:val="nil"/>
              <w:left w:val="nil"/>
              <w:bottom w:val="single" w:sz="4" w:space="0" w:color="auto"/>
              <w:right w:val="single" w:sz="4" w:space="0" w:color="auto"/>
            </w:tcBorders>
            <w:shd w:val="clear" w:color="auto" w:fill="auto"/>
            <w:noWrap/>
            <w:vAlign w:val="center"/>
            <w:hideMark/>
          </w:tcPr>
          <w:p w14:paraId="4F6E96E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66616662691</w:t>
            </w:r>
          </w:p>
        </w:tc>
        <w:tc>
          <w:tcPr>
            <w:tcW w:w="186" w:type="dxa"/>
            <w:tcBorders>
              <w:top w:val="nil"/>
              <w:left w:val="nil"/>
              <w:bottom w:val="single" w:sz="4" w:space="0" w:color="auto"/>
              <w:right w:val="single" w:sz="4" w:space="0" w:color="auto"/>
            </w:tcBorders>
            <w:shd w:val="clear" w:color="auto" w:fill="auto"/>
            <w:noWrap/>
            <w:vAlign w:val="center"/>
            <w:hideMark/>
          </w:tcPr>
          <w:p w14:paraId="60A0F15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195872E0" w14:textId="77777777" w:rsidR="00EC5D8A" w:rsidRPr="00E02DA7" w:rsidRDefault="00EC5D8A" w:rsidP="003602CF">
            <w:pPr>
              <w:rPr>
                <w:rFonts w:ascii="Arial" w:hAnsi="Arial" w:cs="Arial"/>
                <w:sz w:val="10"/>
                <w:szCs w:val="10"/>
              </w:rPr>
            </w:pPr>
            <w:r w:rsidRPr="00E02DA7">
              <w:rPr>
                <w:rFonts w:ascii="Arial" w:hAnsi="Arial" w:cs="Arial"/>
                <w:sz w:val="10"/>
                <w:szCs w:val="10"/>
              </w:rPr>
              <w:t>R ALVARO RIBEIRO LIMA</w:t>
            </w:r>
          </w:p>
        </w:tc>
        <w:tc>
          <w:tcPr>
            <w:tcW w:w="456" w:type="dxa"/>
            <w:tcBorders>
              <w:top w:val="nil"/>
              <w:left w:val="nil"/>
              <w:bottom w:val="single" w:sz="4" w:space="0" w:color="auto"/>
              <w:right w:val="single" w:sz="4" w:space="0" w:color="auto"/>
            </w:tcBorders>
            <w:shd w:val="clear" w:color="auto" w:fill="auto"/>
            <w:noWrap/>
            <w:vAlign w:val="center"/>
            <w:hideMark/>
          </w:tcPr>
          <w:p w14:paraId="713BB90A"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77</w:t>
            </w:r>
          </w:p>
        </w:tc>
        <w:tc>
          <w:tcPr>
            <w:tcW w:w="416" w:type="dxa"/>
            <w:tcBorders>
              <w:top w:val="nil"/>
              <w:left w:val="nil"/>
              <w:bottom w:val="single" w:sz="4" w:space="0" w:color="auto"/>
              <w:right w:val="single" w:sz="4" w:space="0" w:color="auto"/>
            </w:tcBorders>
            <w:shd w:val="clear" w:color="auto" w:fill="auto"/>
            <w:vAlign w:val="center"/>
            <w:hideMark/>
          </w:tcPr>
          <w:p w14:paraId="1B36A148"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19D60952" w14:textId="77777777" w:rsidR="00EC5D8A" w:rsidRPr="00E02DA7" w:rsidRDefault="00EC5D8A" w:rsidP="003602CF">
            <w:pPr>
              <w:rPr>
                <w:rFonts w:ascii="Arial" w:hAnsi="Arial" w:cs="Arial"/>
                <w:sz w:val="10"/>
                <w:szCs w:val="10"/>
              </w:rPr>
            </w:pPr>
            <w:r w:rsidRPr="00E02DA7">
              <w:rPr>
                <w:rFonts w:ascii="Arial" w:hAnsi="Arial" w:cs="Arial"/>
                <w:sz w:val="10"/>
                <w:szCs w:val="10"/>
              </w:rPr>
              <w:t>CENTRO</w:t>
            </w:r>
          </w:p>
        </w:tc>
        <w:tc>
          <w:tcPr>
            <w:tcW w:w="284" w:type="dxa"/>
            <w:tcBorders>
              <w:top w:val="nil"/>
              <w:left w:val="nil"/>
              <w:bottom w:val="single" w:sz="4" w:space="0" w:color="auto"/>
              <w:right w:val="single" w:sz="4" w:space="0" w:color="auto"/>
            </w:tcBorders>
            <w:shd w:val="clear" w:color="auto" w:fill="auto"/>
            <w:noWrap/>
            <w:vAlign w:val="center"/>
            <w:hideMark/>
          </w:tcPr>
          <w:p w14:paraId="4330512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37250000</w:t>
            </w:r>
          </w:p>
        </w:tc>
        <w:tc>
          <w:tcPr>
            <w:tcW w:w="526" w:type="dxa"/>
            <w:tcBorders>
              <w:top w:val="nil"/>
              <w:left w:val="nil"/>
              <w:bottom w:val="single" w:sz="4" w:space="0" w:color="auto"/>
              <w:right w:val="single" w:sz="4" w:space="0" w:color="auto"/>
            </w:tcBorders>
            <w:shd w:val="clear" w:color="auto" w:fill="auto"/>
            <w:vAlign w:val="center"/>
            <w:hideMark/>
          </w:tcPr>
          <w:p w14:paraId="2FA702A4" w14:textId="77777777" w:rsidR="00EC5D8A" w:rsidRPr="00E02DA7" w:rsidRDefault="00EC5D8A" w:rsidP="003602CF">
            <w:pPr>
              <w:rPr>
                <w:rFonts w:ascii="Arial" w:hAnsi="Arial" w:cs="Arial"/>
                <w:sz w:val="10"/>
                <w:szCs w:val="10"/>
              </w:rPr>
            </w:pPr>
            <w:r w:rsidRPr="00E02DA7">
              <w:rPr>
                <w:rFonts w:ascii="Arial" w:hAnsi="Arial" w:cs="Arial"/>
                <w:sz w:val="10"/>
                <w:szCs w:val="10"/>
              </w:rPr>
              <w:t>Nepomuceno</w:t>
            </w:r>
          </w:p>
        </w:tc>
        <w:tc>
          <w:tcPr>
            <w:tcW w:w="109" w:type="dxa"/>
            <w:tcBorders>
              <w:top w:val="nil"/>
              <w:left w:val="nil"/>
              <w:bottom w:val="single" w:sz="4" w:space="0" w:color="auto"/>
              <w:right w:val="single" w:sz="4" w:space="0" w:color="auto"/>
            </w:tcBorders>
            <w:shd w:val="clear" w:color="auto" w:fill="auto"/>
            <w:noWrap/>
            <w:vAlign w:val="center"/>
            <w:hideMark/>
          </w:tcPr>
          <w:p w14:paraId="351D188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MG</w:t>
            </w:r>
          </w:p>
        </w:tc>
        <w:tc>
          <w:tcPr>
            <w:tcW w:w="228" w:type="dxa"/>
            <w:tcBorders>
              <w:top w:val="nil"/>
              <w:left w:val="nil"/>
              <w:bottom w:val="single" w:sz="4" w:space="0" w:color="auto"/>
              <w:right w:val="single" w:sz="4" w:space="0" w:color="auto"/>
            </w:tcBorders>
            <w:shd w:val="clear" w:color="auto" w:fill="auto"/>
            <w:noWrap/>
            <w:vAlign w:val="center"/>
            <w:hideMark/>
          </w:tcPr>
          <w:p w14:paraId="3841FF4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56EB2EA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79.709,75</w:t>
            </w:r>
          </w:p>
        </w:tc>
        <w:tc>
          <w:tcPr>
            <w:tcW w:w="318" w:type="dxa"/>
            <w:tcBorders>
              <w:top w:val="nil"/>
              <w:left w:val="nil"/>
              <w:bottom w:val="single" w:sz="4" w:space="0" w:color="auto"/>
              <w:right w:val="single" w:sz="4" w:space="0" w:color="auto"/>
            </w:tcBorders>
            <w:shd w:val="clear" w:color="auto" w:fill="auto"/>
            <w:noWrap/>
            <w:vAlign w:val="center"/>
            <w:hideMark/>
          </w:tcPr>
          <w:p w14:paraId="17694058"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3BD61FA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10/01/2026</w:t>
            </w:r>
          </w:p>
        </w:tc>
        <w:tc>
          <w:tcPr>
            <w:tcW w:w="218" w:type="dxa"/>
            <w:tcBorders>
              <w:top w:val="nil"/>
              <w:left w:val="nil"/>
              <w:bottom w:val="single" w:sz="4" w:space="0" w:color="auto"/>
              <w:right w:val="single" w:sz="4" w:space="0" w:color="auto"/>
            </w:tcBorders>
            <w:shd w:val="clear" w:color="auto" w:fill="auto"/>
            <w:noWrap/>
            <w:vAlign w:val="center"/>
            <w:hideMark/>
          </w:tcPr>
          <w:p w14:paraId="208804A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65</w:t>
            </w:r>
          </w:p>
        </w:tc>
        <w:tc>
          <w:tcPr>
            <w:tcW w:w="237" w:type="dxa"/>
            <w:tcBorders>
              <w:top w:val="nil"/>
              <w:left w:val="nil"/>
              <w:bottom w:val="single" w:sz="4" w:space="0" w:color="auto"/>
              <w:right w:val="single" w:sz="4" w:space="0" w:color="auto"/>
            </w:tcBorders>
            <w:shd w:val="clear" w:color="auto" w:fill="auto"/>
            <w:noWrap/>
            <w:vAlign w:val="center"/>
            <w:hideMark/>
          </w:tcPr>
          <w:p w14:paraId="1D2872F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581,95</w:t>
            </w:r>
          </w:p>
        </w:tc>
        <w:tc>
          <w:tcPr>
            <w:tcW w:w="581" w:type="dxa"/>
            <w:tcBorders>
              <w:top w:val="nil"/>
              <w:left w:val="nil"/>
              <w:bottom w:val="single" w:sz="4" w:space="0" w:color="auto"/>
              <w:right w:val="single" w:sz="4" w:space="0" w:color="auto"/>
            </w:tcBorders>
            <w:shd w:val="clear" w:color="auto" w:fill="auto"/>
            <w:noWrap/>
            <w:vAlign w:val="center"/>
            <w:hideMark/>
          </w:tcPr>
          <w:p w14:paraId="33CF027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JPII-B-57-OURO-10</w:t>
            </w:r>
          </w:p>
        </w:tc>
        <w:tc>
          <w:tcPr>
            <w:tcW w:w="216" w:type="dxa"/>
            <w:tcBorders>
              <w:top w:val="nil"/>
              <w:left w:val="nil"/>
              <w:bottom w:val="single" w:sz="4" w:space="0" w:color="auto"/>
              <w:right w:val="single" w:sz="4" w:space="0" w:color="auto"/>
            </w:tcBorders>
            <w:shd w:val="clear" w:color="auto" w:fill="auto"/>
            <w:noWrap/>
            <w:vAlign w:val="center"/>
            <w:hideMark/>
          </w:tcPr>
          <w:p w14:paraId="279F34F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B</w:t>
            </w:r>
          </w:p>
        </w:tc>
        <w:tc>
          <w:tcPr>
            <w:tcW w:w="453" w:type="dxa"/>
            <w:tcBorders>
              <w:top w:val="nil"/>
              <w:left w:val="nil"/>
              <w:bottom w:val="single" w:sz="4" w:space="0" w:color="auto"/>
              <w:right w:val="single" w:sz="4" w:space="0" w:color="auto"/>
            </w:tcBorders>
            <w:shd w:val="clear" w:color="auto" w:fill="auto"/>
            <w:vAlign w:val="center"/>
            <w:hideMark/>
          </w:tcPr>
          <w:p w14:paraId="21BF2951"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3DA0D68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5E51D0A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03BF776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6355971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326</w:t>
            </w:r>
          </w:p>
        </w:tc>
        <w:tc>
          <w:tcPr>
            <w:tcW w:w="253" w:type="dxa"/>
            <w:tcBorders>
              <w:top w:val="nil"/>
              <w:left w:val="nil"/>
              <w:bottom w:val="single" w:sz="4" w:space="0" w:color="auto"/>
              <w:right w:val="single" w:sz="4" w:space="0" w:color="auto"/>
            </w:tcBorders>
            <w:shd w:val="clear" w:color="auto" w:fill="auto"/>
            <w:vAlign w:val="bottom"/>
            <w:hideMark/>
          </w:tcPr>
          <w:p w14:paraId="65924F47"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3BA8B67F" w14:textId="77777777" w:rsidTr="003602CF">
        <w:trPr>
          <w:trHeight w:val="48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29FA88A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20B073</w:t>
            </w:r>
          </w:p>
        </w:tc>
        <w:tc>
          <w:tcPr>
            <w:tcW w:w="420" w:type="dxa"/>
            <w:tcBorders>
              <w:top w:val="nil"/>
              <w:left w:val="nil"/>
              <w:bottom w:val="single" w:sz="4" w:space="0" w:color="auto"/>
              <w:right w:val="single" w:sz="4" w:space="0" w:color="auto"/>
            </w:tcBorders>
            <w:shd w:val="clear" w:color="auto" w:fill="auto"/>
            <w:vAlign w:val="center"/>
            <w:hideMark/>
          </w:tcPr>
          <w:p w14:paraId="0B58AC0F" w14:textId="77777777" w:rsidR="00EC5D8A" w:rsidRPr="00E02DA7" w:rsidRDefault="00EC5D8A" w:rsidP="003602CF">
            <w:pPr>
              <w:rPr>
                <w:rFonts w:ascii="Arial" w:hAnsi="Arial" w:cs="Arial"/>
                <w:sz w:val="10"/>
                <w:szCs w:val="10"/>
              </w:rPr>
            </w:pPr>
            <w:r w:rsidRPr="00E02DA7">
              <w:rPr>
                <w:rFonts w:ascii="Arial" w:hAnsi="Arial" w:cs="Arial"/>
                <w:sz w:val="10"/>
                <w:szCs w:val="10"/>
              </w:rPr>
              <w:t>KATERINE PEREIRA CARVALHO GOMES</w:t>
            </w:r>
          </w:p>
        </w:tc>
        <w:tc>
          <w:tcPr>
            <w:tcW w:w="386" w:type="dxa"/>
            <w:tcBorders>
              <w:top w:val="nil"/>
              <w:left w:val="nil"/>
              <w:bottom w:val="single" w:sz="4" w:space="0" w:color="auto"/>
              <w:right w:val="single" w:sz="4" w:space="0" w:color="auto"/>
            </w:tcBorders>
            <w:shd w:val="clear" w:color="auto" w:fill="auto"/>
            <w:noWrap/>
            <w:vAlign w:val="center"/>
            <w:hideMark/>
          </w:tcPr>
          <w:p w14:paraId="63CD82EE"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36818467822</w:t>
            </w:r>
          </w:p>
        </w:tc>
        <w:tc>
          <w:tcPr>
            <w:tcW w:w="186" w:type="dxa"/>
            <w:tcBorders>
              <w:top w:val="nil"/>
              <w:left w:val="nil"/>
              <w:bottom w:val="single" w:sz="4" w:space="0" w:color="auto"/>
              <w:right w:val="single" w:sz="4" w:space="0" w:color="auto"/>
            </w:tcBorders>
            <w:shd w:val="clear" w:color="auto" w:fill="auto"/>
            <w:noWrap/>
            <w:vAlign w:val="center"/>
            <w:hideMark/>
          </w:tcPr>
          <w:p w14:paraId="5E24C93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44490EC3" w14:textId="77777777" w:rsidR="00EC5D8A" w:rsidRPr="00E02DA7" w:rsidRDefault="00EC5D8A" w:rsidP="003602CF">
            <w:pPr>
              <w:rPr>
                <w:rFonts w:ascii="Arial" w:hAnsi="Arial" w:cs="Arial"/>
                <w:sz w:val="10"/>
                <w:szCs w:val="10"/>
              </w:rPr>
            </w:pPr>
            <w:r w:rsidRPr="00E02DA7">
              <w:rPr>
                <w:rFonts w:ascii="Arial" w:hAnsi="Arial" w:cs="Arial"/>
                <w:sz w:val="10"/>
                <w:szCs w:val="10"/>
              </w:rPr>
              <w:t>AV MONSENHOR SECKLER</w:t>
            </w:r>
          </w:p>
        </w:tc>
        <w:tc>
          <w:tcPr>
            <w:tcW w:w="456" w:type="dxa"/>
            <w:tcBorders>
              <w:top w:val="nil"/>
              <w:left w:val="nil"/>
              <w:bottom w:val="single" w:sz="4" w:space="0" w:color="auto"/>
              <w:right w:val="single" w:sz="4" w:space="0" w:color="auto"/>
            </w:tcBorders>
            <w:shd w:val="clear" w:color="auto" w:fill="auto"/>
            <w:noWrap/>
            <w:vAlign w:val="center"/>
            <w:hideMark/>
          </w:tcPr>
          <w:p w14:paraId="41C8345E"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780</w:t>
            </w:r>
          </w:p>
        </w:tc>
        <w:tc>
          <w:tcPr>
            <w:tcW w:w="416" w:type="dxa"/>
            <w:tcBorders>
              <w:top w:val="nil"/>
              <w:left w:val="nil"/>
              <w:bottom w:val="single" w:sz="4" w:space="0" w:color="auto"/>
              <w:right w:val="single" w:sz="4" w:space="0" w:color="auto"/>
            </w:tcBorders>
            <w:shd w:val="clear" w:color="auto" w:fill="auto"/>
            <w:vAlign w:val="center"/>
            <w:hideMark/>
          </w:tcPr>
          <w:p w14:paraId="388DD8B5"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34BF7A6F" w14:textId="77777777" w:rsidR="00EC5D8A" w:rsidRPr="00E02DA7" w:rsidRDefault="00EC5D8A" w:rsidP="003602CF">
            <w:pPr>
              <w:rPr>
                <w:rFonts w:ascii="Arial" w:hAnsi="Arial" w:cs="Arial"/>
                <w:sz w:val="10"/>
                <w:szCs w:val="10"/>
              </w:rPr>
            </w:pPr>
            <w:r w:rsidRPr="00E02DA7">
              <w:rPr>
                <w:rFonts w:ascii="Arial" w:hAnsi="Arial" w:cs="Arial"/>
                <w:sz w:val="10"/>
                <w:szCs w:val="10"/>
              </w:rPr>
              <w:t>VILA ALCALÁ</w:t>
            </w:r>
          </w:p>
        </w:tc>
        <w:tc>
          <w:tcPr>
            <w:tcW w:w="284" w:type="dxa"/>
            <w:tcBorders>
              <w:top w:val="nil"/>
              <w:left w:val="nil"/>
              <w:bottom w:val="single" w:sz="4" w:space="0" w:color="auto"/>
              <w:right w:val="single" w:sz="4" w:space="0" w:color="auto"/>
            </w:tcBorders>
            <w:shd w:val="clear" w:color="auto" w:fill="auto"/>
            <w:noWrap/>
            <w:vAlign w:val="center"/>
            <w:hideMark/>
          </w:tcPr>
          <w:p w14:paraId="30C8D6A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18540000</w:t>
            </w:r>
          </w:p>
        </w:tc>
        <w:tc>
          <w:tcPr>
            <w:tcW w:w="526" w:type="dxa"/>
            <w:tcBorders>
              <w:top w:val="nil"/>
              <w:left w:val="nil"/>
              <w:bottom w:val="single" w:sz="4" w:space="0" w:color="auto"/>
              <w:right w:val="single" w:sz="4" w:space="0" w:color="auto"/>
            </w:tcBorders>
            <w:shd w:val="clear" w:color="auto" w:fill="auto"/>
            <w:vAlign w:val="center"/>
            <w:hideMark/>
          </w:tcPr>
          <w:p w14:paraId="23DEC451" w14:textId="77777777" w:rsidR="00EC5D8A" w:rsidRPr="00E02DA7" w:rsidRDefault="00EC5D8A" w:rsidP="003602CF">
            <w:pPr>
              <w:rPr>
                <w:rFonts w:ascii="Arial" w:hAnsi="Arial" w:cs="Arial"/>
                <w:sz w:val="10"/>
                <w:szCs w:val="10"/>
              </w:rPr>
            </w:pPr>
            <w:r w:rsidRPr="00E02DA7">
              <w:rPr>
                <w:rFonts w:ascii="Arial" w:hAnsi="Arial" w:cs="Arial"/>
                <w:sz w:val="10"/>
                <w:szCs w:val="10"/>
              </w:rPr>
              <w:t>Porto Feliz</w:t>
            </w:r>
          </w:p>
        </w:tc>
        <w:tc>
          <w:tcPr>
            <w:tcW w:w="109" w:type="dxa"/>
            <w:tcBorders>
              <w:top w:val="nil"/>
              <w:left w:val="nil"/>
              <w:bottom w:val="single" w:sz="4" w:space="0" w:color="auto"/>
              <w:right w:val="single" w:sz="4" w:space="0" w:color="auto"/>
            </w:tcBorders>
            <w:shd w:val="clear" w:color="auto" w:fill="auto"/>
            <w:noWrap/>
            <w:vAlign w:val="center"/>
            <w:hideMark/>
          </w:tcPr>
          <w:p w14:paraId="341E2B7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0477795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767695A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32.128,44</w:t>
            </w:r>
          </w:p>
        </w:tc>
        <w:tc>
          <w:tcPr>
            <w:tcW w:w="318" w:type="dxa"/>
            <w:tcBorders>
              <w:top w:val="nil"/>
              <w:left w:val="nil"/>
              <w:bottom w:val="single" w:sz="4" w:space="0" w:color="auto"/>
              <w:right w:val="single" w:sz="4" w:space="0" w:color="auto"/>
            </w:tcBorders>
            <w:shd w:val="clear" w:color="auto" w:fill="auto"/>
            <w:noWrap/>
            <w:vAlign w:val="center"/>
            <w:hideMark/>
          </w:tcPr>
          <w:p w14:paraId="3E593251"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7EEC1BD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25/09/2025</w:t>
            </w:r>
          </w:p>
        </w:tc>
        <w:tc>
          <w:tcPr>
            <w:tcW w:w="218" w:type="dxa"/>
            <w:tcBorders>
              <w:top w:val="nil"/>
              <w:left w:val="nil"/>
              <w:bottom w:val="single" w:sz="4" w:space="0" w:color="auto"/>
              <w:right w:val="single" w:sz="4" w:space="0" w:color="auto"/>
            </w:tcBorders>
            <w:shd w:val="clear" w:color="auto" w:fill="auto"/>
            <w:noWrap/>
            <w:vAlign w:val="center"/>
            <w:hideMark/>
          </w:tcPr>
          <w:p w14:paraId="42F6410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62</w:t>
            </w:r>
          </w:p>
        </w:tc>
        <w:tc>
          <w:tcPr>
            <w:tcW w:w="237" w:type="dxa"/>
            <w:tcBorders>
              <w:top w:val="nil"/>
              <w:left w:val="nil"/>
              <w:bottom w:val="single" w:sz="4" w:space="0" w:color="auto"/>
              <w:right w:val="single" w:sz="4" w:space="0" w:color="auto"/>
            </w:tcBorders>
            <w:shd w:val="clear" w:color="auto" w:fill="auto"/>
            <w:noWrap/>
            <w:vAlign w:val="center"/>
            <w:hideMark/>
          </w:tcPr>
          <w:p w14:paraId="7C29B60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527,48</w:t>
            </w:r>
          </w:p>
        </w:tc>
        <w:tc>
          <w:tcPr>
            <w:tcW w:w="581" w:type="dxa"/>
            <w:tcBorders>
              <w:top w:val="nil"/>
              <w:left w:val="nil"/>
              <w:bottom w:val="single" w:sz="4" w:space="0" w:color="auto"/>
              <w:right w:val="single" w:sz="4" w:space="0" w:color="auto"/>
            </w:tcBorders>
            <w:shd w:val="clear" w:color="auto" w:fill="auto"/>
            <w:noWrap/>
            <w:vAlign w:val="center"/>
            <w:hideMark/>
          </w:tcPr>
          <w:p w14:paraId="673940D9"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JPII-A-38-PRATA-6</w:t>
            </w:r>
          </w:p>
        </w:tc>
        <w:tc>
          <w:tcPr>
            <w:tcW w:w="216" w:type="dxa"/>
            <w:tcBorders>
              <w:top w:val="nil"/>
              <w:left w:val="nil"/>
              <w:bottom w:val="single" w:sz="4" w:space="0" w:color="auto"/>
              <w:right w:val="single" w:sz="4" w:space="0" w:color="auto"/>
            </w:tcBorders>
            <w:shd w:val="clear" w:color="auto" w:fill="auto"/>
            <w:noWrap/>
            <w:vAlign w:val="center"/>
            <w:hideMark/>
          </w:tcPr>
          <w:p w14:paraId="1A79AD0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48F0E553"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5C9A88E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2F83DBE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709793F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0214584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50</w:t>
            </w:r>
          </w:p>
        </w:tc>
        <w:tc>
          <w:tcPr>
            <w:tcW w:w="253" w:type="dxa"/>
            <w:tcBorders>
              <w:top w:val="nil"/>
              <w:left w:val="nil"/>
              <w:bottom w:val="single" w:sz="4" w:space="0" w:color="auto"/>
              <w:right w:val="single" w:sz="4" w:space="0" w:color="auto"/>
            </w:tcBorders>
            <w:shd w:val="clear" w:color="auto" w:fill="auto"/>
            <w:vAlign w:val="bottom"/>
            <w:hideMark/>
          </w:tcPr>
          <w:p w14:paraId="618B64D9"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1613F850" w14:textId="77777777" w:rsidTr="003602CF">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526DF29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20B074</w:t>
            </w:r>
          </w:p>
        </w:tc>
        <w:tc>
          <w:tcPr>
            <w:tcW w:w="420" w:type="dxa"/>
            <w:tcBorders>
              <w:top w:val="nil"/>
              <w:left w:val="nil"/>
              <w:bottom w:val="single" w:sz="4" w:space="0" w:color="auto"/>
              <w:right w:val="single" w:sz="4" w:space="0" w:color="auto"/>
            </w:tcBorders>
            <w:shd w:val="clear" w:color="auto" w:fill="auto"/>
            <w:vAlign w:val="center"/>
            <w:hideMark/>
          </w:tcPr>
          <w:p w14:paraId="5EFF62A4" w14:textId="77777777" w:rsidR="00EC5D8A" w:rsidRPr="00E02DA7" w:rsidRDefault="00EC5D8A" w:rsidP="003602CF">
            <w:pPr>
              <w:rPr>
                <w:rFonts w:ascii="Arial" w:hAnsi="Arial" w:cs="Arial"/>
                <w:sz w:val="10"/>
                <w:szCs w:val="10"/>
              </w:rPr>
            </w:pPr>
            <w:r w:rsidRPr="00E02DA7">
              <w:rPr>
                <w:rFonts w:ascii="Arial" w:hAnsi="Arial" w:cs="Arial"/>
                <w:sz w:val="10"/>
                <w:szCs w:val="10"/>
              </w:rPr>
              <w:t>LAUREN GARCIA LEMES</w:t>
            </w:r>
          </w:p>
        </w:tc>
        <w:tc>
          <w:tcPr>
            <w:tcW w:w="386" w:type="dxa"/>
            <w:tcBorders>
              <w:top w:val="nil"/>
              <w:left w:val="nil"/>
              <w:bottom w:val="single" w:sz="4" w:space="0" w:color="auto"/>
              <w:right w:val="single" w:sz="4" w:space="0" w:color="auto"/>
            </w:tcBorders>
            <w:shd w:val="clear" w:color="auto" w:fill="auto"/>
            <w:noWrap/>
            <w:vAlign w:val="center"/>
            <w:hideMark/>
          </w:tcPr>
          <w:p w14:paraId="06780FB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32785063830</w:t>
            </w:r>
          </w:p>
        </w:tc>
        <w:tc>
          <w:tcPr>
            <w:tcW w:w="186" w:type="dxa"/>
            <w:tcBorders>
              <w:top w:val="nil"/>
              <w:left w:val="nil"/>
              <w:bottom w:val="single" w:sz="4" w:space="0" w:color="auto"/>
              <w:right w:val="single" w:sz="4" w:space="0" w:color="auto"/>
            </w:tcBorders>
            <w:shd w:val="clear" w:color="auto" w:fill="auto"/>
            <w:noWrap/>
            <w:vAlign w:val="center"/>
            <w:hideMark/>
          </w:tcPr>
          <w:p w14:paraId="4700773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77E948BF" w14:textId="77777777" w:rsidR="00EC5D8A" w:rsidRPr="00E02DA7" w:rsidRDefault="00EC5D8A" w:rsidP="003602CF">
            <w:pPr>
              <w:rPr>
                <w:rFonts w:ascii="Arial" w:hAnsi="Arial" w:cs="Arial"/>
                <w:sz w:val="10"/>
                <w:szCs w:val="10"/>
              </w:rPr>
            </w:pPr>
            <w:r w:rsidRPr="00E02DA7">
              <w:rPr>
                <w:rFonts w:ascii="Arial" w:hAnsi="Arial" w:cs="Arial"/>
                <w:sz w:val="10"/>
                <w:szCs w:val="10"/>
              </w:rPr>
              <w:t>R CEL DOMICIANO</w:t>
            </w:r>
          </w:p>
        </w:tc>
        <w:tc>
          <w:tcPr>
            <w:tcW w:w="456" w:type="dxa"/>
            <w:tcBorders>
              <w:top w:val="nil"/>
              <w:left w:val="nil"/>
              <w:bottom w:val="single" w:sz="4" w:space="0" w:color="auto"/>
              <w:right w:val="single" w:sz="4" w:space="0" w:color="auto"/>
            </w:tcBorders>
            <w:shd w:val="clear" w:color="auto" w:fill="auto"/>
            <w:noWrap/>
            <w:vAlign w:val="center"/>
            <w:hideMark/>
          </w:tcPr>
          <w:p w14:paraId="4B98BF32"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739</w:t>
            </w:r>
          </w:p>
        </w:tc>
        <w:tc>
          <w:tcPr>
            <w:tcW w:w="416" w:type="dxa"/>
            <w:tcBorders>
              <w:top w:val="nil"/>
              <w:left w:val="nil"/>
              <w:bottom w:val="single" w:sz="4" w:space="0" w:color="auto"/>
              <w:right w:val="single" w:sz="4" w:space="0" w:color="auto"/>
            </w:tcBorders>
            <w:shd w:val="clear" w:color="auto" w:fill="auto"/>
            <w:vAlign w:val="center"/>
            <w:hideMark/>
          </w:tcPr>
          <w:p w14:paraId="3DEBCC16"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1A01498D" w14:textId="77777777" w:rsidR="00EC5D8A" w:rsidRPr="00E02DA7" w:rsidRDefault="00EC5D8A" w:rsidP="003602CF">
            <w:pPr>
              <w:rPr>
                <w:rFonts w:ascii="Arial" w:hAnsi="Arial" w:cs="Arial"/>
                <w:sz w:val="10"/>
                <w:szCs w:val="10"/>
              </w:rPr>
            </w:pPr>
            <w:r w:rsidRPr="00E02DA7">
              <w:rPr>
                <w:rFonts w:ascii="Arial" w:hAnsi="Arial" w:cs="Arial"/>
                <w:sz w:val="10"/>
                <w:szCs w:val="10"/>
              </w:rPr>
              <w:t>CENTRO</w:t>
            </w:r>
          </w:p>
        </w:tc>
        <w:tc>
          <w:tcPr>
            <w:tcW w:w="284" w:type="dxa"/>
            <w:tcBorders>
              <w:top w:val="nil"/>
              <w:left w:val="nil"/>
              <w:bottom w:val="single" w:sz="4" w:space="0" w:color="auto"/>
              <w:right w:val="single" w:sz="4" w:space="0" w:color="auto"/>
            </w:tcBorders>
            <w:shd w:val="clear" w:color="auto" w:fill="auto"/>
            <w:noWrap/>
            <w:vAlign w:val="center"/>
            <w:hideMark/>
          </w:tcPr>
          <w:p w14:paraId="3E6F6CB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11680000</w:t>
            </w:r>
          </w:p>
        </w:tc>
        <w:tc>
          <w:tcPr>
            <w:tcW w:w="526" w:type="dxa"/>
            <w:tcBorders>
              <w:top w:val="nil"/>
              <w:left w:val="nil"/>
              <w:bottom w:val="single" w:sz="4" w:space="0" w:color="auto"/>
              <w:right w:val="single" w:sz="4" w:space="0" w:color="auto"/>
            </w:tcBorders>
            <w:shd w:val="clear" w:color="auto" w:fill="auto"/>
            <w:vAlign w:val="center"/>
            <w:hideMark/>
          </w:tcPr>
          <w:p w14:paraId="53AB18D9" w14:textId="77777777" w:rsidR="00EC5D8A" w:rsidRPr="00E02DA7" w:rsidRDefault="00EC5D8A" w:rsidP="003602CF">
            <w:pPr>
              <w:rPr>
                <w:rFonts w:ascii="Arial" w:hAnsi="Arial" w:cs="Arial"/>
                <w:sz w:val="10"/>
                <w:szCs w:val="10"/>
              </w:rPr>
            </w:pPr>
            <w:r w:rsidRPr="00E02DA7">
              <w:rPr>
                <w:rFonts w:ascii="Arial" w:hAnsi="Arial" w:cs="Arial"/>
                <w:sz w:val="10"/>
                <w:szCs w:val="10"/>
              </w:rPr>
              <w:t>Ubatuba</w:t>
            </w:r>
          </w:p>
        </w:tc>
        <w:tc>
          <w:tcPr>
            <w:tcW w:w="109" w:type="dxa"/>
            <w:tcBorders>
              <w:top w:val="nil"/>
              <w:left w:val="nil"/>
              <w:bottom w:val="single" w:sz="4" w:space="0" w:color="auto"/>
              <w:right w:val="single" w:sz="4" w:space="0" w:color="auto"/>
            </w:tcBorders>
            <w:shd w:val="clear" w:color="auto" w:fill="auto"/>
            <w:noWrap/>
            <w:vAlign w:val="center"/>
            <w:hideMark/>
          </w:tcPr>
          <w:p w14:paraId="65E531A5"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24AE679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51C93E8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32.108,11</w:t>
            </w:r>
          </w:p>
        </w:tc>
        <w:tc>
          <w:tcPr>
            <w:tcW w:w="318" w:type="dxa"/>
            <w:tcBorders>
              <w:top w:val="nil"/>
              <w:left w:val="nil"/>
              <w:bottom w:val="single" w:sz="4" w:space="0" w:color="auto"/>
              <w:right w:val="single" w:sz="4" w:space="0" w:color="auto"/>
            </w:tcBorders>
            <w:shd w:val="clear" w:color="auto" w:fill="auto"/>
            <w:noWrap/>
            <w:vAlign w:val="center"/>
            <w:hideMark/>
          </w:tcPr>
          <w:p w14:paraId="3071D5F5"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1A29E1F6"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15/05/2026</w:t>
            </w:r>
          </w:p>
        </w:tc>
        <w:tc>
          <w:tcPr>
            <w:tcW w:w="218" w:type="dxa"/>
            <w:tcBorders>
              <w:top w:val="nil"/>
              <w:left w:val="nil"/>
              <w:bottom w:val="single" w:sz="4" w:space="0" w:color="auto"/>
              <w:right w:val="single" w:sz="4" w:space="0" w:color="auto"/>
            </w:tcBorders>
            <w:shd w:val="clear" w:color="auto" w:fill="auto"/>
            <w:noWrap/>
            <w:vAlign w:val="center"/>
            <w:hideMark/>
          </w:tcPr>
          <w:p w14:paraId="53CE588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66</w:t>
            </w:r>
          </w:p>
        </w:tc>
        <w:tc>
          <w:tcPr>
            <w:tcW w:w="237" w:type="dxa"/>
            <w:tcBorders>
              <w:top w:val="nil"/>
              <w:left w:val="nil"/>
              <w:bottom w:val="single" w:sz="4" w:space="0" w:color="auto"/>
              <w:right w:val="single" w:sz="4" w:space="0" w:color="auto"/>
            </w:tcBorders>
            <w:shd w:val="clear" w:color="auto" w:fill="auto"/>
            <w:noWrap/>
            <w:vAlign w:val="center"/>
            <w:hideMark/>
          </w:tcPr>
          <w:p w14:paraId="2E2836A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1.627,87</w:t>
            </w:r>
          </w:p>
        </w:tc>
        <w:tc>
          <w:tcPr>
            <w:tcW w:w="581" w:type="dxa"/>
            <w:tcBorders>
              <w:top w:val="nil"/>
              <w:left w:val="nil"/>
              <w:bottom w:val="single" w:sz="4" w:space="0" w:color="auto"/>
              <w:right w:val="single" w:sz="4" w:space="0" w:color="auto"/>
            </w:tcBorders>
            <w:shd w:val="clear" w:color="auto" w:fill="auto"/>
            <w:noWrap/>
            <w:vAlign w:val="center"/>
            <w:hideMark/>
          </w:tcPr>
          <w:p w14:paraId="57C549D5"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JPII-A-28-PRATA-01</w:t>
            </w:r>
          </w:p>
        </w:tc>
        <w:tc>
          <w:tcPr>
            <w:tcW w:w="216" w:type="dxa"/>
            <w:tcBorders>
              <w:top w:val="nil"/>
              <w:left w:val="nil"/>
              <w:bottom w:val="single" w:sz="4" w:space="0" w:color="auto"/>
              <w:right w:val="single" w:sz="4" w:space="0" w:color="auto"/>
            </w:tcBorders>
            <w:shd w:val="clear" w:color="auto" w:fill="auto"/>
            <w:noWrap/>
            <w:vAlign w:val="center"/>
            <w:hideMark/>
          </w:tcPr>
          <w:p w14:paraId="46AE4DD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27EC11CF"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2674059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4C07786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55A3D02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0874565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474</w:t>
            </w:r>
          </w:p>
        </w:tc>
        <w:tc>
          <w:tcPr>
            <w:tcW w:w="253" w:type="dxa"/>
            <w:tcBorders>
              <w:top w:val="nil"/>
              <w:left w:val="nil"/>
              <w:bottom w:val="single" w:sz="4" w:space="0" w:color="auto"/>
              <w:right w:val="single" w:sz="4" w:space="0" w:color="auto"/>
            </w:tcBorders>
            <w:shd w:val="clear" w:color="auto" w:fill="auto"/>
            <w:vAlign w:val="bottom"/>
            <w:hideMark/>
          </w:tcPr>
          <w:p w14:paraId="7221CF20"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3AEE835A" w14:textId="77777777" w:rsidTr="003602CF">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1729C7F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20B075</w:t>
            </w:r>
          </w:p>
        </w:tc>
        <w:tc>
          <w:tcPr>
            <w:tcW w:w="420" w:type="dxa"/>
            <w:tcBorders>
              <w:top w:val="nil"/>
              <w:left w:val="nil"/>
              <w:bottom w:val="single" w:sz="4" w:space="0" w:color="auto"/>
              <w:right w:val="single" w:sz="4" w:space="0" w:color="auto"/>
            </w:tcBorders>
            <w:shd w:val="clear" w:color="auto" w:fill="auto"/>
            <w:vAlign w:val="center"/>
            <w:hideMark/>
          </w:tcPr>
          <w:p w14:paraId="38E828D7" w14:textId="77777777" w:rsidR="00EC5D8A" w:rsidRPr="00E02DA7" w:rsidRDefault="00EC5D8A" w:rsidP="003602CF">
            <w:pPr>
              <w:rPr>
                <w:rFonts w:ascii="Arial" w:hAnsi="Arial" w:cs="Arial"/>
                <w:sz w:val="10"/>
                <w:szCs w:val="10"/>
              </w:rPr>
            </w:pPr>
            <w:r w:rsidRPr="00E02DA7">
              <w:rPr>
                <w:rFonts w:ascii="Arial" w:hAnsi="Arial" w:cs="Arial"/>
                <w:sz w:val="10"/>
                <w:szCs w:val="10"/>
              </w:rPr>
              <w:t>LUANNA LOPES VOLINO</w:t>
            </w:r>
          </w:p>
        </w:tc>
        <w:tc>
          <w:tcPr>
            <w:tcW w:w="386" w:type="dxa"/>
            <w:tcBorders>
              <w:top w:val="nil"/>
              <w:left w:val="nil"/>
              <w:bottom w:val="single" w:sz="4" w:space="0" w:color="auto"/>
              <w:right w:val="single" w:sz="4" w:space="0" w:color="auto"/>
            </w:tcBorders>
            <w:shd w:val="clear" w:color="auto" w:fill="auto"/>
            <w:noWrap/>
            <w:vAlign w:val="center"/>
            <w:hideMark/>
          </w:tcPr>
          <w:p w14:paraId="3D73941A"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36336382885</w:t>
            </w:r>
          </w:p>
        </w:tc>
        <w:tc>
          <w:tcPr>
            <w:tcW w:w="186" w:type="dxa"/>
            <w:tcBorders>
              <w:top w:val="nil"/>
              <w:left w:val="nil"/>
              <w:bottom w:val="single" w:sz="4" w:space="0" w:color="auto"/>
              <w:right w:val="single" w:sz="4" w:space="0" w:color="auto"/>
            </w:tcBorders>
            <w:shd w:val="clear" w:color="auto" w:fill="auto"/>
            <w:noWrap/>
            <w:vAlign w:val="center"/>
            <w:hideMark/>
          </w:tcPr>
          <w:p w14:paraId="160574A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6A59D268" w14:textId="77777777" w:rsidR="00EC5D8A" w:rsidRPr="00E02DA7" w:rsidRDefault="00EC5D8A" w:rsidP="003602CF">
            <w:pPr>
              <w:rPr>
                <w:rFonts w:ascii="Arial" w:hAnsi="Arial" w:cs="Arial"/>
                <w:sz w:val="10"/>
                <w:szCs w:val="10"/>
              </w:rPr>
            </w:pPr>
            <w:r w:rsidRPr="00E02DA7">
              <w:rPr>
                <w:rFonts w:ascii="Arial" w:hAnsi="Arial" w:cs="Arial"/>
                <w:sz w:val="10"/>
                <w:szCs w:val="10"/>
              </w:rPr>
              <w:t>R ITAPICURU</w:t>
            </w:r>
          </w:p>
        </w:tc>
        <w:tc>
          <w:tcPr>
            <w:tcW w:w="456" w:type="dxa"/>
            <w:tcBorders>
              <w:top w:val="nil"/>
              <w:left w:val="nil"/>
              <w:bottom w:val="single" w:sz="4" w:space="0" w:color="auto"/>
              <w:right w:val="single" w:sz="4" w:space="0" w:color="auto"/>
            </w:tcBorders>
            <w:shd w:val="clear" w:color="auto" w:fill="auto"/>
            <w:noWrap/>
            <w:vAlign w:val="center"/>
            <w:hideMark/>
          </w:tcPr>
          <w:p w14:paraId="12E9DD84"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817</w:t>
            </w:r>
          </w:p>
        </w:tc>
        <w:tc>
          <w:tcPr>
            <w:tcW w:w="416" w:type="dxa"/>
            <w:tcBorders>
              <w:top w:val="nil"/>
              <w:left w:val="nil"/>
              <w:bottom w:val="single" w:sz="4" w:space="0" w:color="auto"/>
              <w:right w:val="single" w:sz="4" w:space="0" w:color="auto"/>
            </w:tcBorders>
            <w:shd w:val="clear" w:color="auto" w:fill="auto"/>
            <w:vAlign w:val="center"/>
            <w:hideMark/>
          </w:tcPr>
          <w:p w14:paraId="30E3BC7D"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2BC2CF58" w14:textId="77777777" w:rsidR="00EC5D8A" w:rsidRPr="00E02DA7" w:rsidRDefault="00EC5D8A" w:rsidP="003602CF">
            <w:pPr>
              <w:rPr>
                <w:rFonts w:ascii="Arial" w:hAnsi="Arial" w:cs="Arial"/>
                <w:sz w:val="10"/>
                <w:szCs w:val="10"/>
              </w:rPr>
            </w:pPr>
            <w:r w:rsidRPr="00E02DA7">
              <w:rPr>
                <w:rFonts w:ascii="Arial" w:hAnsi="Arial" w:cs="Arial"/>
                <w:sz w:val="10"/>
                <w:szCs w:val="10"/>
              </w:rPr>
              <w:t>Perdizes</w:t>
            </w:r>
          </w:p>
        </w:tc>
        <w:tc>
          <w:tcPr>
            <w:tcW w:w="284" w:type="dxa"/>
            <w:tcBorders>
              <w:top w:val="nil"/>
              <w:left w:val="nil"/>
              <w:bottom w:val="single" w:sz="4" w:space="0" w:color="auto"/>
              <w:right w:val="single" w:sz="4" w:space="0" w:color="auto"/>
            </w:tcBorders>
            <w:shd w:val="clear" w:color="auto" w:fill="auto"/>
            <w:noWrap/>
            <w:vAlign w:val="center"/>
            <w:hideMark/>
          </w:tcPr>
          <w:p w14:paraId="6B9924D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05006000</w:t>
            </w:r>
          </w:p>
        </w:tc>
        <w:tc>
          <w:tcPr>
            <w:tcW w:w="526" w:type="dxa"/>
            <w:tcBorders>
              <w:top w:val="nil"/>
              <w:left w:val="nil"/>
              <w:bottom w:val="single" w:sz="4" w:space="0" w:color="auto"/>
              <w:right w:val="single" w:sz="4" w:space="0" w:color="auto"/>
            </w:tcBorders>
            <w:shd w:val="clear" w:color="auto" w:fill="auto"/>
            <w:vAlign w:val="center"/>
            <w:hideMark/>
          </w:tcPr>
          <w:p w14:paraId="6D26CC41" w14:textId="77777777" w:rsidR="00EC5D8A" w:rsidRPr="00E02DA7" w:rsidRDefault="00EC5D8A" w:rsidP="003602CF">
            <w:pPr>
              <w:rPr>
                <w:rFonts w:ascii="Arial" w:hAnsi="Arial" w:cs="Arial"/>
                <w:sz w:val="10"/>
                <w:szCs w:val="10"/>
              </w:rPr>
            </w:pPr>
            <w:r w:rsidRPr="00E02DA7">
              <w:rPr>
                <w:rFonts w:ascii="Arial" w:hAnsi="Arial" w:cs="Arial"/>
                <w:sz w:val="10"/>
                <w:szCs w:val="10"/>
              </w:rPr>
              <w:t>São Paulo</w:t>
            </w:r>
          </w:p>
        </w:tc>
        <w:tc>
          <w:tcPr>
            <w:tcW w:w="109" w:type="dxa"/>
            <w:tcBorders>
              <w:top w:val="nil"/>
              <w:left w:val="nil"/>
              <w:bottom w:val="single" w:sz="4" w:space="0" w:color="auto"/>
              <w:right w:val="single" w:sz="4" w:space="0" w:color="auto"/>
            </w:tcBorders>
            <w:shd w:val="clear" w:color="auto" w:fill="auto"/>
            <w:noWrap/>
            <w:vAlign w:val="center"/>
            <w:hideMark/>
          </w:tcPr>
          <w:p w14:paraId="0476C18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5AEBA29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1CC8BA45"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22.227,47</w:t>
            </w:r>
          </w:p>
        </w:tc>
        <w:tc>
          <w:tcPr>
            <w:tcW w:w="318" w:type="dxa"/>
            <w:tcBorders>
              <w:top w:val="nil"/>
              <w:left w:val="nil"/>
              <w:bottom w:val="single" w:sz="4" w:space="0" w:color="auto"/>
              <w:right w:val="single" w:sz="4" w:space="0" w:color="auto"/>
            </w:tcBorders>
            <w:shd w:val="clear" w:color="auto" w:fill="auto"/>
            <w:noWrap/>
            <w:vAlign w:val="center"/>
            <w:hideMark/>
          </w:tcPr>
          <w:p w14:paraId="5B9EACE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715AF5F9"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30/10/2025</w:t>
            </w:r>
          </w:p>
        </w:tc>
        <w:tc>
          <w:tcPr>
            <w:tcW w:w="218" w:type="dxa"/>
            <w:tcBorders>
              <w:top w:val="nil"/>
              <w:left w:val="nil"/>
              <w:bottom w:val="single" w:sz="4" w:space="0" w:color="auto"/>
              <w:right w:val="single" w:sz="4" w:space="0" w:color="auto"/>
            </w:tcBorders>
            <w:shd w:val="clear" w:color="auto" w:fill="auto"/>
            <w:noWrap/>
            <w:vAlign w:val="center"/>
            <w:hideMark/>
          </w:tcPr>
          <w:p w14:paraId="499B412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39</w:t>
            </w:r>
          </w:p>
        </w:tc>
        <w:tc>
          <w:tcPr>
            <w:tcW w:w="237" w:type="dxa"/>
            <w:tcBorders>
              <w:top w:val="nil"/>
              <w:left w:val="nil"/>
              <w:bottom w:val="single" w:sz="4" w:space="0" w:color="auto"/>
              <w:right w:val="single" w:sz="4" w:space="0" w:color="auto"/>
            </w:tcBorders>
            <w:shd w:val="clear" w:color="auto" w:fill="auto"/>
            <w:noWrap/>
            <w:vAlign w:val="center"/>
            <w:hideMark/>
          </w:tcPr>
          <w:p w14:paraId="64202E9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584,03</w:t>
            </w:r>
          </w:p>
        </w:tc>
        <w:tc>
          <w:tcPr>
            <w:tcW w:w="581" w:type="dxa"/>
            <w:tcBorders>
              <w:top w:val="nil"/>
              <w:left w:val="nil"/>
              <w:bottom w:val="single" w:sz="4" w:space="0" w:color="auto"/>
              <w:right w:val="single" w:sz="4" w:space="0" w:color="auto"/>
            </w:tcBorders>
            <w:shd w:val="clear" w:color="auto" w:fill="auto"/>
            <w:noWrap/>
            <w:vAlign w:val="center"/>
            <w:hideMark/>
          </w:tcPr>
          <w:p w14:paraId="41A84F7E"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JPII-A-38-OURO-8</w:t>
            </w:r>
          </w:p>
        </w:tc>
        <w:tc>
          <w:tcPr>
            <w:tcW w:w="216" w:type="dxa"/>
            <w:tcBorders>
              <w:top w:val="nil"/>
              <w:left w:val="nil"/>
              <w:bottom w:val="single" w:sz="4" w:space="0" w:color="auto"/>
              <w:right w:val="single" w:sz="4" w:space="0" w:color="auto"/>
            </w:tcBorders>
            <w:shd w:val="clear" w:color="auto" w:fill="auto"/>
            <w:noWrap/>
            <w:vAlign w:val="center"/>
            <w:hideMark/>
          </w:tcPr>
          <w:p w14:paraId="70FE592E"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68B033B1"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4ABC026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29B572A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30FD2C5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7B9AE91B"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99</w:t>
            </w:r>
          </w:p>
        </w:tc>
        <w:tc>
          <w:tcPr>
            <w:tcW w:w="253" w:type="dxa"/>
            <w:tcBorders>
              <w:top w:val="nil"/>
              <w:left w:val="nil"/>
              <w:bottom w:val="single" w:sz="4" w:space="0" w:color="auto"/>
              <w:right w:val="single" w:sz="4" w:space="0" w:color="auto"/>
            </w:tcBorders>
            <w:shd w:val="clear" w:color="auto" w:fill="auto"/>
            <w:vAlign w:val="bottom"/>
            <w:hideMark/>
          </w:tcPr>
          <w:p w14:paraId="00EDB968"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6F8E2B0F" w14:textId="77777777" w:rsidTr="003602CF">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6B31F2D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20B076</w:t>
            </w:r>
          </w:p>
        </w:tc>
        <w:tc>
          <w:tcPr>
            <w:tcW w:w="420" w:type="dxa"/>
            <w:tcBorders>
              <w:top w:val="nil"/>
              <w:left w:val="nil"/>
              <w:bottom w:val="single" w:sz="4" w:space="0" w:color="auto"/>
              <w:right w:val="single" w:sz="4" w:space="0" w:color="auto"/>
            </w:tcBorders>
            <w:shd w:val="clear" w:color="auto" w:fill="auto"/>
            <w:vAlign w:val="center"/>
            <w:hideMark/>
          </w:tcPr>
          <w:p w14:paraId="763E94B8" w14:textId="77777777" w:rsidR="00EC5D8A" w:rsidRPr="00E02DA7" w:rsidRDefault="00EC5D8A" w:rsidP="003602CF">
            <w:pPr>
              <w:rPr>
                <w:rFonts w:ascii="Arial" w:hAnsi="Arial" w:cs="Arial"/>
                <w:sz w:val="10"/>
                <w:szCs w:val="10"/>
              </w:rPr>
            </w:pPr>
            <w:r w:rsidRPr="00E02DA7">
              <w:rPr>
                <w:rFonts w:ascii="Arial" w:hAnsi="Arial" w:cs="Arial"/>
                <w:sz w:val="10"/>
                <w:szCs w:val="10"/>
              </w:rPr>
              <w:t xml:space="preserve">LUCIANO CORDEIRO </w:t>
            </w:r>
          </w:p>
        </w:tc>
        <w:tc>
          <w:tcPr>
            <w:tcW w:w="386" w:type="dxa"/>
            <w:tcBorders>
              <w:top w:val="nil"/>
              <w:left w:val="nil"/>
              <w:bottom w:val="single" w:sz="4" w:space="0" w:color="auto"/>
              <w:right w:val="single" w:sz="4" w:space="0" w:color="auto"/>
            </w:tcBorders>
            <w:shd w:val="clear" w:color="auto" w:fill="auto"/>
            <w:noWrap/>
            <w:vAlign w:val="center"/>
            <w:hideMark/>
          </w:tcPr>
          <w:p w14:paraId="59DC5D0A"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28655156809</w:t>
            </w:r>
          </w:p>
        </w:tc>
        <w:tc>
          <w:tcPr>
            <w:tcW w:w="186" w:type="dxa"/>
            <w:tcBorders>
              <w:top w:val="nil"/>
              <w:left w:val="nil"/>
              <w:bottom w:val="single" w:sz="4" w:space="0" w:color="auto"/>
              <w:right w:val="single" w:sz="4" w:space="0" w:color="auto"/>
            </w:tcBorders>
            <w:shd w:val="clear" w:color="auto" w:fill="auto"/>
            <w:noWrap/>
            <w:vAlign w:val="center"/>
            <w:hideMark/>
          </w:tcPr>
          <w:p w14:paraId="75EA2EC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3410B86C" w14:textId="77777777" w:rsidR="00EC5D8A" w:rsidRPr="00E02DA7" w:rsidRDefault="00EC5D8A" w:rsidP="003602CF">
            <w:pPr>
              <w:rPr>
                <w:rFonts w:ascii="Arial" w:hAnsi="Arial" w:cs="Arial"/>
                <w:sz w:val="10"/>
                <w:szCs w:val="10"/>
              </w:rPr>
            </w:pPr>
            <w:r w:rsidRPr="00E02DA7">
              <w:rPr>
                <w:rFonts w:ascii="Arial" w:hAnsi="Arial" w:cs="Arial"/>
                <w:sz w:val="10"/>
                <w:szCs w:val="10"/>
              </w:rPr>
              <w:t>R MIGUEL STEFAN</w:t>
            </w:r>
          </w:p>
        </w:tc>
        <w:tc>
          <w:tcPr>
            <w:tcW w:w="456" w:type="dxa"/>
            <w:tcBorders>
              <w:top w:val="nil"/>
              <w:left w:val="nil"/>
              <w:bottom w:val="single" w:sz="4" w:space="0" w:color="auto"/>
              <w:right w:val="single" w:sz="4" w:space="0" w:color="auto"/>
            </w:tcBorders>
            <w:shd w:val="clear" w:color="auto" w:fill="auto"/>
            <w:noWrap/>
            <w:vAlign w:val="center"/>
            <w:hideMark/>
          </w:tcPr>
          <w:p w14:paraId="007FC91A"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87</w:t>
            </w:r>
          </w:p>
        </w:tc>
        <w:tc>
          <w:tcPr>
            <w:tcW w:w="416" w:type="dxa"/>
            <w:tcBorders>
              <w:top w:val="nil"/>
              <w:left w:val="nil"/>
              <w:bottom w:val="single" w:sz="4" w:space="0" w:color="auto"/>
              <w:right w:val="single" w:sz="4" w:space="0" w:color="auto"/>
            </w:tcBorders>
            <w:shd w:val="clear" w:color="auto" w:fill="auto"/>
            <w:vAlign w:val="center"/>
            <w:hideMark/>
          </w:tcPr>
          <w:p w14:paraId="415290F5"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178FEEC9" w14:textId="77777777" w:rsidR="00EC5D8A" w:rsidRPr="00E02DA7" w:rsidRDefault="00EC5D8A" w:rsidP="003602CF">
            <w:pPr>
              <w:rPr>
                <w:rFonts w:ascii="Arial" w:hAnsi="Arial" w:cs="Arial"/>
                <w:sz w:val="10"/>
                <w:szCs w:val="10"/>
              </w:rPr>
            </w:pPr>
            <w:r w:rsidRPr="00E02DA7">
              <w:rPr>
                <w:rFonts w:ascii="Arial" w:hAnsi="Arial" w:cs="Arial"/>
                <w:sz w:val="10"/>
                <w:szCs w:val="10"/>
              </w:rPr>
              <w:t>Lopes de Oliveira</w:t>
            </w:r>
          </w:p>
        </w:tc>
        <w:tc>
          <w:tcPr>
            <w:tcW w:w="284" w:type="dxa"/>
            <w:tcBorders>
              <w:top w:val="nil"/>
              <w:left w:val="nil"/>
              <w:bottom w:val="single" w:sz="4" w:space="0" w:color="auto"/>
              <w:right w:val="single" w:sz="4" w:space="0" w:color="auto"/>
            </w:tcBorders>
            <w:shd w:val="clear" w:color="auto" w:fill="auto"/>
            <w:noWrap/>
            <w:vAlign w:val="center"/>
            <w:hideMark/>
          </w:tcPr>
          <w:p w14:paraId="07C8438E"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18071297</w:t>
            </w:r>
          </w:p>
        </w:tc>
        <w:tc>
          <w:tcPr>
            <w:tcW w:w="526" w:type="dxa"/>
            <w:tcBorders>
              <w:top w:val="nil"/>
              <w:left w:val="nil"/>
              <w:bottom w:val="single" w:sz="4" w:space="0" w:color="auto"/>
              <w:right w:val="single" w:sz="4" w:space="0" w:color="auto"/>
            </w:tcBorders>
            <w:shd w:val="clear" w:color="auto" w:fill="auto"/>
            <w:vAlign w:val="center"/>
            <w:hideMark/>
          </w:tcPr>
          <w:p w14:paraId="28D44A59" w14:textId="77777777" w:rsidR="00EC5D8A" w:rsidRPr="00E02DA7" w:rsidRDefault="00EC5D8A" w:rsidP="003602CF">
            <w:pPr>
              <w:rPr>
                <w:rFonts w:ascii="Arial" w:hAnsi="Arial" w:cs="Arial"/>
                <w:sz w:val="10"/>
                <w:szCs w:val="10"/>
              </w:rPr>
            </w:pPr>
            <w:r w:rsidRPr="00E02DA7">
              <w:rPr>
                <w:rFonts w:ascii="Arial" w:hAnsi="Arial" w:cs="Arial"/>
                <w:sz w:val="10"/>
                <w:szCs w:val="10"/>
              </w:rPr>
              <w:t>Sorocaba</w:t>
            </w:r>
          </w:p>
        </w:tc>
        <w:tc>
          <w:tcPr>
            <w:tcW w:w="109" w:type="dxa"/>
            <w:tcBorders>
              <w:top w:val="nil"/>
              <w:left w:val="nil"/>
              <w:bottom w:val="single" w:sz="4" w:space="0" w:color="auto"/>
              <w:right w:val="single" w:sz="4" w:space="0" w:color="auto"/>
            </w:tcBorders>
            <w:shd w:val="clear" w:color="auto" w:fill="auto"/>
            <w:noWrap/>
            <w:vAlign w:val="center"/>
            <w:hideMark/>
          </w:tcPr>
          <w:p w14:paraId="7334EEC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50BA30B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11EB112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43.600,60</w:t>
            </w:r>
          </w:p>
        </w:tc>
        <w:tc>
          <w:tcPr>
            <w:tcW w:w="318" w:type="dxa"/>
            <w:tcBorders>
              <w:top w:val="nil"/>
              <w:left w:val="nil"/>
              <w:bottom w:val="single" w:sz="4" w:space="0" w:color="auto"/>
              <w:right w:val="single" w:sz="4" w:space="0" w:color="auto"/>
            </w:tcBorders>
            <w:shd w:val="clear" w:color="auto" w:fill="auto"/>
            <w:noWrap/>
            <w:vAlign w:val="center"/>
            <w:hideMark/>
          </w:tcPr>
          <w:p w14:paraId="01FED68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2877963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20/12/2025</w:t>
            </w:r>
          </w:p>
        </w:tc>
        <w:tc>
          <w:tcPr>
            <w:tcW w:w="218" w:type="dxa"/>
            <w:tcBorders>
              <w:top w:val="nil"/>
              <w:left w:val="nil"/>
              <w:bottom w:val="single" w:sz="4" w:space="0" w:color="auto"/>
              <w:right w:val="single" w:sz="4" w:space="0" w:color="auto"/>
            </w:tcBorders>
            <w:shd w:val="clear" w:color="auto" w:fill="auto"/>
            <w:noWrap/>
            <w:vAlign w:val="center"/>
            <w:hideMark/>
          </w:tcPr>
          <w:p w14:paraId="0ECB5C4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65</w:t>
            </w:r>
          </w:p>
        </w:tc>
        <w:tc>
          <w:tcPr>
            <w:tcW w:w="237" w:type="dxa"/>
            <w:tcBorders>
              <w:top w:val="nil"/>
              <w:left w:val="nil"/>
              <w:bottom w:val="single" w:sz="4" w:space="0" w:color="auto"/>
              <w:right w:val="single" w:sz="4" w:space="0" w:color="auto"/>
            </w:tcBorders>
            <w:shd w:val="clear" w:color="auto" w:fill="auto"/>
            <w:noWrap/>
            <w:vAlign w:val="center"/>
            <w:hideMark/>
          </w:tcPr>
          <w:p w14:paraId="2AA10B62"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318,32</w:t>
            </w:r>
          </w:p>
        </w:tc>
        <w:tc>
          <w:tcPr>
            <w:tcW w:w="581" w:type="dxa"/>
            <w:tcBorders>
              <w:top w:val="nil"/>
              <w:left w:val="nil"/>
              <w:bottom w:val="single" w:sz="4" w:space="0" w:color="auto"/>
              <w:right w:val="single" w:sz="4" w:space="0" w:color="auto"/>
            </w:tcBorders>
            <w:shd w:val="clear" w:color="auto" w:fill="auto"/>
            <w:noWrap/>
            <w:vAlign w:val="center"/>
            <w:hideMark/>
          </w:tcPr>
          <w:p w14:paraId="7F3E696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JPII-A-01-PRATA-13</w:t>
            </w:r>
          </w:p>
        </w:tc>
        <w:tc>
          <w:tcPr>
            <w:tcW w:w="216" w:type="dxa"/>
            <w:tcBorders>
              <w:top w:val="nil"/>
              <w:left w:val="nil"/>
              <w:bottom w:val="single" w:sz="4" w:space="0" w:color="auto"/>
              <w:right w:val="single" w:sz="4" w:space="0" w:color="auto"/>
            </w:tcBorders>
            <w:shd w:val="clear" w:color="auto" w:fill="auto"/>
            <w:noWrap/>
            <w:vAlign w:val="center"/>
            <w:hideMark/>
          </w:tcPr>
          <w:p w14:paraId="185F1E4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1418DBDD"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18B779D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51CADF3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6EE10E5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4AF06B5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316</w:t>
            </w:r>
          </w:p>
        </w:tc>
        <w:tc>
          <w:tcPr>
            <w:tcW w:w="253" w:type="dxa"/>
            <w:tcBorders>
              <w:top w:val="nil"/>
              <w:left w:val="nil"/>
              <w:bottom w:val="single" w:sz="4" w:space="0" w:color="auto"/>
              <w:right w:val="single" w:sz="4" w:space="0" w:color="auto"/>
            </w:tcBorders>
            <w:shd w:val="clear" w:color="auto" w:fill="auto"/>
            <w:vAlign w:val="bottom"/>
            <w:hideMark/>
          </w:tcPr>
          <w:p w14:paraId="04529797"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521E8D03" w14:textId="77777777" w:rsidTr="003602CF">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3C16C8E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20B077</w:t>
            </w:r>
          </w:p>
        </w:tc>
        <w:tc>
          <w:tcPr>
            <w:tcW w:w="420" w:type="dxa"/>
            <w:tcBorders>
              <w:top w:val="nil"/>
              <w:left w:val="nil"/>
              <w:bottom w:val="single" w:sz="4" w:space="0" w:color="auto"/>
              <w:right w:val="single" w:sz="4" w:space="0" w:color="auto"/>
            </w:tcBorders>
            <w:shd w:val="clear" w:color="auto" w:fill="auto"/>
            <w:vAlign w:val="center"/>
            <w:hideMark/>
          </w:tcPr>
          <w:p w14:paraId="5126E3EB" w14:textId="77777777" w:rsidR="00EC5D8A" w:rsidRPr="00E02DA7" w:rsidRDefault="00EC5D8A" w:rsidP="003602CF">
            <w:pPr>
              <w:rPr>
                <w:rFonts w:ascii="Arial" w:hAnsi="Arial" w:cs="Arial"/>
                <w:sz w:val="10"/>
                <w:szCs w:val="10"/>
              </w:rPr>
            </w:pPr>
            <w:r w:rsidRPr="00E02DA7">
              <w:rPr>
                <w:rFonts w:ascii="Arial" w:hAnsi="Arial" w:cs="Arial"/>
                <w:sz w:val="10"/>
                <w:szCs w:val="10"/>
              </w:rPr>
              <w:t>MARCELO CORREA DA SILVA</w:t>
            </w:r>
          </w:p>
        </w:tc>
        <w:tc>
          <w:tcPr>
            <w:tcW w:w="386" w:type="dxa"/>
            <w:tcBorders>
              <w:top w:val="nil"/>
              <w:left w:val="nil"/>
              <w:bottom w:val="single" w:sz="4" w:space="0" w:color="auto"/>
              <w:right w:val="single" w:sz="4" w:space="0" w:color="auto"/>
            </w:tcBorders>
            <w:shd w:val="clear" w:color="auto" w:fill="auto"/>
            <w:noWrap/>
            <w:vAlign w:val="center"/>
            <w:hideMark/>
          </w:tcPr>
          <w:p w14:paraId="5C02949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08604110798</w:t>
            </w:r>
          </w:p>
        </w:tc>
        <w:tc>
          <w:tcPr>
            <w:tcW w:w="186" w:type="dxa"/>
            <w:tcBorders>
              <w:top w:val="nil"/>
              <w:left w:val="nil"/>
              <w:bottom w:val="single" w:sz="4" w:space="0" w:color="auto"/>
              <w:right w:val="single" w:sz="4" w:space="0" w:color="auto"/>
            </w:tcBorders>
            <w:shd w:val="clear" w:color="auto" w:fill="auto"/>
            <w:noWrap/>
            <w:vAlign w:val="center"/>
            <w:hideMark/>
          </w:tcPr>
          <w:p w14:paraId="6A0A9BF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340D9D3C" w14:textId="77777777" w:rsidR="00EC5D8A" w:rsidRPr="00E02DA7" w:rsidRDefault="00EC5D8A" w:rsidP="003602CF">
            <w:pPr>
              <w:rPr>
                <w:rFonts w:ascii="Arial" w:hAnsi="Arial" w:cs="Arial"/>
                <w:sz w:val="10"/>
                <w:szCs w:val="10"/>
              </w:rPr>
            </w:pPr>
            <w:r w:rsidRPr="00E02DA7">
              <w:rPr>
                <w:rFonts w:ascii="Arial" w:hAnsi="Arial" w:cs="Arial"/>
                <w:sz w:val="10"/>
                <w:szCs w:val="10"/>
              </w:rPr>
              <w:t>R MIL E CINQÜENTA-A AP 101</w:t>
            </w:r>
          </w:p>
        </w:tc>
        <w:tc>
          <w:tcPr>
            <w:tcW w:w="456" w:type="dxa"/>
            <w:tcBorders>
              <w:top w:val="nil"/>
              <w:left w:val="nil"/>
              <w:bottom w:val="single" w:sz="4" w:space="0" w:color="auto"/>
              <w:right w:val="single" w:sz="4" w:space="0" w:color="auto"/>
            </w:tcBorders>
            <w:shd w:val="clear" w:color="auto" w:fill="auto"/>
            <w:noWrap/>
            <w:vAlign w:val="center"/>
            <w:hideMark/>
          </w:tcPr>
          <w:p w14:paraId="0955C61D"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33</w:t>
            </w:r>
          </w:p>
        </w:tc>
        <w:tc>
          <w:tcPr>
            <w:tcW w:w="416" w:type="dxa"/>
            <w:tcBorders>
              <w:top w:val="nil"/>
              <w:left w:val="nil"/>
              <w:bottom w:val="single" w:sz="4" w:space="0" w:color="auto"/>
              <w:right w:val="single" w:sz="4" w:space="0" w:color="auto"/>
            </w:tcBorders>
            <w:shd w:val="clear" w:color="auto" w:fill="auto"/>
            <w:vAlign w:val="center"/>
            <w:hideMark/>
          </w:tcPr>
          <w:p w14:paraId="3A9E0CAB" w14:textId="77777777" w:rsidR="00EC5D8A" w:rsidRPr="00E02DA7" w:rsidRDefault="00EC5D8A" w:rsidP="003602CF">
            <w:pPr>
              <w:rPr>
                <w:rFonts w:ascii="Arial" w:hAnsi="Arial" w:cs="Arial"/>
                <w:sz w:val="10"/>
                <w:szCs w:val="10"/>
              </w:rPr>
            </w:pPr>
            <w:r w:rsidRPr="00E02DA7">
              <w:rPr>
                <w:rFonts w:ascii="Arial" w:hAnsi="Arial" w:cs="Arial"/>
                <w:sz w:val="10"/>
                <w:szCs w:val="10"/>
              </w:rPr>
              <w:t>AP 101</w:t>
            </w:r>
          </w:p>
        </w:tc>
        <w:tc>
          <w:tcPr>
            <w:tcW w:w="1014" w:type="dxa"/>
            <w:tcBorders>
              <w:top w:val="nil"/>
              <w:left w:val="nil"/>
              <w:bottom w:val="single" w:sz="4" w:space="0" w:color="auto"/>
              <w:right w:val="single" w:sz="4" w:space="0" w:color="auto"/>
            </w:tcBorders>
            <w:shd w:val="clear" w:color="auto" w:fill="auto"/>
            <w:noWrap/>
            <w:vAlign w:val="center"/>
            <w:hideMark/>
          </w:tcPr>
          <w:p w14:paraId="5C58D68F" w14:textId="77777777" w:rsidR="00EC5D8A" w:rsidRPr="00E02DA7" w:rsidRDefault="00EC5D8A" w:rsidP="003602CF">
            <w:pPr>
              <w:rPr>
                <w:rFonts w:ascii="Arial" w:hAnsi="Arial" w:cs="Arial"/>
                <w:sz w:val="10"/>
                <w:szCs w:val="10"/>
              </w:rPr>
            </w:pPr>
            <w:r w:rsidRPr="00E02DA7">
              <w:rPr>
                <w:rFonts w:ascii="Arial" w:hAnsi="Arial" w:cs="Arial"/>
                <w:sz w:val="10"/>
                <w:szCs w:val="10"/>
              </w:rPr>
              <w:t>VOLTA GRANDE 2</w:t>
            </w:r>
          </w:p>
        </w:tc>
        <w:tc>
          <w:tcPr>
            <w:tcW w:w="284" w:type="dxa"/>
            <w:tcBorders>
              <w:top w:val="nil"/>
              <w:left w:val="nil"/>
              <w:bottom w:val="single" w:sz="4" w:space="0" w:color="auto"/>
              <w:right w:val="single" w:sz="4" w:space="0" w:color="auto"/>
            </w:tcBorders>
            <w:shd w:val="clear" w:color="auto" w:fill="auto"/>
            <w:noWrap/>
            <w:vAlign w:val="center"/>
            <w:hideMark/>
          </w:tcPr>
          <w:p w14:paraId="572C0F01"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27211610</w:t>
            </w:r>
          </w:p>
        </w:tc>
        <w:tc>
          <w:tcPr>
            <w:tcW w:w="526" w:type="dxa"/>
            <w:tcBorders>
              <w:top w:val="nil"/>
              <w:left w:val="nil"/>
              <w:bottom w:val="single" w:sz="4" w:space="0" w:color="auto"/>
              <w:right w:val="single" w:sz="4" w:space="0" w:color="auto"/>
            </w:tcBorders>
            <w:shd w:val="clear" w:color="auto" w:fill="auto"/>
            <w:vAlign w:val="center"/>
            <w:hideMark/>
          </w:tcPr>
          <w:p w14:paraId="50487826" w14:textId="77777777" w:rsidR="00EC5D8A" w:rsidRPr="00E02DA7" w:rsidRDefault="00EC5D8A" w:rsidP="003602CF">
            <w:pPr>
              <w:rPr>
                <w:rFonts w:ascii="Arial" w:hAnsi="Arial" w:cs="Arial"/>
                <w:sz w:val="10"/>
                <w:szCs w:val="10"/>
              </w:rPr>
            </w:pPr>
            <w:r w:rsidRPr="00E02DA7">
              <w:rPr>
                <w:rFonts w:ascii="Arial" w:hAnsi="Arial" w:cs="Arial"/>
                <w:sz w:val="10"/>
                <w:szCs w:val="10"/>
              </w:rPr>
              <w:t>Volta Redonda</w:t>
            </w:r>
          </w:p>
        </w:tc>
        <w:tc>
          <w:tcPr>
            <w:tcW w:w="109" w:type="dxa"/>
            <w:tcBorders>
              <w:top w:val="nil"/>
              <w:left w:val="nil"/>
              <w:bottom w:val="single" w:sz="4" w:space="0" w:color="auto"/>
              <w:right w:val="single" w:sz="4" w:space="0" w:color="auto"/>
            </w:tcBorders>
            <w:shd w:val="clear" w:color="auto" w:fill="auto"/>
            <w:noWrap/>
            <w:vAlign w:val="center"/>
            <w:hideMark/>
          </w:tcPr>
          <w:p w14:paraId="07361B08"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RJ</w:t>
            </w:r>
          </w:p>
        </w:tc>
        <w:tc>
          <w:tcPr>
            <w:tcW w:w="228" w:type="dxa"/>
            <w:tcBorders>
              <w:top w:val="nil"/>
              <w:left w:val="nil"/>
              <w:bottom w:val="single" w:sz="4" w:space="0" w:color="auto"/>
              <w:right w:val="single" w:sz="4" w:space="0" w:color="auto"/>
            </w:tcBorders>
            <w:shd w:val="clear" w:color="auto" w:fill="auto"/>
            <w:noWrap/>
            <w:vAlign w:val="center"/>
            <w:hideMark/>
          </w:tcPr>
          <w:p w14:paraId="41B7B17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3F20C90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56.180,32</w:t>
            </w:r>
          </w:p>
        </w:tc>
        <w:tc>
          <w:tcPr>
            <w:tcW w:w="318" w:type="dxa"/>
            <w:tcBorders>
              <w:top w:val="nil"/>
              <w:left w:val="nil"/>
              <w:bottom w:val="single" w:sz="4" w:space="0" w:color="auto"/>
              <w:right w:val="single" w:sz="4" w:space="0" w:color="auto"/>
            </w:tcBorders>
            <w:shd w:val="clear" w:color="auto" w:fill="auto"/>
            <w:noWrap/>
            <w:vAlign w:val="center"/>
            <w:hideMark/>
          </w:tcPr>
          <w:p w14:paraId="67CBCE81"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10BE0BF9"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10/01/2026</w:t>
            </w:r>
          </w:p>
        </w:tc>
        <w:tc>
          <w:tcPr>
            <w:tcW w:w="218" w:type="dxa"/>
            <w:tcBorders>
              <w:top w:val="nil"/>
              <w:left w:val="nil"/>
              <w:bottom w:val="single" w:sz="4" w:space="0" w:color="auto"/>
              <w:right w:val="single" w:sz="4" w:space="0" w:color="auto"/>
            </w:tcBorders>
            <w:shd w:val="clear" w:color="auto" w:fill="auto"/>
            <w:noWrap/>
            <w:vAlign w:val="center"/>
            <w:hideMark/>
          </w:tcPr>
          <w:p w14:paraId="65DE128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62</w:t>
            </w:r>
          </w:p>
        </w:tc>
        <w:tc>
          <w:tcPr>
            <w:tcW w:w="237" w:type="dxa"/>
            <w:tcBorders>
              <w:top w:val="nil"/>
              <w:left w:val="nil"/>
              <w:bottom w:val="single" w:sz="4" w:space="0" w:color="auto"/>
              <w:right w:val="single" w:sz="4" w:space="0" w:color="auto"/>
            </w:tcBorders>
            <w:shd w:val="clear" w:color="auto" w:fill="auto"/>
            <w:noWrap/>
            <w:vAlign w:val="center"/>
            <w:hideMark/>
          </w:tcPr>
          <w:p w14:paraId="1379419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407,41</w:t>
            </w:r>
          </w:p>
        </w:tc>
        <w:tc>
          <w:tcPr>
            <w:tcW w:w="581" w:type="dxa"/>
            <w:tcBorders>
              <w:top w:val="nil"/>
              <w:left w:val="nil"/>
              <w:bottom w:val="single" w:sz="4" w:space="0" w:color="auto"/>
              <w:right w:val="single" w:sz="4" w:space="0" w:color="auto"/>
            </w:tcBorders>
            <w:shd w:val="clear" w:color="auto" w:fill="auto"/>
            <w:noWrap/>
            <w:vAlign w:val="center"/>
            <w:hideMark/>
          </w:tcPr>
          <w:p w14:paraId="2DD656C9"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JPII-A-58-PRATA-02</w:t>
            </w:r>
          </w:p>
        </w:tc>
        <w:tc>
          <w:tcPr>
            <w:tcW w:w="216" w:type="dxa"/>
            <w:tcBorders>
              <w:top w:val="nil"/>
              <w:left w:val="nil"/>
              <w:bottom w:val="single" w:sz="4" w:space="0" w:color="auto"/>
              <w:right w:val="single" w:sz="4" w:space="0" w:color="auto"/>
            </w:tcBorders>
            <w:shd w:val="clear" w:color="auto" w:fill="auto"/>
            <w:noWrap/>
            <w:vAlign w:val="center"/>
            <w:hideMark/>
          </w:tcPr>
          <w:p w14:paraId="12CC2C7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3DD1D992"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36948CC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7BEAA1B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734AAC0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12B5FAA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339</w:t>
            </w:r>
          </w:p>
        </w:tc>
        <w:tc>
          <w:tcPr>
            <w:tcW w:w="253" w:type="dxa"/>
            <w:tcBorders>
              <w:top w:val="nil"/>
              <w:left w:val="nil"/>
              <w:bottom w:val="single" w:sz="4" w:space="0" w:color="auto"/>
              <w:right w:val="single" w:sz="4" w:space="0" w:color="auto"/>
            </w:tcBorders>
            <w:shd w:val="clear" w:color="auto" w:fill="auto"/>
            <w:vAlign w:val="bottom"/>
            <w:hideMark/>
          </w:tcPr>
          <w:p w14:paraId="6A5ECE55"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5B6D5032" w14:textId="77777777" w:rsidTr="003602CF">
        <w:trPr>
          <w:trHeight w:val="48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791488C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20B078</w:t>
            </w:r>
          </w:p>
        </w:tc>
        <w:tc>
          <w:tcPr>
            <w:tcW w:w="420" w:type="dxa"/>
            <w:tcBorders>
              <w:top w:val="nil"/>
              <w:left w:val="nil"/>
              <w:bottom w:val="single" w:sz="4" w:space="0" w:color="auto"/>
              <w:right w:val="single" w:sz="4" w:space="0" w:color="auto"/>
            </w:tcBorders>
            <w:shd w:val="clear" w:color="auto" w:fill="auto"/>
            <w:vAlign w:val="center"/>
            <w:hideMark/>
          </w:tcPr>
          <w:p w14:paraId="23D00838" w14:textId="77777777" w:rsidR="00EC5D8A" w:rsidRPr="00E02DA7" w:rsidRDefault="00EC5D8A" w:rsidP="003602CF">
            <w:pPr>
              <w:rPr>
                <w:rFonts w:ascii="Arial" w:hAnsi="Arial" w:cs="Arial"/>
                <w:sz w:val="10"/>
                <w:szCs w:val="10"/>
              </w:rPr>
            </w:pPr>
            <w:r w:rsidRPr="00E02DA7">
              <w:rPr>
                <w:rFonts w:ascii="Arial" w:hAnsi="Arial" w:cs="Arial"/>
                <w:sz w:val="10"/>
                <w:szCs w:val="10"/>
              </w:rPr>
              <w:t>MARCIO DE ABREU SODRE</w:t>
            </w:r>
          </w:p>
        </w:tc>
        <w:tc>
          <w:tcPr>
            <w:tcW w:w="386" w:type="dxa"/>
            <w:tcBorders>
              <w:top w:val="nil"/>
              <w:left w:val="nil"/>
              <w:bottom w:val="single" w:sz="4" w:space="0" w:color="auto"/>
              <w:right w:val="single" w:sz="4" w:space="0" w:color="auto"/>
            </w:tcBorders>
            <w:shd w:val="clear" w:color="auto" w:fill="auto"/>
            <w:noWrap/>
            <w:vAlign w:val="center"/>
            <w:hideMark/>
          </w:tcPr>
          <w:p w14:paraId="7ED82295"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08415949707</w:t>
            </w:r>
          </w:p>
        </w:tc>
        <w:tc>
          <w:tcPr>
            <w:tcW w:w="186" w:type="dxa"/>
            <w:tcBorders>
              <w:top w:val="nil"/>
              <w:left w:val="nil"/>
              <w:bottom w:val="single" w:sz="4" w:space="0" w:color="auto"/>
              <w:right w:val="single" w:sz="4" w:space="0" w:color="auto"/>
            </w:tcBorders>
            <w:shd w:val="clear" w:color="auto" w:fill="auto"/>
            <w:noWrap/>
            <w:vAlign w:val="center"/>
            <w:hideMark/>
          </w:tcPr>
          <w:p w14:paraId="44B3B0F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3C98602D" w14:textId="77777777" w:rsidR="00EC5D8A" w:rsidRPr="00E02DA7" w:rsidRDefault="00EC5D8A" w:rsidP="003602CF">
            <w:pPr>
              <w:rPr>
                <w:rFonts w:ascii="Arial" w:hAnsi="Arial" w:cs="Arial"/>
                <w:sz w:val="10"/>
                <w:szCs w:val="10"/>
              </w:rPr>
            </w:pPr>
            <w:r w:rsidRPr="00E02DA7">
              <w:rPr>
                <w:rFonts w:ascii="Arial" w:hAnsi="Arial" w:cs="Arial"/>
                <w:sz w:val="10"/>
                <w:szCs w:val="10"/>
              </w:rPr>
              <w:t>R DOUTOR MARCH (CONTINUA EM SÃO GONÇALO) BLOCO 1 AP 805</w:t>
            </w:r>
          </w:p>
        </w:tc>
        <w:tc>
          <w:tcPr>
            <w:tcW w:w="456" w:type="dxa"/>
            <w:tcBorders>
              <w:top w:val="nil"/>
              <w:left w:val="nil"/>
              <w:bottom w:val="single" w:sz="4" w:space="0" w:color="auto"/>
              <w:right w:val="single" w:sz="4" w:space="0" w:color="auto"/>
            </w:tcBorders>
            <w:shd w:val="clear" w:color="auto" w:fill="auto"/>
            <w:noWrap/>
            <w:vAlign w:val="center"/>
            <w:hideMark/>
          </w:tcPr>
          <w:p w14:paraId="3CAE6887"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230</w:t>
            </w:r>
          </w:p>
        </w:tc>
        <w:tc>
          <w:tcPr>
            <w:tcW w:w="416" w:type="dxa"/>
            <w:tcBorders>
              <w:top w:val="nil"/>
              <w:left w:val="nil"/>
              <w:bottom w:val="single" w:sz="4" w:space="0" w:color="auto"/>
              <w:right w:val="single" w:sz="4" w:space="0" w:color="auto"/>
            </w:tcBorders>
            <w:shd w:val="clear" w:color="auto" w:fill="auto"/>
            <w:vAlign w:val="center"/>
            <w:hideMark/>
          </w:tcPr>
          <w:p w14:paraId="09ECD624" w14:textId="77777777" w:rsidR="00EC5D8A" w:rsidRPr="00E02DA7" w:rsidRDefault="00EC5D8A" w:rsidP="003602CF">
            <w:pPr>
              <w:rPr>
                <w:rFonts w:ascii="Arial" w:hAnsi="Arial" w:cs="Arial"/>
                <w:sz w:val="10"/>
                <w:szCs w:val="10"/>
              </w:rPr>
            </w:pPr>
            <w:r w:rsidRPr="00E02DA7">
              <w:rPr>
                <w:rFonts w:ascii="Arial" w:hAnsi="Arial" w:cs="Arial"/>
                <w:sz w:val="10"/>
                <w:szCs w:val="10"/>
              </w:rPr>
              <w:t>BLOCO 1 AP 805</w:t>
            </w:r>
          </w:p>
        </w:tc>
        <w:tc>
          <w:tcPr>
            <w:tcW w:w="1014" w:type="dxa"/>
            <w:tcBorders>
              <w:top w:val="nil"/>
              <w:left w:val="nil"/>
              <w:bottom w:val="single" w:sz="4" w:space="0" w:color="auto"/>
              <w:right w:val="single" w:sz="4" w:space="0" w:color="auto"/>
            </w:tcBorders>
            <w:shd w:val="clear" w:color="auto" w:fill="auto"/>
            <w:noWrap/>
            <w:vAlign w:val="center"/>
            <w:hideMark/>
          </w:tcPr>
          <w:p w14:paraId="5DDFE769" w14:textId="77777777" w:rsidR="00EC5D8A" w:rsidRPr="00E02DA7" w:rsidRDefault="00EC5D8A" w:rsidP="003602CF">
            <w:pPr>
              <w:rPr>
                <w:rFonts w:ascii="Arial" w:hAnsi="Arial" w:cs="Arial"/>
                <w:sz w:val="10"/>
                <w:szCs w:val="10"/>
              </w:rPr>
            </w:pPr>
            <w:r w:rsidRPr="00E02DA7">
              <w:rPr>
                <w:rFonts w:ascii="Arial" w:hAnsi="Arial" w:cs="Arial"/>
                <w:sz w:val="10"/>
                <w:szCs w:val="10"/>
              </w:rPr>
              <w:t>Barreto</w:t>
            </w:r>
          </w:p>
        </w:tc>
        <w:tc>
          <w:tcPr>
            <w:tcW w:w="284" w:type="dxa"/>
            <w:tcBorders>
              <w:top w:val="nil"/>
              <w:left w:val="nil"/>
              <w:bottom w:val="single" w:sz="4" w:space="0" w:color="auto"/>
              <w:right w:val="single" w:sz="4" w:space="0" w:color="auto"/>
            </w:tcBorders>
            <w:shd w:val="clear" w:color="auto" w:fill="auto"/>
            <w:noWrap/>
            <w:vAlign w:val="center"/>
            <w:hideMark/>
          </w:tcPr>
          <w:p w14:paraId="71BD9A28"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24110650</w:t>
            </w:r>
          </w:p>
        </w:tc>
        <w:tc>
          <w:tcPr>
            <w:tcW w:w="526" w:type="dxa"/>
            <w:tcBorders>
              <w:top w:val="nil"/>
              <w:left w:val="nil"/>
              <w:bottom w:val="single" w:sz="4" w:space="0" w:color="auto"/>
              <w:right w:val="single" w:sz="4" w:space="0" w:color="auto"/>
            </w:tcBorders>
            <w:shd w:val="clear" w:color="auto" w:fill="auto"/>
            <w:vAlign w:val="center"/>
            <w:hideMark/>
          </w:tcPr>
          <w:p w14:paraId="11CFE9C5" w14:textId="77777777" w:rsidR="00EC5D8A" w:rsidRPr="00E02DA7" w:rsidRDefault="00EC5D8A" w:rsidP="003602CF">
            <w:pPr>
              <w:rPr>
                <w:rFonts w:ascii="Arial" w:hAnsi="Arial" w:cs="Arial"/>
                <w:sz w:val="10"/>
                <w:szCs w:val="10"/>
              </w:rPr>
            </w:pPr>
            <w:r w:rsidRPr="00E02DA7">
              <w:rPr>
                <w:rFonts w:ascii="Arial" w:hAnsi="Arial" w:cs="Arial"/>
                <w:sz w:val="10"/>
                <w:szCs w:val="10"/>
              </w:rPr>
              <w:t>Niterói</w:t>
            </w:r>
          </w:p>
        </w:tc>
        <w:tc>
          <w:tcPr>
            <w:tcW w:w="109" w:type="dxa"/>
            <w:tcBorders>
              <w:top w:val="nil"/>
              <w:left w:val="nil"/>
              <w:bottom w:val="single" w:sz="4" w:space="0" w:color="auto"/>
              <w:right w:val="single" w:sz="4" w:space="0" w:color="auto"/>
            </w:tcBorders>
            <w:shd w:val="clear" w:color="auto" w:fill="auto"/>
            <w:noWrap/>
            <w:vAlign w:val="center"/>
            <w:hideMark/>
          </w:tcPr>
          <w:p w14:paraId="7047DA25"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RJ</w:t>
            </w:r>
          </w:p>
        </w:tc>
        <w:tc>
          <w:tcPr>
            <w:tcW w:w="228" w:type="dxa"/>
            <w:tcBorders>
              <w:top w:val="nil"/>
              <w:left w:val="nil"/>
              <w:bottom w:val="single" w:sz="4" w:space="0" w:color="auto"/>
              <w:right w:val="single" w:sz="4" w:space="0" w:color="auto"/>
            </w:tcBorders>
            <w:shd w:val="clear" w:color="auto" w:fill="auto"/>
            <w:noWrap/>
            <w:vAlign w:val="center"/>
            <w:hideMark/>
          </w:tcPr>
          <w:p w14:paraId="0F88A465"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0817805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32.824,04</w:t>
            </w:r>
          </w:p>
        </w:tc>
        <w:tc>
          <w:tcPr>
            <w:tcW w:w="318" w:type="dxa"/>
            <w:tcBorders>
              <w:top w:val="nil"/>
              <w:left w:val="nil"/>
              <w:bottom w:val="single" w:sz="4" w:space="0" w:color="auto"/>
              <w:right w:val="single" w:sz="4" w:space="0" w:color="auto"/>
            </w:tcBorders>
            <w:shd w:val="clear" w:color="auto" w:fill="auto"/>
            <w:noWrap/>
            <w:vAlign w:val="center"/>
            <w:hideMark/>
          </w:tcPr>
          <w:p w14:paraId="08A39F0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08181747"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10/03/2026</w:t>
            </w:r>
          </w:p>
        </w:tc>
        <w:tc>
          <w:tcPr>
            <w:tcW w:w="218" w:type="dxa"/>
            <w:tcBorders>
              <w:top w:val="nil"/>
              <w:left w:val="nil"/>
              <w:bottom w:val="single" w:sz="4" w:space="0" w:color="auto"/>
              <w:right w:val="single" w:sz="4" w:space="0" w:color="auto"/>
            </w:tcBorders>
            <w:shd w:val="clear" w:color="auto" w:fill="auto"/>
            <w:noWrap/>
            <w:vAlign w:val="center"/>
            <w:hideMark/>
          </w:tcPr>
          <w:p w14:paraId="1F41A27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66</w:t>
            </w:r>
          </w:p>
        </w:tc>
        <w:tc>
          <w:tcPr>
            <w:tcW w:w="237" w:type="dxa"/>
            <w:tcBorders>
              <w:top w:val="nil"/>
              <w:left w:val="nil"/>
              <w:bottom w:val="single" w:sz="4" w:space="0" w:color="auto"/>
              <w:right w:val="single" w:sz="4" w:space="0" w:color="auto"/>
            </w:tcBorders>
            <w:shd w:val="clear" w:color="auto" w:fill="auto"/>
            <w:noWrap/>
            <w:vAlign w:val="center"/>
            <w:hideMark/>
          </w:tcPr>
          <w:p w14:paraId="34024E0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247,80</w:t>
            </w:r>
          </w:p>
        </w:tc>
        <w:tc>
          <w:tcPr>
            <w:tcW w:w="581" w:type="dxa"/>
            <w:tcBorders>
              <w:top w:val="nil"/>
              <w:left w:val="nil"/>
              <w:bottom w:val="single" w:sz="4" w:space="0" w:color="auto"/>
              <w:right w:val="single" w:sz="4" w:space="0" w:color="auto"/>
            </w:tcBorders>
            <w:shd w:val="clear" w:color="auto" w:fill="auto"/>
            <w:noWrap/>
            <w:vAlign w:val="center"/>
            <w:hideMark/>
          </w:tcPr>
          <w:p w14:paraId="57782F1E"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JPII-A-48-PRATA-06</w:t>
            </w:r>
          </w:p>
        </w:tc>
        <w:tc>
          <w:tcPr>
            <w:tcW w:w="216" w:type="dxa"/>
            <w:tcBorders>
              <w:top w:val="nil"/>
              <w:left w:val="nil"/>
              <w:bottom w:val="single" w:sz="4" w:space="0" w:color="auto"/>
              <w:right w:val="single" w:sz="4" w:space="0" w:color="auto"/>
            </w:tcBorders>
            <w:shd w:val="clear" w:color="auto" w:fill="auto"/>
            <w:noWrap/>
            <w:vAlign w:val="center"/>
            <w:hideMark/>
          </w:tcPr>
          <w:p w14:paraId="38B4842A"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003F192D"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0FB585A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41D42065"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01EB9FA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4758E1B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471</w:t>
            </w:r>
          </w:p>
        </w:tc>
        <w:tc>
          <w:tcPr>
            <w:tcW w:w="253" w:type="dxa"/>
            <w:tcBorders>
              <w:top w:val="nil"/>
              <w:left w:val="nil"/>
              <w:bottom w:val="single" w:sz="4" w:space="0" w:color="auto"/>
              <w:right w:val="single" w:sz="4" w:space="0" w:color="auto"/>
            </w:tcBorders>
            <w:shd w:val="clear" w:color="auto" w:fill="auto"/>
            <w:vAlign w:val="bottom"/>
            <w:hideMark/>
          </w:tcPr>
          <w:p w14:paraId="37D75890"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497BA46D" w14:textId="77777777" w:rsidTr="003602CF">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0BAA7DB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20B079</w:t>
            </w:r>
          </w:p>
        </w:tc>
        <w:tc>
          <w:tcPr>
            <w:tcW w:w="420" w:type="dxa"/>
            <w:tcBorders>
              <w:top w:val="nil"/>
              <w:left w:val="nil"/>
              <w:bottom w:val="single" w:sz="4" w:space="0" w:color="auto"/>
              <w:right w:val="single" w:sz="4" w:space="0" w:color="auto"/>
            </w:tcBorders>
            <w:shd w:val="clear" w:color="auto" w:fill="auto"/>
            <w:vAlign w:val="center"/>
            <w:hideMark/>
          </w:tcPr>
          <w:p w14:paraId="26A65A88" w14:textId="77777777" w:rsidR="00EC5D8A" w:rsidRPr="00E02DA7" w:rsidRDefault="00EC5D8A" w:rsidP="003602CF">
            <w:pPr>
              <w:rPr>
                <w:rFonts w:ascii="Arial" w:hAnsi="Arial" w:cs="Arial"/>
                <w:sz w:val="10"/>
                <w:szCs w:val="10"/>
              </w:rPr>
            </w:pPr>
            <w:r w:rsidRPr="00E02DA7">
              <w:rPr>
                <w:rFonts w:ascii="Arial" w:hAnsi="Arial" w:cs="Arial"/>
                <w:sz w:val="10"/>
                <w:szCs w:val="10"/>
              </w:rPr>
              <w:t>MARCIO HIDEHIKO KAWASAKI</w:t>
            </w:r>
          </w:p>
        </w:tc>
        <w:tc>
          <w:tcPr>
            <w:tcW w:w="386" w:type="dxa"/>
            <w:tcBorders>
              <w:top w:val="nil"/>
              <w:left w:val="nil"/>
              <w:bottom w:val="single" w:sz="4" w:space="0" w:color="auto"/>
              <w:right w:val="single" w:sz="4" w:space="0" w:color="auto"/>
            </w:tcBorders>
            <w:shd w:val="clear" w:color="auto" w:fill="auto"/>
            <w:noWrap/>
            <w:vAlign w:val="center"/>
            <w:hideMark/>
          </w:tcPr>
          <w:p w14:paraId="56EBE6F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29409301807</w:t>
            </w:r>
          </w:p>
        </w:tc>
        <w:tc>
          <w:tcPr>
            <w:tcW w:w="186" w:type="dxa"/>
            <w:tcBorders>
              <w:top w:val="nil"/>
              <w:left w:val="nil"/>
              <w:bottom w:val="single" w:sz="4" w:space="0" w:color="auto"/>
              <w:right w:val="single" w:sz="4" w:space="0" w:color="auto"/>
            </w:tcBorders>
            <w:shd w:val="clear" w:color="auto" w:fill="auto"/>
            <w:noWrap/>
            <w:vAlign w:val="center"/>
            <w:hideMark/>
          </w:tcPr>
          <w:p w14:paraId="3307E66C"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511F9786" w14:textId="77777777" w:rsidR="00EC5D8A" w:rsidRPr="00E02DA7" w:rsidRDefault="00EC5D8A" w:rsidP="003602CF">
            <w:pPr>
              <w:rPr>
                <w:rFonts w:ascii="Arial" w:hAnsi="Arial" w:cs="Arial"/>
                <w:sz w:val="10"/>
                <w:szCs w:val="10"/>
              </w:rPr>
            </w:pPr>
            <w:r w:rsidRPr="00E02DA7">
              <w:rPr>
                <w:rFonts w:ascii="Arial" w:hAnsi="Arial" w:cs="Arial"/>
                <w:sz w:val="10"/>
                <w:szCs w:val="10"/>
              </w:rPr>
              <w:t>R TUPIRITAMA</w:t>
            </w:r>
          </w:p>
        </w:tc>
        <w:tc>
          <w:tcPr>
            <w:tcW w:w="456" w:type="dxa"/>
            <w:tcBorders>
              <w:top w:val="nil"/>
              <w:left w:val="nil"/>
              <w:bottom w:val="single" w:sz="4" w:space="0" w:color="auto"/>
              <w:right w:val="single" w:sz="4" w:space="0" w:color="auto"/>
            </w:tcBorders>
            <w:shd w:val="clear" w:color="auto" w:fill="auto"/>
            <w:noWrap/>
            <w:vAlign w:val="center"/>
            <w:hideMark/>
          </w:tcPr>
          <w:p w14:paraId="4404C4CC"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358</w:t>
            </w:r>
          </w:p>
        </w:tc>
        <w:tc>
          <w:tcPr>
            <w:tcW w:w="416" w:type="dxa"/>
            <w:tcBorders>
              <w:top w:val="nil"/>
              <w:left w:val="nil"/>
              <w:bottom w:val="single" w:sz="4" w:space="0" w:color="auto"/>
              <w:right w:val="single" w:sz="4" w:space="0" w:color="auto"/>
            </w:tcBorders>
            <w:shd w:val="clear" w:color="auto" w:fill="auto"/>
            <w:vAlign w:val="center"/>
            <w:hideMark/>
          </w:tcPr>
          <w:p w14:paraId="05FEAD24"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1644E831" w14:textId="77777777" w:rsidR="00EC5D8A" w:rsidRPr="00E02DA7" w:rsidRDefault="00EC5D8A" w:rsidP="003602CF">
            <w:pPr>
              <w:rPr>
                <w:rFonts w:ascii="Arial" w:hAnsi="Arial" w:cs="Arial"/>
                <w:sz w:val="10"/>
                <w:szCs w:val="10"/>
              </w:rPr>
            </w:pPr>
            <w:proofErr w:type="spellStart"/>
            <w:r w:rsidRPr="00E02DA7">
              <w:rPr>
                <w:rFonts w:ascii="Arial" w:hAnsi="Arial" w:cs="Arial"/>
                <w:sz w:val="10"/>
                <w:szCs w:val="10"/>
              </w:rPr>
              <w:t>Americanópolis</w:t>
            </w:r>
            <w:proofErr w:type="spellEnd"/>
          </w:p>
        </w:tc>
        <w:tc>
          <w:tcPr>
            <w:tcW w:w="284" w:type="dxa"/>
            <w:tcBorders>
              <w:top w:val="nil"/>
              <w:left w:val="nil"/>
              <w:bottom w:val="single" w:sz="4" w:space="0" w:color="auto"/>
              <w:right w:val="single" w:sz="4" w:space="0" w:color="auto"/>
            </w:tcBorders>
            <w:shd w:val="clear" w:color="auto" w:fill="auto"/>
            <w:noWrap/>
            <w:vAlign w:val="center"/>
            <w:hideMark/>
          </w:tcPr>
          <w:p w14:paraId="6C8C566C"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04337000</w:t>
            </w:r>
          </w:p>
        </w:tc>
        <w:tc>
          <w:tcPr>
            <w:tcW w:w="526" w:type="dxa"/>
            <w:tcBorders>
              <w:top w:val="nil"/>
              <w:left w:val="nil"/>
              <w:bottom w:val="single" w:sz="4" w:space="0" w:color="auto"/>
              <w:right w:val="single" w:sz="4" w:space="0" w:color="auto"/>
            </w:tcBorders>
            <w:shd w:val="clear" w:color="auto" w:fill="auto"/>
            <w:vAlign w:val="center"/>
            <w:hideMark/>
          </w:tcPr>
          <w:p w14:paraId="5EDC5708" w14:textId="77777777" w:rsidR="00EC5D8A" w:rsidRPr="00E02DA7" w:rsidRDefault="00EC5D8A" w:rsidP="003602CF">
            <w:pPr>
              <w:rPr>
                <w:rFonts w:ascii="Arial" w:hAnsi="Arial" w:cs="Arial"/>
                <w:sz w:val="10"/>
                <w:szCs w:val="10"/>
              </w:rPr>
            </w:pPr>
            <w:r w:rsidRPr="00E02DA7">
              <w:rPr>
                <w:rFonts w:ascii="Arial" w:hAnsi="Arial" w:cs="Arial"/>
                <w:sz w:val="10"/>
                <w:szCs w:val="10"/>
              </w:rPr>
              <w:t>São Paulo</w:t>
            </w:r>
          </w:p>
        </w:tc>
        <w:tc>
          <w:tcPr>
            <w:tcW w:w="109" w:type="dxa"/>
            <w:tcBorders>
              <w:top w:val="nil"/>
              <w:left w:val="nil"/>
              <w:bottom w:val="single" w:sz="4" w:space="0" w:color="auto"/>
              <w:right w:val="single" w:sz="4" w:space="0" w:color="auto"/>
            </w:tcBorders>
            <w:shd w:val="clear" w:color="auto" w:fill="auto"/>
            <w:noWrap/>
            <w:vAlign w:val="center"/>
            <w:hideMark/>
          </w:tcPr>
          <w:p w14:paraId="4603BA07"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18047C8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7F29322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31.888,62</w:t>
            </w:r>
          </w:p>
        </w:tc>
        <w:tc>
          <w:tcPr>
            <w:tcW w:w="318" w:type="dxa"/>
            <w:tcBorders>
              <w:top w:val="nil"/>
              <w:left w:val="nil"/>
              <w:bottom w:val="single" w:sz="4" w:space="0" w:color="auto"/>
              <w:right w:val="single" w:sz="4" w:space="0" w:color="auto"/>
            </w:tcBorders>
            <w:shd w:val="clear" w:color="auto" w:fill="auto"/>
            <w:noWrap/>
            <w:vAlign w:val="center"/>
            <w:hideMark/>
          </w:tcPr>
          <w:p w14:paraId="6A762BCE"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527B60AA"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25/09/2025</w:t>
            </w:r>
          </w:p>
        </w:tc>
        <w:tc>
          <w:tcPr>
            <w:tcW w:w="218" w:type="dxa"/>
            <w:tcBorders>
              <w:top w:val="nil"/>
              <w:left w:val="nil"/>
              <w:bottom w:val="single" w:sz="4" w:space="0" w:color="auto"/>
              <w:right w:val="single" w:sz="4" w:space="0" w:color="auto"/>
            </w:tcBorders>
            <w:shd w:val="clear" w:color="auto" w:fill="auto"/>
            <w:noWrap/>
            <w:vAlign w:val="center"/>
            <w:hideMark/>
          </w:tcPr>
          <w:p w14:paraId="62384A0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61</w:t>
            </w:r>
          </w:p>
        </w:tc>
        <w:tc>
          <w:tcPr>
            <w:tcW w:w="237" w:type="dxa"/>
            <w:tcBorders>
              <w:top w:val="nil"/>
              <w:left w:val="nil"/>
              <w:bottom w:val="single" w:sz="4" w:space="0" w:color="auto"/>
              <w:right w:val="single" w:sz="4" w:space="0" w:color="auto"/>
            </w:tcBorders>
            <w:shd w:val="clear" w:color="auto" w:fill="auto"/>
            <w:noWrap/>
            <w:vAlign w:val="center"/>
            <w:hideMark/>
          </w:tcPr>
          <w:p w14:paraId="247BBF9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527,48</w:t>
            </w:r>
          </w:p>
        </w:tc>
        <w:tc>
          <w:tcPr>
            <w:tcW w:w="581" w:type="dxa"/>
            <w:tcBorders>
              <w:top w:val="nil"/>
              <w:left w:val="nil"/>
              <w:bottom w:val="single" w:sz="4" w:space="0" w:color="auto"/>
              <w:right w:val="single" w:sz="4" w:space="0" w:color="auto"/>
            </w:tcBorders>
            <w:shd w:val="clear" w:color="auto" w:fill="auto"/>
            <w:noWrap/>
            <w:vAlign w:val="center"/>
            <w:hideMark/>
          </w:tcPr>
          <w:p w14:paraId="3A71B25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JPII-A-17-PRATA-7</w:t>
            </w:r>
          </w:p>
        </w:tc>
        <w:tc>
          <w:tcPr>
            <w:tcW w:w="216" w:type="dxa"/>
            <w:tcBorders>
              <w:top w:val="nil"/>
              <w:left w:val="nil"/>
              <w:bottom w:val="single" w:sz="4" w:space="0" w:color="auto"/>
              <w:right w:val="single" w:sz="4" w:space="0" w:color="auto"/>
            </w:tcBorders>
            <w:shd w:val="clear" w:color="auto" w:fill="auto"/>
            <w:noWrap/>
            <w:vAlign w:val="center"/>
            <w:hideMark/>
          </w:tcPr>
          <w:p w14:paraId="36D27237"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427488F0"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0BB63AA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68F5D05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394797F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0A9DB53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18</w:t>
            </w:r>
          </w:p>
        </w:tc>
        <w:tc>
          <w:tcPr>
            <w:tcW w:w="253" w:type="dxa"/>
            <w:tcBorders>
              <w:top w:val="nil"/>
              <w:left w:val="nil"/>
              <w:bottom w:val="single" w:sz="4" w:space="0" w:color="auto"/>
              <w:right w:val="single" w:sz="4" w:space="0" w:color="auto"/>
            </w:tcBorders>
            <w:shd w:val="clear" w:color="auto" w:fill="auto"/>
            <w:vAlign w:val="bottom"/>
            <w:hideMark/>
          </w:tcPr>
          <w:p w14:paraId="5F3D3087"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452C6CA7" w14:textId="77777777" w:rsidTr="003602CF">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275FCD5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20B080</w:t>
            </w:r>
          </w:p>
        </w:tc>
        <w:tc>
          <w:tcPr>
            <w:tcW w:w="420" w:type="dxa"/>
            <w:tcBorders>
              <w:top w:val="nil"/>
              <w:left w:val="nil"/>
              <w:bottom w:val="single" w:sz="4" w:space="0" w:color="auto"/>
              <w:right w:val="single" w:sz="4" w:space="0" w:color="auto"/>
            </w:tcBorders>
            <w:shd w:val="clear" w:color="auto" w:fill="auto"/>
            <w:vAlign w:val="center"/>
            <w:hideMark/>
          </w:tcPr>
          <w:p w14:paraId="2154E04A" w14:textId="77777777" w:rsidR="00EC5D8A" w:rsidRPr="00E02DA7" w:rsidRDefault="00EC5D8A" w:rsidP="003602CF">
            <w:pPr>
              <w:rPr>
                <w:rFonts w:ascii="Arial" w:hAnsi="Arial" w:cs="Arial"/>
                <w:sz w:val="10"/>
                <w:szCs w:val="10"/>
              </w:rPr>
            </w:pPr>
            <w:r w:rsidRPr="00E02DA7">
              <w:rPr>
                <w:rFonts w:ascii="Arial" w:hAnsi="Arial" w:cs="Arial"/>
                <w:sz w:val="10"/>
                <w:szCs w:val="10"/>
              </w:rPr>
              <w:t xml:space="preserve">MARCIO NECHO DA SILVA </w:t>
            </w:r>
          </w:p>
        </w:tc>
        <w:tc>
          <w:tcPr>
            <w:tcW w:w="386" w:type="dxa"/>
            <w:tcBorders>
              <w:top w:val="nil"/>
              <w:left w:val="nil"/>
              <w:bottom w:val="single" w:sz="4" w:space="0" w:color="auto"/>
              <w:right w:val="single" w:sz="4" w:space="0" w:color="auto"/>
            </w:tcBorders>
            <w:shd w:val="clear" w:color="auto" w:fill="auto"/>
            <w:noWrap/>
            <w:vAlign w:val="center"/>
            <w:hideMark/>
          </w:tcPr>
          <w:p w14:paraId="502D4961"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07825519809</w:t>
            </w:r>
          </w:p>
        </w:tc>
        <w:tc>
          <w:tcPr>
            <w:tcW w:w="186" w:type="dxa"/>
            <w:tcBorders>
              <w:top w:val="nil"/>
              <w:left w:val="nil"/>
              <w:bottom w:val="single" w:sz="4" w:space="0" w:color="auto"/>
              <w:right w:val="single" w:sz="4" w:space="0" w:color="auto"/>
            </w:tcBorders>
            <w:shd w:val="clear" w:color="auto" w:fill="auto"/>
            <w:noWrap/>
            <w:vAlign w:val="center"/>
            <w:hideMark/>
          </w:tcPr>
          <w:p w14:paraId="7464E78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5E13F9D7" w14:textId="77777777" w:rsidR="00EC5D8A" w:rsidRPr="00E02DA7" w:rsidRDefault="00EC5D8A" w:rsidP="003602CF">
            <w:pPr>
              <w:rPr>
                <w:rFonts w:ascii="Arial" w:hAnsi="Arial" w:cs="Arial"/>
                <w:sz w:val="10"/>
                <w:szCs w:val="10"/>
                <w:lang w:val="en-US"/>
              </w:rPr>
            </w:pPr>
            <w:r w:rsidRPr="00E02DA7">
              <w:rPr>
                <w:rFonts w:ascii="Arial" w:hAnsi="Arial" w:cs="Arial"/>
                <w:sz w:val="10"/>
                <w:szCs w:val="10"/>
                <w:lang w:val="en-US"/>
              </w:rPr>
              <w:t>AV BENJAMIN HARRIS HUNNICUTT CASA 14</w:t>
            </w:r>
          </w:p>
        </w:tc>
        <w:tc>
          <w:tcPr>
            <w:tcW w:w="456" w:type="dxa"/>
            <w:tcBorders>
              <w:top w:val="nil"/>
              <w:left w:val="nil"/>
              <w:bottom w:val="single" w:sz="4" w:space="0" w:color="auto"/>
              <w:right w:val="single" w:sz="4" w:space="0" w:color="auto"/>
            </w:tcBorders>
            <w:shd w:val="clear" w:color="auto" w:fill="auto"/>
            <w:noWrap/>
            <w:vAlign w:val="center"/>
            <w:hideMark/>
          </w:tcPr>
          <w:p w14:paraId="3F64A36B"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2207</w:t>
            </w:r>
          </w:p>
        </w:tc>
        <w:tc>
          <w:tcPr>
            <w:tcW w:w="416" w:type="dxa"/>
            <w:tcBorders>
              <w:top w:val="nil"/>
              <w:left w:val="nil"/>
              <w:bottom w:val="single" w:sz="4" w:space="0" w:color="auto"/>
              <w:right w:val="single" w:sz="4" w:space="0" w:color="auto"/>
            </w:tcBorders>
            <w:shd w:val="clear" w:color="auto" w:fill="auto"/>
            <w:vAlign w:val="center"/>
            <w:hideMark/>
          </w:tcPr>
          <w:p w14:paraId="12DE1272" w14:textId="77777777" w:rsidR="00EC5D8A" w:rsidRPr="00E02DA7" w:rsidRDefault="00EC5D8A" w:rsidP="003602CF">
            <w:pPr>
              <w:rPr>
                <w:rFonts w:ascii="Arial" w:hAnsi="Arial" w:cs="Arial"/>
                <w:sz w:val="10"/>
                <w:szCs w:val="10"/>
              </w:rPr>
            </w:pPr>
            <w:r w:rsidRPr="00E02DA7">
              <w:rPr>
                <w:rFonts w:ascii="Arial" w:hAnsi="Arial" w:cs="Arial"/>
                <w:sz w:val="10"/>
                <w:szCs w:val="10"/>
              </w:rPr>
              <w:t>CASA 14</w:t>
            </w:r>
          </w:p>
        </w:tc>
        <w:tc>
          <w:tcPr>
            <w:tcW w:w="1014" w:type="dxa"/>
            <w:tcBorders>
              <w:top w:val="nil"/>
              <w:left w:val="nil"/>
              <w:bottom w:val="single" w:sz="4" w:space="0" w:color="auto"/>
              <w:right w:val="single" w:sz="4" w:space="0" w:color="auto"/>
            </w:tcBorders>
            <w:shd w:val="clear" w:color="auto" w:fill="auto"/>
            <w:noWrap/>
            <w:vAlign w:val="center"/>
            <w:hideMark/>
          </w:tcPr>
          <w:p w14:paraId="6C765955" w14:textId="77777777" w:rsidR="00EC5D8A" w:rsidRPr="00E02DA7" w:rsidRDefault="00EC5D8A" w:rsidP="003602CF">
            <w:pPr>
              <w:rPr>
                <w:rFonts w:ascii="Arial" w:hAnsi="Arial" w:cs="Arial"/>
                <w:sz w:val="10"/>
                <w:szCs w:val="10"/>
              </w:rPr>
            </w:pPr>
            <w:r w:rsidRPr="00E02DA7">
              <w:rPr>
                <w:rFonts w:ascii="Arial" w:hAnsi="Arial" w:cs="Arial"/>
                <w:sz w:val="10"/>
                <w:szCs w:val="10"/>
              </w:rPr>
              <w:t xml:space="preserve">VILA RIO DE JANEIRO </w:t>
            </w:r>
          </w:p>
        </w:tc>
        <w:tc>
          <w:tcPr>
            <w:tcW w:w="284" w:type="dxa"/>
            <w:tcBorders>
              <w:top w:val="nil"/>
              <w:left w:val="nil"/>
              <w:bottom w:val="single" w:sz="4" w:space="0" w:color="auto"/>
              <w:right w:val="single" w:sz="4" w:space="0" w:color="auto"/>
            </w:tcBorders>
            <w:shd w:val="clear" w:color="auto" w:fill="auto"/>
            <w:noWrap/>
            <w:vAlign w:val="center"/>
            <w:hideMark/>
          </w:tcPr>
          <w:p w14:paraId="134DFB6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07124000</w:t>
            </w:r>
          </w:p>
        </w:tc>
        <w:tc>
          <w:tcPr>
            <w:tcW w:w="526" w:type="dxa"/>
            <w:tcBorders>
              <w:top w:val="nil"/>
              <w:left w:val="nil"/>
              <w:bottom w:val="single" w:sz="4" w:space="0" w:color="auto"/>
              <w:right w:val="single" w:sz="4" w:space="0" w:color="auto"/>
            </w:tcBorders>
            <w:shd w:val="clear" w:color="auto" w:fill="auto"/>
            <w:vAlign w:val="center"/>
            <w:hideMark/>
          </w:tcPr>
          <w:p w14:paraId="31B1887D" w14:textId="77777777" w:rsidR="00EC5D8A" w:rsidRPr="00E02DA7" w:rsidRDefault="00EC5D8A" w:rsidP="003602CF">
            <w:pPr>
              <w:rPr>
                <w:rFonts w:ascii="Arial" w:hAnsi="Arial" w:cs="Arial"/>
                <w:sz w:val="10"/>
                <w:szCs w:val="10"/>
              </w:rPr>
            </w:pPr>
            <w:r w:rsidRPr="00E02DA7">
              <w:rPr>
                <w:rFonts w:ascii="Arial" w:hAnsi="Arial" w:cs="Arial"/>
                <w:sz w:val="10"/>
                <w:szCs w:val="10"/>
              </w:rPr>
              <w:t>Guarulhos</w:t>
            </w:r>
          </w:p>
        </w:tc>
        <w:tc>
          <w:tcPr>
            <w:tcW w:w="109" w:type="dxa"/>
            <w:tcBorders>
              <w:top w:val="nil"/>
              <w:left w:val="nil"/>
              <w:bottom w:val="single" w:sz="4" w:space="0" w:color="auto"/>
              <w:right w:val="single" w:sz="4" w:space="0" w:color="auto"/>
            </w:tcBorders>
            <w:shd w:val="clear" w:color="auto" w:fill="auto"/>
            <w:noWrap/>
            <w:vAlign w:val="center"/>
            <w:hideMark/>
          </w:tcPr>
          <w:p w14:paraId="02CDEB7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30D0109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39189C0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76.800,00</w:t>
            </w:r>
          </w:p>
        </w:tc>
        <w:tc>
          <w:tcPr>
            <w:tcW w:w="318" w:type="dxa"/>
            <w:tcBorders>
              <w:top w:val="nil"/>
              <w:left w:val="nil"/>
              <w:bottom w:val="single" w:sz="4" w:space="0" w:color="auto"/>
              <w:right w:val="single" w:sz="4" w:space="0" w:color="auto"/>
            </w:tcBorders>
            <w:shd w:val="clear" w:color="auto" w:fill="auto"/>
            <w:noWrap/>
            <w:vAlign w:val="center"/>
            <w:hideMark/>
          </w:tcPr>
          <w:p w14:paraId="002704C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73EFE5CA"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10/08/2025</w:t>
            </w:r>
          </w:p>
        </w:tc>
        <w:tc>
          <w:tcPr>
            <w:tcW w:w="218" w:type="dxa"/>
            <w:tcBorders>
              <w:top w:val="nil"/>
              <w:left w:val="nil"/>
              <w:bottom w:val="single" w:sz="4" w:space="0" w:color="auto"/>
              <w:right w:val="single" w:sz="4" w:space="0" w:color="auto"/>
            </w:tcBorders>
            <w:shd w:val="clear" w:color="auto" w:fill="auto"/>
            <w:noWrap/>
            <w:vAlign w:val="center"/>
            <w:hideMark/>
          </w:tcPr>
          <w:p w14:paraId="554F74D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60</w:t>
            </w:r>
          </w:p>
        </w:tc>
        <w:tc>
          <w:tcPr>
            <w:tcW w:w="237" w:type="dxa"/>
            <w:tcBorders>
              <w:top w:val="nil"/>
              <w:left w:val="nil"/>
              <w:bottom w:val="single" w:sz="4" w:space="0" w:color="auto"/>
              <w:right w:val="single" w:sz="4" w:space="0" w:color="auto"/>
            </w:tcBorders>
            <w:shd w:val="clear" w:color="auto" w:fill="auto"/>
            <w:noWrap/>
            <w:vAlign w:val="center"/>
            <w:hideMark/>
          </w:tcPr>
          <w:p w14:paraId="64431B8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1.280,00</w:t>
            </w:r>
          </w:p>
        </w:tc>
        <w:tc>
          <w:tcPr>
            <w:tcW w:w="581" w:type="dxa"/>
            <w:tcBorders>
              <w:top w:val="nil"/>
              <w:left w:val="nil"/>
              <w:bottom w:val="single" w:sz="4" w:space="0" w:color="auto"/>
              <w:right w:val="single" w:sz="4" w:space="0" w:color="auto"/>
            </w:tcBorders>
            <w:shd w:val="clear" w:color="auto" w:fill="auto"/>
            <w:noWrap/>
            <w:vAlign w:val="center"/>
            <w:hideMark/>
          </w:tcPr>
          <w:p w14:paraId="7D83CA5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JPII-A-58-OURO-10</w:t>
            </w:r>
          </w:p>
        </w:tc>
        <w:tc>
          <w:tcPr>
            <w:tcW w:w="216" w:type="dxa"/>
            <w:tcBorders>
              <w:top w:val="nil"/>
              <w:left w:val="nil"/>
              <w:bottom w:val="single" w:sz="4" w:space="0" w:color="auto"/>
              <w:right w:val="single" w:sz="4" w:space="0" w:color="auto"/>
            </w:tcBorders>
            <w:shd w:val="clear" w:color="auto" w:fill="auto"/>
            <w:noWrap/>
            <w:vAlign w:val="center"/>
            <w:hideMark/>
          </w:tcPr>
          <w:p w14:paraId="43F5F2E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4D7346AD"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5A6B49B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60F8D14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4481165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w:t>
            </w:r>
            <w:r w:rsidRPr="00E02DA7">
              <w:rPr>
                <w:rFonts w:ascii="Calibri" w:hAnsi="Calibri" w:cs="Calibri"/>
                <w:color w:val="000000"/>
                <w:sz w:val="10"/>
                <w:szCs w:val="10"/>
              </w:rPr>
              <w:lastRenderedPageBreak/>
              <w:t>A - SÃO PAULO</w:t>
            </w:r>
          </w:p>
        </w:tc>
        <w:tc>
          <w:tcPr>
            <w:tcW w:w="336" w:type="dxa"/>
            <w:tcBorders>
              <w:top w:val="nil"/>
              <w:left w:val="nil"/>
              <w:bottom w:val="single" w:sz="4" w:space="0" w:color="auto"/>
              <w:right w:val="single" w:sz="4" w:space="0" w:color="auto"/>
            </w:tcBorders>
            <w:shd w:val="clear" w:color="auto" w:fill="auto"/>
            <w:vAlign w:val="center"/>
            <w:hideMark/>
          </w:tcPr>
          <w:p w14:paraId="2742CC0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lastRenderedPageBreak/>
              <w:t>459</w:t>
            </w:r>
          </w:p>
        </w:tc>
        <w:tc>
          <w:tcPr>
            <w:tcW w:w="253" w:type="dxa"/>
            <w:tcBorders>
              <w:top w:val="nil"/>
              <w:left w:val="nil"/>
              <w:bottom w:val="single" w:sz="4" w:space="0" w:color="auto"/>
              <w:right w:val="single" w:sz="4" w:space="0" w:color="auto"/>
            </w:tcBorders>
            <w:shd w:val="clear" w:color="auto" w:fill="auto"/>
            <w:vAlign w:val="bottom"/>
            <w:hideMark/>
          </w:tcPr>
          <w:p w14:paraId="48998913"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7C4F0959" w14:textId="77777777" w:rsidTr="003602CF">
        <w:trPr>
          <w:trHeight w:val="48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545118D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20B081</w:t>
            </w:r>
          </w:p>
        </w:tc>
        <w:tc>
          <w:tcPr>
            <w:tcW w:w="420" w:type="dxa"/>
            <w:tcBorders>
              <w:top w:val="nil"/>
              <w:left w:val="nil"/>
              <w:bottom w:val="single" w:sz="4" w:space="0" w:color="auto"/>
              <w:right w:val="single" w:sz="4" w:space="0" w:color="auto"/>
            </w:tcBorders>
            <w:shd w:val="clear" w:color="auto" w:fill="auto"/>
            <w:vAlign w:val="center"/>
            <w:hideMark/>
          </w:tcPr>
          <w:p w14:paraId="46329F3C" w14:textId="77777777" w:rsidR="00EC5D8A" w:rsidRPr="00E02DA7" w:rsidRDefault="00EC5D8A" w:rsidP="003602CF">
            <w:pPr>
              <w:rPr>
                <w:rFonts w:ascii="Arial" w:hAnsi="Arial" w:cs="Arial"/>
                <w:sz w:val="10"/>
                <w:szCs w:val="10"/>
              </w:rPr>
            </w:pPr>
            <w:r w:rsidRPr="00E02DA7">
              <w:rPr>
                <w:rFonts w:ascii="Arial" w:hAnsi="Arial" w:cs="Arial"/>
                <w:sz w:val="10"/>
                <w:szCs w:val="10"/>
              </w:rPr>
              <w:t>MARIA TERESA RIBEIRO GARCIA</w:t>
            </w:r>
          </w:p>
        </w:tc>
        <w:tc>
          <w:tcPr>
            <w:tcW w:w="386" w:type="dxa"/>
            <w:tcBorders>
              <w:top w:val="nil"/>
              <w:left w:val="nil"/>
              <w:bottom w:val="single" w:sz="4" w:space="0" w:color="auto"/>
              <w:right w:val="single" w:sz="4" w:space="0" w:color="auto"/>
            </w:tcBorders>
            <w:shd w:val="clear" w:color="auto" w:fill="auto"/>
            <w:noWrap/>
            <w:vAlign w:val="center"/>
            <w:hideMark/>
          </w:tcPr>
          <w:p w14:paraId="1F13A44E"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03900605858</w:t>
            </w:r>
          </w:p>
        </w:tc>
        <w:tc>
          <w:tcPr>
            <w:tcW w:w="186" w:type="dxa"/>
            <w:tcBorders>
              <w:top w:val="nil"/>
              <w:left w:val="nil"/>
              <w:bottom w:val="single" w:sz="4" w:space="0" w:color="auto"/>
              <w:right w:val="single" w:sz="4" w:space="0" w:color="auto"/>
            </w:tcBorders>
            <w:shd w:val="clear" w:color="auto" w:fill="auto"/>
            <w:noWrap/>
            <w:vAlign w:val="center"/>
            <w:hideMark/>
          </w:tcPr>
          <w:p w14:paraId="4F93003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557BA9C0" w14:textId="77777777" w:rsidR="00EC5D8A" w:rsidRPr="00E02DA7" w:rsidRDefault="00EC5D8A" w:rsidP="003602CF">
            <w:pPr>
              <w:rPr>
                <w:rFonts w:ascii="Arial" w:hAnsi="Arial" w:cs="Arial"/>
                <w:sz w:val="10"/>
                <w:szCs w:val="10"/>
              </w:rPr>
            </w:pPr>
            <w:r w:rsidRPr="00E02DA7">
              <w:rPr>
                <w:rFonts w:ascii="Arial" w:hAnsi="Arial" w:cs="Arial"/>
                <w:sz w:val="10"/>
                <w:szCs w:val="10"/>
              </w:rPr>
              <w:t>R TIRADENTES</w:t>
            </w:r>
          </w:p>
        </w:tc>
        <w:tc>
          <w:tcPr>
            <w:tcW w:w="456" w:type="dxa"/>
            <w:tcBorders>
              <w:top w:val="nil"/>
              <w:left w:val="nil"/>
              <w:bottom w:val="single" w:sz="4" w:space="0" w:color="auto"/>
              <w:right w:val="single" w:sz="4" w:space="0" w:color="auto"/>
            </w:tcBorders>
            <w:shd w:val="clear" w:color="auto" w:fill="auto"/>
            <w:noWrap/>
            <w:vAlign w:val="center"/>
            <w:hideMark/>
          </w:tcPr>
          <w:p w14:paraId="042C02F2"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1518</w:t>
            </w:r>
          </w:p>
        </w:tc>
        <w:tc>
          <w:tcPr>
            <w:tcW w:w="416" w:type="dxa"/>
            <w:tcBorders>
              <w:top w:val="nil"/>
              <w:left w:val="nil"/>
              <w:bottom w:val="single" w:sz="4" w:space="0" w:color="auto"/>
              <w:right w:val="single" w:sz="4" w:space="0" w:color="auto"/>
            </w:tcBorders>
            <w:shd w:val="clear" w:color="auto" w:fill="auto"/>
            <w:vAlign w:val="center"/>
            <w:hideMark/>
          </w:tcPr>
          <w:p w14:paraId="2779A960"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016388D8" w14:textId="77777777" w:rsidR="00EC5D8A" w:rsidRPr="00E02DA7" w:rsidRDefault="00EC5D8A" w:rsidP="003602CF">
            <w:pPr>
              <w:rPr>
                <w:rFonts w:ascii="Arial" w:hAnsi="Arial" w:cs="Arial"/>
                <w:sz w:val="10"/>
                <w:szCs w:val="10"/>
              </w:rPr>
            </w:pPr>
            <w:r w:rsidRPr="00E02DA7">
              <w:rPr>
                <w:rFonts w:ascii="Arial" w:hAnsi="Arial" w:cs="Arial"/>
                <w:sz w:val="10"/>
                <w:szCs w:val="10"/>
              </w:rPr>
              <w:t xml:space="preserve">BOM CLIMA </w:t>
            </w:r>
          </w:p>
        </w:tc>
        <w:tc>
          <w:tcPr>
            <w:tcW w:w="284" w:type="dxa"/>
            <w:tcBorders>
              <w:top w:val="nil"/>
              <w:left w:val="nil"/>
              <w:bottom w:val="single" w:sz="4" w:space="0" w:color="auto"/>
              <w:right w:val="single" w:sz="4" w:space="0" w:color="auto"/>
            </w:tcBorders>
            <w:shd w:val="clear" w:color="auto" w:fill="auto"/>
            <w:noWrap/>
            <w:vAlign w:val="center"/>
            <w:hideMark/>
          </w:tcPr>
          <w:p w14:paraId="62856616"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78195000</w:t>
            </w:r>
          </w:p>
        </w:tc>
        <w:tc>
          <w:tcPr>
            <w:tcW w:w="526" w:type="dxa"/>
            <w:tcBorders>
              <w:top w:val="nil"/>
              <w:left w:val="nil"/>
              <w:bottom w:val="single" w:sz="4" w:space="0" w:color="auto"/>
              <w:right w:val="single" w:sz="4" w:space="0" w:color="auto"/>
            </w:tcBorders>
            <w:shd w:val="clear" w:color="auto" w:fill="auto"/>
            <w:vAlign w:val="center"/>
            <w:hideMark/>
          </w:tcPr>
          <w:p w14:paraId="32AA4CDC" w14:textId="77777777" w:rsidR="00EC5D8A" w:rsidRPr="00E02DA7" w:rsidRDefault="00EC5D8A" w:rsidP="003602CF">
            <w:pPr>
              <w:rPr>
                <w:rFonts w:ascii="Arial" w:hAnsi="Arial" w:cs="Arial"/>
                <w:sz w:val="10"/>
                <w:szCs w:val="10"/>
              </w:rPr>
            </w:pPr>
            <w:r w:rsidRPr="00E02DA7">
              <w:rPr>
                <w:rFonts w:ascii="Arial" w:hAnsi="Arial" w:cs="Arial"/>
                <w:sz w:val="10"/>
                <w:szCs w:val="10"/>
              </w:rPr>
              <w:t>Chapada dos Guimarães</w:t>
            </w:r>
          </w:p>
        </w:tc>
        <w:tc>
          <w:tcPr>
            <w:tcW w:w="109" w:type="dxa"/>
            <w:tcBorders>
              <w:top w:val="nil"/>
              <w:left w:val="nil"/>
              <w:bottom w:val="single" w:sz="4" w:space="0" w:color="auto"/>
              <w:right w:val="single" w:sz="4" w:space="0" w:color="auto"/>
            </w:tcBorders>
            <w:shd w:val="clear" w:color="auto" w:fill="auto"/>
            <w:noWrap/>
            <w:vAlign w:val="center"/>
            <w:hideMark/>
          </w:tcPr>
          <w:p w14:paraId="4A53645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MT</w:t>
            </w:r>
          </w:p>
        </w:tc>
        <w:tc>
          <w:tcPr>
            <w:tcW w:w="228" w:type="dxa"/>
            <w:tcBorders>
              <w:top w:val="nil"/>
              <w:left w:val="nil"/>
              <w:bottom w:val="single" w:sz="4" w:space="0" w:color="auto"/>
              <w:right w:val="single" w:sz="4" w:space="0" w:color="auto"/>
            </w:tcBorders>
            <w:shd w:val="clear" w:color="auto" w:fill="auto"/>
            <w:noWrap/>
            <w:vAlign w:val="center"/>
            <w:hideMark/>
          </w:tcPr>
          <w:p w14:paraId="7C3C73C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363393C2"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47.273,85</w:t>
            </w:r>
          </w:p>
        </w:tc>
        <w:tc>
          <w:tcPr>
            <w:tcW w:w="318" w:type="dxa"/>
            <w:tcBorders>
              <w:top w:val="nil"/>
              <w:left w:val="nil"/>
              <w:bottom w:val="single" w:sz="4" w:space="0" w:color="auto"/>
              <w:right w:val="single" w:sz="4" w:space="0" w:color="auto"/>
            </w:tcBorders>
            <w:shd w:val="clear" w:color="auto" w:fill="auto"/>
            <w:noWrap/>
            <w:vAlign w:val="center"/>
            <w:hideMark/>
          </w:tcPr>
          <w:p w14:paraId="73B83EE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7E533F45"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10/12/2025</w:t>
            </w:r>
          </w:p>
        </w:tc>
        <w:tc>
          <w:tcPr>
            <w:tcW w:w="218" w:type="dxa"/>
            <w:tcBorders>
              <w:top w:val="nil"/>
              <w:left w:val="nil"/>
              <w:bottom w:val="single" w:sz="4" w:space="0" w:color="auto"/>
              <w:right w:val="single" w:sz="4" w:space="0" w:color="auto"/>
            </w:tcBorders>
            <w:shd w:val="clear" w:color="auto" w:fill="auto"/>
            <w:noWrap/>
            <w:vAlign w:val="center"/>
            <w:hideMark/>
          </w:tcPr>
          <w:p w14:paraId="5AAF425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65</w:t>
            </w:r>
          </w:p>
        </w:tc>
        <w:tc>
          <w:tcPr>
            <w:tcW w:w="237" w:type="dxa"/>
            <w:tcBorders>
              <w:top w:val="nil"/>
              <w:left w:val="nil"/>
              <w:bottom w:val="single" w:sz="4" w:space="0" w:color="auto"/>
              <w:right w:val="single" w:sz="4" w:space="0" w:color="auto"/>
            </w:tcBorders>
            <w:shd w:val="clear" w:color="auto" w:fill="auto"/>
            <w:noWrap/>
            <w:vAlign w:val="center"/>
            <w:hideMark/>
          </w:tcPr>
          <w:p w14:paraId="1091ACD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727,29</w:t>
            </w:r>
          </w:p>
        </w:tc>
        <w:tc>
          <w:tcPr>
            <w:tcW w:w="581" w:type="dxa"/>
            <w:tcBorders>
              <w:top w:val="nil"/>
              <w:left w:val="nil"/>
              <w:bottom w:val="single" w:sz="4" w:space="0" w:color="auto"/>
              <w:right w:val="single" w:sz="4" w:space="0" w:color="auto"/>
            </w:tcBorders>
            <w:shd w:val="clear" w:color="auto" w:fill="auto"/>
            <w:noWrap/>
            <w:vAlign w:val="center"/>
            <w:hideMark/>
          </w:tcPr>
          <w:p w14:paraId="3FA0CA1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JPII-B-41-OURO-02</w:t>
            </w:r>
          </w:p>
        </w:tc>
        <w:tc>
          <w:tcPr>
            <w:tcW w:w="216" w:type="dxa"/>
            <w:tcBorders>
              <w:top w:val="nil"/>
              <w:left w:val="nil"/>
              <w:bottom w:val="single" w:sz="4" w:space="0" w:color="auto"/>
              <w:right w:val="single" w:sz="4" w:space="0" w:color="auto"/>
            </w:tcBorders>
            <w:shd w:val="clear" w:color="auto" w:fill="auto"/>
            <w:noWrap/>
            <w:vAlign w:val="center"/>
            <w:hideMark/>
          </w:tcPr>
          <w:p w14:paraId="167686B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B</w:t>
            </w:r>
          </w:p>
        </w:tc>
        <w:tc>
          <w:tcPr>
            <w:tcW w:w="453" w:type="dxa"/>
            <w:tcBorders>
              <w:top w:val="nil"/>
              <w:left w:val="nil"/>
              <w:bottom w:val="single" w:sz="4" w:space="0" w:color="auto"/>
              <w:right w:val="single" w:sz="4" w:space="0" w:color="auto"/>
            </w:tcBorders>
            <w:shd w:val="clear" w:color="auto" w:fill="auto"/>
            <w:vAlign w:val="center"/>
            <w:hideMark/>
          </w:tcPr>
          <w:p w14:paraId="5C1BD015"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320AA42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5D481C92"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327CF3EB"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7EA640E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312</w:t>
            </w:r>
          </w:p>
        </w:tc>
        <w:tc>
          <w:tcPr>
            <w:tcW w:w="253" w:type="dxa"/>
            <w:tcBorders>
              <w:top w:val="nil"/>
              <w:left w:val="nil"/>
              <w:bottom w:val="single" w:sz="4" w:space="0" w:color="auto"/>
              <w:right w:val="single" w:sz="4" w:space="0" w:color="auto"/>
            </w:tcBorders>
            <w:shd w:val="clear" w:color="auto" w:fill="auto"/>
            <w:vAlign w:val="bottom"/>
            <w:hideMark/>
          </w:tcPr>
          <w:p w14:paraId="4B14E982"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42C248B6" w14:textId="77777777" w:rsidTr="003602CF">
        <w:trPr>
          <w:trHeight w:val="48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7F26957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20B082</w:t>
            </w:r>
          </w:p>
        </w:tc>
        <w:tc>
          <w:tcPr>
            <w:tcW w:w="420" w:type="dxa"/>
            <w:tcBorders>
              <w:top w:val="nil"/>
              <w:left w:val="nil"/>
              <w:bottom w:val="single" w:sz="4" w:space="0" w:color="auto"/>
              <w:right w:val="single" w:sz="4" w:space="0" w:color="auto"/>
            </w:tcBorders>
            <w:shd w:val="clear" w:color="auto" w:fill="auto"/>
            <w:vAlign w:val="center"/>
            <w:hideMark/>
          </w:tcPr>
          <w:p w14:paraId="0640D312" w14:textId="77777777" w:rsidR="00EC5D8A" w:rsidRPr="00E02DA7" w:rsidRDefault="00EC5D8A" w:rsidP="003602CF">
            <w:pPr>
              <w:rPr>
                <w:rFonts w:ascii="Arial" w:hAnsi="Arial" w:cs="Arial"/>
                <w:sz w:val="10"/>
                <w:szCs w:val="10"/>
              </w:rPr>
            </w:pPr>
            <w:r w:rsidRPr="00E02DA7">
              <w:rPr>
                <w:rFonts w:ascii="Arial" w:hAnsi="Arial" w:cs="Arial"/>
                <w:sz w:val="10"/>
                <w:szCs w:val="10"/>
              </w:rPr>
              <w:t>MARICELIA TERESINHA AMANCIO NOVO LIMA</w:t>
            </w:r>
          </w:p>
        </w:tc>
        <w:tc>
          <w:tcPr>
            <w:tcW w:w="386" w:type="dxa"/>
            <w:tcBorders>
              <w:top w:val="nil"/>
              <w:left w:val="nil"/>
              <w:bottom w:val="single" w:sz="4" w:space="0" w:color="auto"/>
              <w:right w:val="single" w:sz="4" w:space="0" w:color="auto"/>
            </w:tcBorders>
            <w:shd w:val="clear" w:color="auto" w:fill="auto"/>
            <w:noWrap/>
            <w:vAlign w:val="center"/>
            <w:hideMark/>
          </w:tcPr>
          <w:p w14:paraId="7FEE0F1C"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10204411866</w:t>
            </w:r>
          </w:p>
        </w:tc>
        <w:tc>
          <w:tcPr>
            <w:tcW w:w="186" w:type="dxa"/>
            <w:tcBorders>
              <w:top w:val="nil"/>
              <w:left w:val="nil"/>
              <w:bottom w:val="single" w:sz="4" w:space="0" w:color="auto"/>
              <w:right w:val="single" w:sz="4" w:space="0" w:color="auto"/>
            </w:tcBorders>
            <w:shd w:val="clear" w:color="auto" w:fill="auto"/>
            <w:noWrap/>
            <w:vAlign w:val="center"/>
            <w:hideMark/>
          </w:tcPr>
          <w:p w14:paraId="6AC6A08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61084E1A" w14:textId="77777777" w:rsidR="00EC5D8A" w:rsidRPr="00E02DA7" w:rsidRDefault="00EC5D8A" w:rsidP="003602CF">
            <w:pPr>
              <w:rPr>
                <w:rFonts w:ascii="Arial" w:hAnsi="Arial" w:cs="Arial"/>
                <w:sz w:val="10"/>
                <w:szCs w:val="10"/>
              </w:rPr>
            </w:pPr>
            <w:r w:rsidRPr="00E02DA7">
              <w:rPr>
                <w:rFonts w:ascii="Arial" w:hAnsi="Arial" w:cs="Arial"/>
                <w:sz w:val="10"/>
                <w:szCs w:val="10"/>
              </w:rPr>
              <w:t>R JETRO VAZ DE TOLEDO</w:t>
            </w:r>
          </w:p>
        </w:tc>
        <w:tc>
          <w:tcPr>
            <w:tcW w:w="456" w:type="dxa"/>
            <w:tcBorders>
              <w:top w:val="nil"/>
              <w:left w:val="nil"/>
              <w:bottom w:val="single" w:sz="4" w:space="0" w:color="auto"/>
              <w:right w:val="single" w:sz="4" w:space="0" w:color="auto"/>
            </w:tcBorders>
            <w:shd w:val="clear" w:color="auto" w:fill="auto"/>
            <w:noWrap/>
            <w:vAlign w:val="center"/>
            <w:hideMark/>
          </w:tcPr>
          <w:p w14:paraId="16A9222D"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27</w:t>
            </w:r>
          </w:p>
        </w:tc>
        <w:tc>
          <w:tcPr>
            <w:tcW w:w="416" w:type="dxa"/>
            <w:tcBorders>
              <w:top w:val="nil"/>
              <w:left w:val="nil"/>
              <w:bottom w:val="single" w:sz="4" w:space="0" w:color="auto"/>
              <w:right w:val="single" w:sz="4" w:space="0" w:color="auto"/>
            </w:tcBorders>
            <w:shd w:val="clear" w:color="auto" w:fill="auto"/>
            <w:vAlign w:val="center"/>
            <w:hideMark/>
          </w:tcPr>
          <w:p w14:paraId="7190CCF2"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5B134D62" w14:textId="77777777" w:rsidR="00EC5D8A" w:rsidRPr="00E02DA7" w:rsidRDefault="00EC5D8A" w:rsidP="003602CF">
            <w:pPr>
              <w:rPr>
                <w:rFonts w:ascii="Arial" w:hAnsi="Arial" w:cs="Arial"/>
                <w:sz w:val="10"/>
                <w:szCs w:val="10"/>
              </w:rPr>
            </w:pPr>
            <w:r w:rsidRPr="00E02DA7">
              <w:rPr>
                <w:rFonts w:ascii="Arial" w:hAnsi="Arial" w:cs="Arial"/>
                <w:sz w:val="10"/>
                <w:szCs w:val="10"/>
              </w:rPr>
              <w:t xml:space="preserve">PIPEIRO </w:t>
            </w:r>
          </w:p>
        </w:tc>
        <w:tc>
          <w:tcPr>
            <w:tcW w:w="284" w:type="dxa"/>
            <w:tcBorders>
              <w:top w:val="nil"/>
              <w:left w:val="nil"/>
              <w:bottom w:val="single" w:sz="4" w:space="0" w:color="auto"/>
              <w:right w:val="single" w:sz="4" w:space="0" w:color="auto"/>
            </w:tcBorders>
            <w:shd w:val="clear" w:color="auto" w:fill="auto"/>
            <w:noWrap/>
            <w:vAlign w:val="center"/>
            <w:hideMark/>
          </w:tcPr>
          <w:p w14:paraId="0E8C90F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13360000</w:t>
            </w:r>
          </w:p>
        </w:tc>
        <w:tc>
          <w:tcPr>
            <w:tcW w:w="526" w:type="dxa"/>
            <w:tcBorders>
              <w:top w:val="nil"/>
              <w:left w:val="nil"/>
              <w:bottom w:val="single" w:sz="4" w:space="0" w:color="auto"/>
              <w:right w:val="single" w:sz="4" w:space="0" w:color="auto"/>
            </w:tcBorders>
            <w:shd w:val="clear" w:color="auto" w:fill="auto"/>
            <w:vAlign w:val="center"/>
            <w:hideMark/>
          </w:tcPr>
          <w:p w14:paraId="41A2A1A2" w14:textId="77777777" w:rsidR="00EC5D8A" w:rsidRPr="00E02DA7" w:rsidRDefault="00EC5D8A" w:rsidP="003602CF">
            <w:pPr>
              <w:rPr>
                <w:rFonts w:ascii="Arial" w:hAnsi="Arial" w:cs="Arial"/>
                <w:sz w:val="10"/>
                <w:szCs w:val="10"/>
              </w:rPr>
            </w:pPr>
            <w:r w:rsidRPr="00E02DA7">
              <w:rPr>
                <w:rFonts w:ascii="Arial" w:hAnsi="Arial" w:cs="Arial"/>
                <w:sz w:val="10"/>
                <w:szCs w:val="10"/>
              </w:rPr>
              <w:t>Capivari</w:t>
            </w:r>
          </w:p>
        </w:tc>
        <w:tc>
          <w:tcPr>
            <w:tcW w:w="109" w:type="dxa"/>
            <w:tcBorders>
              <w:top w:val="nil"/>
              <w:left w:val="nil"/>
              <w:bottom w:val="single" w:sz="4" w:space="0" w:color="auto"/>
              <w:right w:val="single" w:sz="4" w:space="0" w:color="auto"/>
            </w:tcBorders>
            <w:shd w:val="clear" w:color="auto" w:fill="auto"/>
            <w:noWrap/>
            <w:vAlign w:val="center"/>
            <w:hideMark/>
          </w:tcPr>
          <w:p w14:paraId="171FA36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33CBD725"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2E09798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51.637,08</w:t>
            </w:r>
          </w:p>
        </w:tc>
        <w:tc>
          <w:tcPr>
            <w:tcW w:w="318" w:type="dxa"/>
            <w:tcBorders>
              <w:top w:val="nil"/>
              <w:left w:val="nil"/>
              <w:bottom w:val="single" w:sz="4" w:space="0" w:color="auto"/>
              <w:right w:val="single" w:sz="4" w:space="0" w:color="auto"/>
            </w:tcBorders>
            <w:shd w:val="clear" w:color="auto" w:fill="auto"/>
            <w:noWrap/>
            <w:vAlign w:val="center"/>
            <w:hideMark/>
          </w:tcPr>
          <w:p w14:paraId="3C886778"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57F6333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10/01/2026</w:t>
            </w:r>
          </w:p>
        </w:tc>
        <w:tc>
          <w:tcPr>
            <w:tcW w:w="218" w:type="dxa"/>
            <w:tcBorders>
              <w:top w:val="nil"/>
              <w:left w:val="nil"/>
              <w:bottom w:val="single" w:sz="4" w:space="0" w:color="auto"/>
              <w:right w:val="single" w:sz="4" w:space="0" w:color="auto"/>
            </w:tcBorders>
            <w:shd w:val="clear" w:color="auto" w:fill="auto"/>
            <w:noWrap/>
            <w:vAlign w:val="center"/>
            <w:hideMark/>
          </w:tcPr>
          <w:p w14:paraId="1B18CAC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66</w:t>
            </w:r>
          </w:p>
        </w:tc>
        <w:tc>
          <w:tcPr>
            <w:tcW w:w="237" w:type="dxa"/>
            <w:tcBorders>
              <w:top w:val="nil"/>
              <w:left w:val="nil"/>
              <w:bottom w:val="single" w:sz="4" w:space="0" w:color="auto"/>
              <w:right w:val="single" w:sz="4" w:space="0" w:color="auto"/>
            </w:tcBorders>
            <w:shd w:val="clear" w:color="auto" w:fill="auto"/>
            <w:noWrap/>
            <w:vAlign w:val="center"/>
            <w:hideMark/>
          </w:tcPr>
          <w:p w14:paraId="21274A4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782,38</w:t>
            </w:r>
          </w:p>
        </w:tc>
        <w:tc>
          <w:tcPr>
            <w:tcW w:w="581" w:type="dxa"/>
            <w:tcBorders>
              <w:top w:val="nil"/>
              <w:left w:val="nil"/>
              <w:bottom w:val="single" w:sz="4" w:space="0" w:color="auto"/>
              <w:right w:val="single" w:sz="4" w:space="0" w:color="auto"/>
            </w:tcBorders>
            <w:shd w:val="clear" w:color="auto" w:fill="auto"/>
            <w:noWrap/>
            <w:vAlign w:val="center"/>
            <w:hideMark/>
          </w:tcPr>
          <w:p w14:paraId="7B59121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JPII-B-41-OURO-05</w:t>
            </w:r>
          </w:p>
        </w:tc>
        <w:tc>
          <w:tcPr>
            <w:tcW w:w="216" w:type="dxa"/>
            <w:tcBorders>
              <w:top w:val="nil"/>
              <w:left w:val="nil"/>
              <w:bottom w:val="single" w:sz="4" w:space="0" w:color="auto"/>
              <w:right w:val="single" w:sz="4" w:space="0" w:color="auto"/>
            </w:tcBorders>
            <w:shd w:val="clear" w:color="auto" w:fill="auto"/>
            <w:noWrap/>
            <w:vAlign w:val="center"/>
            <w:hideMark/>
          </w:tcPr>
          <w:p w14:paraId="23178161"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B</w:t>
            </w:r>
          </w:p>
        </w:tc>
        <w:tc>
          <w:tcPr>
            <w:tcW w:w="453" w:type="dxa"/>
            <w:tcBorders>
              <w:top w:val="nil"/>
              <w:left w:val="nil"/>
              <w:bottom w:val="single" w:sz="4" w:space="0" w:color="auto"/>
              <w:right w:val="single" w:sz="4" w:space="0" w:color="auto"/>
            </w:tcBorders>
            <w:shd w:val="clear" w:color="auto" w:fill="auto"/>
            <w:vAlign w:val="center"/>
            <w:hideMark/>
          </w:tcPr>
          <w:p w14:paraId="57CB204E"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26A347C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61053EE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214C4605"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0626F69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430</w:t>
            </w:r>
          </w:p>
        </w:tc>
        <w:tc>
          <w:tcPr>
            <w:tcW w:w="253" w:type="dxa"/>
            <w:tcBorders>
              <w:top w:val="nil"/>
              <w:left w:val="nil"/>
              <w:bottom w:val="single" w:sz="4" w:space="0" w:color="auto"/>
              <w:right w:val="single" w:sz="4" w:space="0" w:color="auto"/>
            </w:tcBorders>
            <w:shd w:val="clear" w:color="auto" w:fill="auto"/>
            <w:vAlign w:val="bottom"/>
            <w:hideMark/>
          </w:tcPr>
          <w:p w14:paraId="1FCE2731"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58B5F59A" w14:textId="77777777" w:rsidTr="003602CF">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326C33A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20B083</w:t>
            </w:r>
          </w:p>
        </w:tc>
        <w:tc>
          <w:tcPr>
            <w:tcW w:w="420" w:type="dxa"/>
            <w:tcBorders>
              <w:top w:val="nil"/>
              <w:left w:val="nil"/>
              <w:bottom w:val="single" w:sz="4" w:space="0" w:color="auto"/>
              <w:right w:val="single" w:sz="4" w:space="0" w:color="auto"/>
            </w:tcBorders>
            <w:shd w:val="clear" w:color="auto" w:fill="auto"/>
            <w:vAlign w:val="center"/>
            <w:hideMark/>
          </w:tcPr>
          <w:p w14:paraId="7C0656B8" w14:textId="77777777" w:rsidR="00EC5D8A" w:rsidRPr="00E02DA7" w:rsidRDefault="00EC5D8A" w:rsidP="003602CF">
            <w:pPr>
              <w:rPr>
                <w:rFonts w:ascii="Arial" w:hAnsi="Arial" w:cs="Arial"/>
                <w:sz w:val="10"/>
                <w:szCs w:val="10"/>
              </w:rPr>
            </w:pPr>
            <w:r w:rsidRPr="00E02DA7">
              <w:rPr>
                <w:rFonts w:ascii="Arial" w:hAnsi="Arial" w:cs="Arial"/>
                <w:sz w:val="10"/>
                <w:szCs w:val="10"/>
              </w:rPr>
              <w:t xml:space="preserve">MARILENE DIAS DE SOUZA </w:t>
            </w:r>
          </w:p>
        </w:tc>
        <w:tc>
          <w:tcPr>
            <w:tcW w:w="386" w:type="dxa"/>
            <w:tcBorders>
              <w:top w:val="nil"/>
              <w:left w:val="nil"/>
              <w:bottom w:val="single" w:sz="4" w:space="0" w:color="auto"/>
              <w:right w:val="single" w:sz="4" w:space="0" w:color="auto"/>
            </w:tcBorders>
            <w:shd w:val="clear" w:color="auto" w:fill="auto"/>
            <w:noWrap/>
            <w:vAlign w:val="center"/>
            <w:hideMark/>
          </w:tcPr>
          <w:p w14:paraId="1A39D4D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08628136703</w:t>
            </w:r>
          </w:p>
        </w:tc>
        <w:tc>
          <w:tcPr>
            <w:tcW w:w="186" w:type="dxa"/>
            <w:tcBorders>
              <w:top w:val="nil"/>
              <w:left w:val="nil"/>
              <w:bottom w:val="single" w:sz="4" w:space="0" w:color="auto"/>
              <w:right w:val="single" w:sz="4" w:space="0" w:color="auto"/>
            </w:tcBorders>
            <w:shd w:val="clear" w:color="auto" w:fill="auto"/>
            <w:noWrap/>
            <w:vAlign w:val="center"/>
            <w:hideMark/>
          </w:tcPr>
          <w:p w14:paraId="37A82496"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48906376" w14:textId="77777777" w:rsidR="00EC5D8A" w:rsidRPr="00E02DA7" w:rsidRDefault="00EC5D8A" w:rsidP="003602CF">
            <w:pPr>
              <w:rPr>
                <w:rFonts w:ascii="Arial" w:hAnsi="Arial" w:cs="Arial"/>
                <w:sz w:val="10"/>
                <w:szCs w:val="10"/>
              </w:rPr>
            </w:pPr>
            <w:r w:rsidRPr="00E02DA7">
              <w:rPr>
                <w:rFonts w:ascii="Arial" w:hAnsi="Arial" w:cs="Arial"/>
                <w:sz w:val="10"/>
                <w:szCs w:val="10"/>
              </w:rPr>
              <w:t xml:space="preserve">Rua Henrique </w:t>
            </w:r>
            <w:proofErr w:type="spellStart"/>
            <w:r w:rsidRPr="00E02DA7">
              <w:rPr>
                <w:rFonts w:ascii="Arial" w:hAnsi="Arial" w:cs="Arial"/>
                <w:sz w:val="10"/>
                <w:szCs w:val="10"/>
              </w:rPr>
              <w:t>Sarzedas</w:t>
            </w:r>
            <w:proofErr w:type="spellEnd"/>
          </w:p>
        </w:tc>
        <w:tc>
          <w:tcPr>
            <w:tcW w:w="456" w:type="dxa"/>
            <w:tcBorders>
              <w:top w:val="nil"/>
              <w:left w:val="nil"/>
              <w:bottom w:val="single" w:sz="4" w:space="0" w:color="auto"/>
              <w:right w:val="single" w:sz="4" w:space="0" w:color="auto"/>
            </w:tcBorders>
            <w:shd w:val="clear" w:color="auto" w:fill="auto"/>
            <w:noWrap/>
            <w:vAlign w:val="center"/>
            <w:hideMark/>
          </w:tcPr>
          <w:p w14:paraId="66447EF4"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805</w:t>
            </w:r>
          </w:p>
        </w:tc>
        <w:tc>
          <w:tcPr>
            <w:tcW w:w="416" w:type="dxa"/>
            <w:tcBorders>
              <w:top w:val="nil"/>
              <w:left w:val="nil"/>
              <w:bottom w:val="single" w:sz="4" w:space="0" w:color="auto"/>
              <w:right w:val="single" w:sz="4" w:space="0" w:color="auto"/>
            </w:tcBorders>
            <w:shd w:val="clear" w:color="auto" w:fill="auto"/>
            <w:vAlign w:val="center"/>
            <w:hideMark/>
          </w:tcPr>
          <w:p w14:paraId="6CC755B7"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36305015" w14:textId="77777777" w:rsidR="00EC5D8A" w:rsidRPr="00E02DA7" w:rsidRDefault="00EC5D8A" w:rsidP="003602CF">
            <w:pPr>
              <w:rPr>
                <w:rFonts w:ascii="Arial" w:hAnsi="Arial" w:cs="Arial"/>
                <w:sz w:val="10"/>
                <w:szCs w:val="10"/>
              </w:rPr>
            </w:pPr>
            <w:r w:rsidRPr="00E02DA7">
              <w:rPr>
                <w:rFonts w:ascii="Arial" w:hAnsi="Arial" w:cs="Arial"/>
                <w:sz w:val="10"/>
                <w:szCs w:val="10"/>
              </w:rPr>
              <w:t>Rocha Leão</w:t>
            </w:r>
          </w:p>
        </w:tc>
        <w:tc>
          <w:tcPr>
            <w:tcW w:w="284" w:type="dxa"/>
            <w:tcBorders>
              <w:top w:val="nil"/>
              <w:left w:val="nil"/>
              <w:bottom w:val="single" w:sz="4" w:space="0" w:color="auto"/>
              <w:right w:val="single" w:sz="4" w:space="0" w:color="auto"/>
            </w:tcBorders>
            <w:shd w:val="clear" w:color="auto" w:fill="auto"/>
            <w:noWrap/>
            <w:vAlign w:val="center"/>
            <w:hideMark/>
          </w:tcPr>
          <w:p w14:paraId="767D002E"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28892260</w:t>
            </w:r>
          </w:p>
        </w:tc>
        <w:tc>
          <w:tcPr>
            <w:tcW w:w="526" w:type="dxa"/>
            <w:tcBorders>
              <w:top w:val="nil"/>
              <w:left w:val="nil"/>
              <w:bottom w:val="single" w:sz="4" w:space="0" w:color="auto"/>
              <w:right w:val="single" w:sz="4" w:space="0" w:color="auto"/>
            </w:tcBorders>
            <w:shd w:val="clear" w:color="auto" w:fill="auto"/>
            <w:vAlign w:val="center"/>
            <w:hideMark/>
          </w:tcPr>
          <w:p w14:paraId="347CDAA6" w14:textId="77777777" w:rsidR="00EC5D8A" w:rsidRPr="00E02DA7" w:rsidRDefault="00EC5D8A" w:rsidP="003602CF">
            <w:pPr>
              <w:rPr>
                <w:rFonts w:ascii="Arial" w:hAnsi="Arial" w:cs="Arial"/>
                <w:sz w:val="10"/>
                <w:szCs w:val="10"/>
              </w:rPr>
            </w:pPr>
            <w:r w:rsidRPr="00E02DA7">
              <w:rPr>
                <w:rFonts w:ascii="Arial" w:hAnsi="Arial" w:cs="Arial"/>
                <w:sz w:val="10"/>
                <w:szCs w:val="10"/>
              </w:rPr>
              <w:t>Rio das Ostras</w:t>
            </w:r>
          </w:p>
        </w:tc>
        <w:tc>
          <w:tcPr>
            <w:tcW w:w="109" w:type="dxa"/>
            <w:tcBorders>
              <w:top w:val="nil"/>
              <w:left w:val="nil"/>
              <w:bottom w:val="single" w:sz="4" w:space="0" w:color="auto"/>
              <w:right w:val="single" w:sz="4" w:space="0" w:color="auto"/>
            </w:tcBorders>
            <w:shd w:val="clear" w:color="auto" w:fill="auto"/>
            <w:noWrap/>
            <w:vAlign w:val="center"/>
            <w:hideMark/>
          </w:tcPr>
          <w:p w14:paraId="34DCE88C"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RJ</w:t>
            </w:r>
          </w:p>
        </w:tc>
        <w:tc>
          <w:tcPr>
            <w:tcW w:w="228" w:type="dxa"/>
            <w:tcBorders>
              <w:top w:val="nil"/>
              <w:left w:val="nil"/>
              <w:bottom w:val="single" w:sz="4" w:space="0" w:color="auto"/>
              <w:right w:val="single" w:sz="4" w:space="0" w:color="auto"/>
            </w:tcBorders>
            <w:shd w:val="clear" w:color="auto" w:fill="auto"/>
            <w:noWrap/>
            <w:vAlign w:val="center"/>
            <w:hideMark/>
          </w:tcPr>
          <w:p w14:paraId="19D21F5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2D086C2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39.463,00</w:t>
            </w:r>
          </w:p>
        </w:tc>
        <w:tc>
          <w:tcPr>
            <w:tcW w:w="318" w:type="dxa"/>
            <w:tcBorders>
              <w:top w:val="nil"/>
              <w:left w:val="nil"/>
              <w:bottom w:val="single" w:sz="4" w:space="0" w:color="auto"/>
              <w:right w:val="single" w:sz="4" w:space="0" w:color="auto"/>
            </w:tcBorders>
            <w:shd w:val="clear" w:color="auto" w:fill="auto"/>
            <w:noWrap/>
            <w:vAlign w:val="center"/>
            <w:hideMark/>
          </w:tcPr>
          <w:p w14:paraId="372AB697"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7CAB9A31"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05/10/2025</w:t>
            </w:r>
          </w:p>
        </w:tc>
        <w:tc>
          <w:tcPr>
            <w:tcW w:w="218" w:type="dxa"/>
            <w:tcBorders>
              <w:top w:val="nil"/>
              <w:left w:val="nil"/>
              <w:bottom w:val="single" w:sz="4" w:space="0" w:color="auto"/>
              <w:right w:val="single" w:sz="4" w:space="0" w:color="auto"/>
            </w:tcBorders>
            <w:shd w:val="clear" w:color="auto" w:fill="auto"/>
            <w:noWrap/>
            <w:vAlign w:val="center"/>
            <w:hideMark/>
          </w:tcPr>
          <w:p w14:paraId="5E4733B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62</w:t>
            </w:r>
          </w:p>
        </w:tc>
        <w:tc>
          <w:tcPr>
            <w:tcW w:w="237" w:type="dxa"/>
            <w:tcBorders>
              <w:top w:val="nil"/>
              <w:left w:val="nil"/>
              <w:bottom w:val="single" w:sz="4" w:space="0" w:color="auto"/>
              <w:right w:val="single" w:sz="4" w:space="0" w:color="auto"/>
            </w:tcBorders>
            <w:shd w:val="clear" w:color="auto" w:fill="auto"/>
            <w:noWrap/>
            <w:vAlign w:val="center"/>
            <w:hideMark/>
          </w:tcPr>
          <w:p w14:paraId="6C99209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636,50</w:t>
            </w:r>
          </w:p>
        </w:tc>
        <w:tc>
          <w:tcPr>
            <w:tcW w:w="581" w:type="dxa"/>
            <w:tcBorders>
              <w:top w:val="nil"/>
              <w:left w:val="nil"/>
              <w:bottom w:val="single" w:sz="4" w:space="0" w:color="auto"/>
              <w:right w:val="single" w:sz="4" w:space="0" w:color="auto"/>
            </w:tcBorders>
            <w:shd w:val="clear" w:color="auto" w:fill="auto"/>
            <w:noWrap/>
            <w:vAlign w:val="center"/>
            <w:hideMark/>
          </w:tcPr>
          <w:p w14:paraId="49844AE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JPII-A-01-PRATA-05</w:t>
            </w:r>
          </w:p>
        </w:tc>
        <w:tc>
          <w:tcPr>
            <w:tcW w:w="216" w:type="dxa"/>
            <w:tcBorders>
              <w:top w:val="nil"/>
              <w:left w:val="nil"/>
              <w:bottom w:val="single" w:sz="4" w:space="0" w:color="auto"/>
              <w:right w:val="single" w:sz="4" w:space="0" w:color="auto"/>
            </w:tcBorders>
            <w:shd w:val="clear" w:color="auto" w:fill="auto"/>
            <w:noWrap/>
            <w:vAlign w:val="center"/>
            <w:hideMark/>
          </w:tcPr>
          <w:p w14:paraId="73393D5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75F2A411"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788D1762"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57C70A8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09EAD31B"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10B156E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152</w:t>
            </w:r>
          </w:p>
        </w:tc>
        <w:tc>
          <w:tcPr>
            <w:tcW w:w="253" w:type="dxa"/>
            <w:tcBorders>
              <w:top w:val="nil"/>
              <w:left w:val="nil"/>
              <w:bottom w:val="single" w:sz="4" w:space="0" w:color="auto"/>
              <w:right w:val="single" w:sz="4" w:space="0" w:color="auto"/>
            </w:tcBorders>
            <w:shd w:val="clear" w:color="auto" w:fill="auto"/>
            <w:vAlign w:val="bottom"/>
            <w:hideMark/>
          </w:tcPr>
          <w:p w14:paraId="7E608AB3"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4FC36A4A" w14:textId="77777777" w:rsidTr="003602CF">
        <w:trPr>
          <w:trHeight w:val="48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579C0975"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20B084</w:t>
            </w:r>
          </w:p>
        </w:tc>
        <w:tc>
          <w:tcPr>
            <w:tcW w:w="420" w:type="dxa"/>
            <w:tcBorders>
              <w:top w:val="nil"/>
              <w:left w:val="nil"/>
              <w:bottom w:val="single" w:sz="4" w:space="0" w:color="auto"/>
              <w:right w:val="single" w:sz="4" w:space="0" w:color="auto"/>
            </w:tcBorders>
            <w:shd w:val="clear" w:color="auto" w:fill="auto"/>
            <w:vAlign w:val="center"/>
            <w:hideMark/>
          </w:tcPr>
          <w:p w14:paraId="1823B8A7" w14:textId="77777777" w:rsidR="00EC5D8A" w:rsidRPr="00E02DA7" w:rsidRDefault="00EC5D8A" w:rsidP="003602CF">
            <w:pPr>
              <w:rPr>
                <w:rFonts w:ascii="Arial" w:hAnsi="Arial" w:cs="Arial"/>
                <w:sz w:val="10"/>
                <w:szCs w:val="10"/>
              </w:rPr>
            </w:pPr>
            <w:r w:rsidRPr="00E02DA7">
              <w:rPr>
                <w:rFonts w:ascii="Arial" w:hAnsi="Arial" w:cs="Arial"/>
                <w:sz w:val="10"/>
                <w:szCs w:val="10"/>
              </w:rPr>
              <w:t>MARILIA TEIXEIRA BERNARDO</w:t>
            </w:r>
          </w:p>
        </w:tc>
        <w:tc>
          <w:tcPr>
            <w:tcW w:w="386" w:type="dxa"/>
            <w:tcBorders>
              <w:top w:val="nil"/>
              <w:left w:val="nil"/>
              <w:bottom w:val="single" w:sz="4" w:space="0" w:color="auto"/>
              <w:right w:val="single" w:sz="4" w:space="0" w:color="auto"/>
            </w:tcBorders>
            <w:shd w:val="clear" w:color="auto" w:fill="auto"/>
            <w:noWrap/>
            <w:vAlign w:val="center"/>
            <w:hideMark/>
          </w:tcPr>
          <w:p w14:paraId="2D6FAEC5"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08871713621</w:t>
            </w:r>
          </w:p>
        </w:tc>
        <w:tc>
          <w:tcPr>
            <w:tcW w:w="186" w:type="dxa"/>
            <w:tcBorders>
              <w:top w:val="nil"/>
              <w:left w:val="nil"/>
              <w:bottom w:val="single" w:sz="4" w:space="0" w:color="auto"/>
              <w:right w:val="single" w:sz="4" w:space="0" w:color="auto"/>
            </w:tcBorders>
            <w:shd w:val="clear" w:color="auto" w:fill="auto"/>
            <w:noWrap/>
            <w:vAlign w:val="center"/>
            <w:hideMark/>
          </w:tcPr>
          <w:p w14:paraId="309075B6"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31009F29" w14:textId="77777777" w:rsidR="00EC5D8A" w:rsidRPr="00E02DA7" w:rsidRDefault="00EC5D8A" w:rsidP="003602CF">
            <w:pPr>
              <w:rPr>
                <w:rFonts w:ascii="Arial" w:hAnsi="Arial" w:cs="Arial"/>
                <w:sz w:val="10"/>
                <w:szCs w:val="10"/>
              </w:rPr>
            </w:pPr>
            <w:r w:rsidRPr="00E02DA7">
              <w:rPr>
                <w:rFonts w:ascii="Arial" w:hAnsi="Arial" w:cs="Arial"/>
                <w:sz w:val="10"/>
                <w:szCs w:val="10"/>
              </w:rPr>
              <w:t>R RUA SEBASTIÃO DO PRADO LUZ BLOCO 10 AP 203</w:t>
            </w:r>
          </w:p>
        </w:tc>
        <w:tc>
          <w:tcPr>
            <w:tcW w:w="456" w:type="dxa"/>
            <w:tcBorders>
              <w:top w:val="nil"/>
              <w:left w:val="nil"/>
              <w:bottom w:val="single" w:sz="4" w:space="0" w:color="auto"/>
              <w:right w:val="single" w:sz="4" w:space="0" w:color="auto"/>
            </w:tcBorders>
            <w:shd w:val="clear" w:color="auto" w:fill="auto"/>
            <w:noWrap/>
            <w:vAlign w:val="center"/>
            <w:hideMark/>
          </w:tcPr>
          <w:p w14:paraId="7FE6ABC7"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400</w:t>
            </w:r>
          </w:p>
        </w:tc>
        <w:tc>
          <w:tcPr>
            <w:tcW w:w="416" w:type="dxa"/>
            <w:tcBorders>
              <w:top w:val="nil"/>
              <w:left w:val="nil"/>
              <w:bottom w:val="single" w:sz="4" w:space="0" w:color="auto"/>
              <w:right w:val="single" w:sz="4" w:space="0" w:color="auto"/>
            </w:tcBorders>
            <w:shd w:val="clear" w:color="auto" w:fill="auto"/>
            <w:vAlign w:val="center"/>
            <w:hideMark/>
          </w:tcPr>
          <w:p w14:paraId="4F58E0DC" w14:textId="77777777" w:rsidR="00EC5D8A" w:rsidRPr="00E02DA7" w:rsidRDefault="00EC5D8A" w:rsidP="003602CF">
            <w:pPr>
              <w:rPr>
                <w:rFonts w:ascii="Arial" w:hAnsi="Arial" w:cs="Arial"/>
                <w:sz w:val="10"/>
                <w:szCs w:val="10"/>
              </w:rPr>
            </w:pPr>
            <w:r w:rsidRPr="00E02DA7">
              <w:rPr>
                <w:rFonts w:ascii="Arial" w:hAnsi="Arial" w:cs="Arial"/>
                <w:sz w:val="10"/>
                <w:szCs w:val="10"/>
              </w:rPr>
              <w:t>BLOCO 10 AP 203</w:t>
            </w:r>
          </w:p>
        </w:tc>
        <w:tc>
          <w:tcPr>
            <w:tcW w:w="1014" w:type="dxa"/>
            <w:tcBorders>
              <w:top w:val="nil"/>
              <w:left w:val="nil"/>
              <w:bottom w:val="single" w:sz="4" w:space="0" w:color="auto"/>
              <w:right w:val="single" w:sz="4" w:space="0" w:color="auto"/>
            </w:tcBorders>
            <w:shd w:val="clear" w:color="auto" w:fill="auto"/>
            <w:noWrap/>
            <w:vAlign w:val="center"/>
            <w:hideMark/>
          </w:tcPr>
          <w:p w14:paraId="1FB74399" w14:textId="77777777" w:rsidR="00EC5D8A" w:rsidRPr="00E02DA7" w:rsidRDefault="00EC5D8A" w:rsidP="003602CF">
            <w:pPr>
              <w:rPr>
                <w:rFonts w:ascii="Arial" w:hAnsi="Arial" w:cs="Arial"/>
                <w:sz w:val="10"/>
                <w:szCs w:val="10"/>
              </w:rPr>
            </w:pPr>
            <w:r w:rsidRPr="00E02DA7">
              <w:rPr>
                <w:rFonts w:ascii="Arial" w:hAnsi="Arial" w:cs="Arial"/>
                <w:sz w:val="10"/>
                <w:szCs w:val="10"/>
              </w:rPr>
              <w:t>ESTANCIA POCOS DE CALDAS</w:t>
            </w:r>
          </w:p>
        </w:tc>
        <w:tc>
          <w:tcPr>
            <w:tcW w:w="284" w:type="dxa"/>
            <w:tcBorders>
              <w:top w:val="nil"/>
              <w:left w:val="nil"/>
              <w:bottom w:val="single" w:sz="4" w:space="0" w:color="auto"/>
              <w:right w:val="single" w:sz="4" w:space="0" w:color="auto"/>
            </w:tcBorders>
            <w:shd w:val="clear" w:color="auto" w:fill="auto"/>
            <w:noWrap/>
            <w:vAlign w:val="center"/>
            <w:hideMark/>
          </w:tcPr>
          <w:p w14:paraId="54A8F8B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37742000</w:t>
            </w:r>
          </w:p>
        </w:tc>
        <w:tc>
          <w:tcPr>
            <w:tcW w:w="526" w:type="dxa"/>
            <w:tcBorders>
              <w:top w:val="nil"/>
              <w:left w:val="nil"/>
              <w:bottom w:val="single" w:sz="4" w:space="0" w:color="auto"/>
              <w:right w:val="single" w:sz="4" w:space="0" w:color="auto"/>
            </w:tcBorders>
            <w:shd w:val="clear" w:color="auto" w:fill="auto"/>
            <w:vAlign w:val="center"/>
            <w:hideMark/>
          </w:tcPr>
          <w:p w14:paraId="715B07F4" w14:textId="77777777" w:rsidR="00EC5D8A" w:rsidRPr="00E02DA7" w:rsidRDefault="00EC5D8A" w:rsidP="003602CF">
            <w:pPr>
              <w:rPr>
                <w:rFonts w:ascii="Arial" w:hAnsi="Arial" w:cs="Arial"/>
                <w:sz w:val="10"/>
                <w:szCs w:val="10"/>
              </w:rPr>
            </w:pPr>
            <w:r w:rsidRPr="00E02DA7">
              <w:rPr>
                <w:rFonts w:ascii="Arial" w:hAnsi="Arial" w:cs="Arial"/>
                <w:sz w:val="10"/>
                <w:szCs w:val="10"/>
              </w:rPr>
              <w:t>Poços de Caldas</w:t>
            </w:r>
          </w:p>
        </w:tc>
        <w:tc>
          <w:tcPr>
            <w:tcW w:w="109" w:type="dxa"/>
            <w:tcBorders>
              <w:top w:val="nil"/>
              <w:left w:val="nil"/>
              <w:bottom w:val="single" w:sz="4" w:space="0" w:color="auto"/>
              <w:right w:val="single" w:sz="4" w:space="0" w:color="auto"/>
            </w:tcBorders>
            <w:shd w:val="clear" w:color="auto" w:fill="auto"/>
            <w:noWrap/>
            <w:vAlign w:val="center"/>
            <w:hideMark/>
          </w:tcPr>
          <w:p w14:paraId="4C4D1CA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MG</w:t>
            </w:r>
          </w:p>
        </w:tc>
        <w:tc>
          <w:tcPr>
            <w:tcW w:w="228" w:type="dxa"/>
            <w:tcBorders>
              <w:top w:val="nil"/>
              <w:left w:val="nil"/>
              <w:bottom w:val="single" w:sz="4" w:space="0" w:color="auto"/>
              <w:right w:val="single" w:sz="4" w:space="0" w:color="auto"/>
            </w:tcBorders>
            <w:shd w:val="clear" w:color="auto" w:fill="auto"/>
            <w:noWrap/>
            <w:vAlign w:val="center"/>
            <w:hideMark/>
          </w:tcPr>
          <w:p w14:paraId="45519DD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67222E0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32.128,44</w:t>
            </w:r>
          </w:p>
        </w:tc>
        <w:tc>
          <w:tcPr>
            <w:tcW w:w="318" w:type="dxa"/>
            <w:tcBorders>
              <w:top w:val="nil"/>
              <w:left w:val="nil"/>
              <w:bottom w:val="single" w:sz="4" w:space="0" w:color="auto"/>
              <w:right w:val="single" w:sz="4" w:space="0" w:color="auto"/>
            </w:tcBorders>
            <w:shd w:val="clear" w:color="auto" w:fill="auto"/>
            <w:noWrap/>
            <w:vAlign w:val="center"/>
            <w:hideMark/>
          </w:tcPr>
          <w:p w14:paraId="254BCCD5"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67FDD381"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25/09/2025</w:t>
            </w:r>
          </w:p>
        </w:tc>
        <w:tc>
          <w:tcPr>
            <w:tcW w:w="218" w:type="dxa"/>
            <w:tcBorders>
              <w:top w:val="nil"/>
              <w:left w:val="nil"/>
              <w:bottom w:val="single" w:sz="4" w:space="0" w:color="auto"/>
              <w:right w:val="single" w:sz="4" w:space="0" w:color="auto"/>
            </w:tcBorders>
            <w:shd w:val="clear" w:color="auto" w:fill="auto"/>
            <w:noWrap/>
            <w:vAlign w:val="center"/>
            <w:hideMark/>
          </w:tcPr>
          <w:p w14:paraId="0FA7EAA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62</w:t>
            </w:r>
          </w:p>
        </w:tc>
        <w:tc>
          <w:tcPr>
            <w:tcW w:w="237" w:type="dxa"/>
            <w:tcBorders>
              <w:top w:val="nil"/>
              <w:left w:val="nil"/>
              <w:bottom w:val="single" w:sz="4" w:space="0" w:color="auto"/>
              <w:right w:val="single" w:sz="4" w:space="0" w:color="auto"/>
            </w:tcBorders>
            <w:shd w:val="clear" w:color="auto" w:fill="auto"/>
            <w:noWrap/>
            <w:vAlign w:val="center"/>
            <w:hideMark/>
          </w:tcPr>
          <w:p w14:paraId="37E307D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527,48</w:t>
            </w:r>
          </w:p>
        </w:tc>
        <w:tc>
          <w:tcPr>
            <w:tcW w:w="581" w:type="dxa"/>
            <w:tcBorders>
              <w:top w:val="nil"/>
              <w:left w:val="nil"/>
              <w:bottom w:val="single" w:sz="4" w:space="0" w:color="auto"/>
              <w:right w:val="single" w:sz="4" w:space="0" w:color="auto"/>
            </w:tcBorders>
            <w:shd w:val="clear" w:color="auto" w:fill="auto"/>
            <w:noWrap/>
            <w:vAlign w:val="center"/>
            <w:hideMark/>
          </w:tcPr>
          <w:p w14:paraId="1BB10C97"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JPII-A-38-PRATA-7</w:t>
            </w:r>
          </w:p>
        </w:tc>
        <w:tc>
          <w:tcPr>
            <w:tcW w:w="216" w:type="dxa"/>
            <w:tcBorders>
              <w:top w:val="nil"/>
              <w:left w:val="nil"/>
              <w:bottom w:val="single" w:sz="4" w:space="0" w:color="auto"/>
              <w:right w:val="single" w:sz="4" w:space="0" w:color="auto"/>
            </w:tcBorders>
            <w:shd w:val="clear" w:color="auto" w:fill="auto"/>
            <w:noWrap/>
            <w:vAlign w:val="center"/>
            <w:hideMark/>
          </w:tcPr>
          <w:p w14:paraId="723CC0E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1FC0C1F9"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40DE2A8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261231F2"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2312CD8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2363B23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47</w:t>
            </w:r>
          </w:p>
        </w:tc>
        <w:tc>
          <w:tcPr>
            <w:tcW w:w="253" w:type="dxa"/>
            <w:tcBorders>
              <w:top w:val="nil"/>
              <w:left w:val="nil"/>
              <w:bottom w:val="single" w:sz="4" w:space="0" w:color="auto"/>
              <w:right w:val="single" w:sz="4" w:space="0" w:color="auto"/>
            </w:tcBorders>
            <w:shd w:val="clear" w:color="auto" w:fill="auto"/>
            <w:vAlign w:val="bottom"/>
            <w:hideMark/>
          </w:tcPr>
          <w:p w14:paraId="42B90A0D"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7E29637D" w14:textId="77777777" w:rsidTr="003602CF">
        <w:trPr>
          <w:trHeight w:val="48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16D1835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20B085</w:t>
            </w:r>
          </w:p>
        </w:tc>
        <w:tc>
          <w:tcPr>
            <w:tcW w:w="420" w:type="dxa"/>
            <w:tcBorders>
              <w:top w:val="nil"/>
              <w:left w:val="nil"/>
              <w:bottom w:val="single" w:sz="4" w:space="0" w:color="auto"/>
              <w:right w:val="single" w:sz="4" w:space="0" w:color="auto"/>
            </w:tcBorders>
            <w:shd w:val="clear" w:color="auto" w:fill="auto"/>
            <w:vAlign w:val="center"/>
            <w:hideMark/>
          </w:tcPr>
          <w:p w14:paraId="7EA9182A" w14:textId="77777777" w:rsidR="00EC5D8A" w:rsidRPr="00E02DA7" w:rsidRDefault="00EC5D8A" w:rsidP="003602CF">
            <w:pPr>
              <w:rPr>
                <w:rFonts w:ascii="Arial" w:hAnsi="Arial" w:cs="Arial"/>
                <w:sz w:val="10"/>
                <w:szCs w:val="10"/>
              </w:rPr>
            </w:pPr>
            <w:r w:rsidRPr="00E02DA7">
              <w:rPr>
                <w:rFonts w:ascii="Arial" w:hAnsi="Arial" w:cs="Arial"/>
                <w:sz w:val="10"/>
                <w:szCs w:val="10"/>
              </w:rPr>
              <w:t>MATEUS HENRIQUE DE OLIVEIRA CARDOSO</w:t>
            </w:r>
          </w:p>
        </w:tc>
        <w:tc>
          <w:tcPr>
            <w:tcW w:w="386" w:type="dxa"/>
            <w:tcBorders>
              <w:top w:val="nil"/>
              <w:left w:val="nil"/>
              <w:bottom w:val="single" w:sz="4" w:space="0" w:color="auto"/>
              <w:right w:val="single" w:sz="4" w:space="0" w:color="auto"/>
            </w:tcBorders>
            <w:shd w:val="clear" w:color="auto" w:fill="auto"/>
            <w:noWrap/>
            <w:vAlign w:val="center"/>
            <w:hideMark/>
          </w:tcPr>
          <w:p w14:paraId="381108D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40711548889</w:t>
            </w:r>
          </w:p>
        </w:tc>
        <w:tc>
          <w:tcPr>
            <w:tcW w:w="186" w:type="dxa"/>
            <w:tcBorders>
              <w:top w:val="nil"/>
              <w:left w:val="nil"/>
              <w:bottom w:val="single" w:sz="4" w:space="0" w:color="auto"/>
              <w:right w:val="single" w:sz="4" w:space="0" w:color="auto"/>
            </w:tcBorders>
            <w:shd w:val="clear" w:color="auto" w:fill="auto"/>
            <w:noWrap/>
            <w:vAlign w:val="center"/>
            <w:hideMark/>
          </w:tcPr>
          <w:p w14:paraId="008D8E4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51990A85" w14:textId="77777777" w:rsidR="00EC5D8A" w:rsidRPr="00E02DA7" w:rsidRDefault="00EC5D8A" w:rsidP="003602CF">
            <w:pPr>
              <w:rPr>
                <w:rFonts w:ascii="Arial" w:hAnsi="Arial" w:cs="Arial"/>
                <w:sz w:val="10"/>
                <w:szCs w:val="10"/>
              </w:rPr>
            </w:pPr>
            <w:r w:rsidRPr="00E02DA7">
              <w:rPr>
                <w:rFonts w:ascii="Arial" w:hAnsi="Arial" w:cs="Arial"/>
                <w:sz w:val="10"/>
                <w:szCs w:val="10"/>
              </w:rPr>
              <w:t>R EUGENIO DOS SANTOS SEABRA</w:t>
            </w:r>
          </w:p>
        </w:tc>
        <w:tc>
          <w:tcPr>
            <w:tcW w:w="456" w:type="dxa"/>
            <w:tcBorders>
              <w:top w:val="nil"/>
              <w:left w:val="nil"/>
              <w:bottom w:val="single" w:sz="4" w:space="0" w:color="auto"/>
              <w:right w:val="single" w:sz="4" w:space="0" w:color="auto"/>
            </w:tcBorders>
            <w:shd w:val="clear" w:color="auto" w:fill="auto"/>
            <w:noWrap/>
            <w:vAlign w:val="center"/>
            <w:hideMark/>
          </w:tcPr>
          <w:p w14:paraId="77357565"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249</w:t>
            </w:r>
          </w:p>
        </w:tc>
        <w:tc>
          <w:tcPr>
            <w:tcW w:w="416" w:type="dxa"/>
            <w:tcBorders>
              <w:top w:val="nil"/>
              <w:left w:val="nil"/>
              <w:bottom w:val="single" w:sz="4" w:space="0" w:color="auto"/>
              <w:right w:val="single" w:sz="4" w:space="0" w:color="auto"/>
            </w:tcBorders>
            <w:shd w:val="clear" w:color="auto" w:fill="auto"/>
            <w:vAlign w:val="center"/>
            <w:hideMark/>
          </w:tcPr>
          <w:p w14:paraId="58E58A44"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78F6462A" w14:textId="77777777" w:rsidR="00EC5D8A" w:rsidRPr="00E02DA7" w:rsidRDefault="00EC5D8A" w:rsidP="003602CF">
            <w:pPr>
              <w:rPr>
                <w:rFonts w:ascii="Arial" w:hAnsi="Arial" w:cs="Arial"/>
                <w:sz w:val="10"/>
                <w:szCs w:val="10"/>
              </w:rPr>
            </w:pPr>
            <w:r w:rsidRPr="00E02DA7">
              <w:rPr>
                <w:rFonts w:ascii="Arial" w:hAnsi="Arial" w:cs="Arial"/>
                <w:sz w:val="10"/>
                <w:szCs w:val="10"/>
              </w:rPr>
              <w:t>JARDIM PAULISTANO</w:t>
            </w:r>
          </w:p>
        </w:tc>
        <w:tc>
          <w:tcPr>
            <w:tcW w:w="284" w:type="dxa"/>
            <w:tcBorders>
              <w:top w:val="nil"/>
              <w:left w:val="nil"/>
              <w:bottom w:val="single" w:sz="4" w:space="0" w:color="auto"/>
              <w:right w:val="single" w:sz="4" w:space="0" w:color="auto"/>
            </w:tcBorders>
            <w:shd w:val="clear" w:color="auto" w:fill="auto"/>
            <w:noWrap/>
            <w:vAlign w:val="center"/>
            <w:hideMark/>
          </w:tcPr>
          <w:p w14:paraId="1AEEB5F1"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18160000</w:t>
            </w:r>
          </w:p>
        </w:tc>
        <w:tc>
          <w:tcPr>
            <w:tcW w:w="526" w:type="dxa"/>
            <w:tcBorders>
              <w:top w:val="nil"/>
              <w:left w:val="nil"/>
              <w:bottom w:val="single" w:sz="4" w:space="0" w:color="auto"/>
              <w:right w:val="single" w:sz="4" w:space="0" w:color="auto"/>
            </w:tcBorders>
            <w:shd w:val="clear" w:color="auto" w:fill="auto"/>
            <w:vAlign w:val="center"/>
            <w:hideMark/>
          </w:tcPr>
          <w:p w14:paraId="52C69B9E" w14:textId="77777777" w:rsidR="00EC5D8A" w:rsidRPr="00E02DA7" w:rsidRDefault="00EC5D8A" w:rsidP="003602CF">
            <w:pPr>
              <w:rPr>
                <w:rFonts w:ascii="Arial" w:hAnsi="Arial" w:cs="Arial"/>
                <w:sz w:val="10"/>
                <w:szCs w:val="10"/>
              </w:rPr>
            </w:pPr>
            <w:r w:rsidRPr="00E02DA7">
              <w:rPr>
                <w:rFonts w:ascii="Arial" w:hAnsi="Arial" w:cs="Arial"/>
                <w:sz w:val="10"/>
                <w:szCs w:val="10"/>
              </w:rPr>
              <w:t>Salto de Pirapora</w:t>
            </w:r>
          </w:p>
        </w:tc>
        <w:tc>
          <w:tcPr>
            <w:tcW w:w="109" w:type="dxa"/>
            <w:tcBorders>
              <w:top w:val="nil"/>
              <w:left w:val="nil"/>
              <w:bottom w:val="single" w:sz="4" w:space="0" w:color="auto"/>
              <w:right w:val="single" w:sz="4" w:space="0" w:color="auto"/>
            </w:tcBorders>
            <w:shd w:val="clear" w:color="auto" w:fill="auto"/>
            <w:noWrap/>
            <w:vAlign w:val="center"/>
            <w:hideMark/>
          </w:tcPr>
          <w:p w14:paraId="284CD7AA"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26FA516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6C10A7B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73.308,69</w:t>
            </w:r>
          </w:p>
        </w:tc>
        <w:tc>
          <w:tcPr>
            <w:tcW w:w="318" w:type="dxa"/>
            <w:tcBorders>
              <w:top w:val="nil"/>
              <w:left w:val="nil"/>
              <w:bottom w:val="single" w:sz="4" w:space="0" w:color="auto"/>
              <w:right w:val="single" w:sz="4" w:space="0" w:color="auto"/>
            </w:tcBorders>
            <w:shd w:val="clear" w:color="auto" w:fill="auto"/>
            <w:noWrap/>
            <w:vAlign w:val="center"/>
            <w:hideMark/>
          </w:tcPr>
          <w:p w14:paraId="55FE06A5"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0D51BD96"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15/12/2025</w:t>
            </w:r>
          </w:p>
        </w:tc>
        <w:tc>
          <w:tcPr>
            <w:tcW w:w="218" w:type="dxa"/>
            <w:tcBorders>
              <w:top w:val="nil"/>
              <w:left w:val="nil"/>
              <w:bottom w:val="single" w:sz="4" w:space="0" w:color="auto"/>
              <w:right w:val="single" w:sz="4" w:space="0" w:color="auto"/>
            </w:tcBorders>
            <w:shd w:val="clear" w:color="auto" w:fill="auto"/>
            <w:noWrap/>
            <w:vAlign w:val="center"/>
            <w:hideMark/>
          </w:tcPr>
          <w:p w14:paraId="13E2EE9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63</w:t>
            </w:r>
          </w:p>
        </w:tc>
        <w:tc>
          <w:tcPr>
            <w:tcW w:w="237" w:type="dxa"/>
            <w:tcBorders>
              <w:top w:val="nil"/>
              <w:left w:val="nil"/>
              <w:bottom w:val="single" w:sz="4" w:space="0" w:color="auto"/>
              <w:right w:val="single" w:sz="4" w:space="0" w:color="auto"/>
            </w:tcBorders>
            <w:shd w:val="clear" w:color="auto" w:fill="auto"/>
            <w:noWrap/>
            <w:vAlign w:val="center"/>
            <w:hideMark/>
          </w:tcPr>
          <w:p w14:paraId="03E7310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1.163,63</w:t>
            </w:r>
          </w:p>
        </w:tc>
        <w:tc>
          <w:tcPr>
            <w:tcW w:w="581" w:type="dxa"/>
            <w:tcBorders>
              <w:top w:val="nil"/>
              <w:left w:val="nil"/>
              <w:bottom w:val="single" w:sz="4" w:space="0" w:color="auto"/>
              <w:right w:val="single" w:sz="4" w:space="0" w:color="auto"/>
            </w:tcBorders>
            <w:shd w:val="clear" w:color="auto" w:fill="auto"/>
            <w:noWrap/>
            <w:vAlign w:val="center"/>
            <w:hideMark/>
          </w:tcPr>
          <w:p w14:paraId="5750B926"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JPII-A-58-OURO-04</w:t>
            </w:r>
          </w:p>
        </w:tc>
        <w:tc>
          <w:tcPr>
            <w:tcW w:w="216" w:type="dxa"/>
            <w:tcBorders>
              <w:top w:val="nil"/>
              <w:left w:val="nil"/>
              <w:bottom w:val="single" w:sz="4" w:space="0" w:color="auto"/>
              <w:right w:val="single" w:sz="4" w:space="0" w:color="auto"/>
            </w:tcBorders>
            <w:shd w:val="clear" w:color="auto" w:fill="auto"/>
            <w:noWrap/>
            <w:vAlign w:val="center"/>
            <w:hideMark/>
          </w:tcPr>
          <w:p w14:paraId="4EDBDE51"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63EC9866"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069F6C22"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2D03F71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0C2C1E8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139BF8B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216</w:t>
            </w:r>
          </w:p>
        </w:tc>
        <w:tc>
          <w:tcPr>
            <w:tcW w:w="253" w:type="dxa"/>
            <w:tcBorders>
              <w:top w:val="nil"/>
              <w:left w:val="nil"/>
              <w:bottom w:val="single" w:sz="4" w:space="0" w:color="auto"/>
              <w:right w:val="single" w:sz="4" w:space="0" w:color="auto"/>
            </w:tcBorders>
            <w:shd w:val="clear" w:color="auto" w:fill="auto"/>
            <w:vAlign w:val="bottom"/>
            <w:hideMark/>
          </w:tcPr>
          <w:p w14:paraId="61A12586"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6F6E2BAF" w14:textId="77777777" w:rsidTr="003602CF">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14DA9C2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20B086</w:t>
            </w:r>
          </w:p>
        </w:tc>
        <w:tc>
          <w:tcPr>
            <w:tcW w:w="420" w:type="dxa"/>
            <w:tcBorders>
              <w:top w:val="nil"/>
              <w:left w:val="nil"/>
              <w:bottom w:val="single" w:sz="4" w:space="0" w:color="auto"/>
              <w:right w:val="single" w:sz="4" w:space="0" w:color="auto"/>
            </w:tcBorders>
            <w:shd w:val="clear" w:color="auto" w:fill="auto"/>
            <w:vAlign w:val="center"/>
            <w:hideMark/>
          </w:tcPr>
          <w:p w14:paraId="21A4A995" w14:textId="77777777" w:rsidR="00EC5D8A" w:rsidRPr="00E02DA7" w:rsidRDefault="00EC5D8A" w:rsidP="003602CF">
            <w:pPr>
              <w:rPr>
                <w:rFonts w:ascii="Arial" w:hAnsi="Arial" w:cs="Arial"/>
                <w:sz w:val="10"/>
                <w:szCs w:val="10"/>
              </w:rPr>
            </w:pPr>
            <w:r w:rsidRPr="00E02DA7">
              <w:rPr>
                <w:rFonts w:ascii="Arial" w:hAnsi="Arial" w:cs="Arial"/>
                <w:sz w:val="10"/>
                <w:szCs w:val="10"/>
              </w:rPr>
              <w:t>OVIDIO BENEDITO MACIEL</w:t>
            </w:r>
          </w:p>
        </w:tc>
        <w:tc>
          <w:tcPr>
            <w:tcW w:w="386" w:type="dxa"/>
            <w:tcBorders>
              <w:top w:val="nil"/>
              <w:left w:val="nil"/>
              <w:bottom w:val="single" w:sz="4" w:space="0" w:color="auto"/>
              <w:right w:val="single" w:sz="4" w:space="0" w:color="auto"/>
            </w:tcBorders>
            <w:shd w:val="clear" w:color="auto" w:fill="auto"/>
            <w:noWrap/>
            <w:vAlign w:val="center"/>
            <w:hideMark/>
          </w:tcPr>
          <w:p w14:paraId="450A7BD1"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91652227687</w:t>
            </w:r>
          </w:p>
        </w:tc>
        <w:tc>
          <w:tcPr>
            <w:tcW w:w="186" w:type="dxa"/>
            <w:tcBorders>
              <w:top w:val="nil"/>
              <w:left w:val="nil"/>
              <w:bottom w:val="single" w:sz="4" w:space="0" w:color="auto"/>
              <w:right w:val="single" w:sz="4" w:space="0" w:color="auto"/>
            </w:tcBorders>
            <w:shd w:val="clear" w:color="auto" w:fill="auto"/>
            <w:noWrap/>
            <w:vAlign w:val="center"/>
            <w:hideMark/>
          </w:tcPr>
          <w:p w14:paraId="3E3CCDBA"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3DAD3961" w14:textId="77777777" w:rsidR="00EC5D8A" w:rsidRPr="00E02DA7" w:rsidRDefault="00EC5D8A" w:rsidP="003602CF">
            <w:pPr>
              <w:rPr>
                <w:rFonts w:ascii="Arial" w:hAnsi="Arial" w:cs="Arial"/>
                <w:sz w:val="10"/>
                <w:szCs w:val="10"/>
              </w:rPr>
            </w:pPr>
            <w:r w:rsidRPr="00E02DA7">
              <w:rPr>
                <w:rFonts w:ascii="Arial" w:hAnsi="Arial" w:cs="Arial"/>
                <w:sz w:val="10"/>
                <w:szCs w:val="10"/>
              </w:rPr>
              <w:t>AV JOÃO JOSÉ DE SOUZA CX POSTAL 33</w:t>
            </w:r>
          </w:p>
        </w:tc>
        <w:tc>
          <w:tcPr>
            <w:tcW w:w="456" w:type="dxa"/>
            <w:tcBorders>
              <w:top w:val="nil"/>
              <w:left w:val="nil"/>
              <w:bottom w:val="single" w:sz="4" w:space="0" w:color="auto"/>
              <w:right w:val="single" w:sz="4" w:space="0" w:color="auto"/>
            </w:tcBorders>
            <w:shd w:val="clear" w:color="auto" w:fill="auto"/>
            <w:noWrap/>
            <w:vAlign w:val="center"/>
            <w:hideMark/>
          </w:tcPr>
          <w:p w14:paraId="397F0BCA"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105</w:t>
            </w:r>
          </w:p>
        </w:tc>
        <w:tc>
          <w:tcPr>
            <w:tcW w:w="416" w:type="dxa"/>
            <w:tcBorders>
              <w:top w:val="nil"/>
              <w:left w:val="nil"/>
              <w:bottom w:val="single" w:sz="4" w:space="0" w:color="auto"/>
              <w:right w:val="single" w:sz="4" w:space="0" w:color="auto"/>
            </w:tcBorders>
            <w:shd w:val="clear" w:color="auto" w:fill="auto"/>
            <w:vAlign w:val="center"/>
            <w:hideMark/>
          </w:tcPr>
          <w:p w14:paraId="59F41E25" w14:textId="77777777" w:rsidR="00EC5D8A" w:rsidRPr="00E02DA7" w:rsidRDefault="00EC5D8A" w:rsidP="003602CF">
            <w:pPr>
              <w:rPr>
                <w:rFonts w:ascii="Arial" w:hAnsi="Arial" w:cs="Arial"/>
                <w:sz w:val="10"/>
                <w:szCs w:val="10"/>
              </w:rPr>
            </w:pPr>
            <w:r w:rsidRPr="00E02DA7">
              <w:rPr>
                <w:rFonts w:ascii="Arial" w:hAnsi="Arial" w:cs="Arial"/>
                <w:sz w:val="10"/>
                <w:szCs w:val="10"/>
              </w:rPr>
              <w:t>CX POSTAL 33</w:t>
            </w:r>
          </w:p>
        </w:tc>
        <w:tc>
          <w:tcPr>
            <w:tcW w:w="1014" w:type="dxa"/>
            <w:tcBorders>
              <w:top w:val="nil"/>
              <w:left w:val="nil"/>
              <w:bottom w:val="single" w:sz="4" w:space="0" w:color="auto"/>
              <w:right w:val="single" w:sz="4" w:space="0" w:color="auto"/>
            </w:tcBorders>
            <w:shd w:val="clear" w:color="auto" w:fill="auto"/>
            <w:noWrap/>
            <w:vAlign w:val="center"/>
            <w:hideMark/>
          </w:tcPr>
          <w:p w14:paraId="05356283" w14:textId="77777777" w:rsidR="00EC5D8A" w:rsidRPr="00E02DA7" w:rsidRDefault="00EC5D8A" w:rsidP="003602CF">
            <w:pPr>
              <w:rPr>
                <w:rFonts w:ascii="Arial" w:hAnsi="Arial" w:cs="Arial"/>
                <w:sz w:val="10"/>
                <w:szCs w:val="10"/>
              </w:rPr>
            </w:pPr>
            <w:r w:rsidRPr="00E02DA7">
              <w:rPr>
                <w:rFonts w:ascii="Arial" w:hAnsi="Arial" w:cs="Arial"/>
                <w:sz w:val="10"/>
                <w:szCs w:val="10"/>
              </w:rPr>
              <w:t>VILA ESPERANÇA</w:t>
            </w:r>
          </w:p>
        </w:tc>
        <w:tc>
          <w:tcPr>
            <w:tcW w:w="284" w:type="dxa"/>
            <w:tcBorders>
              <w:top w:val="nil"/>
              <w:left w:val="nil"/>
              <w:bottom w:val="single" w:sz="4" w:space="0" w:color="auto"/>
              <w:right w:val="single" w:sz="4" w:space="0" w:color="auto"/>
            </w:tcBorders>
            <w:shd w:val="clear" w:color="auto" w:fill="auto"/>
            <w:noWrap/>
            <w:vAlign w:val="center"/>
            <w:hideMark/>
          </w:tcPr>
          <w:p w14:paraId="6C10F2BC"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37476000</w:t>
            </w:r>
          </w:p>
        </w:tc>
        <w:tc>
          <w:tcPr>
            <w:tcW w:w="526" w:type="dxa"/>
            <w:tcBorders>
              <w:top w:val="nil"/>
              <w:left w:val="nil"/>
              <w:bottom w:val="single" w:sz="4" w:space="0" w:color="auto"/>
              <w:right w:val="single" w:sz="4" w:space="0" w:color="auto"/>
            </w:tcBorders>
            <w:shd w:val="clear" w:color="auto" w:fill="auto"/>
            <w:vAlign w:val="center"/>
            <w:hideMark/>
          </w:tcPr>
          <w:p w14:paraId="613D0A82" w14:textId="77777777" w:rsidR="00EC5D8A" w:rsidRPr="00E02DA7" w:rsidRDefault="00EC5D8A" w:rsidP="003602CF">
            <w:pPr>
              <w:rPr>
                <w:rFonts w:ascii="Arial" w:hAnsi="Arial" w:cs="Arial"/>
                <w:sz w:val="10"/>
                <w:szCs w:val="10"/>
              </w:rPr>
            </w:pPr>
            <w:r w:rsidRPr="00E02DA7">
              <w:rPr>
                <w:rFonts w:ascii="Arial" w:hAnsi="Arial" w:cs="Arial"/>
                <w:sz w:val="10"/>
                <w:szCs w:val="10"/>
              </w:rPr>
              <w:t>Cristina</w:t>
            </w:r>
          </w:p>
        </w:tc>
        <w:tc>
          <w:tcPr>
            <w:tcW w:w="109" w:type="dxa"/>
            <w:tcBorders>
              <w:top w:val="nil"/>
              <w:left w:val="nil"/>
              <w:bottom w:val="single" w:sz="4" w:space="0" w:color="auto"/>
              <w:right w:val="single" w:sz="4" w:space="0" w:color="auto"/>
            </w:tcBorders>
            <w:shd w:val="clear" w:color="auto" w:fill="auto"/>
            <w:noWrap/>
            <w:vAlign w:val="center"/>
            <w:hideMark/>
          </w:tcPr>
          <w:p w14:paraId="7DC912E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MG</w:t>
            </w:r>
          </w:p>
        </w:tc>
        <w:tc>
          <w:tcPr>
            <w:tcW w:w="228" w:type="dxa"/>
            <w:tcBorders>
              <w:top w:val="nil"/>
              <w:left w:val="nil"/>
              <w:bottom w:val="single" w:sz="4" w:space="0" w:color="auto"/>
              <w:right w:val="single" w:sz="4" w:space="0" w:color="auto"/>
            </w:tcBorders>
            <w:shd w:val="clear" w:color="auto" w:fill="auto"/>
            <w:noWrap/>
            <w:vAlign w:val="center"/>
            <w:hideMark/>
          </w:tcPr>
          <w:p w14:paraId="25E868B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6006F5B2"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53.613,48</w:t>
            </w:r>
          </w:p>
        </w:tc>
        <w:tc>
          <w:tcPr>
            <w:tcW w:w="318" w:type="dxa"/>
            <w:tcBorders>
              <w:top w:val="nil"/>
              <w:left w:val="nil"/>
              <w:bottom w:val="single" w:sz="4" w:space="0" w:color="auto"/>
              <w:right w:val="single" w:sz="4" w:space="0" w:color="auto"/>
            </w:tcBorders>
            <w:shd w:val="clear" w:color="auto" w:fill="auto"/>
            <w:noWrap/>
            <w:vAlign w:val="center"/>
            <w:hideMark/>
          </w:tcPr>
          <w:p w14:paraId="060CA21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2DB3A3A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10/02/2026</w:t>
            </w:r>
          </w:p>
        </w:tc>
        <w:tc>
          <w:tcPr>
            <w:tcW w:w="218" w:type="dxa"/>
            <w:tcBorders>
              <w:top w:val="nil"/>
              <w:left w:val="nil"/>
              <w:bottom w:val="single" w:sz="4" w:space="0" w:color="auto"/>
              <w:right w:val="single" w:sz="4" w:space="0" w:color="auto"/>
            </w:tcBorders>
            <w:shd w:val="clear" w:color="auto" w:fill="auto"/>
            <w:noWrap/>
            <w:vAlign w:val="center"/>
            <w:hideMark/>
          </w:tcPr>
          <w:p w14:paraId="5F99055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65</w:t>
            </w:r>
          </w:p>
        </w:tc>
        <w:tc>
          <w:tcPr>
            <w:tcW w:w="237" w:type="dxa"/>
            <w:tcBorders>
              <w:top w:val="nil"/>
              <w:left w:val="nil"/>
              <w:bottom w:val="single" w:sz="4" w:space="0" w:color="auto"/>
              <w:right w:val="single" w:sz="4" w:space="0" w:color="auto"/>
            </w:tcBorders>
            <w:shd w:val="clear" w:color="auto" w:fill="auto"/>
            <w:noWrap/>
            <w:vAlign w:val="center"/>
            <w:hideMark/>
          </w:tcPr>
          <w:p w14:paraId="0C6EE11B"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493,94</w:t>
            </w:r>
          </w:p>
        </w:tc>
        <w:tc>
          <w:tcPr>
            <w:tcW w:w="581" w:type="dxa"/>
            <w:tcBorders>
              <w:top w:val="nil"/>
              <w:left w:val="nil"/>
              <w:bottom w:val="single" w:sz="4" w:space="0" w:color="auto"/>
              <w:right w:val="single" w:sz="4" w:space="0" w:color="auto"/>
            </w:tcBorders>
            <w:shd w:val="clear" w:color="auto" w:fill="auto"/>
            <w:noWrap/>
            <w:vAlign w:val="center"/>
            <w:hideMark/>
          </w:tcPr>
          <w:p w14:paraId="14BE7E0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JPII-B-41-OURO-06</w:t>
            </w:r>
          </w:p>
        </w:tc>
        <w:tc>
          <w:tcPr>
            <w:tcW w:w="216" w:type="dxa"/>
            <w:tcBorders>
              <w:top w:val="nil"/>
              <w:left w:val="nil"/>
              <w:bottom w:val="single" w:sz="4" w:space="0" w:color="auto"/>
              <w:right w:val="single" w:sz="4" w:space="0" w:color="auto"/>
            </w:tcBorders>
            <w:shd w:val="clear" w:color="auto" w:fill="auto"/>
            <w:noWrap/>
            <w:vAlign w:val="center"/>
            <w:hideMark/>
          </w:tcPr>
          <w:p w14:paraId="6AF4EB37"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B</w:t>
            </w:r>
          </w:p>
        </w:tc>
        <w:tc>
          <w:tcPr>
            <w:tcW w:w="453" w:type="dxa"/>
            <w:tcBorders>
              <w:top w:val="nil"/>
              <w:left w:val="nil"/>
              <w:bottom w:val="single" w:sz="4" w:space="0" w:color="auto"/>
              <w:right w:val="single" w:sz="4" w:space="0" w:color="auto"/>
            </w:tcBorders>
            <w:shd w:val="clear" w:color="auto" w:fill="auto"/>
            <w:vAlign w:val="center"/>
            <w:hideMark/>
          </w:tcPr>
          <w:p w14:paraId="50F08AAD"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3704E5B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51EC7EC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78C8A36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4432BEE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444</w:t>
            </w:r>
          </w:p>
        </w:tc>
        <w:tc>
          <w:tcPr>
            <w:tcW w:w="253" w:type="dxa"/>
            <w:tcBorders>
              <w:top w:val="nil"/>
              <w:left w:val="nil"/>
              <w:bottom w:val="single" w:sz="4" w:space="0" w:color="auto"/>
              <w:right w:val="single" w:sz="4" w:space="0" w:color="auto"/>
            </w:tcBorders>
            <w:shd w:val="clear" w:color="auto" w:fill="auto"/>
            <w:vAlign w:val="bottom"/>
            <w:hideMark/>
          </w:tcPr>
          <w:p w14:paraId="69D36FA0"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08306F80" w14:textId="77777777" w:rsidTr="003602CF">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708EBB4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20B087</w:t>
            </w:r>
          </w:p>
        </w:tc>
        <w:tc>
          <w:tcPr>
            <w:tcW w:w="420" w:type="dxa"/>
            <w:tcBorders>
              <w:top w:val="nil"/>
              <w:left w:val="nil"/>
              <w:bottom w:val="single" w:sz="4" w:space="0" w:color="auto"/>
              <w:right w:val="single" w:sz="4" w:space="0" w:color="auto"/>
            </w:tcBorders>
            <w:shd w:val="clear" w:color="auto" w:fill="auto"/>
            <w:vAlign w:val="center"/>
            <w:hideMark/>
          </w:tcPr>
          <w:p w14:paraId="2EB28EFF" w14:textId="77777777" w:rsidR="00EC5D8A" w:rsidRPr="00E02DA7" w:rsidRDefault="00EC5D8A" w:rsidP="003602CF">
            <w:pPr>
              <w:rPr>
                <w:rFonts w:ascii="Arial" w:hAnsi="Arial" w:cs="Arial"/>
                <w:sz w:val="10"/>
                <w:szCs w:val="10"/>
              </w:rPr>
            </w:pPr>
            <w:r w:rsidRPr="00E02DA7">
              <w:rPr>
                <w:rFonts w:ascii="Arial" w:hAnsi="Arial" w:cs="Arial"/>
                <w:sz w:val="10"/>
                <w:szCs w:val="10"/>
              </w:rPr>
              <w:t>PAULO CESAR BRANCHER</w:t>
            </w:r>
          </w:p>
        </w:tc>
        <w:tc>
          <w:tcPr>
            <w:tcW w:w="386" w:type="dxa"/>
            <w:tcBorders>
              <w:top w:val="nil"/>
              <w:left w:val="nil"/>
              <w:bottom w:val="single" w:sz="4" w:space="0" w:color="auto"/>
              <w:right w:val="single" w:sz="4" w:space="0" w:color="auto"/>
            </w:tcBorders>
            <w:shd w:val="clear" w:color="auto" w:fill="auto"/>
            <w:noWrap/>
            <w:vAlign w:val="center"/>
            <w:hideMark/>
          </w:tcPr>
          <w:p w14:paraId="13249326"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55888593087</w:t>
            </w:r>
          </w:p>
        </w:tc>
        <w:tc>
          <w:tcPr>
            <w:tcW w:w="186" w:type="dxa"/>
            <w:tcBorders>
              <w:top w:val="nil"/>
              <w:left w:val="nil"/>
              <w:bottom w:val="single" w:sz="4" w:space="0" w:color="auto"/>
              <w:right w:val="single" w:sz="4" w:space="0" w:color="auto"/>
            </w:tcBorders>
            <w:shd w:val="clear" w:color="auto" w:fill="auto"/>
            <w:noWrap/>
            <w:vAlign w:val="center"/>
            <w:hideMark/>
          </w:tcPr>
          <w:p w14:paraId="7D2DC95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60929CDF" w14:textId="77777777" w:rsidR="00EC5D8A" w:rsidRPr="00E02DA7" w:rsidRDefault="00EC5D8A" w:rsidP="003602CF">
            <w:pPr>
              <w:rPr>
                <w:rFonts w:ascii="Arial" w:hAnsi="Arial" w:cs="Arial"/>
                <w:sz w:val="10"/>
                <w:szCs w:val="10"/>
              </w:rPr>
            </w:pPr>
            <w:r w:rsidRPr="00E02DA7">
              <w:rPr>
                <w:rFonts w:ascii="Arial" w:hAnsi="Arial" w:cs="Arial"/>
                <w:sz w:val="10"/>
                <w:szCs w:val="10"/>
              </w:rPr>
              <w:t>R TAMUANAS</w:t>
            </w:r>
          </w:p>
        </w:tc>
        <w:tc>
          <w:tcPr>
            <w:tcW w:w="456" w:type="dxa"/>
            <w:tcBorders>
              <w:top w:val="nil"/>
              <w:left w:val="nil"/>
              <w:bottom w:val="single" w:sz="4" w:space="0" w:color="auto"/>
              <w:right w:val="single" w:sz="4" w:space="0" w:color="auto"/>
            </w:tcBorders>
            <w:shd w:val="clear" w:color="auto" w:fill="auto"/>
            <w:noWrap/>
            <w:vAlign w:val="center"/>
            <w:hideMark/>
          </w:tcPr>
          <w:p w14:paraId="7398F7BE"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395</w:t>
            </w:r>
          </w:p>
        </w:tc>
        <w:tc>
          <w:tcPr>
            <w:tcW w:w="416" w:type="dxa"/>
            <w:tcBorders>
              <w:top w:val="nil"/>
              <w:left w:val="nil"/>
              <w:bottom w:val="single" w:sz="4" w:space="0" w:color="auto"/>
              <w:right w:val="single" w:sz="4" w:space="0" w:color="auto"/>
            </w:tcBorders>
            <w:shd w:val="clear" w:color="auto" w:fill="auto"/>
            <w:vAlign w:val="center"/>
            <w:hideMark/>
          </w:tcPr>
          <w:p w14:paraId="4E6520F8"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18AEA822" w14:textId="77777777" w:rsidR="00EC5D8A" w:rsidRPr="00E02DA7" w:rsidRDefault="00EC5D8A" w:rsidP="003602CF">
            <w:pPr>
              <w:rPr>
                <w:rFonts w:ascii="Arial" w:hAnsi="Arial" w:cs="Arial"/>
                <w:sz w:val="10"/>
                <w:szCs w:val="10"/>
              </w:rPr>
            </w:pPr>
            <w:r w:rsidRPr="00E02DA7">
              <w:rPr>
                <w:rFonts w:ascii="Arial" w:hAnsi="Arial" w:cs="Arial"/>
                <w:sz w:val="10"/>
                <w:szCs w:val="10"/>
              </w:rPr>
              <w:t xml:space="preserve">Vila </w:t>
            </w:r>
            <w:proofErr w:type="spellStart"/>
            <w:r w:rsidRPr="00E02DA7">
              <w:rPr>
                <w:rFonts w:ascii="Arial" w:hAnsi="Arial" w:cs="Arial"/>
                <w:sz w:val="10"/>
                <w:szCs w:val="10"/>
              </w:rPr>
              <w:t>Zelina</w:t>
            </w:r>
            <w:proofErr w:type="spellEnd"/>
          </w:p>
        </w:tc>
        <w:tc>
          <w:tcPr>
            <w:tcW w:w="284" w:type="dxa"/>
            <w:tcBorders>
              <w:top w:val="nil"/>
              <w:left w:val="nil"/>
              <w:bottom w:val="single" w:sz="4" w:space="0" w:color="auto"/>
              <w:right w:val="single" w:sz="4" w:space="0" w:color="auto"/>
            </w:tcBorders>
            <w:shd w:val="clear" w:color="auto" w:fill="auto"/>
            <w:noWrap/>
            <w:vAlign w:val="center"/>
            <w:hideMark/>
          </w:tcPr>
          <w:p w14:paraId="7F74D24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03142060</w:t>
            </w:r>
          </w:p>
        </w:tc>
        <w:tc>
          <w:tcPr>
            <w:tcW w:w="526" w:type="dxa"/>
            <w:tcBorders>
              <w:top w:val="nil"/>
              <w:left w:val="nil"/>
              <w:bottom w:val="single" w:sz="4" w:space="0" w:color="auto"/>
              <w:right w:val="single" w:sz="4" w:space="0" w:color="auto"/>
            </w:tcBorders>
            <w:shd w:val="clear" w:color="auto" w:fill="auto"/>
            <w:vAlign w:val="center"/>
            <w:hideMark/>
          </w:tcPr>
          <w:p w14:paraId="3FB2E067" w14:textId="77777777" w:rsidR="00EC5D8A" w:rsidRPr="00E02DA7" w:rsidRDefault="00EC5D8A" w:rsidP="003602CF">
            <w:pPr>
              <w:rPr>
                <w:rFonts w:ascii="Arial" w:hAnsi="Arial" w:cs="Arial"/>
                <w:sz w:val="10"/>
                <w:szCs w:val="10"/>
              </w:rPr>
            </w:pPr>
            <w:r w:rsidRPr="00E02DA7">
              <w:rPr>
                <w:rFonts w:ascii="Arial" w:hAnsi="Arial" w:cs="Arial"/>
                <w:sz w:val="10"/>
                <w:szCs w:val="10"/>
              </w:rPr>
              <w:t>São Paulo</w:t>
            </w:r>
          </w:p>
        </w:tc>
        <w:tc>
          <w:tcPr>
            <w:tcW w:w="109" w:type="dxa"/>
            <w:tcBorders>
              <w:top w:val="nil"/>
              <w:left w:val="nil"/>
              <w:bottom w:val="single" w:sz="4" w:space="0" w:color="auto"/>
              <w:right w:val="single" w:sz="4" w:space="0" w:color="auto"/>
            </w:tcBorders>
            <w:shd w:val="clear" w:color="auto" w:fill="auto"/>
            <w:noWrap/>
            <w:vAlign w:val="center"/>
            <w:hideMark/>
          </w:tcPr>
          <w:p w14:paraId="4C57B2B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5B6F4A5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578449EB"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50.674,20</w:t>
            </w:r>
          </w:p>
        </w:tc>
        <w:tc>
          <w:tcPr>
            <w:tcW w:w="318" w:type="dxa"/>
            <w:tcBorders>
              <w:top w:val="nil"/>
              <w:left w:val="nil"/>
              <w:bottom w:val="single" w:sz="4" w:space="0" w:color="auto"/>
              <w:right w:val="single" w:sz="4" w:space="0" w:color="auto"/>
            </w:tcBorders>
            <w:shd w:val="clear" w:color="auto" w:fill="auto"/>
            <w:noWrap/>
            <w:vAlign w:val="center"/>
            <w:hideMark/>
          </w:tcPr>
          <w:p w14:paraId="09149371"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75690C1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10/08/2025</w:t>
            </w:r>
          </w:p>
        </w:tc>
        <w:tc>
          <w:tcPr>
            <w:tcW w:w="218" w:type="dxa"/>
            <w:tcBorders>
              <w:top w:val="nil"/>
              <w:left w:val="nil"/>
              <w:bottom w:val="single" w:sz="4" w:space="0" w:color="auto"/>
              <w:right w:val="single" w:sz="4" w:space="0" w:color="auto"/>
            </w:tcBorders>
            <w:shd w:val="clear" w:color="auto" w:fill="auto"/>
            <w:noWrap/>
            <w:vAlign w:val="center"/>
            <w:hideMark/>
          </w:tcPr>
          <w:p w14:paraId="5A010D5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60</w:t>
            </w:r>
          </w:p>
        </w:tc>
        <w:tc>
          <w:tcPr>
            <w:tcW w:w="237" w:type="dxa"/>
            <w:tcBorders>
              <w:top w:val="nil"/>
              <w:left w:val="nil"/>
              <w:bottom w:val="single" w:sz="4" w:space="0" w:color="auto"/>
              <w:right w:val="single" w:sz="4" w:space="0" w:color="auto"/>
            </w:tcBorders>
            <w:shd w:val="clear" w:color="auto" w:fill="auto"/>
            <w:noWrap/>
            <w:vAlign w:val="center"/>
            <w:hideMark/>
          </w:tcPr>
          <w:p w14:paraId="7568C32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844,57</w:t>
            </w:r>
          </w:p>
        </w:tc>
        <w:tc>
          <w:tcPr>
            <w:tcW w:w="581" w:type="dxa"/>
            <w:tcBorders>
              <w:top w:val="nil"/>
              <w:left w:val="nil"/>
              <w:bottom w:val="single" w:sz="4" w:space="0" w:color="auto"/>
              <w:right w:val="single" w:sz="4" w:space="0" w:color="auto"/>
            </w:tcBorders>
            <w:shd w:val="clear" w:color="auto" w:fill="auto"/>
            <w:noWrap/>
            <w:vAlign w:val="center"/>
            <w:hideMark/>
          </w:tcPr>
          <w:p w14:paraId="4F138A21"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JPII-A-52-PRATA-11</w:t>
            </w:r>
          </w:p>
        </w:tc>
        <w:tc>
          <w:tcPr>
            <w:tcW w:w="216" w:type="dxa"/>
            <w:tcBorders>
              <w:top w:val="nil"/>
              <w:left w:val="nil"/>
              <w:bottom w:val="single" w:sz="4" w:space="0" w:color="auto"/>
              <w:right w:val="single" w:sz="4" w:space="0" w:color="auto"/>
            </w:tcBorders>
            <w:shd w:val="clear" w:color="auto" w:fill="auto"/>
            <w:noWrap/>
            <w:vAlign w:val="center"/>
            <w:hideMark/>
          </w:tcPr>
          <w:p w14:paraId="3BA7019C"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10F58D8C"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3743FF7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46AC3645"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57AADE3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511AD192"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360</w:t>
            </w:r>
          </w:p>
        </w:tc>
        <w:tc>
          <w:tcPr>
            <w:tcW w:w="253" w:type="dxa"/>
            <w:tcBorders>
              <w:top w:val="nil"/>
              <w:left w:val="nil"/>
              <w:bottom w:val="single" w:sz="4" w:space="0" w:color="auto"/>
              <w:right w:val="single" w:sz="4" w:space="0" w:color="auto"/>
            </w:tcBorders>
            <w:shd w:val="clear" w:color="auto" w:fill="auto"/>
            <w:vAlign w:val="bottom"/>
            <w:hideMark/>
          </w:tcPr>
          <w:p w14:paraId="0CE6AABB"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7933A80D" w14:textId="77777777" w:rsidTr="003602CF">
        <w:trPr>
          <w:trHeight w:val="48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4532316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20B088</w:t>
            </w:r>
          </w:p>
        </w:tc>
        <w:tc>
          <w:tcPr>
            <w:tcW w:w="420" w:type="dxa"/>
            <w:tcBorders>
              <w:top w:val="nil"/>
              <w:left w:val="nil"/>
              <w:bottom w:val="single" w:sz="4" w:space="0" w:color="auto"/>
              <w:right w:val="single" w:sz="4" w:space="0" w:color="auto"/>
            </w:tcBorders>
            <w:shd w:val="clear" w:color="auto" w:fill="auto"/>
            <w:vAlign w:val="center"/>
            <w:hideMark/>
          </w:tcPr>
          <w:p w14:paraId="319D32B3" w14:textId="77777777" w:rsidR="00EC5D8A" w:rsidRPr="00E02DA7" w:rsidRDefault="00EC5D8A" w:rsidP="003602CF">
            <w:pPr>
              <w:rPr>
                <w:rFonts w:ascii="Arial" w:hAnsi="Arial" w:cs="Arial"/>
                <w:sz w:val="10"/>
                <w:szCs w:val="10"/>
              </w:rPr>
            </w:pPr>
            <w:r w:rsidRPr="00E02DA7">
              <w:rPr>
                <w:rFonts w:ascii="Arial" w:hAnsi="Arial" w:cs="Arial"/>
                <w:sz w:val="10"/>
                <w:szCs w:val="10"/>
              </w:rPr>
              <w:t xml:space="preserve">PAULO EDUARDO LUCIO DA SILVA </w:t>
            </w:r>
          </w:p>
        </w:tc>
        <w:tc>
          <w:tcPr>
            <w:tcW w:w="386" w:type="dxa"/>
            <w:tcBorders>
              <w:top w:val="nil"/>
              <w:left w:val="nil"/>
              <w:bottom w:val="single" w:sz="4" w:space="0" w:color="auto"/>
              <w:right w:val="single" w:sz="4" w:space="0" w:color="auto"/>
            </w:tcBorders>
            <w:shd w:val="clear" w:color="auto" w:fill="auto"/>
            <w:noWrap/>
            <w:vAlign w:val="center"/>
            <w:hideMark/>
          </w:tcPr>
          <w:p w14:paraId="76AEDC68"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37957714803</w:t>
            </w:r>
          </w:p>
        </w:tc>
        <w:tc>
          <w:tcPr>
            <w:tcW w:w="186" w:type="dxa"/>
            <w:tcBorders>
              <w:top w:val="nil"/>
              <w:left w:val="nil"/>
              <w:bottom w:val="single" w:sz="4" w:space="0" w:color="auto"/>
              <w:right w:val="single" w:sz="4" w:space="0" w:color="auto"/>
            </w:tcBorders>
            <w:shd w:val="clear" w:color="auto" w:fill="auto"/>
            <w:noWrap/>
            <w:vAlign w:val="center"/>
            <w:hideMark/>
          </w:tcPr>
          <w:p w14:paraId="2D4A8AC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1FB9C317" w14:textId="77777777" w:rsidR="00EC5D8A" w:rsidRPr="00E02DA7" w:rsidRDefault="00EC5D8A" w:rsidP="003602CF">
            <w:pPr>
              <w:rPr>
                <w:rFonts w:ascii="Arial" w:hAnsi="Arial" w:cs="Arial"/>
                <w:sz w:val="10"/>
                <w:szCs w:val="10"/>
              </w:rPr>
            </w:pPr>
            <w:r w:rsidRPr="00E02DA7">
              <w:rPr>
                <w:rFonts w:ascii="Arial" w:hAnsi="Arial" w:cs="Arial"/>
                <w:sz w:val="10"/>
                <w:szCs w:val="10"/>
              </w:rPr>
              <w:t>R FERNANDO LUZ BLOCO 6 - AP 508</w:t>
            </w:r>
          </w:p>
        </w:tc>
        <w:tc>
          <w:tcPr>
            <w:tcW w:w="456" w:type="dxa"/>
            <w:tcBorders>
              <w:top w:val="nil"/>
              <w:left w:val="nil"/>
              <w:bottom w:val="single" w:sz="4" w:space="0" w:color="auto"/>
              <w:right w:val="single" w:sz="4" w:space="0" w:color="auto"/>
            </w:tcBorders>
            <w:shd w:val="clear" w:color="auto" w:fill="auto"/>
            <w:noWrap/>
            <w:vAlign w:val="center"/>
            <w:hideMark/>
          </w:tcPr>
          <w:p w14:paraId="347E0CF1"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290</w:t>
            </w:r>
          </w:p>
        </w:tc>
        <w:tc>
          <w:tcPr>
            <w:tcW w:w="416" w:type="dxa"/>
            <w:tcBorders>
              <w:top w:val="nil"/>
              <w:left w:val="nil"/>
              <w:bottom w:val="single" w:sz="4" w:space="0" w:color="auto"/>
              <w:right w:val="single" w:sz="4" w:space="0" w:color="auto"/>
            </w:tcBorders>
            <w:shd w:val="clear" w:color="auto" w:fill="auto"/>
            <w:vAlign w:val="center"/>
            <w:hideMark/>
          </w:tcPr>
          <w:p w14:paraId="62C34D3E" w14:textId="77777777" w:rsidR="00EC5D8A" w:rsidRPr="00E02DA7" w:rsidRDefault="00EC5D8A" w:rsidP="003602CF">
            <w:pPr>
              <w:rPr>
                <w:rFonts w:ascii="Arial" w:hAnsi="Arial" w:cs="Arial"/>
                <w:sz w:val="10"/>
                <w:szCs w:val="10"/>
              </w:rPr>
            </w:pPr>
            <w:r w:rsidRPr="00E02DA7">
              <w:rPr>
                <w:rFonts w:ascii="Arial" w:hAnsi="Arial" w:cs="Arial"/>
                <w:sz w:val="10"/>
                <w:szCs w:val="10"/>
              </w:rPr>
              <w:t>BLOCO 6 - AP 508</w:t>
            </w:r>
          </w:p>
        </w:tc>
        <w:tc>
          <w:tcPr>
            <w:tcW w:w="1014" w:type="dxa"/>
            <w:tcBorders>
              <w:top w:val="nil"/>
              <w:left w:val="nil"/>
              <w:bottom w:val="single" w:sz="4" w:space="0" w:color="auto"/>
              <w:right w:val="single" w:sz="4" w:space="0" w:color="auto"/>
            </w:tcBorders>
            <w:shd w:val="clear" w:color="auto" w:fill="auto"/>
            <w:noWrap/>
            <w:vAlign w:val="center"/>
            <w:hideMark/>
          </w:tcPr>
          <w:p w14:paraId="79773F9A" w14:textId="77777777" w:rsidR="00EC5D8A" w:rsidRPr="00E02DA7" w:rsidRDefault="00EC5D8A" w:rsidP="003602CF">
            <w:pPr>
              <w:rPr>
                <w:rFonts w:ascii="Arial" w:hAnsi="Arial" w:cs="Arial"/>
                <w:sz w:val="10"/>
                <w:szCs w:val="10"/>
              </w:rPr>
            </w:pPr>
            <w:r w:rsidRPr="00E02DA7">
              <w:rPr>
                <w:rFonts w:ascii="Arial" w:hAnsi="Arial" w:cs="Arial"/>
                <w:sz w:val="10"/>
                <w:szCs w:val="10"/>
              </w:rPr>
              <w:t>Água Chata</w:t>
            </w:r>
          </w:p>
        </w:tc>
        <w:tc>
          <w:tcPr>
            <w:tcW w:w="284" w:type="dxa"/>
            <w:tcBorders>
              <w:top w:val="nil"/>
              <w:left w:val="nil"/>
              <w:bottom w:val="single" w:sz="4" w:space="0" w:color="auto"/>
              <w:right w:val="single" w:sz="4" w:space="0" w:color="auto"/>
            </w:tcBorders>
            <w:shd w:val="clear" w:color="auto" w:fill="auto"/>
            <w:noWrap/>
            <w:vAlign w:val="center"/>
            <w:hideMark/>
          </w:tcPr>
          <w:p w14:paraId="6ECFEF5A"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07251365</w:t>
            </w:r>
          </w:p>
        </w:tc>
        <w:tc>
          <w:tcPr>
            <w:tcW w:w="526" w:type="dxa"/>
            <w:tcBorders>
              <w:top w:val="nil"/>
              <w:left w:val="nil"/>
              <w:bottom w:val="single" w:sz="4" w:space="0" w:color="auto"/>
              <w:right w:val="single" w:sz="4" w:space="0" w:color="auto"/>
            </w:tcBorders>
            <w:shd w:val="clear" w:color="auto" w:fill="auto"/>
            <w:vAlign w:val="center"/>
            <w:hideMark/>
          </w:tcPr>
          <w:p w14:paraId="3A1E4C01" w14:textId="77777777" w:rsidR="00EC5D8A" w:rsidRPr="00E02DA7" w:rsidRDefault="00EC5D8A" w:rsidP="003602CF">
            <w:pPr>
              <w:rPr>
                <w:rFonts w:ascii="Arial" w:hAnsi="Arial" w:cs="Arial"/>
                <w:sz w:val="10"/>
                <w:szCs w:val="10"/>
              </w:rPr>
            </w:pPr>
            <w:r w:rsidRPr="00E02DA7">
              <w:rPr>
                <w:rFonts w:ascii="Arial" w:hAnsi="Arial" w:cs="Arial"/>
                <w:sz w:val="10"/>
                <w:szCs w:val="10"/>
              </w:rPr>
              <w:t>Guarulhos</w:t>
            </w:r>
          </w:p>
        </w:tc>
        <w:tc>
          <w:tcPr>
            <w:tcW w:w="109" w:type="dxa"/>
            <w:tcBorders>
              <w:top w:val="nil"/>
              <w:left w:val="nil"/>
              <w:bottom w:val="single" w:sz="4" w:space="0" w:color="auto"/>
              <w:right w:val="single" w:sz="4" w:space="0" w:color="auto"/>
            </w:tcBorders>
            <w:shd w:val="clear" w:color="auto" w:fill="auto"/>
            <w:noWrap/>
            <w:vAlign w:val="center"/>
            <w:hideMark/>
          </w:tcPr>
          <w:p w14:paraId="37568307"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0CED7405"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0C889A7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40.099,50</w:t>
            </w:r>
          </w:p>
        </w:tc>
        <w:tc>
          <w:tcPr>
            <w:tcW w:w="318" w:type="dxa"/>
            <w:tcBorders>
              <w:top w:val="nil"/>
              <w:left w:val="nil"/>
              <w:bottom w:val="single" w:sz="4" w:space="0" w:color="auto"/>
              <w:right w:val="single" w:sz="4" w:space="0" w:color="auto"/>
            </w:tcBorders>
            <w:shd w:val="clear" w:color="auto" w:fill="auto"/>
            <w:noWrap/>
            <w:vAlign w:val="center"/>
            <w:hideMark/>
          </w:tcPr>
          <w:p w14:paraId="6F99A47C"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7448152A"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25/11/2025</w:t>
            </w:r>
          </w:p>
        </w:tc>
        <w:tc>
          <w:tcPr>
            <w:tcW w:w="218" w:type="dxa"/>
            <w:tcBorders>
              <w:top w:val="nil"/>
              <w:left w:val="nil"/>
              <w:bottom w:val="single" w:sz="4" w:space="0" w:color="auto"/>
              <w:right w:val="single" w:sz="4" w:space="0" w:color="auto"/>
            </w:tcBorders>
            <w:shd w:val="clear" w:color="auto" w:fill="auto"/>
            <w:noWrap/>
            <w:vAlign w:val="center"/>
            <w:hideMark/>
          </w:tcPr>
          <w:p w14:paraId="0C60F0A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63</w:t>
            </w:r>
          </w:p>
        </w:tc>
        <w:tc>
          <w:tcPr>
            <w:tcW w:w="237" w:type="dxa"/>
            <w:tcBorders>
              <w:top w:val="nil"/>
              <w:left w:val="nil"/>
              <w:bottom w:val="single" w:sz="4" w:space="0" w:color="auto"/>
              <w:right w:val="single" w:sz="4" w:space="0" w:color="auto"/>
            </w:tcBorders>
            <w:shd w:val="clear" w:color="auto" w:fill="auto"/>
            <w:noWrap/>
            <w:vAlign w:val="center"/>
            <w:hideMark/>
          </w:tcPr>
          <w:p w14:paraId="7DFD355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636,50</w:t>
            </w:r>
          </w:p>
        </w:tc>
        <w:tc>
          <w:tcPr>
            <w:tcW w:w="581" w:type="dxa"/>
            <w:tcBorders>
              <w:top w:val="nil"/>
              <w:left w:val="nil"/>
              <w:bottom w:val="single" w:sz="4" w:space="0" w:color="auto"/>
              <w:right w:val="single" w:sz="4" w:space="0" w:color="auto"/>
            </w:tcBorders>
            <w:shd w:val="clear" w:color="auto" w:fill="auto"/>
            <w:noWrap/>
            <w:vAlign w:val="center"/>
            <w:hideMark/>
          </w:tcPr>
          <w:p w14:paraId="75F55D4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JPII-A-01-PRATA-01</w:t>
            </w:r>
          </w:p>
        </w:tc>
        <w:tc>
          <w:tcPr>
            <w:tcW w:w="216" w:type="dxa"/>
            <w:tcBorders>
              <w:top w:val="nil"/>
              <w:left w:val="nil"/>
              <w:bottom w:val="single" w:sz="4" w:space="0" w:color="auto"/>
              <w:right w:val="single" w:sz="4" w:space="0" w:color="auto"/>
            </w:tcBorders>
            <w:shd w:val="clear" w:color="auto" w:fill="auto"/>
            <w:noWrap/>
            <w:vAlign w:val="center"/>
            <w:hideMark/>
          </w:tcPr>
          <w:p w14:paraId="6107FF4C"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0ADA01B8"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6880B40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2C87559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5EEC8FD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3458596B"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111</w:t>
            </w:r>
          </w:p>
        </w:tc>
        <w:tc>
          <w:tcPr>
            <w:tcW w:w="253" w:type="dxa"/>
            <w:tcBorders>
              <w:top w:val="nil"/>
              <w:left w:val="nil"/>
              <w:bottom w:val="single" w:sz="4" w:space="0" w:color="auto"/>
              <w:right w:val="single" w:sz="4" w:space="0" w:color="auto"/>
            </w:tcBorders>
            <w:shd w:val="clear" w:color="auto" w:fill="auto"/>
            <w:vAlign w:val="bottom"/>
            <w:hideMark/>
          </w:tcPr>
          <w:p w14:paraId="3C6B3DEE"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148A67C7" w14:textId="77777777" w:rsidTr="003602CF">
        <w:trPr>
          <w:trHeight w:val="48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4DC2FDB2"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20B089</w:t>
            </w:r>
          </w:p>
        </w:tc>
        <w:tc>
          <w:tcPr>
            <w:tcW w:w="420" w:type="dxa"/>
            <w:tcBorders>
              <w:top w:val="nil"/>
              <w:left w:val="nil"/>
              <w:bottom w:val="single" w:sz="4" w:space="0" w:color="auto"/>
              <w:right w:val="single" w:sz="4" w:space="0" w:color="auto"/>
            </w:tcBorders>
            <w:shd w:val="clear" w:color="auto" w:fill="auto"/>
            <w:vAlign w:val="center"/>
            <w:hideMark/>
          </w:tcPr>
          <w:p w14:paraId="4C8B82FC" w14:textId="77777777" w:rsidR="00EC5D8A" w:rsidRPr="00E02DA7" w:rsidRDefault="00EC5D8A" w:rsidP="003602CF">
            <w:pPr>
              <w:rPr>
                <w:rFonts w:ascii="Arial" w:hAnsi="Arial" w:cs="Arial"/>
                <w:sz w:val="10"/>
                <w:szCs w:val="10"/>
              </w:rPr>
            </w:pPr>
            <w:r w:rsidRPr="00E02DA7">
              <w:rPr>
                <w:rFonts w:ascii="Arial" w:hAnsi="Arial" w:cs="Arial"/>
                <w:sz w:val="10"/>
                <w:szCs w:val="10"/>
              </w:rPr>
              <w:t>PAULO EDUARDO SOARES CARVALHO</w:t>
            </w:r>
          </w:p>
        </w:tc>
        <w:tc>
          <w:tcPr>
            <w:tcW w:w="386" w:type="dxa"/>
            <w:tcBorders>
              <w:top w:val="nil"/>
              <w:left w:val="nil"/>
              <w:bottom w:val="single" w:sz="4" w:space="0" w:color="auto"/>
              <w:right w:val="single" w:sz="4" w:space="0" w:color="auto"/>
            </w:tcBorders>
            <w:shd w:val="clear" w:color="auto" w:fill="auto"/>
            <w:noWrap/>
            <w:vAlign w:val="center"/>
            <w:hideMark/>
          </w:tcPr>
          <w:p w14:paraId="1F2CD7EA"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40577922874</w:t>
            </w:r>
          </w:p>
        </w:tc>
        <w:tc>
          <w:tcPr>
            <w:tcW w:w="186" w:type="dxa"/>
            <w:tcBorders>
              <w:top w:val="nil"/>
              <w:left w:val="nil"/>
              <w:bottom w:val="single" w:sz="4" w:space="0" w:color="auto"/>
              <w:right w:val="single" w:sz="4" w:space="0" w:color="auto"/>
            </w:tcBorders>
            <w:shd w:val="clear" w:color="auto" w:fill="auto"/>
            <w:noWrap/>
            <w:vAlign w:val="center"/>
            <w:hideMark/>
          </w:tcPr>
          <w:p w14:paraId="1663E1BC"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10D7A5D8" w14:textId="77777777" w:rsidR="00EC5D8A" w:rsidRPr="00E02DA7" w:rsidRDefault="00EC5D8A" w:rsidP="003602CF">
            <w:pPr>
              <w:rPr>
                <w:rFonts w:ascii="Arial" w:hAnsi="Arial" w:cs="Arial"/>
                <w:sz w:val="10"/>
                <w:szCs w:val="10"/>
              </w:rPr>
            </w:pPr>
            <w:r w:rsidRPr="00E02DA7">
              <w:rPr>
                <w:rFonts w:ascii="Arial" w:hAnsi="Arial" w:cs="Arial"/>
                <w:sz w:val="10"/>
                <w:szCs w:val="10"/>
              </w:rPr>
              <w:t>R ANA LACIVITA AMARAL</w:t>
            </w:r>
          </w:p>
        </w:tc>
        <w:tc>
          <w:tcPr>
            <w:tcW w:w="456" w:type="dxa"/>
            <w:tcBorders>
              <w:top w:val="nil"/>
              <w:left w:val="nil"/>
              <w:bottom w:val="single" w:sz="4" w:space="0" w:color="auto"/>
              <w:right w:val="single" w:sz="4" w:space="0" w:color="auto"/>
            </w:tcBorders>
            <w:shd w:val="clear" w:color="auto" w:fill="auto"/>
            <w:noWrap/>
            <w:vAlign w:val="center"/>
            <w:hideMark/>
          </w:tcPr>
          <w:p w14:paraId="3C01F9F4"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81</w:t>
            </w:r>
          </w:p>
        </w:tc>
        <w:tc>
          <w:tcPr>
            <w:tcW w:w="416" w:type="dxa"/>
            <w:tcBorders>
              <w:top w:val="nil"/>
              <w:left w:val="nil"/>
              <w:bottom w:val="single" w:sz="4" w:space="0" w:color="auto"/>
              <w:right w:val="single" w:sz="4" w:space="0" w:color="auto"/>
            </w:tcBorders>
            <w:shd w:val="clear" w:color="auto" w:fill="auto"/>
            <w:vAlign w:val="center"/>
            <w:hideMark/>
          </w:tcPr>
          <w:p w14:paraId="32DEDF1B"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2B21E401" w14:textId="77777777" w:rsidR="00EC5D8A" w:rsidRPr="00E02DA7" w:rsidRDefault="00EC5D8A" w:rsidP="003602CF">
            <w:pPr>
              <w:rPr>
                <w:rFonts w:ascii="Arial" w:hAnsi="Arial" w:cs="Arial"/>
                <w:sz w:val="10"/>
                <w:szCs w:val="10"/>
              </w:rPr>
            </w:pPr>
            <w:r w:rsidRPr="00E02DA7">
              <w:rPr>
                <w:rFonts w:ascii="Arial" w:hAnsi="Arial" w:cs="Arial"/>
                <w:sz w:val="10"/>
                <w:szCs w:val="10"/>
              </w:rPr>
              <w:t>PONTE SECA</w:t>
            </w:r>
          </w:p>
        </w:tc>
        <w:tc>
          <w:tcPr>
            <w:tcW w:w="284" w:type="dxa"/>
            <w:tcBorders>
              <w:top w:val="nil"/>
              <w:left w:val="nil"/>
              <w:bottom w:val="single" w:sz="4" w:space="0" w:color="auto"/>
              <w:right w:val="single" w:sz="4" w:space="0" w:color="auto"/>
            </w:tcBorders>
            <w:shd w:val="clear" w:color="auto" w:fill="auto"/>
            <w:noWrap/>
            <w:vAlign w:val="center"/>
            <w:hideMark/>
          </w:tcPr>
          <w:p w14:paraId="4E34C1F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09412350</w:t>
            </w:r>
          </w:p>
        </w:tc>
        <w:tc>
          <w:tcPr>
            <w:tcW w:w="526" w:type="dxa"/>
            <w:tcBorders>
              <w:top w:val="nil"/>
              <w:left w:val="nil"/>
              <w:bottom w:val="single" w:sz="4" w:space="0" w:color="auto"/>
              <w:right w:val="single" w:sz="4" w:space="0" w:color="auto"/>
            </w:tcBorders>
            <w:shd w:val="clear" w:color="auto" w:fill="auto"/>
            <w:vAlign w:val="center"/>
            <w:hideMark/>
          </w:tcPr>
          <w:p w14:paraId="59031FFD" w14:textId="77777777" w:rsidR="00EC5D8A" w:rsidRPr="00E02DA7" w:rsidRDefault="00EC5D8A" w:rsidP="003602CF">
            <w:pPr>
              <w:rPr>
                <w:rFonts w:ascii="Arial" w:hAnsi="Arial" w:cs="Arial"/>
                <w:sz w:val="10"/>
                <w:szCs w:val="10"/>
              </w:rPr>
            </w:pPr>
            <w:r w:rsidRPr="00E02DA7">
              <w:rPr>
                <w:rFonts w:ascii="Arial" w:hAnsi="Arial" w:cs="Arial"/>
                <w:sz w:val="10"/>
                <w:szCs w:val="10"/>
              </w:rPr>
              <w:t>Ribeirão Pires</w:t>
            </w:r>
          </w:p>
        </w:tc>
        <w:tc>
          <w:tcPr>
            <w:tcW w:w="109" w:type="dxa"/>
            <w:tcBorders>
              <w:top w:val="nil"/>
              <w:left w:val="nil"/>
              <w:bottom w:val="single" w:sz="4" w:space="0" w:color="auto"/>
              <w:right w:val="single" w:sz="4" w:space="0" w:color="auto"/>
            </w:tcBorders>
            <w:shd w:val="clear" w:color="auto" w:fill="auto"/>
            <w:noWrap/>
            <w:vAlign w:val="center"/>
            <w:hideMark/>
          </w:tcPr>
          <w:p w14:paraId="67EF0A45"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5869DF5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70AA0A7B"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53.035,80</w:t>
            </w:r>
          </w:p>
        </w:tc>
        <w:tc>
          <w:tcPr>
            <w:tcW w:w="318" w:type="dxa"/>
            <w:tcBorders>
              <w:top w:val="nil"/>
              <w:left w:val="nil"/>
              <w:bottom w:val="single" w:sz="4" w:space="0" w:color="auto"/>
              <w:right w:val="single" w:sz="4" w:space="0" w:color="auto"/>
            </w:tcBorders>
            <w:shd w:val="clear" w:color="auto" w:fill="auto"/>
            <w:noWrap/>
            <w:vAlign w:val="center"/>
            <w:hideMark/>
          </w:tcPr>
          <w:p w14:paraId="466116E1"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15B79BDE"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10/12/2025</w:t>
            </w:r>
          </w:p>
        </w:tc>
        <w:tc>
          <w:tcPr>
            <w:tcW w:w="218" w:type="dxa"/>
            <w:tcBorders>
              <w:top w:val="nil"/>
              <w:left w:val="nil"/>
              <w:bottom w:val="single" w:sz="4" w:space="0" w:color="auto"/>
              <w:right w:val="single" w:sz="4" w:space="0" w:color="auto"/>
            </w:tcBorders>
            <w:shd w:val="clear" w:color="auto" w:fill="auto"/>
            <w:noWrap/>
            <w:vAlign w:val="center"/>
            <w:hideMark/>
          </w:tcPr>
          <w:p w14:paraId="3FE35D3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65</w:t>
            </w:r>
          </w:p>
        </w:tc>
        <w:tc>
          <w:tcPr>
            <w:tcW w:w="237" w:type="dxa"/>
            <w:tcBorders>
              <w:top w:val="nil"/>
              <w:left w:val="nil"/>
              <w:bottom w:val="single" w:sz="4" w:space="0" w:color="auto"/>
              <w:right w:val="single" w:sz="4" w:space="0" w:color="auto"/>
            </w:tcBorders>
            <w:shd w:val="clear" w:color="auto" w:fill="auto"/>
            <w:noWrap/>
            <w:vAlign w:val="center"/>
            <w:hideMark/>
          </w:tcPr>
          <w:p w14:paraId="107C622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832,86</w:t>
            </w:r>
          </w:p>
        </w:tc>
        <w:tc>
          <w:tcPr>
            <w:tcW w:w="581" w:type="dxa"/>
            <w:tcBorders>
              <w:top w:val="nil"/>
              <w:left w:val="nil"/>
              <w:bottom w:val="single" w:sz="4" w:space="0" w:color="auto"/>
              <w:right w:val="single" w:sz="4" w:space="0" w:color="auto"/>
            </w:tcBorders>
            <w:shd w:val="clear" w:color="auto" w:fill="auto"/>
            <w:noWrap/>
            <w:vAlign w:val="center"/>
            <w:hideMark/>
          </w:tcPr>
          <w:p w14:paraId="0ECE0AB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JPII-A-32-OURO-10</w:t>
            </w:r>
          </w:p>
        </w:tc>
        <w:tc>
          <w:tcPr>
            <w:tcW w:w="216" w:type="dxa"/>
            <w:tcBorders>
              <w:top w:val="nil"/>
              <w:left w:val="nil"/>
              <w:bottom w:val="single" w:sz="4" w:space="0" w:color="auto"/>
              <w:right w:val="single" w:sz="4" w:space="0" w:color="auto"/>
            </w:tcBorders>
            <w:shd w:val="clear" w:color="auto" w:fill="auto"/>
            <w:noWrap/>
            <w:vAlign w:val="center"/>
            <w:hideMark/>
          </w:tcPr>
          <w:p w14:paraId="117F0B0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51D76DAD"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5097670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5B5867E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6998275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0D2A4DE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330</w:t>
            </w:r>
          </w:p>
        </w:tc>
        <w:tc>
          <w:tcPr>
            <w:tcW w:w="253" w:type="dxa"/>
            <w:tcBorders>
              <w:top w:val="nil"/>
              <w:left w:val="nil"/>
              <w:bottom w:val="single" w:sz="4" w:space="0" w:color="auto"/>
              <w:right w:val="single" w:sz="4" w:space="0" w:color="auto"/>
            </w:tcBorders>
            <w:shd w:val="clear" w:color="auto" w:fill="auto"/>
            <w:vAlign w:val="bottom"/>
            <w:hideMark/>
          </w:tcPr>
          <w:p w14:paraId="2AFBAF8C"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2DB0EC53" w14:textId="77777777" w:rsidTr="003602CF">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1CBBEF9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20B090</w:t>
            </w:r>
          </w:p>
        </w:tc>
        <w:tc>
          <w:tcPr>
            <w:tcW w:w="420" w:type="dxa"/>
            <w:tcBorders>
              <w:top w:val="nil"/>
              <w:left w:val="nil"/>
              <w:bottom w:val="single" w:sz="4" w:space="0" w:color="auto"/>
              <w:right w:val="single" w:sz="4" w:space="0" w:color="auto"/>
            </w:tcBorders>
            <w:shd w:val="clear" w:color="auto" w:fill="auto"/>
            <w:vAlign w:val="center"/>
            <w:hideMark/>
          </w:tcPr>
          <w:p w14:paraId="70E2894E" w14:textId="77777777" w:rsidR="00EC5D8A" w:rsidRPr="00E02DA7" w:rsidRDefault="00EC5D8A" w:rsidP="003602CF">
            <w:pPr>
              <w:rPr>
                <w:rFonts w:ascii="Arial" w:hAnsi="Arial" w:cs="Arial"/>
                <w:sz w:val="10"/>
                <w:szCs w:val="10"/>
              </w:rPr>
            </w:pPr>
            <w:r w:rsidRPr="00E02DA7">
              <w:rPr>
                <w:rFonts w:ascii="Arial" w:hAnsi="Arial" w:cs="Arial"/>
                <w:sz w:val="10"/>
                <w:szCs w:val="10"/>
              </w:rPr>
              <w:t>RAFAEL TORRES DE ANDRADE</w:t>
            </w:r>
          </w:p>
        </w:tc>
        <w:tc>
          <w:tcPr>
            <w:tcW w:w="386" w:type="dxa"/>
            <w:tcBorders>
              <w:top w:val="nil"/>
              <w:left w:val="nil"/>
              <w:bottom w:val="single" w:sz="4" w:space="0" w:color="auto"/>
              <w:right w:val="single" w:sz="4" w:space="0" w:color="auto"/>
            </w:tcBorders>
            <w:shd w:val="clear" w:color="auto" w:fill="auto"/>
            <w:noWrap/>
            <w:vAlign w:val="center"/>
            <w:hideMark/>
          </w:tcPr>
          <w:p w14:paraId="3DBA6A4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07446279664</w:t>
            </w:r>
          </w:p>
        </w:tc>
        <w:tc>
          <w:tcPr>
            <w:tcW w:w="186" w:type="dxa"/>
            <w:tcBorders>
              <w:top w:val="nil"/>
              <w:left w:val="nil"/>
              <w:bottom w:val="single" w:sz="4" w:space="0" w:color="auto"/>
              <w:right w:val="single" w:sz="4" w:space="0" w:color="auto"/>
            </w:tcBorders>
            <w:shd w:val="clear" w:color="auto" w:fill="auto"/>
            <w:noWrap/>
            <w:vAlign w:val="center"/>
            <w:hideMark/>
          </w:tcPr>
          <w:p w14:paraId="338CD448"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3CB88C7F" w14:textId="77777777" w:rsidR="00EC5D8A" w:rsidRPr="00E02DA7" w:rsidRDefault="00EC5D8A" w:rsidP="003602CF">
            <w:pPr>
              <w:rPr>
                <w:rFonts w:ascii="Arial" w:hAnsi="Arial" w:cs="Arial"/>
                <w:sz w:val="10"/>
                <w:szCs w:val="10"/>
              </w:rPr>
            </w:pPr>
            <w:r w:rsidRPr="00E02DA7">
              <w:rPr>
                <w:rFonts w:ascii="Arial" w:hAnsi="Arial" w:cs="Arial"/>
                <w:sz w:val="10"/>
                <w:szCs w:val="10"/>
              </w:rPr>
              <w:t>R DOUTOR GABRIEL PASSOS APT 302</w:t>
            </w:r>
          </w:p>
        </w:tc>
        <w:tc>
          <w:tcPr>
            <w:tcW w:w="456" w:type="dxa"/>
            <w:tcBorders>
              <w:top w:val="nil"/>
              <w:left w:val="nil"/>
              <w:bottom w:val="single" w:sz="4" w:space="0" w:color="auto"/>
              <w:right w:val="single" w:sz="4" w:space="0" w:color="auto"/>
            </w:tcBorders>
            <w:shd w:val="clear" w:color="auto" w:fill="auto"/>
            <w:noWrap/>
            <w:vAlign w:val="center"/>
            <w:hideMark/>
          </w:tcPr>
          <w:p w14:paraId="0EF2C2C6"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475</w:t>
            </w:r>
          </w:p>
        </w:tc>
        <w:tc>
          <w:tcPr>
            <w:tcW w:w="416" w:type="dxa"/>
            <w:tcBorders>
              <w:top w:val="nil"/>
              <w:left w:val="nil"/>
              <w:bottom w:val="single" w:sz="4" w:space="0" w:color="auto"/>
              <w:right w:val="single" w:sz="4" w:space="0" w:color="auto"/>
            </w:tcBorders>
            <w:shd w:val="clear" w:color="auto" w:fill="auto"/>
            <w:vAlign w:val="center"/>
            <w:hideMark/>
          </w:tcPr>
          <w:p w14:paraId="1226E938" w14:textId="77777777" w:rsidR="00EC5D8A" w:rsidRPr="00E02DA7" w:rsidRDefault="00EC5D8A" w:rsidP="003602CF">
            <w:pPr>
              <w:rPr>
                <w:rFonts w:ascii="Arial" w:hAnsi="Arial" w:cs="Arial"/>
                <w:sz w:val="10"/>
                <w:szCs w:val="10"/>
              </w:rPr>
            </w:pPr>
            <w:r w:rsidRPr="00E02DA7">
              <w:rPr>
                <w:rFonts w:ascii="Arial" w:hAnsi="Arial" w:cs="Arial"/>
                <w:sz w:val="10"/>
                <w:szCs w:val="10"/>
              </w:rPr>
              <w:t>APT 302</w:t>
            </w:r>
          </w:p>
        </w:tc>
        <w:tc>
          <w:tcPr>
            <w:tcW w:w="1014" w:type="dxa"/>
            <w:tcBorders>
              <w:top w:val="nil"/>
              <w:left w:val="nil"/>
              <w:bottom w:val="single" w:sz="4" w:space="0" w:color="auto"/>
              <w:right w:val="single" w:sz="4" w:space="0" w:color="auto"/>
            </w:tcBorders>
            <w:shd w:val="clear" w:color="auto" w:fill="auto"/>
            <w:noWrap/>
            <w:vAlign w:val="center"/>
            <w:hideMark/>
          </w:tcPr>
          <w:p w14:paraId="79CDC12A" w14:textId="77777777" w:rsidR="00EC5D8A" w:rsidRPr="00E02DA7" w:rsidRDefault="00EC5D8A" w:rsidP="003602CF">
            <w:pPr>
              <w:rPr>
                <w:rFonts w:ascii="Arial" w:hAnsi="Arial" w:cs="Arial"/>
                <w:sz w:val="10"/>
                <w:szCs w:val="10"/>
              </w:rPr>
            </w:pPr>
            <w:r w:rsidRPr="00E02DA7">
              <w:rPr>
                <w:rFonts w:ascii="Arial" w:hAnsi="Arial" w:cs="Arial"/>
                <w:sz w:val="10"/>
                <w:szCs w:val="10"/>
              </w:rPr>
              <w:t>Santa Helena</w:t>
            </w:r>
          </w:p>
        </w:tc>
        <w:tc>
          <w:tcPr>
            <w:tcW w:w="284" w:type="dxa"/>
            <w:tcBorders>
              <w:top w:val="nil"/>
              <w:left w:val="nil"/>
              <w:bottom w:val="single" w:sz="4" w:space="0" w:color="auto"/>
              <w:right w:val="single" w:sz="4" w:space="0" w:color="auto"/>
            </w:tcBorders>
            <w:shd w:val="clear" w:color="auto" w:fill="auto"/>
            <w:noWrap/>
            <w:vAlign w:val="center"/>
            <w:hideMark/>
          </w:tcPr>
          <w:p w14:paraId="65784E75"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35700403</w:t>
            </w:r>
          </w:p>
        </w:tc>
        <w:tc>
          <w:tcPr>
            <w:tcW w:w="526" w:type="dxa"/>
            <w:tcBorders>
              <w:top w:val="nil"/>
              <w:left w:val="nil"/>
              <w:bottom w:val="single" w:sz="4" w:space="0" w:color="auto"/>
              <w:right w:val="single" w:sz="4" w:space="0" w:color="auto"/>
            </w:tcBorders>
            <w:shd w:val="clear" w:color="auto" w:fill="auto"/>
            <w:vAlign w:val="center"/>
            <w:hideMark/>
          </w:tcPr>
          <w:p w14:paraId="5366D56A" w14:textId="77777777" w:rsidR="00EC5D8A" w:rsidRPr="00E02DA7" w:rsidRDefault="00EC5D8A" w:rsidP="003602CF">
            <w:pPr>
              <w:rPr>
                <w:rFonts w:ascii="Arial" w:hAnsi="Arial" w:cs="Arial"/>
                <w:sz w:val="10"/>
                <w:szCs w:val="10"/>
              </w:rPr>
            </w:pPr>
            <w:r w:rsidRPr="00E02DA7">
              <w:rPr>
                <w:rFonts w:ascii="Arial" w:hAnsi="Arial" w:cs="Arial"/>
                <w:sz w:val="10"/>
                <w:szCs w:val="10"/>
              </w:rPr>
              <w:t>Sete Lagoas</w:t>
            </w:r>
          </w:p>
        </w:tc>
        <w:tc>
          <w:tcPr>
            <w:tcW w:w="109" w:type="dxa"/>
            <w:tcBorders>
              <w:top w:val="nil"/>
              <w:left w:val="nil"/>
              <w:bottom w:val="single" w:sz="4" w:space="0" w:color="auto"/>
              <w:right w:val="single" w:sz="4" w:space="0" w:color="auto"/>
            </w:tcBorders>
            <w:shd w:val="clear" w:color="auto" w:fill="auto"/>
            <w:noWrap/>
            <w:vAlign w:val="center"/>
            <w:hideMark/>
          </w:tcPr>
          <w:p w14:paraId="2B162777"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MG</w:t>
            </w:r>
          </w:p>
        </w:tc>
        <w:tc>
          <w:tcPr>
            <w:tcW w:w="228" w:type="dxa"/>
            <w:tcBorders>
              <w:top w:val="nil"/>
              <w:left w:val="nil"/>
              <w:bottom w:val="single" w:sz="4" w:space="0" w:color="auto"/>
              <w:right w:val="single" w:sz="4" w:space="0" w:color="auto"/>
            </w:tcBorders>
            <w:shd w:val="clear" w:color="auto" w:fill="auto"/>
            <w:noWrap/>
            <w:vAlign w:val="center"/>
            <w:hideMark/>
          </w:tcPr>
          <w:p w14:paraId="0BF4BF8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476523F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51.637,08</w:t>
            </w:r>
          </w:p>
        </w:tc>
        <w:tc>
          <w:tcPr>
            <w:tcW w:w="318" w:type="dxa"/>
            <w:tcBorders>
              <w:top w:val="nil"/>
              <w:left w:val="nil"/>
              <w:bottom w:val="single" w:sz="4" w:space="0" w:color="auto"/>
              <w:right w:val="single" w:sz="4" w:space="0" w:color="auto"/>
            </w:tcBorders>
            <w:shd w:val="clear" w:color="auto" w:fill="auto"/>
            <w:noWrap/>
            <w:vAlign w:val="center"/>
            <w:hideMark/>
          </w:tcPr>
          <w:p w14:paraId="0E22A1B7"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61A2A62C"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25/01/2026</w:t>
            </w:r>
          </w:p>
        </w:tc>
        <w:tc>
          <w:tcPr>
            <w:tcW w:w="218" w:type="dxa"/>
            <w:tcBorders>
              <w:top w:val="nil"/>
              <w:left w:val="nil"/>
              <w:bottom w:val="single" w:sz="4" w:space="0" w:color="auto"/>
              <w:right w:val="single" w:sz="4" w:space="0" w:color="auto"/>
            </w:tcBorders>
            <w:shd w:val="clear" w:color="auto" w:fill="auto"/>
            <w:noWrap/>
            <w:vAlign w:val="center"/>
            <w:hideMark/>
          </w:tcPr>
          <w:p w14:paraId="37CDC4C5"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66</w:t>
            </w:r>
          </w:p>
        </w:tc>
        <w:tc>
          <w:tcPr>
            <w:tcW w:w="237" w:type="dxa"/>
            <w:tcBorders>
              <w:top w:val="nil"/>
              <w:left w:val="nil"/>
              <w:bottom w:val="single" w:sz="4" w:space="0" w:color="auto"/>
              <w:right w:val="single" w:sz="4" w:space="0" w:color="auto"/>
            </w:tcBorders>
            <w:shd w:val="clear" w:color="auto" w:fill="auto"/>
            <w:noWrap/>
            <w:vAlign w:val="center"/>
            <w:hideMark/>
          </w:tcPr>
          <w:p w14:paraId="6C028AC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782,38</w:t>
            </w:r>
          </w:p>
        </w:tc>
        <w:tc>
          <w:tcPr>
            <w:tcW w:w="581" w:type="dxa"/>
            <w:tcBorders>
              <w:top w:val="nil"/>
              <w:left w:val="nil"/>
              <w:bottom w:val="single" w:sz="4" w:space="0" w:color="auto"/>
              <w:right w:val="single" w:sz="4" w:space="0" w:color="auto"/>
            </w:tcBorders>
            <w:shd w:val="clear" w:color="auto" w:fill="auto"/>
            <w:noWrap/>
            <w:vAlign w:val="center"/>
            <w:hideMark/>
          </w:tcPr>
          <w:p w14:paraId="38933D5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JPII-A-38-OURO-11</w:t>
            </w:r>
          </w:p>
        </w:tc>
        <w:tc>
          <w:tcPr>
            <w:tcW w:w="216" w:type="dxa"/>
            <w:tcBorders>
              <w:top w:val="nil"/>
              <w:left w:val="nil"/>
              <w:bottom w:val="single" w:sz="4" w:space="0" w:color="auto"/>
              <w:right w:val="single" w:sz="4" w:space="0" w:color="auto"/>
            </w:tcBorders>
            <w:shd w:val="clear" w:color="auto" w:fill="auto"/>
            <w:noWrap/>
            <w:vAlign w:val="center"/>
            <w:hideMark/>
          </w:tcPr>
          <w:p w14:paraId="03A4802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58D6352F"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2CC3291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560B0E3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012E730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6DFEF1A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421</w:t>
            </w:r>
          </w:p>
        </w:tc>
        <w:tc>
          <w:tcPr>
            <w:tcW w:w="253" w:type="dxa"/>
            <w:tcBorders>
              <w:top w:val="nil"/>
              <w:left w:val="nil"/>
              <w:bottom w:val="single" w:sz="4" w:space="0" w:color="auto"/>
              <w:right w:val="single" w:sz="4" w:space="0" w:color="auto"/>
            </w:tcBorders>
            <w:shd w:val="clear" w:color="auto" w:fill="auto"/>
            <w:vAlign w:val="bottom"/>
            <w:hideMark/>
          </w:tcPr>
          <w:p w14:paraId="688ABE3C"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122062A0" w14:textId="77777777" w:rsidTr="003602CF">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7766EE8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20B091</w:t>
            </w:r>
          </w:p>
        </w:tc>
        <w:tc>
          <w:tcPr>
            <w:tcW w:w="420" w:type="dxa"/>
            <w:tcBorders>
              <w:top w:val="nil"/>
              <w:left w:val="nil"/>
              <w:bottom w:val="single" w:sz="4" w:space="0" w:color="auto"/>
              <w:right w:val="single" w:sz="4" w:space="0" w:color="auto"/>
            </w:tcBorders>
            <w:shd w:val="clear" w:color="auto" w:fill="auto"/>
            <w:vAlign w:val="center"/>
            <w:hideMark/>
          </w:tcPr>
          <w:p w14:paraId="42D9FB6D" w14:textId="77777777" w:rsidR="00EC5D8A" w:rsidRPr="00E02DA7" w:rsidRDefault="00EC5D8A" w:rsidP="003602CF">
            <w:pPr>
              <w:rPr>
                <w:rFonts w:ascii="Arial" w:hAnsi="Arial" w:cs="Arial"/>
                <w:sz w:val="10"/>
                <w:szCs w:val="10"/>
              </w:rPr>
            </w:pPr>
            <w:r w:rsidRPr="00E02DA7">
              <w:rPr>
                <w:rFonts w:ascii="Arial" w:hAnsi="Arial" w:cs="Arial"/>
                <w:sz w:val="10"/>
                <w:szCs w:val="10"/>
              </w:rPr>
              <w:t>RENATO CESAR BURANELLO</w:t>
            </w:r>
          </w:p>
        </w:tc>
        <w:tc>
          <w:tcPr>
            <w:tcW w:w="386" w:type="dxa"/>
            <w:tcBorders>
              <w:top w:val="nil"/>
              <w:left w:val="nil"/>
              <w:bottom w:val="single" w:sz="4" w:space="0" w:color="auto"/>
              <w:right w:val="single" w:sz="4" w:space="0" w:color="auto"/>
            </w:tcBorders>
            <w:shd w:val="clear" w:color="auto" w:fill="auto"/>
            <w:noWrap/>
            <w:vAlign w:val="center"/>
            <w:hideMark/>
          </w:tcPr>
          <w:p w14:paraId="3F8F4F9A"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04894371847</w:t>
            </w:r>
          </w:p>
        </w:tc>
        <w:tc>
          <w:tcPr>
            <w:tcW w:w="186" w:type="dxa"/>
            <w:tcBorders>
              <w:top w:val="nil"/>
              <w:left w:val="nil"/>
              <w:bottom w:val="single" w:sz="4" w:space="0" w:color="auto"/>
              <w:right w:val="single" w:sz="4" w:space="0" w:color="auto"/>
            </w:tcBorders>
            <w:shd w:val="clear" w:color="auto" w:fill="auto"/>
            <w:noWrap/>
            <w:vAlign w:val="center"/>
            <w:hideMark/>
          </w:tcPr>
          <w:p w14:paraId="77ED99F6"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71387C75" w14:textId="77777777" w:rsidR="00EC5D8A" w:rsidRPr="00E02DA7" w:rsidRDefault="00EC5D8A" w:rsidP="003602CF">
            <w:pPr>
              <w:rPr>
                <w:rFonts w:ascii="Arial" w:hAnsi="Arial" w:cs="Arial"/>
                <w:sz w:val="10"/>
                <w:szCs w:val="10"/>
              </w:rPr>
            </w:pPr>
            <w:r w:rsidRPr="00E02DA7">
              <w:rPr>
                <w:rFonts w:ascii="Arial" w:hAnsi="Arial" w:cs="Arial"/>
                <w:sz w:val="10"/>
                <w:szCs w:val="10"/>
              </w:rPr>
              <w:t>R ANELIANO DA SILVA</w:t>
            </w:r>
          </w:p>
        </w:tc>
        <w:tc>
          <w:tcPr>
            <w:tcW w:w="456" w:type="dxa"/>
            <w:tcBorders>
              <w:top w:val="nil"/>
              <w:left w:val="nil"/>
              <w:bottom w:val="single" w:sz="4" w:space="0" w:color="auto"/>
              <w:right w:val="single" w:sz="4" w:space="0" w:color="auto"/>
            </w:tcBorders>
            <w:shd w:val="clear" w:color="auto" w:fill="auto"/>
            <w:noWrap/>
            <w:vAlign w:val="center"/>
            <w:hideMark/>
          </w:tcPr>
          <w:p w14:paraId="1F0B8BB8"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100</w:t>
            </w:r>
          </w:p>
        </w:tc>
        <w:tc>
          <w:tcPr>
            <w:tcW w:w="416" w:type="dxa"/>
            <w:tcBorders>
              <w:top w:val="nil"/>
              <w:left w:val="nil"/>
              <w:bottom w:val="single" w:sz="4" w:space="0" w:color="auto"/>
              <w:right w:val="single" w:sz="4" w:space="0" w:color="auto"/>
            </w:tcBorders>
            <w:shd w:val="clear" w:color="auto" w:fill="auto"/>
            <w:vAlign w:val="center"/>
            <w:hideMark/>
          </w:tcPr>
          <w:p w14:paraId="18FBC506"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0DC22CFB" w14:textId="77777777" w:rsidR="00EC5D8A" w:rsidRPr="00E02DA7" w:rsidRDefault="00EC5D8A" w:rsidP="003602CF">
            <w:pPr>
              <w:rPr>
                <w:rFonts w:ascii="Arial" w:hAnsi="Arial" w:cs="Arial"/>
                <w:sz w:val="10"/>
                <w:szCs w:val="10"/>
              </w:rPr>
            </w:pPr>
            <w:r w:rsidRPr="00E02DA7">
              <w:rPr>
                <w:rFonts w:ascii="Arial" w:hAnsi="Arial" w:cs="Arial"/>
                <w:sz w:val="10"/>
                <w:szCs w:val="10"/>
              </w:rPr>
              <w:t>Parque Serra Dourada</w:t>
            </w:r>
          </w:p>
        </w:tc>
        <w:tc>
          <w:tcPr>
            <w:tcW w:w="284" w:type="dxa"/>
            <w:tcBorders>
              <w:top w:val="nil"/>
              <w:left w:val="nil"/>
              <w:bottom w:val="single" w:sz="4" w:space="0" w:color="auto"/>
              <w:right w:val="single" w:sz="4" w:space="0" w:color="auto"/>
            </w:tcBorders>
            <w:shd w:val="clear" w:color="auto" w:fill="auto"/>
            <w:noWrap/>
            <w:vAlign w:val="center"/>
            <w:hideMark/>
          </w:tcPr>
          <w:p w14:paraId="6D445CB1"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17525400</w:t>
            </w:r>
          </w:p>
        </w:tc>
        <w:tc>
          <w:tcPr>
            <w:tcW w:w="526" w:type="dxa"/>
            <w:tcBorders>
              <w:top w:val="nil"/>
              <w:left w:val="nil"/>
              <w:bottom w:val="single" w:sz="4" w:space="0" w:color="auto"/>
              <w:right w:val="single" w:sz="4" w:space="0" w:color="auto"/>
            </w:tcBorders>
            <w:shd w:val="clear" w:color="auto" w:fill="auto"/>
            <w:vAlign w:val="center"/>
            <w:hideMark/>
          </w:tcPr>
          <w:p w14:paraId="72A4E563" w14:textId="77777777" w:rsidR="00EC5D8A" w:rsidRPr="00E02DA7" w:rsidRDefault="00EC5D8A" w:rsidP="003602CF">
            <w:pPr>
              <w:rPr>
                <w:rFonts w:ascii="Arial" w:hAnsi="Arial" w:cs="Arial"/>
                <w:sz w:val="10"/>
                <w:szCs w:val="10"/>
              </w:rPr>
            </w:pPr>
            <w:r w:rsidRPr="00E02DA7">
              <w:rPr>
                <w:rFonts w:ascii="Arial" w:hAnsi="Arial" w:cs="Arial"/>
                <w:sz w:val="10"/>
                <w:szCs w:val="10"/>
              </w:rPr>
              <w:t>Marília</w:t>
            </w:r>
          </w:p>
        </w:tc>
        <w:tc>
          <w:tcPr>
            <w:tcW w:w="109" w:type="dxa"/>
            <w:tcBorders>
              <w:top w:val="nil"/>
              <w:left w:val="nil"/>
              <w:bottom w:val="single" w:sz="4" w:space="0" w:color="auto"/>
              <w:right w:val="single" w:sz="4" w:space="0" w:color="auto"/>
            </w:tcBorders>
            <w:shd w:val="clear" w:color="auto" w:fill="auto"/>
            <w:noWrap/>
            <w:vAlign w:val="center"/>
            <w:hideMark/>
          </w:tcPr>
          <w:p w14:paraId="3B01072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317CCE5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1C05CC82"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45.378,04</w:t>
            </w:r>
          </w:p>
        </w:tc>
        <w:tc>
          <w:tcPr>
            <w:tcW w:w="318" w:type="dxa"/>
            <w:tcBorders>
              <w:top w:val="nil"/>
              <w:left w:val="nil"/>
              <w:bottom w:val="single" w:sz="4" w:space="0" w:color="auto"/>
              <w:right w:val="single" w:sz="4" w:space="0" w:color="auto"/>
            </w:tcBorders>
            <w:shd w:val="clear" w:color="auto" w:fill="auto"/>
            <w:noWrap/>
            <w:vAlign w:val="center"/>
            <w:hideMark/>
          </w:tcPr>
          <w:p w14:paraId="25836155"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3C39C60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25/05/2025</w:t>
            </w:r>
          </w:p>
        </w:tc>
        <w:tc>
          <w:tcPr>
            <w:tcW w:w="218" w:type="dxa"/>
            <w:tcBorders>
              <w:top w:val="nil"/>
              <w:left w:val="nil"/>
              <w:bottom w:val="single" w:sz="4" w:space="0" w:color="auto"/>
              <w:right w:val="single" w:sz="4" w:space="0" w:color="auto"/>
            </w:tcBorders>
            <w:shd w:val="clear" w:color="auto" w:fill="auto"/>
            <w:noWrap/>
            <w:vAlign w:val="center"/>
            <w:hideMark/>
          </w:tcPr>
          <w:p w14:paraId="0F6E032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58</w:t>
            </w:r>
          </w:p>
        </w:tc>
        <w:tc>
          <w:tcPr>
            <w:tcW w:w="237" w:type="dxa"/>
            <w:tcBorders>
              <w:top w:val="nil"/>
              <w:left w:val="nil"/>
              <w:bottom w:val="single" w:sz="4" w:space="0" w:color="auto"/>
              <w:right w:val="single" w:sz="4" w:space="0" w:color="auto"/>
            </w:tcBorders>
            <w:shd w:val="clear" w:color="auto" w:fill="auto"/>
            <w:noWrap/>
            <w:vAlign w:val="center"/>
            <w:hideMark/>
          </w:tcPr>
          <w:p w14:paraId="0A7CEE5B"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782,38</w:t>
            </w:r>
          </w:p>
        </w:tc>
        <w:tc>
          <w:tcPr>
            <w:tcW w:w="581" w:type="dxa"/>
            <w:tcBorders>
              <w:top w:val="nil"/>
              <w:left w:val="nil"/>
              <w:bottom w:val="single" w:sz="4" w:space="0" w:color="auto"/>
              <w:right w:val="single" w:sz="4" w:space="0" w:color="auto"/>
            </w:tcBorders>
            <w:shd w:val="clear" w:color="auto" w:fill="auto"/>
            <w:noWrap/>
            <w:vAlign w:val="center"/>
            <w:hideMark/>
          </w:tcPr>
          <w:p w14:paraId="75D0C916"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JPII-A-17-OURO-7</w:t>
            </w:r>
          </w:p>
        </w:tc>
        <w:tc>
          <w:tcPr>
            <w:tcW w:w="216" w:type="dxa"/>
            <w:tcBorders>
              <w:top w:val="nil"/>
              <w:left w:val="nil"/>
              <w:bottom w:val="single" w:sz="4" w:space="0" w:color="auto"/>
              <w:right w:val="single" w:sz="4" w:space="0" w:color="auto"/>
            </w:tcBorders>
            <w:shd w:val="clear" w:color="auto" w:fill="auto"/>
            <w:noWrap/>
            <w:vAlign w:val="center"/>
            <w:hideMark/>
          </w:tcPr>
          <w:p w14:paraId="65BF3B6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74564278"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2C40D8F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4ECFB6B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11A1A5E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01659E4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71</w:t>
            </w:r>
          </w:p>
        </w:tc>
        <w:tc>
          <w:tcPr>
            <w:tcW w:w="253" w:type="dxa"/>
            <w:tcBorders>
              <w:top w:val="nil"/>
              <w:left w:val="nil"/>
              <w:bottom w:val="single" w:sz="4" w:space="0" w:color="auto"/>
              <w:right w:val="single" w:sz="4" w:space="0" w:color="auto"/>
            </w:tcBorders>
            <w:shd w:val="clear" w:color="auto" w:fill="auto"/>
            <w:vAlign w:val="bottom"/>
            <w:hideMark/>
          </w:tcPr>
          <w:p w14:paraId="3276C997"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2D7E9622" w14:textId="77777777" w:rsidTr="003602CF">
        <w:trPr>
          <w:trHeight w:val="48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7F745F0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20B092</w:t>
            </w:r>
          </w:p>
        </w:tc>
        <w:tc>
          <w:tcPr>
            <w:tcW w:w="420" w:type="dxa"/>
            <w:tcBorders>
              <w:top w:val="nil"/>
              <w:left w:val="nil"/>
              <w:bottom w:val="single" w:sz="4" w:space="0" w:color="auto"/>
              <w:right w:val="single" w:sz="4" w:space="0" w:color="auto"/>
            </w:tcBorders>
            <w:shd w:val="clear" w:color="auto" w:fill="auto"/>
            <w:vAlign w:val="center"/>
            <w:hideMark/>
          </w:tcPr>
          <w:p w14:paraId="2E6DF834" w14:textId="77777777" w:rsidR="00EC5D8A" w:rsidRPr="00E02DA7" w:rsidRDefault="00EC5D8A" w:rsidP="003602CF">
            <w:pPr>
              <w:rPr>
                <w:rFonts w:ascii="Arial" w:hAnsi="Arial" w:cs="Arial"/>
                <w:sz w:val="10"/>
                <w:szCs w:val="10"/>
              </w:rPr>
            </w:pPr>
            <w:r w:rsidRPr="00E02DA7">
              <w:rPr>
                <w:rFonts w:ascii="Arial" w:hAnsi="Arial" w:cs="Arial"/>
                <w:sz w:val="10"/>
                <w:szCs w:val="10"/>
              </w:rPr>
              <w:t>ROBERTO AZEVEDO DA ROCHA</w:t>
            </w:r>
          </w:p>
        </w:tc>
        <w:tc>
          <w:tcPr>
            <w:tcW w:w="386" w:type="dxa"/>
            <w:tcBorders>
              <w:top w:val="nil"/>
              <w:left w:val="nil"/>
              <w:bottom w:val="single" w:sz="4" w:space="0" w:color="auto"/>
              <w:right w:val="single" w:sz="4" w:space="0" w:color="auto"/>
            </w:tcBorders>
            <w:shd w:val="clear" w:color="auto" w:fill="auto"/>
            <w:noWrap/>
            <w:vAlign w:val="center"/>
            <w:hideMark/>
          </w:tcPr>
          <w:p w14:paraId="4BD7B9B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06951196729</w:t>
            </w:r>
          </w:p>
        </w:tc>
        <w:tc>
          <w:tcPr>
            <w:tcW w:w="186" w:type="dxa"/>
            <w:tcBorders>
              <w:top w:val="nil"/>
              <w:left w:val="nil"/>
              <w:bottom w:val="single" w:sz="4" w:space="0" w:color="auto"/>
              <w:right w:val="single" w:sz="4" w:space="0" w:color="auto"/>
            </w:tcBorders>
            <w:shd w:val="clear" w:color="auto" w:fill="auto"/>
            <w:noWrap/>
            <w:vAlign w:val="center"/>
            <w:hideMark/>
          </w:tcPr>
          <w:p w14:paraId="2DFD28C8"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64123F12" w14:textId="77777777" w:rsidR="00EC5D8A" w:rsidRPr="00E02DA7" w:rsidRDefault="00EC5D8A" w:rsidP="003602CF">
            <w:pPr>
              <w:rPr>
                <w:rFonts w:ascii="Arial" w:hAnsi="Arial" w:cs="Arial"/>
                <w:sz w:val="10"/>
                <w:szCs w:val="10"/>
              </w:rPr>
            </w:pPr>
            <w:r w:rsidRPr="00E02DA7">
              <w:rPr>
                <w:rFonts w:ascii="Arial" w:hAnsi="Arial" w:cs="Arial"/>
                <w:sz w:val="10"/>
                <w:szCs w:val="10"/>
              </w:rPr>
              <w:t>R MINAS GERAIS</w:t>
            </w:r>
          </w:p>
        </w:tc>
        <w:tc>
          <w:tcPr>
            <w:tcW w:w="456" w:type="dxa"/>
            <w:tcBorders>
              <w:top w:val="nil"/>
              <w:left w:val="nil"/>
              <w:bottom w:val="single" w:sz="4" w:space="0" w:color="auto"/>
              <w:right w:val="single" w:sz="4" w:space="0" w:color="auto"/>
            </w:tcBorders>
            <w:shd w:val="clear" w:color="auto" w:fill="auto"/>
            <w:noWrap/>
            <w:vAlign w:val="center"/>
            <w:hideMark/>
          </w:tcPr>
          <w:p w14:paraId="2B0A7B25"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12</w:t>
            </w:r>
          </w:p>
        </w:tc>
        <w:tc>
          <w:tcPr>
            <w:tcW w:w="416" w:type="dxa"/>
            <w:tcBorders>
              <w:top w:val="nil"/>
              <w:left w:val="nil"/>
              <w:bottom w:val="single" w:sz="4" w:space="0" w:color="auto"/>
              <w:right w:val="single" w:sz="4" w:space="0" w:color="auto"/>
            </w:tcBorders>
            <w:shd w:val="clear" w:color="auto" w:fill="auto"/>
            <w:vAlign w:val="center"/>
            <w:hideMark/>
          </w:tcPr>
          <w:p w14:paraId="4C22F99B"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74CE8DDD" w14:textId="77777777" w:rsidR="00EC5D8A" w:rsidRPr="00E02DA7" w:rsidRDefault="00EC5D8A" w:rsidP="003602CF">
            <w:pPr>
              <w:rPr>
                <w:rFonts w:ascii="Arial" w:hAnsi="Arial" w:cs="Arial"/>
                <w:sz w:val="10"/>
                <w:szCs w:val="10"/>
              </w:rPr>
            </w:pPr>
            <w:r w:rsidRPr="00E02DA7">
              <w:rPr>
                <w:rFonts w:ascii="Arial" w:hAnsi="Arial" w:cs="Arial"/>
                <w:sz w:val="10"/>
                <w:szCs w:val="10"/>
              </w:rPr>
              <w:t>CENTRO</w:t>
            </w:r>
          </w:p>
        </w:tc>
        <w:tc>
          <w:tcPr>
            <w:tcW w:w="284" w:type="dxa"/>
            <w:tcBorders>
              <w:top w:val="nil"/>
              <w:left w:val="nil"/>
              <w:bottom w:val="single" w:sz="4" w:space="0" w:color="auto"/>
              <w:right w:val="single" w:sz="4" w:space="0" w:color="auto"/>
            </w:tcBorders>
            <w:shd w:val="clear" w:color="auto" w:fill="auto"/>
            <w:noWrap/>
            <w:vAlign w:val="center"/>
            <w:hideMark/>
          </w:tcPr>
          <w:p w14:paraId="33256055"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11680000</w:t>
            </w:r>
          </w:p>
        </w:tc>
        <w:tc>
          <w:tcPr>
            <w:tcW w:w="526" w:type="dxa"/>
            <w:tcBorders>
              <w:top w:val="nil"/>
              <w:left w:val="nil"/>
              <w:bottom w:val="single" w:sz="4" w:space="0" w:color="auto"/>
              <w:right w:val="single" w:sz="4" w:space="0" w:color="auto"/>
            </w:tcBorders>
            <w:shd w:val="clear" w:color="auto" w:fill="auto"/>
            <w:vAlign w:val="center"/>
            <w:hideMark/>
          </w:tcPr>
          <w:p w14:paraId="3BED58E6" w14:textId="77777777" w:rsidR="00EC5D8A" w:rsidRPr="00E02DA7" w:rsidRDefault="00EC5D8A" w:rsidP="003602CF">
            <w:pPr>
              <w:rPr>
                <w:rFonts w:ascii="Arial" w:hAnsi="Arial" w:cs="Arial"/>
                <w:sz w:val="10"/>
                <w:szCs w:val="10"/>
              </w:rPr>
            </w:pPr>
            <w:r w:rsidRPr="00E02DA7">
              <w:rPr>
                <w:rFonts w:ascii="Arial" w:hAnsi="Arial" w:cs="Arial"/>
                <w:sz w:val="10"/>
                <w:szCs w:val="10"/>
              </w:rPr>
              <w:t>Ubatuba</w:t>
            </w:r>
          </w:p>
        </w:tc>
        <w:tc>
          <w:tcPr>
            <w:tcW w:w="109" w:type="dxa"/>
            <w:tcBorders>
              <w:top w:val="nil"/>
              <w:left w:val="nil"/>
              <w:bottom w:val="single" w:sz="4" w:space="0" w:color="auto"/>
              <w:right w:val="single" w:sz="4" w:space="0" w:color="auto"/>
            </w:tcBorders>
            <w:shd w:val="clear" w:color="auto" w:fill="auto"/>
            <w:noWrap/>
            <w:vAlign w:val="center"/>
            <w:hideMark/>
          </w:tcPr>
          <w:p w14:paraId="1B7835F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6DBBFADB"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5F939C7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39.600,00</w:t>
            </w:r>
          </w:p>
        </w:tc>
        <w:tc>
          <w:tcPr>
            <w:tcW w:w="318" w:type="dxa"/>
            <w:tcBorders>
              <w:top w:val="nil"/>
              <w:left w:val="nil"/>
              <w:bottom w:val="single" w:sz="4" w:space="0" w:color="auto"/>
              <w:right w:val="single" w:sz="4" w:space="0" w:color="auto"/>
            </w:tcBorders>
            <w:shd w:val="clear" w:color="auto" w:fill="auto"/>
            <w:noWrap/>
            <w:vAlign w:val="center"/>
            <w:hideMark/>
          </w:tcPr>
          <w:p w14:paraId="3CE76E35"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157BB85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15/05/2026</w:t>
            </w:r>
          </w:p>
        </w:tc>
        <w:tc>
          <w:tcPr>
            <w:tcW w:w="218" w:type="dxa"/>
            <w:tcBorders>
              <w:top w:val="nil"/>
              <w:left w:val="nil"/>
              <w:bottom w:val="single" w:sz="4" w:space="0" w:color="auto"/>
              <w:right w:val="single" w:sz="4" w:space="0" w:color="auto"/>
            </w:tcBorders>
            <w:shd w:val="clear" w:color="auto" w:fill="auto"/>
            <w:noWrap/>
            <w:vAlign w:val="center"/>
            <w:hideMark/>
          </w:tcPr>
          <w:p w14:paraId="465B368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66</w:t>
            </w:r>
          </w:p>
        </w:tc>
        <w:tc>
          <w:tcPr>
            <w:tcW w:w="237" w:type="dxa"/>
            <w:tcBorders>
              <w:top w:val="nil"/>
              <w:left w:val="nil"/>
              <w:bottom w:val="single" w:sz="4" w:space="0" w:color="auto"/>
              <w:right w:val="single" w:sz="4" w:space="0" w:color="auto"/>
            </w:tcBorders>
            <w:shd w:val="clear" w:color="auto" w:fill="auto"/>
            <w:noWrap/>
            <w:vAlign w:val="center"/>
            <w:hideMark/>
          </w:tcPr>
          <w:p w14:paraId="34477B8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600,00</w:t>
            </w:r>
          </w:p>
        </w:tc>
        <w:tc>
          <w:tcPr>
            <w:tcW w:w="581" w:type="dxa"/>
            <w:tcBorders>
              <w:top w:val="nil"/>
              <w:left w:val="nil"/>
              <w:bottom w:val="single" w:sz="4" w:space="0" w:color="auto"/>
              <w:right w:val="single" w:sz="4" w:space="0" w:color="auto"/>
            </w:tcBorders>
            <w:shd w:val="clear" w:color="auto" w:fill="auto"/>
            <w:noWrap/>
            <w:vAlign w:val="center"/>
            <w:hideMark/>
          </w:tcPr>
          <w:p w14:paraId="355A1959"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JPII-A-28-OURO-01</w:t>
            </w:r>
          </w:p>
        </w:tc>
        <w:tc>
          <w:tcPr>
            <w:tcW w:w="216" w:type="dxa"/>
            <w:tcBorders>
              <w:top w:val="nil"/>
              <w:left w:val="nil"/>
              <w:bottom w:val="single" w:sz="4" w:space="0" w:color="auto"/>
              <w:right w:val="single" w:sz="4" w:space="0" w:color="auto"/>
            </w:tcBorders>
            <w:shd w:val="clear" w:color="auto" w:fill="auto"/>
            <w:noWrap/>
            <w:vAlign w:val="center"/>
            <w:hideMark/>
          </w:tcPr>
          <w:p w14:paraId="5C8B2D1E"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624EC42B"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02C8918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6383645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42AE6E2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38C580C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475</w:t>
            </w:r>
          </w:p>
        </w:tc>
        <w:tc>
          <w:tcPr>
            <w:tcW w:w="253" w:type="dxa"/>
            <w:tcBorders>
              <w:top w:val="nil"/>
              <w:left w:val="nil"/>
              <w:bottom w:val="single" w:sz="4" w:space="0" w:color="auto"/>
              <w:right w:val="single" w:sz="4" w:space="0" w:color="auto"/>
            </w:tcBorders>
            <w:shd w:val="clear" w:color="auto" w:fill="auto"/>
            <w:vAlign w:val="bottom"/>
            <w:hideMark/>
          </w:tcPr>
          <w:p w14:paraId="0BEA1043"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2C800DA5" w14:textId="77777777" w:rsidTr="003602CF">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6C526E3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20B093</w:t>
            </w:r>
          </w:p>
        </w:tc>
        <w:tc>
          <w:tcPr>
            <w:tcW w:w="420" w:type="dxa"/>
            <w:tcBorders>
              <w:top w:val="nil"/>
              <w:left w:val="nil"/>
              <w:bottom w:val="single" w:sz="4" w:space="0" w:color="auto"/>
              <w:right w:val="single" w:sz="4" w:space="0" w:color="auto"/>
            </w:tcBorders>
            <w:shd w:val="clear" w:color="auto" w:fill="auto"/>
            <w:vAlign w:val="center"/>
            <w:hideMark/>
          </w:tcPr>
          <w:p w14:paraId="315C1CD6" w14:textId="77777777" w:rsidR="00EC5D8A" w:rsidRPr="00E02DA7" w:rsidRDefault="00EC5D8A" w:rsidP="003602CF">
            <w:pPr>
              <w:rPr>
                <w:rFonts w:ascii="Arial" w:hAnsi="Arial" w:cs="Arial"/>
                <w:sz w:val="10"/>
                <w:szCs w:val="10"/>
              </w:rPr>
            </w:pPr>
            <w:r w:rsidRPr="00E02DA7">
              <w:rPr>
                <w:rFonts w:ascii="Arial" w:hAnsi="Arial" w:cs="Arial"/>
                <w:sz w:val="10"/>
                <w:szCs w:val="10"/>
              </w:rPr>
              <w:t>ROBSON VARGAS PEREIRA</w:t>
            </w:r>
          </w:p>
        </w:tc>
        <w:tc>
          <w:tcPr>
            <w:tcW w:w="386" w:type="dxa"/>
            <w:tcBorders>
              <w:top w:val="nil"/>
              <w:left w:val="nil"/>
              <w:bottom w:val="single" w:sz="4" w:space="0" w:color="auto"/>
              <w:right w:val="single" w:sz="4" w:space="0" w:color="auto"/>
            </w:tcBorders>
            <w:shd w:val="clear" w:color="auto" w:fill="auto"/>
            <w:noWrap/>
            <w:vAlign w:val="center"/>
            <w:hideMark/>
          </w:tcPr>
          <w:p w14:paraId="35CB0F31"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01242257640</w:t>
            </w:r>
          </w:p>
        </w:tc>
        <w:tc>
          <w:tcPr>
            <w:tcW w:w="186" w:type="dxa"/>
            <w:tcBorders>
              <w:top w:val="nil"/>
              <w:left w:val="nil"/>
              <w:bottom w:val="single" w:sz="4" w:space="0" w:color="auto"/>
              <w:right w:val="single" w:sz="4" w:space="0" w:color="auto"/>
            </w:tcBorders>
            <w:shd w:val="clear" w:color="auto" w:fill="auto"/>
            <w:noWrap/>
            <w:vAlign w:val="center"/>
            <w:hideMark/>
          </w:tcPr>
          <w:p w14:paraId="4A128F49"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450FBE1C" w14:textId="77777777" w:rsidR="00EC5D8A" w:rsidRPr="00E02DA7" w:rsidRDefault="00EC5D8A" w:rsidP="003602CF">
            <w:pPr>
              <w:rPr>
                <w:rFonts w:ascii="Arial" w:hAnsi="Arial" w:cs="Arial"/>
                <w:sz w:val="10"/>
                <w:szCs w:val="10"/>
              </w:rPr>
            </w:pPr>
            <w:r w:rsidRPr="00E02DA7">
              <w:rPr>
                <w:rFonts w:ascii="Arial" w:hAnsi="Arial" w:cs="Arial"/>
                <w:sz w:val="10"/>
                <w:szCs w:val="10"/>
              </w:rPr>
              <w:t>R Rua Aracaju</w:t>
            </w:r>
          </w:p>
        </w:tc>
        <w:tc>
          <w:tcPr>
            <w:tcW w:w="456" w:type="dxa"/>
            <w:tcBorders>
              <w:top w:val="nil"/>
              <w:left w:val="nil"/>
              <w:bottom w:val="single" w:sz="4" w:space="0" w:color="auto"/>
              <w:right w:val="single" w:sz="4" w:space="0" w:color="auto"/>
            </w:tcBorders>
            <w:shd w:val="clear" w:color="auto" w:fill="auto"/>
            <w:noWrap/>
            <w:vAlign w:val="center"/>
            <w:hideMark/>
          </w:tcPr>
          <w:p w14:paraId="07FD02CE"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540</w:t>
            </w:r>
          </w:p>
        </w:tc>
        <w:tc>
          <w:tcPr>
            <w:tcW w:w="416" w:type="dxa"/>
            <w:tcBorders>
              <w:top w:val="nil"/>
              <w:left w:val="nil"/>
              <w:bottom w:val="single" w:sz="4" w:space="0" w:color="auto"/>
              <w:right w:val="single" w:sz="4" w:space="0" w:color="auto"/>
            </w:tcBorders>
            <w:shd w:val="clear" w:color="auto" w:fill="auto"/>
            <w:vAlign w:val="center"/>
            <w:hideMark/>
          </w:tcPr>
          <w:p w14:paraId="10614905"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7F3AF06C" w14:textId="77777777" w:rsidR="00EC5D8A" w:rsidRPr="00E02DA7" w:rsidRDefault="00EC5D8A" w:rsidP="003602CF">
            <w:pPr>
              <w:rPr>
                <w:rFonts w:ascii="Arial" w:hAnsi="Arial" w:cs="Arial"/>
                <w:sz w:val="10"/>
                <w:szCs w:val="10"/>
              </w:rPr>
            </w:pPr>
            <w:r w:rsidRPr="00E02DA7">
              <w:rPr>
                <w:rFonts w:ascii="Arial" w:hAnsi="Arial" w:cs="Arial"/>
                <w:sz w:val="10"/>
                <w:szCs w:val="10"/>
              </w:rPr>
              <w:t>Santa Tereza</w:t>
            </w:r>
          </w:p>
        </w:tc>
        <w:tc>
          <w:tcPr>
            <w:tcW w:w="284" w:type="dxa"/>
            <w:tcBorders>
              <w:top w:val="nil"/>
              <w:left w:val="nil"/>
              <w:bottom w:val="single" w:sz="4" w:space="0" w:color="auto"/>
              <w:right w:val="single" w:sz="4" w:space="0" w:color="auto"/>
            </w:tcBorders>
            <w:shd w:val="clear" w:color="auto" w:fill="auto"/>
            <w:noWrap/>
            <w:vAlign w:val="center"/>
            <w:hideMark/>
          </w:tcPr>
          <w:p w14:paraId="1326548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35501104</w:t>
            </w:r>
          </w:p>
        </w:tc>
        <w:tc>
          <w:tcPr>
            <w:tcW w:w="526" w:type="dxa"/>
            <w:tcBorders>
              <w:top w:val="nil"/>
              <w:left w:val="nil"/>
              <w:bottom w:val="single" w:sz="4" w:space="0" w:color="auto"/>
              <w:right w:val="single" w:sz="4" w:space="0" w:color="auto"/>
            </w:tcBorders>
            <w:shd w:val="clear" w:color="auto" w:fill="auto"/>
            <w:vAlign w:val="center"/>
            <w:hideMark/>
          </w:tcPr>
          <w:p w14:paraId="40847051" w14:textId="77777777" w:rsidR="00EC5D8A" w:rsidRPr="00E02DA7" w:rsidRDefault="00EC5D8A" w:rsidP="003602CF">
            <w:pPr>
              <w:rPr>
                <w:rFonts w:ascii="Arial" w:hAnsi="Arial" w:cs="Arial"/>
                <w:sz w:val="10"/>
                <w:szCs w:val="10"/>
              </w:rPr>
            </w:pPr>
            <w:r w:rsidRPr="00E02DA7">
              <w:rPr>
                <w:rFonts w:ascii="Arial" w:hAnsi="Arial" w:cs="Arial"/>
                <w:sz w:val="10"/>
                <w:szCs w:val="10"/>
              </w:rPr>
              <w:t>Divinópolis</w:t>
            </w:r>
          </w:p>
        </w:tc>
        <w:tc>
          <w:tcPr>
            <w:tcW w:w="109" w:type="dxa"/>
            <w:tcBorders>
              <w:top w:val="nil"/>
              <w:left w:val="nil"/>
              <w:bottom w:val="single" w:sz="4" w:space="0" w:color="auto"/>
              <w:right w:val="single" w:sz="4" w:space="0" w:color="auto"/>
            </w:tcBorders>
            <w:shd w:val="clear" w:color="auto" w:fill="auto"/>
            <w:noWrap/>
            <w:vAlign w:val="center"/>
            <w:hideMark/>
          </w:tcPr>
          <w:p w14:paraId="33D5A7A5"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MG</w:t>
            </w:r>
          </w:p>
        </w:tc>
        <w:tc>
          <w:tcPr>
            <w:tcW w:w="228" w:type="dxa"/>
            <w:tcBorders>
              <w:top w:val="nil"/>
              <w:left w:val="nil"/>
              <w:bottom w:val="single" w:sz="4" w:space="0" w:color="auto"/>
              <w:right w:val="single" w:sz="4" w:space="0" w:color="auto"/>
            </w:tcBorders>
            <w:shd w:val="clear" w:color="auto" w:fill="auto"/>
            <w:noWrap/>
            <w:vAlign w:val="center"/>
            <w:hideMark/>
          </w:tcPr>
          <w:p w14:paraId="268D451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149FC57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52.419,78</w:t>
            </w:r>
          </w:p>
        </w:tc>
        <w:tc>
          <w:tcPr>
            <w:tcW w:w="318" w:type="dxa"/>
            <w:tcBorders>
              <w:top w:val="nil"/>
              <w:left w:val="nil"/>
              <w:bottom w:val="single" w:sz="4" w:space="0" w:color="auto"/>
              <w:right w:val="single" w:sz="4" w:space="0" w:color="auto"/>
            </w:tcBorders>
            <w:shd w:val="clear" w:color="auto" w:fill="auto"/>
            <w:noWrap/>
            <w:vAlign w:val="center"/>
            <w:hideMark/>
          </w:tcPr>
          <w:p w14:paraId="50673EB8"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23DE068A"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20/11/2025</w:t>
            </w:r>
          </w:p>
        </w:tc>
        <w:tc>
          <w:tcPr>
            <w:tcW w:w="218" w:type="dxa"/>
            <w:tcBorders>
              <w:top w:val="nil"/>
              <w:left w:val="nil"/>
              <w:bottom w:val="single" w:sz="4" w:space="0" w:color="auto"/>
              <w:right w:val="single" w:sz="4" w:space="0" w:color="auto"/>
            </w:tcBorders>
            <w:shd w:val="clear" w:color="auto" w:fill="auto"/>
            <w:noWrap/>
            <w:vAlign w:val="center"/>
            <w:hideMark/>
          </w:tcPr>
          <w:p w14:paraId="17ADB2F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62</w:t>
            </w:r>
          </w:p>
        </w:tc>
        <w:tc>
          <w:tcPr>
            <w:tcW w:w="237" w:type="dxa"/>
            <w:tcBorders>
              <w:top w:val="nil"/>
              <w:left w:val="nil"/>
              <w:bottom w:val="single" w:sz="4" w:space="0" w:color="auto"/>
              <w:right w:val="single" w:sz="4" w:space="0" w:color="auto"/>
            </w:tcBorders>
            <w:shd w:val="clear" w:color="auto" w:fill="auto"/>
            <w:noWrap/>
            <w:vAlign w:val="center"/>
            <w:hideMark/>
          </w:tcPr>
          <w:p w14:paraId="7DB7E84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860,62</w:t>
            </w:r>
          </w:p>
        </w:tc>
        <w:tc>
          <w:tcPr>
            <w:tcW w:w="581" w:type="dxa"/>
            <w:tcBorders>
              <w:top w:val="nil"/>
              <w:left w:val="nil"/>
              <w:bottom w:val="single" w:sz="4" w:space="0" w:color="auto"/>
              <w:right w:val="single" w:sz="4" w:space="0" w:color="auto"/>
            </w:tcBorders>
            <w:shd w:val="clear" w:color="auto" w:fill="auto"/>
            <w:noWrap/>
            <w:vAlign w:val="center"/>
            <w:hideMark/>
          </w:tcPr>
          <w:p w14:paraId="1357B6C1"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JPII-A-17-OURO-08</w:t>
            </w:r>
          </w:p>
        </w:tc>
        <w:tc>
          <w:tcPr>
            <w:tcW w:w="216" w:type="dxa"/>
            <w:tcBorders>
              <w:top w:val="nil"/>
              <w:left w:val="nil"/>
              <w:bottom w:val="single" w:sz="4" w:space="0" w:color="auto"/>
              <w:right w:val="single" w:sz="4" w:space="0" w:color="auto"/>
            </w:tcBorders>
            <w:shd w:val="clear" w:color="auto" w:fill="auto"/>
            <w:noWrap/>
            <w:vAlign w:val="center"/>
            <w:hideMark/>
          </w:tcPr>
          <w:p w14:paraId="270AC96E"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63DE4718"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615A3E2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5E0F679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1005C44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4847A90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28</w:t>
            </w:r>
          </w:p>
        </w:tc>
        <w:tc>
          <w:tcPr>
            <w:tcW w:w="253" w:type="dxa"/>
            <w:tcBorders>
              <w:top w:val="nil"/>
              <w:left w:val="nil"/>
              <w:bottom w:val="single" w:sz="4" w:space="0" w:color="auto"/>
              <w:right w:val="single" w:sz="4" w:space="0" w:color="auto"/>
            </w:tcBorders>
            <w:shd w:val="clear" w:color="auto" w:fill="auto"/>
            <w:vAlign w:val="bottom"/>
            <w:hideMark/>
          </w:tcPr>
          <w:p w14:paraId="002BD466"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09B2E4E0" w14:textId="77777777" w:rsidTr="003602CF">
        <w:trPr>
          <w:trHeight w:val="48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47983C7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lastRenderedPageBreak/>
              <w:t>20B094</w:t>
            </w:r>
          </w:p>
        </w:tc>
        <w:tc>
          <w:tcPr>
            <w:tcW w:w="420" w:type="dxa"/>
            <w:tcBorders>
              <w:top w:val="nil"/>
              <w:left w:val="nil"/>
              <w:bottom w:val="single" w:sz="4" w:space="0" w:color="auto"/>
              <w:right w:val="single" w:sz="4" w:space="0" w:color="auto"/>
            </w:tcBorders>
            <w:shd w:val="clear" w:color="auto" w:fill="auto"/>
            <w:vAlign w:val="center"/>
            <w:hideMark/>
          </w:tcPr>
          <w:p w14:paraId="3653D0E9" w14:textId="77777777" w:rsidR="00EC5D8A" w:rsidRPr="00E02DA7" w:rsidRDefault="00EC5D8A" w:rsidP="003602CF">
            <w:pPr>
              <w:rPr>
                <w:rFonts w:ascii="Arial" w:hAnsi="Arial" w:cs="Arial"/>
                <w:sz w:val="10"/>
                <w:szCs w:val="10"/>
              </w:rPr>
            </w:pPr>
            <w:r w:rsidRPr="00E02DA7">
              <w:rPr>
                <w:rFonts w:ascii="Arial" w:hAnsi="Arial" w:cs="Arial"/>
                <w:sz w:val="10"/>
                <w:szCs w:val="10"/>
              </w:rPr>
              <w:t>RODOLFO LUIZ DO NASCIMENTO PEREIRA</w:t>
            </w:r>
          </w:p>
        </w:tc>
        <w:tc>
          <w:tcPr>
            <w:tcW w:w="386" w:type="dxa"/>
            <w:tcBorders>
              <w:top w:val="nil"/>
              <w:left w:val="nil"/>
              <w:bottom w:val="single" w:sz="4" w:space="0" w:color="auto"/>
              <w:right w:val="single" w:sz="4" w:space="0" w:color="auto"/>
            </w:tcBorders>
            <w:shd w:val="clear" w:color="auto" w:fill="auto"/>
            <w:noWrap/>
            <w:vAlign w:val="center"/>
            <w:hideMark/>
          </w:tcPr>
          <w:p w14:paraId="488238E9"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45876915858</w:t>
            </w:r>
          </w:p>
        </w:tc>
        <w:tc>
          <w:tcPr>
            <w:tcW w:w="186" w:type="dxa"/>
            <w:tcBorders>
              <w:top w:val="nil"/>
              <w:left w:val="nil"/>
              <w:bottom w:val="single" w:sz="4" w:space="0" w:color="auto"/>
              <w:right w:val="single" w:sz="4" w:space="0" w:color="auto"/>
            </w:tcBorders>
            <w:shd w:val="clear" w:color="auto" w:fill="auto"/>
            <w:noWrap/>
            <w:vAlign w:val="center"/>
            <w:hideMark/>
          </w:tcPr>
          <w:p w14:paraId="46CE1A4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6BD43678" w14:textId="77777777" w:rsidR="00EC5D8A" w:rsidRPr="00E02DA7" w:rsidRDefault="00EC5D8A" w:rsidP="003602CF">
            <w:pPr>
              <w:rPr>
                <w:rFonts w:ascii="Arial" w:hAnsi="Arial" w:cs="Arial"/>
                <w:sz w:val="10"/>
                <w:szCs w:val="10"/>
              </w:rPr>
            </w:pPr>
            <w:r w:rsidRPr="00E02DA7">
              <w:rPr>
                <w:rFonts w:ascii="Arial" w:hAnsi="Arial" w:cs="Arial"/>
                <w:sz w:val="10"/>
                <w:szCs w:val="10"/>
              </w:rPr>
              <w:t>ESTR ERNESTO STOCKLER DE LIMA JR.</w:t>
            </w:r>
          </w:p>
        </w:tc>
        <w:tc>
          <w:tcPr>
            <w:tcW w:w="456" w:type="dxa"/>
            <w:tcBorders>
              <w:top w:val="nil"/>
              <w:left w:val="nil"/>
              <w:bottom w:val="single" w:sz="4" w:space="0" w:color="auto"/>
              <w:right w:val="single" w:sz="4" w:space="0" w:color="auto"/>
            </w:tcBorders>
            <w:shd w:val="clear" w:color="auto" w:fill="auto"/>
            <w:noWrap/>
            <w:vAlign w:val="center"/>
            <w:hideMark/>
          </w:tcPr>
          <w:p w14:paraId="473A7767"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660</w:t>
            </w:r>
          </w:p>
        </w:tc>
        <w:tc>
          <w:tcPr>
            <w:tcW w:w="416" w:type="dxa"/>
            <w:tcBorders>
              <w:top w:val="nil"/>
              <w:left w:val="nil"/>
              <w:bottom w:val="single" w:sz="4" w:space="0" w:color="auto"/>
              <w:right w:val="single" w:sz="4" w:space="0" w:color="auto"/>
            </w:tcBorders>
            <w:shd w:val="clear" w:color="auto" w:fill="auto"/>
            <w:vAlign w:val="center"/>
            <w:hideMark/>
          </w:tcPr>
          <w:p w14:paraId="29039425"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09570E3C" w14:textId="77777777" w:rsidR="00EC5D8A" w:rsidRPr="00E02DA7" w:rsidRDefault="00EC5D8A" w:rsidP="003602CF">
            <w:pPr>
              <w:rPr>
                <w:rFonts w:ascii="Arial" w:hAnsi="Arial" w:cs="Arial"/>
                <w:sz w:val="10"/>
                <w:szCs w:val="10"/>
              </w:rPr>
            </w:pPr>
            <w:proofErr w:type="spellStart"/>
            <w:r w:rsidRPr="00E02DA7">
              <w:rPr>
                <w:rFonts w:ascii="Arial" w:hAnsi="Arial" w:cs="Arial"/>
                <w:sz w:val="10"/>
                <w:szCs w:val="10"/>
              </w:rPr>
              <w:t>Mont</w:t>
            </w:r>
            <w:proofErr w:type="spellEnd"/>
            <w:r w:rsidRPr="00E02DA7">
              <w:rPr>
                <w:rFonts w:ascii="Arial" w:hAnsi="Arial" w:cs="Arial"/>
                <w:sz w:val="10"/>
                <w:szCs w:val="10"/>
              </w:rPr>
              <w:t xml:space="preserve"> Serrat</w:t>
            </w:r>
          </w:p>
        </w:tc>
        <w:tc>
          <w:tcPr>
            <w:tcW w:w="284" w:type="dxa"/>
            <w:tcBorders>
              <w:top w:val="nil"/>
              <w:left w:val="nil"/>
              <w:bottom w:val="single" w:sz="4" w:space="0" w:color="auto"/>
              <w:right w:val="single" w:sz="4" w:space="0" w:color="auto"/>
            </w:tcBorders>
            <w:shd w:val="clear" w:color="auto" w:fill="auto"/>
            <w:noWrap/>
            <w:vAlign w:val="center"/>
            <w:hideMark/>
          </w:tcPr>
          <w:p w14:paraId="6BC9CF8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18140440</w:t>
            </w:r>
          </w:p>
        </w:tc>
        <w:tc>
          <w:tcPr>
            <w:tcW w:w="526" w:type="dxa"/>
            <w:tcBorders>
              <w:top w:val="nil"/>
              <w:left w:val="nil"/>
              <w:bottom w:val="single" w:sz="4" w:space="0" w:color="auto"/>
              <w:right w:val="single" w:sz="4" w:space="0" w:color="auto"/>
            </w:tcBorders>
            <w:shd w:val="clear" w:color="auto" w:fill="auto"/>
            <w:vAlign w:val="center"/>
            <w:hideMark/>
          </w:tcPr>
          <w:p w14:paraId="382ACBE0" w14:textId="77777777" w:rsidR="00EC5D8A" w:rsidRPr="00E02DA7" w:rsidRDefault="00EC5D8A" w:rsidP="003602CF">
            <w:pPr>
              <w:rPr>
                <w:rFonts w:ascii="Arial" w:hAnsi="Arial" w:cs="Arial"/>
                <w:sz w:val="10"/>
                <w:szCs w:val="10"/>
              </w:rPr>
            </w:pPr>
            <w:r w:rsidRPr="00E02DA7">
              <w:rPr>
                <w:rFonts w:ascii="Arial" w:hAnsi="Arial" w:cs="Arial"/>
                <w:sz w:val="10"/>
                <w:szCs w:val="10"/>
              </w:rPr>
              <w:t>São Roque</w:t>
            </w:r>
          </w:p>
        </w:tc>
        <w:tc>
          <w:tcPr>
            <w:tcW w:w="109" w:type="dxa"/>
            <w:tcBorders>
              <w:top w:val="nil"/>
              <w:left w:val="nil"/>
              <w:bottom w:val="single" w:sz="4" w:space="0" w:color="auto"/>
              <w:right w:val="single" w:sz="4" w:space="0" w:color="auto"/>
            </w:tcBorders>
            <w:shd w:val="clear" w:color="auto" w:fill="auto"/>
            <w:noWrap/>
            <w:vAlign w:val="center"/>
            <w:hideMark/>
          </w:tcPr>
          <w:p w14:paraId="5CDC30CE"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0649464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4419B37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30.209,76</w:t>
            </w:r>
          </w:p>
        </w:tc>
        <w:tc>
          <w:tcPr>
            <w:tcW w:w="318" w:type="dxa"/>
            <w:tcBorders>
              <w:top w:val="nil"/>
              <w:left w:val="nil"/>
              <w:bottom w:val="single" w:sz="4" w:space="0" w:color="auto"/>
              <w:right w:val="single" w:sz="4" w:space="0" w:color="auto"/>
            </w:tcBorders>
            <w:shd w:val="clear" w:color="auto" w:fill="auto"/>
            <w:noWrap/>
            <w:vAlign w:val="center"/>
            <w:hideMark/>
          </w:tcPr>
          <w:p w14:paraId="29059885"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56B8EF1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25/10/2025</w:t>
            </w:r>
          </w:p>
        </w:tc>
        <w:tc>
          <w:tcPr>
            <w:tcW w:w="218" w:type="dxa"/>
            <w:tcBorders>
              <w:top w:val="nil"/>
              <w:left w:val="nil"/>
              <w:bottom w:val="single" w:sz="4" w:space="0" w:color="auto"/>
              <w:right w:val="single" w:sz="4" w:space="0" w:color="auto"/>
            </w:tcBorders>
            <w:shd w:val="clear" w:color="auto" w:fill="auto"/>
            <w:noWrap/>
            <w:vAlign w:val="center"/>
            <w:hideMark/>
          </w:tcPr>
          <w:p w14:paraId="0FB86DB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63</w:t>
            </w:r>
          </w:p>
        </w:tc>
        <w:tc>
          <w:tcPr>
            <w:tcW w:w="237" w:type="dxa"/>
            <w:tcBorders>
              <w:top w:val="nil"/>
              <w:left w:val="nil"/>
              <w:bottom w:val="single" w:sz="4" w:space="0" w:color="auto"/>
              <w:right w:val="single" w:sz="4" w:space="0" w:color="auto"/>
            </w:tcBorders>
            <w:shd w:val="clear" w:color="auto" w:fill="auto"/>
            <w:noWrap/>
            <w:vAlign w:val="center"/>
            <w:hideMark/>
          </w:tcPr>
          <w:p w14:paraId="3154E53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479,52</w:t>
            </w:r>
          </w:p>
        </w:tc>
        <w:tc>
          <w:tcPr>
            <w:tcW w:w="581" w:type="dxa"/>
            <w:tcBorders>
              <w:top w:val="nil"/>
              <w:left w:val="nil"/>
              <w:bottom w:val="single" w:sz="4" w:space="0" w:color="auto"/>
              <w:right w:val="single" w:sz="4" w:space="0" w:color="auto"/>
            </w:tcBorders>
            <w:shd w:val="clear" w:color="auto" w:fill="auto"/>
            <w:noWrap/>
            <w:vAlign w:val="center"/>
            <w:hideMark/>
          </w:tcPr>
          <w:p w14:paraId="20EA0E27"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JPII-A-38-PRATA-02</w:t>
            </w:r>
          </w:p>
        </w:tc>
        <w:tc>
          <w:tcPr>
            <w:tcW w:w="216" w:type="dxa"/>
            <w:tcBorders>
              <w:top w:val="nil"/>
              <w:left w:val="nil"/>
              <w:bottom w:val="single" w:sz="4" w:space="0" w:color="auto"/>
              <w:right w:val="single" w:sz="4" w:space="0" w:color="auto"/>
            </w:tcBorders>
            <w:shd w:val="clear" w:color="auto" w:fill="auto"/>
            <w:noWrap/>
            <w:vAlign w:val="center"/>
            <w:hideMark/>
          </w:tcPr>
          <w:p w14:paraId="4E2DB739"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4ADAE35E"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4A5168E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3033863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43B0F3A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76810BC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374</w:t>
            </w:r>
          </w:p>
        </w:tc>
        <w:tc>
          <w:tcPr>
            <w:tcW w:w="253" w:type="dxa"/>
            <w:tcBorders>
              <w:top w:val="nil"/>
              <w:left w:val="nil"/>
              <w:bottom w:val="single" w:sz="4" w:space="0" w:color="auto"/>
              <w:right w:val="single" w:sz="4" w:space="0" w:color="auto"/>
            </w:tcBorders>
            <w:shd w:val="clear" w:color="auto" w:fill="auto"/>
            <w:vAlign w:val="bottom"/>
            <w:hideMark/>
          </w:tcPr>
          <w:p w14:paraId="4FAF0DD8"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6849F684" w14:textId="77777777" w:rsidTr="003602CF">
        <w:trPr>
          <w:trHeight w:val="48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2F030AD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20B095</w:t>
            </w:r>
          </w:p>
        </w:tc>
        <w:tc>
          <w:tcPr>
            <w:tcW w:w="420" w:type="dxa"/>
            <w:tcBorders>
              <w:top w:val="nil"/>
              <w:left w:val="nil"/>
              <w:bottom w:val="single" w:sz="4" w:space="0" w:color="auto"/>
              <w:right w:val="single" w:sz="4" w:space="0" w:color="auto"/>
            </w:tcBorders>
            <w:shd w:val="clear" w:color="auto" w:fill="auto"/>
            <w:vAlign w:val="center"/>
            <w:hideMark/>
          </w:tcPr>
          <w:p w14:paraId="22C3AD0E" w14:textId="77777777" w:rsidR="00EC5D8A" w:rsidRPr="00E02DA7" w:rsidRDefault="00EC5D8A" w:rsidP="003602CF">
            <w:pPr>
              <w:rPr>
                <w:rFonts w:ascii="Arial" w:hAnsi="Arial" w:cs="Arial"/>
                <w:sz w:val="10"/>
                <w:szCs w:val="10"/>
              </w:rPr>
            </w:pPr>
            <w:r w:rsidRPr="00E02DA7">
              <w:rPr>
                <w:rFonts w:ascii="Arial" w:hAnsi="Arial" w:cs="Arial"/>
                <w:sz w:val="10"/>
                <w:szCs w:val="10"/>
              </w:rPr>
              <w:t>RONALDO RODRIGUES DE MOURA</w:t>
            </w:r>
          </w:p>
        </w:tc>
        <w:tc>
          <w:tcPr>
            <w:tcW w:w="386" w:type="dxa"/>
            <w:tcBorders>
              <w:top w:val="nil"/>
              <w:left w:val="nil"/>
              <w:bottom w:val="single" w:sz="4" w:space="0" w:color="auto"/>
              <w:right w:val="single" w:sz="4" w:space="0" w:color="auto"/>
            </w:tcBorders>
            <w:shd w:val="clear" w:color="auto" w:fill="auto"/>
            <w:noWrap/>
            <w:vAlign w:val="center"/>
            <w:hideMark/>
          </w:tcPr>
          <w:p w14:paraId="47D2A87C"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12191173829</w:t>
            </w:r>
          </w:p>
        </w:tc>
        <w:tc>
          <w:tcPr>
            <w:tcW w:w="186" w:type="dxa"/>
            <w:tcBorders>
              <w:top w:val="nil"/>
              <w:left w:val="nil"/>
              <w:bottom w:val="single" w:sz="4" w:space="0" w:color="auto"/>
              <w:right w:val="single" w:sz="4" w:space="0" w:color="auto"/>
            </w:tcBorders>
            <w:shd w:val="clear" w:color="auto" w:fill="auto"/>
            <w:noWrap/>
            <w:vAlign w:val="center"/>
            <w:hideMark/>
          </w:tcPr>
          <w:p w14:paraId="779671F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619DFCAC" w14:textId="77777777" w:rsidR="00EC5D8A" w:rsidRPr="00E02DA7" w:rsidRDefault="00EC5D8A" w:rsidP="003602CF">
            <w:pPr>
              <w:rPr>
                <w:rFonts w:ascii="Arial" w:hAnsi="Arial" w:cs="Arial"/>
                <w:sz w:val="10"/>
                <w:szCs w:val="10"/>
              </w:rPr>
            </w:pPr>
            <w:r w:rsidRPr="00E02DA7">
              <w:rPr>
                <w:rFonts w:ascii="Arial" w:hAnsi="Arial" w:cs="Arial"/>
                <w:sz w:val="10"/>
                <w:szCs w:val="10"/>
              </w:rPr>
              <w:t>Rua das Acácias</w:t>
            </w:r>
          </w:p>
        </w:tc>
        <w:tc>
          <w:tcPr>
            <w:tcW w:w="456" w:type="dxa"/>
            <w:tcBorders>
              <w:top w:val="nil"/>
              <w:left w:val="nil"/>
              <w:bottom w:val="single" w:sz="4" w:space="0" w:color="auto"/>
              <w:right w:val="single" w:sz="4" w:space="0" w:color="auto"/>
            </w:tcBorders>
            <w:shd w:val="clear" w:color="auto" w:fill="auto"/>
            <w:noWrap/>
            <w:vAlign w:val="center"/>
            <w:hideMark/>
          </w:tcPr>
          <w:p w14:paraId="04F32F53"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61</w:t>
            </w:r>
          </w:p>
        </w:tc>
        <w:tc>
          <w:tcPr>
            <w:tcW w:w="416" w:type="dxa"/>
            <w:tcBorders>
              <w:top w:val="nil"/>
              <w:left w:val="nil"/>
              <w:bottom w:val="single" w:sz="4" w:space="0" w:color="auto"/>
              <w:right w:val="single" w:sz="4" w:space="0" w:color="auto"/>
            </w:tcBorders>
            <w:shd w:val="clear" w:color="auto" w:fill="auto"/>
            <w:vAlign w:val="center"/>
            <w:hideMark/>
          </w:tcPr>
          <w:p w14:paraId="006B38A8"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2C692CAB" w14:textId="77777777" w:rsidR="00EC5D8A" w:rsidRPr="00E02DA7" w:rsidRDefault="00EC5D8A" w:rsidP="003602CF">
            <w:pPr>
              <w:rPr>
                <w:rFonts w:ascii="Arial" w:hAnsi="Arial" w:cs="Arial"/>
                <w:sz w:val="10"/>
                <w:szCs w:val="10"/>
              </w:rPr>
            </w:pPr>
            <w:r w:rsidRPr="00E02DA7">
              <w:rPr>
                <w:rFonts w:ascii="Arial" w:hAnsi="Arial" w:cs="Arial"/>
                <w:sz w:val="10"/>
                <w:szCs w:val="10"/>
              </w:rPr>
              <w:t>Campos Elíseos</w:t>
            </w:r>
          </w:p>
        </w:tc>
        <w:tc>
          <w:tcPr>
            <w:tcW w:w="284" w:type="dxa"/>
            <w:tcBorders>
              <w:top w:val="nil"/>
              <w:left w:val="nil"/>
              <w:bottom w:val="single" w:sz="4" w:space="0" w:color="auto"/>
              <w:right w:val="single" w:sz="4" w:space="0" w:color="auto"/>
            </w:tcBorders>
            <w:shd w:val="clear" w:color="auto" w:fill="auto"/>
            <w:noWrap/>
            <w:vAlign w:val="center"/>
            <w:hideMark/>
          </w:tcPr>
          <w:p w14:paraId="59E37955"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12090070</w:t>
            </w:r>
          </w:p>
        </w:tc>
        <w:tc>
          <w:tcPr>
            <w:tcW w:w="526" w:type="dxa"/>
            <w:tcBorders>
              <w:top w:val="nil"/>
              <w:left w:val="nil"/>
              <w:bottom w:val="single" w:sz="4" w:space="0" w:color="auto"/>
              <w:right w:val="single" w:sz="4" w:space="0" w:color="auto"/>
            </w:tcBorders>
            <w:shd w:val="clear" w:color="auto" w:fill="auto"/>
            <w:vAlign w:val="center"/>
            <w:hideMark/>
          </w:tcPr>
          <w:p w14:paraId="06B295BA" w14:textId="77777777" w:rsidR="00EC5D8A" w:rsidRPr="00E02DA7" w:rsidRDefault="00EC5D8A" w:rsidP="003602CF">
            <w:pPr>
              <w:rPr>
                <w:rFonts w:ascii="Arial" w:hAnsi="Arial" w:cs="Arial"/>
                <w:sz w:val="10"/>
                <w:szCs w:val="10"/>
              </w:rPr>
            </w:pPr>
            <w:r w:rsidRPr="00E02DA7">
              <w:rPr>
                <w:rFonts w:ascii="Arial" w:hAnsi="Arial" w:cs="Arial"/>
                <w:sz w:val="10"/>
                <w:szCs w:val="10"/>
              </w:rPr>
              <w:t>Taubaté</w:t>
            </w:r>
          </w:p>
        </w:tc>
        <w:tc>
          <w:tcPr>
            <w:tcW w:w="109" w:type="dxa"/>
            <w:tcBorders>
              <w:top w:val="nil"/>
              <w:left w:val="nil"/>
              <w:bottom w:val="single" w:sz="4" w:space="0" w:color="auto"/>
              <w:right w:val="single" w:sz="4" w:space="0" w:color="auto"/>
            </w:tcBorders>
            <w:shd w:val="clear" w:color="auto" w:fill="auto"/>
            <w:noWrap/>
            <w:vAlign w:val="center"/>
            <w:hideMark/>
          </w:tcPr>
          <w:p w14:paraId="0C26A24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412CC0A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6CE8BE35"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48.985,06</w:t>
            </w:r>
          </w:p>
        </w:tc>
        <w:tc>
          <w:tcPr>
            <w:tcW w:w="318" w:type="dxa"/>
            <w:tcBorders>
              <w:top w:val="nil"/>
              <w:left w:val="nil"/>
              <w:bottom w:val="single" w:sz="4" w:space="0" w:color="auto"/>
              <w:right w:val="single" w:sz="4" w:space="0" w:color="auto"/>
            </w:tcBorders>
            <w:shd w:val="clear" w:color="auto" w:fill="auto"/>
            <w:noWrap/>
            <w:vAlign w:val="center"/>
            <w:hideMark/>
          </w:tcPr>
          <w:p w14:paraId="37D5DFC8"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22F6BE1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25/04/2025</w:t>
            </w:r>
          </w:p>
        </w:tc>
        <w:tc>
          <w:tcPr>
            <w:tcW w:w="218" w:type="dxa"/>
            <w:tcBorders>
              <w:top w:val="nil"/>
              <w:left w:val="nil"/>
              <w:bottom w:val="single" w:sz="4" w:space="0" w:color="auto"/>
              <w:right w:val="single" w:sz="4" w:space="0" w:color="auto"/>
            </w:tcBorders>
            <w:shd w:val="clear" w:color="auto" w:fill="auto"/>
            <w:noWrap/>
            <w:vAlign w:val="center"/>
            <w:hideMark/>
          </w:tcPr>
          <w:p w14:paraId="6EE8632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58</w:t>
            </w:r>
          </w:p>
        </w:tc>
        <w:tc>
          <w:tcPr>
            <w:tcW w:w="237" w:type="dxa"/>
            <w:tcBorders>
              <w:top w:val="nil"/>
              <w:left w:val="nil"/>
              <w:bottom w:val="single" w:sz="4" w:space="0" w:color="auto"/>
              <w:right w:val="single" w:sz="4" w:space="0" w:color="auto"/>
            </w:tcBorders>
            <w:shd w:val="clear" w:color="auto" w:fill="auto"/>
            <w:noWrap/>
            <w:vAlign w:val="center"/>
            <w:hideMark/>
          </w:tcPr>
          <w:p w14:paraId="6430E2B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844,57</w:t>
            </w:r>
          </w:p>
        </w:tc>
        <w:tc>
          <w:tcPr>
            <w:tcW w:w="581" w:type="dxa"/>
            <w:tcBorders>
              <w:top w:val="nil"/>
              <w:left w:val="nil"/>
              <w:bottom w:val="single" w:sz="4" w:space="0" w:color="auto"/>
              <w:right w:val="single" w:sz="4" w:space="0" w:color="auto"/>
            </w:tcBorders>
            <w:shd w:val="clear" w:color="auto" w:fill="auto"/>
            <w:noWrap/>
            <w:vAlign w:val="center"/>
            <w:hideMark/>
          </w:tcPr>
          <w:p w14:paraId="4275DFE5"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JPII-A-52-PRATA-3</w:t>
            </w:r>
          </w:p>
        </w:tc>
        <w:tc>
          <w:tcPr>
            <w:tcW w:w="216" w:type="dxa"/>
            <w:tcBorders>
              <w:top w:val="nil"/>
              <w:left w:val="nil"/>
              <w:bottom w:val="single" w:sz="4" w:space="0" w:color="auto"/>
              <w:right w:val="single" w:sz="4" w:space="0" w:color="auto"/>
            </w:tcBorders>
            <w:shd w:val="clear" w:color="auto" w:fill="auto"/>
            <w:noWrap/>
            <w:vAlign w:val="center"/>
            <w:hideMark/>
          </w:tcPr>
          <w:p w14:paraId="3F1B192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0D9FBEAA"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446231A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0617F93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60BF634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2950878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56</w:t>
            </w:r>
          </w:p>
        </w:tc>
        <w:tc>
          <w:tcPr>
            <w:tcW w:w="253" w:type="dxa"/>
            <w:tcBorders>
              <w:top w:val="nil"/>
              <w:left w:val="nil"/>
              <w:bottom w:val="single" w:sz="4" w:space="0" w:color="auto"/>
              <w:right w:val="single" w:sz="4" w:space="0" w:color="auto"/>
            </w:tcBorders>
            <w:shd w:val="clear" w:color="auto" w:fill="auto"/>
            <w:vAlign w:val="bottom"/>
            <w:hideMark/>
          </w:tcPr>
          <w:p w14:paraId="116B9BF0"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2CA8FF5B" w14:textId="77777777" w:rsidTr="003602CF">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788305D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20B096</w:t>
            </w:r>
          </w:p>
        </w:tc>
        <w:tc>
          <w:tcPr>
            <w:tcW w:w="420" w:type="dxa"/>
            <w:tcBorders>
              <w:top w:val="nil"/>
              <w:left w:val="nil"/>
              <w:bottom w:val="single" w:sz="4" w:space="0" w:color="auto"/>
              <w:right w:val="single" w:sz="4" w:space="0" w:color="auto"/>
            </w:tcBorders>
            <w:shd w:val="clear" w:color="auto" w:fill="auto"/>
            <w:vAlign w:val="center"/>
            <w:hideMark/>
          </w:tcPr>
          <w:p w14:paraId="5584B5F1" w14:textId="77777777" w:rsidR="00EC5D8A" w:rsidRPr="00E02DA7" w:rsidRDefault="00EC5D8A" w:rsidP="003602CF">
            <w:pPr>
              <w:rPr>
                <w:rFonts w:ascii="Arial" w:hAnsi="Arial" w:cs="Arial"/>
                <w:sz w:val="10"/>
                <w:szCs w:val="10"/>
              </w:rPr>
            </w:pPr>
            <w:r w:rsidRPr="00E02DA7">
              <w:rPr>
                <w:rFonts w:ascii="Arial" w:hAnsi="Arial" w:cs="Arial"/>
                <w:sz w:val="10"/>
                <w:szCs w:val="10"/>
              </w:rPr>
              <w:t>SAMUEL TOMAZ DA SILVA</w:t>
            </w:r>
          </w:p>
        </w:tc>
        <w:tc>
          <w:tcPr>
            <w:tcW w:w="386" w:type="dxa"/>
            <w:tcBorders>
              <w:top w:val="nil"/>
              <w:left w:val="nil"/>
              <w:bottom w:val="single" w:sz="4" w:space="0" w:color="auto"/>
              <w:right w:val="single" w:sz="4" w:space="0" w:color="auto"/>
            </w:tcBorders>
            <w:shd w:val="clear" w:color="auto" w:fill="auto"/>
            <w:noWrap/>
            <w:vAlign w:val="center"/>
            <w:hideMark/>
          </w:tcPr>
          <w:p w14:paraId="5F44C37A"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29414707867</w:t>
            </w:r>
          </w:p>
        </w:tc>
        <w:tc>
          <w:tcPr>
            <w:tcW w:w="186" w:type="dxa"/>
            <w:tcBorders>
              <w:top w:val="nil"/>
              <w:left w:val="nil"/>
              <w:bottom w:val="single" w:sz="4" w:space="0" w:color="auto"/>
              <w:right w:val="single" w:sz="4" w:space="0" w:color="auto"/>
            </w:tcBorders>
            <w:shd w:val="clear" w:color="auto" w:fill="auto"/>
            <w:noWrap/>
            <w:vAlign w:val="center"/>
            <w:hideMark/>
          </w:tcPr>
          <w:p w14:paraId="6C0C12D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263C5F36" w14:textId="77777777" w:rsidR="00EC5D8A" w:rsidRPr="00E02DA7" w:rsidRDefault="00EC5D8A" w:rsidP="003602CF">
            <w:pPr>
              <w:rPr>
                <w:rFonts w:ascii="Arial" w:hAnsi="Arial" w:cs="Arial"/>
                <w:sz w:val="10"/>
                <w:szCs w:val="10"/>
              </w:rPr>
            </w:pPr>
            <w:r w:rsidRPr="00E02DA7">
              <w:rPr>
                <w:rFonts w:ascii="Arial" w:hAnsi="Arial" w:cs="Arial"/>
                <w:sz w:val="10"/>
                <w:szCs w:val="10"/>
              </w:rPr>
              <w:t>R TERRA CASA 29</w:t>
            </w:r>
          </w:p>
        </w:tc>
        <w:tc>
          <w:tcPr>
            <w:tcW w:w="456" w:type="dxa"/>
            <w:tcBorders>
              <w:top w:val="nil"/>
              <w:left w:val="nil"/>
              <w:bottom w:val="single" w:sz="4" w:space="0" w:color="auto"/>
              <w:right w:val="single" w:sz="4" w:space="0" w:color="auto"/>
            </w:tcBorders>
            <w:shd w:val="clear" w:color="auto" w:fill="auto"/>
            <w:noWrap/>
            <w:vAlign w:val="center"/>
            <w:hideMark/>
          </w:tcPr>
          <w:p w14:paraId="751D53A2"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30</w:t>
            </w:r>
          </w:p>
        </w:tc>
        <w:tc>
          <w:tcPr>
            <w:tcW w:w="416" w:type="dxa"/>
            <w:tcBorders>
              <w:top w:val="nil"/>
              <w:left w:val="nil"/>
              <w:bottom w:val="single" w:sz="4" w:space="0" w:color="auto"/>
              <w:right w:val="single" w:sz="4" w:space="0" w:color="auto"/>
            </w:tcBorders>
            <w:shd w:val="clear" w:color="auto" w:fill="auto"/>
            <w:vAlign w:val="center"/>
            <w:hideMark/>
          </w:tcPr>
          <w:p w14:paraId="011E76D3" w14:textId="77777777" w:rsidR="00EC5D8A" w:rsidRPr="00E02DA7" w:rsidRDefault="00EC5D8A" w:rsidP="003602CF">
            <w:pPr>
              <w:rPr>
                <w:rFonts w:ascii="Arial" w:hAnsi="Arial" w:cs="Arial"/>
                <w:sz w:val="10"/>
                <w:szCs w:val="10"/>
              </w:rPr>
            </w:pPr>
            <w:r w:rsidRPr="00E02DA7">
              <w:rPr>
                <w:rFonts w:ascii="Arial" w:hAnsi="Arial" w:cs="Arial"/>
                <w:sz w:val="10"/>
                <w:szCs w:val="10"/>
              </w:rPr>
              <w:t>CASA 29</w:t>
            </w:r>
          </w:p>
        </w:tc>
        <w:tc>
          <w:tcPr>
            <w:tcW w:w="1014" w:type="dxa"/>
            <w:tcBorders>
              <w:top w:val="nil"/>
              <w:left w:val="nil"/>
              <w:bottom w:val="single" w:sz="4" w:space="0" w:color="auto"/>
              <w:right w:val="single" w:sz="4" w:space="0" w:color="auto"/>
            </w:tcBorders>
            <w:shd w:val="clear" w:color="auto" w:fill="auto"/>
            <w:noWrap/>
            <w:vAlign w:val="center"/>
            <w:hideMark/>
          </w:tcPr>
          <w:p w14:paraId="08C131A1" w14:textId="77777777" w:rsidR="00EC5D8A" w:rsidRPr="00E02DA7" w:rsidRDefault="00EC5D8A" w:rsidP="003602CF">
            <w:pPr>
              <w:rPr>
                <w:rFonts w:ascii="Arial" w:hAnsi="Arial" w:cs="Arial"/>
                <w:sz w:val="10"/>
                <w:szCs w:val="10"/>
              </w:rPr>
            </w:pPr>
            <w:r w:rsidRPr="00E02DA7">
              <w:rPr>
                <w:rFonts w:ascii="Arial" w:hAnsi="Arial" w:cs="Arial"/>
                <w:sz w:val="10"/>
                <w:szCs w:val="10"/>
              </w:rPr>
              <w:t xml:space="preserve">Jardim </w:t>
            </w:r>
            <w:proofErr w:type="spellStart"/>
            <w:r w:rsidRPr="00E02DA7">
              <w:rPr>
                <w:rFonts w:ascii="Arial" w:hAnsi="Arial" w:cs="Arial"/>
                <w:sz w:val="10"/>
                <w:szCs w:val="10"/>
              </w:rPr>
              <w:t>Tupanci</w:t>
            </w:r>
            <w:proofErr w:type="spellEnd"/>
          </w:p>
        </w:tc>
        <w:tc>
          <w:tcPr>
            <w:tcW w:w="284" w:type="dxa"/>
            <w:tcBorders>
              <w:top w:val="nil"/>
              <w:left w:val="nil"/>
              <w:bottom w:val="single" w:sz="4" w:space="0" w:color="auto"/>
              <w:right w:val="single" w:sz="4" w:space="0" w:color="auto"/>
            </w:tcBorders>
            <w:shd w:val="clear" w:color="auto" w:fill="auto"/>
            <w:noWrap/>
            <w:vAlign w:val="center"/>
            <w:hideMark/>
          </w:tcPr>
          <w:p w14:paraId="7699B11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06414060</w:t>
            </w:r>
          </w:p>
        </w:tc>
        <w:tc>
          <w:tcPr>
            <w:tcW w:w="526" w:type="dxa"/>
            <w:tcBorders>
              <w:top w:val="nil"/>
              <w:left w:val="nil"/>
              <w:bottom w:val="single" w:sz="4" w:space="0" w:color="auto"/>
              <w:right w:val="single" w:sz="4" w:space="0" w:color="auto"/>
            </w:tcBorders>
            <w:shd w:val="clear" w:color="auto" w:fill="auto"/>
            <w:vAlign w:val="center"/>
            <w:hideMark/>
          </w:tcPr>
          <w:p w14:paraId="012B051A" w14:textId="77777777" w:rsidR="00EC5D8A" w:rsidRPr="00E02DA7" w:rsidRDefault="00EC5D8A" w:rsidP="003602CF">
            <w:pPr>
              <w:rPr>
                <w:rFonts w:ascii="Arial" w:hAnsi="Arial" w:cs="Arial"/>
                <w:sz w:val="10"/>
                <w:szCs w:val="10"/>
              </w:rPr>
            </w:pPr>
            <w:r w:rsidRPr="00E02DA7">
              <w:rPr>
                <w:rFonts w:ascii="Arial" w:hAnsi="Arial" w:cs="Arial"/>
                <w:sz w:val="10"/>
                <w:szCs w:val="10"/>
              </w:rPr>
              <w:t>Barueri</w:t>
            </w:r>
          </w:p>
        </w:tc>
        <w:tc>
          <w:tcPr>
            <w:tcW w:w="109" w:type="dxa"/>
            <w:tcBorders>
              <w:top w:val="nil"/>
              <w:left w:val="nil"/>
              <w:bottom w:val="single" w:sz="4" w:space="0" w:color="auto"/>
              <w:right w:val="single" w:sz="4" w:space="0" w:color="auto"/>
            </w:tcBorders>
            <w:shd w:val="clear" w:color="auto" w:fill="auto"/>
            <w:noWrap/>
            <w:vAlign w:val="center"/>
            <w:hideMark/>
          </w:tcPr>
          <w:p w14:paraId="6A6F748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50D7820B"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76A4BB1B"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57.248,75</w:t>
            </w:r>
          </w:p>
        </w:tc>
        <w:tc>
          <w:tcPr>
            <w:tcW w:w="318" w:type="dxa"/>
            <w:tcBorders>
              <w:top w:val="nil"/>
              <w:left w:val="nil"/>
              <w:bottom w:val="single" w:sz="4" w:space="0" w:color="auto"/>
              <w:right w:val="single" w:sz="4" w:space="0" w:color="auto"/>
            </w:tcBorders>
            <w:shd w:val="clear" w:color="auto" w:fill="auto"/>
            <w:noWrap/>
            <w:vAlign w:val="center"/>
            <w:hideMark/>
          </w:tcPr>
          <w:p w14:paraId="28AAF638"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41B47C1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05/12/2025</w:t>
            </w:r>
          </w:p>
        </w:tc>
        <w:tc>
          <w:tcPr>
            <w:tcW w:w="218" w:type="dxa"/>
            <w:tcBorders>
              <w:top w:val="nil"/>
              <w:left w:val="nil"/>
              <w:bottom w:val="single" w:sz="4" w:space="0" w:color="auto"/>
              <w:right w:val="single" w:sz="4" w:space="0" w:color="auto"/>
            </w:tcBorders>
            <w:shd w:val="clear" w:color="auto" w:fill="auto"/>
            <w:noWrap/>
            <w:vAlign w:val="center"/>
            <w:hideMark/>
          </w:tcPr>
          <w:p w14:paraId="440A401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65</w:t>
            </w:r>
          </w:p>
        </w:tc>
        <w:tc>
          <w:tcPr>
            <w:tcW w:w="237" w:type="dxa"/>
            <w:tcBorders>
              <w:top w:val="nil"/>
              <w:left w:val="nil"/>
              <w:bottom w:val="single" w:sz="4" w:space="0" w:color="auto"/>
              <w:right w:val="single" w:sz="4" w:space="0" w:color="auto"/>
            </w:tcBorders>
            <w:shd w:val="clear" w:color="auto" w:fill="auto"/>
            <w:noWrap/>
            <w:vAlign w:val="center"/>
            <w:hideMark/>
          </w:tcPr>
          <w:p w14:paraId="5849D792"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880,75</w:t>
            </w:r>
          </w:p>
        </w:tc>
        <w:tc>
          <w:tcPr>
            <w:tcW w:w="581" w:type="dxa"/>
            <w:tcBorders>
              <w:top w:val="nil"/>
              <w:left w:val="nil"/>
              <w:bottom w:val="single" w:sz="4" w:space="0" w:color="auto"/>
              <w:right w:val="single" w:sz="4" w:space="0" w:color="auto"/>
            </w:tcBorders>
            <w:shd w:val="clear" w:color="auto" w:fill="auto"/>
            <w:noWrap/>
            <w:vAlign w:val="center"/>
            <w:hideMark/>
          </w:tcPr>
          <w:p w14:paraId="23DFE9BC"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JPII-A-01-OURO-05</w:t>
            </w:r>
          </w:p>
        </w:tc>
        <w:tc>
          <w:tcPr>
            <w:tcW w:w="216" w:type="dxa"/>
            <w:tcBorders>
              <w:top w:val="nil"/>
              <w:left w:val="nil"/>
              <w:bottom w:val="single" w:sz="4" w:space="0" w:color="auto"/>
              <w:right w:val="single" w:sz="4" w:space="0" w:color="auto"/>
            </w:tcBorders>
            <w:shd w:val="clear" w:color="auto" w:fill="auto"/>
            <w:noWrap/>
            <w:vAlign w:val="center"/>
            <w:hideMark/>
          </w:tcPr>
          <w:p w14:paraId="6016A82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603D348F"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271636BB"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1A3E632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666F748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5CD5A42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215</w:t>
            </w:r>
          </w:p>
        </w:tc>
        <w:tc>
          <w:tcPr>
            <w:tcW w:w="253" w:type="dxa"/>
            <w:tcBorders>
              <w:top w:val="nil"/>
              <w:left w:val="nil"/>
              <w:bottom w:val="single" w:sz="4" w:space="0" w:color="auto"/>
              <w:right w:val="single" w:sz="4" w:space="0" w:color="auto"/>
            </w:tcBorders>
            <w:shd w:val="clear" w:color="auto" w:fill="auto"/>
            <w:vAlign w:val="bottom"/>
            <w:hideMark/>
          </w:tcPr>
          <w:p w14:paraId="0B07287D"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0DAD29BE" w14:textId="77777777" w:rsidTr="003602CF">
        <w:trPr>
          <w:trHeight w:val="48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6A590585"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20B097</w:t>
            </w:r>
          </w:p>
        </w:tc>
        <w:tc>
          <w:tcPr>
            <w:tcW w:w="420" w:type="dxa"/>
            <w:tcBorders>
              <w:top w:val="nil"/>
              <w:left w:val="nil"/>
              <w:bottom w:val="single" w:sz="4" w:space="0" w:color="auto"/>
              <w:right w:val="single" w:sz="4" w:space="0" w:color="auto"/>
            </w:tcBorders>
            <w:shd w:val="clear" w:color="auto" w:fill="auto"/>
            <w:vAlign w:val="center"/>
            <w:hideMark/>
          </w:tcPr>
          <w:p w14:paraId="7435B9BF" w14:textId="77777777" w:rsidR="00EC5D8A" w:rsidRPr="00E02DA7" w:rsidRDefault="00EC5D8A" w:rsidP="003602CF">
            <w:pPr>
              <w:rPr>
                <w:rFonts w:ascii="Arial" w:hAnsi="Arial" w:cs="Arial"/>
                <w:sz w:val="10"/>
                <w:szCs w:val="10"/>
              </w:rPr>
            </w:pPr>
            <w:r w:rsidRPr="00E02DA7">
              <w:rPr>
                <w:rFonts w:ascii="Arial" w:hAnsi="Arial" w:cs="Arial"/>
                <w:sz w:val="10"/>
                <w:szCs w:val="10"/>
              </w:rPr>
              <w:t>SERGIO DA GUIA PEREIRA</w:t>
            </w:r>
          </w:p>
        </w:tc>
        <w:tc>
          <w:tcPr>
            <w:tcW w:w="386" w:type="dxa"/>
            <w:tcBorders>
              <w:top w:val="nil"/>
              <w:left w:val="nil"/>
              <w:bottom w:val="single" w:sz="4" w:space="0" w:color="auto"/>
              <w:right w:val="single" w:sz="4" w:space="0" w:color="auto"/>
            </w:tcBorders>
            <w:shd w:val="clear" w:color="auto" w:fill="auto"/>
            <w:noWrap/>
            <w:vAlign w:val="center"/>
            <w:hideMark/>
          </w:tcPr>
          <w:p w14:paraId="4C23CCF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88929876749</w:t>
            </w:r>
          </w:p>
        </w:tc>
        <w:tc>
          <w:tcPr>
            <w:tcW w:w="186" w:type="dxa"/>
            <w:tcBorders>
              <w:top w:val="nil"/>
              <w:left w:val="nil"/>
              <w:bottom w:val="single" w:sz="4" w:space="0" w:color="auto"/>
              <w:right w:val="single" w:sz="4" w:space="0" w:color="auto"/>
            </w:tcBorders>
            <w:shd w:val="clear" w:color="auto" w:fill="auto"/>
            <w:noWrap/>
            <w:vAlign w:val="center"/>
            <w:hideMark/>
          </w:tcPr>
          <w:p w14:paraId="147A43CC"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3187A175" w14:textId="77777777" w:rsidR="00EC5D8A" w:rsidRPr="00E02DA7" w:rsidRDefault="00EC5D8A" w:rsidP="003602CF">
            <w:pPr>
              <w:rPr>
                <w:rFonts w:ascii="Arial" w:hAnsi="Arial" w:cs="Arial"/>
                <w:sz w:val="10"/>
                <w:szCs w:val="10"/>
              </w:rPr>
            </w:pPr>
            <w:r w:rsidRPr="00E02DA7">
              <w:rPr>
                <w:rFonts w:ascii="Arial" w:hAnsi="Arial" w:cs="Arial"/>
                <w:sz w:val="10"/>
                <w:szCs w:val="10"/>
              </w:rPr>
              <w:t>R ILHA DO ARROZ CONDOMINIO LAS VEGAS CASA 07</w:t>
            </w:r>
          </w:p>
        </w:tc>
        <w:tc>
          <w:tcPr>
            <w:tcW w:w="456" w:type="dxa"/>
            <w:tcBorders>
              <w:top w:val="nil"/>
              <w:left w:val="nil"/>
              <w:bottom w:val="single" w:sz="4" w:space="0" w:color="auto"/>
              <w:right w:val="single" w:sz="4" w:space="0" w:color="auto"/>
            </w:tcBorders>
            <w:shd w:val="clear" w:color="auto" w:fill="auto"/>
            <w:noWrap/>
            <w:vAlign w:val="center"/>
            <w:hideMark/>
          </w:tcPr>
          <w:p w14:paraId="3B49CFC2"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02</w:t>
            </w:r>
          </w:p>
        </w:tc>
        <w:tc>
          <w:tcPr>
            <w:tcW w:w="416" w:type="dxa"/>
            <w:tcBorders>
              <w:top w:val="nil"/>
              <w:left w:val="nil"/>
              <w:bottom w:val="single" w:sz="4" w:space="0" w:color="auto"/>
              <w:right w:val="single" w:sz="4" w:space="0" w:color="auto"/>
            </w:tcBorders>
            <w:shd w:val="clear" w:color="auto" w:fill="auto"/>
            <w:vAlign w:val="center"/>
            <w:hideMark/>
          </w:tcPr>
          <w:p w14:paraId="19B41F8B" w14:textId="77777777" w:rsidR="00EC5D8A" w:rsidRPr="00E02DA7" w:rsidRDefault="00EC5D8A" w:rsidP="003602CF">
            <w:pPr>
              <w:rPr>
                <w:rFonts w:ascii="Arial" w:hAnsi="Arial" w:cs="Arial"/>
                <w:sz w:val="10"/>
                <w:szCs w:val="10"/>
              </w:rPr>
            </w:pPr>
            <w:r w:rsidRPr="00E02DA7">
              <w:rPr>
                <w:rFonts w:ascii="Arial" w:hAnsi="Arial" w:cs="Arial"/>
                <w:sz w:val="10"/>
                <w:szCs w:val="10"/>
              </w:rPr>
              <w:t>CONDOMINIO LAS VEGAS CASA 07</w:t>
            </w:r>
          </w:p>
        </w:tc>
        <w:tc>
          <w:tcPr>
            <w:tcW w:w="1014" w:type="dxa"/>
            <w:tcBorders>
              <w:top w:val="nil"/>
              <w:left w:val="nil"/>
              <w:bottom w:val="single" w:sz="4" w:space="0" w:color="auto"/>
              <w:right w:val="single" w:sz="4" w:space="0" w:color="auto"/>
            </w:tcBorders>
            <w:shd w:val="clear" w:color="auto" w:fill="auto"/>
            <w:noWrap/>
            <w:vAlign w:val="center"/>
            <w:hideMark/>
          </w:tcPr>
          <w:p w14:paraId="2E2AD7B6" w14:textId="77777777" w:rsidR="00EC5D8A" w:rsidRPr="00E02DA7" w:rsidRDefault="00EC5D8A" w:rsidP="003602CF">
            <w:pPr>
              <w:rPr>
                <w:rFonts w:ascii="Arial" w:hAnsi="Arial" w:cs="Arial"/>
                <w:sz w:val="10"/>
                <w:szCs w:val="10"/>
              </w:rPr>
            </w:pPr>
            <w:r w:rsidRPr="00E02DA7">
              <w:rPr>
                <w:rFonts w:ascii="Arial" w:hAnsi="Arial" w:cs="Arial"/>
                <w:sz w:val="10"/>
                <w:szCs w:val="10"/>
              </w:rPr>
              <w:t>Praia da Ribeira (Cunhambebe)</w:t>
            </w:r>
          </w:p>
        </w:tc>
        <w:tc>
          <w:tcPr>
            <w:tcW w:w="284" w:type="dxa"/>
            <w:tcBorders>
              <w:top w:val="nil"/>
              <w:left w:val="nil"/>
              <w:bottom w:val="single" w:sz="4" w:space="0" w:color="auto"/>
              <w:right w:val="single" w:sz="4" w:space="0" w:color="auto"/>
            </w:tcBorders>
            <w:shd w:val="clear" w:color="auto" w:fill="auto"/>
            <w:noWrap/>
            <w:vAlign w:val="center"/>
            <w:hideMark/>
          </w:tcPr>
          <w:p w14:paraId="3CA22E25"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23937100</w:t>
            </w:r>
          </w:p>
        </w:tc>
        <w:tc>
          <w:tcPr>
            <w:tcW w:w="526" w:type="dxa"/>
            <w:tcBorders>
              <w:top w:val="nil"/>
              <w:left w:val="nil"/>
              <w:bottom w:val="single" w:sz="4" w:space="0" w:color="auto"/>
              <w:right w:val="single" w:sz="4" w:space="0" w:color="auto"/>
            </w:tcBorders>
            <w:shd w:val="clear" w:color="auto" w:fill="auto"/>
            <w:vAlign w:val="center"/>
            <w:hideMark/>
          </w:tcPr>
          <w:p w14:paraId="34D110CB" w14:textId="77777777" w:rsidR="00EC5D8A" w:rsidRPr="00E02DA7" w:rsidRDefault="00EC5D8A" w:rsidP="003602CF">
            <w:pPr>
              <w:rPr>
                <w:rFonts w:ascii="Arial" w:hAnsi="Arial" w:cs="Arial"/>
                <w:sz w:val="10"/>
                <w:szCs w:val="10"/>
              </w:rPr>
            </w:pPr>
            <w:r w:rsidRPr="00E02DA7">
              <w:rPr>
                <w:rFonts w:ascii="Arial" w:hAnsi="Arial" w:cs="Arial"/>
                <w:sz w:val="10"/>
                <w:szCs w:val="10"/>
              </w:rPr>
              <w:t>Angra dos Reis</w:t>
            </w:r>
          </w:p>
        </w:tc>
        <w:tc>
          <w:tcPr>
            <w:tcW w:w="109" w:type="dxa"/>
            <w:tcBorders>
              <w:top w:val="nil"/>
              <w:left w:val="nil"/>
              <w:bottom w:val="single" w:sz="4" w:space="0" w:color="auto"/>
              <w:right w:val="single" w:sz="4" w:space="0" w:color="auto"/>
            </w:tcBorders>
            <w:shd w:val="clear" w:color="auto" w:fill="auto"/>
            <w:noWrap/>
            <w:vAlign w:val="center"/>
            <w:hideMark/>
          </w:tcPr>
          <w:p w14:paraId="537DFCE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RJ</w:t>
            </w:r>
          </w:p>
        </w:tc>
        <w:tc>
          <w:tcPr>
            <w:tcW w:w="228" w:type="dxa"/>
            <w:tcBorders>
              <w:top w:val="nil"/>
              <w:left w:val="nil"/>
              <w:bottom w:val="single" w:sz="4" w:space="0" w:color="auto"/>
              <w:right w:val="single" w:sz="4" w:space="0" w:color="auto"/>
            </w:tcBorders>
            <w:shd w:val="clear" w:color="auto" w:fill="auto"/>
            <w:noWrap/>
            <w:vAlign w:val="center"/>
            <w:hideMark/>
          </w:tcPr>
          <w:p w14:paraId="235D37B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4A2F279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54.812,77</w:t>
            </w:r>
          </w:p>
        </w:tc>
        <w:tc>
          <w:tcPr>
            <w:tcW w:w="318" w:type="dxa"/>
            <w:tcBorders>
              <w:top w:val="nil"/>
              <w:left w:val="nil"/>
              <w:bottom w:val="single" w:sz="4" w:space="0" w:color="auto"/>
              <w:right w:val="single" w:sz="4" w:space="0" w:color="auto"/>
            </w:tcBorders>
            <w:shd w:val="clear" w:color="auto" w:fill="auto"/>
            <w:noWrap/>
            <w:vAlign w:val="center"/>
            <w:hideMark/>
          </w:tcPr>
          <w:p w14:paraId="0E0FC4D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0DFE7FC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05/06/2025</w:t>
            </w:r>
          </w:p>
        </w:tc>
        <w:tc>
          <w:tcPr>
            <w:tcW w:w="218" w:type="dxa"/>
            <w:tcBorders>
              <w:top w:val="nil"/>
              <w:left w:val="nil"/>
              <w:bottom w:val="single" w:sz="4" w:space="0" w:color="auto"/>
              <w:right w:val="single" w:sz="4" w:space="0" w:color="auto"/>
            </w:tcBorders>
            <w:shd w:val="clear" w:color="auto" w:fill="auto"/>
            <w:noWrap/>
            <w:vAlign w:val="center"/>
            <w:hideMark/>
          </w:tcPr>
          <w:p w14:paraId="77781CA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59</w:t>
            </w:r>
          </w:p>
        </w:tc>
        <w:tc>
          <w:tcPr>
            <w:tcW w:w="237" w:type="dxa"/>
            <w:tcBorders>
              <w:top w:val="nil"/>
              <w:left w:val="nil"/>
              <w:bottom w:val="single" w:sz="4" w:space="0" w:color="auto"/>
              <w:right w:val="single" w:sz="4" w:space="0" w:color="auto"/>
            </w:tcBorders>
            <w:shd w:val="clear" w:color="auto" w:fill="auto"/>
            <w:noWrap/>
            <w:vAlign w:val="center"/>
            <w:hideMark/>
          </w:tcPr>
          <w:p w14:paraId="55F0111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929,03</w:t>
            </w:r>
          </w:p>
        </w:tc>
        <w:tc>
          <w:tcPr>
            <w:tcW w:w="581" w:type="dxa"/>
            <w:tcBorders>
              <w:top w:val="nil"/>
              <w:left w:val="nil"/>
              <w:bottom w:val="single" w:sz="4" w:space="0" w:color="auto"/>
              <w:right w:val="single" w:sz="4" w:space="0" w:color="auto"/>
            </w:tcBorders>
            <w:shd w:val="clear" w:color="auto" w:fill="auto"/>
            <w:noWrap/>
            <w:vAlign w:val="center"/>
            <w:hideMark/>
          </w:tcPr>
          <w:p w14:paraId="75CC010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JPII-A-52-PRATA-06</w:t>
            </w:r>
          </w:p>
        </w:tc>
        <w:tc>
          <w:tcPr>
            <w:tcW w:w="216" w:type="dxa"/>
            <w:tcBorders>
              <w:top w:val="nil"/>
              <w:left w:val="nil"/>
              <w:bottom w:val="single" w:sz="4" w:space="0" w:color="auto"/>
              <w:right w:val="single" w:sz="4" w:space="0" w:color="auto"/>
            </w:tcBorders>
            <w:shd w:val="clear" w:color="auto" w:fill="auto"/>
            <w:noWrap/>
            <w:vAlign w:val="center"/>
            <w:hideMark/>
          </w:tcPr>
          <w:p w14:paraId="2E4F9447"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3DF826A9"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73EFE41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550DC66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0C824AD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7D7E14F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233</w:t>
            </w:r>
          </w:p>
        </w:tc>
        <w:tc>
          <w:tcPr>
            <w:tcW w:w="253" w:type="dxa"/>
            <w:tcBorders>
              <w:top w:val="nil"/>
              <w:left w:val="nil"/>
              <w:bottom w:val="single" w:sz="4" w:space="0" w:color="auto"/>
              <w:right w:val="single" w:sz="4" w:space="0" w:color="auto"/>
            </w:tcBorders>
            <w:shd w:val="clear" w:color="auto" w:fill="auto"/>
            <w:vAlign w:val="bottom"/>
            <w:hideMark/>
          </w:tcPr>
          <w:p w14:paraId="68F8038D"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47DAA60B" w14:textId="77777777" w:rsidTr="003602CF">
        <w:trPr>
          <w:trHeight w:val="48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4727189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20B098</w:t>
            </w:r>
          </w:p>
        </w:tc>
        <w:tc>
          <w:tcPr>
            <w:tcW w:w="420" w:type="dxa"/>
            <w:tcBorders>
              <w:top w:val="nil"/>
              <w:left w:val="nil"/>
              <w:bottom w:val="single" w:sz="4" w:space="0" w:color="auto"/>
              <w:right w:val="single" w:sz="4" w:space="0" w:color="auto"/>
            </w:tcBorders>
            <w:shd w:val="clear" w:color="auto" w:fill="auto"/>
            <w:vAlign w:val="center"/>
            <w:hideMark/>
          </w:tcPr>
          <w:p w14:paraId="41E840E3" w14:textId="77777777" w:rsidR="00EC5D8A" w:rsidRPr="00E02DA7" w:rsidRDefault="00EC5D8A" w:rsidP="003602CF">
            <w:pPr>
              <w:rPr>
                <w:rFonts w:ascii="Arial" w:hAnsi="Arial" w:cs="Arial"/>
                <w:sz w:val="10"/>
                <w:szCs w:val="10"/>
              </w:rPr>
            </w:pPr>
            <w:r w:rsidRPr="00E02DA7">
              <w:rPr>
                <w:rFonts w:ascii="Arial" w:hAnsi="Arial" w:cs="Arial"/>
                <w:sz w:val="10"/>
                <w:szCs w:val="10"/>
              </w:rPr>
              <w:t>SHEILA APARECIDA MANGOLIM PAGANI</w:t>
            </w:r>
          </w:p>
        </w:tc>
        <w:tc>
          <w:tcPr>
            <w:tcW w:w="386" w:type="dxa"/>
            <w:tcBorders>
              <w:top w:val="nil"/>
              <w:left w:val="nil"/>
              <w:bottom w:val="single" w:sz="4" w:space="0" w:color="auto"/>
              <w:right w:val="single" w:sz="4" w:space="0" w:color="auto"/>
            </w:tcBorders>
            <w:shd w:val="clear" w:color="auto" w:fill="auto"/>
            <w:noWrap/>
            <w:vAlign w:val="center"/>
            <w:hideMark/>
          </w:tcPr>
          <w:p w14:paraId="060E15FE"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15541660807</w:t>
            </w:r>
          </w:p>
        </w:tc>
        <w:tc>
          <w:tcPr>
            <w:tcW w:w="186" w:type="dxa"/>
            <w:tcBorders>
              <w:top w:val="nil"/>
              <w:left w:val="nil"/>
              <w:bottom w:val="single" w:sz="4" w:space="0" w:color="auto"/>
              <w:right w:val="single" w:sz="4" w:space="0" w:color="auto"/>
            </w:tcBorders>
            <w:shd w:val="clear" w:color="auto" w:fill="auto"/>
            <w:noWrap/>
            <w:vAlign w:val="center"/>
            <w:hideMark/>
          </w:tcPr>
          <w:p w14:paraId="656E565C"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54F40440" w14:textId="77777777" w:rsidR="00EC5D8A" w:rsidRPr="00E02DA7" w:rsidRDefault="00EC5D8A" w:rsidP="003602CF">
            <w:pPr>
              <w:rPr>
                <w:rFonts w:ascii="Arial" w:hAnsi="Arial" w:cs="Arial"/>
                <w:sz w:val="10"/>
                <w:szCs w:val="10"/>
              </w:rPr>
            </w:pPr>
            <w:r w:rsidRPr="00E02DA7">
              <w:rPr>
                <w:rFonts w:ascii="Arial" w:hAnsi="Arial" w:cs="Arial"/>
                <w:sz w:val="10"/>
                <w:szCs w:val="10"/>
              </w:rPr>
              <w:t>AV ROBERT KENNEDY CASA 6</w:t>
            </w:r>
          </w:p>
        </w:tc>
        <w:tc>
          <w:tcPr>
            <w:tcW w:w="456" w:type="dxa"/>
            <w:tcBorders>
              <w:top w:val="nil"/>
              <w:left w:val="nil"/>
              <w:bottom w:val="single" w:sz="4" w:space="0" w:color="auto"/>
              <w:right w:val="single" w:sz="4" w:space="0" w:color="auto"/>
            </w:tcBorders>
            <w:shd w:val="clear" w:color="auto" w:fill="auto"/>
            <w:noWrap/>
            <w:vAlign w:val="center"/>
            <w:hideMark/>
          </w:tcPr>
          <w:p w14:paraId="3053FC9E"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1675</w:t>
            </w:r>
          </w:p>
        </w:tc>
        <w:tc>
          <w:tcPr>
            <w:tcW w:w="416" w:type="dxa"/>
            <w:tcBorders>
              <w:top w:val="nil"/>
              <w:left w:val="nil"/>
              <w:bottom w:val="single" w:sz="4" w:space="0" w:color="auto"/>
              <w:right w:val="single" w:sz="4" w:space="0" w:color="auto"/>
            </w:tcBorders>
            <w:shd w:val="clear" w:color="auto" w:fill="auto"/>
            <w:vAlign w:val="center"/>
            <w:hideMark/>
          </w:tcPr>
          <w:p w14:paraId="210F0C6C" w14:textId="77777777" w:rsidR="00EC5D8A" w:rsidRPr="00E02DA7" w:rsidRDefault="00EC5D8A" w:rsidP="003602CF">
            <w:pPr>
              <w:rPr>
                <w:rFonts w:ascii="Arial" w:hAnsi="Arial" w:cs="Arial"/>
                <w:sz w:val="10"/>
                <w:szCs w:val="10"/>
              </w:rPr>
            </w:pPr>
            <w:r w:rsidRPr="00E02DA7">
              <w:rPr>
                <w:rFonts w:ascii="Arial" w:hAnsi="Arial" w:cs="Arial"/>
                <w:sz w:val="10"/>
                <w:szCs w:val="10"/>
              </w:rPr>
              <w:t>CASA 6</w:t>
            </w:r>
          </w:p>
        </w:tc>
        <w:tc>
          <w:tcPr>
            <w:tcW w:w="1014" w:type="dxa"/>
            <w:tcBorders>
              <w:top w:val="nil"/>
              <w:left w:val="nil"/>
              <w:bottom w:val="single" w:sz="4" w:space="0" w:color="auto"/>
              <w:right w:val="single" w:sz="4" w:space="0" w:color="auto"/>
            </w:tcBorders>
            <w:shd w:val="clear" w:color="auto" w:fill="auto"/>
            <w:noWrap/>
            <w:vAlign w:val="center"/>
            <w:hideMark/>
          </w:tcPr>
          <w:p w14:paraId="595C4899" w14:textId="77777777" w:rsidR="00EC5D8A" w:rsidRPr="00E02DA7" w:rsidRDefault="00EC5D8A" w:rsidP="003602CF">
            <w:pPr>
              <w:rPr>
                <w:rFonts w:ascii="Arial" w:hAnsi="Arial" w:cs="Arial"/>
                <w:sz w:val="10"/>
                <w:szCs w:val="10"/>
              </w:rPr>
            </w:pPr>
            <w:r w:rsidRPr="00E02DA7">
              <w:rPr>
                <w:rFonts w:ascii="Arial" w:hAnsi="Arial" w:cs="Arial"/>
                <w:sz w:val="10"/>
                <w:szCs w:val="10"/>
              </w:rPr>
              <w:t>Planalto</w:t>
            </w:r>
          </w:p>
        </w:tc>
        <w:tc>
          <w:tcPr>
            <w:tcW w:w="284" w:type="dxa"/>
            <w:tcBorders>
              <w:top w:val="nil"/>
              <w:left w:val="nil"/>
              <w:bottom w:val="single" w:sz="4" w:space="0" w:color="auto"/>
              <w:right w:val="single" w:sz="4" w:space="0" w:color="auto"/>
            </w:tcBorders>
            <w:shd w:val="clear" w:color="auto" w:fill="auto"/>
            <w:noWrap/>
            <w:vAlign w:val="center"/>
            <w:hideMark/>
          </w:tcPr>
          <w:p w14:paraId="445A0CB8"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09895005</w:t>
            </w:r>
          </w:p>
        </w:tc>
        <w:tc>
          <w:tcPr>
            <w:tcW w:w="526" w:type="dxa"/>
            <w:tcBorders>
              <w:top w:val="nil"/>
              <w:left w:val="nil"/>
              <w:bottom w:val="single" w:sz="4" w:space="0" w:color="auto"/>
              <w:right w:val="single" w:sz="4" w:space="0" w:color="auto"/>
            </w:tcBorders>
            <w:shd w:val="clear" w:color="auto" w:fill="auto"/>
            <w:vAlign w:val="center"/>
            <w:hideMark/>
          </w:tcPr>
          <w:p w14:paraId="4DA6C157" w14:textId="77777777" w:rsidR="00EC5D8A" w:rsidRPr="00E02DA7" w:rsidRDefault="00EC5D8A" w:rsidP="003602CF">
            <w:pPr>
              <w:rPr>
                <w:rFonts w:ascii="Arial" w:hAnsi="Arial" w:cs="Arial"/>
                <w:sz w:val="10"/>
                <w:szCs w:val="10"/>
              </w:rPr>
            </w:pPr>
            <w:r w:rsidRPr="00E02DA7">
              <w:rPr>
                <w:rFonts w:ascii="Arial" w:hAnsi="Arial" w:cs="Arial"/>
                <w:sz w:val="10"/>
                <w:szCs w:val="10"/>
              </w:rPr>
              <w:t>São Bernardo do Campo</w:t>
            </w:r>
          </w:p>
        </w:tc>
        <w:tc>
          <w:tcPr>
            <w:tcW w:w="109" w:type="dxa"/>
            <w:tcBorders>
              <w:top w:val="nil"/>
              <w:left w:val="nil"/>
              <w:bottom w:val="single" w:sz="4" w:space="0" w:color="auto"/>
              <w:right w:val="single" w:sz="4" w:space="0" w:color="auto"/>
            </w:tcBorders>
            <w:shd w:val="clear" w:color="auto" w:fill="auto"/>
            <w:noWrap/>
            <w:vAlign w:val="center"/>
            <w:hideMark/>
          </w:tcPr>
          <w:p w14:paraId="1153FFEC"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5E8DC7F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003E2B2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49.392,42</w:t>
            </w:r>
          </w:p>
        </w:tc>
        <w:tc>
          <w:tcPr>
            <w:tcW w:w="318" w:type="dxa"/>
            <w:tcBorders>
              <w:top w:val="nil"/>
              <w:left w:val="nil"/>
              <w:bottom w:val="single" w:sz="4" w:space="0" w:color="auto"/>
              <w:right w:val="single" w:sz="4" w:space="0" w:color="auto"/>
            </w:tcBorders>
            <w:shd w:val="clear" w:color="auto" w:fill="auto"/>
            <w:noWrap/>
            <w:vAlign w:val="center"/>
            <w:hideMark/>
          </w:tcPr>
          <w:p w14:paraId="6C0A1C68"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5AF0A62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20/01/2026</w:t>
            </w:r>
          </w:p>
        </w:tc>
        <w:tc>
          <w:tcPr>
            <w:tcW w:w="218" w:type="dxa"/>
            <w:tcBorders>
              <w:top w:val="nil"/>
              <w:left w:val="nil"/>
              <w:bottom w:val="single" w:sz="4" w:space="0" w:color="auto"/>
              <w:right w:val="single" w:sz="4" w:space="0" w:color="auto"/>
            </w:tcBorders>
            <w:shd w:val="clear" w:color="auto" w:fill="auto"/>
            <w:noWrap/>
            <w:vAlign w:val="center"/>
            <w:hideMark/>
          </w:tcPr>
          <w:p w14:paraId="5D245095"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66</w:t>
            </w:r>
          </w:p>
        </w:tc>
        <w:tc>
          <w:tcPr>
            <w:tcW w:w="237" w:type="dxa"/>
            <w:tcBorders>
              <w:top w:val="nil"/>
              <w:left w:val="nil"/>
              <w:bottom w:val="single" w:sz="4" w:space="0" w:color="auto"/>
              <w:right w:val="single" w:sz="4" w:space="0" w:color="auto"/>
            </w:tcBorders>
            <w:shd w:val="clear" w:color="auto" w:fill="auto"/>
            <w:noWrap/>
            <w:vAlign w:val="center"/>
            <w:hideMark/>
          </w:tcPr>
          <w:p w14:paraId="5534597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748,37</w:t>
            </w:r>
          </w:p>
        </w:tc>
        <w:tc>
          <w:tcPr>
            <w:tcW w:w="581" w:type="dxa"/>
            <w:tcBorders>
              <w:top w:val="nil"/>
              <w:left w:val="nil"/>
              <w:bottom w:val="single" w:sz="4" w:space="0" w:color="auto"/>
              <w:right w:val="single" w:sz="4" w:space="0" w:color="auto"/>
            </w:tcBorders>
            <w:shd w:val="clear" w:color="auto" w:fill="auto"/>
            <w:noWrap/>
            <w:vAlign w:val="center"/>
            <w:hideMark/>
          </w:tcPr>
          <w:p w14:paraId="5459154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JPII-A-48-OURO-06</w:t>
            </w:r>
          </w:p>
        </w:tc>
        <w:tc>
          <w:tcPr>
            <w:tcW w:w="216" w:type="dxa"/>
            <w:tcBorders>
              <w:top w:val="nil"/>
              <w:left w:val="nil"/>
              <w:bottom w:val="single" w:sz="4" w:space="0" w:color="auto"/>
              <w:right w:val="single" w:sz="4" w:space="0" w:color="auto"/>
            </w:tcBorders>
            <w:shd w:val="clear" w:color="auto" w:fill="auto"/>
            <w:noWrap/>
            <w:vAlign w:val="center"/>
            <w:hideMark/>
          </w:tcPr>
          <w:p w14:paraId="78931A76"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3E6B2BDC"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307E6EA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7D683E2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2324780B"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491E01C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286</w:t>
            </w:r>
          </w:p>
        </w:tc>
        <w:tc>
          <w:tcPr>
            <w:tcW w:w="253" w:type="dxa"/>
            <w:tcBorders>
              <w:top w:val="nil"/>
              <w:left w:val="nil"/>
              <w:bottom w:val="single" w:sz="4" w:space="0" w:color="auto"/>
              <w:right w:val="single" w:sz="4" w:space="0" w:color="auto"/>
            </w:tcBorders>
            <w:shd w:val="clear" w:color="auto" w:fill="auto"/>
            <w:vAlign w:val="bottom"/>
            <w:hideMark/>
          </w:tcPr>
          <w:p w14:paraId="1F382470"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7557F639" w14:textId="77777777" w:rsidTr="003602CF">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2A20C72B"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20B099</w:t>
            </w:r>
          </w:p>
        </w:tc>
        <w:tc>
          <w:tcPr>
            <w:tcW w:w="420" w:type="dxa"/>
            <w:tcBorders>
              <w:top w:val="nil"/>
              <w:left w:val="nil"/>
              <w:bottom w:val="single" w:sz="4" w:space="0" w:color="auto"/>
              <w:right w:val="single" w:sz="4" w:space="0" w:color="auto"/>
            </w:tcBorders>
            <w:shd w:val="clear" w:color="auto" w:fill="auto"/>
            <w:vAlign w:val="center"/>
            <w:hideMark/>
          </w:tcPr>
          <w:p w14:paraId="468587ED" w14:textId="77777777" w:rsidR="00EC5D8A" w:rsidRPr="00E02DA7" w:rsidRDefault="00EC5D8A" w:rsidP="003602CF">
            <w:pPr>
              <w:rPr>
                <w:rFonts w:ascii="Arial" w:hAnsi="Arial" w:cs="Arial"/>
                <w:sz w:val="10"/>
                <w:szCs w:val="10"/>
              </w:rPr>
            </w:pPr>
            <w:r w:rsidRPr="00E02DA7">
              <w:rPr>
                <w:rFonts w:ascii="Arial" w:hAnsi="Arial" w:cs="Arial"/>
                <w:sz w:val="10"/>
                <w:szCs w:val="10"/>
              </w:rPr>
              <w:t>SIDNEI DA SILVA</w:t>
            </w:r>
          </w:p>
        </w:tc>
        <w:tc>
          <w:tcPr>
            <w:tcW w:w="386" w:type="dxa"/>
            <w:tcBorders>
              <w:top w:val="nil"/>
              <w:left w:val="nil"/>
              <w:bottom w:val="single" w:sz="4" w:space="0" w:color="auto"/>
              <w:right w:val="single" w:sz="4" w:space="0" w:color="auto"/>
            </w:tcBorders>
            <w:shd w:val="clear" w:color="auto" w:fill="auto"/>
            <w:noWrap/>
            <w:vAlign w:val="center"/>
            <w:hideMark/>
          </w:tcPr>
          <w:p w14:paraId="0BBC57A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07932124808</w:t>
            </w:r>
          </w:p>
        </w:tc>
        <w:tc>
          <w:tcPr>
            <w:tcW w:w="186" w:type="dxa"/>
            <w:tcBorders>
              <w:top w:val="nil"/>
              <w:left w:val="nil"/>
              <w:bottom w:val="single" w:sz="4" w:space="0" w:color="auto"/>
              <w:right w:val="single" w:sz="4" w:space="0" w:color="auto"/>
            </w:tcBorders>
            <w:shd w:val="clear" w:color="auto" w:fill="auto"/>
            <w:noWrap/>
            <w:vAlign w:val="center"/>
            <w:hideMark/>
          </w:tcPr>
          <w:p w14:paraId="537A8EBC"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1FC29492" w14:textId="77777777" w:rsidR="00EC5D8A" w:rsidRPr="00E02DA7" w:rsidRDefault="00EC5D8A" w:rsidP="003602CF">
            <w:pPr>
              <w:rPr>
                <w:rFonts w:ascii="Arial" w:hAnsi="Arial" w:cs="Arial"/>
                <w:sz w:val="10"/>
                <w:szCs w:val="10"/>
              </w:rPr>
            </w:pPr>
            <w:r w:rsidRPr="00E02DA7">
              <w:rPr>
                <w:rFonts w:ascii="Arial" w:hAnsi="Arial" w:cs="Arial"/>
                <w:sz w:val="10"/>
                <w:szCs w:val="10"/>
              </w:rPr>
              <w:t>R MARCELO DE OLIVEIRA AGRIA</w:t>
            </w:r>
          </w:p>
        </w:tc>
        <w:tc>
          <w:tcPr>
            <w:tcW w:w="456" w:type="dxa"/>
            <w:tcBorders>
              <w:top w:val="nil"/>
              <w:left w:val="nil"/>
              <w:bottom w:val="single" w:sz="4" w:space="0" w:color="auto"/>
              <w:right w:val="single" w:sz="4" w:space="0" w:color="auto"/>
            </w:tcBorders>
            <w:shd w:val="clear" w:color="auto" w:fill="auto"/>
            <w:noWrap/>
            <w:vAlign w:val="center"/>
            <w:hideMark/>
          </w:tcPr>
          <w:p w14:paraId="06CA6974"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136</w:t>
            </w:r>
          </w:p>
        </w:tc>
        <w:tc>
          <w:tcPr>
            <w:tcW w:w="416" w:type="dxa"/>
            <w:tcBorders>
              <w:top w:val="nil"/>
              <w:left w:val="nil"/>
              <w:bottom w:val="single" w:sz="4" w:space="0" w:color="auto"/>
              <w:right w:val="single" w:sz="4" w:space="0" w:color="auto"/>
            </w:tcBorders>
            <w:shd w:val="clear" w:color="auto" w:fill="auto"/>
            <w:vAlign w:val="center"/>
            <w:hideMark/>
          </w:tcPr>
          <w:p w14:paraId="1E3C3466"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06B2FBCF" w14:textId="77777777" w:rsidR="00EC5D8A" w:rsidRPr="00E02DA7" w:rsidRDefault="00EC5D8A" w:rsidP="003602CF">
            <w:pPr>
              <w:rPr>
                <w:rFonts w:ascii="Arial" w:hAnsi="Arial" w:cs="Arial"/>
                <w:sz w:val="10"/>
                <w:szCs w:val="10"/>
              </w:rPr>
            </w:pPr>
            <w:r w:rsidRPr="00E02DA7">
              <w:rPr>
                <w:rFonts w:ascii="Arial" w:hAnsi="Arial" w:cs="Arial"/>
                <w:sz w:val="10"/>
                <w:szCs w:val="10"/>
              </w:rPr>
              <w:t>TULIPAS</w:t>
            </w:r>
          </w:p>
        </w:tc>
        <w:tc>
          <w:tcPr>
            <w:tcW w:w="284" w:type="dxa"/>
            <w:tcBorders>
              <w:top w:val="nil"/>
              <w:left w:val="nil"/>
              <w:bottom w:val="single" w:sz="4" w:space="0" w:color="auto"/>
              <w:right w:val="single" w:sz="4" w:space="0" w:color="auto"/>
            </w:tcBorders>
            <w:shd w:val="clear" w:color="auto" w:fill="auto"/>
            <w:noWrap/>
            <w:vAlign w:val="center"/>
            <w:hideMark/>
          </w:tcPr>
          <w:p w14:paraId="1B72E40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13212797</w:t>
            </w:r>
          </w:p>
        </w:tc>
        <w:tc>
          <w:tcPr>
            <w:tcW w:w="526" w:type="dxa"/>
            <w:tcBorders>
              <w:top w:val="nil"/>
              <w:left w:val="nil"/>
              <w:bottom w:val="single" w:sz="4" w:space="0" w:color="auto"/>
              <w:right w:val="single" w:sz="4" w:space="0" w:color="auto"/>
            </w:tcBorders>
            <w:shd w:val="clear" w:color="auto" w:fill="auto"/>
            <w:vAlign w:val="center"/>
            <w:hideMark/>
          </w:tcPr>
          <w:p w14:paraId="21A1CFDC" w14:textId="77777777" w:rsidR="00EC5D8A" w:rsidRPr="00E02DA7" w:rsidRDefault="00EC5D8A" w:rsidP="003602CF">
            <w:pPr>
              <w:rPr>
                <w:rFonts w:ascii="Arial" w:hAnsi="Arial" w:cs="Arial"/>
                <w:sz w:val="10"/>
                <w:szCs w:val="10"/>
              </w:rPr>
            </w:pPr>
            <w:r w:rsidRPr="00E02DA7">
              <w:rPr>
                <w:rFonts w:ascii="Arial" w:hAnsi="Arial" w:cs="Arial"/>
                <w:sz w:val="10"/>
                <w:szCs w:val="10"/>
              </w:rPr>
              <w:t>Jundiai</w:t>
            </w:r>
          </w:p>
        </w:tc>
        <w:tc>
          <w:tcPr>
            <w:tcW w:w="109" w:type="dxa"/>
            <w:tcBorders>
              <w:top w:val="nil"/>
              <w:left w:val="nil"/>
              <w:bottom w:val="single" w:sz="4" w:space="0" w:color="auto"/>
              <w:right w:val="single" w:sz="4" w:space="0" w:color="auto"/>
            </w:tcBorders>
            <w:shd w:val="clear" w:color="auto" w:fill="auto"/>
            <w:noWrap/>
            <w:vAlign w:val="center"/>
            <w:hideMark/>
          </w:tcPr>
          <w:p w14:paraId="57AFE81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1266900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03B0D4D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79.675,47</w:t>
            </w:r>
          </w:p>
        </w:tc>
        <w:tc>
          <w:tcPr>
            <w:tcW w:w="318" w:type="dxa"/>
            <w:tcBorders>
              <w:top w:val="nil"/>
              <w:left w:val="nil"/>
              <w:bottom w:val="single" w:sz="4" w:space="0" w:color="auto"/>
              <w:right w:val="single" w:sz="4" w:space="0" w:color="auto"/>
            </w:tcBorders>
            <w:shd w:val="clear" w:color="auto" w:fill="auto"/>
            <w:noWrap/>
            <w:vAlign w:val="center"/>
            <w:hideMark/>
          </w:tcPr>
          <w:p w14:paraId="31E2ADC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6030709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10/10/2025</w:t>
            </w:r>
          </w:p>
        </w:tc>
        <w:tc>
          <w:tcPr>
            <w:tcW w:w="218" w:type="dxa"/>
            <w:tcBorders>
              <w:top w:val="nil"/>
              <w:left w:val="nil"/>
              <w:bottom w:val="single" w:sz="4" w:space="0" w:color="auto"/>
              <w:right w:val="single" w:sz="4" w:space="0" w:color="auto"/>
            </w:tcBorders>
            <w:shd w:val="clear" w:color="auto" w:fill="auto"/>
            <w:noWrap/>
            <w:vAlign w:val="center"/>
            <w:hideMark/>
          </w:tcPr>
          <w:p w14:paraId="3D5B785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63</w:t>
            </w:r>
          </w:p>
        </w:tc>
        <w:tc>
          <w:tcPr>
            <w:tcW w:w="237" w:type="dxa"/>
            <w:tcBorders>
              <w:top w:val="nil"/>
              <w:left w:val="nil"/>
              <w:bottom w:val="single" w:sz="4" w:space="0" w:color="auto"/>
              <w:right w:val="single" w:sz="4" w:space="0" w:color="auto"/>
            </w:tcBorders>
            <w:shd w:val="clear" w:color="auto" w:fill="auto"/>
            <w:noWrap/>
            <w:vAlign w:val="center"/>
            <w:hideMark/>
          </w:tcPr>
          <w:p w14:paraId="7925742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575,07</w:t>
            </w:r>
          </w:p>
        </w:tc>
        <w:tc>
          <w:tcPr>
            <w:tcW w:w="581" w:type="dxa"/>
            <w:tcBorders>
              <w:top w:val="nil"/>
              <w:left w:val="nil"/>
              <w:bottom w:val="single" w:sz="4" w:space="0" w:color="auto"/>
              <w:right w:val="single" w:sz="4" w:space="0" w:color="auto"/>
            </w:tcBorders>
            <w:shd w:val="clear" w:color="auto" w:fill="auto"/>
            <w:noWrap/>
            <w:vAlign w:val="center"/>
            <w:hideMark/>
          </w:tcPr>
          <w:p w14:paraId="2CE508D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JPII-A-58-OURO-08</w:t>
            </w:r>
          </w:p>
        </w:tc>
        <w:tc>
          <w:tcPr>
            <w:tcW w:w="216" w:type="dxa"/>
            <w:tcBorders>
              <w:top w:val="nil"/>
              <w:left w:val="nil"/>
              <w:bottom w:val="single" w:sz="4" w:space="0" w:color="auto"/>
              <w:right w:val="single" w:sz="4" w:space="0" w:color="auto"/>
            </w:tcBorders>
            <w:shd w:val="clear" w:color="auto" w:fill="auto"/>
            <w:noWrap/>
            <w:vAlign w:val="center"/>
            <w:hideMark/>
          </w:tcPr>
          <w:p w14:paraId="69917E91"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0DB165AF"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6996985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515FB43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5F91CE6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77A7AA7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241</w:t>
            </w:r>
          </w:p>
        </w:tc>
        <w:tc>
          <w:tcPr>
            <w:tcW w:w="253" w:type="dxa"/>
            <w:tcBorders>
              <w:top w:val="nil"/>
              <w:left w:val="nil"/>
              <w:bottom w:val="single" w:sz="4" w:space="0" w:color="auto"/>
              <w:right w:val="single" w:sz="4" w:space="0" w:color="auto"/>
            </w:tcBorders>
            <w:shd w:val="clear" w:color="auto" w:fill="auto"/>
            <w:vAlign w:val="bottom"/>
            <w:hideMark/>
          </w:tcPr>
          <w:p w14:paraId="7642A244"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4F5811F8" w14:textId="77777777" w:rsidTr="003602CF">
        <w:trPr>
          <w:trHeight w:val="48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4A8DDBB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20B100</w:t>
            </w:r>
          </w:p>
        </w:tc>
        <w:tc>
          <w:tcPr>
            <w:tcW w:w="420" w:type="dxa"/>
            <w:tcBorders>
              <w:top w:val="nil"/>
              <w:left w:val="nil"/>
              <w:bottom w:val="single" w:sz="4" w:space="0" w:color="auto"/>
              <w:right w:val="single" w:sz="4" w:space="0" w:color="auto"/>
            </w:tcBorders>
            <w:shd w:val="clear" w:color="auto" w:fill="auto"/>
            <w:vAlign w:val="center"/>
            <w:hideMark/>
          </w:tcPr>
          <w:p w14:paraId="3F331B27" w14:textId="77777777" w:rsidR="00EC5D8A" w:rsidRPr="00E02DA7" w:rsidRDefault="00EC5D8A" w:rsidP="003602CF">
            <w:pPr>
              <w:rPr>
                <w:rFonts w:ascii="Arial" w:hAnsi="Arial" w:cs="Arial"/>
                <w:sz w:val="10"/>
                <w:szCs w:val="10"/>
              </w:rPr>
            </w:pPr>
            <w:r w:rsidRPr="00E02DA7">
              <w:rPr>
                <w:rFonts w:ascii="Arial" w:hAnsi="Arial" w:cs="Arial"/>
                <w:sz w:val="10"/>
                <w:szCs w:val="10"/>
              </w:rPr>
              <w:t>SILVANO DE FARIA RODRIGUES</w:t>
            </w:r>
          </w:p>
        </w:tc>
        <w:tc>
          <w:tcPr>
            <w:tcW w:w="386" w:type="dxa"/>
            <w:tcBorders>
              <w:top w:val="nil"/>
              <w:left w:val="nil"/>
              <w:bottom w:val="single" w:sz="4" w:space="0" w:color="auto"/>
              <w:right w:val="single" w:sz="4" w:space="0" w:color="auto"/>
            </w:tcBorders>
            <w:shd w:val="clear" w:color="auto" w:fill="auto"/>
            <w:noWrap/>
            <w:vAlign w:val="center"/>
            <w:hideMark/>
          </w:tcPr>
          <w:p w14:paraId="26A583EE"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77984056900</w:t>
            </w:r>
          </w:p>
        </w:tc>
        <w:tc>
          <w:tcPr>
            <w:tcW w:w="186" w:type="dxa"/>
            <w:tcBorders>
              <w:top w:val="nil"/>
              <w:left w:val="nil"/>
              <w:bottom w:val="single" w:sz="4" w:space="0" w:color="auto"/>
              <w:right w:val="single" w:sz="4" w:space="0" w:color="auto"/>
            </w:tcBorders>
            <w:shd w:val="clear" w:color="auto" w:fill="auto"/>
            <w:noWrap/>
            <w:vAlign w:val="center"/>
            <w:hideMark/>
          </w:tcPr>
          <w:p w14:paraId="36C3165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753D732D" w14:textId="77777777" w:rsidR="00EC5D8A" w:rsidRPr="00E02DA7" w:rsidRDefault="00EC5D8A" w:rsidP="003602CF">
            <w:pPr>
              <w:rPr>
                <w:rFonts w:ascii="Arial" w:hAnsi="Arial" w:cs="Arial"/>
                <w:sz w:val="10"/>
                <w:szCs w:val="10"/>
              </w:rPr>
            </w:pPr>
            <w:r w:rsidRPr="00E02DA7">
              <w:rPr>
                <w:rFonts w:ascii="Arial" w:hAnsi="Arial" w:cs="Arial"/>
                <w:sz w:val="10"/>
                <w:szCs w:val="10"/>
              </w:rPr>
              <w:t>AV ESTADOS UNIDOS</w:t>
            </w:r>
          </w:p>
        </w:tc>
        <w:tc>
          <w:tcPr>
            <w:tcW w:w="456" w:type="dxa"/>
            <w:tcBorders>
              <w:top w:val="nil"/>
              <w:left w:val="nil"/>
              <w:bottom w:val="single" w:sz="4" w:space="0" w:color="auto"/>
              <w:right w:val="single" w:sz="4" w:space="0" w:color="auto"/>
            </w:tcBorders>
            <w:shd w:val="clear" w:color="auto" w:fill="auto"/>
            <w:noWrap/>
            <w:vAlign w:val="center"/>
            <w:hideMark/>
          </w:tcPr>
          <w:p w14:paraId="5178888C"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200</w:t>
            </w:r>
          </w:p>
        </w:tc>
        <w:tc>
          <w:tcPr>
            <w:tcW w:w="416" w:type="dxa"/>
            <w:tcBorders>
              <w:top w:val="nil"/>
              <w:left w:val="nil"/>
              <w:bottom w:val="single" w:sz="4" w:space="0" w:color="auto"/>
              <w:right w:val="single" w:sz="4" w:space="0" w:color="auto"/>
            </w:tcBorders>
            <w:shd w:val="clear" w:color="auto" w:fill="auto"/>
            <w:vAlign w:val="center"/>
            <w:hideMark/>
          </w:tcPr>
          <w:p w14:paraId="181B3ECD"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6844ED13" w14:textId="77777777" w:rsidR="00EC5D8A" w:rsidRPr="00E02DA7" w:rsidRDefault="00EC5D8A" w:rsidP="003602CF">
            <w:pPr>
              <w:rPr>
                <w:rFonts w:ascii="Arial" w:hAnsi="Arial" w:cs="Arial"/>
                <w:sz w:val="10"/>
                <w:szCs w:val="10"/>
              </w:rPr>
            </w:pPr>
            <w:r w:rsidRPr="00E02DA7">
              <w:rPr>
                <w:rFonts w:ascii="Arial" w:hAnsi="Arial" w:cs="Arial"/>
                <w:sz w:val="10"/>
                <w:szCs w:val="10"/>
              </w:rPr>
              <w:t>Parque das Nações</w:t>
            </w:r>
          </w:p>
        </w:tc>
        <w:tc>
          <w:tcPr>
            <w:tcW w:w="284" w:type="dxa"/>
            <w:tcBorders>
              <w:top w:val="nil"/>
              <w:left w:val="nil"/>
              <w:bottom w:val="single" w:sz="4" w:space="0" w:color="auto"/>
              <w:right w:val="single" w:sz="4" w:space="0" w:color="auto"/>
            </w:tcBorders>
            <w:shd w:val="clear" w:color="auto" w:fill="auto"/>
            <w:noWrap/>
            <w:vAlign w:val="center"/>
            <w:hideMark/>
          </w:tcPr>
          <w:p w14:paraId="3747F15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13470040</w:t>
            </w:r>
          </w:p>
        </w:tc>
        <w:tc>
          <w:tcPr>
            <w:tcW w:w="526" w:type="dxa"/>
            <w:tcBorders>
              <w:top w:val="nil"/>
              <w:left w:val="nil"/>
              <w:bottom w:val="single" w:sz="4" w:space="0" w:color="auto"/>
              <w:right w:val="single" w:sz="4" w:space="0" w:color="auto"/>
            </w:tcBorders>
            <w:shd w:val="clear" w:color="auto" w:fill="auto"/>
            <w:vAlign w:val="center"/>
            <w:hideMark/>
          </w:tcPr>
          <w:p w14:paraId="5E0308C6" w14:textId="77777777" w:rsidR="00EC5D8A" w:rsidRPr="00E02DA7" w:rsidRDefault="00EC5D8A" w:rsidP="003602CF">
            <w:pPr>
              <w:rPr>
                <w:rFonts w:ascii="Arial" w:hAnsi="Arial" w:cs="Arial"/>
                <w:sz w:val="10"/>
                <w:szCs w:val="10"/>
              </w:rPr>
            </w:pPr>
            <w:r w:rsidRPr="00E02DA7">
              <w:rPr>
                <w:rFonts w:ascii="Arial" w:hAnsi="Arial" w:cs="Arial"/>
                <w:sz w:val="10"/>
                <w:szCs w:val="10"/>
              </w:rPr>
              <w:t>Americana</w:t>
            </w:r>
          </w:p>
        </w:tc>
        <w:tc>
          <w:tcPr>
            <w:tcW w:w="109" w:type="dxa"/>
            <w:tcBorders>
              <w:top w:val="nil"/>
              <w:left w:val="nil"/>
              <w:bottom w:val="single" w:sz="4" w:space="0" w:color="auto"/>
              <w:right w:val="single" w:sz="4" w:space="0" w:color="auto"/>
            </w:tcBorders>
            <w:shd w:val="clear" w:color="auto" w:fill="auto"/>
            <w:noWrap/>
            <w:vAlign w:val="center"/>
            <w:hideMark/>
          </w:tcPr>
          <w:p w14:paraId="3574702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4EFFEC1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4B116A0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59.715,08</w:t>
            </w:r>
          </w:p>
        </w:tc>
        <w:tc>
          <w:tcPr>
            <w:tcW w:w="318" w:type="dxa"/>
            <w:tcBorders>
              <w:top w:val="nil"/>
              <w:left w:val="nil"/>
              <w:bottom w:val="single" w:sz="4" w:space="0" w:color="auto"/>
              <w:right w:val="single" w:sz="4" w:space="0" w:color="auto"/>
            </w:tcBorders>
            <w:shd w:val="clear" w:color="auto" w:fill="auto"/>
            <w:noWrap/>
            <w:vAlign w:val="center"/>
            <w:hideMark/>
          </w:tcPr>
          <w:p w14:paraId="761E4EE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03C71B57"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25/12/2025</w:t>
            </w:r>
          </w:p>
        </w:tc>
        <w:tc>
          <w:tcPr>
            <w:tcW w:w="218" w:type="dxa"/>
            <w:tcBorders>
              <w:top w:val="nil"/>
              <w:left w:val="nil"/>
              <w:bottom w:val="single" w:sz="4" w:space="0" w:color="auto"/>
              <w:right w:val="single" w:sz="4" w:space="0" w:color="auto"/>
            </w:tcBorders>
            <w:shd w:val="clear" w:color="auto" w:fill="auto"/>
            <w:noWrap/>
            <w:vAlign w:val="center"/>
            <w:hideMark/>
          </w:tcPr>
          <w:p w14:paraId="08709D7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65</w:t>
            </w:r>
          </w:p>
        </w:tc>
        <w:tc>
          <w:tcPr>
            <w:tcW w:w="237" w:type="dxa"/>
            <w:tcBorders>
              <w:top w:val="nil"/>
              <w:left w:val="nil"/>
              <w:bottom w:val="single" w:sz="4" w:space="0" w:color="auto"/>
              <w:right w:val="single" w:sz="4" w:space="0" w:color="auto"/>
            </w:tcBorders>
            <w:shd w:val="clear" w:color="auto" w:fill="auto"/>
            <w:noWrap/>
            <w:vAlign w:val="center"/>
            <w:hideMark/>
          </w:tcPr>
          <w:p w14:paraId="6355B54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937,57</w:t>
            </w:r>
          </w:p>
        </w:tc>
        <w:tc>
          <w:tcPr>
            <w:tcW w:w="581" w:type="dxa"/>
            <w:tcBorders>
              <w:top w:val="nil"/>
              <w:left w:val="nil"/>
              <w:bottom w:val="single" w:sz="4" w:space="0" w:color="auto"/>
              <w:right w:val="single" w:sz="4" w:space="0" w:color="auto"/>
            </w:tcBorders>
            <w:shd w:val="clear" w:color="auto" w:fill="auto"/>
            <w:noWrap/>
            <w:vAlign w:val="center"/>
            <w:hideMark/>
          </w:tcPr>
          <w:p w14:paraId="6A1900FE"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JPII-A-01-OURO-08</w:t>
            </w:r>
          </w:p>
        </w:tc>
        <w:tc>
          <w:tcPr>
            <w:tcW w:w="216" w:type="dxa"/>
            <w:tcBorders>
              <w:top w:val="nil"/>
              <w:left w:val="nil"/>
              <w:bottom w:val="single" w:sz="4" w:space="0" w:color="auto"/>
              <w:right w:val="single" w:sz="4" w:space="0" w:color="auto"/>
            </w:tcBorders>
            <w:shd w:val="clear" w:color="auto" w:fill="auto"/>
            <w:noWrap/>
            <w:vAlign w:val="center"/>
            <w:hideMark/>
          </w:tcPr>
          <w:p w14:paraId="5C480F0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53764C73"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7C5FB2B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7E58EA2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341ADC5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0584B6A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294</w:t>
            </w:r>
          </w:p>
        </w:tc>
        <w:tc>
          <w:tcPr>
            <w:tcW w:w="253" w:type="dxa"/>
            <w:tcBorders>
              <w:top w:val="nil"/>
              <w:left w:val="nil"/>
              <w:bottom w:val="single" w:sz="4" w:space="0" w:color="auto"/>
              <w:right w:val="single" w:sz="4" w:space="0" w:color="auto"/>
            </w:tcBorders>
            <w:shd w:val="clear" w:color="auto" w:fill="auto"/>
            <w:vAlign w:val="bottom"/>
            <w:hideMark/>
          </w:tcPr>
          <w:p w14:paraId="4F60CAFC"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720F01AC" w14:textId="77777777" w:rsidTr="003602CF">
        <w:trPr>
          <w:trHeight w:val="48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00B62A9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20B101</w:t>
            </w:r>
          </w:p>
        </w:tc>
        <w:tc>
          <w:tcPr>
            <w:tcW w:w="420" w:type="dxa"/>
            <w:tcBorders>
              <w:top w:val="nil"/>
              <w:left w:val="nil"/>
              <w:bottom w:val="single" w:sz="4" w:space="0" w:color="auto"/>
              <w:right w:val="single" w:sz="4" w:space="0" w:color="auto"/>
            </w:tcBorders>
            <w:shd w:val="clear" w:color="auto" w:fill="auto"/>
            <w:vAlign w:val="center"/>
            <w:hideMark/>
          </w:tcPr>
          <w:p w14:paraId="678BBD7D" w14:textId="77777777" w:rsidR="00EC5D8A" w:rsidRPr="00E02DA7" w:rsidRDefault="00EC5D8A" w:rsidP="003602CF">
            <w:pPr>
              <w:rPr>
                <w:rFonts w:ascii="Arial" w:hAnsi="Arial" w:cs="Arial"/>
                <w:sz w:val="10"/>
                <w:szCs w:val="10"/>
              </w:rPr>
            </w:pPr>
            <w:r w:rsidRPr="00E02DA7">
              <w:rPr>
                <w:rFonts w:ascii="Arial" w:hAnsi="Arial" w:cs="Arial"/>
                <w:sz w:val="10"/>
                <w:szCs w:val="10"/>
              </w:rPr>
              <w:t>SILVIO DO CARMO BORGES ARRIGONI</w:t>
            </w:r>
          </w:p>
        </w:tc>
        <w:tc>
          <w:tcPr>
            <w:tcW w:w="386" w:type="dxa"/>
            <w:tcBorders>
              <w:top w:val="nil"/>
              <w:left w:val="nil"/>
              <w:bottom w:val="single" w:sz="4" w:space="0" w:color="auto"/>
              <w:right w:val="single" w:sz="4" w:space="0" w:color="auto"/>
            </w:tcBorders>
            <w:shd w:val="clear" w:color="auto" w:fill="auto"/>
            <w:noWrap/>
            <w:vAlign w:val="center"/>
            <w:hideMark/>
          </w:tcPr>
          <w:p w14:paraId="76F142D1"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49162300865</w:t>
            </w:r>
          </w:p>
        </w:tc>
        <w:tc>
          <w:tcPr>
            <w:tcW w:w="186" w:type="dxa"/>
            <w:tcBorders>
              <w:top w:val="nil"/>
              <w:left w:val="nil"/>
              <w:bottom w:val="single" w:sz="4" w:space="0" w:color="auto"/>
              <w:right w:val="single" w:sz="4" w:space="0" w:color="auto"/>
            </w:tcBorders>
            <w:shd w:val="clear" w:color="auto" w:fill="auto"/>
            <w:noWrap/>
            <w:vAlign w:val="center"/>
            <w:hideMark/>
          </w:tcPr>
          <w:p w14:paraId="209D528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4E72B4AB" w14:textId="77777777" w:rsidR="00EC5D8A" w:rsidRPr="00E02DA7" w:rsidRDefault="00EC5D8A" w:rsidP="003602CF">
            <w:pPr>
              <w:rPr>
                <w:rFonts w:ascii="Arial" w:hAnsi="Arial" w:cs="Arial"/>
                <w:sz w:val="10"/>
                <w:szCs w:val="10"/>
              </w:rPr>
            </w:pPr>
            <w:r w:rsidRPr="00E02DA7">
              <w:rPr>
                <w:rFonts w:ascii="Arial" w:hAnsi="Arial" w:cs="Arial"/>
                <w:sz w:val="10"/>
                <w:szCs w:val="10"/>
              </w:rPr>
              <w:t>R GARDÊNIA CONDOMINIO VILLA VERDE</w:t>
            </w:r>
          </w:p>
        </w:tc>
        <w:tc>
          <w:tcPr>
            <w:tcW w:w="456" w:type="dxa"/>
            <w:tcBorders>
              <w:top w:val="nil"/>
              <w:left w:val="nil"/>
              <w:bottom w:val="single" w:sz="4" w:space="0" w:color="auto"/>
              <w:right w:val="single" w:sz="4" w:space="0" w:color="auto"/>
            </w:tcBorders>
            <w:shd w:val="clear" w:color="auto" w:fill="auto"/>
            <w:noWrap/>
            <w:vAlign w:val="center"/>
            <w:hideMark/>
          </w:tcPr>
          <w:p w14:paraId="2189D87E"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29</w:t>
            </w:r>
          </w:p>
        </w:tc>
        <w:tc>
          <w:tcPr>
            <w:tcW w:w="416" w:type="dxa"/>
            <w:tcBorders>
              <w:top w:val="nil"/>
              <w:left w:val="nil"/>
              <w:bottom w:val="single" w:sz="4" w:space="0" w:color="auto"/>
              <w:right w:val="single" w:sz="4" w:space="0" w:color="auto"/>
            </w:tcBorders>
            <w:shd w:val="clear" w:color="auto" w:fill="auto"/>
            <w:vAlign w:val="center"/>
            <w:hideMark/>
          </w:tcPr>
          <w:p w14:paraId="4043217B" w14:textId="77777777" w:rsidR="00EC5D8A" w:rsidRPr="00E02DA7" w:rsidRDefault="00EC5D8A" w:rsidP="003602CF">
            <w:pPr>
              <w:rPr>
                <w:rFonts w:ascii="Arial" w:hAnsi="Arial" w:cs="Arial"/>
                <w:sz w:val="10"/>
                <w:szCs w:val="10"/>
              </w:rPr>
            </w:pPr>
            <w:r w:rsidRPr="00E02DA7">
              <w:rPr>
                <w:rFonts w:ascii="Arial" w:hAnsi="Arial" w:cs="Arial"/>
                <w:sz w:val="10"/>
                <w:szCs w:val="10"/>
              </w:rPr>
              <w:t>CONDOMINIO VILLA VERDE</w:t>
            </w:r>
          </w:p>
        </w:tc>
        <w:tc>
          <w:tcPr>
            <w:tcW w:w="1014" w:type="dxa"/>
            <w:tcBorders>
              <w:top w:val="nil"/>
              <w:left w:val="nil"/>
              <w:bottom w:val="single" w:sz="4" w:space="0" w:color="auto"/>
              <w:right w:val="single" w:sz="4" w:space="0" w:color="auto"/>
            </w:tcBorders>
            <w:shd w:val="clear" w:color="auto" w:fill="auto"/>
            <w:noWrap/>
            <w:vAlign w:val="center"/>
            <w:hideMark/>
          </w:tcPr>
          <w:p w14:paraId="6A683F00" w14:textId="77777777" w:rsidR="00EC5D8A" w:rsidRPr="00E02DA7" w:rsidRDefault="00EC5D8A" w:rsidP="003602CF">
            <w:pPr>
              <w:rPr>
                <w:rFonts w:ascii="Arial" w:hAnsi="Arial" w:cs="Arial"/>
                <w:sz w:val="10"/>
                <w:szCs w:val="10"/>
              </w:rPr>
            </w:pPr>
            <w:r w:rsidRPr="00E02DA7">
              <w:rPr>
                <w:rFonts w:ascii="Arial" w:hAnsi="Arial" w:cs="Arial"/>
                <w:sz w:val="10"/>
                <w:szCs w:val="10"/>
              </w:rPr>
              <w:t>Villa Verde</w:t>
            </w:r>
          </w:p>
        </w:tc>
        <w:tc>
          <w:tcPr>
            <w:tcW w:w="284" w:type="dxa"/>
            <w:tcBorders>
              <w:top w:val="nil"/>
              <w:left w:val="nil"/>
              <w:bottom w:val="single" w:sz="4" w:space="0" w:color="auto"/>
              <w:right w:val="single" w:sz="4" w:space="0" w:color="auto"/>
            </w:tcBorders>
            <w:shd w:val="clear" w:color="auto" w:fill="auto"/>
            <w:noWrap/>
            <w:vAlign w:val="center"/>
            <w:hideMark/>
          </w:tcPr>
          <w:p w14:paraId="3C45E29A"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07813080</w:t>
            </w:r>
          </w:p>
        </w:tc>
        <w:tc>
          <w:tcPr>
            <w:tcW w:w="526" w:type="dxa"/>
            <w:tcBorders>
              <w:top w:val="nil"/>
              <w:left w:val="nil"/>
              <w:bottom w:val="single" w:sz="4" w:space="0" w:color="auto"/>
              <w:right w:val="single" w:sz="4" w:space="0" w:color="auto"/>
            </w:tcBorders>
            <w:shd w:val="clear" w:color="auto" w:fill="auto"/>
            <w:vAlign w:val="center"/>
            <w:hideMark/>
          </w:tcPr>
          <w:p w14:paraId="60131498" w14:textId="77777777" w:rsidR="00EC5D8A" w:rsidRPr="00E02DA7" w:rsidRDefault="00EC5D8A" w:rsidP="003602CF">
            <w:pPr>
              <w:rPr>
                <w:rFonts w:ascii="Arial" w:hAnsi="Arial" w:cs="Arial"/>
                <w:sz w:val="10"/>
                <w:szCs w:val="10"/>
              </w:rPr>
            </w:pPr>
            <w:r w:rsidRPr="00E02DA7">
              <w:rPr>
                <w:rFonts w:ascii="Arial" w:hAnsi="Arial" w:cs="Arial"/>
                <w:sz w:val="10"/>
                <w:szCs w:val="10"/>
              </w:rPr>
              <w:t>Franco da Rocha</w:t>
            </w:r>
          </w:p>
        </w:tc>
        <w:tc>
          <w:tcPr>
            <w:tcW w:w="109" w:type="dxa"/>
            <w:tcBorders>
              <w:top w:val="nil"/>
              <w:left w:val="nil"/>
              <w:bottom w:val="single" w:sz="4" w:space="0" w:color="auto"/>
              <w:right w:val="single" w:sz="4" w:space="0" w:color="auto"/>
            </w:tcBorders>
            <w:shd w:val="clear" w:color="auto" w:fill="auto"/>
            <w:noWrap/>
            <w:vAlign w:val="center"/>
            <w:hideMark/>
          </w:tcPr>
          <w:p w14:paraId="570A059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3684C9F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1F45FD3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74.472,32</w:t>
            </w:r>
          </w:p>
        </w:tc>
        <w:tc>
          <w:tcPr>
            <w:tcW w:w="318" w:type="dxa"/>
            <w:tcBorders>
              <w:top w:val="nil"/>
              <w:left w:val="nil"/>
              <w:bottom w:val="single" w:sz="4" w:space="0" w:color="auto"/>
              <w:right w:val="single" w:sz="4" w:space="0" w:color="auto"/>
            </w:tcBorders>
            <w:shd w:val="clear" w:color="auto" w:fill="auto"/>
            <w:noWrap/>
            <w:vAlign w:val="center"/>
            <w:hideMark/>
          </w:tcPr>
          <w:p w14:paraId="5B0F64E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789E7716"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25/01/2026</w:t>
            </w:r>
          </w:p>
        </w:tc>
        <w:tc>
          <w:tcPr>
            <w:tcW w:w="218" w:type="dxa"/>
            <w:tcBorders>
              <w:top w:val="nil"/>
              <w:left w:val="nil"/>
              <w:bottom w:val="single" w:sz="4" w:space="0" w:color="auto"/>
              <w:right w:val="single" w:sz="4" w:space="0" w:color="auto"/>
            </w:tcBorders>
            <w:shd w:val="clear" w:color="auto" w:fill="auto"/>
            <w:noWrap/>
            <w:vAlign w:val="center"/>
            <w:hideMark/>
          </w:tcPr>
          <w:p w14:paraId="724B754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64</w:t>
            </w:r>
          </w:p>
        </w:tc>
        <w:tc>
          <w:tcPr>
            <w:tcW w:w="237" w:type="dxa"/>
            <w:tcBorders>
              <w:top w:val="nil"/>
              <w:left w:val="nil"/>
              <w:bottom w:val="single" w:sz="4" w:space="0" w:color="auto"/>
              <w:right w:val="single" w:sz="4" w:space="0" w:color="auto"/>
            </w:tcBorders>
            <w:shd w:val="clear" w:color="auto" w:fill="auto"/>
            <w:noWrap/>
            <w:vAlign w:val="center"/>
            <w:hideMark/>
          </w:tcPr>
          <w:p w14:paraId="53DF59B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1.163,63</w:t>
            </w:r>
          </w:p>
        </w:tc>
        <w:tc>
          <w:tcPr>
            <w:tcW w:w="581" w:type="dxa"/>
            <w:tcBorders>
              <w:top w:val="nil"/>
              <w:left w:val="nil"/>
              <w:bottom w:val="single" w:sz="4" w:space="0" w:color="auto"/>
              <w:right w:val="single" w:sz="4" w:space="0" w:color="auto"/>
            </w:tcBorders>
            <w:shd w:val="clear" w:color="auto" w:fill="auto"/>
            <w:noWrap/>
            <w:vAlign w:val="center"/>
            <w:hideMark/>
          </w:tcPr>
          <w:p w14:paraId="3A82C157"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JPII-B-57-OURO-01</w:t>
            </w:r>
          </w:p>
        </w:tc>
        <w:tc>
          <w:tcPr>
            <w:tcW w:w="216" w:type="dxa"/>
            <w:tcBorders>
              <w:top w:val="nil"/>
              <w:left w:val="nil"/>
              <w:bottom w:val="single" w:sz="4" w:space="0" w:color="auto"/>
              <w:right w:val="single" w:sz="4" w:space="0" w:color="auto"/>
            </w:tcBorders>
            <w:shd w:val="clear" w:color="auto" w:fill="auto"/>
            <w:noWrap/>
            <w:vAlign w:val="center"/>
            <w:hideMark/>
          </w:tcPr>
          <w:p w14:paraId="453FEEFC"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B</w:t>
            </w:r>
          </w:p>
        </w:tc>
        <w:tc>
          <w:tcPr>
            <w:tcW w:w="453" w:type="dxa"/>
            <w:tcBorders>
              <w:top w:val="nil"/>
              <w:left w:val="nil"/>
              <w:bottom w:val="single" w:sz="4" w:space="0" w:color="auto"/>
              <w:right w:val="single" w:sz="4" w:space="0" w:color="auto"/>
            </w:tcBorders>
            <w:shd w:val="clear" w:color="auto" w:fill="auto"/>
            <w:vAlign w:val="center"/>
            <w:hideMark/>
          </w:tcPr>
          <w:p w14:paraId="40C02538"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2660AFD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66474E95"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589E84C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5459315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199</w:t>
            </w:r>
          </w:p>
        </w:tc>
        <w:tc>
          <w:tcPr>
            <w:tcW w:w="253" w:type="dxa"/>
            <w:tcBorders>
              <w:top w:val="nil"/>
              <w:left w:val="nil"/>
              <w:bottom w:val="single" w:sz="4" w:space="0" w:color="auto"/>
              <w:right w:val="single" w:sz="4" w:space="0" w:color="auto"/>
            </w:tcBorders>
            <w:shd w:val="clear" w:color="auto" w:fill="auto"/>
            <w:vAlign w:val="bottom"/>
            <w:hideMark/>
          </w:tcPr>
          <w:p w14:paraId="7CC6CF63"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4C5A125E" w14:textId="77777777" w:rsidTr="003602CF">
        <w:trPr>
          <w:trHeight w:val="48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44C0154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20B102</w:t>
            </w:r>
          </w:p>
        </w:tc>
        <w:tc>
          <w:tcPr>
            <w:tcW w:w="420" w:type="dxa"/>
            <w:tcBorders>
              <w:top w:val="nil"/>
              <w:left w:val="nil"/>
              <w:bottom w:val="single" w:sz="4" w:space="0" w:color="auto"/>
              <w:right w:val="single" w:sz="4" w:space="0" w:color="auto"/>
            </w:tcBorders>
            <w:shd w:val="clear" w:color="auto" w:fill="auto"/>
            <w:vAlign w:val="center"/>
            <w:hideMark/>
          </w:tcPr>
          <w:p w14:paraId="17FE0185" w14:textId="77777777" w:rsidR="00EC5D8A" w:rsidRPr="00E02DA7" w:rsidRDefault="00EC5D8A" w:rsidP="003602CF">
            <w:pPr>
              <w:rPr>
                <w:rFonts w:ascii="Arial" w:hAnsi="Arial" w:cs="Arial"/>
                <w:sz w:val="10"/>
                <w:szCs w:val="10"/>
              </w:rPr>
            </w:pPr>
            <w:r w:rsidRPr="00E02DA7">
              <w:rPr>
                <w:rFonts w:ascii="Arial" w:hAnsi="Arial" w:cs="Arial"/>
                <w:sz w:val="10"/>
                <w:szCs w:val="10"/>
              </w:rPr>
              <w:t>SILVIO DO CARMO BORGES ARRIGONI</w:t>
            </w:r>
          </w:p>
        </w:tc>
        <w:tc>
          <w:tcPr>
            <w:tcW w:w="386" w:type="dxa"/>
            <w:tcBorders>
              <w:top w:val="nil"/>
              <w:left w:val="nil"/>
              <w:bottom w:val="single" w:sz="4" w:space="0" w:color="auto"/>
              <w:right w:val="single" w:sz="4" w:space="0" w:color="auto"/>
            </w:tcBorders>
            <w:shd w:val="clear" w:color="auto" w:fill="auto"/>
            <w:noWrap/>
            <w:vAlign w:val="center"/>
            <w:hideMark/>
          </w:tcPr>
          <w:p w14:paraId="068CF6EE"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49162300865</w:t>
            </w:r>
          </w:p>
        </w:tc>
        <w:tc>
          <w:tcPr>
            <w:tcW w:w="186" w:type="dxa"/>
            <w:tcBorders>
              <w:top w:val="nil"/>
              <w:left w:val="nil"/>
              <w:bottom w:val="single" w:sz="4" w:space="0" w:color="auto"/>
              <w:right w:val="single" w:sz="4" w:space="0" w:color="auto"/>
            </w:tcBorders>
            <w:shd w:val="clear" w:color="auto" w:fill="auto"/>
            <w:noWrap/>
            <w:vAlign w:val="center"/>
            <w:hideMark/>
          </w:tcPr>
          <w:p w14:paraId="68E9B0F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68380ABD" w14:textId="77777777" w:rsidR="00EC5D8A" w:rsidRPr="00E02DA7" w:rsidRDefault="00EC5D8A" w:rsidP="003602CF">
            <w:pPr>
              <w:rPr>
                <w:rFonts w:ascii="Arial" w:hAnsi="Arial" w:cs="Arial"/>
                <w:sz w:val="10"/>
                <w:szCs w:val="10"/>
              </w:rPr>
            </w:pPr>
            <w:r w:rsidRPr="00E02DA7">
              <w:rPr>
                <w:rFonts w:ascii="Arial" w:hAnsi="Arial" w:cs="Arial"/>
                <w:sz w:val="10"/>
                <w:szCs w:val="10"/>
              </w:rPr>
              <w:t>R GARDÊNIA CONDOMINIO VILLA VERDE</w:t>
            </w:r>
          </w:p>
        </w:tc>
        <w:tc>
          <w:tcPr>
            <w:tcW w:w="456" w:type="dxa"/>
            <w:tcBorders>
              <w:top w:val="nil"/>
              <w:left w:val="nil"/>
              <w:bottom w:val="single" w:sz="4" w:space="0" w:color="auto"/>
              <w:right w:val="single" w:sz="4" w:space="0" w:color="auto"/>
            </w:tcBorders>
            <w:shd w:val="clear" w:color="auto" w:fill="auto"/>
            <w:noWrap/>
            <w:vAlign w:val="center"/>
            <w:hideMark/>
          </w:tcPr>
          <w:p w14:paraId="4900E846"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29</w:t>
            </w:r>
          </w:p>
        </w:tc>
        <w:tc>
          <w:tcPr>
            <w:tcW w:w="416" w:type="dxa"/>
            <w:tcBorders>
              <w:top w:val="nil"/>
              <w:left w:val="nil"/>
              <w:bottom w:val="single" w:sz="4" w:space="0" w:color="auto"/>
              <w:right w:val="single" w:sz="4" w:space="0" w:color="auto"/>
            </w:tcBorders>
            <w:shd w:val="clear" w:color="auto" w:fill="auto"/>
            <w:vAlign w:val="center"/>
            <w:hideMark/>
          </w:tcPr>
          <w:p w14:paraId="42DBA9AF" w14:textId="77777777" w:rsidR="00EC5D8A" w:rsidRPr="00E02DA7" w:rsidRDefault="00EC5D8A" w:rsidP="003602CF">
            <w:pPr>
              <w:rPr>
                <w:rFonts w:ascii="Arial" w:hAnsi="Arial" w:cs="Arial"/>
                <w:sz w:val="10"/>
                <w:szCs w:val="10"/>
              </w:rPr>
            </w:pPr>
            <w:r w:rsidRPr="00E02DA7">
              <w:rPr>
                <w:rFonts w:ascii="Arial" w:hAnsi="Arial" w:cs="Arial"/>
                <w:sz w:val="10"/>
                <w:szCs w:val="10"/>
              </w:rPr>
              <w:t>CONDOMINIO VILLA VERDE</w:t>
            </w:r>
          </w:p>
        </w:tc>
        <w:tc>
          <w:tcPr>
            <w:tcW w:w="1014" w:type="dxa"/>
            <w:tcBorders>
              <w:top w:val="nil"/>
              <w:left w:val="nil"/>
              <w:bottom w:val="single" w:sz="4" w:space="0" w:color="auto"/>
              <w:right w:val="single" w:sz="4" w:space="0" w:color="auto"/>
            </w:tcBorders>
            <w:shd w:val="clear" w:color="auto" w:fill="auto"/>
            <w:noWrap/>
            <w:vAlign w:val="center"/>
            <w:hideMark/>
          </w:tcPr>
          <w:p w14:paraId="000979C4" w14:textId="77777777" w:rsidR="00EC5D8A" w:rsidRPr="00E02DA7" w:rsidRDefault="00EC5D8A" w:rsidP="003602CF">
            <w:pPr>
              <w:rPr>
                <w:rFonts w:ascii="Arial" w:hAnsi="Arial" w:cs="Arial"/>
                <w:sz w:val="10"/>
                <w:szCs w:val="10"/>
              </w:rPr>
            </w:pPr>
            <w:r w:rsidRPr="00E02DA7">
              <w:rPr>
                <w:rFonts w:ascii="Arial" w:hAnsi="Arial" w:cs="Arial"/>
                <w:sz w:val="10"/>
                <w:szCs w:val="10"/>
              </w:rPr>
              <w:t>Villa Verde</w:t>
            </w:r>
          </w:p>
        </w:tc>
        <w:tc>
          <w:tcPr>
            <w:tcW w:w="284" w:type="dxa"/>
            <w:tcBorders>
              <w:top w:val="nil"/>
              <w:left w:val="nil"/>
              <w:bottom w:val="single" w:sz="4" w:space="0" w:color="auto"/>
              <w:right w:val="single" w:sz="4" w:space="0" w:color="auto"/>
            </w:tcBorders>
            <w:shd w:val="clear" w:color="auto" w:fill="auto"/>
            <w:noWrap/>
            <w:vAlign w:val="center"/>
            <w:hideMark/>
          </w:tcPr>
          <w:p w14:paraId="069109D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07813080</w:t>
            </w:r>
          </w:p>
        </w:tc>
        <w:tc>
          <w:tcPr>
            <w:tcW w:w="526" w:type="dxa"/>
            <w:tcBorders>
              <w:top w:val="nil"/>
              <w:left w:val="nil"/>
              <w:bottom w:val="single" w:sz="4" w:space="0" w:color="auto"/>
              <w:right w:val="single" w:sz="4" w:space="0" w:color="auto"/>
            </w:tcBorders>
            <w:shd w:val="clear" w:color="auto" w:fill="auto"/>
            <w:vAlign w:val="center"/>
            <w:hideMark/>
          </w:tcPr>
          <w:p w14:paraId="0533CC23" w14:textId="77777777" w:rsidR="00EC5D8A" w:rsidRPr="00E02DA7" w:rsidRDefault="00EC5D8A" w:rsidP="003602CF">
            <w:pPr>
              <w:rPr>
                <w:rFonts w:ascii="Arial" w:hAnsi="Arial" w:cs="Arial"/>
                <w:sz w:val="10"/>
                <w:szCs w:val="10"/>
              </w:rPr>
            </w:pPr>
            <w:r w:rsidRPr="00E02DA7">
              <w:rPr>
                <w:rFonts w:ascii="Arial" w:hAnsi="Arial" w:cs="Arial"/>
                <w:sz w:val="10"/>
                <w:szCs w:val="10"/>
              </w:rPr>
              <w:t>Franco da Rocha</w:t>
            </w:r>
          </w:p>
        </w:tc>
        <w:tc>
          <w:tcPr>
            <w:tcW w:w="109" w:type="dxa"/>
            <w:tcBorders>
              <w:top w:val="nil"/>
              <w:left w:val="nil"/>
              <w:bottom w:val="single" w:sz="4" w:space="0" w:color="auto"/>
              <w:right w:val="single" w:sz="4" w:space="0" w:color="auto"/>
            </w:tcBorders>
            <w:shd w:val="clear" w:color="auto" w:fill="auto"/>
            <w:noWrap/>
            <w:vAlign w:val="center"/>
            <w:hideMark/>
          </w:tcPr>
          <w:p w14:paraId="2F2B16FA"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231D485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356BDE02"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74.472,32</w:t>
            </w:r>
          </w:p>
        </w:tc>
        <w:tc>
          <w:tcPr>
            <w:tcW w:w="318" w:type="dxa"/>
            <w:tcBorders>
              <w:top w:val="nil"/>
              <w:left w:val="nil"/>
              <w:bottom w:val="single" w:sz="4" w:space="0" w:color="auto"/>
              <w:right w:val="single" w:sz="4" w:space="0" w:color="auto"/>
            </w:tcBorders>
            <w:shd w:val="clear" w:color="auto" w:fill="auto"/>
            <w:noWrap/>
            <w:vAlign w:val="center"/>
            <w:hideMark/>
          </w:tcPr>
          <w:p w14:paraId="0630CE5E"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1969A53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25/01/2026</w:t>
            </w:r>
          </w:p>
        </w:tc>
        <w:tc>
          <w:tcPr>
            <w:tcW w:w="218" w:type="dxa"/>
            <w:tcBorders>
              <w:top w:val="nil"/>
              <w:left w:val="nil"/>
              <w:bottom w:val="single" w:sz="4" w:space="0" w:color="auto"/>
              <w:right w:val="single" w:sz="4" w:space="0" w:color="auto"/>
            </w:tcBorders>
            <w:shd w:val="clear" w:color="auto" w:fill="auto"/>
            <w:noWrap/>
            <w:vAlign w:val="center"/>
            <w:hideMark/>
          </w:tcPr>
          <w:p w14:paraId="04F5251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64</w:t>
            </w:r>
          </w:p>
        </w:tc>
        <w:tc>
          <w:tcPr>
            <w:tcW w:w="237" w:type="dxa"/>
            <w:tcBorders>
              <w:top w:val="nil"/>
              <w:left w:val="nil"/>
              <w:bottom w:val="single" w:sz="4" w:space="0" w:color="auto"/>
              <w:right w:val="single" w:sz="4" w:space="0" w:color="auto"/>
            </w:tcBorders>
            <w:shd w:val="clear" w:color="auto" w:fill="auto"/>
            <w:noWrap/>
            <w:vAlign w:val="center"/>
            <w:hideMark/>
          </w:tcPr>
          <w:p w14:paraId="4B9D074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1.163,63</w:t>
            </w:r>
          </w:p>
        </w:tc>
        <w:tc>
          <w:tcPr>
            <w:tcW w:w="581" w:type="dxa"/>
            <w:tcBorders>
              <w:top w:val="nil"/>
              <w:left w:val="nil"/>
              <w:bottom w:val="single" w:sz="4" w:space="0" w:color="auto"/>
              <w:right w:val="single" w:sz="4" w:space="0" w:color="auto"/>
            </w:tcBorders>
            <w:shd w:val="clear" w:color="auto" w:fill="auto"/>
            <w:noWrap/>
            <w:vAlign w:val="center"/>
            <w:hideMark/>
          </w:tcPr>
          <w:p w14:paraId="622DD8EE"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JPII-B-57-OURO-03</w:t>
            </w:r>
          </w:p>
        </w:tc>
        <w:tc>
          <w:tcPr>
            <w:tcW w:w="216" w:type="dxa"/>
            <w:tcBorders>
              <w:top w:val="nil"/>
              <w:left w:val="nil"/>
              <w:bottom w:val="single" w:sz="4" w:space="0" w:color="auto"/>
              <w:right w:val="single" w:sz="4" w:space="0" w:color="auto"/>
            </w:tcBorders>
            <w:shd w:val="clear" w:color="auto" w:fill="auto"/>
            <w:noWrap/>
            <w:vAlign w:val="center"/>
            <w:hideMark/>
          </w:tcPr>
          <w:p w14:paraId="13E8190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B</w:t>
            </w:r>
          </w:p>
        </w:tc>
        <w:tc>
          <w:tcPr>
            <w:tcW w:w="453" w:type="dxa"/>
            <w:tcBorders>
              <w:top w:val="nil"/>
              <w:left w:val="nil"/>
              <w:bottom w:val="single" w:sz="4" w:space="0" w:color="auto"/>
              <w:right w:val="single" w:sz="4" w:space="0" w:color="auto"/>
            </w:tcBorders>
            <w:shd w:val="clear" w:color="auto" w:fill="auto"/>
            <w:vAlign w:val="center"/>
            <w:hideMark/>
          </w:tcPr>
          <w:p w14:paraId="4A13D61D"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7609EA7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75744EC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09FE7AF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02C00D6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201</w:t>
            </w:r>
          </w:p>
        </w:tc>
        <w:tc>
          <w:tcPr>
            <w:tcW w:w="253" w:type="dxa"/>
            <w:tcBorders>
              <w:top w:val="nil"/>
              <w:left w:val="nil"/>
              <w:bottom w:val="single" w:sz="4" w:space="0" w:color="auto"/>
              <w:right w:val="single" w:sz="4" w:space="0" w:color="auto"/>
            </w:tcBorders>
            <w:shd w:val="clear" w:color="auto" w:fill="auto"/>
            <w:vAlign w:val="bottom"/>
            <w:hideMark/>
          </w:tcPr>
          <w:p w14:paraId="1CCF00B0"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31BF537F" w14:textId="77777777" w:rsidTr="003602CF">
        <w:trPr>
          <w:trHeight w:val="48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367F73F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20B103</w:t>
            </w:r>
          </w:p>
        </w:tc>
        <w:tc>
          <w:tcPr>
            <w:tcW w:w="420" w:type="dxa"/>
            <w:tcBorders>
              <w:top w:val="nil"/>
              <w:left w:val="nil"/>
              <w:bottom w:val="single" w:sz="4" w:space="0" w:color="auto"/>
              <w:right w:val="single" w:sz="4" w:space="0" w:color="auto"/>
            </w:tcBorders>
            <w:shd w:val="clear" w:color="auto" w:fill="auto"/>
            <w:vAlign w:val="center"/>
            <w:hideMark/>
          </w:tcPr>
          <w:p w14:paraId="5291BAED" w14:textId="77777777" w:rsidR="00EC5D8A" w:rsidRPr="00E02DA7" w:rsidRDefault="00EC5D8A" w:rsidP="003602CF">
            <w:pPr>
              <w:rPr>
                <w:rFonts w:ascii="Arial" w:hAnsi="Arial" w:cs="Arial"/>
                <w:sz w:val="10"/>
                <w:szCs w:val="10"/>
              </w:rPr>
            </w:pPr>
            <w:r w:rsidRPr="00E02DA7">
              <w:rPr>
                <w:rFonts w:ascii="Arial" w:hAnsi="Arial" w:cs="Arial"/>
                <w:sz w:val="10"/>
                <w:szCs w:val="10"/>
              </w:rPr>
              <w:t>SILVIO DO CARMO BORGES ARRIGONI</w:t>
            </w:r>
          </w:p>
        </w:tc>
        <w:tc>
          <w:tcPr>
            <w:tcW w:w="386" w:type="dxa"/>
            <w:tcBorders>
              <w:top w:val="nil"/>
              <w:left w:val="nil"/>
              <w:bottom w:val="single" w:sz="4" w:space="0" w:color="auto"/>
              <w:right w:val="single" w:sz="4" w:space="0" w:color="auto"/>
            </w:tcBorders>
            <w:shd w:val="clear" w:color="auto" w:fill="auto"/>
            <w:noWrap/>
            <w:vAlign w:val="center"/>
            <w:hideMark/>
          </w:tcPr>
          <w:p w14:paraId="3BBD064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49162300865</w:t>
            </w:r>
          </w:p>
        </w:tc>
        <w:tc>
          <w:tcPr>
            <w:tcW w:w="186" w:type="dxa"/>
            <w:tcBorders>
              <w:top w:val="nil"/>
              <w:left w:val="nil"/>
              <w:bottom w:val="single" w:sz="4" w:space="0" w:color="auto"/>
              <w:right w:val="single" w:sz="4" w:space="0" w:color="auto"/>
            </w:tcBorders>
            <w:shd w:val="clear" w:color="auto" w:fill="auto"/>
            <w:noWrap/>
            <w:vAlign w:val="center"/>
            <w:hideMark/>
          </w:tcPr>
          <w:p w14:paraId="5DA6355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4C5863BB" w14:textId="77777777" w:rsidR="00EC5D8A" w:rsidRPr="00E02DA7" w:rsidRDefault="00EC5D8A" w:rsidP="003602CF">
            <w:pPr>
              <w:rPr>
                <w:rFonts w:ascii="Arial" w:hAnsi="Arial" w:cs="Arial"/>
                <w:sz w:val="10"/>
                <w:szCs w:val="10"/>
              </w:rPr>
            </w:pPr>
            <w:r w:rsidRPr="00E02DA7">
              <w:rPr>
                <w:rFonts w:ascii="Arial" w:hAnsi="Arial" w:cs="Arial"/>
                <w:sz w:val="10"/>
                <w:szCs w:val="10"/>
              </w:rPr>
              <w:t>R GARDÊNIA CONDOMINIO VILLA VERDE</w:t>
            </w:r>
          </w:p>
        </w:tc>
        <w:tc>
          <w:tcPr>
            <w:tcW w:w="456" w:type="dxa"/>
            <w:tcBorders>
              <w:top w:val="nil"/>
              <w:left w:val="nil"/>
              <w:bottom w:val="single" w:sz="4" w:space="0" w:color="auto"/>
              <w:right w:val="single" w:sz="4" w:space="0" w:color="auto"/>
            </w:tcBorders>
            <w:shd w:val="clear" w:color="auto" w:fill="auto"/>
            <w:noWrap/>
            <w:vAlign w:val="center"/>
            <w:hideMark/>
          </w:tcPr>
          <w:p w14:paraId="75F6C7B6"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29</w:t>
            </w:r>
          </w:p>
        </w:tc>
        <w:tc>
          <w:tcPr>
            <w:tcW w:w="416" w:type="dxa"/>
            <w:tcBorders>
              <w:top w:val="nil"/>
              <w:left w:val="nil"/>
              <w:bottom w:val="single" w:sz="4" w:space="0" w:color="auto"/>
              <w:right w:val="single" w:sz="4" w:space="0" w:color="auto"/>
            </w:tcBorders>
            <w:shd w:val="clear" w:color="auto" w:fill="auto"/>
            <w:vAlign w:val="center"/>
            <w:hideMark/>
          </w:tcPr>
          <w:p w14:paraId="17587599" w14:textId="77777777" w:rsidR="00EC5D8A" w:rsidRPr="00E02DA7" w:rsidRDefault="00EC5D8A" w:rsidP="003602CF">
            <w:pPr>
              <w:rPr>
                <w:rFonts w:ascii="Arial" w:hAnsi="Arial" w:cs="Arial"/>
                <w:sz w:val="10"/>
                <w:szCs w:val="10"/>
              </w:rPr>
            </w:pPr>
            <w:r w:rsidRPr="00E02DA7">
              <w:rPr>
                <w:rFonts w:ascii="Arial" w:hAnsi="Arial" w:cs="Arial"/>
                <w:sz w:val="10"/>
                <w:szCs w:val="10"/>
              </w:rPr>
              <w:t>CONDOMINIO VILLA VERDE</w:t>
            </w:r>
          </w:p>
        </w:tc>
        <w:tc>
          <w:tcPr>
            <w:tcW w:w="1014" w:type="dxa"/>
            <w:tcBorders>
              <w:top w:val="nil"/>
              <w:left w:val="nil"/>
              <w:bottom w:val="single" w:sz="4" w:space="0" w:color="auto"/>
              <w:right w:val="single" w:sz="4" w:space="0" w:color="auto"/>
            </w:tcBorders>
            <w:shd w:val="clear" w:color="auto" w:fill="auto"/>
            <w:noWrap/>
            <w:vAlign w:val="center"/>
            <w:hideMark/>
          </w:tcPr>
          <w:p w14:paraId="37A43863" w14:textId="77777777" w:rsidR="00EC5D8A" w:rsidRPr="00E02DA7" w:rsidRDefault="00EC5D8A" w:rsidP="003602CF">
            <w:pPr>
              <w:rPr>
                <w:rFonts w:ascii="Arial" w:hAnsi="Arial" w:cs="Arial"/>
                <w:sz w:val="10"/>
                <w:szCs w:val="10"/>
              </w:rPr>
            </w:pPr>
            <w:r w:rsidRPr="00E02DA7">
              <w:rPr>
                <w:rFonts w:ascii="Arial" w:hAnsi="Arial" w:cs="Arial"/>
                <w:sz w:val="10"/>
                <w:szCs w:val="10"/>
              </w:rPr>
              <w:t>Villa Verde</w:t>
            </w:r>
          </w:p>
        </w:tc>
        <w:tc>
          <w:tcPr>
            <w:tcW w:w="284" w:type="dxa"/>
            <w:tcBorders>
              <w:top w:val="nil"/>
              <w:left w:val="nil"/>
              <w:bottom w:val="single" w:sz="4" w:space="0" w:color="auto"/>
              <w:right w:val="single" w:sz="4" w:space="0" w:color="auto"/>
            </w:tcBorders>
            <w:shd w:val="clear" w:color="auto" w:fill="auto"/>
            <w:noWrap/>
            <w:vAlign w:val="center"/>
            <w:hideMark/>
          </w:tcPr>
          <w:p w14:paraId="32140495"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07813080</w:t>
            </w:r>
          </w:p>
        </w:tc>
        <w:tc>
          <w:tcPr>
            <w:tcW w:w="526" w:type="dxa"/>
            <w:tcBorders>
              <w:top w:val="nil"/>
              <w:left w:val="nil"/>
              <w:bottom w:val="single" w:sz="4" w:space="0" w:color="auto"/>
              <w:right w:val="single" w:sz="4" w:space="0" w:color="auto"/>
            </w:tcBorders>
            <w:shd w:val="clear" w:color="auto" w:fill="auto"/>
            <w:vAlign w:val="center"/>
            <w:hideMark/>
          </w:tcPr>
          <w:p w14:paraId="4500A112" w14:textId="77777777" w:rsidR="00EC5D8A" w:rsidRPr="00E02DA7" w:rsidRDefault="00EC5D8A" w:rsidP="003602CF">
            <w:pPr>
              <w:rPr>
                <w:rFonts w:ascii="Arial" w:hAnsi="Arial" w:cs="Arial"/>
                <w:sz w:val="10"/>
                <w:szCs w:val="10"/>
              </w:rPr>
            </w:pPr>
            <w:r w:rsidRPr="00E02DA7">
              <w:rPr>
                <w:rFonts w:ascii="Arial" w:hAnsi="Arial" w:cs="Arial"/>
                <w:sz w:val="10"/>
                <w:szCs w:val="10"/>
              </w:rPr>
              <w:t>Franco da Rocha</w:t>
            </w:r>
          </w:p>
        </w:tc>
        <w:tc>
          <w:tcPr>
            <w:tcW w:w="109" w:type="dxa"/>
            <w:tcBorders>
              <w:top w:val="nil"/>
              <w:left w:val="nil"/>
              <w:bottom w:val="single" w:sz="4" w:space="0" w:color="auto"/>
              <w:right w:val="single" w:sz="4" w:space="0" w:color="auto"/>
            </w:tcBorders>
            <w:shd w:val="clear" w:color="auto" w:fill="auto"/>
            <w:noWrap/>
            <w:vAlign w:val="center"/>
            <w:hideMark/>
          </w:tcPr>
          <w:p w14:paraId="442FFA51"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7FA2D9E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258E630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74.472,32</w:t>
            </w:r>
          </w:p>
        </w:tc>
        <w:tc>
          <w:tcPr>
            <w:tcW w:w="318" w:type="dxa"/>
            <w:tcBorders>
              <w:top w:val="nil"/>
              <w:left w:val="nil"/>
              <w:bottom w:val="single" w:sz="4" w:space="0" w:color="auto"/>
              <w:right w:val="single" w:sz="4" w:space="0" w:color="auto"/>
            </w:tcBorders>
            <w:shd w:val="clear" w:color="auto" w:fill="auto"/>
            <w:noWrap/>
            <w:vAlign w:val="center"/>
            <w:hideMark/>
          </w:tcPr>
          <w:p w14:paraId="627939B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5FA8E4B8"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25/01/2026</w:t>
            </w:r>
          </w:p>
        </w:tc>
        <w:tc>
          <w:tcPr>
            <w:tcW w:w="218" w:type="dxa"/>
            <w:tcBorders>
              <w:top w:val="nil"/>
              <w:left w:val="nil"/>
              <w:bottom w:val="single" w:sz="4" w:space="0" w:color="auto"/>
              <w:right w:val="single" w:sz="4" w:space="0" w:color="auto"/>
            </w:tcBorders>
            <w:shd w:val="clear" w:color="auto" w:fill="auto"/>
            <w:noWrap/>
            <w:vAlign w:val="center"/>
            <w:hideMark/>
          </w:tcPr>
          <w:p w14:paraId="6D5B579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64</w:t>
            </w:r>
          </w:p>
        </w:tc>
        <w:tc>
          <w:tcPr>
            <w:tcW w:w="237" w:type="dxa"/>
            <w:tcBorders>
              <w:top w:val="nil"/>
              <w:left w:val="nil"/>
              <w:bottom w:val="single" w:sz="4" w:space="0" w:color="auto"/>
              <w:right w:val="single" w:sz="4" w:space="0" w:color="auto"/>
            </w:tcBorders>
            <w:shd w:val="clear" w:color="auto" w:fill="auto"/>
            <w:noWrap/>
            <w:vAlign w:val="center"/>
            <w:hideMark/>
          </w:tcPr>
          <w:p w14:paraId="643CE3A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1.163,63</w:t>
            </w:r>
          </w:p>
        </w:tc>
        <w:tc>
          <w:tcPr>
            <w:tcW w:w="581" w:type="dxa"/>
            <w:tcBorders>
              <w:top w:val="nil"/>
              <w:left w:val="nil"/>
              <w:bottom w:val="single" w:sz="4" w:space="0" w:color="auto"/>
              <w:right w:val="single" w:sz="4" w:space="0" w:color="auto"/>
            </w:tcBorders>
            <w:shd w:val="clear" w:color="auto" w:fill="auto"/>
            <w:noWrap/>
            <w:vAlign w:val="center"/>
            <w:hideMark/>
          </w:tcPr>
          <w:p w14:paraId="0EF71BD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JPII-B-57-OURO-02</w:t>
            </w:r>
          </w:p>
        </w:tc>
        <w:tc>
          <w:tcPr>
            <w:tcW w:w="216" w:type="dxa"/>
            <w:tcBorders>
              <w:top w:val="nil"/>
              <w:left w:val="nil"/>
              <w:bottom w:val="single" w:sz="4" w:space="0" w:color="auto"/>
              <w:right w:val="single" w:sz="4" w:space="0" w:color="auto"/>
            </w:tcBorders>
            <w:shd w:val="clear" w:color="auto" w:fill="auto"/>
            <w:noWrap/>
            <w:vAlign w:val="center"/>
            <w:hideMark/>
          </w:tcPr>
          <w:p w14:paraId="38F31511"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B</w:t>
            </w:r>
          </w:p>
        </w:tc>
        <w:tc>
          <w:tcPr>
            <w:tcW w:w="453" w:type="dxa"/>
            <w:tcBorders>
              <w:top w:val="nil"/>
              <w:left w:val="nil"/>
              <w:bottom w:val="single" w:sz="4" w:space="0" w:color="auto"/>
              <w:right w:val="single" w:sz="4" w:space="0" w:color="auto"/>
            </w:tcBorders>
            <w:shd w:val="clear" w:color="auto" w:fill="auto"/>
            <w:vAlign w:val="center"/>
            <w:hideMark/>
          </w:tcPr>
          <w:p w14:paraId="607BF57B"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0E85546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2C03389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129F2F3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7FE3C89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200</w:t>
            </w:r>
          </w:p>
        </w:tc>
        <w:tc>
          <w:tcPr>
            <w:tcW w:w="253" w:type="dxa"/>
            <w:tcBorders>
              <w:top w:val="nil"/>
              <w:left w:val="nil"/>
              <w:bottom w:val="single" w:sz="4" w:space="0" w:color="auto"/>
              <w:right w:val="single" w:sz="4" w:space="0" w:color="auto"/>
            </w:tcBorders>
            <w:shd w:val="clear" w:color="auto" w:fill="auto"/>
            <w:vAlign w:val="bottom"/>
            <w:hideMark/>
          </w:tcPr>
          <w:p w14:paraId="60943B99"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12BEB6F5" w14:textId="77777777" w:rsidTr="003602CF">
        <w:trPr>
          <w:trHeight w:val="48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13F2ECBB"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20B104</w:t>
            </w:r>
          </w:p>
        </w:tc>
        <w:tc>
          <w:tcPr>
            <w:tcW w:w="420" w:type="dxa"/>
            <w:tcBorders>
              <w:top w:val="nil"/>
              <w:left w:val="nil"/>
              <w:bottom w:val="single" w:sz="4" w:space="0" w:color="auto"/>
              <w:right w:val="single" w:sz="4" w:space="0" w:color="auto"/>
            </w:tcBorders>
            <w:shd w:val="clear" w:color="auto" w:fill="auto"/>
            <w:vAlign w:val="center"/>
            <w:hideMark/>
          </w:tcPr>
          <w:p w14:paraId="6970813F" w14:textId="77777777" w:rsidR="00EC5D8A" w:rsidRPr="00E02DA7" w:rsidRDefault="00EC5D8A" w:rsidP="003602CF">
            <w:pPr>
              <w:rPr>
                <w:rFonts w:ascii="Arial" w:hAnsi="Arial" w:cs="Arial"/>
                <w:sz w:val="10"/>
                <w:szCs w:val="10"/>
              </w:rPr>
            </w:pPr>
            <w:r w:rsidRPr="00E02DA7">
              <w:rPr>
                <w:rFonts w:ascii="Arial" w:hAnsi="Arial" w:cs="Arial"/>
                <w:sz w:val="10"/>
                <w:szCs w:val="10"/>
              </w:rPr>
              <w:t>SUELEN DE CARVALHO FERREIRA DE SOUZA</w:t>
            </w:r>
          </w:p>
        </w:tc>
        <w:tc>
          <w:tcPr>
            <w:tcW w:w="386" w:type="dxa"/>
            <w:tcBorders>
              <w:top w:val="nil"/>
              <w:left w:val="nil"/>
              <w:bottom w:val="single" w:sz="4" w:space="0" w:color="auto"/>
              <w:right w:val="single" w:sz="4" w:space="0" w:color="auto"/>
            </w:tcBorders>
            <w:shd w:val="clear" w:color="auto" w:fill="auto"/>
            <w:noWrap/>
            <w:vAlign w:val="center"/>
            <w:hideMark/>
          </w:tcPr>
          <w:p w14:paraId="1C1B3A6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00891941282</w:t>
            </w:r>
          </w:p>
        </w:tc>
        <w:tc>
          <w:tcPr>
            <w:tcW w:w="186" w:type="dxa"/>
            <w:tcBorders>
              <w:top w:val="nil"/>
              <w:left w:val="nil"/>
              <w:bottom w:val="single" w:sz="4" w:space="0" w:color="auto"/>
              <w:right w:val="single" w:sz="4" w:space="0" w:color="auto"/>
            </w:tcBorders>
            <w:shd w:val="clear" w:color="auto" w:fill="auto"/>
            <w:noWrap/>
            <w:vAlign w:val="center"/>
            <w:hideMark/>
          </w:tcPr>
          <w:p w14:paraId="5B9B9C0A"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7BBE0EAF" w14:textId="77777777" w:rsidR="00EC5D8A" w:rsidRPr="00E02DA7" w:rsidRDefault="00EC5D8A" w:rsidP="003602CF">
            <w:pPr>
              <w:rPr>
                <w:rFonts w:ascii="Arial" w:hAnsi="Arial" w:cs="Arial"/>
                <w:sz w:val="10"/>
                <w:szCs w:val="10"/>
              </w:rPr>
            </w:pPr>
            <w:r w:rsidRPr="00E02DA7">
              <w:rPr>
                <w:rFonts w:ascii="Arial" w:hAnsi="Arial" w:cs="Arial"/>
                <w:sz w:val="10"/>
                <w:szCs w:val="10"/>
              </w:rPr>
              <w:t>R FEIRA DE SANTANA</w:t>
            </w:r>
          </w:p>
        </w:tc>
        <w:tc>
          <w:tcPr>
            <w:tcW w:w="456" w:type="dxa"/>
            <w:tcBorders>
              <w:top w:val="nil"/>
              <w:left w:val="nil"/>
              <w:bottom w:val="single" w:sz="4" w:space="0" w:color="auto"/>
              <w:right w:val="single" w:sz="4" w:space="0" w:color="auto"/>
            </w:tcBorders>
            <w:shd w:val="clear" w:color="auto" w:fill="auto"/>
            <w:noWrap/>
            <w:vAlign w:val="center"/>
            <w:hideMark/>
          </w:tcPr>
          <w:p w14:paraId="454654B9"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301</w:t>
            </w:r>
          </w:p>
        </w:tc>
        <w:tc>
          <w:tcPr>
            <w:tcW w:w="416" w:type="dxa"/>
            <w:tcBorders>
              <w:top w:val="nil"/>
              <w:left w:val="nil"/>
              <w:bottom w:val="single" w:sz="4" w:space="0" w:color="auto"/>
              <w:right w:val="single" w:sz="4" w:space="0" w:color="auto"/>
            </w:tcBorders>
            <w:shd w:val="clear" w:color="auto" w:fill="auto"/>
            <w:vAlign w:val="center"/>
            <w:hideMark/>
          </w:tcPr>
          <w:p w14:paraId="362D0E81"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799247C5" w14:textId="77777777" w:rsidR="00EC5D8A" w:rsidRPr="00E02DA7" w:rsidRDefault="00EC5D8A" w:rsidP="003602CF">
            <w:pPr>
              <w:rPr>
                <w:rFonts w:ascii="Arial" w:hAnsi="Arial" w:cs="Arial"/>
                <w:sz w:val="10"/>
                <w:szCs w:val="10"/>
              </w:rPr>
            </w:pPr>
            <w:r w:rsidRPr="00E02DA7">
              <w:rPr>
                <w:rFonts w:ascii="Arial" w:hAnsi="Arial" w:cs="Arial"/>
                <w:sz w:val="10"/>
                <w:szCs w:val="10"/>
              </w:rPr>
              <w:t>Jardim Vista Alegre</w:t>
            </w:r>
          </w:p>
        </w:tc>
        <w:tc>
          <w:tcPr>
            <w:tcW w:w="284" w:type="dxa"/>
            <w:tcBorders>
              <w:top w:val="nil"/>
              <w:left w:val="nil"/>
              <w:bottom w:val="single" w:sz="4" w:space="0" w:color="auto"/>
              <w:right w:val="single" w:sz="4" w:space="0" w:color="auto"/>
            </w:tcBorders>
            <w:shd w:val="clear" w:color="auto" w:fill="auto"/>
            <w:noWrap/>
            <w:vAlign w:val="center"/>
            <w:hideMark/>
          </w:tcPr>
          <w:p w14:paraId="7BD859C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13236520</w:t>
            </w:r>
          </w:p>
        </w:tc>
        <w:tc>
          <w:tcPr>
            <w:tcW w:w="526" w:type="dxa"/>
            <w:tcBorders>
              <w:top w:val="nil"/>
              <w:left w:val="nil"/>
              <w:bottom w:val="single" w:sz="4" w:space="0" w:color="auto"/>
              <w:right w:val="single" w:sz="4" w:space="0" w:color="auto"/>
            </w:tcBorders>
            <w:shd w:val="clear" w:color="auto" w:fill="auto"/>
            <w:vAlign w:val="center"/>
            <w:hideMark/>
          </w:tcPr>
          <w:p w14:paraId="35F857CC" w14:textId="77777777" w:rsidR="00EC5D8A" w:rsidRPr="00E02DA7" w:rsidRDefault="00EC5D8A" w:rsidP="003602CF">
            <w:pPr>
              <w:rPr>
                <w:rFonts w:ascii="Arial" w:hAnsi="Arial" w:cs="Arial"/>
                <w:sz w:val="10"/>
                <w:szCs w:val="10"/>
              </w:rPr>
            </w:pPr>
            <w:r w:rsidRPr="00E02DA7">
              <w:rPr>
                <w:rFonts w:ascii="Arial" w:hAnsi="Arial" w:cs="Arial"/>
                <w:sz w:val="10"/>
                <w:szCs w:val="10"/>
              </w:rPr>
              <w:t>Campo Limpo Paulista</w:t>
            </w:r>
          </w:p>
        </w:tc>
        <w:tc>
          <w:tcPr>
            <w:tcW w:w="109" w:type="dxa"/>
            <w:tcBorders>
              <w:top w:val="nil"/>
              <w:left w:val="nil"/>
              <w:bottom w:val="single" w:sz="4" w:space="0" w:color="auto"/>
              <w:right w:val="single" w:sz="4" w:space="0" w:color="auto"/>
            </w:tcBorders>
            <w:shd w:val="clear" w:color="auto" w:fill="auto"/>
            <w:noWrap/>
            <w:vAlign w:val="center"/>
            <w:hideMark/>
          </w:tcPr>
          <w:p w14:paraId="134CEB61"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08EE998B"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448530E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57.853,75</w:t>
            </w:r>
          </w:p>
        </w:tc>
        <w:tc>
          <w:tcPr>
            <w:tcW w:w="318" w:type="dxa"/>
            <w:tcBorders>
              <w:top w:val="nil"/>
              <w:left w:val="nil"/>
              <w:bottom w:val="single" w:sz="4" w:space="0" w:color="auto"/>
              <w:right w:val="single" w:sz="4" w:space="0" w:color="auto"/>
            </w:tcBorders>
            <w:shd w:val="clear" w:color="auto" w:fill="auto"/>
            <w:noWrap/>
            <w:vAlign w:val="center"/>
            <w:hideMark/>
          </w:tcPr>
          <w:p w14:paraId="44B1EBBA"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78AD284A"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15/12/2025</w:t>
            </w:r>
          </w:p>
        </w:tc>
        <w:tc>
          <w:tcPr>
            <w:tcW w:w="218" w:type="dxa"/>
            <w:tcBorders>
              <w:top w:val="nil"/>
              <w:left w:val="nil"/>
              <w:bottom w:val="single" w:sz="4" w:space="0" w:color="auto"/>
              <w:right w:val="single" w:sz="4" w:space="0" w:color="auto"/>
            </w:tcBorders>
            <w:shd w:val="clear" w:color="auto" w:fill="auto"/>
            <w:noWrap/>
            <w:vAlign w:val="center"/>
            <w:hideMark/>
          </w:tcPr>
          <w:p w14:paraId="25EFAA6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65</w:t>
            </w:r>
          </w:p>
        </w:tc>
        <w:tc>
          <w:tcPr>
            <w:tcW w:w="237" w:type="dxa"/>
            <w:tcBorders>
              <w:top w:val="nil"/>
              <w:left w:val="nil"/>
              <w:bottom w:val="single" w:sz="4" w:space="0" w:color="auto"/>
              <w:right w:val="single" w:sz="4" w:space="0" w:color="auto"/>
            </w:tcBorders>
            <w:shd w:val="clear" w:color="auto" w:fill="auto"/>
            <w:noWrap/>
            <w:vAlign w:val="center"/>
            <w:hideMark/>
          </w:tcPr>
          <w:p w14:paraId="7668ED4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422,39</w:t>
            </w:r>
          </w:p>
        </w:tc>
        <w:tc>
          <w:tcPr>
            <w:tcW w:w="581" w:type="dxa"/>
            <w:tcBorders>
              <w:top w:val="nil"/>
              <w:left w:val="nil"/>
              <w:bottom w:val="single" w:sz="4" w:space="0" w:color="auto"/>
              <w:right w:val="single" w:sz="4" w:space="0" w:color="auto"/>
            </w:tcBorders>
            <w:shd w:val="clear" w:color="auto" w:fill="auto"/>
            <w:noWrap/>
            <w:vAlign w:val="center"/>
            <w:hideMark/>
          </w:tcPr>
          <w:p w14:paraId="3263E861"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JPII-A-52-PRATA-09</w:t>
            </w:r>
          </w:p>
        </w:tc>
        <w:tc>
          <w:tcPr>
            <w:tcW w:w="216" w:type="dxa"/>
            <w:tcBorders>
              <w:top w:val="nil"/>
              <w:left w:val="nil"/>
              <w:bottom w:val="single" w:sz="4" w:space="0" w:color="auto"/>
              <w:right w:val="single" w:sz="4" w:space="0" w:color="auto"/>
            </w:tcBorders>
            <w:shd w:val="clear" w:color="auto" w:fill="auto"/>
            <w:noWrap/>
            <w:vAlign w:val="center"/>
            <w:hideMark/>
          </w:tcPr>
          <w:p w14:paraId="3DD6A99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6F347285"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4A1A5DC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708BEF02"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435D128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649C364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288</w:t>
            </w:r>
          </w:p>
        </w:tc>
        <w:tc>
          <w:tcPr>
            <w:tcW w:w="253" w:type="dxa"/>
            <w:tcBorders>
              <w:top w:val="nil"/>
              <w:left w:val="nil"/>
              <w:bottom w:val="single" w:sz="4" w:space="0" w:color="auto"/>
              <w:right w:val="single" w:sz="4" w:space="0" w:color="auto"/>
            </w:tcBorders>
            <w:shd w:val="clear" w:color="auto" w:fill="auto"/>
            <w:vAlign w:val="bottom"/>
            <w:hideMark/>
          </w:tcPr>
          <w:p w14:paraId="57DB4A50"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5EC9FC70" w14:textId="77777777" w:rsidTr="003602CF">
        <w:trPr>
          <w:trHeight w:val="48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397D8AF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20B105</w:t>
            </w:r>
          </w:p>
        </w:tc>
        <w:tc>
          <w:tcPr>
            <w:tcW w:w="420" w:type="dxa"/>
            <w:tcBorders>
              <w:top w:val="nil"/>
              <w:left w:val="nil"/>
              <w:bottom w:val="single" w:sz="4" w:space="0" w:color="auto"/>
              <w:right w:val="single" w:sz="4" w:space="0" w:color="auto"/>
            </w:tcBorders>
            <w:shd w:val="clear" w:color="auto" w:fill="auto"/>
            <w:vAlign w:val="center"/>
            <w:hideMark/>
          </w:tcPr>
          <w:p w14:paraId="20488417" w14:textId="77777777" w:rsidR="00EC5D8A" w:rsidRPr="00E02DA7" w:rsidRDefault="00EC5D8A" w:rsidP="003602CF">
            <w:pPr>
              <w:rPr>
                <w:rFonts w:ascii="Arial" w:hAnsi="Arial" w:cs="Arial"/>
                <w:sz w:val="10"/>
                <w:szCs w:val="10"/>
              </w:rPr>
            </w:pPr>
            <w:r w:rsidRPr="00E02DA7">
              <w:rPr>
                <w:rFonts w:ascii="Arial" w:hAnsi="Arial" w:cs="Arial"/>
                <w:sz w:val="10"/>
                <w:szCs w:val="10"/>
              </w:rPr>
              <w:t xml:space="preserve">TANIA CRUZ RODRIGUES OLIVEIRA </w:t>
            </w:r>
          </w:p>
        </w:tc>
        <w:tc>
          <w:tcPr>
            <w:tcW w:w="386" w:type="dxa"/>
            <w:tcBorders>
              <w:top w:val="nil"/>
              <w:left w:val="nil"/>
              <w:bottom w:val="single" w:sz="4" w:space="0" w:color="auto"/>
              <w:right w:val="single" w:sz="4" w:space="0" w:color="auto"/>
            </w:tcBorders>
            <w:shd w:val="clear" w:color="auto" w:fill="auto"/>
            <w:noWrap/>
            <w:vAlign w:val="center"/>
            <w:hideMark/>
          </w:tcPr>
          <w:p w14:paraId="19002AD8"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07583799600</w:t>
            </w:r>
          </w:p>
        </w:tc>
        <w:tc>
          <w:tcPr>
            <w:tcW w:w="186" w:type="dxa"/>
            <w:tcBorders>
              <w:top w:val="nil"/>
              <w:left w:val="nil"/>
              <w:bottom w:val="single" w:sz="4" w:space="0" w:color="auto"/>
              <w:right w:val="single" w:sz="4" w:space="0" w:color="auto"/>
            </w:tcBorders>
            <w:shd w:val="clear" w:color="auto" w:fill="auto"/>
            <w:noWrap/>
            <w:vAlign w:val="center"/>
            <w:hideMark/>
          </w:tcPr>
          <w:p w14:paraId="367854B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4155FB4B" w14:textId="77777777" w:rsidR="00EC5D8A" w:rsidRPr="00E02DA7" w:rsidRDefault="00EC5D8A" w:rsidP="003602CF">
            <w:pPr>
              <w:rPr>
                <w:rFonts w:ascii="Arial" w:hAnsi="Arial" w:cs="Arial"/>
                <w:sz w:val="10"/>
                <w:szCs w:val="10"/>
              </w:rPr>
            </w:pPr>
            <w:r w:rsidRPr="00E02DA7">
              <w:rPr>
                <w:rFonts w:ascii="Arial" w:hAnsi="Arial" w:cs="Arial"/>
                <w:sz w:val="10"/>
                <w:szCs w:val="10"/>
              </w:rPr>
              <w:t>R DOMINGOS ACORINTE</w:t>
            </w:r>
          </w:p>
        </w:tc>
        <w:tc>
          <w:tcPr>
            <w:tcW w:w="456" w:type="dxa"/>
            <w:tcBorders>
              <w:top w:val="nil"/>
              <w:left w:val="nil"/>
              <w:bottom w:val="single" w:sz="4" w:space="0" w:color="auto"/>
              <w:right w:val="single" w:sz="4" w:space="0" w:color="auto"/>
            </w:tcBorders>
            <w:shd w:val="clear" w:color="auto" w:fill="auto"/>
            <w:noWrap/>
            <w:vAlign w:val="center"/>
            <w:hideMark/>
          </w:tcPr>
          <w:p w14:paraId="1A9642CA"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413</w:t>
            </w:r>
          </w:p>
        </w:tc>
        <w:tc>
          <w:tcPr>
            <w:tcW w:w="416" w:type="dxa"/>
            <w:tcBorders>
              <w:top w:val="nil"/>
              <w:left w:val="nil"/>
              <w:bottom w:val="single" w:sz="4" w:space="0" w:color="auto"/>
              <w:right w:val="single" w:sz="4" w:space="0" w:color="auto"/>
            </w:tcBorders>
            <w:shd w:val="clear" w:color="auto" w:fill="auto"/>
            <w:vAlign w:val="center"/>
            <w:hideMark/>
          </w:tcPr>
          <w:p w14:paraId="118D115C"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6BDF9EF5" w14:textId="77777777" w:rsidR="00EC5D8A" w:rsidRPr="00E02DA7" w:rsidRDefault="00EC5D8A" w:rsidP="003602CF">
            <w:pPr>
              <w:rPr>
                <w:rFonts w:ascii="Arial" w:hAnsi="Arial" w:cs="Arial"/>
                <w:sz w:val="10"/>
                <w:szCs w:val="10"/>
              </w:rPr>
            </w:pPr>
            <w:r w:rsidRPr="00E02DA7">
              <w:rPr>
                <w:rFonts w:ascii="Arial" w:hAnsi="Arial" w:cs="Arial"/>
                <w:sz w:val="10"/>
                <w:szCs w:val="10"/>
              </w:rPr>
              <w:t>AGENOR DE LIMA</w:t>
            </w:r>
          </w:p>
        </w:tc>
        <w:tc>
          <w:tcPr>
            <w:tcW w:w="284" w:type="dxa"/>
            <w:tcBorders>
              <w:top w:val="nil"/>
              <w:left w:val="nil"/>
              <w:bottom w:val="single" w:sz="4" w:space="0" w:color="auto"/>
              <w:right w:val="single" w:sz="4" w:space="0" w:color="auto"/>
            </w:tcBorders>
            <w:shd w:val="clear" w:color="auto" w:fill="auto"/>
            <w:noWrap/>
            <w:vAlign w:val="center"/>
            <w:hideMark/>
          </w:tcPr>
          <w:p w14:paraId="7CE2011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37800000</w:t>
            </w:r>
          </w:p>
        </w:tc>
        <w:tc>
          <w:tcPr>
            <w:tcW w:w="526" w:type="dxa"/>
            <w:tcBorders>
              <w:top w:val="nil"/>
              <w:left w:val="nil"/>
              <w:bottom w:val="single" w:sz="4" w:space="0" w:color="auto"/>
              <w:right w:val="single" w:sz="4" w:space="0" w:color="auto"/>
            </w:tcBorders>
            <w:shd w:val="clear" w:color="auto" w:fill="auto"/>
            <w:vAlign w:val="center"/>
            <w:hideMark/>
          </w:tcPr>
          <w:p w14:paraId="05515C6D" w14:textId="77777777" w:rsidR="00EC5D8A" w:rsidRPr="00E02DA7" w:rsidRDefault="00EC5D8A" w:rsidP="003602CF">
            <w:pPr>
              <w:rPr>
                <w:rFonts w:ascii="Arial" w:hAnsi="Arial" w:cs="Arial"/>
                <w:sz w:val="10"/>
                <w:szCs w:val="10"/>
              </w:rPr>
            </w:pPr>
            <w:r w:rsidRPr="00E02DA7">
              <w:rPr>
                <w:rFonts w:ascii="Arial" w:hAnsi="Arial" w:cs="Arial"/>
                <w:sz w:val="10"/>
                <w:szCs w:val="10"/>
              </w:rPr>
              <w:t>Guaxupé</w:t>
            </w:r>
          </w:p>
        </w:tc>
        <w:tc>
          <w:tcPr>
            <w:tcW w:w="109" w:type="dxa"/>
            <w:tcBorders>
              <w:top w:val="nil"/>
              <w:left w:val="nil"/>
              <w:bottom w:val="single" w:sz="4" w:space="0" w:color="auto"/>
              <w:right w:val="single" w:sz="4" w:space="0" w:color="auto"/>
            </w:tcBorders>
            <w:shd w:val="clear" w:color="auto" w:fill="auto"/>
            <w:noWrap/>
            <w:vAlign w:val="center"/>
            <w:hideMark/>
          </w:tcPr>
          <w:p w14:paraId="1D537F91"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MG</w:t>
            </w:r>
          </w:p>
        </w:tc>
        <w:tc>
          <w:tcPr>
            <w:tcW w:w="228" w:type="dxa"/>
            <w:tcBorders>
              <w:top w:val="nil"/>
              <w:left w:val="nil"/>
              <w:bottom w:val="single" w:sz="4" w:space="0" w:color="auto"/>
              <w:right w:val="single" w:sz="4" w:space="0" w:color="auto"/>
            </w:tcBorders>
            <w:shd w:val="clear" w:color="auto" w:fill="auto"/>
            <w:noWrap/>
            <w:vAlign w:val="center"/>
            <w:hideMark/>
          </w:tcPr>
          <w:p w14:paraId="2751997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0079687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32.368,20</w:t>
            </w:r>
          </w:p>
        </w:tc>
        <w:tc>
          <w:tcPr>
            <w:tcW w:w="318" w:type="dxa"/>
            <w:tcBorders>
              <w:top w:val="nil"/>
              <w:left w:val="nil"/>
              <w:bottom w:val="single" w:sz="4" w:space="0" w:color="auto"/>
              <w:right w:val="single" w:sz="4" w:space="0" w:color="auto"/>
            </w:tcBorders>
            <w:shd w:val="clear" w:color="auto" w:fill="auto"/>
            <w:noWrap/>
            <w:vAlign w:val="center"/>
            <w:hideMark/>
          </w:tcPr>
          <w:p w14:paraId="4CAA395C"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39674FD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15/10/2025</w:t>
            </w:r>
          </w:p>
        </w:tc>
        <w:tc>
          <w:tcPr>
            <w:tcW w:w="218" w:type="dxa"/>
            <w:tcBorders>
              <w:top w:val="nil"/>
              <w:left w:val="nil"/>
              <w:bottom w:val="single" w:sz="4" w:space="0" w:color="auto"/>
              <w:right w:val="single" w:sz="4" w:space="0" w:color="auto"/>
            </w:tcBorders>
            <w:shd w:val="clear" w:color="auto" w:fill="auto"/>
            <w:noWrap/>
            <w:vAlign w:val="center"/>
            <w:hideMark/>
          </w:tcPr>
          <w:p w14:paraId="4B6FEDF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63</w:t>
            </w:r>
          </w:p>
        </w:tc>
        <w:tc>
          <w:tcPr>
            <w:tcW w:w="237" w:type="dxa"/>
            <w:tcBorders>
              <w:top w:val="nil"/>
              <w:left w:val="nil"/>
              <w:bottom w:val="single" w:sz="4" w:space="0" w:color="auto"/>
              <w:right w:val="single" w:sz="4" w:space="0" w:color="auto"/>
            </w:tcBorders>
            <w:shd w:val="clear" w:color="auto" w:fill="auto"/>
            <w:noWrap/>
            <w:vAlign w:val="center"/>
            <w:hideMark/>
          </w:tcPr>
          <w:p w14:paraId="2008C8F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527,48</w:t>
            </w:r>
          </w:p>
        </w:tc>
        <w:tc>
          <w:tcPr>
            <w:tcW w:w="581" w:type="dxa"/>
            <w:tcBorders>
              <w:top w:val="nil"/>
              <w:left w:val="nil"/>
              <w:bottom w:val="single" w:sz="4" w:space="0" w:color="auto"/>
              <w:right w:val="single" w:sz="4" w:space="0" w:color="auto"/>
            </w:tcBorders>
            <w:shd w:val="clear" w:color="auto" w:fill="auto"/>
            <w:noWrap/>
            <w:vAlign w:val="center"/>
            <w:hideMark/>
          </w:tcPr>
          <w:p w14:paraId="0C117F79"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JPII-A-32-PRATA-11</w:t>
            </w:r>
          </w:p>
        </w:tc>
        <w:tc>
          <w:tcPr>
            <w:tcW w:w="216" w:type="dxa"/>
            <w:tcBorders>
              <w:top w:val="nil"/>
              <w:left w:val="nil"/>
              <w:bottom w:val="single" w:sz="4" w:space="0" w:color="auto"/>
              <w:right w:val="single" w:sz="4" w:space="0" w:color="auto"/>
            </w:tcBorders>
            <w:shd w:val="clear" w:color="auto" w:fill="auto"/>
            <w:noWrap/>
            <w:vAlign w:val="center"/>
            <w:hideMark/>
          </w:tcPr>
          <w:p w14:paraId="16540818"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30C750F8"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697A022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08B2482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3A869E7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5979173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89</w:t>
            </w:r>
          </w:p>
        </w:tc>
        <w:tc>
          <w:tcPr>
            <w:tcW w:w="253" w:type="dxa"/>
            <w:tcBorders>
              <w:top w:val="nil"/>
              <w:left w:val="nil"/>
              <w:bottom w:val="single" w:sz="4" w:space="0" w:color="auto"/>
              <w:right w:val="single" w:sz="4" w:space="0" w:color="auto"/>
            </w:tcBorders>
            <w:shd w:val="clear" w:color="auto" w:fill="auto"/>
            <w:vAlign w:val="bottom"/>
            <w:hideMark/>
          </w:tcPr>
          <w:p w14:paraId="157C5B5F"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3D0721E3" w14:textId="77777777" w:rsidTr="003602CF">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05E645F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20B106</w:t>
            </w:r>
          </w:p>
        </w:tc>
        <w:tc>
          <w:tcPr>
            <w:tcW w:w="420" w:type="dxa"/>
            <w:tcBorders>
              <w:top w:val="nil"/>
              <w:left w:val="nil"/>
              <w:bottom w:val="single" w:sz="4" w:space="0" w:color="auto"/>
              <w:right w:val="single" w:sz="4" w:space="0" w:color="auto"/>
            </w:tcBorders>
            <w:shd w:val="clear" w:color="auto" w:fill="auto"/>
            <w:vAlign w:val="center"/>
            <w:hideMark/>
          </w:tcPr>
          <w:p w14:paraId="6E177A3C" w14:textId="77777777" w:rsidR="00EC5D8A" w:rsidRPr="00E02DA7" w:rsidRDefault="00EC5D8A" w:rsidP="003602CF">
            <w:pPr>
              <w:rPr>
                <w:rFonts w:ascii="Arial" w:hAnsi="Arial" w:cs="Arial"/>
                <w:sz w:val="10"/>
                <w:szCs w:val="10"/>
              </w:rPr>
            </w:pPr>
            <w:r w:rsidRPr="00E02DA7">
              <w:rPr>
                <w:rFonts w:ascii="Arial" w:hAnsi="Arial" w:cs="Arial"/>
                <w:sz w:val="10"/>
                <w:szCs w:val="10"/>
              </w:rPr>
              <w:t xml:space="preserve">TANIA MARA KAISER </w:t>
            </w:r>
          </w:p>
        </w:tc>
        <w:tc>
          <w:tcPr>
            <w:tcW w:w="386" w:type="dxa"/>
            <w:tcBorders>
              <w:top w:val="nil"/>
              <w:left w:val="nil"/>
              <w:bottom w:val="single" w:sz="4" w:space="0" w:color="auto"/>
              <w:right w:val="single" w:sz="4" w:space="0" w:color="auto"/>
            </w:tcBorders>
            <w:shd w:val="clear" w:color="auto" w:fill="auto"/>
            <w:noWrap/>
            <w:vAlign w:val="center"/>
            <w:hideMark/>
          </w:tcPr>
          <w:p w14:paraId="15B937A7"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04938973995</w:t>
            </w:r>
          </w:p>
        </w:tc>
        <w:tc>
          <w:tcPr>
            <w:tcW w:w="186" w:type="dxa"/>
            <w:tcBorders>
              <w:top w:val="nil"/>
              <w:left w:val="nil"/>
              <w:bottom w:val="single" w:sz="4" w:space="0" w:color="auto"/>
              <w:right w:val="single" w:sz="4" w:space="0" w:color="auto"/>
            </w:tcBorders>
            <w:shd w:val="clear" w:color="auto" w:fill="auto"/>
            <w:noWrap/>
            <w:vAlign w:val="center"/>
            <w:hideMark/>
          </w:tcPr>
          <w:p w14:paraId="7D98ABD9"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6505AE26" w14:textId="77777777" w:rsidR="00EC5D8A" w:rsidRPr="00E02DA7" w:rsidRDefault="00EC5D8A" w:rsidP="003602CF">
            <w:pPr>
              <w:rPr>
                <w:rFonts w:ascii="Arial" w:hAnsi="Arial" w:cs="Arial"/>
                <w:sz w:val="10"/>
                <w:szCs w:val="10"/>
              </w:rPr>
            </w:pPr>
            <w:r w:rsidRPr="00E02DA7">
              <w:rPr>
                <w:rFonts w:ascii="Arial" w:hAnsi="Arial" w:cs="Arial"/>
                <w:sz w:val="10"/>
                <w:szCs w:val="10"/>
              </w:rPr>
              <w:t>R ISAÍAS JOSÉ FERREIRA APTO 86</w:t>
            </w:r>
          </w:p>
        </w:tc>
        <w:tc>
          <w:tcPr>
            <w:tcW w:w="456" w:type="dxa"/>
            <w:tcBorders>
              <w:top w:val="nil"/>
              <w:left w:val="nil"/>
              <w:bottom w:val="single" w:sz="4" w:space="0" w:color="auto"/>
              <w:right w:val="single" w:sz="4" w:space="0" w:color="auto"/>
            </w:tcBorders>
            <w:shd w:val="clear" w:color="auto" w:fill="auto"/>
            <w:noWrap/>
            <w:vAlign w:val="center"/>
            <w:hideMark/>
          </w:tcPr>
          <w:p w14:paraId="25F6CDA2"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90</w:t>
            </w:r>
          </w:p>
        </w:tc>
        <w:tc>
          <w:tcPr>
            <w:tcW w:w="416" w:type="dxa"/>
            <w:tcBorders>
              <w:top w:val="nil"/>
              <w:left w:val="nil"/>
              <w:bottom w:val="single" w:sz="4" w:space="0" w:color="auto"/>
              <w:right w:val="single" w:sz="4" w:space="0" w:color="auto"/>
            </w:tcBorders>
            <w:shd w:val="clear" w:color="auto" w:fill="auto"/>
            <w:vAlign w:val="center"/>
            <w:hideMark/>
          </w:tcPr>
          <w:p w14:paraId="083B93ED" w14:textId="77777777" w:rsidR="00EC5D8A" w:rsidRPr="00E02DA7" w:rsidRDefault="00EC5D8A" w:rsidP="003602CF">
            <w:pPr>
              <w:rPr>
                <w:rFonts w:ascii="Arial" w:hAnsi="Arial" w:cs="Arial"/>
                <w:sz w:val="10"/>
                <w:szCs w:val="10"/>
              </w:rPr>
            </w:pPr>
            <w:r w:rsidRPr="00E02DA7">
              <w:rPr>
                <w:rFonts w:ascii="Arial" w:hAnsi="Arial" w:cs="Arial"/>
                <w:sz w:val="10"/>
                <w:szCs w:val="10"/>
              </w:rPr>
              <w:t>APTO 86</w:t>
            </w:r>
          </w:p>
        </w:tc>
        <w:tc>
          <w:tcPr>
            <w:tcW w:w="1014" w:type="dxa"/>
            <w:tcBorders>
              <w:top w:val="nil"/>
              <w:left w:val="nil"/>
              <w:bottom w:val="single" w:sz="4" w:space="0" w:color="auto"/>
              <w:right w:val="single" w:sz="4" w:space="0" w:color="auto"/>
            </w:tcBorders>
            <w:shd w:val="clear" w:color="auto" w:fill="auto"/>
            <w:noWrap/>
            <w:vAlign w:val="center"/>
            <w:hideMark/>
          </w:tcPr>
          <w:p w14:paraId="70A696EE" w14:textId="77777777" w:rsidR="00EC5D8A" w:rsidRPr="00E02DA7" w:rsidRDefault="00EC5D8A" w:rsidP="003602CF">
            <w:pPr>
              <w:rPr>
                <w:rFonts w:ascii="Arial" w:hAnsi="Arial" w:cs="Arial"/>
                <w:sz w:val="10"/>
                <w:szCs w:val="10"/>
              </w:rPr>
            </w:pPr>
            <w:r w:rsidRPr="00E02DA7">
              <w:rPr>
                <w:rFonts w:ascii="Arial" w:hAnsi="Arial" w:cs="Arial"/>
                <w:sz w:val="10"/>
                <w:szCs w:val="10"/>
              </w:rPr>
              <w:t xml:space="preserve">Jardim </w:t>
            </w:r>
            <w:proofErr w:type="spellStart"/>
            <w:r w:rsidRPr="00E02DA7">
              <w:rPr>
                <w:rFonts w:ascii="Arial" w:hAnsi="Arial" w:cs="Arial"/>
                <w:sz w:val="10"/>
                <w:szCs w:val="10"/>
              </w:rPr>
              <w:t>Anhangüera</w:t>
            </w:r>
            <w:proofErr w:type="spellEnd"/>
          </w:p>
        </w:tc>
        <w:tc>
          <w:tcPr>
            <w:tcW w:w="284" w:type="dxa"/>
            <w:tcBorders>
              <w:top w:val="nil"/>
              <w:left w:val="nil"/>
              <w:bottom w:val="single" w:sz="4" w:space="0" w:color="auto"/>
              <w:right w:val="single" w:sz="4" w:space="0" w:color="auto"/>
            </w:tcBorders>
            <w:shd w:val="clear" w:color="auto" w:fill="auto"/>
            <w:noWrap/>
            <w:vAlign w:val="center"/>
            <w:hideMark/>
          </w:tcPr>
          <w:p w14:paraId="41F90C4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14092182</w:t>
            </w:r>
          </w:p>
        </w:tc>
        <w:tc>
          <w:tcPr>
            <w:tcW w:w="526" w:type="dxa"/>
            <w:tcBorders>
              <w:top w:val="nil"/>
              <w:left w:val="nil"/>
              <w:bottom w:val="single" w:sz="4" w:space="0" w:color="auto"/>
              <w:right w:val="single" w:sz="4" w:space="0" w:color="auto"/>
            </w:tcBorders>
            <w:shd w:val="clear" w:color="auto" w:fill="auto"/>
            <w:vAlign w:val="center"/>
            <w:hideMark/>
          </w:tcPr>
          <w:p w14:paraId="0A586473" w14:textId="77777777" w:rsidR="00EC5D8A" w:rsidRPr="00E02DA7" w:rsidRDefault="00EC5D8A" w:rsidP="003602CF">
            <w:pPr>
              <w:rPr>
                <w:rFonts w:ascii="Arial" w:hAnsi="Arial" w:cs="Arial"/>
                <w:sz w:val="10"/>
                <w:szCs w:val="10"/>
              </w:rPr>
            </w:pPr>
            <w:r w:rsidRPr="00E02DA7">
              <w:rPr>
                <w:rFonts w:ascii="Arial" w:hAnsi="Arial" w:cs="Arial"/>
                <w:sz w:val="10"/>
                <w:szCs w:val="10"/>
              </w:rPr>
              <w:t>Ribeirão Preto</w:t>
            </w:r>
          </w:p>
        </w:tc>
        <w:tc>
          <w:tcPr>
            <w:tcW w:w="109" w:type="dxa"/>
            <w:tcBorders>
              <w:top w:val="nil"/>
              <w:left w:val="nil"/>
              <w:bottom w:val="single" w:sz="4" w:space="0" w:color="auto"/>
              <w:right w:val="single" w:sz="4" w:space="0" w:color="auto"/>
            </w:tcBorders>
            <w:shd w:val="clear" w:color="auto" w:fill="auto"/>
            <w:noWrap/>
            <w:vAlign w:val="center"/>
            <w:hideMark/>
          </w:tcPr>
          <w:p w14:paraId="7C1237C9"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61F31A12"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463C0EB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41.372,50</w:t>
            </w:r>
          </w:p>
        </w:tc>
        <w:tc>
          <w:tcPr>
            <w:tcW w:w="318" w:type="dxa"/>
            <w:tcBorders>
              <w:top w:val="nil"/>
              <w:left w:val="nil"/>
              <w:bottom w:val="single" w:sz="4" w:space="0" w:color="auto"/>
              <w:right w:val="single" w:sz="4" w:space="0" w:color="auto"/>
            </w:tcBorders>
            <w:shd w:val="clear" w:color="auto" w:fill="auto"/>
            <w:noWrap/>
            <w:vAlign w:val="center"/>
            <w:hideMark/>
          </w:tcPr>
          <w:p w14:paraId="090D44B9"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5D12103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10/01/2026</w:t>
            </w:r>
          </w:p>
        </w:tc>
        <w:tc>
          <w:tcPr>
            <w:tcW w:w="218" w:type="dxa"/>
            <w:tcBorders>
              <w:top w:val="nil"/>
              <w:left w:val="nil"/>
              <w:bottom w:val="single" w:sz="4" w:space="0" w:color="auto"/>
              <w:right w:val="single" w:sz="4" w:space="0" w:color="auto"/>
            </w:tcBorders>
            <w:shd w:val="clear" w:color="auto" w:fill="auto"/>
            <w:noWrap/>
            <w:vAlign w:val="center"/>
            <w:hideMark/>
          </w:tcPr>
          <w:p w14:paraId="190447B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65</w:t>
            </w:r>
          </w:p>
        </w:tc>
        <w:tc>
          <w:tcPr>
            <w:tcW w:w="237" w:type="dxa"/>
            <w:tcBorders>
              <w:top w:val="nil"/>
              <w:left w:val="nil"/>
              <w:bottom w:val="single" w:sz="4" w:space="0" w:color="auto"/>
              <w:right w:val="single" w:sz="4" w:space="0" w:color="auto"/>
            </w:tcBorders>
            <w:shd w:val="clear" w:color="auto" w:fill="auto"/>
            <w:noWrap/>
            <w:vAlign w:val="center"/>
            <w:hideMark/>
          </w:tcPr>
          <w:p w14:paraId="543F695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636,50</w:t>
            </w:r>
          </w:p>
        </w:tc>
        <w:tc>
          <w:tcPr>
            <w:tcW w:w="581" w:type="dxa"/>
            <w:tcBorders>
              <w:top w:val="nil"/>
              <w:left w:val="nil"/>
              <w:bottom w:val="single" w:sz="4" w:space="0" w:color="auto"/>
              <w:right w:val="single" w:sz="4" w:space="0" w:color="auto"/>
            </w:tcBorders>
            <w:shd w:val="clear" w:color="auto" w:fill="auto"/>
            <w:noWrap/>
            <w:vAlign w:val="center"/>
            <w:hideMark/>
          </w:tcPr>
          <w:p w14:paraId="1FB8AA69"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JPII-A-01-PRATA-02</w:t>
            </w:r>
          </w:p>
        </w:tc>
        <w:tc>
          <w:tcPr>
            <w:tcW w:w="216" w:type="dxa"/>
            <w:tcBorders>
              <w:top w:val="nil"/>
              <w:left w:val="nil"/>
              <w:bottom w:val="single" w:sz="4" w:space="0" w:color="auto"/>
              <w:right w:val="single" w:sz="4" w:space="0" w:color="auto"/>
            </w:tcBorders>
            <w:shd w:val="clear" w:color="auto" w:fill="auto"/>
            <w:noWrap/>
            <w:vAlign w:val="center"/>
            <w:hideMark/>
          </w:tcPr>
          <w:p w14:paraId="0A6E5165"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45353B99"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263C475B"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718A41A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60067EF5"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7441799B"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232</w:t>
            </w:r>
          </w:p>
        </w:tc>
        <w:tc>
          <w:tcPr>
            <w:tcW w:w="253" w:type="dxa"/>
            <w:tcBorders>
              <w:top w:val="nil"/>
              <w:left w:val="nil"/>
              <w:bottom w:val="single" w:sz="4" w:space="0" w:color="auto"/>
              <w:right w:val="single" w:sz="4" w:space="0" w:color="auto"/>
            </w:tcBorders>
            <w:shd w:val="clear" w:color="auto" w:fill="auto"/>
            <w:vAlign w:val="bottom"/>
            <w:hideMark/>
          </w:tcPr>
          <w:p w14:paraId="0EE33223"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05188D89" w14:textId="77777777" w:rsidTr="003602CF">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55ABCBA5"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20B107</w:t>
            </w:r>
          </w:p>
        </w:tc>
        <w:tc>
          <w:tcPr>
            <w:tcW w:w="420" w:type="dxa"/>
            <w:tcBorders>
              <w:top w:val="nil"/>
              <w:left w:val="nil"/>
              <w:bottom w:val="single" w:sz="4" w:space="0" w:color="auto"/>
              <w:right w:val="single" w:sz="4" w:space="0" w:color="auto"/>
            </w:tcBorders>
            <w:shd w:val="clear" w:color="auto" w:fill="auto"/>
            <w:vAlign w:val="center"/>
            <w:hideMark/>
          </w:tcPr>
          <w:p w14:paraId="3AB04C0A" w14:textId="77777777" w:rsidR="00EC5D8A" w:rsidRPr="00E02DA7" w:rsidRDefault="00EC5D8A" w:rsidP="003602CF">
            <w:pPr>
              <w:rPr>
                <w:rFonts w:ascii="Arial" w:hAnsi="Arial" w:cs="Arial"/>
                <w:sz w:val="10"/>
                <w:szCs w:val="10"/>
              </w:rPr>
            </w:pPr>
            <w:r w:rsidRPr="00E02DA7">
              <w:rPr>
                <w:rFonts w:ascii="Arial" w:hAnsi="Arial" w:cs="Arial"/>
                <w:sz w:val="10"/>
                <w:szCs w:val="10"/>
              </w:rPr>
              <w:t>TATIANA MYOSHI MEDORUMA</w:t>
            </w:r>
          </w:p>
        </w:tc>
        <w:tc>
          <w:tcPr>
            <w:tcW w:w="386" w:type="dxa"/>
            <w:tcBorders>
              <w:top w:val="nil"/>
              <w:left w:val="nil"/>
              <w:bottom w:val="single" w:sz="4" w:space="0" w:color="auto"/>
              <w:right w:val="single" w:sz="4" w:space="0" w:color="auto"/>
            </w:tcBorders>
            <w:shd w:val="clear" w:color="auto" w:fill="auto"/>
            <w:noWrap/>
            <w:vAlign w:val="center"/>
            <w:hideMark/>
          </w:tcPr>
          <w:p w14:paraId="1861DFF8"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36657503857</w:t>
            </w:r>
          </w:p>
        </w:tc>
        <w:tc>
          <w:tcPr>
            <w:tcW w:w="186" w:type="dxa"/>
            <w:tcBorders>
              <w:top w:val="nil"/>
              <w:left w:val="nil"/>
              <w:bottom w:val="single" w:sz="4" w:space="0" w:color="auto"/>
              <w:right w:val="single" w:sz="4" w:space="0" w:color="auto"/>
            </w:tcBorders>
            <w:shd w:val="clear" w:color="auto" w:fill="auto"/>
            <w:noWrap/>
            <w:vAlign w:val="center"/>
            <w:hideMark/>
          </w:tcPr>
          <w:p w14:paraId="7DD9F9BE"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2E4EE742" w14:textId="77777777" w:rsidR="00EC5D8A" w:rsidRPr="00E02DA7" w:rsidRDefault="00EC5D8A" w:rsidP="003602CF">
            <w:pPr>
              <w:rPr>
                <w:rFonts w:ascii="Arial" w:hAnsi="Arial" w:cs="Arial"/>
                <w:sz w:val="10"/>
                <w:szCs w:val="10"/>
              </w:rPr>
            </w:pPr>
            <w:r w:rsidRPr="00E02DA7">
              <w:rPr>
                <w:rFonts w:ascii="Arial" w:hAnsi="Arial" w:cs="Arial"/>
                <w:sz w:val="10"/>
                <w:szCs w:val="10"/>
              </w:rPr>
              <w:t>R FAUSTO DIAS DE MELO</w:t>
            </w:r>
          </w:p>
        </w:tc>
        <w:tc>
          <w:tcPr>
            <w:tcW w:w="456" w:type="dxa"/>
            <w:tcBorders>
              <w:top w:val="nil"/>
              <w:left w:val="nil"/>
              <w:bottom w:val="single" w:sz="4" w:space="0" w:color="auto"/>
              <w:right w:val="single" w:sz="4" w:space="0" w:color="auto"/>
            </w:tcBorders>
            <w:shd w:val="clear" w:color="auto" w:fill="auto"/>
            <w:noWrap/>
            <w:vAlign w:val="center"/>
            <w:hideMark/>
          </w:tcPr>
          <w:p w14:paraId="240AA4EC"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184</w:t>
            </w:r>
          </w:p>
        </w:tc>
        <w:tc>
          <w:tcPr>
            <w:tcW w:w="416" w:type="dxa"/>
            <w:tcBorders>
              <w:top w:val="nil"/>
              <w:left w:val="nil"/>
              <w:bottom w:val="single" w:sz="4" w:space="0" w:color="auto"/>
              <w:right w:val="single" w:sz="4" w:space="0" w:color="auto"/>
            </w:tcBorders>
            <w:shd w:val="clear" w:color="auto" w:fill="auto"/>
            <w:vAlign w:val="center"/>
            <w:hideMark/>
          </w:tcPr>
          <w:p w14:paraId="4765B253"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2376E3A9" w14:textId="77777777" w:rsidR="00EC5D8A" w:rsidRPr="00E02DA7" w:rsidRDefault="00EC5D8A" w:rsidP="003602CF">
            <w:pPr>
              <w:rPr>
                <w:rFonts w:ascii="Arial" w:hAnsi="Arial" w:cs="Arial"/>
                <w:sz w:val="10"/>
                <w:szCs w:val="10"/>
              </w:rPr>
            </w:pPr>
            <w:r w:rsidRPr="00E02DA7">
              <w:rPr>
                <w:rFonts w:ascii="Arial" w:hAnsi="Arial" w:cs="Arial"/>
                <w:sz w:val="10"/>
                <w:szCs w:val="10"/>
              </w:rPr>
              <w:t>VILA PARAÍSO</w:t>
            </w:r>
          </w:p>
        </w:tc>
        <w:tc>
          <w:tcPr>
            <w:tcW w:w="284" w:type="dxa"/>
            <w:tcBorders>
              <w:top w:val="nil"/>
              <w:left w:val="nil"/>
              <w:bottom w:val="single" w:sz="4" w:space="0" w:color="auto"/>
              <w:right w:val="single" w:sz="4" w:space="0" w:color="auto"/>
            </w:tcBorders>
            <w:shd w:val="clear" w:color="auto" w:fill="auto"/>
            <w:noWrap/>
            <w:vAlign w:val="center"/>
            <w:hideMark/>
          </w:tcPr>
          <w:p w14:paraId="2308852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13043550</w:t>
            </w:r>
          </w:p>
        </w:tc>
        <w:tc>
          <w:tcPr>
            <w:tcW w:w="526" w:type="dxa"/>
            <w:tcBorders>
              <w:top w:val="nil"/>
              <w:left w:val="nil"/>
              <w:bottom w:val="single" w:sz="4" w:space="0" w:color="auto"/>
              <w:right w:val="single" w:sz="4" w:space="0" w:color="auto"/>
            </w:tcBorders>
            <w:shd w:val="clear" w:color="auto" w:fill="auto"/>
            <w:vAlign w:val="center"/>
            <w:hideMark/>
          </w:tcPr>
          <w:p w14:paraId="18E87924" w14:textId="77777777" w:rsidR="00EC5D8A" w:rsidRPr="00E02DA7" w:rsidRDefault="00EC5D8A" w:rsidP="003602CF">
            <w:pPr>
              <w:rPr>
                <w:rFonts w:ascii="Arial" w:hAnsi="Arial" w:cs="Arial"/>
                <w:sz w:val="10"/>
                <w:szCs w:val="10"/>
              </w:rPr>
            </w:pPr>
            <w:r w:rsidRPr="00E02DA7">
              <w:rPr>
                <w:rFonts w:ascii="Arial" w:hAnsi="Arial" w:cs="Arial"/>
                <w:sz w:val="10"/>
                <w:szCs w:val="10"/>
              </w:rPr>
              <w:t>Campinas</w:t>
            </w:r>
          </w:p>
        </w:tc>
        <w:tc>
          <w:tcPr>
            <w:tcW w:w="109" w:type="dxa"/>
            <w:tcBorders>
              <w:top w:val="nil"/>
              <w:left w:val="nil"/>
              <w:bottom w:val="single" w:sz="4" w:space="0" w:color="auto"/>
              <w:right w:val="single" w:sz="4" w:space="0" w:color="auto"/>
            </w:tcBorders>
            <w:shd w:val="clear" w:color="auto" w:fill="auto"/>
            <w:noWrap/>
            <w:vAlign w:val="center"/>
            <w:hideMark/>
          </w:tcPr>
          <w:p w14:paraId="297C235C"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1A654CA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3B39658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31.648,45</w:t>
            </w:r>
          </w:p>
        </w:tc>
        <w:tc>
          <w:tcPr>
            <w:tcW w:w="318" w:type="dxa"/>
            <w:tcBorders>
              <w:top w:val="nil"/>
              <w:left w:val="nil"/>
              <w:bottom w:val="single" w:sz="4" w:space="0" w:color="auto"/>
              <w:right w:val="single" w:sz="4" w:space="0" w:color="auto"/>
            </w:tcBorders>
            <w:shd w:val="clear" w:color="auto" w:fill="auto"/>
            <w:noWrap/>
            <w:vAlign w:val="center"/>
            <w:hideMark/>
          </w:tcPr>
          <w:p w14:paraId="23F99A61"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39A4520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15/05/2026</w:t>
            </w:r>
          </w:p>
        </w:tc>
        <w:tc>
          <w:tcPr>
            <w:tcW w:w="218" w:type="dxa"/>
            <w:tcBorders>
              <w:top w:val="nil"/>
              <w:left w:val="nil"/>
              <w:bottom w:val="single" w:sz="4" w:space="0" w:color="auto"/>
              <w:right w:val="single" w:sz="4" w:space="0" w:color="auto"/>
            </w:tcBorders>
            <w:shd w:val="clear" w:color="auto" w:fill="auto"/>
            <w:noWrap/>
            <w:vAlign w:val="center"/>
            <w:hideMark/>
          </w:tcPr>
          <w:p w14:paraId="6FEAD73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66</w:t>
            </w:r>
          </w:p>
        </w:tc>
        <w:tc>
          <w:tcPr>
            <w:tcW w:w="237" w:type="dxa"/>
            <w:tcBorders>
              <w:top w:val="nil"/>
              <w:left w:val="nil"/>
              <w:bottom w:val="single" w:sz="4" w:space="0" w:color="auto"/>
              <w:right w:val="single" w:sz="4" w:space="0" w:color="auto"/>
            </w:tcBorders>
            <w:shd w:val="clear" w:color="auto" w:fill="auto"/>
            <w:noWrap/>
            <w:vAlign w:val="center"/>
            <w:hideMark/>
          </w:tcPr>
          <w:p w14:paraId="1F50281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479,52</w:t>
            </w:r>
          </w:p>
        </w:tc>
        <w:tc>
          <w:tcPr>
            <w:tcW w:w="581" w:type="dxa"/>
            <w:tcBorders>
              <w:top w:val="nil"/>
              <w:left w:val="nil"/>
              <w:bottom w:val="single" w:sz="4" w:space="0" w:color="auto"/>
              <w:right w:val="single" w:sz="4" w:space="0" w:color="auto"/>
            </w:tcBorders>
            <w:shd w:val="clear" w:color="auto" w:fill="auto"/>
            <w:noWrap/>
            <w:vAlign w:val="center"/>
            <w:hideMark/>
          </w:tcPr>
          <w:p w14:paraId="611DACA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JPII-A-48-PRATA-09</w:t>
            </w:r>
          </w:p>
        </w:tc>
        <w:tc>
          <w:tcPr>
            <w:tcW w:w="216" w:type="dxa"/>
            <w:tcBorders>
              <w:top w:val="nil"/>
              <w:left w:val="nil"/>
              <w:bottom w:val="single" w:sz="4" w:space="0" w:color="auto"/>
              <w:right w:val="single" w:sz="4" w:space="0" w:color="auto"/>
            </w:tcBorders>
            <w:shd w:val="clear" w:color="auto" w:fill="auto"/>
            <w:noWrap/>
            <w:vAlign w:val="center"/>
            <w:hideMark/>
          </w:tcPr>
          <w:p w14:paraId="4A7651E6"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3830B15B"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3F10D0D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0329A23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6F40584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1287FFF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453</w:t>
            </w:r>
          </w:p>
        </w:tc>
        <w:tc>
          <w:tcPr>
            <w:tcW w:w="253" w:type="dxa"/>
            <w:tcBorders>
              <w:top w:val="nil"/>
              <w:left w:val="nil"/>
              <w:bottom w:val="single" w:sz="4" w:space="0" w:color="auto"/>
              <w:right w:val="single" w:sz="4" w:space="0" w:color="auto"/>
            </w:tcBorders>
            <w:shd w:val="clear" w:color="auto" w:fill="auto"/>
            <w:vAlign w:val="bottom"/>
            <w:hideMark/>
          </w:tcPr>
          <w:p w14:paraId="067301CB"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26F1519A" w14:textId="77777777" w:rsidTr="003602CF">
        <w:trPr>
          <w:trHeight w:val="48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19FA6A82"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lastRenderedPageBreak/>
              <w:t>20B108</w:t>
            </w:r>
          </w:p>
        </w:tc>
        <w:tc>
          <w:tcPr>
            <w:tcW w:w="420" w:type="dxa"/>
            <w:tcBorders>
              <w:top w:val="nil"/>
              <w:left w:val="nil"/>
              <w:bottom w:val="single" w:sz="4" w:space="0" w:color="auto"/>
              <w:right w:val="single" w:sz="4" w:space="0" w:color="auto"/>
            </w:tcBorders>
            <w:shd w:val="clear" w:color="auto" w:fill="auto"/>
            <w:vAlign w:val="center"/>
            <w:hideMark/>
          </w:tcPr>
          <w:p w14:paraId="36D4B75F" w14:textId="77777777" w:rsidR="00EC5D8A" w:rsidRPr="00E02DA7" w:rsidRDefault="00EC5D8A" w:rsidP="003602CF">
            <w:pPr>
              <w:rPr>
                <w:rFonts w:ascii="Arial" w:hAnsi="Arial" w:cs="Arial"/>
                <w:sz w:val="10"/>
                <w:szCs w:val="10"/>
              </w:rPr>
            </w:pPr>
            <w:r w:rsidRPr="00E02DA7">
              <w:rPr>
                <w:rFonts w:ascii="Arial" w:hAnsi="Arial" w:cs="Arial"/>
                <w:sz w:val="10"/>
                <w:szCs w:val="10"/>
              </w:rPr>
              <w:t>VALDINEI APARECIDO DE OLIVEIRA</w:t>
            </w:r>
          </w:p>
        </w:tc>
        <w:tc>
          <w:tcPr>
            <w:tcW w:w="386" w:type="dxa"/>
            <w:tcBorders>
              <w:top w:val="nil"/>
              <w:left w:val="nil"/>
              <w:bottom w:val="single" w:sz="4" w:space="0" w:color="auto"/>
              <w:right w:val="single" w:sz="4" w:space="0" w:color="auto"/>
            </w:tcBorders>
            <w:shd w:val="clear" w:color="auto" w:fill="auto"/>
            <w:noWrap/>
            <w:vAlign w:val="center"/>
            <w:hideMark/>
          </w:tcPr>
          <w:p w14:paraId="198B8F8E"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25091757856</w:t>
            </w:r>
          </w:p>
        </w:tc>
        <w:tc>
          <w:tcPr>
            <w:tcW w:w="186" w:type="dxa"/>
            <w:tcBorders>
              <w:top w:val="nil"/>
              <w:left w:val="nil"/>
              <w:bottom w:val="single" w:sz="4" w:space="0" w:color="auto"/>
              <w:right w:val="single" w:sz="4" w:space="0" w:color="auto"/>
            </w:tcBorders>
            <w:shd w:val="clear" w:color="auto" w:fill="auto"/>
            <w:noWrap/>
            <w:vAlign w:val="center"/>
            <w:hideMark/>
          </w:tcPr>
          <w:p w14:paraId="1A0EFE79"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4C453129" w14:textId="77777777" w:rsidR="00EC5D8A" w:rsidRPr="00E02DA7" w:rsidRDefault="00EC5D8A" w:rsidP="003602CF">
            <w:pPr>
              <w:rPr>
                <w:rFonts w:ascii="Arial" w:hAnsi="Arial" w:cs="Arial"/>
                <w:sz w:val="10"/>
                <w:szCs w:val="10"/>
              </w:rPr>
            </w:pPr>
            <w:r w:rsidRPr="00E02DA7">
              <w:rPr>
                <w:rFonts w:ascii="Arial" w:hAnsi="Arial" w:cs="Arial"/>
                <w:sz w:val="10"/>
                <w:szCs w:val="10"/>
              </w:rPr>
              <w:t>R DOUTOR JOSÉ IGNÁCIO NETO (PARQUE SANTA RITA)</w:t>
            </w:r>
          </w:p>
        </w:tc>
        <w:tc>
          <w:tcPr>
            <w:tcW w:w="456" w:type="dxa"/>
            <w:tcBorders>
              <w:top w:val="nil"/>
              <w:left w:val="nil"/>
              <w:bottom w:val="single" w:sz="4" w:space="0" w:color="auto"/>
              <w:right w:val="single" w:sz="4" w:space="0" w:color="auto"/>
            </w:tcBorders>
            <w:shd w:val="clear" w:color="auto" w:fill="auto"/>
            <w:noWrap/>
            <w:vAlign w:val="center"/>
            <w:hideMark/>
          </w:tcPr>
          <w:p w14:paraId="157BDD7F"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323</w:t>
            </w:r>
          </w:p>
        </w:tc>
        <w:tc>
          <w:tcPr>
            <w:tcW w:w="416" w:type="dxa"/>
            <w:tcBorders>
              <w:top w:val="nil"/>
              <w:left w:val="nil"/>
              <w:bottom w:val="single" w:sz="4" w:space="0" w:color="auto"/>
              <w:right w:val="single" w:sz="4" w:space="0" w:color="auto"/>
            </w:tcBorders>
            <w:shd w:val="clear" w:color="auto" w:fill="auto"/>
            <w:vAlign w:val="center"/>
            <w:hideMark/>
          </w:tcPr>
          <w:p w14:paraId="4BECFE51"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5DE55792" w14:textId="77777777" w:rsidR="00EC5D8A" w:rsidRPr="00E02DA7" w:rsidRDefault="00EC5D8A" w:rsidP="003602CF">
            <w:pPr>
              <w:rPr>
                <w:rFonts w:ascii="Arial" w:hAnsi="Arial" w:cs="Arial"/>
                <w:sz w:val="10"/>
                <w:szCs w:val="10"/>
              </w:rPr>
            </w:pPr>
            <w:r w:rsidRPr="00E02DA7">
              <w:rPr>
                <w:rFonts w:ascii="Arial" w:hAnsi="Arial" w:cs="Arial"/>
                <w:sz w:val="10"/>
                <w:szCs w:val="10"/>
              </w:rPr>
              <w:t>Córrego dos Peixes</w:t>
            </w:r>
          </w:p>
        </w:tc>
        <w:tc>
          <w:tcPr>
            <w:tcW w:w="284" w:type="dxa"/>
            <w:tcBorders>
              <w:top w:val="nil"/>
              <w:left w:val="nil"/>
              <w:bottom w:val="single" w:sz="4" w:space="0" w:color="auto"/>
              <w:right w:val="single" w:sz="4" w:space="0" w:color="auto"/>
            </w:tcBorders>
            <w:shd w:val="clear" w:color="auto" w:fill="auto"/>
            <w:noWrap/>
            <w:vAlign w:val="center"/>
            <w:hideMark/>
          </w:tcPr>
          <w:p w14:paraId="425D565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14312346</w:t>
            </w:r>
          </w:p>
        </w:tc>
        <w:tc>
          <w:tcPr>
            <w:tcW w:w="526" w:type="dxa"/>
            <w:tcBorders>
              <w:top w:val="nil"/>
              <w:left w:val="nil"/>
              <w:bottom w:val="single" w:sz="4" w:space="0" w:color="auto"/>
              <w:right w:val="single" w:sz="4" w:space="0" w:color="auto"/>
            </w:tcBorders>
            <w:shd w:val="clear" w:color="auto" w:fill="auto"/>
            <w:vAlign w:val="center"/>
            <w:hideMark/>
          </w:tcPr>
          <w:p w14:paraId="11C5A9A3" w14:textId="77777777" w:rsidR="00EC5D8A" w:rsidRPr="00E02DA7" w:rsidRDefault="00EC5D8A" w:rsidP="003602CF">
            <w:pPr>
              <w:rPr>
                <w:rFonts w:ascii="Arial" w:hAnsi="Arial" w:cs="Arial"/>
                <w:sz w:val="10"/>
                <w:szCs w:val="10"/>
              </w:rPr>
            </w:pPr>
            <w:r w:rsidRPr="00E02DA7">
              <w:rPr>
                <w:rFonts w:ascii="Arial" w:hAnsi="Arial" w:cs="Arial"/>
                <w:sz w:val="10"/>
                <w:szCs w:val="10"/>
              </w:rPr>
              <w:t>Batatais</w:t>
            </w:r>
          </w:p>
        </w:tc>
        <w:tc>
          <w:tcPr>
            <w:tcW w:w="109" w:type="dxa"/>
            <w:tcBorders>
              <w:top w:val="nil"/>
              <w:left w:val="nil"/>
              <w:bottom w:val="single" w:sz="4" w:space="0" w:color="auto"/>
              <w:right w:val="single" w:sz="4" w:space="0" w:color="auto"/>
            </w:tcBorders>
            <w:shd w:val="clear" w:color="auto" w:fill="auto"/>
            <w:noWrap/>
            <w:vAlign w:val="center"/>
            <w:hideMark/>
          </w:tcPr>
          <w:p w14:paraId="670992E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75549235"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4879FE9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50.854,70</w:t>
            </w:r>
          </w:p>
        </w:tc>
        <w:tc>
          <w:tcPr>
            <w:tcW w:w="318" w:type="dxa"/>
            <w:tcBorders>
              <w:top w:val="nil"/>
              <w:left w:val="nil"/>
              <w:bottom w:val="single" w:sz="4" w:space="0" w:color="auto"/>
              <w:right w:val="single" w:sz="4" w:space="0" w:color="auto"/>
            </w:tcBorders>
            <w:shd w:val="clear" w:color="auto" w:fill="auto"/>
            <w:noWrap/>
            <w:vAlign w:val="center"/>
            <w:hideMark/>
          </w:tcPr>
          <w:p w14:paraId="0B2943D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491B9C0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10/12/2025</w:t>
            </w:r>
          </w:p>
        </w:tc>
        <w:tc>
          <w:tcPr>
            <w:tcW w:w="218" w:type="dxa"/>
            <w:tcBorders>
              <w:top w:val="nil"/>
              <w:left w:val="nil"/>
              <w:bottom w:val="single" w:sz="4" w:space="0" w:color="auto"/>
              <w:right w:val="single" w:sz="4" w:space="0" w:color="auto"/>
            </w:tcBorders>
            <w:shd w:val="clear" w:color="auto" w:fill="auto"/>
            <w:noWrap/>
            <w:vAlign w:val="center"/>
            <w:hideMark/>
          </w:tcPr>
          <w:p w14:paraId="433D1F4B"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65</w:t>
            </w:r>
          </w:p>
        </w:tc>
        <w:tc>
          <w:tcPr>
            <w:tcW w:w="237" w:type="dxa"/>
            <w:tcBorders>
              <w:top w:val="nil"/>
              <w:left w:val="nil"/>
              <w:bottom w:val="single" w:sz="4" w:space="0" w:color="auto"/>
              <w:right w:val="single" w:sz="4" w:space="0" w:color="auto"/>
            </w:tcBorders>
            <w:shd w:val="clear" w:color="auto" w:fill="auto"/>
            <w:noWrap/>
            <w:vAlign w:val="center"/>
            <w:hideMark/>
          </w:tcPr>
          <w:p w14:paraId="1AE651E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782,38</w:t>
            </w:r>
          </w:p>
        </w:tc>
        <w:tc>
          <w:tcPr>
            <w:tcW w:w="581" w:type="dxa"/>
            <w:tcBorders>
              <w:top w:val="nil"/>
              <w:left w:val="nil"/>
              <w:bottom w:val="single" w:sz="4" w:space="0" w:color="auto"/>
              <w:right w:val="single" w:sz="4" w:space="0" w:color="auto"/>
            </w:tcBorders>
            <w:shd w:val="clear" w:color="auto" w:fill="auto"/>
            <w:noWrap/>
            <w:vAlign w:val="center"/>
            <w:hideMark/>
          </w:tcPr>
          <w:p w14:paraId="10E17DC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JPII-A-48-OURO-03</w:t>
            </w:r>
          </w:p>
        </w:tc>
        <w:tc>
          <w:tcPr>
            <w:tcW w:w="216" w:type="dxa"/>
            <w:tcBorders>
              <w:top w:val="nil"/>
              <w:left w:val="nil"/>
              <w:bottom w:val="single" w:sz="4" w:space="0" w:color="auto"/>
              <w:right w:val="single" w:sz="4" w:space="0" w:color="auto"/>
            </w:tcBorders>
            <w:shd w:val="clear" w:color="auto" w:fill="auto"/>
            <w:noWrap/>
            <w:vAlign w:val="center"/>
            <w:hideMark/>
          </w:tcPr>
          <w:p w14:paraId="35A27011"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33B207EE"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4FE7017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6C2F069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631BE38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3FF5BA9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252</w:t>
            </w:r>
          </w:p>
        </w:tc>
        <w:tc>
          <w:tcPr>
            <w:tcW w:w="253" w:type="dxa"/>
            <w:tcBorders>
              <w:top w:val="nil"/>
              <w:left w:val="nil"/>
              <w:bottom w:val="single" w:sz="4" w:space="0" w:color="auto"/>
              <w:right w:val="single" w:sz="4" w:space="0" w:color="auto"/>
            </w:tcBorders>
            <w:shd w:val="clear" w:color="auto" w:fill="auto"/>
            <w:vAlign w:val="bottom"/>
            <w:hideMark/>
          </w:tcPr>
          <w:p w14:paraId="5104244C"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5718D2FD" w14:textId="77777777" w:rsidTr="003602CF">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12D43A32"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20B109</w:t>
            </w:r>
          </w:p>
        </w:tc>
        <w:tc>
          <w:tcPr>
            <w:tcW w:w="420" w:type="dxa"/>
            <w:tcBorders>
              <w:top w:val="nil"/>
              <w:left w:val="nil"/>
              <w:bottom w:val="single" w:sz="4" w:space="0" w:color="auto"/>
              <w:right w:val="single" w:sz="4" w:space="0" w:color="auto"/>
            </w:tcBorders>
            <w:shd w:val="clear" w:color="auto" w:fill="auto"/>
            <w:vAlign w:val="center"/>
            <w:hideMark/>
          </w:tcPr>
          <w:p w14:paraId="72C93AF2" w14:textId="77777777" w:rsidR="00EC5D8A" w:rsidRPr="00E02DA7" w:rsidRDefault="00EC5D8A" w:rsidP="003602CF">
            <w:pPr>
              <w:rPr>
                <w:rFonts w:ascii="Arial" w:hAnsi="Arial" w:cs="Arial"/>
                <w:sz w:val="10"/>
                <w:szCs w:val="10"/>
              </w:rPr>
            </w:pPr>
            <w:r w:rsidRPr="00E02DA7">
              <w:rPr>
                <w:rFonts w:ascii="Arial" w:hAnsi="Arial" w:cs="Arial"/>
                <w:sz w:val="10"/>
                <w:szCs w:val="10"/>
              </w:rPr>
              <w:t>VALTER DA SILVA GODOI</w:t>
            </w:r>
          </w:p>
        </w:tc>
        <w:tc>
          <w:tcPr>
            <w:tcW w:w="386" w:type="dxa"/>
            <w:tcBorders>
              <w:top w:val="nil"/>
              <w:left w:val="nil"/>
              <w:bottom w:val="single" w:sz="4" w:space="0" w:color="auto"/>
              <w:right w:val="single" w:sz="4" w:space="0" w:color="auto"/>
            </w:tcBorders>
            <w:shd w:val="clear" w:color="auto" w:fill="auto"/>
            <w:noWrap/>
            <w:vAlign w:val="center"/>
            <w:hideMark/>
          </w:tcPr>
          <w:p w14:paraId="2CE74B41"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07870312835</w:t>
            </w:r>
          </w:p>
        </w:tc>
        <w:tc>
          <w:tcPr>
            <w:tcW w:w="186" w:type="dxa"/>
            <w:tcBorders>
              <w:top w:val="nil"/>
              <w:left w:val="nil"/>
              <w:bottom w:val="single" w:sz="4" w:space="0" w:color="auto"/>
              <w:right w:val="single" w:sz="4" w:space="0" w:color="auto"/>
            </w:tcBorders>
            <w:shd w:val="clear" w:color="auto" w:fill="auto"/>
            <w:noWrap/>
            <w:vAlign w:val="center"/>
            <w:hideMark/>
          </w:tcPr>
          <w:p w14:paraId="403EC179"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42911606" w14:textId="77777777" w:rsidR="00EC5D8A" w:rsidRPr="00E02DA7" w:rsidRDefault="00EC5D8A" w:rsidP="003602CF">
            <w:pPr>
              <w:rPr>
                <w:rFonts w:ascii="Arial" w:hAnsi="Arial" w:cs="Arial"/>
                <w:sz w:val="10"/>
                <w:szCs w:val="10"/>
              </w:rPr>
            </w:pPr>
            <w:r w:rsidRPr="00E02DA7">
              <w:rPr>
                <w:rFonts w:ascii="Arial" w:hAnsi="Arial" w:cs="Arial"/>
                <w:sz w:val="10"/>
                <w:szCs w:val="10"/>
              </w:rPr>
              <w:t>AV LARANJAL PAULISTA BLOCO 19 AP 303</w:t>
            </w:r>
          </w:p>
        </w:tc>
        <w:tc>
          <w:tcPr>
            <w:tcW w:w="456" w:type="dxa"/>
            <w:tcBorders>
              <w:top w:val="nil"/>
              <w:left w:val="nil"/>
              <w:bottom w:val="single" w:sz="4" w:space="0" w:color="auto"/>
              <w:right w:val="single" w:sz="4" w:space="0" w:color="auto"/>
            </w:tcBorders>
            <w:shd w:val="clear" w:color="auto" w:fill="auto"/>
            <w:noWrap/>
            <w:vAlign w:val="center"/>
            <w:hideMark/>
          </w:tcPr>
          <w:p w14:paraId="5306C091"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2277</w:t>
            </w:r>
          </w:p>
        </w:tc>
        <w:tc>
          <w:tcPr>
            <w:tcW w:w="416" w:type="dxa"/>
            <w:tcBorders>
              <w:top w:val="nil"/>
              <w:left w:val="nil"/>
              <w:bottom w:val="single" w:sz="4" w:space="0" w:color="auto"/>
              <w:right w:val="single" w:sz="4" w:space="0" w:color="auto"/>
            </w:tcBorders>
            <w:shd w:val="clear" w:color="auto" w:fill="auto"/>
            <w:vAlign w:val="center"/>
            <w:hideMark/>
          </w:tcPr>
          <w:p w14:paraId="45165317" w14:textId="77777777" w:rsidR="00EC5D8A" w:rsidRPr="00E02DA7" w:rsidRDefault="00EC5D8A" w:rsidP="003602CF">
            <w:pPr>
              <w:rPr>
                <w:rFonts w:ascii="Arial" w:hAnsi="Arial" w:cs="Arial"/>
                <w:sz w:val="10"/>
                <w:szCs w:val="10"/>
              </w:rPr>
            </w:pPr>
            <w:r w:rsidRPr="00E02DA7">
              <w:rPr>
                <w:rFonts w:ascii="Arial" w:hAnsi="Arial" w:cs="Arial"/>
                <w:sz w:val="10"/>
                <w:szCs w:val="10"/>
              </w:rPr>
              <w:t>BLOCO 19 AP 303</w:t>
            </w:r>
          </w:p>
        </w:tc>
        <w:tc>
          <w:tcPr>
            <w:tcW w:w="1014" w:type="dxa"/>
            <w:tcBorders>
              <w:top w:val="nil"/>
              <w:left w:val="nil"/>
              <w:bottom w:val="single" w:sz="4" w:space="0" w:color="auto"/>
              <w:right w:val="single" w:sz="4" w:space="0" w:color="auto"/>
            </w:tcBorders>
            <w:shd w:val="clear" w:color="auto" w:fill="auto"/>
            <w:noWrap/>
            <w:vAlign w:val="center"/>
            <w:hideMark/>
          </w:tcPr>
          <w:p w14:paraId="047E8016" w14:textId="77777777" w:rsidR="00EC5D8A" w:rsidRPr="00E02DA7" w:rsidRDefault="00EC5D8A" w:rsidP="003602CF">
            <w:pPr>
              <w:rPr>
                <w:rFonts w:ascii="Arial" w:hAnsi="Arial" w:cs="Arial"/>
                <w:sz w:val="10"/>
                <w:szCs w:val="10"/>
              </w:rPr>
            </w:pPr>
            <w:r w:rsidRPr="00E02DA7">
              <w:rPr>
                <w:rFonts w:ascii="Arial" w:hAnsi="Arial" w:cs="Arial"/>
                <w:sz w:val="10"/>
                <w:szCs w:val="10"/>
              </w:rPr>
              <w:t>Campestre</w:t>
            </w:r>
          </w:p>
        </w:tc>
        <w:tc>
          <w:tcPr>
            <w:tcW w:w="284" w:type="dxa"/>
            <w:tcBorders>
              <w:top w:val="nil"/>
              <w:left w:val="nil"/>
              <w:bottom w:val="single" w:sz="4" w:space="0" w:color="auto"/>
              <w:right w:val="single" w:sz="4" w:space="0" w:color="auto"/>
            </w:tcBorders>
            <w:shd w:val="clear" w:color="auto" w:fill="auto"/>
            <w:noWrap/>
            <w:vAlign w:val="center"/>
            <w:hideMark/>
          </w:tcPr>
          <w:p w14:paraId="04048099"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13401630</w:t>
            </w:r>
          </w:p>
        </w:tc>
        <w:tc>
          <w:tcPr>
            <w:tcW w:w="526" w:type="dxa"/>
            <w:tcBorders>
              <w:top w:val="nil"/>
              <w:left w:val="nil"/>
              <w:bottom w:val="single" w:sz="4" w:space="0" w:color="auto"/>
              <w:right w:val="single" w:sz="4" w:space="0" w:color="auto"/>
            </w:tcBorders>
            <w:shd w:val="clear" w:color="auto" w:fill="auto"/>
            <w:vAlign w:val="center"/>
            <w:hideMark/>
          </w:tcPr>
          <w:p w14:paraId="3BC60E54" w14:textId="77777777" w:rsidR="00EC5D8A" w:rsidRPr="00E02DA7" w:rsidRDefault="00EC5D8A" w:rsidP="003602CF">
            <w:pPr>
              <w:rPr>
                <w:rFonts w:ascii="Arial" w:hAnsi="Arial" w:cs="Arial"/>
                <w:sz w:val="10"/>
                <w:szCs w:val="10"/>
              </w:rPr>
            </w:pPr>
            <w:r w:rsidRPr="00E02DA7">
              <w:rPr>
                <w:rFonts w:ascii="Arial" w:hAnsi="Arial" w:cs="Arial"/>
                <w:sz w:val="10"/>
                <w:szCs w:val="10"/>
              </w:rPr>
              <w:t>Piracicaba</w:t>
            </w:r>
          </w:p>
        </w:tc>
        <w:tc>
          <w:tcPr>
            <w:tcW w:w="109" w:type="dxa"/>
            <w:tcBorders>
              <w:top w:val="nil"/>
              <w:left w:val="nil"/>
              <w:bottom w:val="single" w:sz="4" w:space="0" w:color="auto"/>
              <w:right w:val="single" w:sz="4" w:space="0" w:color="auto"/>
            </w:tcBorders>
            <w:shd w:val="clear" w:color="auto" w:fill="auto"/>
            <w:noWrap/>
            <w:vAlign w:val="center"/>
            <w:hideMark/>
          </w:tcPr>
          <w:p w14:paraId="38206E7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4F3A2BF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05B64635"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32.567,15</w:t>
            </w:r>
          </w:p>
        </w:tc>
        <w:tc>
          <w:tcPr>
            <w:tcW w:w="318" w:type="dxa"/>
            <w:tcBorders>
              <w:top w:val="nil"/>
              <w:left w:val="nil"/>
              <w:bottom w:val="single" w:sz="4" w:space="0" w:color="auto"/>
              <w:right w:val="single" w:sz="4" w:space="0" w:color="auto"/>
            </w:tcBorders>
            <w:shd w:val="clear" w:color="auto" w:fill="auto"/>
            <w:noWrap/>
            <w:vAlign w:val="center"/>
            <w:hideMark/>
          </w:tcPr>
          <w:p w14:paraId="3CB002B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47643D48"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30/04/2026</w:t>
            </w:r>
          </w:p>
        </w:tc>
        <w:tc>
          <w:tcPr>
            <w:tcW w:w="218" w:type="dxa"/>
            <w:tcBorders>
              <w:top w:val="nil"/>
              <w:left w:val="nil"/>
              <w:bottom w:val="single" w:sz="4" w:space="0" w:color="auto"/>
              <w:right w:val="single" w:sz="4" w:space="0" w:color="auto"/>
            </w:tcBorders>
            <w:shd w:val="clear" w:color="auto" w:fill="auto"/>
            <w:noWrap/>
            <w:vAlign w:val="center"/>
            <w:hideMark/>
          </w:tcPr>
          <w:p w14:paraId="6B8FCC1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66</w:t>
            </w:r>
          </w:p>
        </w:tc>
        <w:tc>
          <w:tcPr>
            <w:tcW w:w="237" w:type="dxa"/>
            <w:tcBorders>
              <w:top w:val="nil"/>
              <w:left w:val="nil"/>
              <w:bottom w:val="single" w:sz="4" w:space="0" w:color="auto"/>
              <w:right w:val="single" w:sz="4" w:space="0" w:color="auto"/>
            </w:tcBorders>
            <w:shd w:val="clear" w:color="auto" w:fill="auto"/>
            <w:noWrap/>
            <w:vAlign w:val="center"/>
            <w:hideMark/>
          </w:tcPr>
          <w:p w14:paraId="0695A5D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479,52</w:t>
            </w:r>
          </w:p>
        </w:tc>
        <w:tc>
          <w:tcPr>
            <w:tcW w:w="581" w:type="dxa"/>
            <w:tcBorders>
              <w:top w:val="nil"/>
              <w:left w:val="nil"/>
              <w:bottom w:val="single" w:sz="4" w:space="0" w:color="auto"/>
              <w:right w:val="single" w:sz="4" w:space="0" w:color="auto"/>
            </w:tcBorders>
            <w:shd w:val="clear" w:color="auto" w:fill="auto"/>
            <w:noWrap/>
            <w:vAlign w:val="center"/>
            <w:hideMark/>
          </w:tcPr>
          <w:p w14:paraId="3608CD8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JPII-A-48-PRATA-04</w:t>
            </w:r>
          </w:p>
        </w:tc>
        <w:tc>
          <w:tcPr>
            <w:tcW w:w="216" w:type="dxa"/>
            <w:tcBorders>
              <w:top w:val="nil"/>
              <w:left w:val="nil"/>
              <w:bottom w:val="single" w:sz="4" w:space="0" w:color="auto"/>
              <w:right w:val="single" w:sz="4" w:space="0" w:color="auto"/>
            </w:tcBorders>
            <w:shd w:val="clear" w:color="auto" w:fill="auto"/>
            <w:noWrap/>
            <w:vAlign w:val="center"/>
            <w:hideMark/>
          </w:tcPr>
          <w:p w14:paraId="0AC271E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6097FF3C"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42277E9B"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0030EA0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6F8F1A0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5FE7938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451</w:t>
            </w:r>
          </w:p>
        </w:tc>
        <w:tc>
          <w:tcPr>
            <w:tcW w:w="253" w:type="dxa"/>
            <w:tcBorders>
              <w:top w:val="nil"/>
              <w:left w:val="nil"/>
              <w:bottom w:val="single" w:sz="4" w:space="0" w:color="auto"/>
              <w:right w:val="single" w:sz="4" w:space="0" w:color="auto"/>
            </w:tcBorders>
            <w:shd w:val="clear" w:color="auto" w:fill="auto"/>
            <w:vAlign w:val="bottom"/>
            <w:hideMark/>
          </w:tcPr>
          <w:p w14:paraId="5213A7CA"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325EACE0" w14:textId="77777777" w:rsidTr="003602CF">
        <w:trPr>
          <w:trHeight w:val="48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6E630F3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20B110</w:t>
            </w:r>
          </w:p>
        </w:tc>
        <w:tc>
          <w:tcPr>
            <w:tcW w:w="420" w:type="dxa"/>
            <w:tcBorders>
              <w:top w:val="nil"/>
              <w:left w:val="nil"/>
              <w:bottom w:val="single" w:sz="4" w:space="0" w:color="auto"/>
              <w:right w:val="single" w:sz="4" w:space="0" w:color="auto"/>
            </w:tcBorders>
            <w:shd w:val="clear" w:color="auto" w:fill="auto"/>
            <w:vAlign w:val="center"/>
            <w:hideMark/>
          </w:tcPr>
          <w:p w14:paraId="694CCDD5" w14:textId="77777777" w:rsidR="00EC5D8A" w:rsidRPr="00E02DA7" w:rsidRDefault="00EC5D8A" w:rsidP="003602CF">
            <w:pPr>
              <w:rPr>
                <w:rFonts w:ascii="Arial" w:hAnsi="Arial" w:cs="Arial"/>
                <w:sz w:val="10"/>
                <w:szCs w:val="10"/>
              </w:rPr>
            </w:pPr>
            <w:r w:rsidRPr="00E02DA7">
              <w:rPr>
                <w:rFonts w:ascii="Arial" w:hAnsi="Arial" w:cs="Arial"/>
                <w:sz w:val="10"/>
                <w:szCs w:val="10"/>
              </w:rPr>
              <w:t>VALTER DE LIMA</w:t>
            </w:r>
          </w:p>
        </w:tc>
        <w:tc>
          <w:tcPr>
            <w:tcW w:w="386" w:type="dxa"/>
            <w:tcBorders>
              <w:top w:val="nil"/>
              <w:left w:val="nil"/>
              <w:bottom w:val="single" w:sz="4" w:space="0" w:color="auto"/>
              <w:right w:val="single" w:sz="4" w:space="0" w:color="auto"/>
            </w:tcBorders>
            <w:shd w:val="clear" w:color="auto" w:fill="auto"/>
            <w:noWrap/>
            <w:vAlign w:val="center"/>
            <w:hideMark/>
          </w:tcPr>
          <w:p w14:paraId="42815E96"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10869487850</w:t>
            </w:r>
          </w:p>
        </w:tc>
        <w:tc>
          <w:tcPr>
            <w:tcW w:w="186" w:type="dxa"/>
            <w:tcBorders>
              <w:top w:val="nil"/>
              <w:left w:val="nil"/>
              <w:bottom w:val="single" w:sz="4" w:space="0" w:color="auto"/>
              <w:right w:val="single" w:sz="4" w:space="0" w:color="auto"/>
            </w:tcBorders>
            <w:shd w:val="clear" w:color="auto" w:fill="auto"/>
            <w:noWrap/>
            <w:vAlign w:val="center"/>
            <w:hideMark/>
          </w:tcPr>
          <w:p w14:paraId="78168425"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12D86F9D" w14:textId="77777777" w:rsidR="00EC5D8A" w:rsidRPr="00E02DA7" w:rsidRDefault="00EC5D8A" w:rsidP="003602CF">
            <w:pPr>
              <w:rPr>
                <w:rFonts w:ascii="Arial" w:hAnsi="Arial" w:cs="Arial"/>
                <w:sz w:val="10"/>
                <w:szCs w:val="10"/>
              </w:rPr>
            </w:pPr>
            <w:r w:rsidRPr="00E02DA7">
              <w:rPr>
                <w:rFonts w:ascii="Arial" w:hAnsi="Arial" w:cs="Arial"/>
                <w:sz w:val="10"/>
                <w:szCs w:val="10"/>
              </w:rPr>
              <w:t>R JOSÉ CASTRIOTO</w:t>
            </w:r>
          </w:p>
        </w:tc>
        <w:tc>
          <w:tcPr>
            <w:tcW w:w="456" w:type="dxa"/>
            <w:tcBorders>
              <w:top w:val="nil"/>
              <w:left w:val="nil"/>
              <w:bottom w:val="single" w:sz="4" w:space="0" w:color="auto"/>
              <w:right w:val="single" w:sz="4" w:space="0" w:color="auto"/>
            </w:tcBorders>
            <w:shd w:val="clear" w:color="auto" w:fill="auto"/>
            <w:noWrap/>
            <w:vAlign w:val="center"/>
            <w:hideMark/>
          </w:tcPr>
          <w:p w14:paraId="143E8A5E"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270</w:t>
            </w:r>
          </w:p>
        </w:tc>
        <w:tc>
          <w:tcPr>
            <w:tcW w:w="416" w:type="dxa"/>
            <w:tcBorders>
              <w:top w:val="nil"/>
              <w:left w:val="nil"/>
              <w:bottom w:val="single" w:sz="4" w:space="0" w:color="auto"/>
              <w:right w:val="single" w:sz="4" w:space="0" w:color="auto"/>
            </w:tcBorders>
            <w:shd w:val="clear" w:color="auto" w:fill="auto"/>
            <w:vAlign w:val="center"/>
            <w:hideMark/>
          </w:tcPr>
          <w:p w14:paraId="3E4EF1B2"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759B0052" w14:textId="77777777" w:rsidR="00EC5D8A" w:rsidRPr="00E02DA7" w:rsidRDefault="00EC5D8A" w:rsidP="003602CF">
            <w:pPr>
              <w:rPr>
                <w:rFonts w:ascii="Arial" w:hAnsi="Arial" w:cs="Arial"/>
                <w:sz w:val="10"/>
                <w:szCs w:val="10"/>
              </w:rPr>
            </w:pPr>
            <w:r w:rsidRPr="00E02DA7">
              <w:rPr>
                <w:rFonts w:ascii="Arial" w:hAnsi="Arial" w:cs="Arial"/>
                <w:sz w:val="10"/>
                <w:szCs w:val="10"/>
              </w:rPr>
              <w:t>Parque Nova Esperança</w:t>
            </w:r>
          </w:p>
        </w:tc>
        <w:tc>
          <w:tcPr>
            <w:tcW w:w="284" w:type="dxa"/>
            <w:tcBorders>
              <w:top w:val="nil"/>
              <w:left w:val="nil"/>
              <w:bottom w:val="single" w:sz="4" w:space="0" w:color="auto"/>
              <w:right w:val="single" w:sz="4" w:space="0" w:color="auto"/>
            </w:tcBorders>
            <w:shd w:val="clear" w:color="auto" w:fill="auto"/>
            <w:noWrap/>
            <w:vAlign w:val="center"/>
            <w:hideMark/>
          </w:tcPr>
          <w:p w14:paraId="56682EA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12226160</w:t>
            </w:r>
          </w:p>
        </w:tc>
        <w:tc>
          <w:tcPr>
            <w:tcW w:w="526" w:type="dxa"/>
            <w:tcBorders>
              <w:top w:val="nil"/>
              <w:left w:val="nil"/>
              <w:bottom w:val="single" w:sz="4" w:space="0" w:color="auto"/>
              <w:right w:val="single" w:sz="4" w:space="0" w:color="auto"/>
            </w:tcBorders>
            <w:shd w:val="clear" w:color="auto" w:fill="auto"/>
            <w:vAlign w:val="center"/>
            <w:hideMark/>
          </w:tcPr>
          <w:p w14:paraId="75D2364C" w14:textId="77777777" w:rsidR="00EC5D8A" w:rsidRPr="00E02DA7" w:rsidRDefault="00EC5D8A" w:rsidP="003602CF">
            <w:pPr>
              <w:rPr>
                <w:rFonts w:ascii="Arial" w:hAnsi="Arial" w:cs="Arial"/>
                <w:sz w:val="10"/>
                <w:szCs w:val="10"/>
              </w:rPr>
            </w:pPr>
            <w:r w:rsidRPr="00E02DA7">
              <w:rPr>
                <w:rFonts w:ascii="Arial" w:hAnsi="Arial" w:cs="Arial"/>
                <w:sz w:val="10"/>
                <w:szCs w:val="10"/>
              </w:rPr>
              <w:t>São José dos Campos</w:t>
            </w:r>
          </w:p>
        </w:tc>
        <w:tc>
          <w:tcPr>
            <w:tcW w:w="109" w:type="dxa"/>
            <w:tcBorders>
              <w:top w:val="nil"/>
              <w:left w:val="nil"/>
              <w:bottom w:val="single" w:sz="4" w:space="0" w:color="auto"/>
              <w:right w:val="single" w:sz="4" w:space="0" w:color="auto"/>
            </w:tcBorders>
            <w:shd w:val="clear" w:color="auto" w:fill="auto"/>
            <w:noWrap/>
            <w:vAlign w:val="center"/>
            <w:hideMark/>
          </w:tcPr>
          <w:p w14:paraId="1C79F0F5"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0D1D977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4349378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53.594,20</w:t>
            </w:r>
          </w:p>
        </w:tc>
        <w:tc>
          <w:tcPr>
            <w:tcW w:w="318" w:type="dxa"/>
            <w:tcBorders>
              <w:top w:val="nil"/>
              <w:left w:val="nil"/>
              <w:bottom w:val="single" w:sz="4" w:space="0" w:color="auto"/>
              <w:right w:val="single" w:sz="4" w:space="0" w:color="auto"/>
            </w:tcBorders>
            <w:shd w:val="clear" w:color="auto" w:fill="auto"/>
            <w:noWrap/>
            <w:vAlign w:val="center"/>
            <w:hideMark/>
          </w:tcPr>
          <w:p w14:paraId="6AE41AD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4BE5CFE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10/01/2026</w:t>
            </w:r>
          </w:p>
        </w:tc>
        <w:tc>
          <w:tcPr>
            <w:tcW w:w="218" w:type="dxa"/>
            <w:tcBorders>
              <w:top w:val="nil"/>
              <w:left w:val="nil"/>
              <w:bottom w:val="single" w:sz="4" w:space="0" w:color="auto"/>
              <w:right w:val="single" w:sz="4" w:space="0" w:color="auto"/>
            </w:tcBorders>
            <w:shd w:val="clear" w:color="auto" w:fill="auto"/>
            <w:noWrap/>
            <w:vAlign w:val="center"/>
            <w:hideMark/>
          </w:tcPr>
          <w:p w14:paraId="4A65435B"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65</w:t>
            </w:r>
          </w:p>
        </w:tc>
        <w:tc>
          <w:tcPr>
            <w:tcW w:w="237" w:type="dxa"/>
            <w:tcBorders>
              <w:top w:val="nil"/>
              <w:left w:val="nil"/>
              <w:bottom w:val="single" w:sz="4" w:space="0" w:color="auto"/>
              <w:right w:val="single" w:sz="4" w:space="0" w:color="auto"/>
            </w:tcBorders>
            <w:shd w:val="clear" w:color="auto" w:fill="auto"/>
            <w:noWrap/>
            <w:vAlign w:val="center"/>
            <w:hideMark/>
          </w:tcPr>
          <w:p w14:paraId="29D5D89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391,28</w:t>
            </w:r>
          </w:p>
        </w:tc>
        <w:tc>
          <w:tcPr>
            <w:tcW w:w="581" w:type="dxa"/>
            <w:tcBorders>
              <w:top w:val="nil"/>
              <w:left w:val="nil"/>
              <w:bottom w:val="single" w:sz="4" w:space="0" w:color="auto"/>
              <w:right w:val="single" w:sz="4" w:space="0" w:color="auto"/>
            </w:tcBorders>
            <w:shd w:val="clear" w:color="auto" w:fill="auto"/>
            <w:noWrap/>
            <w:vAlign w:val="center"/>
            <w:hideMark/>
          </w:tcPr>
          <w:p w14:paraId="0BE40815"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JPII-A-32-OURO-04</w:t>
            </w:r>
          </w:p>
        </w:tc>
        <w:tc>
          <w:tcPr>
            <w:tcW w:w="216" w:type="dxa"/>
            <w:tcBorders>
              <w:top w:val="nil"/>
              <w:left w:val="nil"/>
              <w:bottom w:val="single" w:sz="4" w:space="0" w:color="auto"/>
              <w:right w:val="single" w:sz="4" w:space="0" w:color="auto"/>
            </w:tcBorders>
            <w:shd w:val="clear" w:color="auto" w:fill="auto"/>
            <w:noWrap/>
            <w:vAlign w:val="center"/>
            <w:hideMark/>
          </w:tcPr>
          <w:p w14:paraId="4616C99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733FCBDD"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717CD7B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5D6C803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267EA34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6349CB1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274</w:t>
            </w:r>
          </w:p>
        </w:tc>
        <w:tc>
          <w:tcPr>
            <w:tcW w:w="253" w:type="dxa"/>
            <w:tcBorders>
              <w:top w:val="nil"/>
              <w:left w:val="nil"/>
              <w:bottom w:val="single" w:sz="4" w:space="0" w:color="auto"/>
              <w:right w:val="single" w:sz="4" w:space="0" w:color="auto"/>
            </w:tcBorders>
            <w:shd w:val="clear" w:color="auto" w:fill="auto"/>
            <w:vAlign w:val="bottom"/>
            <w:hideMark/>
          </w:tcPr>
          <w:p w14:paraId="2100AFA2"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041C9FDD" w14:textId="77777777" w:rsidTr="003602CF">
        <w:trPr>
          <w:trHeight w:val="48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751ACAB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20B111</w:t>
            </w:r>
          </w:p>
        </w:tc>
        <w:tc>
          <w:tcPr>
            <w:tcW w:w="420" w:type="dxa"/>
            <w:tcBorders>
              <w:top w:val="nil"/>
              <w:left w:val="nil"/>
              <w:bottom w:val="single" w:sz="4" w:space="0" w:color="auto"/>
              <w:right w:val="single" w:sz="4" w:space="0" w:color="auto"/>
            </w:tcBorders>
            <w:shd w:val="clear" w:color="auto" w:fill="auto"/>
            <w:vAlign w:val="center"/>
            <w:hideMark/>
          </w:tcPr>
          <w:p w14:paraId="1FE0ABCC" w14:textId="77777777" w:rsidR="00EC5D8A" w:rsidRPr="00E02DA7" w:rsidRDefault="00EC5D8A" w:rsidP="003602CF">
            <w:pPr>
              <w:rPr>
                <w:rFonts w:ascii="Arial" w:hAnsi="Arial" w:cs="Arial"/>
                <w:sz w:val="10"/>
                <w:szCs w:val="10"/>
              </w:rPr>
            </w:pPr>
            <w:r w:rsidRPr="00E02DA7">
              <w:rPr>
                <w:rFonts w:ascii="Arial" w:hAnsi="Arial" w:cs="Arial"/>
                <w:sz w:val="10"/>
                <w:szCs w:val="10"/>
              </w:rPr>
              <w:t>VANDERLEIA FIGUEIREDO DOS SANTOS</w:t>
            </w:r>
          </w:p>
        </w:tc>
        <w:tc>
          <w:tcPr>
            <w:tcW w:w="386" w:type="dxa"/>
            <w:tcBorders>
              <w:top w:val="nil"/>
              <w:left w:val="nil"/>
              <w:bottom w:val="single" w:sz="4" w:space="0" w:color="auto"/>
              <w:right w:val="single" w:sz="4" w:space="0" w:color="auto"/>
            </w:tcBorders>
            <w:shd w:val="clear" w:color="auto" w:fill="auto"/>
            <w:noWrap/>
            <w:vAlign w:val="center"/>
            <w:hideMark/>
          </w:tcPr>
          <w:p w14:paraId="092B83C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13533619770</w:t>
            </w:r>
          </w:p>
        </w:tc>
        <w:tc>
          <w:tcPr>
            <w:tcW w:w="186" w:type="dxa"/>
            <w:tcBorders>
              <w:top w:val="nil"/>
              <w:left w:val="nil"/>
              <w:bottom w:val="single" w:sz="4" w:space="0" w:color="auto"/>
              <w:right w:val="single" w:sz="4" w:space="0" w:color="auto"/>
            </w:tcBorders>
            <w:shd w:val="clear" w:color="auto" w:fill="auto"/>
            <w:noWrap/>
            <w:vAlign w:val="center"/>
            <w:hideMark/>
          </w:tcPr>
          <w:p w14:paraId="656A6A5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3E7F572A" w14:textId="77777777" w:rsidR="00EC5D8A" w:rsidRPr="00E02DA7" w:rsidRDefault="00EC5D8A" w:rsidP="003602CF">
            <w:pPr>
              <w:rPr>
                <w:rFonts w:ascii="Arial" w:hAnsi="Arial" w:cs="Arial"/>
                <w:sz w:val="10"/>
                <w:szCs w:val="10"/>
              </w:rPr>
            </w:pPr>
            <w:r w:rsidRPr="00E02DA7">
              <w:rPr>
                <w:rFonts w:ascii="Arial" w:hAnsi="Arial" w:cs="Arial"/>
                <w:sz w:val="10"/>
                <w:szCs w:val="10"/>
              </w:rPr>
              <w:t>ROD MARIMAR/SNº</w:t>
            </w:r>
          </w:p>
        </w:tc>
        <w:tc>
          <w:tcPr>
            <w:tcW w:w="456" w:type="dxa"/>
            <w:tcBorders>
              <w:top w:val="nil"/>
              <w:left w:val="nil"/>
              <w:bottom w:val="single" w:sz="4" w:space="0" w:color="auto"/>
              <w:right w:val="single" w:sz="4" w:space="0" w:color="auto"/>
            </w:tcBorders>
            <w:shd w:val="clear" w:color="auto" w:fill="auto"/>
            <w:noWrap/>
            <w:vAlign w:val="center"/>
            <w:hideMark/>
          </w:tcPr>
          <w:p w14:paraId="363FB6E2"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 </w:t>
            </w:r>
          </w:p>
        </w:tc>
        <w:tc>
          <w:tcPr>
            <w:tcW w:w="416" w:type="dxa"/>
            <w:tcBorders>
              <w:top w:val="nil"/>
              <w:left w:val="nil"/>
              <w:bottom w:val="single" w:sz="4" w:space="0" w:color="auto"/>
              <w:right w:val="single" w:sz="4" w:space="0" w:color="auto"/>
            </w:tcBorders>
            <w:shd w:val="clear" w:color="auto" w:fill="auto"/>
            <w:vAlign w:val="center"/>
            <w:hideMark/>
          </w:tcPr>
          <w:p w14:paraId="4557C0A9"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5286F4F3" w14:textId="77777777" w:rsidR="00EC5D8A" w:rsidRPr="00E02DA7" w:rsidRDefault="00EC5D8A" w:rsidP="003602CF">
            <w:pPr>
              <w:rPr>
                <w:rFonts w:ascii="Arial" w:hAnsi="Arial" w:cs="Arial"/>
                <w:sz w:val="10"/>
                <w:szCs w:val="10"/>
              </w:rPr>
            </w:pPr>
            <w:r w:rsidRPr="00E02DA7">
              <w:rPr>
                <w:rFonts w:ascii="Arial" w:hAnsi="Arial" w:cs="Arial"/>
                <w:sz w:val="10"/>
                <w:szCs w:val="10"/>
              </w:rPr>
              <w:t>PATRIMONIO</w:t>
            </w:r>
          </w:p>
        </w:tc>
        <w:tc>
          <w:tcPr>
            <w:tcW w:w="284" w:type="dxa"/>
            <w:tcBorders>
              <w:top w:val="nil"/>
              <w:left w:val="nil"/>
              <w:bottom w:val="single" w:sz="4" w:space="0" w:color="auto"/>
              <w:right w:val="single" w:sz="4" w:space="0" w:color="auto"/>
            </w:tcBorders>
            <w:shd w:val="clear" w:color="auto" w:fill="auto"/>
            <w:noWrap/>
            <w:vAlign w:val="center"/>
            <w:hideMark/>
          </w:tcPr>
          <w:p w14:paraId="1E6FFB27"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23970000</w:t>
            </w:r>
          </w:p>
        </w:tc>
        <w:tc>
          <w:tcPr>
            <w:tcW w:w="526" w:type="dxa"/>
            <w:tcBorders>
              <w:top w:val="nil"/>
              <w:left w:val="nil"/>
              <w:bottom w:val="single" w:sz="4" w:space="0" w:color="auto"/>
              <w:right w:val="single" w:sz="4" w:space="0" w:color="auto"/>
            </w:tcBorders>
            <w:shd w:val="clear" w:color="auto" w:fill="auto"/>
            <w:vAlign w:val="center"/>
            <w:hideMark/>
          </w:tcPr>
          <w:p w14:paraId="4902B7B9" w14:textId="77777777" w:rsidR="00EC5D8A" w:rsidRPr="00E02DA7" w:rsidRDefault="00EC5D8A" w:rsidP="003602CF">
            <w:pPr>
              <w:rPr>
                <w:rFonts w:ascii="Arial" w:hAnsi="Arial" w:cs="Arial"/>
                <w:sz w:val="10"/>
                <w:szCs w:val="10"/>
              </w:rPr>
            </w:pPr>
            <w:r w:rsidRPr="00E02DA7">
              <w:rPr>
                <w:rFonts w:ascii="Arial" w:hAnsi="Arial" w:cs="Arial"/>
                <w:sz w:val="10"/>
                <w:szCs w:val="10"/>
              </w:rPr>
              <w:t>Paraty</w:t>
            </w:r>
          </w:p>
        </w:tc>
        <w:tc>
          <w:tcPr>
            <w:tcW w:w="109" w:type="dxa"/>
            <w:tcBorders>
              <w:top w:val="nil"/>
              <w:left w:val="nil"/>
              <w:bottom w:val="single" w:sz="4" w:space="0" w:color="auto"/>
              <w:right w:val="single" w:sz="4" w:space="0" w:color="auto"/>
            </w:tcBorders>
            <w:shd w:val="clear" w:color="auto" w:fill="auto"/>
            <w:noWrap/>
            <w:vAlign w:val="center"/>
            <w:hideMark/>
          </w:tcPr>
          <w:p w14:paraId="084F02A9"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RJ</w:t>
            </w:r>
          </w:p>
        </w:tc>
        <w:tc>
          <w:tcPr>
            <w:tcW w:w="228" w:type="dxa"/>
            <w:tcBorders>
              <w:top w:val="nil"/>
              <w:left w:val="nil"/>
              <w:bottom w:val="single" w:sz="4" w:space="0" w:color="auto"/>
              <w:right w:val="single" w:sz="4" w:space="0" w:color="auto"/>
            </w:tcBorders>
            <w:shd w:val="clear" w:color="auto" w:fill="auto"/>
            <w:noWrap/>
            <w:vAlign w:val="center"/>
            <w:hideMark/>
          </w:tcPr>
          <w:p w14:paraId="5A25C7B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766A90E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49.204,86</w:t>
            </w:r>
          </w:p>
        </w:tc>
        <w:tc>
          <w:tcPr>
            <w:tcW w:w="318" w:type="dxa"/>
            <w:tcBorders>
              <w:top w:val="nil"/>
              <w:left w:val="nil"/>
              <w:bottom w:val="single" w:sz="4" w:space="0" w:color="auto"/>
              <w:right w:val="single" w:sz="4" w:space="0" w:color="auto"/>
            </w:tcBorders>
            <w:shd w:val="clear" w:color="auto" w:fill="auto"/>
            <w:noWrap/>
            <w:vAlign w:val="center"/>
            <w:hideMark/>
          </w:tcPr>
          <w:p w14:paraId="7146430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2F85BA69"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20/12/2025</w:t>
            </w:r>
          </w:p>
        </w:tc>
        <w:tc>
          <w:tcPr>
            <w:tcW w:w="218" w:type="dxa"/>
            <w:tcBorders>
              <w:top w:val="nil"/>
              <w:left w:val="nil"/>
              <w:bottom w:val="single" w:sz="4" w:space="0" w:color="auto"/>
              <w:right w:val="single" w:sz="4" w:space="0" w:color="auto"/>
            </w:tcBorders>
            <w:shd w:val="clear" w:color="auto" w:fill="auto"/>
            <w:noWrap/>
            <w:vAlign w:val="center"/>
            <w:hideMark/>
          </w:tcPr>
          <w:p w14:paraId="384D0C6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63</w:t>
            </w:r>
          </w:p>
        </w:tc>
        <w:tc>
          <w:tcPr>
            <w:tcW w:w="237" w:type="dxa"/>
            <w:tcBorders>
              <w:top w:val="nil"/>
              <w:left w:val="nil"/>
              <w:bottom w:val="single" w:sz="4" w:space="0" w:color="auto"/>
              <w:right w:val="single" w:sz="4" w:space="0" w:color="auto"/>
            </w:tcBorders>
            <w:shd w:val="clear" w:color="auto" w:fill="auto"/>
            <w:noWrap/>
            <w:vAlign w:val="center"/>
            <w:hideMark/>
          </w:tcPr>
          <w:p w14:paraId="7EE1EFC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696,68</w:t>
            </w:r>
          </w:p>
        </w:tc>
        <w:tc>
          <w:tcPr>
            <w:tcW w:w="581" w:type="dxa"/>
            <w:tcBorders>
              <w:top w:val="nil"/>
              <w:left w:val="nil"/>
              <w:bottom w:val="single" w:sz="4" w:space="0" w:color="auto"/>
              <w:right w:val="single" w:sz="4" w:space="0" w:color="auto"/>
            </w:tcBorders>
            <w:shd w:val="clear" w:color="auto" w:fill="auto"/>
            <w:noWrap/>
            <w:vAlign w:val="center"/>
            <w:hideMark/>
          </w:tcPr>
          <w:p w14:paraId="3CB9C5F8"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JPII-A-28-OURO-02</w:t>
            </w:r>
          </w:p>
        </w:tc>
        <w:tc>
          <w:tcPr>
            <w:tcW w:w="216" w:type="dxa"/>
            <w:tcBorders>
              <w:top w:val="nil"/>
              <w:left w:val="nil"/>
              <w:bottom w:val="single" w:sz="4" w:space="0" w:color="auto"/>
              <w:right w:val="single" w:sz="4" w:space="0" w:color="auto"/>
            </w:tcBorders>
            <w:shd w:val="clear" w:color="auto" w:fill="auto"/>
            <w:noWrap/>
            <w:vAlign w:val="center"/>
            <w:hideMark/>
          </w:tcPr>
          <w:p w14:paraId="3DEC98F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38B59F83"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2AB545A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073CC73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41B37CB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1DC5773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146</w:t>
            </w:r>
          </w:p>
        </w:tc>
        <w:tc>
          <w:tcPr>
            <w:tcW w:w="253" w:type="dxa"/>
            <w:tcBorders>
              <w:top w:val="nil"/>
              <w:left w:val="nil"/>
              <w:bottom w:val="single" w:sz="4" w:space="0" w:color="auto"/>
              <w:right w:val="single" w:sz="4" w:space="0" w:color="auto"/>
            </w:tcBorders>
            <w:shd w:val="clear" w:color="auto" w:fill="auto"/>
            <w:vAlign w:val="bottom"/>
            <w:hideMark/>
          </w:tcPr>
          <w:p w14:paraId="3B7B4BED"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551EC25B" w14:textId="77777777" w:rsidTr="003602CF">
        <w:trPr>
          <w:trHeight w:val="48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592D8FD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20B112</w:t>
            </w:r>
          </w:p>
        </w:tc>
        <w:tc>
          <w:tcPr>
            <w:tcW w:w="420" w:type="dxa"/>
            <w:tcBorders>
              <w:top w:val="nil"/>
              <w:left w:val="nil"/>
              <w:bottom w:val="single" w:sz="4" w:space="0" w:color="auto"/>
              <w:right w:val="single" w:sz="4" w:space="0" w:color="auto"/>
            </w:tcBorders>
            <w:shd w:val="clear" w:color="auto" w:fill="auto"/>
            <w:vAlign w:val="center"/>
            <w:hideMark/>
          </w:tcPr>
          <w:p w14:paraId="43F3170C" w14:textId="77777777" w:rsidR="00EC5D8A" w:rsidRPr="00E02DA7" w:rsidRDefault="00EC5D8A" w:rsidP="003602CF">
            <w:pPr>
              <w:rPr>
                <w:rFonts w:ascii="Arial" w:hAnsi="Arial" w:cs="Arial"/>
                <w:sz w:val="10"/>
                <w:szCs w:val="10"/>
              </w:rPr>
            </w:pPr>
            <w:r w:rsidRPr="00E02DA7">
              <w:rPr>
                <w:rFonts w:ascii="Arial" w:hAnsi="Arial" w:cs="Arial"/>
                <w:sz w:val="10"/>
                <w:szCs w:val="10"/>
              </w:rPr>
              <w:t>VINICIUS AKIHITO FEITOSA NAKAMURA</w:t>
            </w:r>
          </w:p>
        </w:tc>
        <w:tc>
          <w:tcPr>
            <w:tcW w:w="386" w:type="dxa"/>
            <w:tcBorders>
              <w:top w:val="nil"/>
              <w:left w:val="nil"/>
              <w:bottom w:val="single" w:sz="4" w:space="0" w:color="auto"/>
              <w:right w:val="single" w:sz="4" w:space="0" w:color="auto"/>
            </w:tcBorders>
            <w:shd w:val="clear" w:color="auto" w:fill="auto"/>
            <w:noWrap/>
            <w:vAlign w:val="center"/>
            <w:hideMark/>
          </w:tcPr>
          <w:p w14:paraId="5FC8043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37048999845</w:t>
            </w:r>
          </w:p>
        </w:tc>
        <w:tc>
          <w:tcPr>
            <w:tcW w:w="186" w:type="dxa"/>
            <w:tcBorders>
              <w:top w:val="nil"/>
              <w:left w:val="nil"/>
              <w:bottom w:val="single" w:sz="4" w:space="0" w:color="auto"/>
              <w:right w:val="single" w:sz="4" w:space="0" w:color="auto"/>
            </w:tcBorders>
            <w:shd w:val="clear" w:color="auto" w:fill="auto"/>
            <w:noWrap/>
            <w:vAlign w:val="center"/>
            <w:hideMark/>
          </w:tcPr>
          <w:p w14:paraId="1755CE07"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51CDB08B" w14:textId="77777777" w:rsidR="00EC5D8A" w:rsidRPr="00E02DA7" w:rsidRDefault="00EC5D8A" w:rsidP="003602CF">
            <w:pPr>
              <w:rPr>
                <w:rFonts w:ascii="Arial" w:hAnsi="Arial" w:cs="Arial"/>
                <w:sz w:val="10"/>
                <w:szCs w:val="10"/>
              </w:rPr>
            </w:pPr>
            <w:r w:rsidRPr="00E02DA7">
              <w:rPr>
                <w:rFonts w:ascii="Arial" w:hAnsi="Arial" w:cs="Arial"/>
                <w:sz w:val="10"/>
                <w:szCs w:val="10"/>
              </w:rPr>
              <w:t>R JOÃO PAULO</w:t>
            </w:r>
          </w:p>
        </w:tc>
        <w:tc>
          <w:tcPr>
            <w:tcW w:w="456" w:type="dxa"/>
            <w:tcBorders>
              <w:top w:val="nil"/>
              <w:left w:val="nil"/>
              <w:bottom w:val="single" w:sz="4" w:space="0" w:color="auto"/>
              <w:right w:val="single" w:sz="4" w:space="0" w:color="auto"/>
            </w:tcBorders>
            <w:shd w:val="clear" w:color="auto" w:fill="auto"/>
            <w:noWrap/>
            <w:vAlign w:val="center"/>
            <w:hideMark/>
          </w:tcPr>
          <w:p w14:paraId="5AFAA1B5"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61</w:t>
            </w:r>
          </w:p>
        </w:tc>
        <w:tc>
          <w:tcPr>
            <w:tcW w:w="416" w:type="dxa"/>
            <w:tcBorders>
              <w:top w:val="nil"/>
              <w:left w:val="nil"/>
              <w:bottom w:val="single" w:sz="4" w:space="0" w:color="auto"/>
              <w:right w:val="single" w:sz="4" w:space="0" w:color="auto"/>
            </w:tcBorders>
            <w:shd w:val="clear" w:color="auto" w:fill="auto"/>
            <w:vAlign w:val="center"/>
            <w:hideMark/>
          </w:tcPr>
          <w:p w14:paraId="5C1A7518"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7E0AF979" w14:textId="77777777" w:rsidR="00EC5D8A" w:rsidRPr="00E02DA7" w:rsidRDefault="00EC5D8A" w:rsidP="003602CF">
            <w:pPr>
              <w:rPr>
                <w:rFonts w:ascii="Arial" w:hAnsi="Arial" w:cs="Arial"/>
                <w:sz w:val="10"/>
                <w:szCs w:val="10"/>
              </w:rPr>
            </w:pPr>
            <w:r w:rsidRPr="00E02DA7">
              <w:rPr>
                <w:rFonts w:ascii="Arial" w:hAnsi="Arial" w:cs="Arial"/>
                <w:sz w:val="10"/>
                <w:szCs w:val="10"/>
              </w:rPr>
              <w:t>Conceição</w:t>
            </w:r>
          </w:p>
        </w:tc>
        <w:tc>
          <w:tcPr>
            <w:tcW w:w="284" w:type="dxa"/>
            <w:tcBorders>
              <w:top w:val="nil"/>
              <w:left w:val="nil"/>
              <w:bottom w:val="single" w:sz="4" w:space="0" w:color="auto"/>
              <w:right w:val="single" w:sz="4" w:space="0" w:color="auto"/>
            </w:tcBorders>
            <w:shd w:val="clear" w:color="auto" w:fill="auto"/>
            <w:noWrap/>
            <w:vAlign w:val="center"/>
            <w:hideMark/>
          </w:tcPr>
          <w:p w14:paraId="06119C68"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09992000</w:t>
            </w:r>
          </w:p>
        </w:tc>
        <w:tc>
          <w:tcPr>
            <w:tcW w:w="526" w:type="dxa"/>
            <w:tcBorders>
              <w:top w:val="nil"/>
              <w:left w:val="nil"/>
              <w:bottom w:val="single" w:sz="4" w:space="0" w:color="auto"/>
              <w:right w:val="single" w:sz="4" w:space="0" w:color="auto"/>
            </w:tcBorders>
            <w:shd w:val="clear" w:color="auto" w:fill="auto"/>
            <w:vAlign w:val="center"/>
            <w:hideMark/>
          </w:tcPr>
          <w:p w14:paraId="6CAA0896" w14:textId="77777777" w:rsidR="00EC5D8A" w:rsidRPr="00E02DA7" w:rsidRDefault="00EC5D8A" w:rsidP="003602CF">
            <w:pPr>
              <w:rPr>
                <w:rFonts w:ascii="Arial" w:hAnsi="Arial" w:cs="Arial"/>
                <w:sz w:val="10"/>
                <w:szCs w:val="10"/>
              </w:rPr>
            </w:pPr>
            <w:r w:rsidRPr="00E02DA7">
              <w:rPr>
                <w:rFonts w:ascii="Arial" w:hAnsi="Arial" w:cs="Arial"/>
                <w:sz w:val="10"/>
                <w:szCs w:val="10"/>
              </w:rPr>
              <w:t>DIADEMA</w:t>
            </w:r>
          </w:p>
        </w:tc>
        <w:tc>
          <w:tcPr>
            <w:tcW w:w="109" w:type="dxa"/>
            <w:tcBorders>
              <w:top w:val="nil"/>
              <w:left w:val="nil"/>
              <w:bottom w:val="single" w:sz="4" w:space="0" w:color="auto"/>
              <w:right w:val="single" w:sz="4" w:space="0" w:color="auto"/>
            </w:tcBorders>
            <w:shd w:val="clear" w:color="auto" w:fill="auto"/>
            <w:noWrap/>
            <w:vAlign w:val="center"/>
            <w:hideMark/>
          </w:tcPr>
          <w:p w14:paraId="52185548"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0A8C8F7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4D696A3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57.248,75</w:t>
            </w:r>
          </w:p>
        </w:tc>
        <w:tc>
          <w:tcPr>
            <w:tcW w:w="318" w:type="dxa"/>
            <w:tcBorders>
              <w:top w:val="nil"/>
              <w:left w:val="nil"/>
              <w:bottom w:val="single" w:sz="4" w:space="0" w:color="auto"/>
              <w:right w:val="single" w:sz="4" w:space="0" w:color="auto"/>
            </w:tcBorders>
            <w:shd w:val="clear" w:color="auto" w:fill="auto"/>
            <w:noWrap/>
            <w:vAlign w:val="center"/>
            <w:hideMark/>
          </w:tcPr>
          <w:p w14:paraId="601C24C8"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32BBE8F8"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20/12/2025</w:t>
            </w:r>
          </w:p>
        </w:tc>
        <w:tc>
          <w:tcPr>
            <w:tcW w:w="218" w:type="dxa"/>
            <w:tcBorders>
              <w:top w:val="nil"/>
              <w:left w:val="nil"/>
              <w:bottom w:val="single" w:sz="4" w:space="0" w:color="auto"/>
              <w:right w:val="single" w:sz="4" w:space="0" w:color="auto"/>
            </w:tcBorders>
            <w:shd w:val="clear" w:color="auto" w:fill="auto"/>
            <w:noWrap/>
            <w:vAlign w:val="center"/>
            <w:hideMark/>
          </w:tcPr>
          <w:p w14:paraId="6DE5438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65</w:t>
            </w:r>
          </w:p>
        </w:tc>
        <w:tc>
          <w:tcPr>
            <w:tcW w:w="237" w:type="dxa"/>
            <w:tcBorders>
              <w:top w:val="nil"/>
              <w:left w:val="nil"/>
              <w:bottom w:val="single" w:sz="4" w:space="0" w:color="auto"/>
              <w:right w:val="single" w:sz="4" w:space="0" w:color="auto"/>
            </w:tcBorders>
            <w:shd w:val="clear" w:color="auto" w:fill="auto"/>
            <w:noWrap/>
            <w:vAlign w:val="center"/>
            <w:hideMark/>
          </w:tcPr>
          <w:p w14:paraId="0F5CEFF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880,75</w:t>
            </w:r>
          </w:p>
        </w:tc>
        <w:tc>
          <w:tcPr>
            <w:tcW w:w="581" w:type="dxa"/>
            <w:tcBorders>
              <w:top w:val="nil"/>
              <w:left w:val="nil"/>
              <w:bottom w:val="single" w:sz="4" w:space="0" w:color="auto"/>
              <w:right w:val="single" w:sz="4" w:space="0" w:color="auto"/>
            </w:tcBorders>
            <w:shd w:val="clear" w:color="auto" w:fill="auto"/>
            <w:noWrap/>
            <w:vAlign w:val="center"/>
            <w:hideMark/>
          </w:tcPr>
          <w:p w14:paraId="7B6F4AE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JPII-A-01-OURO-12</w:t>
            </w:r>
          </w:p>
        </w:tc>
        <w:tc>
          <w:tcPr>
            <w:tcW w:w="216" w:type="dxa"/>
            <w:tcBorders>
              <w:top w:val="nil"/>
              <w:left w:val="nil"/>
              <w:bottom w:val="single" w:sz="4" w:space="0" w:color="auto"/>
              <w:right w:val="single" w:sz="4" w:space="0" w:color="auto"/>
            </w:tcBorders>
            <w:shd w:val="clear" w:color="auto" w:fill="auto"/>
            <w:noWrap/>
            <w:vAlign w:val="center"/>
            <w:hideMark/>
          </w:tcPr>
          <w:p w14:paraId="779A184C"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6DA3106C"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23B9DFF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2CD1F3C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0D80F19B"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26C18D85"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331</w:t>
            </w:r>
          </w:p>
        </w:tc>
        <w:tc>
          <w:tcPr>
            <w:tcW w:w="253" w:type="dxa"/>
            <w:tcBorders>
              <w:top w:val="nil"/>
              <w:left w:val="nil"/>
              <w:bottom w:val="single" w:sz="4" w:space="0" w:color="auto"/>
              <w:right w:val="single" w:sz="4" w:space="0" w:color="auto"/>
            </w:tcBorders>
            <w:shd w:val="clear" w:color="auto" w:fill="auto"/>
            <w:vAlign w:val="bottom"/>
            <w:hideMark/>
          </w:tcPr>
          <w:p w14:paraId="6A5EE25C"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14FB7CB1" w14:textId="77777777" w:rsidTr="003602CF">
        <w:trPr>
          <w:trHeight w:val="63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1812FC3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20B113</w:t>
            </w:r>
          </w:p>
        </w:tc>
        <w:tc>
          <w:tcPr>
            <w:tcW w:w="420" w:type="dxa"/>
            <w:tcBorders>
              <w:top w:val="nil"/>
              <w:left w:val="nil"/>
              <w:bottom w:val="single" w:sz="4" w:space="0" w:color="auto"/>
              <w:right w:val="single" w:sz="4" w:space="0" w:color="auto"/>
            </w:tcBorders>
            <w:shd w:val="clear" w:color="auto" w:fill="auto"/>
            <w:vAlign w:val="center"/>
            <w:hideMark/>
          </w:tcPr>
          <w:p w14:paraId="2B62BE0C" w14:textId="77777777" w:rsidR="00EC5D8A" w:rsidRPr="00E02DA7" w:rsidRDefault="00EC5D8A" w:rsidP="003602CF">
            <w:pPr>
              <w:rPr>
                <w:rFonts w:ascii="Arial" w:hAnsi="Arial" w:cs="Arial"/>
                <w:sz w:val="10"/>
                <w:szCs w:val="10"/>
              </w:rPr>
            </w:pPr>
            <w:r w:rsidRPr="00E02DA7">
              <w:rPr>
                <w:rFonts w:ascii="Arial" w:hAnsi="Arial" w:cs="Arial"/>
                <w:sz w:val="10"/>
                <w:szCs w:val="10"/>
              </w:rPr>
              <w:t>VIVIANE ALMEIDA SANTOS FEDATO</w:t>
            </w:r>
          </w:p>
        </w:tc>
        <w:tc>
          <w:tcPr>
            <w:tcW w:w="386" w:type="dxa"/>
            <w:tcBorders>
              <w:top w:val="nil"/>
              <w:left w:val="nil"/>
              <w:bottom w:val="single" w:sz="4" w:space="0" w:color="auto"/>
              <w:right w:val="single" w:sz="4" w:space="0" w:color="auto"/>
            </w:tcBorders>
            <w:shd w:val="clear" w:color="auto" w:fill="auto"/>
            <w:noWrap/>
            <w:vAlign w:val="center"/>
            <w:hideMark/>
          </w:tcPr>
          <w:p w14:paraId="062193B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33199544827</w:t>
            </w:r>
          </w:p>
        </w:tc>
        <w:tc>
          <w:tcPr>
            <w:tcW w:w="186" w:type="dxa"/>
            <w:tcBorders>
              <w:top w:val="nil"/>
              <w:left w:val="nil"/>
              <w:bottom w:val="single" w:sz="4" w:space="0" w:color="auto"/>
              <w:right w:val="single" w:sz="4" w:space="0" w:color="auto"/>
            </w:tcBorders>
            <w:shd w:val="clear" w:color="auto" w:fill="auto"/>
            <w:noWrap/>
            <w:vAlign w:val="center"/>
            <w:hideMark/>
          </w:tcPr>
          <w:p w14:paraId="512BFC7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1F8225AC" w14:textId="77777777" w:rsidR="00EC5D8A" w:rsidRPr="00E02DA7" w:rsidRDefault="00EC5D8A" w:rsidP="003602CF">
            <w:pPr>
              <w:rPr>
                <w:rFonts w:ascii="Arial" w:hAnsi="Arial" w:cs="Arial"/>
                <w:sz w:val="10"/>
                <w:szCs w:val="10"/>
              </w:rPr>
            </w:pPr>
            <w:r w:rsidRPr="00E02DA7">
              <w:rPr>
                <w:rFonts w:ascii="Arial" w:hAnsi="Arial" w:cs="Arial"/>
                <w:sz w:val="10"/>
                <w:szCs w:val="10"/>
              </w:rPr>
              <w:t>R LAZARO VIRGILIO DE SOUZA</w:t>
            </w:r>
          </w:p>
        </w:tc>
        <w:tc>
          <w:tcPr>
            <w:tcW w:w="456" w:type="dxa"/>
            <w:tcBorders>
              <w:top w:val="nil"/>
              <w:left w:val="nil"/>
              <w:bottom w:val="single" w:sz="4" w:space="0" w:color="auto"/>
              <w:right w:val="single" w:sz="4" w:space="0" w:color="auto"/>
            </w:tcBorders>
            <w:shd w:val="clear" w:color="auto" w:fill="auto"/>
            <w:noWrap/>
            <w:vAlign w:val="center"/>
            <w:hideMark/>
          </w:tcPr>
          <w:p w14:paraId="5EEBFE4A"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62</w:t>
            </w:r>
          </w:p>
        </w:tc>
        <w:tc>
          <w:tcPr>
            <w:tcW w:w="416" w:type="dxa"/>
            <w:tcBorders>
              <w:top w:val="nil"/>
              <w:left w:val="nil"/>
              <w:bottom w:val="single" w:sz="4" w:space="0" w:color="auto"/>
              <w:right w:val="single" w:sz="4" w:space="0" w:color="auto"/>
            </w:tcBorders>
            <w:shd w:val="clear" w:color="auto" w:fill="auto"/>
            <w:vAlign w:val="center"/>
            <w:hideMark/>
          </w:tcPr>
          <w:p w14:paraId="1E874FAD"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48085DD0" w14:textId="77777777" w:rsidR="00EC5D8A" w:rsidRPr="00E02DA7" w:rsidRDefault="00EC5D8A" w:rsidP="003602CF">
            <w:pPr>
              <w:rPr>
                <w:rFonts w:ascii="Arial" w:hAnsi="Arial" w:cs="Arial"/>
                <w:sz w:val="10"/>
                <w:szCs w:val="10"/>
              </w:rPr>
            </w:pPr>
            <w:r w:rsidRPr="00E02DA7">
              <w:rPr>
                <w:rFonts w:ascii="Arial" w:hAnsi="Arial" w:cs="Arial"/>
                <w:sz w:val="10"/>
                <w:szCs w:val="10"/>
              </w:rPr>
              <w:t>BRUMADO 1</w:t>
            </w:r>
          </w:p>
        </w:tc>
        <w:tc>
          <w:tcPr>
            <w:tcW w:w="284" w:type="dxa"/>
            <w:tcBorders>
              <w:top w:val="nil"/>
              <w:left w:val="nil"/>
              <w:bottom w:val="single" w:sz="4" w:space="0" w:color="auto"/>
              <w:right w:val="single" w:sz="4" w:space="0" w:color="auto"/>
            </w:tcBorders>
            <w:shd w:val="clear" w:color="auto" w:fill="auto"/>
            <w:noWrap/>
            <w:vAlign w:val="center"/>
            <w:hideMark/>
          </w:tcPr>
          <w:p w14:paraId="0403D6B9"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13260000</w:t>
            </w:r>
          </w:p>
        </w:tc>
        <w:tc>
          <w:tcPr>
            <w:tcW w:w="526" w:type="dxa"/>
            <w:tcBorders>
              <w:top w:val="nil"/>
              <w:left w:val="nil"/>
              <w:bottom w:val="single" w:sz="4" w:space="0" w:color="auto"/>
              <w:right w:val="single" w:sz="4" w:space="0" w:color="auto"/>
            </w:tcBorders>
            <w:shd w:val="clear" w:color="auto" w:fill="auto"/>
            <w:vAlign w:val="center"/>
            <w:hideMark/>
          </w:tcPr>
          <w:p w14:paraId="225128BD" w14:textId="77777777" w:rsidR="00EC5D8A" w:rsidRPr="00E02DA7" w:rsidRDefault="00EC5D8A" w:rsidP="003602CF">
            <w:pPr>
              <w:rPr>
                <w:rFonts w:ascii="Arial" w:hAnsi="Arial" w:cs="Arial"/>
                <w:sz w:val="10"/>
                <w:szCs w:val="10"/>
              </w:rPr>
            </w:pPr>
            <w:r w:rsidRPr="00E02DA7">
              <w:rPr>
                <w:rFonts w:ascii="Arial" w:hAnsi="Arial" w:cs="Arial"/>
                <w:sz w:val="10"/>
                <w:szCs w:val="10"/>
              </w:rPr>
              <w:t>Morungaba</w:t>
            </w:r>
          </w:p>
        </w:tc>
        <w:tc>
          <w:tcPr>
            <w:tcW w:w="109" w:type="dxa"/>
            <w:tcBorders>
              <w:top w:val="nil"/>
              <w:left w:val="nil"/>
              <w:bottom w:val="single" w:sz="4" w:space="0" w:color="auto"/>
              <w:right w:val="single" w:sz="4" w:space="0" w:color="auto"/>
            </w:tcBorders>
            <w:shd w:val="clear" w:color="auto" w:fill="auto"/>
            <w:noWrap/>
            <w:vAlign w:val="center"/>
            <w:hideMark/>
          </w:tcPr>
          <w:p w14:paraId="1E94909C"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447C821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7798A3B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74.472,32</w:t>
            </w:r>
          </w:p>
        </w:tc>
        <w:tc>
          <w:tcPr>
            <w:tcW w:w="318" w:type="dxa"/>
            <w:tcBorders>
              <w:top w:val="nil"/>
              <w:left w:val="nil"/>
              <w:bottom w:val="single" w:sz="4" w:space="0" w:color="auto"/>
              <w:right w:val="single" w:sz="4" w:space="0" w:color="auto"/>
            </w:tcBorders>
            <w:shd w:val="clear" w:color="auto" w:fill="auto"/>
            <w:noWrap/>
            <w:vAlign w:val="center"/>
            <w:hideMark/>
          </w:tcPr>
          <w:p w14:paraId="35CEB0FA"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55683186"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15/11/2025</w:t>
            </w:r>
          </w:p>
        </w:tc>
        <w:tc>
          <w:tcPr>
            <w:tcW w:w="218" w:type="dxa"/>
            <w:tcBorders>
              <w:top w:val="nil"/>
              <w:left w:val="nil"/>
              <w:bottom w:val="single" w:sz="4" w:space="0" w:color="auto"/>
              <w:right w:val="single" w:sz="4" w:space="0" w:color="auto"/>
            </w:tcBorders>
            <w:shd w:val="clear" w:color="auto" w:fill="auto"/>
            <w:noWrap/>
            <w:vAlign w:val="center"/>
            <w:hideMark/>
          </w:tcPr>
          <w:p w14:paraId="1940BF3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64</w:t>
            </w:r>
          </w:p>
        </w:tc>
        <w:tc>
          <w:tcPr>
            <w:tcW w:w="237" w:type="dxa"/>
            <w:tcBorders>
              <w:top w:val="nil"/>
              <w:left w:val="nil"/>
              <w:bottom w:val="single" w:sz="4" w:space="0" w:color="auto"/>
              <w:right w:val="single" w:sz="4" w:space="0" w:color="auto"/>
            </w:tcBorders>
            <w:shd w:val="clear" w:color="auto" w:fill="auto"/>
            <w:noWrap/>
            <w:vAlign w:val="center"/>
            <w:hideMark/>
          </w:tcPr>
          <w:p w14:paraId="63F388A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1.163,63</w:t>
            </w:r>
          </w:p>
        </w:tc>
        <w:tc>
          <w:tcPr>
            <w:tcW w:w="581" w:type="dxa"/>
            <w:tcBorders>
              <w:top w:val="nil"/>
              <w:left w:val="nil"/>
              <w:bottom w:val="single" w:sz="4" w:space="0" w:color="auto"/>
              <w:right w:val="single" w:sz="4" w:space="0" w:color="auto"/>
            </w:tcBorders>
            <w:shd w:val="clear" w:color="auto" w:fill="auto"/>
            <w:noWrap/>
            <w:vAlign w:val="center"/>
            <w:hideMark/>
          </w:tcPr>
          <w:p w14:paraId="10CE3DF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JPII-A-52-OURO-07</w:t>
            </w:r>
          </w:p>
        </w:tc>
        <w:tc>
          <w:tcPr>
            <w:tcW w:w="216" w:type="dxa"/>
            <w:tcBorders>
              <w:top w:val="nil"/>
              <w:left w:val="nil"/>
              <w:bottom w:val="single" w:sz="4" w:space="0" w:color="auto"/>
              <w:right w:val="single" w:sz="4" w:space="0" w:color="auto"/>
            </w:tcBorders>
            <w:shd w:val="clear" w:color="auto" w:fill="auto"/>
            <w:noWrap/>
            <w:vAlign w:val="center"/>
            <w:hideMark/>
          </w:tcPr>
          <w:p w14:paraId="532B272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3989225D"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5CF8098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32932FC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539DB38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63FDE72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141</w:t>
            </w:r>
          </w:p>
        </w:tc>
        <w:tc>
          <w:tcPr>
            <w:tcW w:w="253" w:type="dxa"/>
            <w:tcBorders>
              <w:top w:val="nil"/>
              <w:left w:val="nil"/>
              <w:bottom w:val="single" w:sz="4" w:space="0" w:color="auto"/>
              <w:right w:val="single" w:sz="4" w:space="0" w:color="auto"/>
            </w:tcBorders>
            <w:shd w:val="clear" w:color="auto" w:fill="auto"/>
            <w:vAlign w:val="bottom"/>
            <w:hideMark/>
          </w:tcPr>
          <w:p w14:paraId="1E99FFEA"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046D46C5" w14:textId="77777777" w:rsidTr="003602CF">
        <w:trPr>
          <w:trHeight w:val="555"/>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0EEB4D1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20B114</w:t>
            </w:r>
          </w:p>
        </w:tc>
        <w:tc>
          <w:tcPr>
            <w:tcW w:w="420" w:type="dxa"/>
            <w:tcBorders>
              <w:top w:val="nil"/>
              <w:left w:val="nil"/>
              <w:bottom w:val="single" w:sz="4" w:space="0" w:color="auto"/>
              <w:right w:val="single" w:sz="4" w:space="0" w:color="auto"/>
            </w:tcBorders>
            <w:shd w:val="clear" w:color="auto" w:fill="auto"/>
            <w:vAlign w:val="center"/>
            <w:hideMark/>
          </w:tcPr>
          <w:p w14:paraId="73FA684A" w14:textId="77777777" w:rsidR="00EC5D8A" w:rsidRPr="00E02DA7" w:rsidRDefault="00EC5D8A" w:rsidP="003602CF">
            <w:pPr>
              <w:rPr>
                <w:rFonts w:ascii="Arial" w:hAnsi="Arial" w:cs="Arial"/>
                <w:sz w:val="10"/>
                <w:szCs w:val="10"/>
              </w:rPr>
            </w:pPr>
            <w:r w:rsidRPr="00E02DA7">
              <w:rPr>
                <w:rFonts w:ascii="Arial" w:hAnsi="Arial" w:cs="Arial"/>
                <w:sz w:val="10"/>
                <w:szCs w:val="10"/>
              </w:rPr>
              <w:t>WAGNER DE OLIVEIRA COSTA</w:t>
            </w:r>
          </w:p>
        </w:tc>
        <w:tc>
          <w:tcPr>
            <w:tcW w:w="386" w:type="dxa"/>
            <w:tcBorders>
              <w:top w:val="nil"/>
              <w:left w:val="nil"/>
              <w:bottom w:val="single" w:sz="4" w:space="0" w:color="auto"/>
              <w:right w:val="single" w:sz="4" w:space="0" w:color="auto"/>
            </w:tcBorders>
            <w:shd w:val="clear" w:color="auto" w:fill="auto"/>
            <w:noWrap/>
            <w:vAlign w:val="center"/>
            <w:hideMark/>
          </w:tcPr>
          <w:p w14:paraId="687FCA67"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08090937829</w:t>
            </w:r>
          </w:p>
        </w:tc>
        <w:tc>
          <w:tcPr>
            <w:tcW w:w="186" w:type="dxa"/>
            <w:tcBorders>
              <w:top w:val="nil"/>
              <w:left w:val="nil"/>
              <w:bottom w:val="single" w:sz="4" w:space="0" w:color="auto"/>
              <w:right w:val="single" w:sz="4" w:space="0" w:color="auto"/>
            </w:tcBorders>
            <w:shd w:val="clear" w:color="auto" w:fill="auto"/>
            <w:noWrap/>
            <w:vAlign w:val="center"/>
            <w:hideMark/>
          </w:tcPr>
          <w:p w14:paraId="0984C47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4570A932" w14:textId="77777777" w:rsidR="00EC5D8A" w:rsidRPr="00E02DA7" w:rsidRDefault="00EC5D8A" w:rsidP="003602CF">
            <w:pPr>
              <w:rPr>
                <w:rFonts w:ascii="Arial" w:hAnsi="Arial" w:cs="Arial"/>
                <w:sz w:val="10"/>
                <w:szCs w:val="10"/>
              </w:rPr>
            </w:pPr>
            <w:r w:rsidRPr="00E02DA7">
              <w:rPr>
                <w:rFonts w:ascii="Arial" w:hAnsi="Arial" w:cs="Arial"/>
                <w:sz w:val="10"/>
                <w:szCs w:val="10"/>
              </w:rPr>
              <w:t>R AUGUSTO JARDIM</w:t>
            </w:r>
          </w:p>
        </w:tc>
        <w:tc>
          <w:tcPr>
            <w:tcW w:w="456" w:type="dxa"/>
            <w:tcBorders>
              <w:top w:val="nil"/>
              <w:left w:val="nil"/>
              <w:bottom w:val="single" w:sz="4" w:space="0" w:color="auto"/>
              <w:right w:val="single" w:sz="4" w:space="0" w:color="auto"/>
            </w:tcBorders>
            <w:shd w:val="clear" w:color="auto" w:fill="auto"/>
            <w:noWrap/>
            <w:vAlign w:val="center"/>
            <w:hideMark/>
          </w:tcPr>
          <w:p w14:paraId="0E17B8F6"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51</w:t>
            </w:r>
          </w:p>
        </w:tc>
        <w:tc>
          <w:tcPr>
            <w:tcW w:w="416" w:type="dxa"/>
            <w:tcBorders>
              <w:top w:val="nil"/>
              <w:left w:val="nil"/>
              <w:bottom w:val="single" w:sz="4" w:space="0" w:color="auto"/>
              <w:right w:val="single" w:sz="4" w:space="0" w:color="auto"/>
            </w:tcBorders>
            <w:shd w:val="clear" w:color="auto" w:fill="auto"/>
            <w:vAlign w:val="center"/>
            <w:hideMark/>
          </w:tcPr>
          <w:p w14:paraId="3F1F6805"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32E65990" w14:textId="77777777" w:rsidR="00EC5D8A" w:rsidRPr="00E02DA7" w:rsidRDefault="00EC5D8A" w:rsidP="003602CF">
            <w:pPr>
              <w:rPr>
                <w:rFonts w:ascii="Arial" w:hAnsi="Arial" w:cs="Arial"/>
                <w:sz w:val="10"/>
                <w:szCs w:val="10"/>
              </w:rPr>
            </w:pPr>
            <w:r w:rsidRPr="00E02DA7">
              <w:rPr>
                <w:rFonts w:ascii="Arial" w:hAnsi="Arial" w:cs="Arial"/>
                <w:sz w:val="10"/>
                <w:szCs w:val="10"/>
              </w:rPr>
              <w:t>Vila Comerciários</w:t>
            </w:r>
          </w:p>
        </w:tc>
        <w:tc>
          <w:tcPr>
            <w:tcW w:w="284" w:type="dxa"/>
            <w:tcBorders>
              <w:top w:val="nil"/>
              <w:left w:val="nil"/>
              <w:bottom w:val="single" w:sz="4" w:space="0" w:color="auto"/>
              <w:right w:val="single" w:sz="4" w:space="0" w:color="auto"/>
            </w:tcBorders>
            <w:shd w:val="clear" w:color="auto" w:fill="auto"/>
            <w:noWrap/>
            <w:vAlign w:val="center"/>
            <w:hideMark/>
          </w:tcPr>
          <w:p w14:paraId="4A06C9AC"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12723030</w:t>
            </w:r>
          </w:p>
        </w:tc>
        <w:tc>
          <w:tcPr>
            <w:tcW w:w="526" w:type="dxa"/>
            <w:tcBorders>
              <w:top w:val="nil"/>
              <w:left w:val="nil"/>
              <w:bottom w:val="single" w:sz="4" w:space="0" w:color="auto"/>
              <w:right w:val="single" w:sz="4" w:space="0" w:color="auto"/>
            </w:tcBorders>
            <w:shd w:val="clear" w:color="auto" w:fill="auto"/>
            <w:vAlign w:val="center"/>
            <w:hideMark/>
          </w:tcPr>
          <w:p w14:paraId="01739598" w14:textId="77777777" w:rsidR="00EC5D8A" w:rsidRPr="00E02DA7" w:rsidRDefault="00EC5D8A" w:rsidP="003602CF">
            <w:pPr>
              <w:rPr>
                <w:rFonts w:ascii="Arial" w:hAnsi="Arial" w:cs="Arial"/>
                <w:sz w:val="10"/>
                <w:szCs w:val="10"/>
              </w:rPr>
            </w:pPr>
            <w:r w:rsidRPr="00E02DA7">
              <w:rPr>
                <w:rFonts w:ascii="Arial" w:hAnsi="Arial" w:cs="Arial"/>
                <w:sz w:val="10"/>
                <w:szCs w:val="10"/>
              </w:rPr>
              <w:t>Cruzeiro</w:t>
            </w:r>
          </w:p>
        </w:tc>
        <w:tc>
          <w:tcPr>
            <w:tcW w:w="109" w:type="dxa"/>
            <w:tcBorders>
              <w:top w:val="nil"/>
              <w:left w:val="nil"/>
              <w:bottom w:val="single" w:sz="4" w:space="0" w:color="auto"/>
              <w:right w:val="single" w:sz="4" w:space="0" w:color="auto"/>
            </w:tcBorders>
            <w:shd w:val="clear" w:color="auto" w:fill="auto"/>
            <w:noWrap/>
            <w:vAlign w:val="center"/>
            <w:hideMark/>
          </w:tcPr>
          <w:p w14:paraId="4A3E8DF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5CD9C50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29678F1B"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32.128,44</w:t>
            </w:r>
          </w:p>
        </w:tc>
        <w:tc>
          <w:tcPr>
            <w:tcW w:w="318" w:type="dxa"/>
            <w:tcBorders>
              <w:top w:val="nil"/>
              <w:left w:val="nil"/>
              <w:bottom w:val="single" w:sz="4" w:space="0" w:color="auto"/>
              <w:right w:val="single" w:sz="4" w:space="0" w:color="auto"/>
            </w:tcBorders>
            <w:shd w:val="clear" w:color="auto" w:fill="auto"/>
            <w:noWrap/>
            <w:vAlign w:val="center"/>
            <w:hideMark/>
          </w:tcPr>
          <w:p w14:paraId="04E9CD3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18715DC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25/09/2025</w:t>
            </w:r>
          </w:p>
        </w:tc>
        <w:tc>
          <w:tcPr>
            <w:tcW w:w="218" w:type="dxa"/>
            <w:tcBorders>
              <w:top w:val="nil"/>
              <w:left w:val="nil"/>
              <w:bottom w:val="single" w:sz="4" w:space="0" w:color="auto"/>
              <w:right w:val="single" w:sz="4" w:space="0" w:color="auto"/>
            </w:tcBorders>
            <w:shd w:val="clear" w:color="auto" w:fill="auto"/>
            <w:noWrap/>
            <w:vAlign w:val="center"/>
            <w:hideMark/>
          </w:tcPr>
          <w:p w14:paraId="5026EBF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62</w:t>
            </w:r>
          </w:p>
        </w:tc>
        <w:tc>
          <w:tcPr>
            <w:tcW w:w="237" w:type="dxa"/>
            <w:tcBorders>
              <w:top w:val="nil"/>
              <w:left w:val="nil"/>
              <w:bottom w:val="single" w:sz="4" w:space="0" w:color="auto"/>
              <w:right w:val="single" w:sz="4" w:space="0" w:color="auto"/>
            </w:tcBorders>
            <w:shd w:val="clear" w:color="auto" w:fill="auto"/>
            <w:noWrap/>
            <w:vAlign w:val="center"/>
            <w:hideMark/>
          </w:tcPr>
          <w:p w14:paraId="003637D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527,48</w:t>
            </w:r>
          </w:p>
        </w:tc>
        <w:tc>
          <w:tcPr>
            <w:tcW w:w="581" w:type="dxa"/>
            <w:tcBorders>
              <w:top w:val="nil"/>
              <w:left w:val="nil"/>
              <w:bottom w:val="single" w:sz="4" w:space="0" w:color="auto"/>
              <w:right w:val="single" w:sz="4" w:space="0" w:color="auto"/>
            </w:tcBorders>
            <w:shd w:val="clear" w:color="auto" w:fill="auto"/>
            <w:noWrap/>
            <w:vAlign w:val="center"/>
            <w:hideMark/>
          </w:tcPr>
          <w:p w14:paraId="3B0840C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JPII-A-38-PRATA-13</w:t>
            </w:r>
          </w:p>
        </w:tc>
        <w:tc>
          <w:tcPr>
            <w:tcW w:w="216" w:type="dxa"/>
            <w:tcBorders>
              <w:top w:val="nil"/>
              <w:left w:val="nil"/>
              <w:bottom w:val="single" w:sz="4" w:space="0" w:color="auto"/>
              <w:right w:val="single" w:sz="4" w:space="0" w:color="auto"/>
            </w:tcBorders>
            <w:shd w:val="clear" w:color="auto" w:fill="auto"/>
            <w:noWrap/>
            <w:vAlign w:val="center"/>
            <w:hideMark/>
          </w:tcPr>
          <w:p w14:paraId="46A9720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6D874735"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79C3BAF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64E828D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39737FD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1EFD579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44</w:t>
            </w:r>
          </w:p>
        </w:tc>
        <w:tc>
          <w:tcPr>
            <w:tcW w:w="253" w:type="dxa"/>
            <w:tcBorders>
              <w:top w:val="nil"/>
              <w:left w:val="nil"/>
              <w:bottom w:val="single" w:sz="4" w:space="0" w:color="auto"/>
              <w:right w:val="single" w:sz="4" w:space="0" w:color="auto"/>
            </w:tcBorders>
            <w:shd w:val="clear" w:color="auto" w:fill="auto"/>
            <w:vAlign w:val="bottom"/>
            <w:hideMark/>
          </w:tcPr>
          <w:p w14:paraId="781623EE"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4E96E1C8" w14:textId="77777777" w:rsidTr="003602CF">
        <w:trPr>
          <w:trHeight w:val="495"/>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6F4096DB"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20B115</w:t>
            </w:r>
          </w:p>
        </w:tc>
        <w:tc>
          <w:tcPr>
            <w:tcW w:w="420" w:type="dxa"/>
            <w:tcBorders>
              <w:top w:val="nil"/>
              <w:left w:val="nil"/>
              <w:bottom w:val="single" w:sz="4" w:space="0" w:color="auto"/>
              <w:right w:val="single" w:sz="4" w:space="0" w:color="auto"/>
            </w:tcBorders>
            <w:shd w:val="clear" w:color="auto" w:fill="auto"/>
            <w:vAlign w:val="center"/>
            <w:hideMark/>
          </w:tcPr>
          <w:p w14:paraId="1BE83E9B" w14:textId="77777777" w:rsidR="00EC5D8A" w:rsidRPr="00E02DA7" w:rsidRDefault="00EC5D8A" w:rsidP="003602CF">
            <w:pPr>
              <w:rPr>
                <w:rFonts w:ascii="Arial" w:hAnsi="Arial" w:cs="Arial"/>
                <w:sz w:val="10"/>
                <w:szCs w:val="10"/>
              </w:rPr>
            </w:pPr>
            <w:r w:rsidRPr="00E02DA7">
              <w:rPr>
                <w:rFonts w:ascii="Arial" w:hAnsi="Arial" w:cs="Arial"/>
                <w:sz w:val="10"/>
                <w:szCs w:val="10"/>
              </w:rPr>
              <w:t>WELLINGTON SOUZA PEREIRA</w:t>
            </w:r>
          </w:p>
        </w:tc>
        <w:tc>
          <w:tcPr>
            <w:tcW w:w="386" w:type="dxa"/>
            <w:tcBorders>
              <w:top w:val="nil"/>
              <w:left w:val="nil"/>
              <w:bottom w:val="single" w:sz="4" w:space="0" w:color="auto"/>
              <w:right w:val="single" w:sz="4" w:space="0" w:color="auto"/>
            </w:tcBorders>
            <w:shd w:val="clear" w:color="auto" w:fill="auto"/>
            <w:noWrap/>
            <w:vAlign w:val="center"/>
            <w:hideMark/>
          </w:tcPr>
          <w:p w14:paraId="37B67B47"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22960498852</w:t>
            </w:r>
          </w:p>
        </w:tc>
        <w:tc>
          <w:tcPr>
            <w:tcW w:w="186" w:type="dxa"/>
            <w:tcBorders>
              <w:top w:val="nil"/>
              <w:left w:val="nil"/>
              <w:bottom w:val="single" w:sz="4" w:space="0" w:color="auto"/>
              <w:right w:val="single" w:sz="4" w:space="0" w:color="auto"/>
            </w:tcBorders>
            <w:shd w:val="clear" w:color="auto" w:fill="auto"/>
            <w:noWrap/>
            <w:vAlign w:val="center"/>
            <w:hideMark/>
          </w:tcPr>
          <w:p w14:paraId="6EA42AC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2B0937C2" w14:textId="77777777" w:rsidR="00EC5D8A" w:rsidRPr="00E02DA7" w:rsidRDefault="00EC5D8A" w:rsidP="003602CF">
            <w:pPr>
              <w:rPr>
                <w:rFonts w:ascii="Arial" w:hAnsi="Arial" w:cs="Arial"/>
                <w:sz w:val="10"/>
                <w:szCs w:val="10"/>
              </w:rPr>
            </w:pPr>
            <w:r w:rsidRPr="00E02DA7">
              <w:rPr>
                <w:rFonts w:ascii="Arial" w:hAnsi="Arial" w:cs="Arial"/>
                <w:sz w:val="10"/>
                <w:szCs w:val="10"/>
              </w:rPr>
              <w:t>R JOAQUIM BARRETTO</w:t>
            </w:r>
          </w:p>
        </w:tc>
        <w:tc>
          <w:tcPr>
            <w:tcW w:w="456" w:type="dxa"/>
            <w:tcBorders>
              <w:top w:val="nil"/>
              <w:left w:val="nil"/>
              <w:bottom w:val="single" w:sz="4" w:space="0" w:color="auto"/>
              <w:right w:val="single" w:sz="4" w:space="0" w:color="auto"/>
            </w:tcBorders>
            <w:shd w:val="clear" w:color="auto" w:fill="auto"/>
            <w:noWrap/>
            <w:vAlign w:val="center"/>
            <w:hideMark/>
          </w:tcPr>
          <w:p w14:paraId="1BACDAE1"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95</w:t>
            </w:r>
          </w:p>
        </w:tc>
        <w:tc>
          <w:tcPr>
            <w:tcW w:w="416" w:type="dxa"/>
            <w:tcBorders>
              <w:top w:val="nil"/>
              <w:left w:val="nil"/>
              <w:bottom w:val="single" w:sz="4" w:space="0" w:color="auto"/>
              <w:right w:val="single" w:sz="4" w:space="0" w:color="auto"/>
            </w:tcBorders>
            <w:shd w:val="clear" w:color="auto" w:fill="auto"/>
            <w:vAlign w:val="center"/>
            <w:hideMark/>
          </w:tcPr>
          <w:p w14:paraId="5155B591"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60234E9F" w14:textId="77777777" w:rsidR="00EC5D8A" w:rsidRPr="00E02DA7" w:rsidRDefault="00EC5D8A" w:rsidP="003602CF">
            <w:pPr>
              <w:rPr>
                <w:rFonts w:ascii="Arial" w:hAnsi="Arial" w:cs="Arial"/>
                <w:sz w:val="10"/>
                <w:szCs w:val="10"/>
              </w:rPr>
            </w:pPr>
            <w:r w:rsidRPr="00E02DA7">
              <w:rPr>
                <w:rFonts w:ascii="Arial" w:hAnsi="Arial" w:cs="Arial"/>
                <w:sz w:val="10"/>
                <w:szCs w:val="10"/>
              </w:rPr>
              <w:t>Núcleo Habitacional Costa e Silva</w:t>
            </w:r>
          </w:p>
        </w:tc>
        <w:tc>
          <w:tcPr>
            <w:tcW w:w="284" w:type="dxa"/>
            <w:tcBorders>
              <w:top w:val="nil"/>
              <w:left w:val="nil"/>
              <w:bottom w:val="single" w:sz="4" w:space="0" w:color="auto"/>
              <w:right w:val="single" w:sz="4" w:space="0" w:color="auto"/>
            </w:tcBorders>
            <w:shd w:val="clear" w:color="auto" w:fill="auto"/>
            <w:noWrap/>
            <w:vAlign w:val="center"/>
            <w:hideMark/>
          </w:tcPr>
          <w:p w14:paraId="458C0686"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17524140</w:t>
            </w:r>
          </w:p>
        </w:tc>
        <w:tc>
          <w:tcPr>
            <w:tcW w:w="526" w:type="dxa"/>
            <w:tcBorders>
              <w:top w:val="nil"/>
              <w:left w:val="nil"/>
              <w:bottom w:val="single" w:sz="4" w:space="0" w:color="auto"/>
              <w:right w:val="single" w:sz="4" w:space="0" w:color="auto"/>
            </w:tcBorders>
            <w:shd w:val="clear" w:color="auto" w:fill="auto"/>
            <w:vAlign w:val="center"/>
            <w:hideMark/>
          </w:tcPr>
          <w:p w14:paraId="27E31793" w14:textId="77777777" w:rsidR="00EC5D8A" w:rsidRPr="00E02DA7" w:rsidRDefault="00EC5D8A" w:rsidP="003602CF">
            <w:pPr>
              <w:rPr>
                <w:rFonts w:ascii="Arial" w:hAnsi="Arial" w:cs="Arial"/>
                <w:sz w:val="10"/>
                <w:szCs w:val="10"/>
              </w:rPr>
            </w:pPr>
            <w:r w:rsidRPr="00E02DA7">
              <w:rPr>
                <w:rFonts w:ascii="Arial" w:hAnsi="Arial" w:cs="Arial"/>
                <w:sz w:val="10"/>
                <w:szCs w:val="10"/>
              </w:rPr>
              <w:t>Marília</w:t>
            </w:r>
          </w:p>
        </w:tc>
        <w:tc>
          <w:tcPr>
            <w:tcW w:w="109" w:type="dxa"/>
            <w:tcBorders>
              <w:top w:val="nil"/>
              <w:left w:val="nil"/>
              <w:bottom w:val="single" w:sz="4" w:space="0" w:color="auto"/>
              <w:right w:val="single" w:sz="4" w:space="0" w:color="auto"/>
            </w:tcBorders>
            <w:shd w:val="clear" w:color="auto" w:fill="auto"/>
            <w:noWrap/>
            <w:vAlign w:val="center"/>
            <w:hideMark/>
          </w:tcPr>
          <w:p w14:paraId="4E0C3486"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4547D58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6FD704D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31.697,90</w:t>
            </w:r>
          </w:p>
        </w:tc>
        <w:tc>
          <w:tcPr>
            <w:tcW w:w="318" w:type="dxa"/>
            <w:tcBorders>
              <w:top w:val="nil"/>
              <w:left w:val="nil"/>
              <w:bottom w:val="single" w:sz="4" w:space="0" w:color="auto"/>
              <w:right w:val="single" w:sz="4" w:space="0" w:color="auto"/>
            </w:tcBorders>
            <w:shd w:val="clear" w:color="auto" w:fill="auto"/>
            <w:noWrap/>
            <w:vAlign w:val="center"/>
            <w:hideMark/>
          </w:tcPr>
          <w:p w14:paraId="26E093EE"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1097C86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15/12/2025</w:t>
            </w:r>
          </w:p>
        </w:tc>
        <w:tc>
          <w:tcPr>
            <w:tcW w:w="218" w:type="dxa"/>
            <w:tcBorders>
              <w:top w:val="nil"/>
              <w:left w:val="nil"/>
              <w:bottom w:val="single" w:sz="4" w:space="0" w:color="auto"/>
              <w:right w:val="single" w:sz="4" w:space="0" w:color="auto"/>
            </w:tcBorders>
            <w:shd w:val="clear" w:color="auto" w:fill="auto"/>
            <w:noWrap/>
            <w:vAlign w:val="center"/>
            <w:hideMark/>
          </w:tcPr>
          <w:p w14:paraId="29EF36E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65</w:t>
            </w:r>
          </w:p>
        </w:tc>
        <w:tc>
          <w:tcPr>
            <w:tcW w:w="237" w:type="dxa"/>
            <w:tcBorders>
              <w:top w:val="nil"/>
              <w:left w:val="nil"/>
              <w:bottom w:val="single" w:sz="4" w:space="0" w:color="auto"/>
              <w:right w:val="single" w:sz="4" w:space="0" w:color="auto"/>
            </w:tcBorders>
            <w:shd w:val="clear" w:color="auto" w:fill="auto"/>
            <w:noWrap/>
            <w:vAlign w:val="center"/>
            <w:hideMark/>
          </w:tcPr>
          <w:p w14:paraId="591A644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487,66</w:t>
            </w:r>
          </w:p>
        </w:tc>
        <w:tc>
          <w:tcPr>
            <w:tcW w:w="581" w:type="dxa"/>
            <w:tcBorders>
              <w:top w:val="nil"/>
              <w:left w:val="nil"/>
              <w:bottom w:val="single" w:sz="4" w:space="0" w:color="auto"/>
              <w:right w:val="single" w:sz="4" w:space="0" w:color="auto"/>
            </w:tcBorders>
            <w:shd w:val="clear" w:color="auto" w:fill="auto"/>
            <w:noWrap/>
            <w:vAlign w:val="center"/>
            <w:hideMark/>
          </w:tcPr>
          <w:p w14:paraId="6485FD9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JPII-A-28-PRATA-12</w:t>
            </w:r>
          </w:p>
        </w:tc>
        <w:tc>
          <w:tcPr>
            <w:tcW w:w="216" w:type="dxa"/>
            <w:tcBorders>
              <w:top w:val="nil"/>
              <w:left w:val="nil"/>
              <w:bottom w:val="single" w:sz="4" w:space="0" w:color="auto"/>
              <w:right w:val="single" w:sz="4" w:space="0" w:color="auto"/>
            </w:tcBorders>
            <w:shd w:val="clear" w:color="auto" w:fill="auto"/>
            <w:noWrap/>
            <w:vAlign w:val="center"/>
            <w:hideMark/>
          </w:tcPr>
          <w:p w14:paraId="035F599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7BFD8CE3"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4912CAC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70FA77A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53CC49E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5F3D25C5"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237</w:t>
            </w:r>
          </w:p>
        </w:tc>
        <w:tc>
          <w:tcPr>
            <w:tcW w:w="253" w:type="dxa"/>
            <w:tcBorders>
              <w:top w:val="nil"/>
              <w:left w:val="nil"/>
              <w:bottom w:val="single" w:sz="4" w:space="0" w:color="auto"/>
              <w:right w:val="single" w:sz="4" w:space="0" w:color="auto"/>
            </w:tcBorders>
            <w:shd w:val="clear" w:color="auto" w:fill="auto"/>
            <w:vAlign w:val="bottom"/>
            <w:hideMark/>
          </w:tcPr>
          <w:p w14:paraId="47DEEF80"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bl>
    <w:p w14:paraId="70A75EEE" w14:textId="0CCDCFDA" w:rsidR="002B56D6" w:rsidRDefault="002B56D6" w:rsidP="00604745">
      <w:pPr>
        <w:spacing w:line="360" w:lineRule="auto"/>
        <w:jc w:val="center"/>
        <w:rPr>
          <w:b/>
        </w:rPr>
      </w:pPr>
    </w:p>
    <w:p w14:paraId="49C8DB48" w14:textId="77777777" w:rsidR="00464CA3" w:rsidRDefault="00234F42" w:rsidP="005F45DE">
      <w:pPr>
        <w:spacing w:line="360" w:lineRule="auto"/>
        <w:jc w:val="center"/>
        <w:rPr>
          <w:b/>
        </w:rPr>
        <w:sectPr w:rsidR="00464CA3" w:rsidSect="006C22CF">
          <w:pgSz w:w="16834" w:h="11909" w:orient="landscape" w:code="9"/>
          <w:pgMar w:top="1276" w:right="1418" w:bottom="1701" w:left="851" w:header="1134" w:footer="1134" w:gutter="0"/>
          <w:cols w:space="720"/>
          <w:titlePg/>
        </w:sectPr>
      </w:pPr>
      <w:r>
        <w:rPr>
          <w:b/>
        </w:rPr>
        <w:br w:type="page"/>
      </w:r>
    </w:p>
    <w:p w14:paraId="1E7CABE8" w14:textId="79B25737" w:rsidR="002B56D6" w:rsidRDefault="002B56D6" w:rsidP="005F45DE">
      <w:pPr>
        <w:spacing w:line="360" w:lineRule="auto"/>
        <w:jc w:val="center"/>
        <w:rPr>
          <w:b/>
        </w:rPr>
      </w:pPr>
      <w:r>
        <w:rPr>
          <w:b/>
        </w:rPr>
        <w:lastRenderedPageBreak/>
        <w:t xml:space="preserve">Anexo </w:t>
      </w:r>
      <w:r w:rsidR="003A68EF">
        <w:rPr>
          <w:b/>
        </w:rPr>
        <w:t>II</w:t>
      </w:r>
    </w:p>
    <w:p w14:paraId="2FDBA059" w14:textId="77777777" w:rsidR="002B56D6" w:rsidRDefault="002B56D6" w:rsidP="00604745">
      <w:pPr>
        <w:spacing w:line="360" w:lineRule="auto"/>
        <w:jc w:val="center"/>
        <w:rPr>
          <w:b/>
        </w:rPr>
      </w:pPr>
      <w:r>
        <w:rPr>
          <w:b/>
        </w:rPr>
        <w:t>Notificação aos Devedores</w:t>
      </w:r>
    </w:p>
    <w:p w14:paraId="17A35199" w14:textId="77777777" w:rsidR="002B56D6" w:rsidRDefault="002B56D6" w:rsidP="002B56D6">
      <w:pPr>
        <w:spacing w:line="360" w:lineRule="auto"/>
        <w:jc w:val="both"/>
      </w:pPr>
    </w:p>
    <w:p w14:paraId="6F7E1732" w14:textId="77777777" w:rsidR="002B56D6" w:rsidRPr="00D17688" w:rsidRDefault="002B56D6" w:rsidP="002B56D6">
      <w:pPr>
        <w:spacing w:line="360" w:lineRule="auto"/>
        <w:jc w:val="both"/>
        <w:rPr>
          <w:sz w:val="20"/>
          <w:szCs w:val="20"/>
        </w:rPr>
      </w:pPr>
      <w:r w:rsidRPr="00FF569D">
        <w:rPr>
          <w:sz w:val="20"/>
          <w:szCs w:val="20"/>
        </w:rPr>
        <w:t xml:space="preserve">São </w:t>
      </w:r>
      <w:r w:rsidRPr="00D17688">
        <w:rPr>
          <w:sz w:val="20"/>
          <w:szCs w:val="20"/>
        </w:rPr>
        <w:t>Paulo, [</w:t>
      </w:r>
      <w:r w:rsidRPr="00B9360C">
        <w:rPr>
          <w:sz w:val="20"/>
          <w:szCs w:val="20"/>
        </w:rPr>
        <w:t>...</w:t>
      </w:r>
      <w:r w:rsidRPr="00D17688">
        <w:rPr>
          <w:sz w:val="20"/>
          <w:szCs w:val="20"/>
        </w:rPr>
        <w:t>].</w:t>
      </w:r>
    </w:p>
    <w:p w14:paraId="534CD758" w14:textId="77777777" w:rsidR="002B56D6" w:rsidRPr="00D17688" w:rsidRDefault="002B56D6" w:rsidP="002B56D6">
      <w:pPr>
        <w:spacing w:line="360" w:lineRule="auto"/>
        <w:jc w:val="both"/>
        <w:rPr>
          <w:sz w:val="20"/>
          <w:szCs w:val="20"/>
        </w:rPr>
      </w:pPr>
    </w:p>
    <w:p w14:paraId="45EE2050" w14:textId="77777777" w:rsidR="002B56D6" w:rsidRPr="00D17688" w:rsidRDefault="002B56D6" w:rsidP="002B56D6">
      <w:pPr>
        <w:spacing w:line="360" w:lineRule="auto"/>
        <w:jc w:val="both"/>
        <w:rPr>
          <w:sz w:val="20"/>
          <w:szCs w:val="20"/>
        </w:rPr>
      </w:pPr>
      <w:proofErr w:type="spellStart"/>
      <w:r w:rsidRPr="00D17688">
        <w:rPr>
          <w:sz w:val="20"/>
          <w:szCs w:val="20"/>
        </w:rPr>
        <w:t>Ilmo</w:t>
      </w:r>
      <w:proofErr w:type="spellEnd"/>
      <w:r w:rsidRPr="00D17688">
        <w:rPr>
          <w:sz w:val="20"/>
          <w:szCs w:val="20"/>
        </w:rPr>
        <w:t xml:space="preserve">(a). </w:t>
      </w:r>
      <w:proofErr w:type="spellStart"/>
      <w:r w:rsidRPr="00D17688">
        <w:rPr>
          <w:sz w:val="20"/>
          <w:szCs w:val="20"/>
        </w:rPr>
        <w:t>Sr</w:t>
      </w:r>
      <w:proofErr w:type="spellEnd"/>
      <w:r w:rsidRPr="00D17688">
        <w:rPr>
          <w:sz w:val="20"/>
          <w:szCs w:val="20"/>
        </w:rPr>
        <w:t>(a). [</w:t>
      </w:r>
      <w:r w:rsidRPr="00B9360C">
        <w:rPr>
          <w:sz w:val="20"/>
          <w:szCs w:val="20"/>
        </w:rPr>
        <w:t>...</w:t>
      </w:r>
      <w:r w:rsidRPr="00D17688">
        <w:rPr>
          <w:sz w:val="20"/>
          <w:szCs w:val="20"/>
        </w:rPr>
        <w:t>]</w:t>
      </w:r>
      <w:r w:rsidRPr="00B9360C">
        <w:rPr>
          <w:b/>
          <w:sz w:val="20"/>
          <w:szCs w:val="20"/>
        </w:rPr>
        <w:fldChar w:fldCharType="begin"/>
      </w:r>
      <w:r w:rsidRPr="00D17688">
        <w:rPr>
          <w:b/>
          <w:sz w:val="20"/>
          <w:szCs w:val="20"/>
        </w:rPr>
        <w:instrText xml:space="preserve"> MERGEFIELD "MUTUÁRIO" ADRIANO CANELA</w:instrText>
      </w:r>
      <w:r w:rsidRPr="00B9360C">
        <w:rPr>
          <w:sz w:val="20"/>
          <w:szCs w:val="20"/>
        </w:rPr>
        <w:fldChar w:fldCharType="end"/>
      </w:r>
    </w:p>
    <w:p w14:paraId="5B5A72A1" w14:textId="77777777" w:rsidR="002B56D6" w:rsidRPr="00D17688" w:rsidRDefault="002B56D6" w:rsidP="002B56D6">
      <w:pPr>
        <w:spacing w:line="360" w:lineRule="auto"/>
        <w:jc w:val="both"/>
        <w:rPr>
          <w:sz w:val="20"/>
          <w:szCs w:val="20"/>
        </w:rPr>
      </w:pPr>
    </w:p>
    <w:p w14:paraId="37EC74F6" w14:textId="77777777" w:rsidR="002B56D6" w:rsidRPr="00FF569D" w:rsidRDefault="002B56D6" w:rsidP="002B56D6">
      <w:pPr>
        <w:spacing w:line="360" w:lineRule="auto"/>
        <w:jc w:val="both"/>
        <w:rPr>
          <w:b/>
          <w:bCs/>
          <w:sz w:val="20"/>
          <w:szCs w:val="20"/>
        </w:rPr>
      </w:pPr>
      <w:r w:rsidRPr="00D17688">
        <w:rPr>
          <w:sz w:val="20"/>
          <w:szCs w:val="20"/>
        </w:rPr>
        <w:t>Ref.:  Notificação da Cessão dos Créditos do empreendimento imobiliário denominado</w:t>
      </w:r>
      <w:r w:rsidRPr="00D17688">
        <w:rPr>
          <w:b/>
          <w:sz w:val="20"/>
          <w:szCs w:val="20"/>
        </w:rPr>
        <w:t xml:space="preserve"> </w:t>
      </w:r>
      <w:r w:rsidRPr="00D17688">
        <w:rPr>
          <w:sz w:val="20"/>
          <w:szCs w:val="20"/>
        </w:rPr>
        <w:t>[</w:t>
      </w:r>
      <w:r w:rsidRPr="00B9360C">
        <w:rPr>
          <w:sz w:val="20"/>
          <w:szCs w:val="20"/>
        </w:rPr>
        <w:t>...</w:t>
      </w:r>
      <w:r w:rsidRPr="00D17688">
        <w:rPr>
          <w:sz w:val="20"/>
          <w:szCs w:val="20"/>
        </w:rPr>
        <w:t>]</w:t>
      </w:r>
      <w:r w:rsidRPr="00B9360C">
        <w:rPr>
          <w:b/>
          <w:sz w:val="20"/>
          <w:szCs w:val="20"/>
        </w:rPr>
        <w:fldChar w:fldCharType="begin"/>
      </w:r>
      <w:r w:rsidRPr="00D17688">
        <w:rPr>
          <w:b/>
          <w:sz w:val="20"/>
          <w:szCs w:val="20"/>
        </w:rPr>
        <w:instrText xml:space="preserve"> MERGEFIELD "EMPREENDIMENTO" JD DORNEMENT</w:instrText>
      </w:r>
      <w:r w:rsidRPr="00B9360C">
        <w:rPr>
          <w:sz w:val="20"/>
          <w:szCs w:val="20"/>
        </w:rPr>
        <w:fldChar w:fldCharType="end"/>
      </w:r>
      <w:r w:rsidRPr="00D17688">
        <w:rPr>
          <w:b/>
          <w:sz w:val="20"/>
          <w:szCs w:val="20"/>
        </w:rPr>
        <w:t>,</w:t>
      </w:r>
      <w:r w:rsidRPr="00D17688">
        <w:rPr>
          <w:b/>
          <w:bCs/>
          <w:sz w:val="20"/>
          <w:szCs w:val="20"/>
        </w:rPr>
        <w:t xml:space="preserve"> unidade </w:t>
      </w:r>
      <w:r w:rsidRPr="00D17688">
        <w:rPr>
          <w:b/>
          <w:sz w:val="20"/>
          <w:szCs w:val="20"/>
        </w:rPr>
        <w:t>[</w:t>
      </w:r>
      <w:r w:rsidRPr="00B9360C">
        <w:rPr>
          <w:b/>
          <w:sz w:val="20"/>
          <w:szCs w:val="20"/>
        </w:rPr>
        <w:t>...</w:t>
      </w:r>
      <w:r w:rsidRPr="00D17688">
        <w:rPr>
          <w:b/>
          <w:sz w:val="20"/>
          <w:szCs w:val="20"/>
        </w:rPr>
        <w:t>]</w:t>
      </w:r>
      <w:r w:rsidRPr="00B9360C">
        <w:rPr>
          <w:b/>
          <w:bCs/>
          <w:sz w:val="20"/>
          <w:szCs w:val="20"/>
        </w:rPr>
        <w:fldChar w:fldCharType="begin"/>
      </w:r>
      <w:r w:rsidRPr="00D17688">
        <w:rPr>
          <w:b/>
          <w:bCs/>
          <w:sz w:val="20"/>
          <w:szCs w:val="20"/>
        </w:rPr>
        <w:instrText xml:space="preserve"> MERGEFIELD "UNIDADE" 102</w:instrText>
      </w:r>
      <w:r w:rsidRPr="00B9360C">
        <w:rPr>
          <w:sz w:val="20"/>
          <w:szCs w:val="20"/>
        </w:rPr>
        <w:fldChar w:fldCharType="end"/>
      </w:r>
      <w:r w:rsidRPr="00D17688">
        <w:rPr>
          <w:b/>
          <w:bCs/>
          <w:sz w:val="20"/>
          <w:szCs w:val="20"/>
        </w:rPr>
        <w:t xml:space="preserve">, </w:t>
      </w:r>
      <w:r w:rsidRPr="00D17688">
        <w:rPr>
          <w:sz w:val="20"/>
          <w:szCs w:val="20"/>
        </w:rPr>
        <w:t>[</w:t>
      </w:r>
      <w:r w:rsidRPr="00B9360C">
        <w:rPr>
          <w:sz w:val="20"/>
          <w:szCs w:val="20"/>
        </w:rPr>
        <w:t>cidade-estado</w:t>
      </w:r>
      <w:r w:rsidRPr="00D17688">
        <w:rPr>
          <w:sz w:val="20"/>
          <w:szCs w:val="20"/>
        </w:rPr>
        <w:t>]</w:t>
      </w:r>
      <w:r w:rsidRPr="00D17688">
        <w:rPr>
          <w:b/>
          <w:bCs/>
          <w:sz w:val="20"/>
          <w:szCs w:val="20"/>
        </w:rPr>
        <w:t>.</w:t>
      </w:r>
      <w:r w:rsidRPr="00FF569D">
        <w:rPr>
          <w:b/>
          <w:bCs/>
          <w:sz w:val="20"/>
          <w:szCs w:val="20"/>
        </w:rPr>
        <w:t xml:space="preserve"> </w:t>
      </w:r>
    </w:p>
    <w:p w14:paraId="054FDF7B" w14:textId="77777777" w:rsidR="002B56D6" w:rsidRPr="00FF569D" w:rsidRDefault="002B56D6" w:rsidP="002B56D6">
      <w:pPr>
        <w:spacing w:line="360" w:lineRule="auto"/>
        <w:jc w:val="both"/>
        <w:rPr>
          <w:sz w:val="20"/>
          <w:szCs w:val="20"/>
        </w:rPr>
      </w:pPr>
    </w:p>
    <w:p w14:paraId="643D2A8D" w14:textId="77777777" w:rsidR="002B56D6" w:rsidRPr="00FF569D" w:rsidRDefault="002B56D6" w:rsidP="002B56D6">
      <w:pPr>
        <w:spacing w:line="360" w:lineRule="auto"/>
        <w:jc w:val="both"/>
        <w:rPr>
          <w:sz w:val="20"/>
          <w:szCs w:val="20"/>
        </w:rPr>
      </w:pPr>
      <w:r w:rsidRPr="00FF569D">
        <w:rPr>
          <w:sz w:val="20"/>
          <w:szCs w:val="20"/>
        </w:rPr>
        <w:t>Prezado Cliente,</w:t>
      </w:r>
    </w:p>
    <w:p w14:paraId="19965E42" w14:textId="77777777" w:rsidR="002B56D6" w:rsidRPr="00FF569D" w:rsidRDefault="002B56D6" w:rsidP="002B56D6">
      <w:pPr>
        <w:spacing w:line="360" w:lineRule="auto"/>
        <w:jc w:val="both"/>
        <w:rPr>
          <w:sz w:val="20"/>
          <w:szCs w:val="20"/>
        </w:rPr>
      </w:pPr>
    </w:p>
    <w:p w14:paraId="38AAC732" w14:textId="68EAF9C2" w:rsidR="002B56D6" w:rsidRPr="00FF569D" w:rsidRDefault="002B56D6" w:rsidP="002B56D6">
      <w:pPr>
        <w:spacing w:line="360" w:lineRule="auto"/>
        <w:jc w:val="both"/>
        <w:rPr>
          <w:sz w:val="20"/>
          <w:szCs w:val="20"/>
        </w:rPr>
      </w:pPr>
      <w:r w:rsidRPr="00FF569D">
        <w:rPr>
          <w:sz w:val="20"/>
          <w:szCs w:val="20"/>
        </w:rPr>
        <w:t xml:space="preserve">Vimos pela presente informar V. Sa. que os créditos imobiliários decorrentes do </w:t>
      </w:r>
      <w:r w:rsidR="00904A24" w:rsidRPr="00904A24">
        <w:rPr>
          <w:sz w:val="20"/>
          <w:szCs w:val="20"/>
        </w:rPr>
        <w:t>Contrato</w:t>
      </w:r>
      <w:r w:rsidR="00716825">
        <w:rPr>
          <w:sz w:val="20"/>
          <w:szCs w:val="20"/>
        </w:rPr>
        <w:t xml:space="preserve"> </w:t>
      </w:r>
      <w:r w:rsidRPr="00FF569D">
        <w:rPr>
          <w:sz w:val="20"/>
          <w:szCs w:val="20"/>
        </w:rPr>
        <w:t>de venda e compra da unidade em referência foram cedidos</w:t>
      </w:r>
      <w:r w:rsidR="00D56D17" w:rsidRPr="00FF569D">
        <w:rPr>
          <w:sz w:val="20"/>
          <w:szCs w:val="20"/>
        </w:rPr>
        <w:t xml:space="preserve"> de forma definitiva</w:t>
      </w:r>
      <w:r w:rsidRPr="00FF569D">
        <w:rPr>
          <w:sz w:val="20"/>
          <w:szCs w:val="20"/>
        </w:rPr>
        <w:t xml:space="preserve"> à empresa </w:t>
      </w:r>
      <w:r w:rsidR="002276DD" w:rsidRPr="002276DD">
        <w:rPr>
          <w:sz w:val="20"/>
          <w:szCs w:val="20"/>
        </w:rPr>
        <w:t>BSI Capital Securitizadora S.A.</w:t>
      </w:r>
      <w:r w:rsidR="00C06429">
        <w:rPr>
          <w:sz w:val="20"/>
          <w:szCs w:val="20"/>
        </w:rPr>
        <w:t xml:space="preserve">, </w:t>
      </w:r>
      <w:r w:rsidRPr="00FF569D">
        <w:rPr>
          <w:sz w:val="20"/>
          <w:szCs w:val="20"/>
        </w:rPr>
        <w:t xml:space="preserve">nos termos do Instrumento Particular de Cessão de Créditos celebrado em </w:t>
      </w:r>
      <w:r w:rsidR="00CD25F6" w:rsidRPr="00D015ED">
        <w:rPr>
          <w:sz w:val="20"/>
          <w:szCs w:val="20"/>
        </w:rPr>
        <w:t>20 de agosto de 2020</w:t>
      </w:r>
      <w:r w:rsidRPr="00D015ED">
        <w:rPr>
          <w:sz w:val="20"/>
          <w:szCs w:val="20"/>
        </w:rPr>
        <w:t>.</w:t>
      </w:r>
    </w:p>
    <w:p w14:paraId="0AA88C01" w14:textId="77777777" w:rsidR="002B56D6" w:rsidRPr="00FF569D" w:rsidRDefault="002B56D6" w:rsidP="002B56D6">
      <w:pPr>
        <w:spacing w:line="360" w:lineRule="auto"/>
        <w:jc w:val="both"/>
        <w:rPr>
          <w:sz w:val="20"/>
          <w:szCs w:val="20"/>
        </w:rPr>
      </w:pPr>
    </w:p>
    <w:p w14:paraId="7F0FB6BC" w14:textId="02EAE539" w:rsidR="002B56D6" w:rsidRPr="00FF569D" w:rsidRDefault="002B56D6" w:rsidP="002B56D6">
      <w:pPr>
        <w:spacing w:line="360" w:lineRule="auto"/>
        <w:jc w:val="both"/>
        <w:rPr>
          <w:sz w:val="20"/>
          <w:szCs w:val="20"/>
        </w:rPr>
      </w:pPr>
      <w:r w:rsidRPr="00FF569D">
        <w:rPr>
          <w:sz w:val="20"/>
          <w:szCs w:val="20"/>
        </w:rPr>
        <w:t xml:space="preserve">Desta forma, </w:t>
      </w:r>
      <w:r w:rsidR="00FF569D">
        <w:rPr>
          <w:sz w:val="20"/>
          <w:szCs w:val="20"/>
        </w:rPr>
        <w:t xml:space="preserve">todos os boletos futuros a serem enviados aos vossos cuidados terão a </w:t>
      </w:r>
      <w:r w:rsidR="002276DD" w:rsidRPr="002276DD">
        <w:rPr>
          <w:sz w:val="20"/>
          <w:szCs w:val="20"/>
        </w:rPr>
        <w:t>BSI Capital Securitizadora S.A.</w:t>
      </w:r>
      <w:r w:rsidR="002276DD">
        <w:rPr>
          <w:sz w:val="20"/>
          <w:szCs w:val="20"/>
        </w:rPr>
        <w:t xml:space="preserve"> </w:t>
      </w:r>
      <w:r w:rsidR="00FF569D">
        <w:rPr>
          <w:sz w:val="20"/>
          <w:szCs w:val="20"/>
        </w:rPr>
        <w:t xml:space="preserve">como beneficiária, devendo ser pagos normalmente. </w:t>
      </w:r>
    </w:p>
    <w:p w14:paraId="18E2493A" w14:textId="77777777" w:rsidR="002B56D6" w:rsidRPr="00FF569D" w:rsidRDefault="002B56D6" w:rsidP="002B56D6">
      <w:pPr>
        <w:spacing w:line="360" w:lineRule="auto"/>
        <w:jc w:val="both"/>
        <w:rPr>
          <w:sz w:val="20"/>
          <w:szCs w:val="20"/>
        </w:rPr>
      </w:pPr>
    </w:p>
    <w:p w14:paraId="3C200485" w14:textId="77777777" w:rsidR="002B56D6" w:rsidRPr="00FF569D" w:rsidRDefault="002B56D6" w:rsidP="002B56D6">
      <w:pPr>
        <w:spacing w:line="360" w:lineRule="auto"/>
        <w:jc w:val="both"/>
        <w:rPr>
          <w:sz w:val="20"/>
          <w:szCs w:val="20"/>
        </w:rPr>
      </w:pPr>
      <w:r w:rsidRPr="00FF569D">
        <w:rPr>
          <w:sz w:val="20"/>
          <w:szCs w:val="20"/>
        </w:rPr>
        <w:t>Lembramos que a efetivação da cessão de crédito acima citada NÃO implicará em qualquer alteração das condições de pagamento ou da venda realizada junto a V.Sa., e tampouco influenciará a futura liberação de escritura definitiva da unidade.</w:t>
      </w:r>
    </w:p>
    <w:p w14:paraId="335A42FA" w14:textId="77777777" w:rsidR="002B56D6" w:rsidRPr="00FF569D" w:rsidRDefault="002B56D6" w:rsidP="002B56D6">
      <w:pPr>
        <w:spacing w:line="360" w:lineRule="auto"/>
        <w:jc w:val="both"/>
        <w:rPr>
          <w:sz w:val="20"/>
          <w:szCs w:val="20"/>
        </w:rPr>
      </w:pPr>
    </w:p>
    <w:p w14:paraId="35802EB1" w14:textId="74C15279" w:rsidR="00FF569D" w:rsidRPr="00FF569D" w:rsidRDefault="00FF569D" w:rsidP="002B56D6">
      <w:pPr>
        <w:spacing w:line="360" w:lineRule="auto"/>
        <w:jc w:val="both"/>
        <w:rPr>
          <w:sz w:val="20"/>
          <w:szCs w:val="20"/>
        </w:rPr>
      </w:pPr>
      <w:r w:rsidRPr="00FF569D">
        <w:rPr>
          <w:sz w:val="20"/>
          <w:szCs w:val="20"/>
        </w:rPr>
        <w:t xml:space="preserve">Adicionalmente, a efetivação da cessão de crédito acima citada NÃO </w:t>
      </w:r>
      <w:r w:rsidRPr="00FF569D">
        <w:rPr>
          <w:color w:val="000000"/>
          <w:sz w:val="20"/>
          <w:szCs w:val="20"/>
        </w:rPr>
        <w:t xml:space="preserve">representa em momento algum, assunção pela </w:t>
      </w:r>
      <w:r w:rsidR="002276DD" w:rsidRPr="002276DD">
        <w:rPr>
          <w:sz w:val="20"/>
          <w:szCs w:val="20"/>
        </w:rPr>
        <w:t>BSI Capital Securitizadora S.A.</w:t>
      </w:r>
      <w:r w:rsidRPr="00FF569D">
        <w:rPr>
          <w:sz w:val="20"/>
          <w:szCs w:val="20"/>
        </w:rPr>
        <w:t xml:space="preserve"> </w:t>
      </w:r>
      <w:r w:rsidRPr="00FF569D">
        <w:rPr>
          <w:color w:val="000000"/>
          <w:sz w:val="20"/>
          <w:szCs w:val="20"/>
        </w:rPr>
        <w:t xml:space="preserve">das obrigações da </w:t>
      </w:r>
      <w:r>
        <w:rPr>
          <w:sz w:val="20"/>
          <w:szCs w:val="20"/>
        </w:rPr>
        <w:t xml:space="preserve">vendedora </w:t>
      </w:r>
      <w:r w:rsidR="005A051A">
        <w:rPr>
          <w:sz w:val="20"/>
          <w:szCs w:val="20"/>
        </w:rPr>
        <w:t>das unidades autônomas</w:t>
      </w:r>
      <w:r w:rsidRPr="00FF569D">
        <w:rPr>
          <w:color w:val="000000"/>
          <w:sz w:val="20"/>
          <w:szCs w:val="20"/>
        </w:rPr>
        <w:t xml:space="preserve">, sendo que qualquer demanda relacionada às obras ou aos </w:t>
      </w:r>
      <w:r w:rsidR="00904A24" w:rsidRPr="00904A24">
        <w:rPr>
          <w:color w:val="000000"/>
          <w:sz w:val="20"/>
          <w:szCs w:val="20"/>
        </w:rPr>
        <w:t>Contrato</w:t>
      </w:r>
      <w:r w:rsidRPr="00FF569D">
        <w:rPr>
          <w:color w:val="000000"/>
          <w:sz w:val="20"/>
          <w:szCs w:val="20"/>
        </w:rPr>
        <w:t xml:space="preserve">s, deverá ser exclusivamente assumida pela </w:t>
      </w:r>
      <w:r>
        <w:rPr>
          <w:sz w:val="20"/>
          <w:szCs w:val="20"/>
        </w:rPr>
        <w:t xml:space="preserve">vendedora </w:t>
      </w:r>
      <w:r w:rsidR="005A051A">
        <w:rPr>
          <w:sz w:val="20"/>
          <w:szCs w:val="20"/>
        </w:rPr>
        <w:t>das unidades autônomas</w:t>
      </w:r>
      <w:r w:rsidRPr="00FF569D">
        <w:rPr>
          <w:sz w:val="20"/>
          <w:szCs w:val="20"/>
        </w:rPr>
        <w:t xml:space="preserve">. </w:t>
      </w:r>
    </w:p>
    <w:p w14:paraId="118C091B" w14:textId="77777777" w:rsidR="00FF569D" w:rsidRPr="00FF569D" w:rsidRDefault="00FF569D" w:rsidP="002B56D6">
      <w:pPr>
        <w:spacing w:line="360" w:lineRule="auto"/>
        <w:jc w:val="both"/>
        <w:rPr>
          <w:sz w:val="20"/>
          <w:szCs w:val="20"/>
        </w:rPr>
      </w:pPr>
    </w:p>
    <w:p w14:paraId="28C83070" w14:textId="77777777" w:rsidR="002B56D6" w:rsidRPr="00D17688" w:rsidRDefault="002B56D6" w:rsidP="002B56D6">
      <w:pPr>
        <w:spacing w:line="360" w:lineRule="auto"/>
        <w:jc w:val="both"/>
        <w:rPr>
          <w:sz w:val="20"/>
          <w:szCs w:val="20"/>
        </w:rPr>
      </w:pPr>
      <w:r w:rsidRPr="00FF569D">
        <w:rPr>
          <w:sz w:val="20"/>
          <w:szCs w:val="20"/>
        </w:rPr>
        <w:t xml:space="preserve">Nos encontramos </w:t>
      </w:r>
      <w:r w:rsidRPr="00D17688">
        <w:rPr>
          <w:sz w:val="20"/>
          <w:szCs w:val="20"/>
        </w:rPr>
        <w:t>à disposição para os esclarecimentos que se fizerem necessários, através do telefone [</w:t>
      </w:r>
      <w:r w:rsidRPr="00B9360C">
        <w:rPr>
          <w:sz w:val="20"/>
          <w:szCs w:val="20"/>
        </w:rPr>
        <w:t>...</w:t>
      </w:r>
      <w:r w:rsidRPr="00D17688">
        <w:rPr>
          <w:sz w:val="20"/>
          <w:szCs w:val="20"/>
        </w:rPr>
        <w:t>] – Departamento de Gestão de Créditos.</w:t>
      </w:r>
    </w:p>
    <w:p w14:paraId="22F6F455" w14:textId="77777777" w:rsidR="002B56D6" w:rsidRPr="00D17688" w:rsidRDefault="002B56D6" w:rsidP="002B56D6">
      <w:pPr>
        <w:spacing w:line="360" w:lineRule="auto"/>
        <w:jc w:val="both"/>
        <w:rPr>
          <w:sz w:val="20"/>
          <w:szCs w:val="20"/>
        </w:rPr>
      </w:pPr>
    </w:p>
    <w:p w14:paraId="77082AD5" w14:textId="77777777" w:rsidR="002B56D6" w:rsidRPr="00D17688" w:rsidRDefault="002B56D6" w:rsidP="002B56D6">
      <w:pPr>
        <w:spacing w:line="360" w:lineRule="auto"/>
        <w:jc w:val="both"/>
        <w:rPr>
          <w:sz w:val="20"/>
          <w:szCs w:val="20"/>
        </w:rPr>
      </w:pPr>
      <w:r w:rsidRPr="00D17688">
        <w:rPr>
          <w:sz w:val="20"/>
          <w:szCs w:val="20"/>
        </w:rPr>
        <w:t>Atenciosamente,</w:t>
      </w:r>
    </w:p>
    <w:p w14:paraId="0F6011F0" w14:textId="77777777" w:rsidR="002B56D6" w:rsidRPr="00D17688" w:rsidRDefault="002B56D6" w:rsidP="002B56D6">
      <w:pPr>
        <w:spacing w:line="360" w:lineRule="auto"/>
        <w:jc w:val="both"/>
        <w:rPr>
          <w:b/>
          <w:bCs/>
          <w:sz w:val="20"/>
          <w:szCs w:val="20"/>
        </w:rPr>
      </w:pPr>
    </w:p>
    <w:p w14:paraId="739CCEAB" w14:textId="77777777" w:rsidR="002B56D6" w:rsidRPr="00D17688" w:rsidRDefault="002B56D6" w:rsidP="002B56D6">
      <w:pPr>
        <w:spacing w:line="360" w:lineRule="auto"/>
        <w:jc w:val="both"/>
        <w:rPr>
          <w:b/>
          <w:bCs/>
          <w:sz w:val="20"/>
          <w:szCs w:val="20"/>
        </w:rPr>
      </w:pPr>
      <w:r w:rsidRPr="00D17688">
        <w:rPr>
          <w:b/>
          <w:bCs/>
          <w:sz w:val="20"/>
          <w:szCs w:val="20"/>
        </w:rPr>
        <w:t>_________________________________________________</w:t>
      </w:r>
    </w:p>
    <w:p w14:paraId="61B175F2" w14:textId="77777777" w:rsidR="002B56D6" w:rsidRPr="00FF569D" w:rsidRDefault="002B56D6" w:rsidP="002B56D6">
      <w:pPr>
        <w:spacing w:line="360" w:lineRule="auto"/>
        <w:jc w:val="both"/>
        <w:rPr>
          <w:b/>
          <w:bCs/>
          <w:sz w:val="20"/>
          <w:szCs w:val="20"/>
        </w:rPr>
      </w:pPr>
      <w:r w:rsidRPr="00D17688">
        <w:rPr>
          <w:sz w:val="20"/>
          <w:szCs w:val="20"/>
        </w:rPr>
        <w:t>[</w:t>
      </w:r>
      <w:r w:rsidRPr="00B9360C">
        <w:rPr>
          <w:sz w:val="20"/>
          <w:szCs w:val="20"/>
        </w:rPr>
        <w:t>...</w:t>
      </w:r>
      <w:r w:rsidRPr="00D17688">
        <w:rPr>
          <w:sz w:val="20"/>
          <w:szCs w:val="20"/>
        </w:rPr>
        <w:t>]</w:t>
      </w:r>
    </w:p>
    <w:p w14:paraId="7006C09E" w14:textId="0848BC52" w:rsidR="00171444" w:rsidRPr="00FF569D" w:rsidRDefault="00171444">
      <w:pPr>
        <w:rPr>
          <w:sz w:val="20"/>
          <w:szCs w:val="20"/>
        </w:rPr>
      </w:pPr>
      <w:r w:rsidRPr="00FF569D">
        <w:rPr>
          <w:sz w:val="20"/>
          <w:szCs w:val="20"/>
        </w:rPr>
        <w:br w:type="page"/>
      </w:r>
    </w:p>
    <w:p w14:paraId="691D2AF0" w14:textId="37A5BDC9" w:rsidR="00171444" w:rsidRDefault="00171444" w:rsidP="00171444">
      <w:pPr>
        <w:spacing w:line="360" w:lineRule="auto"/>
        <w:jc w:val="center"/>
        <w:rPr>
          <w:b/>
        </w:rPr>
      </w:pPr>
      <w:r>
        <w:rPr>
          <w:b/>
        </w:rPr>
        <w:lastRenderedPageBreak/>
        <w:t xml:space="preserve">Anexo </w:t>
      </w:r>
      <w:r w:rsidR="0010161C">
        <w:rPr>
          <w:b/>
        </w:rPr>
        <w:t>III</w:t>
      </w:r>
    </w:p>
    <w:p w14:paraId="13CF3CF3" w14:textId="1F9199A8" w:rsidR="00171444" w:rsidRPr="007C21AD" w:rsidRDefault="00171444" w:rsidP="00171444">
      <w:pPr>
        <w:widowControl w:val="0"/>
        <w:jc w:val="center"/>
        <w:rPr>
          <w:b/>
        </w:rPr>
      </w:pPr>
      <w:r w:rsidRPr="007C21AD">
        <w:rPr>
          <w:b/>
        </w:rPr>
        <w:t xml:space="preserve">Modelo do Formulário de Substituição </w:t>
      </w:r>
    </w:p>
    <w:p w14:paraId="1061EACE" w14:textId="77777777" w:rsidR="00171444" w:rsidRPr="00171444" w:rsidRDefault="00171444" w:rsidP="00171444">
      <w:pPr>
        <w:widowControl w:val="0"/>
        <w:jc w:val="center"/>
        <w:rPr>
          <w:b/>
        </w:rPr>
      </w:pPr>
    </w:p>
    <w:p w14:paraId="1779A0FA" w14:textId="323E6434" w:rsidR="00171444" w:rsidRPr="00171444" w:rsidRDefault="00171444" w:rsidP="00171444">
      <w:pPr>
        <w:jc w:val="both"/>
      </w:pPr>
      <w:r w:rsidRPr="00171444">
        <w:rPr>
          <w:b/>
        </w:rPr>
        <w:t xml:space="preserve">Operação: </w:t>
      </w:r>
      <w:r w:rsidR="00C06429">
        <w:t xml:space="preserve">CRI </w:t>
      </w:r>
      <w:r w:rsidR="00560F32">
        <w:t xml:space="preserve">JARDIM DAS PALMEIRAS </w:t>
      </w:r>
    </w:p>
    <w:p w14:paraId="30215CE1" w14:textId="77777777" w:rsidR="00171444" w:rsidRPr="00171444" w:rsidRDefault="00171444" w:rsidP="00171444">
      <w:pPr>
        <w:jc w:val="both"/>
      </w:pPr>
    </w:p>
    <w:p w14:paraId="0AF4F736" w14:textId="77777777" w:rsidR="00171444" w:rsidRPr="00171444" w:rsidRDefault="00171444" w:rsidP="00171444">
      <w:pPr>
        <w:jc w:val="both"/>
      </w:pPr>
      <w:r w:rsidRPr="00171444">
        <w:rPr>
          <w:b/>
        </w:rPr>
        <w:t>Substituição n.º</w:t>
      </w:r>
      <w:r w:rsidRPr="00171444">
        <w:t xml:space="preserve"> [_], </w:t>
      </w:r>
      <w:r w:rsidRPr="00171444">
        <w:rPr>
          <w:b/>
        </w:rPr>
        <w:t>datada de</w:t>
      </w:r>
      <w:r w:rsidRPr="00171444">
        <w:t xml:space="preserve"> [_]</w:t>
      </w:r>
    </w:p>
    <w:p w14:paraId="72BC936D" w14:textId="77777777" w:rsidR="00171444" w:rsidRPr="00171444" w:rsidRDefault="00171444" w:rsidP="00171444">
      <w:pPr>
        <w:jc w:val="both"/>
      </w:pPr>
    </w:p>
    <w:p w14:paraId="386CBAB8" w14:textId="32E7C643" w:rsidR="000B36B3" w:rsidRDefault="00560F32" w:rsidP="000B36B3">
      <w:pPr>
        <w:widowControl w:val="0"/>
        <w:spacing w:line="360" w:lineRule="auto"/>
        <w:jc w:val="both"/>
      </w:pPr>
      <w:r>
        <w:rPr>
          <w:b/>
        </w:rPr>
        <w:t>JARDIM DAS PALMEIRAS 2 ITAGUÁ EMPREENDIMENTO IMOBILIÁRIO SPE LTDA.</w:t>
      </w:r>
      <w:r w:rsidRPr="00483599">
        <w:rPr>
          <w:b/>
        </w:rPr>
        <w:t>,</w:t>
      </w:r>
      <w:r w:rsidRPr="00483599">
        <w:t xml:space="preserve"> sociedade limitada, com sede na </w:t>
      </w:r>
      <w:r>
        <w:t xml:space="preserve"> Travessa </w:t>
      </w:r>
      <w:proofErr w:type="spellStart"/>
      <w:r>
        <w:t>Yassuo</w:t>
      </w:r>
      <w:proofErr w:type="spellEnd"/>
      <w:r>
        <w:t xml:space="preserve"> </w:t>
      </w:r>
      <w:proofErr w:type="spellStart"/>
      <w:r>
        <w:t>Utiyama</w:t>
      </w:r>
      <w:proofErr w:type="spellEnd"/>
      <w:r>
        <w:t>, nº 10, Estufa 1, Ubatuba, São Paulo, CEP 11680-000</w:t>
      </w:r>
      <w:r w:rsidRPr="00483599">
        <w:t>, inscrita no CNPJ/M</w:t>
      </w:r>
      <w:r>
        <w:t>E</w:t>
      </w:r>
      <w:r w:rsidRPr="00483599">
        <w:t xml:space="preserve"> sob nº </w:t>
      </w:r>
      <w:r>
        <w:t>24.300.515/0001-75</w:t>
      </w:r>
      <w:r w:rsidR="000B36B3" w:rsidRPr="00EB5FA4">
        <w:t xml:space="preserve">, neste ato representada na forma de seu </w:t>
      </w:r>
      <w:r w:rsidR="000B36B3">
        <w:t>Contrato</w:t>
      </w:r>
      <w:r w:rsidR="000B36B3" w:rsidRPr="00EB5FA4">
        <w:t xml:space="preserve"> Social</w:t>
      </w:r>
      <w:r w:rsidR="000B36B3" w:rsidRPr="00CD0A10">
        <w:t>, doravante denominada simplesmente “</w:t>
      </w:r>
      <w:r w:rsidR="000B36B3" w:rsidRPr="003361B9">
        <w:rPr>
          <w:b/>
          <w:u w:val="single"/>
        </w:rPr>
        <w:t>Cedente</w:t>
      </w:r>
      <w:r w:rsidR="000B36B3" w:rsidRPr="00CD0A10">
        <w:t>”;</w:t>
      </w:r>
    </w:p>
    <w:p w14:paraId="52DEA21D" w14:textId="77777777" w:rsidR="000B36B3" w:rsidRDefault="000B36B3" w:rsidP="000B36B3">
      <w:pPr>
        <w:widowControl w:val="0"/>
        <w:spacing w:line="360" w:lineRule="auto"/>
        <w:jc w:val="both"/>
      </w:pPr>
    </w:p>
    <w:p w14:paraId="4D765E29" w14:textId="0FCBDBEF" w:rsidR="00171444" w:rsidRPr="00171444" w:rsidRDefault="002276DD" w:rsidP="00C06429">
      <w:pPr>
        <w:spacing w:line="360" w:lineRule="auto"/>
        <w:jc w:val="both"/>
      </w:pPr>
      <w:r>
        <w:rPr>
          <w:b/>
        </w:rPr>
        <w:t xml:space="preserve">BSI CAPITAL SECURITIZADORA S.A., </w:t>
      </w:r>
      <w:r>
        <w:t xml:space="preserve">com sede na </w:t>
      </w:r>
      <w:r w:rsidRPr="001F185E">
        <w:t>Rua José Versolato, 111</w:t>
      </w:r>
      <w:r>
        <w:t>,</w:t>
      </w:r>
      <w:r w:rsidRPr="001F185E">
        <w:t xml:space="preserve"> Sala</w:t>
      </w:r>
      <w:r>
        <w:t xml:space="preserve"> </w:t>
      </w:r>
      <w:r w:rsidRPr="001F185E">
        <w:t>2126</w:t>
      </w:r>
      <w:r>
        <w:t xml:space="preserve">, </w:t>
      </w:r>
      <w:r w:rsidRPr="001F185E">
        <w:t>Centro</w:t>
      </w:r>
      <w:r>
        <w:t xml:space="preserve">, </w:t>
      </w:r>
      <w:r w:rsidRPr="001F185E">
        <w:t xml:space="preserve">São Bernardo do Campo </w:t>
      </w:r>
      <w:r>
        <w:t>–</w:t>
      </w:r>
      <w:r w:rsidRPr="001F185E">
        <w:t xml:space="preserve"> SP</w:t>
      </w:r>
      <w:r w:rsidRPr="00BC721D">
        <w:t>,</w:t>
      </w:r>
      <w:r>
        <w:t xml:space="preserve"> </w:t>
      </w:r>
      <w:r w:rsidR="00557D8A">
        <w:t xml:space="preserve">inscrita no CNPJ sob o nº 11.257.352/0001-43, </w:t>
      </w:r>
      <w:r w:rsidR="00BA122E" w:rsidRPr="003427FD">
        <w:t>neste ato representada na forma de seu Estatuto Social</w:t>
      </w:r>
      <w:r w:rsidR="000B36B3" w:rsidRPr="00CD0A10">
        <w:t>, doravante denominada simplesmente “</w:t>
      </w:r>
      <w:r w:rsidR="000B36B3" w:rsidRPr="003361B9">
        <w:rPr>
          <w:b/>
          <w:u w:val="single"/>
        </w:rPr>
        <w:t>Cessionária</w:t>
      </w:r>
      <w:r w:rsidR="000B36B3" w:rsidRPr="00CD0A10">
        <w:t>”</w:t>
      </w:r>
      <w:r w:rsidR="00171444">
        <w:t>;</w:t>
      </w:r>
    </w:p>
    <w:p w14:paraId="51072FF9" w14:textId="77777777" w:rsidR="00171444" w:rsidRPr="00171444" w:rsidRDefault="00171444" w:rsidP="00171444">
      <w:pPr>
        <w:jc w:val="both"/>
      </w:pPr>
    </w:p>
    <w:p w14:paraId="1BC83E93" w14:textId="5A0412A8" w:rsidR="00171444" w:rsidRDefault="00171444" w:rsidP="00497302">
      <w:pPr>
        <w:widowControl w:val="0"/>
        <w:numPr>
          <w:ilvl w:val="0"/>
          <w:numId w:val="15"/>
        </w:numPr>
        <w:tabs>
          <w:tab w:val="clear" w:pos="927"/>
        </w:tabs>
        <w:autoSpaceDE w:val="0"/>
        <w:autoSpaceDN w:val="0"/>
        <w:adjustRightInd w:val="0"/>
        <w:spacing w:line="360" w:lineRule="auto"/>
        <w:ind w:left="0" w:firstLine="0"/>
        <w:jc w:val="both"/>
      </w:pPr>
      <w:r w:rsidRPr="00171444">
        <w:t xml:space="preserve">Termos iniciados em maiúscula e neste instrumento não definidos deverão ter o significado a eles atribuídos no </w:t>
      </w:r>
      <w:r w:rsidRPr="00171444">
        <w:rPr>
          <w:i/>
        </w:rPr>
        <w:t>Instrumento Particular De Contrato De Cessão De Créditos Imobiliários E Outras Avenças</w:t>
      </w:r>
      <w:r w:rsidRPr="00171444">
        <w:t xml:space="preserve">, datado de </w:t>
      </w:r>
      <w:r w:rsidR="00112B50">
        <w:t>20 de agosto de 2020</w:t>
      </w:r>
      <w:r w:rsidR="00D17688">
        <w:t xml:space="preserve"> </w:t>
      </w:r>
      <w:r w:rsidRPr="00171444">
        <w:t>(“Contrato de Cessão”).</w:t>
      </w:r>
    </w:p>
    <w:p w14:paraId="0A334753" w14:textId="77777777" w:rsidR="00F3704F" w:rsidRPr="00171444" w:rsidRDefault="00F3704F" w:rsidP="00F3704F">
      <w:pPr>
        <w:widowControl w:val="0"/>
        <w:autoSpaceDE w:val="0"/>
        <w:autoSpaceDN w:val="0"/>
        <w:adjustRightInd w:val="0"/>
        <w:spacing w:line="360" w:lineRule="auto"/>
        <w:jc w:val="both"/>
      </w:pPr>
    </w:p>
    <w:p w14:paraId="05AED1B1" w14:textId="77777777" w:rsidR="00171444" w:rsidRPr="00171444" w:rsidRDefault="00171444" w:rsidP="00497302">
      <w:pPr>
        <w:widowControl w:val="0"/>
        <w:numPr>
          <w:ilvl w:val="0"/>
          <w:numId w:val="15"/>
        </w:numPr>
        <w:tabs>
          <w:tab w:val="clear" w:pos="927"/>
        </w:tabs>
        <w:autoSpaceDE w:val="0"/>
        <w:autoSpaceDN w:val="0"/>
        <w:adjustRightInd w:val="0"/>
        <w:spacing w:line="360" w:lineRule="auto"/>
        <w:ind w:left="0" w:firstLine="0"/>
        <w:jc w:val="both"/>
      </w:pPr>
      <w:r w:rsidRPr="00171444">
        <w:t>O presente Formulário de Substituição é celebrado entre as partes acima qualificadas com o objetivo de consolidar as informações sobre os Direitos Creditórios cedidos no Contrato de Cessão, por meio da substituição de algumas das CCI anteriormente cedidas por novas CCI.</w:t>
      </w:r>
    </w:p>
    <w:p w14:paraId="3FABFAC2" w14:textId="77777777" w:rsidR="00171444" w:rsidRPr="00171444" w:rsidRDefault="00171444" w:rsidP="00497302">
      <w:pPr>
        <w:spacing w:line="360" w:lineRule="auto"/>
        <w:jc w:val="both"/>
      </w:pPr>
    </w:p>
    <w:tbl>
      <w:tblPr>
        <w:tblW w:w="0" w:type="auto"/>
        <w:tblLook w:val="01E0" w:firstRow="1" w:lastRow="1" w:firstColumn="1" w:lastColumn="1" w:noHBand="0" w:noVBand="0"/>
      </w:tblPr>
      <w:tblGrid>
        <w:gridCol w:w="2158"/>
        <w:gridCol w:w="2307"/>
        <w:gridCol w:w="2159"/>
        <w:gridCol w:w="2307"/>
      </w:tblGrid>
      <w:tr w:rsidR="00171444" w:rsidRPr="00171444" w14:paraId="2FA427B3" w14:textId="77777777" w:rsidTr="0012081E">
        <w:tc>
          <w:tcPr>
            <w:tcW w:w="9855" w:type="dxa"/>
            <w:gridSpan w:val="4"/>
          </w:tcPr>
          <w:p w14:paraId="43BFC98E" w14:textId="77777777" w:rsidR="00171444" w:rsidRPr="00171444" w:rsidRDefault="00171444" w:rsidP="00497302">
            <w:pPr>
              <w:widowControl w:val="0"/>
              <w:autoSpaceDE w:val="0"/>
              <w:autoSpaceDN w:val="0"/>
              <w:adjustRightInd w:val="0"/>
              <w:spacing w:line="360" w:lineRule="auto"/>
              <w:jc w:val="center"/>
            </w:pPr>
            <w:proofErr w:type="spellStart"/>
            <w:r w:rsidRPr="00171444">
              <w:rPr>
                <w:b/>
              </w:rPr>
              <w:t>CCIs</w:t>
            </w:r>
            <w:proofErr w:type="spellEnd"/>
            <w:r w:rsidRPr="00171444">
              <w:rPr>
                <w:b/>
              </w:rPr>
              <w:t xml:space="preserve"> Substituídas:</w:t>
            </w:r>
            <w:r w:rsidRPr="00171444">
              <w:t xml:space="preserve"> [_]</w:t>
            </w:r>
          </w:p>
        </w:tc>
      </w:tr>
      <w:tr w:rsidR="00171444" w:rsidRPr="00171444" w14:paraId="1E6C0554" w14:textId="77777777" w:rsidTr="0012081E">
        <w:tc>
          <w:tcPr>
            <w:tcW w:w="2463" w:type="dxa"/>
          </w:tcPr>
          <w:p w14:paraId="4793D312" w14:textId="77777777" w:rsidR="00171444" w:rsidRPr="00171444" w:rsidRDefault="00171444" w:rsidP="00497302">
            <w:pPr>
              <w:widowControl w:val="0"/>
              <w:autoSpaceDE w:val="0"/>
              <w:autoSpaceDN w:val="0"/>
              <w:adjustRightInd w:val="0"/>
              <w:spacing w:line="360" w:lineRule="auto"/>
              <w:jc w:val="center"/>
              <w:rPr>
                <w:b/>
              </w:rPr>
            </w:pPr>
            <w:r w:rsidRPr="00171444">
              <w:rPr>
                <w:b/>
              </w:rPr>
              <w:t>Código</w:t>
            </w:r>
          </w:p>
        </w:tc>
        <w:tc>
          <w:tcPr>
            <w:tcW w:w="2464" w:type="dxa"/>
          </w:tcPr>
          <w:p w14:paraId="0D15399A" w14:textId="77777777" w:rsidR="00171444" w:rsidRPr="00171444" w:rsidRDefault="00171444" w:rsidP="00497302">
            <w:pPr>
              <w:widowControl w:val="0"/>
              <w:autoSpaceDE w:val="0"/>
              <w:autoSpaceDN w:val="0"/>
              <w:adjustRightInd w:val="0"/>
              <w:spacing w:line="360" w:lineRule="auto"/>
              <w:jc w:val="center"/>
              <w:rPr>
                <w:b/>
              </w:rPr>
            </w:pPr>
            <w:r w:rsidRPr="00171444">
              <w:rPr>
                <w:b/>
              </w:rPr>
              <w:t>Data Cancelamento</w:t>
            </w:r>
          </w:p>
        </w:tc>
        <w:tc>
          <w:tcPr>
            <w:tcW w:w="2464" w:type="dxa"/>
          </w:tcPr>
          <w:p w14:paraId="024F772E" w14:textId="77777777" w:rsidR="00171444" w:rsidRPr="00171444" w:rsidRDefault="00171444" w:rsidP="00497302">
            <w:pPr>
              <w:widowControl w:val="0"/>
              <w:autoSpaceDE w:val="0"/>
              <w:autoSpaceDN w:val="0"/>
              <w:adjustRightInd w:val="0"/>
              <w:spacing w:line="360" w:lineRule="auto"/>
              <w:jc w:val="center"/>
            </w:pPr>
            <w:r w:rsidRPr="00171444">
              <w:rPr>
                <w:b/>
              </w:rPr>
              <w:t>Código</w:t>
            </w:r>
          </w:p>
        </w:tc>
        <w:tc>
          <w:tcPr>
            <w:tcW w:w="2464" w:type="dxa"/>
          </w:tcPr>
          <w:p w14:paraId="3D9BD5F6" w14:textId="77777777" w:rsidR="00171444" w:rsidRPr="00171444" w:rsidRDefault="00171444" w:rsidP="00497302">
            <w:pPr>
              <w:widowControl w:val="0"/>
              <w:autoSpaceDE w:val="0"/>
              <w:autoSpaceDN w:val="0"/>
              <w:adjustRightInd w:val="0"/>
              <w:spacing w:line="360" w:lineRule="auto"/>
              <w:jc w:val="center"/>
            </w:pPr>
            <w:r w:rsidRPr="00171444">
              <w:rPr>
                <w:b/>
              </w:rPr>
              <w:t>Data Cancelamento</w:t>
            </w:r>
          </w:p>
        </w:tc>
      </w:tr>
      <w:tr w:rsidR="00171444" w:rsidRPr="00171444" w14:paraId="0073B3EF" w14:textId="77777777" w:rsidTr="0012081E">
        <w:tc>
          <w:tcPr>
            <w:tcW w:w="2463" w:type="dxa"/>
          </w:tcPr>
          <w:p w14:paraId="31153285" w14:textId="77777777" w:rsidR="00171444" w:rsidRPr="00171444" w:rsidRDefault="00171444" w:rsidP="00497302">
            <w:pPr>
              <w:widowControl w:val="0"/>
              <w:autoSpaceDE w:val="0"/>
              <w:autoSpaceDN w:val="0"/>
              <w:adjustRightInd w:val="0"/>
              <w:spacing w:line="360" w:lineRule="auto"/>
              <w:jc w:val="center"/>
            </w:pPr>
            <w:r w:rsidRPr="00171444">
              <w:t>[_]</w:t>
            </w:r>
          </w:p>
        </w:tc>
        <w:tc>
          <w:tcPr>
            <w:tcW w:w="2464" w:type="dxa"/>
          </w:tcPr>
          <w:p w14:paraId="153FEB57" w14:textId="77777777" w:rsidR="00171444" w:rsidRPr="00171444" w:rsidRDefault="00171444" w:rsidP="00497302">
            <w:pPr>
              <w:widowControl w:val="0"/>
              <w:autoSpaceDE w:val="0"/>
              <w:autoSpaceDN w:val="0"/>
              <w:adjustRightInd w:val="0"/>
              <w:spacing w:line="360" w:lineRule="auto"/>
              <w:jc w:val="center"/>
            </w:pPr>
            <w:r w:rsidRPr="00171444">
              <w:t>[_]</w:t>
            </w:r>
          </w:p>
        </w:tc>
        <w:tc>
          <w:tcPr>
            <w:tcW w:w="2464" w:type="dxa"/>
          </w:tcPr>
          <w:p w14:paraId="503425F9" w14:textId="77777777" w:rsidR="00171444" w:rsidRPr="00171444" w:rsidRDefault="00171444" w:rsidP="00497302">
            <w:pPr>
              <w:widowControl w:val="0"/>
              <w:autoSpaceDE w:val="0"/>
              <w:autoSpaceDN w:val="0"/>
              <w:adjustRightInd w:val="0"/>
              <w:spacing w:line="360" w:lineRule="auto"/>
              <w:jc w:val="center"/>
            </w:pPr>
            <w:r w:rsidRPr="00171444">
              <w:t>[_]</w:t>
            </w:r>
          </w:p>
        </w:tc>
        <w:tc>
          <w:tcPr>
            <w:tcW w:w="2464" w:type="dxa"/>
          </w:tcPr>
          <w:p w14:paraId="7BA1923A" w14:textId="77777777" w:rsidR="00171444" w:rsidRPr="00171444" w:rsidRDefault="00171444" w:rsidP="00497302">
            <w:pPr>
              <w:widowControl w:val="0"/>
              <w:autoSpaceDE w:val="0"/>
              <w:autoSpaceDN w:val="0"/>
              <w:adjustRightInd w:val="0"/>
              <w:spacing w:line="360" w:lineRule="auto"/>
              <w:jc w:val="center"/>
            </w:pPr>
            <w:r w:rsidRPr="00171444">
              <w:t>[_]</w:t>
            </w:r>
          </w:p>
        </w:tc>
      </w:tr>
    </w:tbl>
    <w:p w14:paraId="71CA8AD9" w14:textId="77777777" w:rsidR="00171444" w:rsidRPr="00171444" w:rsidRDefault="00171444" w:rsidP="00497302">
      <w:pPr>
        <w:spacing w:line="360" w:lineRule="auto"/>
        <w:jc w:val="both"/>
      </w:pPr>
    </w:p>
    <w:p w14:paraId="023D9B6D" w14:textId="77777777" w:rsidR="00171444" w:rsidRPr="00171444" w:rsidRDefault="00171444" w:rsidP="00497302">
      <w:pPr>
        <w:spacing w:line="360" w:lineRule="auto"/>
        <w:jc w:val="both"/>
      </w:pPr>
    </w:p>
    <w:tbl>
      <w:tblPr>
        <w:tblW w:w="0" w:type="auto"/>
        <w:tblLook w:val="01E0" w:firstRow="1" w:lastRow="1" w:firstColumn="1" w:lastColumn="1" w:noHBand="0" w:noVBand="0"/>
      </w:tblPr>
      <w:tblGrid>
        <w:gridCol w:w="2224"/>
        <w:gridCol w:w="2242"/>
        <w:gridCol w:w="2223"/>
        <w:gridCol w:w="2242"/>
      </w:tblGrid>
      <w:tr w:rsidR="00171444" w:rsidRPr="00171444" w14:paraId="265DE6FA" w14:textId="77777777" w:rsidTr="0012081E">
        <w:tc>
          <w:tcPr>
            <w:tcW w:w="9855" w:type="dxa"/>
            <w:gridSpan w:val="4"/>
          </w:tcPr>
          <w:p w14:paraId="10805587" w14:textId="77777777" w:rsidR="00171444" w:rsidRPr="00171444" w:rsidRDefault="00171444" w:rsidP="00497302">
            <w:pPr>
              <w:widowControl w:val="0"/>
              <w:autoSpaceDE w:val="0"/>
              <w:autoSpaceDN w:val="0"/>
              <w:adjustRightInd w:val="0"/>
              <w:spacing w:line="360" w:lineRule="auto"/>
              <w:jc w:val="center"/>
            </w:pPr>
            <w:proofErr w:type="spellStart"/>
            <w:r w:rsidRPr="00171444">
              <w:rPr>
                <w:b/>
              </w:rPr>
              <w:t>CCIs</w:t>
            </w:r>
            <w:proofErr w:type="spellEnd"/>
            <w:r w:rsidRPr="00171444">
              <w:rPr>
                <w:b/>
              </w:rPr>
              <w:t xml:space="preserve"> cedidas em Substituição:</w:t>
            </w:r>
            <w:r w:rsidRPr="00171444">
              <w:t xml:space="preserve"> [_]</w:t>
            </w:r>
          </w:p>
        </w:tc>
      </w:tr>
      <w:tr w:rsidR="00171444" w:rsidRPr="00171444" w14:paraId="7E341CF7" w14:textId="77777777" w:rsidTr="0012081E">
        <w:tc>
          <w:tcPr>
            <w:tcW w:w="2463" w:type="dxa"/>
          </w:tcPr>
          <w:p w14:paraId="7B72C182" w14:textId="77777777" w:rsidR="00171444" w:rsidRPr="00171444" w:rsidRDefault="00171444" w:rsidP="00497302">
            <w:pPr>
              <w:widowControl w:val="0"/>
              <w:autoSpaceDE w:val="0"/>
              <w:autoSpaceDN w:val="0"/>
              <w:adjustRightInd w:val="0"/>
              <w:spacing w:line="360" w:lineRule="auto"/>
              <w:jc w:val="center"/>
              <w:rPr>
                <w:b/>
              </w:rPr>
            </w:pPr>
            <w:r w:rsidRPr="00171444">
              <w:rPr>
                <w:b/>
              </w:rPr>
              <w:t>Código</w:t>
            </w:r>
          </w:p>
        </w:tc>
        <w:tc>
          <w:tcPr>
            <w:tcW w:w="2464" w:type="dxa"/>
          </w:tcPr>
          <w:p w14:paraId="7C769D5F" w14:textId="77777777" w:rsidR="00171444" w:rsidRPr="00171444" w:rsidRDefault="00171444" w:rsidP="00497302">
            <w:pPr>
              <w:widowControl w:val="0"/>
              <w:autoSpaceDE w:val="0"/>
              <w:autoSpaceDN w:val="0"/>
              <w:adjustRightInd w:val="0"/>
              <w:spacing w:line="360" w:lineRule="auto"/>
              <w:jc w:val="center"/>
              <w:rPr>
                <w:b/>
              </w:rPr>
            </w:pPr>
            <w:r w:rsidRPr="00171444">
              <w:rPr>
                <w:b/>
              </w:rPr>
              <w:t>Data Emissão</w:t>
            </w:r>
          </w:p>
        </w:tc>
        <w:tc>
          <w:tcPr>
            <w:tcW w:w="2464" w:type="dxa"/>
          </w:tcPr>
          <w:p w14:paraId="6D803D2B" w14:textId="77777777" w:rsidR="00171444" w:rsidRPr="00171444" w:rsidRDefault="00171444" w:rsidP="00497302">
            <w:pPr>
              <w:widowControl w:val="0"/>
              <w:autoSpaceDE w:val="0"/>
              <w:autoSpaceDN w:val="0"/>
              <w:adjustRightInd w:val="0"/>
              <w:spacing w:line="360" w:lineRule="auto"/>
              <w:jc w:val="center"/>
            </w:pPr>
            <w:r w:rsidRPr="00171444">
              <w:rPr>
                <w:b/>
              </w:rPr>
              <w:t>Código</w:t>
            </w:r>
          </w:p>
        </w:tc>
        <w:tc>
          <w:tcPr>
            <w:tcW w:w="2464" w:type="dxa"/>
          </w:tcPr>
          <w:p w14:paraId="6BB79DF8" w14:textId="77777777" w:rsidR="00171444" w:rsidRPr="00171444" w:rsidRDefault="00171444" w:rsidP="00497302">
            <w:pPr>
              <w:widowControl w:val="0"/>
              <w:autoSpaceDE w:val="0"/>
              <w:autoSpaceDN w:val="0"/>
              <w:adjustRightInd w:val="0"/>
              <w:spacing w:line="360" w:lineRule="auto"/>
              <w:jc w:val="center"/>
            </w:pPr>
            <w:r w:rsidRPr="00171444">
              <w:rPr>
                <w:b/>
              </w:rPr>
              <w:t>Data Emissão</w:t>
            </w:r>
          </w:p>
        </w:tc>
      </w:tr>
      <w:tr w:rsidR="00171444" w:rsidRPr="00171444" w14:paraId="75E687D0" w14:textId="77777777" w:rsidTr="0012081E">
        <w:tc>
          <w:tcPr>
            <w:tcW w:w="2463" w:type="dxa"/>
          </w:tcPr>
          <w:p w14:paraId="304822E6" w14:textId="77777777" w:rsidR="00171444" w:rsidRPr="00171444" w:rsidRDefault="00171444" w:rsidP="00497302">
            <w:pPr>
              <w:widowControl w:val="0"/>
              <w:autoSpaceDE w:val="0"/>
              <w:autoSpaceDN w:val="0"/>
              <w:adjustRightInd w:val="0"/>
              <w:spacing w:line="360" w:lineRule="auto"/>
              <w:jc w:val="center"/>
            </w:pPr>
            <w:r w:rsidRPr="00171444">
              <w:t>[_]</w:t>
            </w:r>
          </w:p>
        </w:tc>
        <w:tc>
          <w:tcPr>
            <w:tcW w:w="2464" w:type="dxa"/>
          </w:tcPr>
          <w:p w14:paraId="5A6F8C13" w14:textId="77777777" w:rsidR="00171444" w:rsidRPr="00171444" w:rsidRDefault="00171444" w:rsidP="00497302">
            <w:pPr>
              <w:widowControl w:val="0"/>
              <w:autoSpaceDE w:val="0"/>
              <w:autoSpaceDN w:val="0"/>
              <w:adjustRightInd w:val="0"/>
              <w:spacing w:line="360" w:lineRule="auto"/>
              <w:jc w:val="center"/>
            </w:pPr>
            <w:r w:rsidRPr="00171444">
              <w:t>[_]</w:t>
            </w:r>
          </w:p>
        </w:tc>
        <w:tc>
          <w:tcPr>
            <w:tcW w:w="2464" w:type="dxa"/>
          </w:tcPr>
          <w:p w14:paraId="045D896D" w14:textId="77777777" w:rsidR="00171444" w:rsidRPr="00171444" w:rsidRDefault="00171444" w:rsidP="00497302">
            <w:pPr>
              <w:widowControl w:val="0"/>
              <w:autoSpaceDE w:val="0"/>
              <w:autoSpaceDN w:val="0"/>
              <w:adjustRightInd w:val="0"/>
              <w:spacing w:line="360" w:lineRule="auto"/>
              <w:jc w:val="center"/>
            </w:pPr>
            <w:r w:rsidRPr="00171444">
              <w:t>[_]</w:t>
            </w:r>
          </w:p>
        </w:tc>
        <w:tc>
          <w:tcPr>
            <w:tcW w:w="2464" w:type="dxa"/>
          </w:tcPr>
          <w:p w14:paraId="136DC9E1" w14:textId="77777777" w:rsidR="00171444" w:rsidRPr="00171444" w:rsidRDefault="00171444" w:rsidP="00497302">
            <w:pPr>
              <w:widowControl w:val="0"/>
              <w:autoSpaceDE w:val="0"/>
              <w:autoSpaceDN w:val="0"/>
              <w:adjustRightInd w:val="0"/>
              <w:spacing w:line="360" w:lineRule="auto"/>
              <w:jc w:val="center"/>
            </w:pPr>
            <w:r w:rsidRPr="00171444">
              <w:t>[_]</w:t>
            </w:r>
          </w:p>
        </w:tc>
      </w:tr>
    </w:tbl>
    <w:p w14:paraId="27F536EB" w14:textId="77777777" w:rsidR="00171444" w:rsidRPr="00171444" w:rsidRDefault="00171444" w:rsidP="00497302">
      <w:pPr>
        <w:spacing w:line="360" w:lineRule="auto"/>
        <w:jc w:val="both"/>
      </w:pPr>
    </w:p>
    <w:tbl>
      <w:tblPr>
        <w:tblW w:w="0" w:type="auto"/>
        <w:tblLook w:val="01E0" w:firstRow="1" w:lastRow="1" w:firstColumn="1" w:lastColumn="1" w:noHBand="0" w:noVBand="0"/>
      </w:tblPr>
      <w:tblGrid>
        <w:gridCol w:w="4533"/>
        <w:gridCol w:w="4398"/>
      </w:tblGrid>
      <w:tr w:rsidR="00171444" w:rsidRPr="005F45DE" w14:paraId="139CDFA8" w14:textId="77777777" w:rsidTr="0012081E">
        <w:tc>
          <w:tcPr>
            <w:tcW w:w="4927" w:type="dxa"/>
          </w:tcPr>
          <w:p w14:paraId="4B96F46B" w14:textId="7746F372" w:rsidR="00171444" w:rsidRPr="005F45DE" w:rsidRDefault="00171444" w:rsidP="00497302">
            <w:pPr>
              <w:widowControl w:val="0"/>
              <w:autoSpaceDE w:val="0"/>
              <w:autoSpaceDN w:val="0"/>
              <w:adjustRightInd w:val="0"/>
              <w:spacing w:line="360" w:lineRule="auto"/>
              <w:jc w:val="both"/>
            </w:pPr>
            <w:r w:rsidRPr="005F45DE">
              <w:rPr>
                <w:b/>
              </w:rPr>
              <w:lastRenderedPageBreak/>
              <w:t xml:space="preserve">Número consolidado de </w:t>
            </w:r>
            <w:proofErr w:type="spellStart"/>
            <w:r w:rsidRPr="005F45DE">
              <w:rPr>
                <w:b/>
              </w:rPr>
              <w:t>CCIs</w:t>
            </w:r>
            <w:proofErr w:type="spellEnd"/>
            <w:r w:rsidR="00716825" w:rsidRPr="005F45DE">
              <w:rPr>
                <w:b/>
              </w:rPr>
              <w:t xml:space="preserve"> da operação</w:t>
            </w:r>
            <w:r w:rsidRPr="005F45DE">
              <w:rPr>
                <w:b/>
              </w:rPr>
              <w:t xml:space="preserve">: </w:t>
            </w:r>
            <w:r w:rsidRPr="005F45DE">
              <w:t>[_]</w:t>
            </w:r>
          </w:p>
        </w:tc>
        <w:tc>
          <w:tcPr>
            <w:tcW w:w="4928" w:type="dxa"/>
          </w:tcPr>
          <w:p w14:paraId="792B77B9" w14:textId="40AEC813" w:rsidR="00171444" w:rsidRPr="005F45DE" w:rsidRDefault="00171444" w:rsidP="00497302">
            <w:pPr>
              <w:widowControl w:val="0"/>
              <w:autoSpaceDE w:val="0"/>
              <w:autoSpaceDN w:val="0"/>
              <w:adjustRightInd w:val="0"/>
              <w:spacing w:line="360" w:lineRule="auto"/>
              <w:jc w:val="both"/>
            </w:pPr>
          </w:p>
        </w:tc>
      </w:tr>
    </w:tbl>
    <w:p w14:paraId="043CF5CB" w14:textId="77777777" w:rsidR="00171444" w:rsidRPr="005F45DE" w:rsidRDefault="00171444" w:rsidP="00497302">
      <w:pPr>
        <w:spacing w:line="360" w:lineRule="auto"/>
        <w:jc w:val="both"/>
      </w:pPr>
    </w:p>
    <w:p w14:paraId="31AE2458" w14:textId="534DF20F" w:rsidR="00171444" w:rsidRPr="00171444" w:rsidRDefault="00171444" w:rsidP="00497302">
      <w:pPr>
        <w:widowControl w:val="0"/>
        <w:numPr>
          <w:ilvl w:val="0"/>
          <w:numId w:val="15"/>
        </w:numPr>
        <w:tabs>
          <w:tab w:val="clear" w:pos="927"/>
        </w:tabs>
        <w:autoSpaceDE w:val="0"/>
        <w:autoSpaceDN w:val="0"/>
        <w:adjustRightInd w:val="0"/>
        <w:spacing w:line="360" w:lineRule="auto"/>
        <w:ind w:left="0" w:firstLine="0"/>
        <w:jc w:val="both"/>
      </w:pPr>
      <w:r w:rsidRPr="005F45DE">
        <w:t>A</w:t>
      </w:r>
      <w:r w:rsidR="00716825" w:rsidRPr="005F45DE">
        <w:t xml:space="preserve"> Escritura de Emissão</w:t>
      </w:r>
      <w:r w:rsidR="00E0435F">
        <w:t xml:space="preserve"> de CCI</w:t>
      </w:r>
      <w:r w:rsidR="00716825" w:rsidRPr="005F45DE">
        <w:t xml:space="preserve"> cedidas em substituição</w:t>
      </w:r>
      <w:r w:rsidRPr="005F45DE">
        <w:t xml:space="preserve"> s</w:t>
      </w:r>
      <w:r w:rsidR="00716825" w:rsidRPr="005F45DE">
        <w:t>er</w:t>
      </w:r>
      <w:r w:rsidRPr="005F45DE">
        <w:t xml:space="preserve">ão custodiadas junto à </w:t>
      </w:r>
      <w:bookmarkStart w:id="119" w:name="_Hlk505700393"/>
      <w:r w:rsidR="002276DD" w:rsidRPr="002276DD">
        <w:rPr>
          <w:b/>
        </w:rPr>
        <w:t>SIMPLIFIC PAVARINI DISTRIBUIDORA DE TITULOS E VALORES MOBILIARIOS LTDA</w:t>
      </w:r>
      <w:r w:rsidR="00570B5D" w:rsidRPr="00ED305B">
        <w:rPr>
          <w:b/>
        </w:rPr>
        <w:t>,</w:t>
      </w:r>
      <w:r w:rsidR="00570B5D" w:rsidRPr="00AE78B0">
        <w:t xml:space="preserve"> </w:t>
      </w:r>
      <w:r w:rsidR="002276DD" w:rsidRPr="002276DD">
        <w:t>instituição financeira, com sede na cidade de São Paulo, no Estado de São Paulo, na Avenida Joaquim Floriano, nº 466, 1401, Itaim Bibi, inscrita no CNPJ/ME sob nº 15.227.994/0001-01</w:t>
      </w:r>
      <w:r w:rsidR="00436F1C">
        <w:t>,</w:t>
      </w:r>
      <w:r w:rsidRPr="005F45DE">
        <w:t xml:space="preserve"> </w:t>
      </w:r>
      <w:bookmarkEnd w:id="119"/>
      <w:r w:rsidRPr="005F45DE">
        <w:t xml:space="preserve">e registrada na </w:t>
      </w:r>
      <w:r w:rsidR="00C4033C" w:rsidRPr="005F45DE">
        <w:t>B3</w:t>
      </w:r>
      <w:r w:rsidRPr="005F45DE">
        <w:t>. As mesmas declarações e garantias outorgadas pela Cedente no Contrato de Cessão são aplicáveis</w:t>
      </w:r>
      <w:r w:rsidRPr="00171444">
        <w:t xml:space="preserve"> às CCI ora cedidas.</w:t>
      </w:r>
    </w:p>
    <w:p w14:paraId="00B51545" w14:textId="77777777" w:rsidR="00171444" w:rsidRPr="00171444" w:rsidRDefault="00171444" w:rsidP="00497302">
      <w:pPr>
        <w:spacing w:line="360" w:lineRule="auto"/>
        <w:jc w:val="both"/>
      </w:pPr>
    </w:p>
    <w:p w14:paraId="3DFDAE9D" w14:textId="20881CD5" w:rsidR="00171444" w:rsidRPr="00171444" w:rsidRDefault="00171444" w:rsidP="00497302">
      <w:pPr>
        <w:widowControl w:val="0"/>
        <w:numPr>
          <w:ilvl w:val="0"/>
          <w:numId w:val="15"/>
        </w:numPr>
        <w:tabs>
          <w:tab w:val="clear" w:pos="927"/>
        </w:tabs>
        <w:autoSpaceDE w:val="0"/>
        <w:autoSpaceDN w:val="0"/>
        <w:adjustRightInd w:val="0"/>
        <w:spacing w:line="360" w:lineRule="auto"/>
        <w:ind w:left="0" w:firstLine="0"/>
        <w:jc w:val="both"/>
      </w:pPr>
      <w:r w:rsidRPr="00171444">
        <w:t>Permanecem inalteradas e integralmente em vigor e estendidas às CCI ora cedidas as demais cláusulas do Contrato de Cessão.</w:t>
      </w:r>
    </w:p>
    <w:p w14:paraId="48209FDE" w14:textId="77777777" w:rsidR="00171444" w:rsidRPr="00171444" w:rsidRDefault="00171444" w:rsidP="00497302">
      <w:pPr>
        <w:spacing w:line="360" w:lineRule="auto"/>
        <w:jc w:val="both"/>
      </w:pPr>
    </w:p>
    <w:p w14:paraId="4EAE05C2" w14:textId="61C400B8" w:rsidR="00065934" w:rsidRPr="00171444" w:rsidRDefault="006E70BC" w:rsidP="00065934">
      <w:pPr>
        <w:widowControl w:val="0"/>
        <w:numPr>
          <w:ilvl w:val="0"/>
          <w:numId w:val="15"/>
        </w:numPr>
        <w:tabs>
          <w:tab w:val="clear" w:pos="927"/>
        </w:tabs>
        <w:autoSpaceDE w:val="0"/>
        <w:autoSpaceDN w:val="0"/>
        <w:adjustRightInd w:val="0"/>
        <w:spacing w:line="360" w:lineRule="auto"/>
        <w:ind w:left="0" w:firstLine="0"/>
        <w:jc w:val="both"/>
      </w:pPr>
      <w:r>
        <w:t xml:space="preserve">A Cedente se obriga a apresentar este </w:t>
      </w:r>
      <w:r w:rsidRPr="00171444">
        <w:t>Formulário de Substituição</w:t>
      </w:r>
      <w:r w:rsidRPr="00302BBD">
        <w:t xml:space="preserve"> para registro nos </w:t>
      </w:r>
      <w:r>
        <w:t xml:space="preserve">Cartórios de </w:t>
      </w:r>
      <w:r w:rsidRPr="00302BBD">
        <w:t xml:space="preserve">Registros de Títulos e Documentos </w:t>
      </w:r>
      <w:r>
        <w:t>(“RTD”) das Comarcas da sede da Cedente, da Cessionária</w:t>
      </w:r>
      <w:r w:rsidRPr="00302BBD">
        <w:t xml:space="preserve"> </w:t>
      </w:r>
      <w:r>
        <w:t xml:space="preserve">e dos </w:t>
      </w:r>
      <w:r w:rsidRPr="00CB0BF8">
        <w:t>Fiadores</w:t>
      </w:r>
      <w:r>
        <w:t xml:space="preserve">, conforme aplicável, </w:t>
      </w:r>
      <w:r w:rsidRPr="00CD0A10">
        <w:t xml:space="preserve">e enviar </w:t>
      </w:r>
      <w:r>
        <w:t xml:space="preserve">à Cessionária uma via original registrada dos referidos contratos e/ou aditamentos, conforme aplicável, </w:t>
      </w:r>
      <w:r w:rsidRPr="00CD0A10">
        <w:t>no prazo</w:t>
      </w:r>
      <w:r>
        <w:t xml:space="preserve"> de</w:t>
      </w:r>
      <w:r w:rsidRPr="00CD0A10">
        <w:t xml:space="preserve"> </w:t>
      </w:r>
      <w:r w:rsidR="00CB0BF8">
        <w:t>3</w:t>
      </w:r>
      <w:r w:rsidR="00CB0BF8" w:rsidRPr="00CD0A10">
        <w:t xml:space="preserve">0 </w:t>
      </w:r>
      <w:r w:rsidRPr="00CD0A10">
        <w:t>(</w:t>
      </w:r>
      <w:r w:rsidR="00CB0BF8">
        <w:t>trinta</w:t>
      </w:r>
      <w:r w:rsidRPr="00CD0A10">
        <w:t xml:space="preserve">) a contar da </w:t>
      </w:r>
      <w:r>
        <w:t xml:space="preserve">data de celebração </w:t>
      </w:r>
      <w:r w:rsidRPr="00302BBD">
        <w:t xml:space="preserve">deste </w:t>
      </w:r>
      <w:r w:rsidRPr="00171444">
        <w:t>Formulário de Substituição</w:t>
      </w:r>
      <w:r>
        <w:t>.</w:t>
      </w:r>
    </w:p>
    <w:p w14:paraId="67F44D44" w14:textId="77777777" w:rsidR="00065934" w:rsidRDefault="00065934" w:rsidP="006E70BC">
      <w:pPr>
        <w:widowControl w:val="0"/>
        <w:autoSpaceDE w:val="0"/>
        <w:autoSpaceDN w:val="0"/>
        <w:adjustRightInd w:val="0"/>
        <w:spacing w:line="360" w:lineRule="auto"/>
        <w:jc w:val="both"/>
      </w:pPr>
    </w:p>
    <w:p w14:paraId="26A1DCFE" w14:textId="1B1E871A" w:rsidR="00171444" w:rsidRPr="00171444" w:rsidRDefault="00171444" w:rsidP="00497302">
      <w:pPr>
        <w:widowControl w:val="0"/>
        <w:numPr>
          <w:ilvl w:val="0"/>
          <w:numId w:val="15"/>
        </w:numPr>
        <w:tabs>
          <w:tab w:val="clear" w:pos="927"/>
        </w:tabs>
        <w:autoSpaceDE w:val="0"/>
        <w:autoSpaceDN w:val="0"/>
        <w:adjustRightInd w:val="0"/>
        <w:spacing w:line="360" w:lineRule="auto"/>
        <w:ind w:left="0" w:firstLine="0"/>
        <w:jc w:val="both"/>
      </w:pPr>
      <w:r w:rsidRPr="00171444">
        <w:t>As informações consolidadas sobre as CCI e a descrição dos Direitos Creditórios seguem abaixo</w:t>
      </w:r>
      <w:r>
        <w:t>, procedendo-se a substituição do Anexos I do Contrato de Cessão</w:t>
      </w:r>
      <w:r w:rsidRPr="00171444">
        <w:t>:</w:t>
      </w:r>
    </w:p>
    <w:p w14:paraId="2AA7D1D8" w14:textId="77777777" w:rsidR="00171444" w:rsidRPr="00171444" w:rsidRDefault="00171444" w:rsidP="00497302">
      <w:pPr>
        <w:spacing w:line="360" w:lineRule="auto"/>
        <w:jc w:val="both"/>
      </w:pPr>
    </w:p>
    <w:p w14:paraId="7FA47EDF" w14:textId="1715E275" w:rsidR="00171444" w:rsidRPr="00171444" w:rsidRDefault="00171444" w:rsidP="00497302">
      <w:pPr>
        <w:spacing w:line="360" w:lineRule="auto"/>
        <w:jc w:val="center"/>
      </w:pPr>
      <w:r w:rsidRPr="00171444">
        <w:t>[</w:t>
      </w:r>
      <w:r w:rsidRPr="00B9360C">
        <w:t>INSERIR NOVO ANEXO I</w:t>
      </w:r>
      <w:r w:rsidRPr="00171444">
        <w:t>]</w:t>
      </w:r>
    </w:p>
    <w:p w14:paraId="64A4369C" w14:textId="77777777" w:rsidR="00171444" w:rsidRPr="00171444" w:rsidRDefault="00171444" w:rsidP="00497302">
      <w:pPr>
        <w:spacing w:line="360" w:lineRule="auto"/>
        <w:jc w:val="both"/>
      </w:pPr>
    </w:p>
    <w:p w14:paraId="0ACFEA59" w14:textId="77777777" w:rsidR="00171444" w:rsidRPr="00171444" w:rsidRDefault="00171444" w:rsidP="00497302">
      <w:pPr>
        <w:spacing w:line="360" w:lineRule="auto"/>
        <w:jc w:val="both"/>
      </w:pPr>
    </w:p>
    <w:p w14:paraId="17AC7FAA" w14:textId="77777777" w:rsidR="000B36B3" w:rsidRPr="00CD0A10" w:rsidRDefault="000B36B3" w:rsidP="000B36B3">
      <w:pPr>
        <w:widowControl w:val="0"/>
        <w:tabs>
          <w:tab w:val="left" w:pos="8647"/>
        </w:tabs>
        <w:autoSpaceDE w:val="0"/>
        <w:autoSpaceDN w:val="0"/>
        <w:adjustRightInd w:val="0"/>
        <w:spacing w:line="360" w:lineRule="auto"/>
        <w:jc w:val="center"/>
        <w:rPr>
          <w:lang w:eastAsia="en-US"/>
        </w:rPr>
      </w:pPr>
    </w:p>
    <w:tbl>
      <w:tblPr>
        <w:tblW w:w="0" w:type="auto"/>
        <w:jc w:val="center"/>
        <w:tblBorders>
          <w:top w:val="single" w:sz="4" w:space="0" w:color="auto"/>
        </w:tblBorders>
        <w:tblLook w:val="01E0" w:firstRow="1" w:lastRow="1" w:firstColumn="1" w:lastColumn="1" w:noHBand="0" w:noVBand="0"/>
      </w:tblPr>
      <w:tblGrid>
        <w:gridCol w:w="8931"/>
      </w:tblGrid>
      <w:tr w:rsidR="000B36B3" w:rsidRPr="00CD0A10" w14:paraId="284F9DC5" w14:textId="77777777" w:rsidTr="006C4686">
        <w:trPr>
          <w:jc w:val="center"/>
        </w:trPr>
        <w:tc>
          <w:tcPr>
            <w:tcW w:w="8978" w:type="dxa"/>
          </w:tcPr>
          <w:p w14:paraId="4FAA59F9" w14:textId="18143120" w:rsidR="000B36B3" w:rsidRDefault="00560F32" w:rsidP="006C4686">
            <w:pPr>
              <w:tabs>
                <w:tab w:val="left" w:pos="0"/>
              </w:tabs>
              <w:spacing w:line="360" w:lineRule="auto"/>
              <w:jc w:val="center"/>
              <w:rPr>
                <w:i/>
              </w:rPr>
            </w:pPr>
            <w:r>
              <w:rPr>
                <w:b/>
              </w:rPr>
              <w:t>JARDIM DAS PALMEIRAS 2 ITAGUÁ EMPREENDIMENTO IMOBILIÁRIO SPE LTDA.</w:t>
            </w:r>
          </w:p>
          <w:p w14:paraId="554A8EA8" w14:textId="77777777" w:rsidR="000B36B3" w:rsidRPr="00CD0A10" w:rsidRDefault="000B36B3" w:rsidP="006C4686">
            <w:pPr>
              <w:tabs>
                <w:tab w:val="left" w:pos="0"/>
              </w:tabs>
              <w:spacing w:line="360" w:lineRule="auto"/>
              <w:jc w:val="center"/>
              <w:rPr>
                <w:i/>
              </w:rPr>
            </w:pPr>
            <w:r w:rsidRPr="00CD0A10">
              <w:rPr>
                <w:i/>
              </w:rPr>
              <w:t>Cedente</w:t>
            </w:r>
          </w:p>
        </w:tc>
      </w:tr>
      <w:tr w:rsidR="000B36B3" w:rsidRPr="00CD0A10" w14:paraId="53D551A7" w14:textId="77777777" w:rsidTr="006C4686">
        <w:trPr>
          <w:jc w:val="center"/>
        </w:trPr>
        <w:tc>
          <w:tcPr>
            <w:tcW w:w="8978" w:type="dxa"/>
          </w:tcPr>
          <w:p w14:paraId="11646723" w14:textId="77777777" w:rsidR="000B36B3" w:rsidRPr="00CD0A10" w:rsidRDefault="000B36B3" w:rsidP="006C4686">
            <w:pPr>
              <w:tabs>
                <w:tab w:val="left" w:pos="0"/>
              </w:tabs>
              <w:spacing w:line="360" w:lineRule="auto"/>
              <w:jc w:val="center"/>
            </w:pPr>
            <w:r w:rsidRPr="00CD0A10">
              <w:t>Nome:</w:t>
            </w:r>
            <w:r w:rsidRPr="00CD0A10">
              <w:tab/>
            </w:r>
            <w:r w:rsidRPr="00CD0A10">
              <w:tab/>
            </w:r>
            <w:r w:rsidRPr="00CD0A10">
              <w:tab/>
            </w:r>
            <w:r w:rsidRPr="00CD0A10">
              <w:tab/>
            </w:r>
            <w:r w:rsidRPr="00CD0A10">
              <w:tab/>
            </w:r>
            <w:r w:rsidRPr="00CD0A10">
              <w:tab/>
              <w:t>Nome:</w:t>
            </w:r>
          </w:p>
        </w:tc>
      </w:tr>
      <w:tr w:rsidR="000B36B3" w:rsidRPr="00CD0A10" w14:paraId="545B322F" w14:textId="77777777" w:rsidTr="006C4686">
        <w:trPr>
          <w:jc w:val="center"/>
        </w:trPr>
        <w:tc>
          <w:tcPr>
            <w:tcW w:w="8978" w:type="dxa"/>
          </w:tcPr>
          <w:p w14:paraId="39AA4664" w14:textId="77777777" w:rsidR="000B36B3" w:rsidRPr="00CD0A10" w:rsidRDefault="000B36B3" w:rsidP="006C4686">
            <w:pPr>
              <w:pStyle w:val="NormalWeb"/>
              <w:tabs>
                <w:tab w:val="left" w:pos="0"/>
              </w:tabs>
              <w:spacing w:before="0" w:beforeAutospacing="0" w:after="0" w:afterAutospacing="0" w:line="360" w:lineRule="auto"/>
              <w:jc w:val="center"/>
              <w:rPr>
                <w:rFonts w:ascii="Times New Roman" w:hAnsi="Times New Roman" w:cs="Times New Roman"/>
              </w:rPr>
            </w:pPr>
            <w:r w:rsidRPr="00CD0A10">
              <w:rPr>
                <w:rFonts w:ascii="Times New Roman" w:hAnsi="Times New Roman" w:cs="Times New Roman"/>
              </w:rPr>
              <w:t>Cargo:</w:t>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t>Cargo:</w:t>
            </w:r>
          </w:p>
        </w:tc>
      </w:tr>
    </w:tbl>
    <w:p w14:paraId="49A11655" w14:textId="77777777" w:rsidR="000B36B3" w:rsidRPr="00CD0A10" w:rsidRDefault="000B36B3" w:rsidP="000B36B3">
      <w:pPr>
        <w:widowControl w:val="0"/>
        <w:tabs>
          <w:tab w:val="left" w:pos="8647"/>
        </w:tabs>
        <w:autoSpaceDE w:val="0"/>
        <w:autoSpaceDN w:val="0"/>
        <w:adjustRightInd w:val="0"/>
        <w:spacing w:line="360" w:lineRule="auto"/>
        <w:jc w:val="center"/>
        <w:rPr>
          <w:lang w:eastAsia="en-US"/>
        </w:rPr>
      </w:pPr>
    </w:p>
    <w:p w14:paraId="43E28BE0" w14:textId="77777777" w:rsidR="000B36B3" w:rsidRPr="00CD0A10" w:rsidRDefault="000B36B3" w:rsidP="000B36B3">
      <w:pPr>
        <w:widowControl w:val="0"/>
        <w:tabs>
          <w:tab w:val="left" w:pos="8647"/>
        </w:tabs>
        <w:autoSpaceDE w:val="0"/>
        <w:autoSpaceDN w:val="0"/>
        <w:adjustRightInd w:val="0"/>
        <w:spacing w:line="360" w:lineRule="auto"/>
        <w:jc w:val="center"/>
        <w:rPr>
          <w:lang w:eastAsia="en-US"/>
        </w:rPr>
      </w:pPr>
    </w:p>
    <w:tbl>
      <w:tblPr>
        <w:tblW w:w="0" w:type="auto"/>
        <w:jc w:val="center"/>
        <w:tblBorders>
          <w:top w:val="single" w:sz="4" w:space="0" w:color="auto"/>
        </w:tblBorders>
        <w:tblLook w:val="01E0" w:firstRow="1" w:lastRow="1" w:firstColumn="1" w:lastColumn="1" w:noHBand="0" w:noVBand="0"/>
      </w:tblPr>
      <w:tblGrid>
        <w:gridCol w:w="8931"/>
      </w:tblGrid>
      <w:tr w:rsidR="000B36B3" w:rsidRPr="00CD0A10" w14:paraId="5C44EB44" w14:textId="77777777" w:rsidTr="006C4686">
        <w:trPr>
          <w:jc w:val="center"/>
        </w:trPr>
        <w:tc>
          <w:tcPr>
            <w:tcW w:w="8978" w:type="dxa"/>
          </w:tcPr>
          <w:p w14:paraId="5093467A" w14:textId="6B52E8C3" w:rsidR="00FD76AB" w:rsidRPr="00997B74" w:rsidRDefault="002276DD" w:rsidP="006C4686">
            <w:pPr>
              <w:spacing w:line="360" w:lineRule="auto"/>
              <w:jc w:val="center"/>
              <w:rPr>
                <w:b/>
                <w:caps/>
              </w:rPr>
            </w:pPr>
            <w:r w:rsidRPr="002276DD">
              <w:rPr>
                <w:b/>
              </w:rPr>
              <w:lastRenderedPageBreak/>
              <w:t>BSI CAPITAL SECURITIZADORA S.A.</w:t>
            </w:r>
          </w:p>
          <w:p w14:paraId="235A5A3F" w14:textId="77777777" w:rsidR="000B36B3" w:rsidRPr="00CD0A10" w:rsidRDefault="000B36B3" w:rsidP="006C4686">
            <w:pPr>
              <w:spacing w:line="360" w:lineRule="auto"/>
              <w:jc w:val="center"/>
              <w:rPr>
                <w:i/>
              </w:rPr>
            </w:pPr>
            <w:r w:rsidRPr="00CD0A10">
              <w:rPr>
                <w:i/>
              </w:rPr>
              <w:t>Cessionária</w:t>
            </w:r>
          </w:p>
        </w:tc>
      </w:tr>
      <w:tr w:rsidR="000B36B3" w:rsidRPr="00CD0A10" w14:paraId="0943EC64" w14:textId="77777777" w:rsidTr="006C4686">
        <w:trPr>
          <w:jc w:val="center"/>
        </w:trPr>
        <w:tc>
          <w:tcPr>
            <w:tcW w:w="8978" w:type="dxa"/>
          </w:tcPr>
          <w:p w14:paraId="5B027B60" w14:textId="77777777" w:rsidR="000B36B3" w:rsidRPr="00CD0A10" w:rsidRDefault="000B36B3" w:rsidP="006C4686">
            <w:pPr>
              <w:spacing w:line="360" w:lineRule="auto"/>
              <w:jc w:val="center"/>
            </w:pPr>
            <w:r w:rsidRPr="00CD0A10">
              <w:t>Nome:</w:t>
            </w:r>
            <w:r w:rsidRPr="00CD0A10">
              <w:tab/>
            </w:r>
            <w:r w:rsidRPr="00CD0A10">
              <w:tab/>
            </w:r>
            <w:r w:rsidRPr="00CD0A10">
              <w:tab/>
            </w:r>
            <w:r w:rsidRPr="00CD0A10">
              <w:tab/>
            </w:r>
            <w:r w:rsidRPr="00CD0A10">
              <w:tab/>
            </w:r>
            <w:r w:rsidRPr="00CD0A10">
              <w:tab/>
              <w:t>Nome:</w:t>
            </w:r>
          </w:p>
        </w:tc>
      </w:tr>
      <w:tr w:rsidR="000B36B3" w:rsidRPr="00CD0A10" w14:paraId="12317394" w14:textId="77777777" w:rsidTr="006C4686">
        <w:trPr>
          <w:jc w:val="center"/>
        </w:trPr>
        <w:tc>
          <w:tcPr>
            <w:tcW w:w="8978" w:type="dxa"/>
          </w:tcPr>
          <w:p w14:paraId="0DD07BFE" w14:textId="77777777" w:rsidR="000B36B3" w:rsidRPr="00CD0A10" w:rsidRDefault="000B36B3" w:rsidP="006C4686">
            <w:pPr>
              <w:pStyle w:val="NormalWeb"/>
              <w:spacing w:before="0" w:beforeAutospacing="0" w:after="0" w:afterAutospacing="0" w:line="360" w:lineRule="auto"/>
              <w:jc w:val="center"/>
              <w:rPr>
                <w:rFonts w:ascii="Times New Roman" w:hAnsi="Times New Roman" w:cs="Times New Roman"/>
              </w:rPr>
            </w:pPr>
            <w:r w:rsidRPr="00CD0A10">
              <w:rPr>
                <w:rFonts w:ascii="Times New Roman" w:hAnsi="Times New Roman" w:cs="Times New Roman"/>
              </w:rPr>
              <w:t>Cargo:</w:t>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t>Cargo:</w:t>
            </w:r>
          </w:p>
        </w:tc>
      </w:tr>
    </w:tbl>
    <w:p w14:paraId="164E5E6C" w14:textId="77777777" w:rsidR="00171444" w:rsidRPr="00171444" w:rsidRDefault="00171444" w:rsidP="00497302">
      <w:pPr>
        <w:spacing w:line="360" w:lineRule="auto"/>
        <w:jc w:val="both"/>
      </w:pPr>
    </w:p>
    <w:p w14:paraId="1CC11EDC" w14:textId="77777777" w:rsidR="00171444" w:rsidRPr="00171444" w:rsidRDefault="00171444" w:rsidP="00171444">
      <w:pPr>
        <w:jc w:val="both"/>
        <w:rPr>
          <w:b/>
        </w:rPr>
      </w:pPr>
      <w:r w:rsidRPr="00171444">
        <w:rPr>
          <w:b/>
        </w:rPr>
        <w:t>Testemunhas:</w:t>
      </w:r>
    </w:p>
    <w:p w14:paraId="37C9939C" w14:textId="77777777" w:rsidR="00171444" w:rsidRPr="00171444" w:rsidRDefault="00171444" w:rsidP="00171444">
      <w:pPr>
        <w:jc w:val="both"/>
        <w:rPr>
          <w:b/>
        </w:rPr>
      </w:pPr>
    </w:p>
    <w:p w14:paraId="4B3093E9" w14:textId="77777777" w:rsidR="00171444" w:rsidRPr="00171444" w:rsidRDefault="00171444" w:rsidP="00171444">
      <w:pPr>
        <w:jc w:val="both"/>
      </w:pPr>
    </w:p>
    <w:tbl>
      <w:tblPr>
        <w:tblW w:w="0" w:type="auto"/>
        <w:tblLook w:val="01E0" w:firstRow="1" w:lastRow="1" w:firstColumn="1" w:lastColumn="1" w:noHBand="0" w:noVBand="0"/>
      </w:tblPr>
      <w:tblGrid>
        <w:gridCol w:w="4539"/>
        <w:gridCol w:w="4392"/>
      </w:tblGrid>
      <w:tr w:rsidR="00171444" w:rsidRPr="00171444" w14:paraId="4A200E74" w14:textId="77777777" w:rsidTr="0012081E">
        <w:tc>
          <w:tcPr>
            <w:tcW w:w="4927" w:type="dxa"/>
          </w:tcPr>
          <w:p w14:paraId="21A737B3" w14:textId="77777777" w:rsidR="00171444" w:rsidRPr="00171444" w:rsidRDefault="00171444" w:rsidP="0012081E">
            <w:pPr>
              <w:widowControl w:val="0"/>
              <w:autoSpaceDE w:val="0"/>
              <w:autoSpaceDN w:val="0"/>
              <w:adjustRightInd w:val="0"/>
              <w:jc w:val="both"/>
            </w:pPr>
            <w:r w:rsidRPr="00171444">
              <w:t>__________________________________</w:t>
            </w:r>
          </w:p>
          <w:p w14:paraId="271090A4" w14:textId="77777777" w:rsidR="00171444" w:rsidRPr="00171444" w:rsidRDefault="00171444" w:rsidP="0012081E">
            <w:pPr>
              <w:widowControl w:val="0"/>
              <w:autoSpaceDE w:val="0"/>
              <w:autoSpaceDN w:val="0"/>
              <w:adjustRightInd w:val="0"/>
              <w:jc w:val="both"/>
            </w:pPr>
            <w:r w:rsidRPr="00171444">
              <w:t>Nome:</w:t>
            </w:r>
          </w:p>
          <w:p w14:paraId="4189A969" w14:textId="0FC3BFA8" w:rsidR="00171444" w:rsidRPr="00171444" w:rsidRDefault="00171444" w:rsidP="0012081E">
            <w:pPr>
              <w:widowControl w:val="0"/>
              <w:tabs>
                <w:tab w:val="left" w:pos="2475"/>
              </w:tabs>
              <w:autoSpaceDE w:val="0"/>
              <w:autoSpaceDN w:val="0"/>
              <w:adjustRightInd w:val="0"/>
              <w:jc w:val="both"/>
            </w:pPr>
            <w:r w:rsidRPr="00171444">
              <w:t>CPF/</w:t>
            </w:r>
            <w:r w:rsidR="002D43CD" w:rsidRPr="00171444">
              <w:t>M</w:t>
            </w:r>
            <w:r w:rsidR="002D43CD">
              <w:t>E</w:t>
            </w:r>
            <w:r w:rsidRPr="00171444">
              <w:t>:</w:t>
            </w:r>
          </w:p>
          <w:p w14:paraId="59350612" w14:textId="77777777" w:rsidR="00171444" w:rsidRPr="00171444" w:rsidRDefault="00171444" w:rsidP="0012081E">
            <w:pPr>
              <w:widowControl w:val="0"/>
              <w:tabs>
                <w:tab w:val="left" w:pos="2475"/>
              </w:tabs>
              <w:autoSpaceDE w:val="0"/>
              <w:autoSpaceDN w:val="0"/>
              <w:adjustRightInd w:val="0"/>
              <w:jc w:val="both"/>
            </w:pPr>
            <w:r w:rsidRPr="00171444">
              <w:t>RG:</w:t>
            </w:r>
          </w:p>
        </w:tc>
        <w:tc>
          <w:tcPr>
            <w:tcW w:w="4928" w:type="dxa"/>
          </w:tcPr>
          <w:p w14:paraId="6236D414" w14:textId="57640FB2" w:rsidR="00171444" w:rsidRPr="00171444" w:rsidRDefault="00171444" w:rsidP="0012081E">
            <w:pPr>
              <w:widowControl w:val="0"/>
              <w:autoSpaceDE w:val="0"/>
              <w:autoSpaceDN w:val="0"/>
              <w:adjustRightInd w:val="0"/>
              <w:jc w:val="both"/>
            </w:pPr>
            <w:r w:rsidRPr="00171444">
              <w:t>________________________________</w:t>
            </w:r>
          </w:p>
          <w:p w14:paraId="6C72E08D" w14:textId="77777777" w:rsidR="00171444" w:rsidRPr="00171444" w:rsidRDefault="00171444" w:rsidP="0012081E">
            <w:pPr>
              <w:widowControl w:val="0"/>
              <w:autoSpaceDE w:val="0"/>
              <w:autoSpaceDN w:val="0"/>
              <w:adjustRightInd w:val="0"/>
              <w:jc w:val="both"/>
            </w:pPr>
            <w:r w:rsidRPr="00171444">
              <w:t>Nome:</w:t>
            </w:r>
          </w:p>
          <w:p w14:paraId="0E1D6089" w14:textId="3864D81E" w:rsidR="00171444" w:rsidRPr="00171444" w:rsidRDefault="00171444" w:rsidP="0012081E">
            <w:pPr>
              <w:widowControl w:val="0"/>
              <w:tabs>
                <w:tab w:val="left" w:pos="2475"/>
              </w:tabs>
              <w:autoSpaceDE w:val="0"/>
              <w:autoSpaceDN w:val="0"/>
              <w:adjustRightInd w:val="0"/>
              <w:jc w:val="both"/>
            </w:pPr>
            <w:r w:rsidRPr="00171444">
              <w:t>CPF/</w:t>
            </w:r>
            <w:r w:rsidR="002D43CD" w:rsidRPr="00171444">
              <w:t>M</w:t>
            </w:r>
            <w:r w:rsidR="002D43CD">
              <w:t>E</w:t>
            </w:r>
            <w:r w:rsidRPr="00171444">
              <w:t>:</w:t>
            </w:r>
          </w:p>
          <w:p w14:paraId="180D1D0C" w14:textId="77777777" w:rsidR="00171444" w:rsidRPr="00171444" w:rsidRDefault="00171444" w:rsidP="0012081E">
            <w:pPr>
              <w:widowControl w:val="0"/>
              <w:tabs>
                <w:tab w:val="left" w:pos="2475"/>
              </w:tabs>
              <w:autoSpaceDE w:val="0"/>
              <w:autoSpaceDN w:val="0"/>
              <w:adjustRightInd w:val="0"/>
              <w:jc w:val="both"/>
            </w:pPr>
            <w:r w:rsidRPr="00171444">
              <w:t>RG:</w:t>
            </w:r>
          </w:p>
        </w:tc>
      </w:tr>
    </w:tbl>
    <w:p w14:paraId="4AD761B7" w14:textId="77777777" w:rsidR="00171444" w:rsidRPr="00171444" w:rsidRDefault="00171444" w:rsidP="00171444">
      <w:pPr>
        <w:jc w:val="both"/>
        <w:rPr>
          <w:b/>
        </w:rPr>
      </w:pPr>
    </w:p>
    <w:p w14:paraId="59DEBC20" w14:textId="39628C94" w:rsidR="008250F0" w:rsidRDefault="008250F0"/>
    <w:p w14:paraId="6A20896C" w14:textId="77777777" w:rsidR="005F45DE" w:rsidRPr="005F45DE" w:rsidRDefault="005F45DE" w:rsidP="008250F0">
      <w:pPr>
        <w:spacing w:line="360" w:lineRule="auto"/>
        <w:jc w:val="both"/>
        <w:rPr>
          <w:sz w:val="20"/>
          <w:szCs w:val="20"/>
        </w:rPr>
      </w:pPr>
    </w:p>
    <w:p w14:paraId="7B3F8D42" w14:textId="2711CD46" w:rsidR="00E824D7" w:rsidRDefault="00E824D7">
      <w:r>
        <w:br w:type="page"/>
      </w:r>
    </w:p>
    <w:p w14:paraId="6E6EDDDB" w14:textId="09A6B9E1" w:rsidR="000D10AF" w:rsidRDefault="000D10AF" w:rsidP="000D10AF">
      <w:pPr>
        <w:spacing w:line="360" w:lineRule="auto"/>
        <w:jc w:val="center"/>
        <w:rPr>
          <w:b/>
        </w:rPr>
      </w:pPr>
      <w:r>
        <w:rPr>
          <w:b/>
        </w:rPr>
        <w:lastRenderedPageBreak/>
        <w:t xml:space="preserve">Anexo </w:t>
      </w:r>
      <w:r w:rsidR="0010161C">
        <w:rPr>
          <w:b/>
        </w:rPr>
        <w:t>I</w:t>
      </w:r>
      <w:r>
        <w:rPr>
          <w:b/>
        </w:rPr>
        <w:t>V</w:t>
      </w:r>
    </w:p>
    <w:p w14:paraId="77B305AC" w14:textId="63DE4375" w:rsidR="000D10AF" w:rsidRDefault="000D10AF" w:rsidP="005F45DE">
      <w:pPr>
        <w:spacing w:line="360" w:lineRule="auto"/>
        <w:jc w:val="center"/>
      </w:pPr>
    </w:p>
    <w:p w14:paraId="3B208A46" w14:textId="77777777" w:rsidR="006C6768" w:rsidRDefault="006C6768" w:rsidP="00F7694E">
      <w:pPr>
        <w:spacing w:line="360" w:lineRule="auto"/>
        <w:jc w:val="both"/>
      </w:pPr>
      <w:r>
        <w:t>DESPESAS INICIAIS, RECORRENTES E EXTRAORDINÁRIAS</w:t>
      </w:r>
    </w:p>
    <w:p w14:paraId="6A657A8A" w14:textId="77777777" w:rsidR="006C6768" w:rsidRDefault="006C6768" w:rsidP="00F7694E">
      <w:pPr>
        <w:spacing w:line="360" w:lineRule="auto"/>
        <w:jc w:val="both"/>
      </w:pPr>
    </w:p>
    <w:p w14:paraId="521AFB8A" w14:textId="77777777" w:rsidR="006C6768" w:rsidRDefault="006C6768" w:rsidP="00F7694E">
      <w:pPr>
        <w:spacing w:line="360" w:lineRule="auto"/>
        <w:jc w:val="both"/>
      </w:pPr>
      <w:r>
        <w:t>Despesas Iniciais e Recorrentes</w:t>
      </w:r>
    </w:p>
    <w:p w14:paraId="1C3963C7" w14:textId="77777777" w:rsidR="00917912" w:rsidRDefault="00917912" w:rsidP="00F7694E">
      <w:pPr>
        <w:spacing w:line="360" w:lineRule="auto"/>
        <w:jc w:val="both"/>
        <w:rPr>
          <w:highlight w:val="green"/>
        </w:rPr>
      </w:pPr>
    </w:p>
    <w:tbl>
      <w:tblPr>
        <w:tblW w:w="8505" w:type="dxa"/>
        <w:tblCellMar>
          <w:left w:w="70" w:type="dxa"/>
          <w:right w:w="70" w:type="dxa"/>
        </w:tblCellMar>
        <w:tblLook w:val="04A0" w:firstRow="1" w:lastRow="0" w:firstColumn="1" w:lastColumn="0" w:noHBand="0" w:noVBand="1"/>
      </w:tblPr>
      <w:tblGrid>
        <w:gridCol w:w="5103"/>
        <w:gridCol w:w="1843"/>
        <w:gridCol w:w="1559"/>
      </w:tblGrid>
      <w:tr w:rsidR="00D015ED" w14:paraId="246205A3" w14:textId="77777777" w:rsidTr="00E76B4D">
        <w:trPr>
          <w:trHeight w:val="300"/>
        </w:trPr>
        <w:tc>
          <w:tcPr>
            <w:tcW w:w="5103" w:type="dxa"/>
            <w:tcBorders>
              <w:top w:val="single" w:sz="4" w:space="0" w:color="auto"/>
              <w:left w:val="single" w:sz="4" w:space="0" w:color="auto"/>
              <w:bottom w:val="single" w:sz="4" w:space="0" w:color="auto"/>
              <w:right w:val="single" w:sz="4" w:space="0" w:color="auto"/>
            </w:tcBorders>
            <w:shd w:val="clear" w:color="auto" w:fill="4F6228" w:themeFill="accent3" w:themeFillShade="80"/>
            <w:noWrap/>
            <w:vAlign w:val="center"/>
          </w:tcPr>
          <w:p w14:paraId="6FC4E9C1" w14:textId="77777777" w:rsidR="00D015ED" w:rsidRPr="00980E56" w:rsidRDefault="00D015ED" w:rsidP="00E76B4D">
            <w:pPr>
              <w:rPr>
                <w:rFonts w:ascii="Calibri" w:hAnsi="Calibri" w:cs="Calibri"/>
                <w:b/>
                <w:color w:val="FFFFFF" w:themeColor="background1"/>
                <w:sz w:val="22"/>
                <w:szCs w:val="22"/>
              </w:rPr>
            </w:pPr>
            <w:r w:rsidRPr="00980E56">
              <w:rPr>
                <w:rFonts w:ascii="Calibri" w:hAnsi="Calibri" w:cs="Calibri"/>
                <w:b/>
                <w:color w:val="FFFFFF" w:themeColor="background1"/>
                <w:sz w:val="22"/>
                <w:szCs w:val="22"/>
              </w:rPr>
              <w:t>DESPESAS INICIAIS</w:t>
            </w:r>
          </w:p>
        </w:tc>
        <w:tc>
          <w:tcPr>
            <w:tcW w:w="1843" w:type="dxa"/>
            <w:tcBorders>
              <w:top w:val="single" w:sz="4" w:space="0" w:color="auto"/>
              <w:left w:val="single" w:sz="4" w:space="0" w:color="auto"/>
              <w:bottom w:val="single" w:sz="4" w:space="0" w:color="auto"/>
              <w:right w:val="single" w:sz="4" w:space="0" w:color="auto"/>
            </w:tcBorders>
            <w:shd w:val="clear" w:color="auto" w:fill="4F6228" w:themeFill="accent3" w:themeFillShade="80"/>
          </w:tcPr>
          <w:p w14:paraId="70488C5E" w14:textId="77777777" w:rsidR="00D015ED" w:rsidRPr="00980E56" w:rsidRDefault="00D015ED" w:rsidP="00E76B4D">
            <w:pPr>
              <w:jc w:val="center"/>
              <w:rPr>
                <w:rFonts w:ascii="Calibri" w:hAnsi="Calibri" w:cs="Calibri"/>
                <w:color w:val="FFFFFF" w:themeColor="background1"/>
                <w:sz w:val="22"/>
                <w:szCs w:val="22"/>
              </w:rPr>
            </w:pPr>
            <w:r w:rsidRPr="00980E56">
              <w:rPr>
                <w:rFonts w:ascii="Calibri" w:hAnsi="Calibri" w:cs="Calibri"/>
                <w:b/>
                <w:bCs/>
                <w:color w:val="FFFFFF" w:themeColor="background1"/>
                <w:sz w:val="22"/>
                <w:szCs w:val="22"/>
              </w:rPr>
              <w:t>PRESTADOR</w:t>
            </w:r>
          </w:p>
        </w:tc>
        <w:tc>
          <w:tcPr>
            <w:tcW w:w="1559" w:type="dxa"/>
            <w:tcBorders>
              <w:top w:val="single" w:sz="4" w:space="0" w:color="auto"/>
              <w:left w:val="single" w:sz="4" w:space="0" w:color="auto"/>
              <w:bottom w:val="single" w:sz="4" w:space="0" w:color="auto"/>
              <w:right w:val="single" w:sz="4" w:space="0" w:color="auto"/>
            </w:tcBorders>
            <w:shd w:val="clear" w:color="auto" w:fill="4F6228" w:themeFill="accent3" w:themeFillShade="80"/>
            <w:noWrap/>
            <w:vAlign w:val="center"/>
          </w:tcPr>
          <w:p w14:paraId="2A3DEAB6" w14:textId="77777777" w:rsidR="00D015ED" w:rsidRPr="00980E56" w:rsidRDefault="00D015ED" w:rsidP="00E76B4D">
            <w:pPr>
              <w:jc w:val="center"/>
              <w:rPr>
                <w:rFonts w:ascii="Calibri" w:hAnsi="Calibri" w:cs="Calibri"/>
                <w:b/>
                <w:color w:val="FFFFFF" w:themeColor="background1"/>
                <w:sz w:val="22"/>
                <w:szCs w:val="22"/>
              </w:rPr>
            </w:pPr>
            <w:r w:rsidRPr="00980E56">
              <w:rPr>
                <w:rFonts w:ascii="Calibri" w:hAnsi="Calibri" w:cs="Calibri"/>
                <w:b/>
                <w:color w:val="FFFFFF" w:themeColor="background1"/>
                <w:sz w:val="22"/>
                <w:szCs w:val="22"/>
              </w:rPr>
              <w:t>VALOR</w:t>
            </w:r>
          </w:p>
        </w:tc>
      </w:tr>
      <w:tr w:rsidR="000168BC" w14:paraId="37BD993D" w14:textId="77777777" w:rsidTr="00BD1F65">
        <w:trPr>
          <w:trHeight w:val="300"/>
        </w:trPr>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7EF68F" w14:textId="5DF5A7D6" w:rsidR="000168BC" w:rsidRPr="000168BC" w:rsidRDefault="000168BC" w:rsidP="000168BC">
            <w:pPr>
              <w:rPr>
                <w:rFonts w:asciiTheme="minorHAnsi" w:hAnsiTheme="minorHAnsi" w:cstheme="minorHAnsi"/>
                <w:color w:val="000000"/>
                <w:sz w:val="22"/>
                <w:szCs w:val="22"/>
              </w:rPr>
            </w:pPr>
            <w:r w:rsidRPr="000168BC">
              <w:rPr>
                <w:rFonts w:asciiTheme="minorHAnsi" w:hAnsiTheme="minorHAnsi" w:cstheme="minorHAnsi"/>
                <w:color w:val="000000"/>
                <w:sz w:val="22"/>
                <w:szCs w:val="22"/>
              </w:rPr>
              <w:t>Registro CETIP – CRI</w:t>
            </w:r>
          </w:p>
        </w:tc>
        <w:tc>
          <w:tcPr>
            <w:tcW w:w="1843" w:type="dxa"/>
            <w:tcBorders>
              <w:top w:val="nil"/>
              <w:left w:val="single" w:sz="4" w:space="0" w:color="auto"/>
              <w:bottom w:val="single" w:sz="4" w:space="0" w:color="auto"/>
              <w:right w:val="single" w:sz="4" w:space="0" w:color="auto"/>
            </w:tcBorders>
          </w:tcPr>
          <w:p w14:paraId="24C5BC92" w14:textId="34349695" w:rsidR="000168BC" w:rsidRPr="000168BC" w:rsidRDefault="000168BC" w:rsidP="000168BC">
            <w:pPr>
              <w:jc w:val="center"/>
              <w:rPr>
                <w:rFonts w:asciiTheme="minorHAnsi" w:hAnsiTheme="minorHAnsi" w:cstheme="minorHAnsi"/>
                <w:color w:val="000000"/>
                <w:sz w:val="22"/>
                <w:szCs w:val="22"/>
              </w:rPr>
            </w:pPr>
            <w:r w:rsidRPr="000168BC">
              <w:rPr>
                <w:rFonts w:asciiTheme="minorHAnsi" w:hAnsiTheme="minorHAnsi" w:cstheme="minorHAnsi"/>
                <w:color w:val="000000"/>
                <w:sz w:val="22"/>
                <w:szCs w:val="22"/>
              </w:rPr>
              <w:t>B3</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50DFE0BD" w14:textId="7CF93157" w:rsidR="000168BC" w:rsidRPr="000168BC" w:rsidRDefault="000168BC" w:rsidP="000168BC">
            <w:pPr>
              <w:jc w:val="right"/>
              <w:rPr>
                <w:rFonts w:asciiTheme="minorHAnsi" w:hAnsiTheme="minorHAnsi" w:cstheme="minorHAnsi"/>
                <w:color w:val="000000"/>
                <w:sz w:val="22"/>
                <w:szCs w:val="22"/>
              </w:rPr>
            </w:pPr>
            <w:r w:rsidRPr="000168BC">
              <w:rPr>
                <w:rFonts w:asciiTheme="minorHAnsi" w:hAnsiTheme="minorHAnsi" w:cstheme="minorHAnsi"/>
                <w:color w:val="000000"/>
                <w:sz w:val="22"/>
                <w:szCs w:val="22"/>
              </w:rPr>
              <w:t>R$ 1.006,81</w:t>
            </w:r>
          </w:p>
        </w:tc>
      </w:tr>
      <w:tr w:rsidR="000168BC" w14:paraId="1C6D67CD" w14:textId="77777777" w:rsidTr="00E76B4D">
        <w:trPr>
          <w:trHeight w:val="300"/>
        </w:trPr>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AC862F" w14:textId="7EE6C8F1" w:rsidR="000168BC" w:rsidRPr="000168BC" w:rsidRDefault="000168BC" w:rsidP="000168BC">
            <w:pPr>
              <w:rPr>
                <w:rFonts w:asciiTheme="minorHAnsi" w:hAnsiTheme="minorHAnsi" w:cstheme="minorHAnsi"/>
                <w:color w:val="000000"/>
                <w:sz w:val="22"/>
                <w:szCs w:val="22"/>
              </w:rPr>
            </w:pPr>
            <w:r w:rsidRPr="000168BC">
              <w:rPr>
                <w:rFonts w:asciiTheme="minorHAnsi" w:hAnsiTheme="minorHAnsi" w:cstheme="minorHAnsi"/>
                <w:color w:val="000000"/>
                <w:sz w:val="22"/>
                <w:szCs w:val="22"/>
              </w:rPr>
              <w:t>Registro ANBIMA</w:t>
            </w:r>
          </w:p>
        </w:tc>
        <w:tc>
          <w:tcPr>
            <w:tcW w:w="1843" w:type="dxa"/>
            <w:tcBorders>
              <w:top w:val="nil"/>
              <w:left w:val="single" w:sz="4" w:space="0" w:color="auto"/>
              <w:bottom w:val="single" w:sz="4" w:space="0" w:color="auto"/>
              <w:right w:val="single" w:sz="4" w:space="0" w:color="auto"/>
            </w:tcBorders>
          </w:tcPr>
          <w:p w14:paraId="18A4AECA" w14:textId="76B7CCF1" w:rsidR="000168BC" w:rsidRPr="000168BC" w:rsidRDefault="000168BC" w:rsidP="000168BC">
            <w:pPr>
              <w:jc w:val="center"/>
              <w:rPr>
                <w:rFonts w:asciiTheme="minorHAnsi" w:hAnsiTheme="minorHAnsi" w:cstheme="minorHAnsi"/>
                <w:color w:val="000000"/>
                <w:sz w:val="22"/>
                <w:szCs w:val="22"/>
              </w:rPr>
            </w:pPr>
            <w:r w:rsidRPr="000168BC">
              <w:rPr>
                <w:rFonts w:asciiTheme="minorHAnsi" w:hAnsiTheme="minorHAnsi" w:cstheme="minorHAnsi"/>
                <w:color w:val="000000"/>
                <w:sz w:val="22"/>
                <w:szCs w:val="22"/>
              </w:rPr>
              <w:t>ANBIMA</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00D23CA6" w14:textId="1B70E5C9" w:rsidR="000168BC" w:rsidRPr="000168BC" w:rsidRDefault="000168BC" w:rsidP="000168BC">
            <w:pPr>
              <w:jc w:val="right"/>
              <w:rPr>
                <w:rFonts w:asciiTheme="minorHAnsi" w:hAnsiTheme="minorHAnsi" w:cstheme="minorHAnsi"/>
                <w:color w:val="000000"/>
                <w:sz w:val="22"/>
                <w:szCs w:val="22"/>
              </w:rPr>
            </w:pPr>
            <w:r w:rsidRPr="000168BC">
              <w:rPr>
                <w:rFonts w:asciiTheme="minorHAnsi" w:hAnsiTheme="minorHAnsi" w:cstheme="minorHAnsi"/>
                <w:color w:val="000000"/>
                <w:sz w:val="22"/>
                <w:szCs w:val="22"/>
              </w:rPr>
              <w:t xml:space="preserve">R$ </w:t>
            </w:r>
            <w:r w:rsidRPr="000168BC">
              <w:rPr>
                <w:rFonts w:asciiTheme="minorHAnsi" w:hAnsiTheme="minorHAnsi" w:cstheme="minorHAnsi"/>
                <w:sz w:val="22"/>
                <w:szCs w:val="22"/>
              </w:rPr>
              <w:t>1.500,00</w:t>
            </w:r>
          </w:p>
        </w:tc>
      </w:tr>
      <w:tr w:rsidR="000168BC" w:rsidRPr="00917912" w14:paraId="589B7BB7" w14:textId="77777777" w:rsidTr="00BD1F65">
        <w:trPr>
          <w:trHeight w:val="300"/>
        </w:trPr>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33DF7E" w14:textId="552C0358" w:rsidR="000168BC" w:rsidRPr="000168BC" w:rsidRDefault="000168BC" w:rsidP="000168BC">
            <w:pPr>
              <w:rPr>
                <w:rFonts w:asciiTheme="minorHAnsi" w:hAnsiTheme="minorHAnsi" w:cstheme="minorHAnsi"/>
                <w:color w:val="000000"/>
                <w:sz w:val="22"/>
                <w:szCs w:val="22"/>
              </w:rPr>
            </w:pPr>
            <w:r w:rsidRPr="000168BC">
              <w:rPr>
                <w:rFonts w:asciiTheme="minorHAnsi" w:hAnsiTheme="minorHAnsi" w:cstheme="minorHAnsi"/>
                <w:color w:val="000000"/>
                <w:sz w:val="22"/>
                <w:szCs w:val="22"/>
              </w:rPr>
              <w:t xml:space="preserve">Instituição Custodiante </w:t>
            </w:r>
          </w:p>
        </w:tc>
        <w:tc>
          <w:tcPr>
            <w:tcW w:w="1843" w:type="dxa"/>
            <w:tcBorders>
              <w:top w:val="nil"/>
              <w:left w:val="single" w:sz="4" w:space="0" w:color="auto"/>
              <w:bottom w:val="single" w:sz="4" w:space="0" w:color="auto"/>
              <w:right w:val="single" w:sz="4" w:space="0" w:color="auto"/>
            </w:tcBorders>
          </w:tcPr>
          <w:p w14:paraId="5D11B6B5" w14:textId="6E2C3ACE" w:rsidR="000168BC" w:rsidRPr="000168BC" w:rsidRDefault="000168BC" w:rsidP="000168BC">
            <w:pPr>
              <w:jc w:val="center"/>
              <w:rPr>
                <w:rFonts w:asciiTheme="minorHAnsi" w:hAnsiTheme="minorHAnsi" w:cstheme="minorHAnsi"/>
                <w:color w:val="000000"/>
                <w:sz w:val="22"/>
                <w:szCs w:val="22"/>
              </w:rPr>
            </w:pPr>
            <w:proofErr w:type="spellStart"/>
            <w:r w:rsidRPr="000168BC">
              <w:rPr>
                <w:rFonts w:asciiTheme="minorHAnsi" w:hAnsiTheme="minorHAnsi" w:cstheme="minorHAnsi"/>
                <w:color w:val="000000"/>
                <w:sz w:val="22"/>
                <w:szCs w:val="22"/>
              </w:rPr>
              <w:t>Simplific</w:t>
            </w:r>
            <w:proofErr w:type="spellEnd"/>
            <w:r w:rsidRPr="000168BC">
              <w:rPr>
                <w:rFonts w:asciiTheme="minorHAnsi" w:hAnsiTheme="minorHAnsi" w:cstheme="minorHAnsi"/>
                <w:color w:val="000000"/>
                <w:sz w:val="22"/>
                <w:szCs w:val="22"/>
              </w:rPr>
              <w:t xml:space="preserve"> </w:t>
            </w:r>
            <w:proofErr w:type="spellStart"/>
            <w:r w:rsidRPr="000168BC">
              <w:rPr>
                <w:rFonts w:asciiTheme="minorHAnsi" w:hAnsiTheme="minorHAnsi" w:cstheme="minorHAnsi"/>
                <w:color w:val="000000"/>
                <w:sz w:val="22"/>
                <w:szCs w:val="22"/>
              </w:rPr>
              <w:t>Pavarini</w:t>
            </w:r>
            <w:proofErr w:type="spellEnd"/>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0B9B1C5B" w14:textId="31D8E4AD" w:rsidR="000168BC" w:rsidRPr="000168BC" w:rsidRDefault="000168BC" w:rsidP="000168BC">
            <w:pPr>
              <w:jc w:val="right"/>
              <w:rPr>
                <w:rFonts w:asciiTheme="minorHAnsi" w:hAnsiTheme="minorHAnsi" w:cstheme="minorHAnsi"/>
                <w:color w:val="000000"/>
                <w:sz w:val="22"/>
                <w:szCs w:val="22"/>
              </w:rPr>
            </w:pPr>
            <w:r w:rsidRPr="000168BC">
              <w:rPr>
                <w:rFonts w:asciiTheme="minorHAnsi" w:hAnsiTheme="minorHAnsi" w:cstheme="minorHAnsi"/>
                <w:color w:val="000000"/>
                <w:sz w:val="22"/>
                <w:szCs w:val="22"/>
              </w:rPr>
              <w:t>R$ 4.000,00</w:t>
            </w:r>
          </w:p>
        </w:tc>
      </w:tr>
      <w:tr w:rsidR="000168BC" w:rsidRPr="00917912" w14:paraId="1B4270F8" w14:textId="77777777" w:rsidTr="00BD1F65">
        <w:trPr>
          <w:trHeight w:val="300"/>
        </w:trPr>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E5FF35" w14:textId="68C993CB" w:rsidR="000168BC" w:rsidRPr="000168BC" w:rsidRDefault="000168BC" w:rsidP="000168BC">
            <w:pPr>
              <w:rPr>
                <w:rFonts w:asciiTheme="minorHAnsi" w:hAnsiTheme="minorHAnsi" w:cstheme="minorHAnsi"/>
                <w:color w:val="000000"/>
                <w:sz w:val="22"/>
                <w:szCs w:val="22"/>
              </w:rPr>
            </w:pPr>
            <w:r w:rsidRPr="000168BC">
              <w:rPr>
                <w:rFonts w:asciiTheme="minorHAnsi" w:hAnsiTheme="minorHAnsi" w:cstheme="minorHAnsi"/>
                <w:color w:val="000000"/>
                <w:sz w:val="22"/>
                <w:szCs w:val="22"/>
              </w:rPr>
              <w:t xml:space="preserve">Agente Registrador </w:t>
            </w:r>
          </w:p>
        </w:tc>
        <w:tc>
          <w:tcPr>
            <w:tcW w:w="1843" w:type="dxa"/>
            <w:tcBorders>
              <w:top w:val="nil"/>
              <w:left w:val="single" w:sz="4" w:space="0" w:color="auto"/>
              <w:bottom w:val="single" w:sz="4" w:space="0" w:color="auto"/>
              <w:right w:val="single" w:sz="4" w:space="0" w:color="auto"/>
            </w:tcBorders>
          </w:tcPr>
          <w:p w14:paraId="157C8B65" w14:textId="1837AF83" w:rsidR="000168BC" w:rsidRPr="000168BC" w:rsidRDefault="000168BC" w:rsidP="000168BC">
            <w:pPr>
              <w:jc w:val="center"/>
              <w:rPr>
                <w:rFonts w:asciiTheme="minorHAnsi" w:hAnsiTheme="minorHAnsi" w:cstheme="minorHAnsi"/>
                <w:color w:val="000000"/>
                <w:sz w:val="22"/>
                <w:szCs w:val="22"/>
              </w:rPr>
            </w:pPr>
            <w:proofErr w:type="spellStart"/>
            <w:r w:rsidRPr="000168BC">
              <w:rPr>
                <w:rFonts w:asciiTheme="minorHAnsi" w:hAnsiTheme="minorHAnsi" w:cstheme="minorHAnsi"/>
                <w:color w:val="000000"/>
                <w:sz w:val="22"/>
                <w:szCs w:val="22"/>
              </w:rPr>
              <w:t>Simplific</w:t>
            </w:r>
            <w:proofErr w:type="spellEnd"/>
            <w:r w:rsidRPr="000168BC">
              <w:rPr>
                <w:rFonts w:asciiTheme="minorHAnsi" w:hAnsiTheme="minorHAnsi" w:cstheme="minorHAnsi"/>
                <w:color w:val="000000"/>
                <w:sz w:val="22"/>
                <w:szCs w:val="22"/>
              </w:rPr>
              <w:t xml:space="preserve"> </w:t>
            </w:r>
            <w:proofErr w:type="spellStart"/>
            <w:r w:rsidRPr="000168BC">
              <w:rPr>
                <w:rFonts w:asciiTheme="minorHAnsi" w:hAnsiTheme="minorHAnsi" w:cstheme="minorHAnsi"/>
                <w:color w:val="000000"/>
                <w:sz w:val="22"/>
                <w:szCs w:val="22"/>
              </w:rPr>
              <w:t>Pavarini</w:t>
            </w:r>
            <w:proofErr w:type="spellEnd"/>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65FC4DD2" w14:textId="6C6EA9A6" w:rsidR="000168BC" w:rsidRPr="000168BC" w:rsidRDefault="000168BC" w:rsidP="000168BC">
            <w:pPr>
              <w:jc w:val="right"/>
              <w:rPr>
                <w:rFonts w:asciiTheme="minorHAnsi" w:hAnsiTheme="minorHAnsi" w:cstheme="minorHAnsi"/>
                <w:color w:val="000000"/>
                <w:sz w:val="22"/>
                <w:szCs w:val="22"/>
              </w:rPr>
            </w:pPr>
            <w:r w:rsidRPr="000168BC">
              <w:rPr>
                <w:rFonts w:asciiTheme="minorHAnsi" w:hAnsiTheme="minorHAnsi" w:cstheme="minorHAnsi"/>
                <w:color w:val="000000"/>
                <w:sz w:val="22"/>
                <w:szCs w:val="22"/>
              </w:rPr>
              <w:t xml:space="preserve">R$ </w:t>
            </w:r>
            <w:r w:rsidR="00BD1F65">
              <w:rPr>
                <w:rFonts w:asciiTheme="minorHAnsi" w:hAnsiTheme="minorHAnsi" w:cstheme="minorHAnsi"/>
                <w:color w:val="000000"/>
                <w:sz w:val="22"/>
                <w:szCs w:val="22"/>
              </w:rPr>
              <w:t>11.5</w:t>
            </w:r>
            <w:r w:rsidRPr="000168BC">
              <w:rPr>
                <w:rFonts w:asciiTheme="minorHAnsi" w:hAnsiTheme="minorHAnsi" w:cstheme="minorHAnsi"/>
                <w:color w:val="000000"/>
                <w:sz w:val="22"/>
                <w:szCs w:val="22"/>
              </w:rPr>
              <w:t>00,00</w:t>
            </w:r>
          </w:p>
        </w:tc>
      </w:tr>
      <w:tr w:rsidR="000168BC" w:rsidRPr="00917912" w14:paraId="2D96C4FC" w14:textId="77777777" w:rsidTr="00BD1F65">
        <w:trPr>
          <w:trHeight w:val="300"/>
        </w:trPr>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F4A159" w14:textId="7299EE61" w:rsidR="000168BC" w:rsidRPr="000168BC" w:rsidRDefault="000168BC" w:rsidP="000168BC">
            <w:pPr>
              <w:rPr>
                <w:rFonts w:asciiTheme="minorHAnsi" w:hAnsiTheme="minorHAnsi" w:cstheme="minorHAnsi"/>
                <w:color w:val="000000"/>
                <w:sz w:val="22"/>
                <w:szCs w:val="22"/>
              </w:rPr>
            </w:pPr>
            <w:r w:rsidRPr="000168BC">
              <w:rPr>
                <w:rFonts w:asciiTheme="minorHAnsi" w:hAnsiTheme="minorHAnsi" w:cstheme="minorHAnsi"/>
                <w:color w:val="000000"/>
                <w:sz w:val="22"/>
                <w:szCs w:val="22"/>
              </w:rPr>
              <w:t>Agente Fiduciário</w:t>
            </w:r>
          </w:p>
        </w:tc>
        <w:tc>
          <w:tcPr>
            <w:tcW w:w="1843" w:type="dxa"/>
            <w:tcBorders>
              <w:top w:val="nil"/>
              <w:left w:val="single" w:sz="4" w:space="0" w:color="auto"/>
              <w:bottom w:val="single" w:sz="4" w:space="0" w:color="auto"/>
              <w:right w:val="single" w:sz="4" w:space="0" w:color="auto"/>
            </w:tcBorders>
          </w:tcPr>
          <w:p w14:paraId="69DEC991" w14:textId="165B0271" w:rsidR="000168BC" w:rsidRPr="000168BC" w:rsidRDefault="000168BC" w:rsidP="000168BC">
            <w:pPr>
              <w:jc w:val="center"/>
              <w:rPr>
                <w:rFonts w:asciiTheme="minorHAnsi" w:hAnsiTheme="minorHAnsi" w:cstheme="minorHAnsi"/>
                <w:color w:val="000000"/>
                <w:sz w:val="22"/>
                <w:szCs w:val="22"/>
              </w:rPr>
            </w:pPr>
            <w:proofErr w:type="spellStart"/>
            <w:r w:rsidRPr="000168BC">
              <w:rPr>
                <w:rFonts w:asciiTheme="minorHAnsi" w:hAnsiTheme="minorHAnsi" w:cstheme="minorHAnsi"/>
                <w:color w:val="000000"/>
                <w:sz w:val="22"/>
                <w:szCs w:val="22"/>
              </w:rPr>
              <w:t>Simplific</w:t>
            </w:r>
            <w:proofErr w:type="spellEnd"/>
            <w:r w:rsidRPr="000168BC">
              <w:rPr>
                <w:rFonts w:asciiTheme="minorHAnsi" w:hAnsiTheme="minorHAnsi" w:cstheme="minorHAnsi"/>
                <w:color w:val="000000"/>
                <w:sz w:val="22"/>
                <w:szCs w:val="22"/>
              </w:rPr>
              <w:t xml:space="preserve"> </w:t>
            </w:r>
            <w:proofErr w:type="spellStart"/>
            <w:r w:rsidRPr="000168BC">
              <w:rPr>
                <w:rFonts w:asciiTheme="minorHAnsi" w:hAnsiTheme="minorHAnsi" w:cstheme="minorHAnsi"/>
                <w:color w:val="000000"/>
                <w:sz w:val="22"/>
                <w:szCs w:val="22"/>
              </w:rPr>
              <w:t>Pavarini</w:t>
            </w:r>
            <w:proofErr w:type="spellEnd"/>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22E7B1A5" w14:textId="3C795EA0" w:rsidR="000168BC" w:rsidRPr="000168BC" w:rsidRDefault="000168BC" w:rsidP="000168BC">
            <w:pPr>
              <w:jc w:val="right"/>
              <w:rPr>
                <w:rFonts w:asciiTheme="minorHAnsi" w:hAnsiTheme="minorHAnsi" w:cstheme="minorHAnsi"/>
                <w:color w:val="000000"/>
                <w:sz w:val="22"/>
                <w:szCs w:val="22"/>
              </w:rPr>
            </w:pPr>
            <w:r w:rsidRPr="000168BC">
              <w:rPr>
                <w:rFonts w:asciiTheme="minorHAnsi" w:hAnsiTheme="minorHAnsi" w:cstheme="minorHAnsi"/>
                <w:color w:val="000000"/>
                <w:sz w:val="22"/>
                <w:szCs w:val="22"/>
              </w:rPr>
              <w:t xml:space="preserve">R$ 22.000,00 </w:t>
            </w:r>
          </w:p>
        </w:tc>
      </w:tr>
      <w:tr w:rsidR="000168BC" w:rsidRPr="00917912" w14:paraId="2EDA2C15" w14:textId="77777777" w:rsidTr="00BD1F65">
        <w:trPr>
          <w:trHeight w:val="300"/>
        </w:trPr>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0FBA50" w14:textId="172FF519" w:rsidR="000168BC" w:rsidRPr="000168BC" w:rsidRDefault="000168BC" w:rsidP="000168BC">
            <w:pPr>
              <w:rPr>
                <w:rFonts w:asciiTheme="minorHAnsi" w:hAnsiTheme="minorHAnsi" w:cstheme="minorHAnsi"/>
                <w:color w:val="000000"/>
                <w:sz w:val="22"/>
                <w:szCs w:val="22"/>
              </w:rPr>
            </w:pPr>
            <w:r w:rsidRPr="000168BC">
              <w:rPr>
                <w:rFonts w:asciiTheme="minorHAnsi" w:hAnsiTheme="minorHAnsi" w:cstheme="minorHAnsi"/>
                <w:color w:val="000000"/>
                <w:sz w:val="22"/>
                <w:szCs w:val="22"/>
              </w:rPr>
              <w:t>Assessoria Jurídica</w:t>
            </w:r>
          </w:p>
        </w:tc>
        <w:tc>
          <w:tcPr>
            <w:tcW w:w="1843" w:type="dxa"/>
            <w:tcBorders>
              <w:top w:val="nil"/>
              <w:left w:val="single" w:sz="4" w:space="0" w:color="auto"/>
              <w:bottom w:val="single" w:sz="4" w:space="0" w:color="auto"/>
              <w:right w:val="single" w:sz="4" w:space="0" w:color="auto"/>
            </w:tcBorders>
          </w:tcPr>
          <w:p w14:paraId="526B3C78" w14:textId="25DA72CF" w:rsidR="000168BC" w:rsidRPr="000168BC" w:rsidRDefault="000168BC" w:rsidP="000168BC">
            <w:pPr>
              <w:jc w:val="center"/>
              <w:rPr>
                <w:rFonts w:asciiTheme="minorHAnsi" w:hAnsiTheme="minorHAnsi" w:cstheme="minorHAnsi"/>
                <w:color w:val="000000"/>
                <w:sz w:val="22"/>
                <w:szCs w:val="22"/>
              </w:rPr>
            </w:pPr>
            <w:r w:rsidRPr="000168BC">
              <w:rPr>
                <w:rFonts w:asciiTheme="minorHAnsi" w:hAnsiTheme="minorHAnsi" w:cstheme="minorHAnsi"/>
                <w:color w:val="000000"/>
                <w:sz w:val="22"/>
                <w:szCs w:val="22"/>
              </w:rPr>
              <w:t>RCBC Advogados</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76FBA447" w14:textId="0F9B135E" w:rsidR="000168BC" w:rsidRPr="000168BC" w:rsidRDefault="000168BC" w:rsidP="000168BC">
            <w:pPr>
              <w:jc w:val="right"/>
              <w:rPr>
                <w:rFonts w:asciiTheme="minorHAnsi" w:hAnsiTheme="minorHAnsi" w:cstheme="minorHAnsi"/>
                <w:color w:val="000000"/>
                <w:sz w:val="22"/>
                <w:szCs w:val="22"/>
              </w:rPr>
            </w:pPr>
            <w:r w:rsidRPr="000168BC">
              <w:rPr>
                <w:rFonts w:asciiTheme="minorHAnsi" w:hAnsiTheme="minorHAnsi" w:cstheme="minorHAnsi"/>
                <w:color w:val="000000"/>
                <w:sz w:val="22"/>
                <w:szCs w:val="22"/>
              </w:rPr>
              <w:t>R$ 40.000,00</w:t>
            </w:r>
          </w:p>
        </w:tc>
      </w:tr>
      <w:tr w:rsidR="000168BC" w:rsidRPr="00917912" w14:paraId="767DF236" w14:textId="77777777" w:rsidTr="00BD1F65">
        <w:trPr>
          <w:trHeight w:val="300"/>
        </w:trPr>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D9F7E0" w14:textId="4B42C5C1" w:rsidR="000168BC" w:rsidRPr="000168BC" w:rsidRDefault="000168BC" w:rsidP="000168BC">
            <w:pPr>
              <w:rPr>
                <w:rFonts w:asciiTheme="minorHAnsi" w:hAnsiTheme="minorHAnsi" w:cstheme="minorHAnsi"/>
                <w:color w:val="000000"/>
                <w:sz w:val="22"/>
                <w:szCs w:val="22"/>
              </w:rPr>
            </w:pPr>
            <w:r w:rsidRPr="000168BC">
              <w:rPr>
                <w:rFonts w:asciiTheme="minorHAnsi" w:hAnsiTheme="minorHAnsi" w:cstheme="minorHAnsi"/>
                <w:color w:val="000000"/>
                <w:sz w:val="22"/>
                <w:szCs w:val="22"/>
              </w:rPr>
              <w:t>Auditoria dos recebíveis</w:t>
            </w:r>
          </w:p>
        </w:tc>
        <w:tc>
          <w:tcPr>
            <w:tcW w:w="1843" w:type="dxa"/>
            <w:tcBorders>
              <w:top w:val="nil"/>
              <w:left w:val="single" w:sz="4" w:space="0" w:color="auto"/>
              <w:bottom w:val="single" w:sz="4" w:space="0" w:color="auto"/>
              <w:right w:val="single" w:sz="4" w:space="0" w:color="auto"/>
            </w:tcBorders>
          </w:tcPr>
          <w:p w14:paraId="7F070278" w14:textId="5BA95753" w:rsidR="000168BC" w:rsidRPr="000168BC" w:rsidRDefault="000168BC" w:rsidP="000168BC">
            <w:pPr>
              <w:jc w:val="center"/>
              <w:rPr>
                <w:rFonts w:asciiTheme="minorHAnsi" w:hAnsiTheme="minorHAnsi" w:cstheme="minorHAnsi"/>
                <w:color w:val="000000"/>
                <w:sz w:val="22"/>
                <w:szCs w:val="22"/>
              </w:rPr>
            </w:pPr>
            <w:r w:rsidRPr="000168BC">
              <w:rPr>
                <w:rFonts w:asciiTheme="minorHAnsi" w:hAnsiTheme="minorHAnsi" w:cstheme="minorHAnsi"/>
                <w:color w:val="000000"/>
                <w:sz w:val="22"/>
                <w:szCs w:val="22"/>
              </w:rPr>
              <w:t>REIT Serviços</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4AF6BB58" w14:textId="0A87FFAB" w:rsidR="000168BC" w:rsidRPr="000168BC" w:rsidRDefault="000168BC" w:rsidP="000168BC">
            <w:pPr>
              <w:jc w:val="right"/>
              <w:rPr>
                <w:rFonts w:asciiTheme="minorHAnsi" w:hAnsiTheme="minorHAnsi" w:cstheme="minorHAnsi"/>
                <w:color w:val="000000"/>
                <w:sz w:val="22"/>
                <w:szCs w:val="22"/>
              </w:rPr>
            </w:pPr>
            <w:r w:rsidRPr="000168BC">
              <w:rPr>
                <w:rFonts w:asciiTheme="minorHAnsi" w:hAnsiTheme="minorHAnsi" w:cstheme="minorHAnsi"/>
                <w:color w:val="000000"/>
                <w:sz w:val="22"/>
                <w:szCs w:val="22"/>
              </w:rPr>
              <w:t>R$ 6.000,00</w:t>
            </w:r>
          </w:p>
        </w:tc>
      </w:tr>
      <w:tr w:rsidR="000168BC" w:rsidRPr="00917912" w14:paraId="0AEA8402" w14:textId="77777777" w:rsidTr="00BD1F65">
        <w:trPr>
          <w:trHeight w:val="300"/>
        </w:trPr>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C1FA40" w14:textId="1E6807E8" w:rsidR="000168BC" w:rsidRPr="000168BC" w:rsidRDefault="000168BC" w:rsidP="000168BC">
            <w:pPr>
              <w:rPr>
                <w:rFonts w:asciiTheme="minorHAnsi" w:hAnsiTheme="minorHAnsi" w:cstheme="minorHAnsi"/>
                <w:color w:val="000000"/>
                <w:sz w:val="22"/>
                <w:szCs w:val="22"/>
              </w:rPr>
            </w:pPr>
            <w:r w:rsidRPr="000168BC">
              <w:rPr>
                <w:rFonts w:asciiTheme="minorHAnsi" w:hAnsiTheme="minorHAnsi" w:cstheme="minorHAnsi"/>
                <w:color w:val="000000"/>
                <w:sz w:val="22"/>
                <w:szCs w:val="22"/>
              </w:rPr>
              <w:t>Taxa de Emissão</w:t>
            </w:r>
          </w:p>
        </w:tc>
        <w:tc>
          <w:tcPr>
            <w:tcW w:w="1843" w:type="dxa"/>
            <w:tcBorders>
              <w:top w:val="nil"/>
              <w:left w:val="single" w:sz="4" w:space="0" w:color="auto"/>
              <w:bottom w:val="single" w:sz="4" w:space="0" w:color="auto"/>
              <w:right w:val="single" w:sz="4" w:space="0" w:color="auto"/>
            </w:tcBorders>
          </w:tcPr>
          <w:p w14:paraId="24AA542D" w14:textId="18041F62" w:rsidR="000168BC" w:rsidRPr="000168BC" w:rsidRDefault="000168BC" w:rsidP="000168BC">
            <w:pPr>
              <w:jc w:val="center"/>
              <w:rPr>
                <w:rFonts w:asciiTheme="minorHAnsi" w:hAnsiTheme="minorHAnsi" w:cstheme="minorHAnsi"/>
                <w:color w:val="000000"/>
                <w:sz w:val="22"/>
                <w:szCs w:val="22"/>
              </w:rPr>
            </w:pPr>
            <w:r w:rsidRPr="000168BC">
              <w:rPr>
                <w:rFonts w:asciiTheme="minorHAnsi" w:hAnsiTheme="minorHAnsi" w:cstheme="minorHAnsi"/>
                <w:color w:val="000000"/>
                <w:sz w:val="22"/>
                <w:szCs w:val="22"/>
              </w:rPr>
              <w:t>BSI Capital</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356BFD8B" w14:textId="7134ACBE" w:rsidR="000168BC" w:rsidRPr="000168BC" w:rsidRDefault="000168BC" w:rsidP="000168BC">
            <w:pPr>
              <w:jc w:val="right"/>
              <w:rPr>
                <w:rFonts w:asciiTheme="minorHAnsi" w:hAnsiTheme="minorHAnsi" w:cstheme="minorHAnsi"/>
                <w:color w:val="000000"/>
                <w:sz w:val="22"/>
                <w:szCs w:val="22"/>
              </w:rPr>
            </w:pPr>
            <w:r w:rsidRPr="000168BC">
              <w:rPr>
                <w:rFonts w:asciiTheme="minorHAnsi" w:hAnsiTheme="minorHAnsi" w:cstheme="minorHAnsi"/>
                <w:color w:val="000000"/>
                <w:sz w:val="22"/>
                <w:szCs w:val="22"/>
              </w:rPr>
              <w:t xml:space="preserve">R$ </w:t>
            </w:r>
            <w:r w:rsidRPr="000168BC">
              <w:rPr>
                <w:rFonts w:asciiTheme="minorHAnsi" w:hAnsiTheme="minorHAnsi" w:cstheme="minorHAnsi"/>
                <w:sz w:val="22"/>
                <w:szCs w:val="22"/>
              </w:rPr>
              <w:t>23</w:t>
            </w:r>
            <w:r w:rsidRPr="000168BC">
              <w:rPr>
                <w:rFonts w:asciiTheme="minorHAnsi" w:hAnsiTheme="minorHAnsi" w:cstheme="minorHAnsi"/>
                <w:color w:val="000000"/>
                <w:sz w:val="22"/>
                <w:szCs w:val="22"/>
              </w:rPr>
              <w:t>5.000,00</w:t>
            </w:r>
          </w:p>
        </w:tc>
      </w:tr>
    </w:tbl>
    <w:p w14:paraId="31212B29" w14:textId="77777777" w:rsidR="006F370B" w:rsidRDefault="006F370B" w:rsidP="00F7694E">
      <w:pPr>
        <w:spacing w:line="360" w:lineRule="auto"/>
        <w:jc w:val="both"/>
        <w:rPr>
          <w:highlight w:val="green"/>
        </w:rPr>
      </w:pPr>
    </w:p>
    <w:tbl>
      <w:tblPr>
        <w:tblW w:w="8535" w:type="dxa"/>
        <w:tblCellMar>
          <w:left w:w="70" w:type="dxa"/>
          <w:right w:w="70" w:type="dxa"/>
        </w:tblCellMar>
        <w:tblLook w:val="04A0" w:firstRow="1" w:lastRow="0" w:firstColumn="1" w:lastColumn="0" w:noHBand="0" w:noVBand="1"/>
      </w:tblPr>
      <w:tblGrid>
        <w:gridCol w:w="190"/>
        <w:gridCol w:w="4908"/>
        <w:gridCol w:w="1843"/>
        <w:gridCol w:w="1594"/>
      </w:tblGrid>
      <w:tr w:rsidR="006939DD" w14:paraId="3C5F3B86" w14:textId="77777777" w:rsidTr="006939DD">
        <w:trPr>
          <w:trHeight w:val="300"/>
        </w:trPr>
        <w:tc>
          <w:tcPr>
            <w:tcW w:w="5098" w:type="dxa"/>
            <w:gridSpan w:val="2"/>
            <w:tcBorders>
              <w:top w:val="single" w:sz="4" w:space="0" w:color="auto"/>
              <w:left w:val="single" w:sz="4" w:space="0" w:color="auto"/>
              <w:bottom w:val="single" w:sz="4" w:space="0" w:color="auto"/>
              <w:right w:val="single" w:sz="4" w:space="0" w:color="000000"/>
            </w:tcBorders>
            <w:shd w:val="clear" w:color="000000" w:fill="375623"/>
            <w:noWrap/>
            <w:vAlign w:val="bottom"/>
            <w:hideMark/>
          </w:tcPr>
          <w:p w14:paraId="4E6BFCC1" w14:textId="4451416C" w:rsidR="006939DD" w:rsidRDefault="008346C1" w:rsidP="00641B2A">
            <w:pPr>
              <w:rPr>
                <w:rFonts w:ascii="Calibri" w:hAnsi="Calibri" w:cs="Calibri"/>
                <w:b/>
                <w:bCs/>
                <w:color w:val="FFFFFF"/>
                <w:sz w:val="22"/>
                <w:szCs w:val="22"/>
              </w:rPr>
            </w:pPr>
            <w:r>
              <w:rPr>
                <w:rFonts w:ascii="Calibri" w:hAnsi="Calibri" w:cs="Calibri"/>
                <w:b/>
                <w:bCs/>
                <w:color w:val="FFFFFF"/>
                <w:sz w:val="22"/>
                <w:szCs w:val="22"/>
              </w:rPr>
              <w:t>DESPESAS</w:t>
            </w:r>
            <w:r w:rsidR="006939DD">
              <w:rPr>
                <w:rFonts w:ascii="Calibri" w:hAnsi="Calibri" w:cs="Calibri"/>
                <w:b/>
                <w:bCs/>
                <w:color w:val="FFFFFF"/>
                <w:sz w:val="22"/>
                <w:szCs w:val="22"/>
              </w:rPr>
              <w:t xml:space="preserve"> </w:t>
            </w:r>
            <w:r w:rsidR="00641B2A">
              <w:rPr>
                <w:rFonts w:ascii="Calibri" w:hAnsi="Calibri" w:cs="Calibri"/>
                <w:b/>
                <w:bCs/>
                <w:color w:val="FFFFFF"/>
                <w:sz w:val="22"/>
                <w:szCs w:val="22"/>
              </w:rPr>
              <w:t>RECORRENTES</w:t>
            </w:r>
            <w:r>
              <w:rPr>
                <w:rFonts w:ascii="Calibri" w:hAnsi="Calibri" w:cs="Calibri"/>
                <w:b/>
                <w:bCs/>
                <w:color w:val="FFFFFF"/>
                <w:sz w:val="22"/>
                <w:szCs w:val="22"/>
              </w:rPr>
              <w:t xml:space="preserve"> (MENSAIS)</w:t>
            </w:r>
            <w:r w:rsidR="00641B2A">
              <w:rPr>
                <w:rFonts w:ascii="Calibri" w:hAnsi="Calibri" w:cs="Calibri"/>
                <w:b/>
                <w:bCs/>
                <w:color w:val="FFFFFF"/>
                <w:sz w:val="22"/>
                <w:szCs w:val="22"/>
              </w:rPr>
              <w:t xml:space="preserve"> </w:t>
            </w:r>
          </w:p>
        </w:tc>
        <w:tc>
          <w:tcPr>
            <w:tcW w:w="1843" w:type="dxa"/>
            <w:tcBorders>
              <w:top w:val="single" w:sz="4" w:space="0" w:color="auto"/>
              <w:left w:val="nil"/>
              <w:bottom w:val="single" w:sz="4" w:space="0" w:color="auto"/>
              <w:right w:val="single" w:sz="4" w:space="0" w:color="auto"/>
            </w:tcBorders>
            <w:shd w:val="clear" w:color="000000" w:fill="375623"/>
            <w:noWrap/>
            <w:vAlign w:val="bottom"/>
            <w:hideMark/>
          </w:tcPr>
          <w:p w14:paraId="1FCC46F1" w14:textId="4D86B070" w:rsidR="006939DD" w:rsidRDefault="00641B2A">
            <w:pPr>
              <w:jc w:val="center"/>
              <w:rPr>
                <w:rFonts w:ascii="Calibri" w:hAnsi="Calibri" w:cs="Calibri"/>
                <w:b/>
                <w:bCs/>
                <w:color w:val="FFFFFF"/>
                <w:sz w:val="22"/>
                <w:szCs w:val="22"/>
              </w:rPr>
            </w:pPr>
            <w:r>
              <w:rPr>
                <w:rFonts w:ascii="Calibri" w:hAnsi="Calibri" w:cs="Calibri"/>
                <w:b/>
                <w:bCs/>
                <w:color w:val="FFFFFF"/>
                <w:sz w:val="22"/>
                <w:szCs w:val="22"/>
              </w:rPr>
              <w:t>PRESTADOR</w:t>
            </w:r>
          </w:p>
        </w:tc>
        <w:tc>
          <w:tcPr>
            <w:tcW w:w="1594" w:type="dxa"/>
            <w:tcBorders>
              <w:top w:val="single" w:sz="4" w:space="0" w:color="auto"/>
              <w:left w:val="nil"/>
              <w:bottom w:val="single" w:sz="4" w:space="0" w:color="auto"/>
              <w:right w:val="single" w:sz="4" w:space="0" w:color="auto"/>
            </w:tcBorders>
            <w:shd w:val="clear" w:color="000000" w:fill="375623"/>
            <w:noWrap/>
            <w:vAlign w:val="bottom"/>
            <w:hideMark/>
          </w:tcPr>
          <w:p w14:paraId="7ACA4252" w14:textId="7431FE20" w:rsidR="006939DD" w:rsidRDefault="00917912">
            <w:pPr>
              <w:jc w:val="right"/>
              <w:rPr>
                <w:rFonts w:ascii="Calibri" w:hAnsi="Calibri" w:cs="Calibri"/>
                <w:b/>
                <w:bCs/>
                <w:color w:val="FFFFFF"/>
                <w:sz w:val="22"/>
                <w:szCs w:val="22"/>
              </w:rPr>
            </w:pPr>
            <w:r>
              <w:rPr>
                <w:rFonts w:ascii="Calibri" w:hAnsi="Calibri" w:cs="Calibri"/>
                <w:b/>
                <w:bCs/>
                <w:color w:val="FFFFFF"/>
                <w:sz w:val="22"/>
                <w:szCs w:val="22"/>
              </w:rPr>
              <w:t>VALOR</w:t>
            </w:r>
          </w:p>
        </w:tc>
      </w:tr>
      <w:tr w:rsidR="00A602C0" w:rsidRPr="00917912" w14:paraId="043E9578" w14:textId="77777777" w:rsidTr="00BD1F65">
        <w:trPr>
          <w:trHeight w:val="300"/>
        </w:trPr>
        <w:tc>
          <w:tcPr>
            <w:tcW w:w="190" w:type="dxa"/>
            <w:tcBorders>
              <w:top w:val="nil"/>
              <w:left w:val="single" w:sz="4" w:space="0" w:color="auto"/>
              <w:bottom w:val="nil"/>
              <w:right w:val="nil"/>
            </w:tcBorders>
            <w:shd w:val="clear" w:color="auto" w:fill="auto"/>
            <w:noWrap/>
            <w:vAlign w:val="bottom"/>
            <w:hideMark/>
          </w:tcPr>
          <w:p w14:paraId="2C7B67B6" w14:textId="77777777" w:rsidR="00A602C0" w:rsidRDefault="00A602C0" w:rsidP="00A602C0">
            <w:pPr>
              <w:rPr>
                <w:rFonts w:ascii="Calibri" w:hAnsi="Calibri" w:cs="Calibri"/>
                <w:color w:val="000000"/>
                <w:sz w:val="22"/>
                <w:szCs w:val="22"/>
              </w:rPr>
            </w:pPr>
            <w:r>
              <w:rPr>
                <w:rFonts w:ascii="Calibri" w:hAnsi="Calibri" w:cs="Calibri"/>
                <w:color w:val="000000"/>
                <w:sz w:val="22"/>
                <w:szCs w:val="22"/>
              </w:rPr>
              <w:t> </w:t>
            </w:r>
          </w:p>
        </w:tc>
        <w:tc>
          <w:tcPr>
            <w:tcW w:w="4908" w:type="dxa"/>
            <w:tcBorders>
              <w:top w:val="nil"/>
              <w:left w:val="single" w:sz="4" w:space="0" w:color="auto"/>
              <w:bottom w:val="single" w:sz="4" w:space="0" w:color="auto"/>
              <w:right w:val="single" w:sz="4" w:space="0" w:color="auto"/>
            </w:tcBorders>
            <w:shd w:val="clear" w:color="auto" w:fill="auto"/>
            <w:noWrap/>
            <w:vAlign w:val="center"/>
          </w:tcPr>
          <w:p w14:paraId="15467767" w14:textId="0CD3F36E" w:rsidR="00A602C0" w:rsidRDefault="00A602C0" w:rsidP="00A602C0">
            <w:pPr>
              <w:rPr>
                <w:rFonts w:ascii="Calibri" w:hAnsi="Calibri" w:cs="Calibri"/>
                <w:color w:val="000000"/>
                <w:sz w:val="22"/>
                <w:szCs w:val="22"/>
              </w:rPr>
            </w:pPr>
            <w:r w:rsidRPr="00A602C0">
              <w:rPr>
                <w:rFonts w:ascii="Calibri" w:hAnsi="Calibri" w:cs="Calibri"/>
                <w:color w:val="000000"/>
                <w:sz w:val="22"/>
                <w:szCs w:val="22"/>
              </w:rPr>
              <w:t>Acompanhamento da Cobrança – Administração Patrimônio Separado</w:t>
            </w:r>
          </w:p>
        </w:tc>
        <w:tc>
          <w:tcPr>
            <w:tcW w:w="1843" w:type="dxa"/>
            <w:tcBorders>
              <w:top w:val="nil"/>
              <w:left w:val="nil"/>
              <w:bottom w:val="single" w:sz="4" w:space="0" w:color="auto"/>
              <w:right w:val="single" w:sz="4" w:space="0" w:color="auto"/>
            </w:tcBorders>
            <w:shd w:val="clear" w:color="auto" w:fill="auto"/>
            <w:noWrap/>
            <w:vAlign w:val="center"/>
          </w:tcPr>
          <w:p w14:paraId="4B5F6C6E" w14:textId="3A2E86EC" w:rsidR="00A602C0" w:rsidRDefault="00A602C0" w:rsidP="00A602C0">
            <w:pPr>
              <w:jc w:val="center"/>
              <w:rPr>
                <w:rFonts w:ascii="Calibri" w:hAnsi="Calibri" w:cs="Calibri"/>
                <w:color w:val="000000"/>
                <w:sz w:val="22"/>
                <w:szCs w:val="22"/>
              </w:rPr>
            </w:pPr>
            <w:r w:rsidRPr="00A602C0">
              <w:rPr>
                <w:rFonts w:ascii="Calibri" w:hAnsi="Calibri" w:cs="Calibri"/>
                <w:color w:val="000000"/>
                <w:sz w:val="22"/>
                <w:szCs w:val="22"/>
              </w:rPr>
              <w:t>REIT Serviços</w:t>
            </w:r>
          </w:p>
        </w:tc>
        <w:tc>
          <w:tcPr>
            <w:tcW w:w="1594" w:type="dxa"/>
            <w:tcBorders>
              <w:top w:val="nil"/>
              <w:left w:val="nil"/>
              <w:bottom w:val="single" w:sz="4" w:space="0" w:color="auto"/>
              <w:right w:val="single" w:sz="4" w:space="0" w:color="auto"/>
            </w:tcBorders>
            <w:shd w:val="clear" w:color="auto" w:fill="auto"/>
            <w:noWrap/>
            <w:vAlign w:val="center"/>
          </w:tcPr>
          <w:p w14:paraId="26CF92C7" w14:textId="25FADBE9" w:rsidR="00A602C0" w:rsidRDefault="00A602C0" w:rsidP="00A602C0">
            <w:pPr>
              <w:jc w:val="right"/>
              <w:rPr>
                <w:rFonts w:ascii="Calibri" w:hAnsi="Calibri" w:cs="Calibri"/>
                <w:color w:val="000000"/>
                <w:sz w:val="22"/>
                <w:szCs w:val="22"/>
              </w:rPr>
            </w:pPr>
            <w:r w:rsidRPr="00A602C0">
              <w:rPr>
                <w:rFonts w:ascii="Calibri" w:hAnsi="Calibri" w:cs="Calibri"/>
                <w:color w:val="000000"/>
                <w:sz w:val="22"/>
                <w:szCs w:val="22"/>
              </w:rPr>
              <w:t>R$ 3.000,00</w:t>
            </w:r>
          </w:p>
        </w:tc>
      </w:tr>
      <w:tr w:rsidR="00A602C0" w:rsidRPr="00917912" w14:paraId="6664012A" w14:textId="77777777" w:rsidTr="00BD1F65">
        <w:trPr>
          <w:trHeight w:val="300"/>
        </w:trPr>
        <w:tc>
          <w:tcPr>
            <w:tcW w:w="190" w:type="dxa"/>
            <w:tcBorders>
              <w:top w:val="nil"/>
              <w:left w:val="single" w:sz="4" w:space="0" w:color="auto"/>
              <w:bottom w:val="nil"/>
              <w:right w:val="nil"/>
            </w:tcBorders>
            <w:shd w:val="clear" w:color="auto" w:fill="auto"/>
            <w:noWrap/>
            <w:vAlign w:val="bottom"/>
            <w:hideMark/>
          </w:tcPr>
          <w:p w14:paraId="6FF8C068" w14:textId="77777777" w:rsidR="00A602C0" w:rsidRDefault="00A602C0" w:rsidP="00A602C0">
            <w:pPr>
              <w:rPr>
                <w:rFonts w:ascii="Calibri" w:hAnsi="Calibri" w:cs="Calibri"/>
                <w:color w:val="000000"/>
                <w:sz w:val="22"/>
                <w:szCs w:val="22"/>
              </w:rPr>
            </w:pPr>
            <w:r>
              <w:rPr>
                <w:rFonts w:ascii="Calibri" w:hAnsi="Calibri" w:cs="Calibri"/>
                <w:color w:val="000000"/>
                <w:sz w:val="22"/>
                <w:szCs w:val="22"/>
              </w:rPr>
              <w:t> </w:t>
            </w:r>
          </w:p>
        </w:tc>
        <w:tc>
          <w:tcPr>
            <w:tcW w:w="4908" w:type="dxa"/>
            <w:tcBorders>
              <w:top w:val="nil"/>
              <w:left w:val="single" w:sz="4" w:space="0" w:color="auto"/>
              <w:bottom w:val="single" w:sz="4" w:space="0" w:color="auto"/>
              <w:right w:val="single" w:sz="4" w:space="0" w:color="auto"/>
            </w:tcBorders>
            <w:shd w:val="clear" w:color="auto" w:fill="auto"/>
            <w:noWrap/>
            <w:vAlign w:val="center"/>
          </w:tcPr>
          <w:p w14:paraId="34FA4F3E" w14:textId="7981F865" w:rsidR="00A602C0" w:rsidRDefault="00A602C0" w:rsidP="00A602C0">
            <w:pPr>
              <w:rPr>
                <w:rFonts w:ascii="Calibri" w:hAnsi="Calibri" w:cs="Calibri"/>
                <w:color w:val="000000"/>
                <w:sz w:val="22"/>
                <w:szCs w:val="22"/>
              </w:rPr>
            </w:pPr>
            <w:r w:rsidRPr="00A602C0">
              <w:rPr>
                <w:rFonts w:ascii="Calibri" w:hAnsi="Calibri" w:cs="Calibri"/>
                <w:color w:val="000000"/>
                <w:sz w:val="22"/>
                <w:szCs w:val="22"/>
              </w:rPr>
              <w:t>Taxa de gestão</w:t>
            </w:r>
          </w:p>
        </w:tc>
        <w:tc>
          <w:tcPr>
            <w:tcW w:w="1843" w:type="dxa"/>
            <w:tcBorders>
              <w:top w:val="nil"/>
              <w:left w:val="nil"/>
              <w:bottom w:val="single" w:sz="4" w:space="0" w:color="auto"/>
              <w:right w:val="single" w:sz="4" w:space="0" w:color="auto"/>
            </w:tcBorders>
            <w:shd w:val="clear" w:color="auto" w:fill="auto"/>
            <w:noWrap/>
            <w:vAlign w:val="center"/>
          </w:tcPr>
          <w:p w14:paraId="01BEC1F0" w14:textId="0A232551" w:rsidR="00A602C0" w:rsidRDefault="00A602C0" w:rsidP="00A602C0">
            <w:pPr>
              <w:jc w:val="center"/>
              <w:rPr>
                <w:rFonts w:ascii="Calibri" w:hAnsi="Calibri" w:cs="Calibri"/>
                <w:color w:val="000000"/>
                <w:sz w:val="22"/>
                <w:szCs w:val="22"/>
              </w:rPr>
            </w:pPr>
            <w:r w:rsidRPr="00A602C0">
              <w:rPr>
                <w:rFonts w:ascii="Calibri" w:hAnsi="Calibri" w:cs="Calibri"/>
                <w:color w:val="000000"/>
                <w:sz w:val="22"/>
                <w:szCs w:val="22"/>
              </w:rPr>
              <w:t xml:space="preserve">BSI Capital </w:t>
            </w:r>
          </w:p>
        </w:tc>
        <w:tc>
          <w:tcPr>
            <w:tcW w:w="1594" w:type="dxa"/>
            <w:tcBorders>
              <w:top w:val="nil"/>
              <w:left w:val="nil"/>
              <w:bottom w:val="single" w:sz="4" w:space="0" w:color="auto"/>
              <w:right w:val="single" w:sz="4" w:space="0" w:color="auto"/>
            </w:tcBorders>
            <w:shd w:val="clear" w:color="auto" w:fill="auto"/>
            <w:noWrap/>
            <w:vAlign w:val="center"/>
          </w:tcPr>
          <w:p w14:paraId="0E22C173" w14:textId="015B5A30" w:rsidR="00A602C0" w:rsidRDefault="00A602C0" w:rsidP="00A602C0">
            <w:pPr>
              <w:jc w:val="right"/>
              <w:rPr>
                <w:rFonts w:ascii="Calibri" w:hAnsi="Calibri" w:cs="Calibri"/>
                <w:color w:val="000000"/>
                <w:sz w:val="22"/>
                <w:szCs w:val="22"/>
              </w:rPr>
            </w:pPr>
            <w:r w:rsidRPr="00A602C0">
              <w:rPr>
                <w:rFonts w:ascii="Calibri" w:hAnsi="Calibri" w:cs="Calibri"/>
                <w:color w:val="000000"/>
                <w:sz w:val="22"/>
                <w:szCs w:val="22"/>
              </w:rPr>
              <w:t>R$ 3.000,00</w:t>
            </w:r>
          </w:p>
        </w:tc>
      </w:tr>
      <w:tr w:rsidR="00A602C0" w:rsidRPr="00917912" w14:paraId="0DECA176" w14:textId="77777777" w:rsidTr="00BD1F65">
        <w:trPr>
          <w:trHeight w:val="300"/>
        </w:trPr>
        <w:tc>
          <w:tcPr>
            <w:tcW w:w="190" w:type="dxa"/>
            <w:tcBorders>
              <w:top w:val="nil"/>
              <w:left w:val="single" w:sz="4" w:space="0" w:color="auto"/>
              <w:bottom w:val="nil"/>
              <w:right w:val="nil"/>
            </w:tcBorders>
            <w:shd w:val="clear" w:color="auto" w:fill="auto"/>
            <w:noWrap/>
            <w:vAlign w:val="bottom"/>
            <w:hideMark/>
          </w:tcPr>
          <w:p w14:paraId="258D956E" w14:textId="77777777" w:rsidR="00A602C0" w:rsidRDefault="00A602C0" w:rsidP="00A602C0">
            <w:pPr>
              <w:rPr>
                <w:rFonts w:ascii="Calibri" w:hAnsi="Calibri" w:cs="Calibri"/>
                <w:color w:val="000000"/>
                <w:sz w:val="22"/>
                <w:szCs w:val="22"/>
              </w:rPr>
            </w:pPr>
            <w:r>
              <w:rPr>
                <w:rFonts w:ascii="Calibri" w:hAnsi="Calibri" w:cs="Calibri"/>
                <w:color w:val="000000"/>
                <w:sz w:val="22"/>
                <w:szCs w:val="22"/>
              </w:rPr>
              <w:t> </w:t>
            </w:r>
          </w:p>
        </w:tc>
        <w:tc>
          <w:tcPr>
            <w:tcW w:w="4908" w:type="dxa"/>
            <w:tcBorders>
              <w:top w:val="nil"/>
              <w:left w:val="single" w:sz="4" w:space="0" w:color="auto"/>
              <w:bottom w:val="single" w:sz="4" w:space="0" w:color="auto"/>
              <w:right w:val="single" w:sz="4" w:space="0" w:color="auto"/>
            </w:tcBorders>
            <w:shd w:val="clear" w:color="auto" w:fill="auto"/>
            <w:noWrap/>
            <w:vAlign w:val="center"/>
          </w:tcPr>
          <w:p w14:paraId="43AA6963" w14:textId="289F9B09" w:rsidR="00A602C0" w:rsidRDefault="00A602C0" w:rsidP="00A602C0">
            <w:pPr>
              <w:rPr>
                <w:rFonts w:ascii="Calibri" w:hAnsi="Calibri" w:cs="Calibri"/>
                <w:color w:val="000000"/>
                <w:sz w:val="22"/>
                <w:szCs w:val="22"/>
              </w:rPr>
            </w:pPr>
            <w:r w:rsidRPr="00A602C0">
              <w:rPr>
                <w:rFonts w:ascii="Calibri" w:hAnsi="Calibri" w:cs="Calibri"/>
                <w:color w:val="000000"/>
                <w:sz w:val="22"/>
                <w:szCs w:val="22"/>
              </w:rPr>
              <w:t>Agente fiduciário</w:t>
            </w:r>
          </w:p>
        </w:tc>
        <w:tc>
          <w:tcPr>
            <w:tcW w:w="1843" w:type="dxa"/>
            <w:tcBorders>
              <w:top w:val="nil"/>
              <w:left w:val="nil"/>
              <w:bottom w:val="single" w:sz="4" w:space="0" w:color="auto"/>
              <w:right w:val="single" w:sz="4" w:space="0" w:color="auto"/>
            </w:tcBorders>
            <w:shd w:val="clear" w:color="auto" w:fill="auto"/>
            <w:noWrap/>
            <w:vAlign w:val="center"/>
          </w:tcPr>
          <w:p w14:paraId="7B99DF4A" w14:textId="0E0B7992" w:rsidR="00A602C0" w:rsidRDefault="00A602C0" w:rsidP="00A602C0">
            <w:pPr>
              <w:jc w:val="center"/>
              <w:rPr>
                <w:rFonts w:ascii="Calibri" w:hAnsi="Calibri" w:cs="Calibri"/>
                <w:color w:val="000000"/>
                <w:sz w:val="22"/>
                <w:szCs w:val="22"/>
              </w:rPr>
            </w:pPr>
            <w:proofErr w:type="spellStart"/>
            <w:r w:rsidRPr="00A602C0">
              <w:rPr>
                <w:rFonts w:ascii="Calibri" w:hAnsi="Calibri" w:cs="Calibri"/>
                <w:color w:val="000000"/>
                <w:sz w:val="22"/>
                <w:szCs w:val="22"/>
              </w:rPr>
              <w:t>Simplific</w:t>
            </w:r>
            <w:proofErr w:type="spellEnd"/>
            <w:r w:rsidRPr="00A602C0">
              <w:rPr>
                <w:rFonts w:ascii="Calibri" w:hAnsi="Calibri" w:cs="Calibri"/>
                <w:color w:val="000000"/>
                <w:sz w:val="22"/>
                <w:szCs w:val="22"/>
              </w:rPr>
              <w:t xml:space="preserve"> </w:t>
            </w:r>
            <w:proofErr w:type="spellStart"/>
            <w:r w:rsidRPr="00A602C0">
              <w:rPr>
                <w:rFonts w:ascii="Calibri" w:hAnsi="Calibri" w:cs="Calibri"/>
                <w:color w:val="000000"/>
                <w:sz w:val="22"/>
                <w:szCs w:val="22"/>
              </w:rPr>
              <w:t>Pavarini</w:t>
            </w:r>
            <w:proofErr w:type="spellEnd"/>
          </w:p>
        </w:tc>
        <w:tc>
          <w:tcPr>
            <w:tcW w:w="1594" w:type="dxa"/>
            <w:tcBorders>
              <w:top w:val="nil"/>
              <w:left w:val="nil"/>
              <w:bottom w:val="single" w:sz="4" w:space="0" w:color="auto"/>
              <w:right w:val="single" w:sz="4" w:space="0" w:color="auto"/>
            </w:tcBorders>
            <w:shd w:val="clear" w:color="auto" w:fill="auto"/>
            <w:noWrap/>
            <w:vAlign w:val="center"/>
          </w:tcPr>
          <w:p w14:paraId="59182267" w14:textId="69439816" w:rsidR="00A602C0" w:rsidRDefault="00A602C0" w:rsidP="00A602C0">
            <w:pPr>
              <w:jc w:val="right"/>
              <w:rPr>
                <w:rFonts w:ascii="Calibri" w:hAnsi="Calibri" w:cs="Calibri"/>
                <w:color w:val="000000"/>
                <w:sz w:val="22"/>
                <w:szCs w:val="22"/>
              </w:rPr>
            </w:pPr>
            <w:r w:rsidRPr="00A602C0">
              <w:rPr>
                <w:rFonts w:ascii="Calibri" w:hAnsi="Calibri" w:cs="Calibri"/>
                <w:color w:val="000000"/>
                <w:sz w:val="22"/>
                <w:szCs w:val="22"/>
              </w:rPr>
              <w:t>R$ 1.833,33</w:t>
            </w:r>
          </w:p>
        </w:tc>
      </w:tr>
      <w:tr w:rsidR="00A602C0" w:rsidRPr="00917912" w14:paraId="78994B59" w14:textId="77777777" w:rsidTr="00BD1F65">
        <w:trPr>
          <w:trHeight w:val="300"/>
        </w:trPr>
        <w:tc>
          <w:tcPr>
            <w:tcW w:w="190" w:type="dxa"/>
            <w:tcBorders>
              <w:top w:val="nil"/>
              <w:left w:val="single" w:sz="4" w:space="0" w:color="auto"/>
              <w:bottom w:val="nil"/>
              <w:right w:val="nil"/>
            </w:tcBorders>
            <w:shd w:val="clear" w:color="auto" w:fill="auto"/>
            <w:noWrap/>
            <w:vAlign w:val="bottom"/>
            <w:hideMark/>
          </w:tcPr>
          <w:p w14:paraId="49FAEFC0" w14:textId="77777777" w:rsidR="00A602C0" w:rsidRDefault="00A602C0" w:rsidP="00A602C0">
            <w:pPr>
              <w:rPr>
                <w:rFonts w:ascii="Calibri" w:hAnsi="Calibri" w:cs="Calibri"/>
                <w:color w:val="000000"/>
                <w:sz w:val="22"/>
                <w:szCs w:val="22"/>
              </w:rPr>
            </w:pPr>
            <w:r>
              <w:rPr>
                <w:rFonts w:ascii="Calibri" w:hAnsi="Calibri" w:cs="Calibri"/>
                <w:color w:val="000000"/>
                <w:sz w:val="22"/>
                <w:szCs w:val="22"/>
              </w:rPr>
              <w:t> </w:t>
            </w:r>
          </w:p>
        </w:tc>
        <w:tc>
          <w:tcPr>
            <w:tcW w:w="4908" w:type="dxa"/>
            <w:tcBorders>
              <w:top w:val="nil"/>
              <w:left w:val="single" w:sz="4" w:space="0" w:color="auto"/>
              <w:bottom w:val="single" w:sz="4" w:space="0" w:color="auto"/>
              <w:right w:val="single" w:sz="4" w:space="0" w:color="auto"/>
            </w:tcBorders>
            <w:shd w:val="clear" w:color="auto" w:fill="auto"/>
            <w:noWrap/>
            <w:vAlign w:val="center"/>
          </w:tcPr>
          <w:p w14:paraId="3ACC8852" w14:textId="612E7578" w:rsidR="00A602C0" w:rsidRDefault="00A602C0" w:rsidP="00A602C0">
            <w:pPr>
              <w:rPr>
                <w:rFonts w:ascii="Calibri" w:hAnsi="Calibri" w:cs="Calibri"/>
                <w:color w:val="000000"/>
                <w:sz w:val="22"/>
                <w:szCs w:val="22"/>
              </w:rPr>
            </w:pPr>
            <w:r w:rsidRPr="00A602C0">
              <w:rPr>
                <w:rFonts w:ascii="Calibri" w:hAnsi="Calibri" w:cs="Calibri"/>
                <w:color w:val="000000"/>
                <w:sz w:val="22"/>
                <w:szCs w:val="22"/>
              </w:rPr>
              <w:t xml:space="preserve">Custódia da Escritura de Emissão das </w:t>
            </w:r>
            <w:proofErr w:type="spellStart"/>
            <w:r w:rsidRPr="00A602C0">
              <w:rPr>
                <w:rFonts w:ascii="Calibri" w:hAnsi="Calibri" w:cs="Calibri"/>
                <w:color w:val="000000"/>
                <w:sz w:val="22"/>
                <w:szCs w:val="22"/>
              </w:rPr>
              <w:t>CCIs</w:t>
            </w:r>
            <w:proofErr w:type="spellEnd"/>
          </w:p>
        </w:tc>
        <w:tc>
          <w:tcPr>
            <w:tcW w:w="1843" w:type="dxa"/>
            <w:tcBorders>
              <w:top w:val="nil"/>
              <w:left w:val="nil"/>
              <w:bottom w:val="single" w:sz="4" w:space="0" w:color="auto"/>
              <w:right w:val="single" w:sz="4" w:space="0" w:color="auto"/>
            </w:tcBorders>
            <w:shd w:val="clear" w:color="auto" w:fill="auto"/>
            <w:noWrap/>
            <w:vAlign w:val="center"/>
          </w:tcPr>
          <w:p w14:paraId="53967706" w14:textId="4E5D6D49" w:rsidR="00A602C0" w:rsidRDefault="00A602C0" w:rsidP="00A602C0">
            <w:pPr>
              <w:jc w:val="center"/>
              <w:rPr>
                <w:rFonts w:ascii="Calibri" w:hAnsi="Calibri" w:cs="Calibri"/>
                <w:color w:val="000000"/>
                <w:sz w:val="22"/>
                <w:szCs w:val="22"/>
              </w:rPr>
            </w:pPr>
            <w:proofErr w:type="spellStart"/>
            <w:r w:rsidRPr="00A602C0">
              <w:rPr>
                <w:rFonts w:ascii="Calibri" w:hAnsi="Calibri" w:cs="Calibri"/>
                <w:color w:val="000000"/>
                <w:sz w:val="22"/>
                <w:szCs w:val="22"/>
              </w:rPr>
              <w:t>Simplific</w:t>
            </w:r>
            <w:proofErr w:type="spellEnd"/>
            <w:r w:rsidRPr="00A602C0">
              <w:rPr>
                <w:rFonts w:ascii="Calibri" w:hAnsi="Calibri" w:cs="Calibri"/>
                <w:color w:val="000000"/>
                <w:sz w:val="22"/>
                <w:szCs w:val="22"/>
              </w:rPr>
              <w:t xml:space="preserve"> </w:t>
            </w:r>
            <w:proofErr w:type="spellStart"/>
            <w:r w:rsidRPr="00A602C0">
              <w:rPr>
                <w:rFonts w:ascii="Calibri" w:hAnsi="Calibri" w:cs="Calibri"/>
                <w:color w:val="000000"/>
                <w:sz w:val="22"/>
                <w:szCs w:val="22"/>
              </w:rPr>
              <w:t>Pavarini</w:t>
            </w:r>
            <w:proofErr w:type="spellEnd"/>
          </w:p>
        </w:tc>
        <w:tc>
          <w:tcPr>
            <w:tcW w:w="1594" w:type="dxa"/>
            <w:tcBorders>
              <w:top w:val="nil"/>
              <w:left w:val="nil"/>
              <w:bottom w:val="single" w:sz="4" w:space="0" w:color="auto"/>
              <w:right w:val="single" w:sz="4" w:space="0" w:color="auto"/>
            </w:tcBorders>
            <w:shd w:val="clear" w:color="auto" w:fill="auto"/>
            <w:noWrap/>
            <w:vAlign w:val="center"/>
          </w:tcPr>
          <w:p w14:paraId="4E60F4B9" w14:textId="71366A8D" w:rsidR="00A602C0" w:rsidRDefault="00A602C0" w:rsidP="00A602C0">
            <w:pPr>
              <w:jc w:val="right"/>
              <w:rPr>
                <w:rFonts w:ascii="Calibri" w:hAnsi="Calibri" w:cs="Calibri"/>
                <w:color w:val="000000"/>
                <w:sz w:val="22"/>
                <w:szCs w:val="22"/>
              </w:rPr>
            </w:pPr>
            <w:r w:rsidRPr="00A602C0">
              <w:rPr>
                <w:rFonts w:ascii="Calibri" w:hAnsi="Calibri" w:cs="Calibri"/>
                <w:color w:val="000000"/>
                <w:sz w:val="22"/>
                <w:szCs w:val="22"/>
              </w:rPr>
              <w:t>R$ 333,33</w:t>
            </w:r>
          </w:p>
        </w:tc>
      </w:tr>
    </w:tbl>
    <w:p w14:paraId="2700595D" w14:textId="77777777" w:rsidR="006C6768" w:rsidRDefault="006C6768" w:rsidP="00F7694E">
      <w:pPr>
        <w:spacing w:line="360" w:lineRule="auto"/>
        <w:jc w:val="both"/>
      </w:pPr>
    </w:p>
    <w:p w14:paraId="18D6D566" w14:textId="6B75EF31" w:rsidR="006C6768" w:rsidRPr="00F7694E" w:rsidRDefault="006C6768" w:rsidP="00F7694E">
      <w:pPr>
        <w:spacing w:line="360" w:lineRule="auto"/>
        <w:jc w:val="both"/>
        <w:rPr>
          <w:sz w:val="20"/>
        </w:rPr>
      </w:pPr>
      <w:r w:rsidRPr="00F7694E">
        <w:rPr>
          <w:sz w:val="20"/>
        </w:rPr>
        <w:t>(*) Custos Estimados</w:t>
      </w:r>
    </w:p>
    <w:p w14:paraId="26661966" w14:textId="77777777" w:rsidR="006C6768" w:rsidRDefault="006C6768" w:rsidP="00F7694E">
      <w:pPr>
        <w:spacing w:line="360" w:lineRule="auto"/>
        <w:jc w:val="both"/>
      </w:pPr>
    </w:p>
    <w:p w14:paraId="04C56062" w14:textId="6C6F3924" w:rsidR="006C6768" w:rsidRDefault="006C6768" w:rsidP="00F7694E">
      <w:pPr>
        <w:spacing w:line="360" w:lineRule="auto"/>
        <w:jc w:val="both"/>
      </w:pPr>
      <w:r>
        <w:t>As despesas acima</w:t>
      </w:r>
      <w:r w:rsidR="003602CF">
        <w:t xml:space="preserve"> a serem pagas à Securitizadora e ao Agente Fiduciário/Instituição Custodiante</w:t>
      </w:r>
      <w:r>
        <w:t xml:space="preserve"> </w:t>
      </w:r>
      <w:r w:rsidR="003602CF" w:rsidRPr="000759E6">
        <w:rPr>
          <w:rStyle w:val="DeltaViewInsertion"/>
        </w:rPr>
        <w:t>ser</w:t>
      </w:r>
      <w:r w:rsidR="003602CF">
        <w:rPr>
          <w:rStyle w:val="DeltaViewInsertion"/>
        </w:rPr>
        <w:t>ão</w:t>
      </w:r>
      <w:r w:rsidR="003602CF" w:rsidRPr="000759E6">
        <w:rPr>
          <w:rStyle w:val="DeltaViewInsertion"/>
        </w:rPr>
        <w:t xml:space="preserve"> acrescida</w:t>
      </w:r>
      <w:r w:rsidR="003602CF">
        <w:rPr>
          <w:rStyle w:val="DeltaViewInsertion"/>
        </w:rPr>
        <w:t>s</w:t>
      </w:r>
      <w:r w:rsidR="003602CF" w:rsidRPr="000759E6">
        <w:rPr>
          <w:rStyle w:val="DeltaViewInsertion"/>
        </w:rPr>
        <w:t xml:space="preserve"> dos seguintes tributos: (i) ISS (Imposto sobre serviços de qualquer natureza); (</w:t>
      </w:r>
      <w:proofErr w:type="spellStart"/>
      <w:r w:rsidR="003602CF" w:rsidRPr="000759E6">
        <w:rPr>
          <w:rStyle w:val="DeltaViewInsertion"/>
        </w:rPr>
        <w:t>ii</w:t>
      </w:r>
      <w:proofErr w:type="spellEnd"/>
      <w:r w:rsidR="003602CF" w:rsidRPr="000759E6">
        <w:rPr>
          <w:rStyle w:val="DeltaViewInsertion"/>
        </w:rPr>
        <w:t>) PIS (Contribuição ao Programa de Integração Social); (</w:t>
      </w:r>
      <w:proofErr w:type="spellStart"/>
      <w:r w:rsidR="003602CF" w:rsidRPr="000759E6">
        <w:rPr>
          <w:rStyle w:val="DeltaViewInsertion"/>
        </w:rPr>
        <w:t>iii</w:t>
      </w:r>
      <w:proofErr w:type="spellEnd"/>
      <w:r w:rsidR="003602CF" w:rsidRPr="000759E6">
        <w:rPr>
          <w:rStyle w:val="DeltaViewInsertion"/>
        </w:rPr>
        <w:t>)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w:t>
      </w:r>
      <w:r>
        <w:t>.</w:t>
      </w:r>
    </w:p>
    <w:p w14:paraId="230F372A" w14:textId="77777777" w:rsidR="006C6768" w:rsidRDefault="006C6768" w:rsidP="00F7694E">
      <w:pPr>
        <w:spacing w:line="360" w:lineRule="auto"/>
        <w:jc w:val="both"/>
      </w:pPr>
    </w:p>
    <w:p w14:paraId="19C41C81" w14:textId="77777777" w:rsidR="006C6768" w:rsidRDefault="006C6768" w:rsidP="00F7694E">
      <w:pPr>
        <w:spacing w:line="360" w:lineRule="auto"/>
        <w:jc w:val="both"/>
      </w:pPr>
      <w:r>
        <w:t>Despesas Extraordinárias</w:t>
      </w:r>
    </w:p>
    <w:p w14:paraId="40E05958" w14:textId="77777777" w:rsidR="003602CF" w:rsidRDefault="003602CF" w:rsidP="00F7694E">
      <w:pPr>
        <w:spacing w:line="360" w:lineRule="auto"/>
        <w:jc w:val="both"/>
      </w:pPr>
    </w:p>
    <w:p w14:paraId="138636F7" w14:textId="51EB09B6" w:rsidR="006C6768" w:rsidRDefault="006C6768" w:rsidP="00F7694E">
      <w:pPr>
        <w:spacing w:line="360" w:lineRule="auto"/>
        <w:jc w:val="both"/>
      </w:pPr>
      <w:r>
        <w:t>A - Despesas de Responsabilidade da Devedora:</w:t>
      </w:r>
    </w:p>
    <w:p w14:paraId="0E4BCFBF" w14:textId="77777777" w:rsidR="00A602C0" w:rsidRDefault="00A602C0" w:rsidP="00F7694E">
      <w:pPr>
        <w:spacing w:line="360" w:lineRule="auto"/>
        <w:jc w:val="both"/>
      </w:pPr>
    </w:p>
    <w:p w14:paraId="1EF75AC1" w14:textId="02F8651E" w:rsidR="006C6768" w:rsidRDefault="006C6768" w:rsidP="00F7694E">
      <w:pPr>
        <w:spacing w:line="360" w:lineRule="auto"/>
        <w:jc w:val="both"/>
      </w:pPr>
      <w:r>
        <w:lastRenderedPageBreak/>
        <w:t>(i)</w:t>
      </w:r>
      <w:r>
        <w:tab/>
        <w:t>remuneração da instituição que atuar como coordenador líder da emissão dos CRI,</w:t>
      </w:r>
      <w:r w:rsidR="007874CD">
        <w:t xml:space="preserve"> se for o caso,</w:t>
      </w:r>
      <w:r>
        <w:t xml:space="preserve"> do agente </w:t>
      </w:r>
      <w:proofErr w:type="spellStart"/>
      <w:r>
        <w:t>Escriturador</w:t>
      </w:r>
      <w:proofErr w:type="spellEnd"/>
      <w:r>
        <w:t xml:space="preserve"> e do banco liquidante e todo e qualquer prestador de serviço da oferta de CRI;</w:t>
      </w:r>
    </w:p>
    <w:p w14:paraId="1AD4B526" w14:textId="77777777" w:rsidR="006C6768" w:rsidRDefault="006C6768" w:rsidP="00F7694E">
      <w:pPr>
        <w:spacing w:line="360" w:lineRule="auto"/>
        <w:jc w:val="both"/>
      </w:pPr>
    </w:p>
    <w:p w14:paraId="12615A5C" w14:textId="01F01364" w:rsidR="006C6768" w:rsidRDefault="006C6768" w:rsidP="00F7694E">
      <w:pPr>
        <w:spacing w:line="360" w:lineRule="auto"/>
        <w:jc w:val="both"/>
      </w:pPr>
      <w:r>
        <w:t>(</w:t>
      </w:r>
      <w:proofErr w:type="spellStart"/>
      <w:r>
        <w:t>ii</w:t>
      </w:r>
      <w:proofErr w:type="spellEnd"/>
      <w:r>
        <w:t>)</w:t>
      </w:r>
      <w:r>
        <w:tab/>
        <w:t xml:space="preserve">remuneração da Instituição Custodiante da CCI, sendo: (a) Implantação e Registro da CCI no sistema </w:t>
      </w:r>
      <w:r w:rsidRPr="006939DD">
        <w:t xml:space="preserve">da </w:t>
      </w:r>
      <w:r w:rsidRPr="00193286">
        <w:t>B3:</w:t>
      </w:r>
      <w:r w:rsidR="007874CD">
        <w:t xml:space="preserve"> </w:t>
      </w:r>
      <w:r w:rsidR="00FA202B">
        <w:t xml:space="preserve">parcela única no valor de R$ </w:t>
      </w:r>
      <w:r w:rsidR="00BD1F65">
        <w:t>1</w:t>
      </w:r>
      <w:r w:rsidR="00FA202B">
        <w:t>00,00 (cem reais), para cada CCI registrada, sendo o pagamento devido no 5º (quinto) Dia Útil após a assinatura dos Documentos da Operação</w:t>
      </w:r>
      <w:r w:rsidRPr="006939DD">
        <w:t>; e (</w:t>
      </w:r>
      <w:proofErr w:type="spellStart"/>
      <w:r w:rsidRPr="006939DD">
        <w:t>ii</w:t>
      </w:r>
      <w:proofErr w:type="spellEnd"/>
      <w:r w:rsidRPr="006939DD">
        <w:t>) Custódia</w:t>
      </w:r>
      <w:r>
        <w:t xml:space="preserve"> da Escritura de Emissão de CCI: </w:t>
      </w:r>
      <w:r w:rsidRPr="006939DD">
        <w:t xml:space="preserve">parcelas </w:t>
      </w:r>
      <w:r w:rsidR="007874CD">
        <w:t>mensais</w:t>
      </w:r>
      <w:r w:rsidR="007874CD" w:rsidRPr="006939DD">
        <w:t xml:space="preserve"> </w:t>
      </w:r>
      <w:r w:rsidRPr="00193286">
        <w:t xml:space="preserve">de </w:t>
      </w:r>
      <w:r w:rsidR="00FA202B">
        <w:t>R$ 4.000,00 (quatro mil reais) reajustado pela variação do IPCA, sendo o primeiro pagamento devido no 5º (quinto) Dia Útil após a assinatura dos Documentos da Operação, e as demais parcelas anuais no dia 15 (quinze) do mesmo mês da emissão da primeira fatura nos anos subsequentes</w:t>
      </w:r>
      <w:r>
        <w:t>;</w:t>
      </w:r>
    </w:p>
    <w:p w14:paraId="0B496BD5" w14:textId="77777777" w:rsidR="00FA202B" w:rsidRDefault="00FA202B" w:rsidP="00F7694E">
      <w:pPr>
        <w:spacing w:line="360" w:lineRule="auto"/>
        <w:jc w:val="both"/>
      </w:pPr>
    </w:p>
    <w:p w14:paraId="3BD43066" w14:textId="71A64310" w:rsidR="006C6768" w:rsidRDefault="006C6768" w:rsidP="00F7694E">
      <w:pPr>
        <w:spacing w:line="360" w:lineRule="auto"/>
        <w:jc w:val="both"/>
      </w:pPr>
      <w:r>
        <w:t>(</w:t>
      </w:r>
      <w:proofErr w:type="spellStart"/>
      <w:r>
        <w:t>iii</w:t>
      </w:r>
      <w:proofErr w:type="spellEnd"/>
      <w:r>
        <w:t>)</w:t>
      </w:r>
      <w:r>
        <w:tab/>
        <w:t xml:space="preserve">a remuneração do </w:t>
      </w:r>
      <w:r w:rsidR="003B67D6">
        <w:t>Agente Fiduciário</w:t>
      </w:r>
      <w:r>
        <w:t xml:space="preserve"> será a </w:t>
      </w:r>
      <w:r w:rsidRPr="006939DD">
        <w:t xml:space="preserve">seguinte: à título de honorários pela prestação dos serviços, serão devidas </w:t>
      </w:r>
      <w:r w:rsidR="00FA202B" w:rsidRPr="00FA202B">
        <w:t>parcela(s) anual(</w:t>
      </w:r>
      <w:proofErr w:type="spellStart"/>
      <w:r w:rsidR="00FA202B" w:rsidRPr="00FA202B">
        <w:t>is</w:t>
      </w:r>
      <w:proofErr w:type="spellEnd"/>
      <w:r w:rsidR="00FA202B" w:rsidRPr="00FA202B">
        <w:t>) no valor de R$ 22.000,00 (vinte e dois mil reais)</w:t>
      </w:r>
      <w:r w:rsidRPr="006939DD">
        <w:t xml:space="preserve"> cada</w:t>
      </w:r>
      <w:r>
        <w:t xml:space="preserve"> reajustadas pela variação acumulada do IPCA, para o acompanhamento padrão dos serviços de </w:t>
      </w:r>
      <w:r w:rsidR="003B67D6">
        <w:t>Agente Fiduciário</w:t>
      </w:r>
      <w:r w:rsidR="00FA202B" w:rsidRPr="00FA202B">
        <w:t xml:space="preserve"> </w:t>
      </w:r>
      <w:r w:rsidR="00FA202B">
        <w:t xml:space="preserve">sendo o primeiro pagamento devido no 5º (quinto) Dia Útil após a Data da Emissão, e as demais parcelas no dia 15 (quinze) do mesmo mês da emissão da primeira fatura nos anos subsequentes, até o resgate total dos </w:t>
      </w:r>
      <w:proofErr w:type="spellStart"/>
      <w:r w:rsidR="00FA202B">
        <w:t>CRIs</w:t>
      </w:r>
      <w:proofErr w:type="spellEnd"/>
      <w:r w:rsidR="00FA202B">
        <w:t xml:space="preserve"> ou enquanto o Agente Fiduciário estiver exercendo atividades inerentes à sua função em relação à Emissão</w:t>
      </w:r>
      <w:r>
        <w:t xml:space="preserve">. Adicionalmente, no caso de inadimplemento no pagamento dos CRI ou de reestruturação das condições dos CRI após a emissão, bem como participação em reuniões ou conferências telefônicas, assembleias gerais presenciais ou virtuais, serão devidas ao </w:t>
      </w:r>
      <w:r w:rsidR="003B67D6">
        <w:t>Agente Fiduciário</w:t>
      </w:r>
      <w:r>
        <w:t xml:space="preserve">, adicionalmente, o valor de </w:t>
      </w:r>
      <w:r w:rsidR="00FA202B">
        <w:t>R$ 500,00 (quinhentos reais)</w:t>
      </w:r>
      <w:r>
        <w:t xml:space="preserve"> por hora de trabalho dedicado, incluindo, mas não se limitando, </w:t>
      </w:r>
      <w:r w:rsidR="00FA202B">
        <w:t>(i) realização de comentários aos documentos, (</w:t>
      </w:r>
      <w:proofErr w:type="spellStart"/>
      <w:r w:rsidR="00FA202B">
        <w:t>ii</w:t>
      </w:r>
      <w:proofErr w:type="spellEnd"/>
      <w:r w:rsidR="00FA202B">
        <w:t xml:space="preserve">) comparecimento em reuniões ou assembleias com a Emissora, com os Titulares dos </w:t>
      </w:r>
      <w:proofErr w:type="spellStart"/>
      <w:r w:rsidR="00FA202B">
        <w:t>CRIs</w:t>
      </w:r>
      <w:proofErr w:type="spellEnd"/>
      <w:r w:rsidR="00FA202B">
        <w:t>, ou com demais partes relacionadas à Emissão, (</w:t>
      </w:r>
      <w:proofErr w:type="spellStart"/>
      <w:r w:rsidR="00FA202B">
        <w:t>iii</w:t>
      </w:r>
      <w:proofErr w:type="spellEnd"/>
      <w:r w:rsidR="00FA202B">
        <w:t xml:space="preserve">) execução das garantias ou dos </w:t>
      </w:r>
      <w:proofErr w:type="spellStart"/>
      <w:r w:rsidR="00FA202B">
        <w:t>CRIs</w:t>
      </w:r>
      <w:proofErr w:type="spellEnd"/>
      <w:r w:rsidR="00FA202B">
        <w:t>, (</w:t>
      </w:r>
      <w:proofErr w:type="spellStart"/>
      <w:r w:rsidR="00FA202B">
        <w:t>iv</w:t>
      </w:r>
      <w:proofErr w:type="spellEnd"/>
      <w:r w:rsidR="00FA202B">
        <w:t>) atos relacionados à manutenção das Garantias, (v) implementação das consequentes decisões tomadas em tais eventos, (vi) em caso de inadimplemento das obrigações inerentes à Cedente ou aos Fiadores, nos termos Documentos da Operação, após a integralização da Emissão de CRI, levando o Agente Fiduciário a adotar as medidas extrajudiciais e/ou judiciais cabíveis à proteção dos interesses dos Titulares dos CRI, (</w:t>
      </w:r>
      <w:proofErr w:type="spellStart"/>
      <w:r w:rsidR="00FA202B">
        <w:t>vii</w:t>
      </w:r>
      <w:proofErr w:type="spellEnd"/>
      <w:r w:rsidR="00FA202B">
        <w:t>) atendimento às solicitações extraordinárias, não previstas nos Documentos da Operação (</w:t>
      </w:r>
      <w:proofErr w:type="spellStart"/>
      <w:r w:rsidR="00FA202B">
        <w:t>viii</w:t>
      </w:r>
      <w:proofErr w:type="spellEnd"/>
      <w:r w:rsidR="00FA202B">
        <w:t>) realização de Assembleias Gerais de Titulares, de forma presencial e/ou virtual, (</w:t>
      </w:r>
      <w:proofErr w:type="spellStart"/>
      <w:r w:rsidR="00FA202B">
        <w:t>ix</w:t>
      </w:r>
      <w:proofErr w:type="spellEnd"/>
      <w:r w:rsidR="00FA202B">
        <w:t xml:space="preserve">) celebração de novos instrumentos </w:t>
      </w:r>
      <w:r w:rsidR="00FA202B">
        <w:lastRenderedPageBreak/>
        <w:t>no âmbito da Emissão de CRI, após a integralização da mesma, (x) horas externas ao escritório do Agente Fiduciário e, (xi) reestruturação das condições estabelecidas na Emissão de CRI após a integralização desta</w:t>
      </w:r>
      <w:r>
        <w:t>;</w:t>
      </w:r>
    </w:p>
    <w:p w14:paraId="19C929E8" w14:textId="77777777" w:rsidR="006C6768" w:rsidRDefault="006C6768" w:rsidP="00F7694E">
      <w:pPr>
        <w:spacing w:line="360" w:lineRule="auto"/>
        <w:jc w:val="both"/>
      </w:pPr>
    </w:p>
    <w:p w14:paraId="56517CA4" w14:textId="1A646D7E" w:rsidR="006C6768" w:rsidRDefault="006C6768" w:rsidP="00F7694E">
      <w:pPr>
        <w:spacing w:line="360" w:lineRule="auto"/>
        <w:jc w:val="both"/>
      </w:pPr>
      <w:r>
        <w:t>(</w:t>
      </w:r>
      <w:proofErr w:type="spellStart"/>
      <w:r>
        <w:t>iv</w:t>
      </w:r>
      <w:proofErr w:type="spellEnd"/>
      <w:r>
        <w:t>)</w:t>
      </w:r>
      <w:r>
        <w:tab/>
        <w:t xml:space="preserve">despesas incorridas, direta ou indiretamente, por meio de reembolso, previstas nos Documentos da Operação; </w:t>
      </w:r>
    </w:p>
    <w:p w14:paraId="3DBFEA9C" w14:textId="77777777" w:rsidR="006C6768" w:rsidRDefault="006C6768" w:rsidP="00F7694E">
      <w:pPr>
        <w:spacing w:line="360" w:lineRule="auto"/>
        <w:jc w:val="both"/>
      </w:pPr>
    </w:p>
    <w:p w14:paraId="0F277347" w14:textId="38700D6D" w:rsidR="006C6768" w:rsidRDefault="006C6768" w:rsidP="00F7694E">
      <w:pPr>
        <w:spacing w:line="360" w:lineRule="auto"/>
        <w:jc w:val="both"/>
      </w:pPr>
      <w:r>
        <w:t>(v)</w:t>
      </w:r>
      <w:r>
        <w:tab/>
        <w:t xml:space="preserve">despesas com formalização e registros, nos termos dos Documentos da Operação; </w:t>
      </w:r>
    </w:p>
    <w:p w14:paraId="0B63AB55" w14:textId="77777777" w:rsidR="006C6768" w:rsidRDefault="006C6768" w:rsidP="00F7694E">
      <w:pPr>
        <w:spacing w:line="360" w:lineRule="auto"/>
        <w:jc w:val="both"/>
      </w:pPr>
    </w:p>
    <w:p w14:paraId="777E1A25" w14:textId="1FF4BF82" w:rsidR="006C6768" w:rsidRDefault="006C6768" w:rsidP="00F7694E">
      <w:pPr>
        <w:spacing w:line="360" w:lineRule="auto"/>
        <w:jc w:val="both"/>
      </w:pPr>
      <w:r>
        <w:t>(vi)</w:t>
      </w:r>
      <w:r>
        <w:tab/>
        <w:t xml:space="preserve">honorários do assessor legal; </w:t>
      </w:r>
    </w:p>
    <w:p w14:paraId="6DEF1155" w14:textId="77777777" w:rsidR="006C6768" w:rsidRDefault="006C6768" w:rsidP="00F7694E">
      <w:pPr>
        <w:spacing w:line="360" w:lineRule="auto"/>
        <w:jc w:val="both"/>
      </w:pPr>
    </w:p>
    <w:p w14:paraId="3BBDF5DA" w14:textId="6063C0FA" w:rsidR="006C6768" w:rsidRDefault="006C6768" w:rsidP="00F7694E">
      <w:pPr>
        <w:spacing w:line="360" w:lineRule="auto"/>
        <w:jc w:val="both"/>
      </w:pPr>
      <w:r>
        <w:t>(</w:t>
      </w:r>
      <w:proofErr w:type="spellStart"/>
      <w:r>
        <w:t>vii</w:t>
      </w:r>
      <w:proofErr w:type="spellEnd"/>
      <w:r>
        <w:t>)</w:t>
      </w:r>
      <w:r>
        <w:tab/>
        <w:t>despesas com a abertura e manutenção da Conta Centralizadora;</w:t>
      </w:r>
    </w:p>
    <w:p w14:paraId="4F5AC3CB" w14:textId="77777777" w:rsidR="009A06AA" w:rsidRDefault="009A06AA" w:rsidP="00F7694E">
      <w:pPr>
        <w:spacing w:line="360" w:lineRule="auto"/>
        <w:jc w:val="both"/>
      </w:pPr>
    </w:p>
    <w:p w14:paraId="018D8224" w14:textId="34201F3A" w:rsidR="006C6768" w:rsidRDefault="006C6768" w:rsidP="00F7694E">
      <w:pPr>
        <w:spacing w:line="360" w:lineRule="auto"/>
        <w:jc w:val="both"/>
      </w:pPr>
      <w:r>
        <w:t>(</w:t>
      </w:r>
      <w:proofErr w:type="spellStart"/>
      <w:r>
        <w:t>viii</w:t>
      </w:r>
      <w:proofErr w:type="spellEnd"/>
      <w:r>
        <w:t>)</w:t>
      </w:r>
      <w:r>
        <w:tab/>
        <w:t xml:space="preserve">remuneração recorrente da Emitente, do Agente Fiduciário, da Instituição Custodiante da CCI e do Agente </w:t>
      </w:r>
      <w:proofErr w:type="spellStart"/>
      <w:r>
        <w:t>Escriturador</w:t>
      </w:r>
      <w:proofErr w:type="spellEnd"/>
      <w:r>
        <w:t xml:space="preserve">, se houverem. </w:t>
      </w:r>
    </w:p>
    <w:p w14:paraId="498E24AF" w14:textId="77777777" w:rsidR="006C6768" w:rsidRDefault="006C6768" w:rsidP="00F7694E">
      <w:pPr>
        <w:spacing w:line="360" w:lineRule="auto"/>
        <w:jc w:val="both"/>
      </w:pPr>
    </w:p>
    <w:p w14:paraId="2CC65FAB" w14:textId="26EFB054" w:rsidR="006C6768" w:rsidRDefault="006C6768" w:rsidP="00F7694E">
      <w:pPr>
        <w:spacing w:line="360" w:lineRule="auto"/>
        <w:jc w:val="both"/>
      </w:pPr>
      <w:r>
        <w:t>(</w:t>
      </w:r>
      <w:proofErr w:type="spellStart"/>
      <w:r>
        <w:t>ix</w:t>
      </w:r>
      <w:proofErr w:type="spellEnd"/>
      <w:r>
        <w:t>)</w:t>
      </w:r>
      <w:r>
        <w:tab/>
      </w:r>
      <w:r w:rsidR="00A602C0">
        <w:t xml:space="preserve">remuneração da Securitizadora, sendo: (i) taxa de emissão </w:t>
      </w:r>
      <w:bookmarkStart w:id="120" w:name="_Hlk49161770"/>
      <w:r w:rsidR="00A602C0">
        <w:t xml:space="preserve">em parcela única no valor de </w:t>
      </w:r>
      <w:bookmarkEnd w:id="120"/>
      <w:r w:rsidR="0027465C" w:rsidRPr="005948D1">
        <w:rPr>
          <w:color w:val="000000"/>
        </w:rPr>
        <w:t xml:space="preserve">R$ </w:t>
      </w:r>
      <w:r w:rsidR="0027465C" w:rsidRPr="000E3826">
        <w:rPr>
          <w:color w:val="000000"/>
        </w:rPr>
        <w:t>235</w:t>
      </w:r>
      <w:r w:rsidR="0027465C" w:rsidRPr="005948D1">
        <w:rPr>
          <w:color w:val="000000"/>
        </w:rPr>
        <w:t>.000,00 (</w:t>
      </w:r>
      <w:r w:rsidR="0027465C">
        <w:rPr>
          <w:color w:val="000000"/>
        </w:rPr>
        <w:t>duzentos e trinta e cinco</w:t>
      </w:r>
      <w:r w:rsidR="0027465C" w:rsidRPr="005948D1">
        <w:rPr>
          <w:color w:val="000000"/>
        </w:rPr>
        <w:t xml:space="preserve"> mil reais)</w:t>
      </w:r>
      <w:r w:rsidR="00A602C0" w:rsidRPr="006939DD">
        <w:t>; e (</w:t>
      </w:r>
      <w:proofErr w:type="spellStart"/>
      <w:r w:rsidR="00A602C0" w:rsidRPr="006939DD">
        <w:t>ii</w:t>
      </w:r>
      <w:proofErr w:type="spellEnd"/>
      <w:r w:rsidR="00A602C0" w:rsidRPr="006939DD">
        <w:t xml:space="preserve">) </w:t>
      </w:r>
      <w:r>
        <w:t xml:space="preserve">taxa de administração mensal, devida à Securitizadora para a manutenção do Patrimônio Separado será de </w:t>
      </w:r>
      <w:r w:rsidR="009A06AA">
        <w:t xml:space="preserve">R$ 3.000,00 </w:t>
      </w:r>
      <w:r w:rsidRPr="0045179B">
        <w:t>(</w:t>
      </w:r>
      <w:r w:rsidR="009A06AA" w:rsidRPr="003A4EC4">
        <w:t>três mil reais</w:t>
      </w:r>
      <w:r w:rsidRPr="0045179B">
        <w:t>), atualizada pelo IPCA;</w:t>
      </w:r>
    </w:p>
    <w:p w14:paraId="5F229D4C" w14:textId="77777777" w:rsidR="006C6768" w:rsidRDefault="006C6768" w:rsidP="00F7694E">
      <w:pPr>
        <w:spacing w:line="360" w:lineRule="auto"/>
        <w:jc w:val="both"/>
      </w:pPr>
    </w:p>
    <w:p w14:paraId="5150ECA0" w14:textId="3C7CA2E5" w:rsidR="006C6768" w:rsidRDefault="006C6768" w:rsidP="00F7694E">
      <w:pPr>
        <w:spacing w:line="360" w:lineRule="auto"/>
        <w:jc w:val="both"/>
      </w:pPr>
      <w:r>
        <w:t>(x)</w:t>
      </w:r>
      <w:r>
        <w:tab/>
        <w:t xml:space="preserve">nos casos de renegociações estruturais dos Documentos da Operação que impliquem na elaboração de aditivos aos instrumentos contratuais, será devida pela Emitente à Securitizadora uma remuneração adicional equivalente a </w:t>
      </w:r>
      <w:r w:rsidR="006B0044">
        <w:t>R$ 1.000,00</w:t>
      </w:r>
      <w:r w:rsidR="006B0044" w:rsidDel="009A06AA">
        <w:t xml:space="preserve"> </w:t>
      </w:r>
      <w:r w:rsidR="006B0044" w:rsidRPr="0045179B">
        <w:t>(</w:t>
      </w:r>
      <w:r w:rsidR="006B0044" w:rsidRPr="009D06D2">
        <w:t>mil reais</w:t>
      </w:r>
      <w:r w:rsidR="006B0044" w:rsidRPr="0045179B">
        <w:t>)</w:t>
      </w:r>
      <w:r w:rsidR="006B0044">
        <w:t xml:space="preserve"> </w:t>
      </w:r>
      <w:r>
        <w:t xml:space="preserve">hora/homem, pelo trabalho de profissionais dedicados a tais atividades. Estes valores serão corrigidos a partir da data da emissão do CRI pelo </w:t>
      </w:r>
      <w:r w:rsidR="001434FA">
        <w:rPr>
          <w:color w:val="000000"/>
        </w:rPr>
        <w:t>IPCA</w:t>
      </w:r>
      <w:r>
        <w:t>, acrescido de impostos (</w:t>
      </w:r>
      <w:proofErr w:type="spellStart"/>
      <w:r>
        <w:t>gross</w:t>
      </w:r>
      <w:proofErr w:type="spellEnd"/>
      <w:r>
        <w:t xml:space="preserve"> </w:t>
      </w:r>
      <w:proofErr w:type="spellStart"/>
      <w:r>
        <w:t>up</w:t>
      </w:r>
      <w:proofErr w:type="spellEnd"/>
      <w:r>
        <w:t>), para cada uma das eventuais renegociações que venham a ser realizadas;</w:t>
      </w:r>
    </w:p>
    <w:p w14:paraId="67B0BA68" w14:textId="77777777" w:rsidR="006C6768" w:rsidRDefault="006C6768" w:rsidP="00F7694E">
      <w:pPr>
        <w:spacing w:line="360" w:lineRule="auto"/>
        <w:jc w:val="both"/>
      </w:pPr>
    </w:p>
    <w:p w14:paraId="2892A2BC" w14:textId="58C18D6F" w:rsidR="006C6768" w:rsidRDefault="006C6768" w:rsidP="00F7694E">
      <w:pPr>
        <w:spacing w:line="360" w:lineRule="auto"/>
        <w:jc w:val="both"/>
      </w:pPr>
      <w:r>
        <w:t>B – Despesas de Responsabilidade do Patrimônio Separado:</w:t>
      </w:r>
      <w:r w:rsidR="002A06AB">
        <w:t xml:space="preserve"> </w:t>
      </w:r>
    </w:p>
    <w:p w14:paraId="4B763C3A" w14:textId="77777777" w:rsidR="009956C3" w:rsidRDefault="009956C3" w:rsidP="00F7694E">
      <w:pPr>
        <w:spacing w:line="360" w:lineRule="auto"/>
        <w:jc w:val="both"/>
      </w:pPr>
    </w:p>
    <w:p w14:paraId="0FA8669B" w14:textId="77777777" w:rsidR="006031FE" w:rsidRPr="006F454B" w:rsidRDefault="006031FE" w:rsidP="006031FE">
      <w:pPr>
        <w:pStyle w:val="Cabealho"/>
        <w:numPr>
          <w:ilvl w:val="0"/>
          <w:numId w:val="33"/>
        </w:numPr>
        <w:tabs>
          <w:tab w:val="clear" w:pos="720"/>
          <w:tab w:val="left" w:pos="709"/>
          <w:tab w:val="left" w:pos="10800"/>
          <w:tab w:val="left" w:pos="11520"/>
          <w:tab w:val="left" w:pos="12240"/>
          <w:tab w:val="left" w:pos="12960"/>
          <w:tab w:val="left" w:pos="13680"/>
          <w:tab w:val="left" w:pos="14400"/>
        </w:tabs>
        <w:suppressAutoHyphens/>
        <w:spacing w:line="360" w:lineRule="auto"/>
        <w:ind w:left="0" w:firstLine="0"/>
        <w:jc w:val="both"/>
        <w:rPr>
          <w:rFonts w:ascii="Times New Roman" w:hAnsi="Times New Roman"/>
          <w:color w:val="000000"/>
          <w:sz w:val="24"/>
        </w:rPr>
      </w:pPr>
      <w:r w:rsidRPr="006F454B">
        <w:rPr>
          <w:rFonts w:ascii="Times New Roman" w:hAnsi="Times New Roman"/>
          <w:color w:val="000000"/>
          <w:sz w:val="24"/>
        </w:rPr>
        <w:t xml:space="preserve">as despesas com a gestão, cobrança, realização, administração, custódia e liquidação dos Créditos Imobiliários e do Patrimônio Separado, inclusive </w:t>
      </w:r>
      <w:proofErr w:type="gramStart"/>
      <w:r w:rsidRPr="006F454B">
        <w:rPr>
          <w:rFonts w:ascii="Times New Roman" w:hAnsi="Times New Roman"/>
          <w:color w:val="000000"/>
          <w:sz w:val="24"/>
        </w:rPr>
        <w:t>as referentes</w:t>
      </w:r>
      <w:proofErr w:type="gramEnd"/>
      <w:r w:rsidRPr="006F454B">
        <w:rPr>
          <w:rFonts w:ascii="Times New Roman" w:hAnsi="Times New Roman"/>
          <w:color w:val="000000"/>
          <w:sz w:val="24"/>
        </w:rPr>
        <w:t xml:space="preserve"> à sua transferência para outra companhia securitizadora de créditos imobiliários, na hipótese de o Agente Fiduciário vir a assumir a sua administração;</w:t>
      </w:r>
    </w:p>
    <w:p w14:paraId="4A750DD7" w14:textId="77777777" w:rsidR="006031FE" w:rsidRPr="006F454B" w:rsidRDefault="006031FE" w:rsidP="006031FE">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07A0E087" w14:textId="77777777" w:rsidR="006031FE" w:rsidRPr="006F454B" w:rsidRDefault="006031FE" w:rsidP="006031FE">
      <w:pPr>
        <w:pStyle w:val="Cabealho"/>
        <w:numPr>
          <w:ilvl w:val="0"/>
          <w:numId w:val="33"/>
        </w:numPr>
        <w:tabs>
          <w:tab w:val="clear" w:pos="720"/>
          <w:tab w:val="left" w:pos="709"/>
          <w:tab w:val="left" w:pos="10800"/>
          <w:tab w:val="left" w:pos="11520"/>
          <w:tab w:val="left" w:pos="12240"/>
          <w:tab w:val="left" w:pos="12960"/>
          <w:tab w:val="left" w:pos="13680"/>
          <w:tab w:val="left" w:pos="14400"/>
        </w:tabs>
        <w:suppressAutoHyphens/>
        <w:spacing w:line="360" w:lineRule="auto"/>
        <w:ind w:left="0" w:firstLine="0"/>
        <w:jc w:val="both"/>
        <w:rPr>
          <w:rFonts w:ascii="Times New Roman" w:hAnsi="Times New Roman"/>
          <w:color w:val="000000"/>
          <w:sz w:val="24"/>
        </w:rPr>
      </w:pPr>
      <w:r w:rsidRPr="006F454B">
        <w:rPr>
          <w:rFonts w:ascii="Times New Roman" w:hAnsi="Times New Roman"/>
          <w:color w:val="000000"/>
          <w:sz w:val="24"/>
        </w:rPr>
        <w:t>as despesas com terceiros especialistas, advogados, auditores ou fiscais, o que inclui o Auditor Independente, bem como as despesas com procedimentos legais, incluindo sucumbência, incorridas para resguardar os interesses dos titulares dos CRI e a realização dos Créditos Imobiliários e Garantias integrantes do Patrimônio Separado, que deverão ser previamente aprovadas e, em caso de insuficiência de recursos no Patrimônio Separado, pagas pelos titulares dos CRI;</w:t>
      </w:r>
    </w:p>
    <w:p w14:paraId="41D25257" w14:textId="77777777" w:rsidR="006031FE" w:rsidRPr="006F454B" w:rsidRDefault="006031FE" w:rsidP="006031FE">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3CADAF65" w14:textId="10B81E0C" w:rsidR="006031FE" w:rsidRPr="006F454B" w:rsidRDefault="006031FE" w:rsidP="006031FE">
      <w:pPr>
        <w:pStyle w:val="Cabealho"/>
        <w:numPr>
          <w:ilvl w:val="0"/>
          <w:numId w:val="33"/>
        </w:numPr>
        <w:tabs>
          <w:tab w:val="clear" w:pos="720"/>
          <w:tab w:val="left" w:pos="709"/>
          <w:tab w:val="left" w:pos="10800"/>
          <w:tab w:val="left" w:pos="11520"/>
          <w:tab w:val="left" w:pos="12240"/>
          <w:tab w:val="left" w:pos="12960"/>
          <w:tab w:val="left" w:pos="13680"/>
          <w:tab w:val="left" w:pos="14400"/>
        </w:tabs>
        <w:suppressAutoHyphens/>
        <w:spacing w:line="360" w:lineRule="auto"/>
        <w:ind w:left="0" w:firstLine="0"/>
        <w:jc w:val="both"/>
        <w:rPr>
          <w:rFonts w:ascii="Times New Roman" w:hAnsi="Times New Roman"/>
          <w:color w:val="000000"/>
          <w:sz w:val="24"/>
        </w:rPr>
      </w:pPr>
      <w:r w:rsidRPr="006F454B">
        <w:rPr>
          <w:rFonts w:ascii="Times New Roman" w:hAnsi="Times New Roman"/>
          <w:color w:val="000000"/>
          <w:sz w:val="24"/>
        </w:rPr>
        <w:t xml:space="preserve">as despesas com publicações, transporte, alimentação, viagens e estadias, necessárias ao exercício da função de Agente Fiduciário, durante ou após a prestação dos serviços, mas em razão desta, serão pagas pela </w:t>
      </w:r>
      <w:r>
        <w:rPr>
          <w:rFonts w:ascii="Times New Roman" w:hAnsi="Times New Roman"/>
          <w:color w:val="000000"/>
          <w:sz w:val="24"/>
        </w:rPr>
        <w:t>Cessionária</w:t>
      </w:r>
      <w:r w:rsidRPr="006F454B">
        <w:rPr>
          <w:rFonts w:ascii="Times New Roman" w:hAnsi="Times New Roman"/>
          <w:color w:val="000000"/>
          <w:sz w:val="24"/>
        </w:rPr>
        <w:t>, desde que, sempre que possível, aprovadas previamente por ela;</w:t>
      </w:r>
    </w:p>
    <w:p w14:paraId="6E2E7CB9" w14:textId="77777777" w:rsidR="006031FE" w:rsidRPr="006F454B" w:rsidRDefault="006031FE" w:rsidP="006031FE">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0873A68B" w14:textId="77777777" w:rsidR="006031FE" w:rsidRPr="006F454B" w:rsidRDefault="006031FE" w:rsidP="006031FE">
      <w:pPr>
        <w:pStyle w:val="Cabealho"/>
        <w:numPr>
          <w:ilvl w:val="0"/>
          <w:numId w:val="33"/>
        </w:numPr>
        <w:tabs>
          <w:tab w:val="clear" w:pos="720"/>
          <w:tab w:val="left" w:pos="709"/>
          <w:tab w:val="left" w:pos="10800"/>
          <w:tab w:val="left" w:pos="11520"/>
          <w:tab w:val="left" w:pos="12240"/>
          <w:tab w:val="left" w:pos="12960"/>
          <w:tab w:val="left" w:pos="13680"/>
          <w:tab w:val="left" w:pos="14400"/>
        </w:tabs>
        <w:suppressAutoHyphens/>
        <w:spacing w:line="360" w:lineRule="auto"/>
        <w:ind w:left="0" w:firstLine="0"/>
        <w:jc w:val="both"/>
        <w:rPr>
          <w:rFonts w:ascii="Times New Roman" w:hAnsi="Times New Roman"/>
          <w:color w:val="000000"/>
          <w:sz w:val="24"/>
        </w:rPr>
      </w:pPr>
      <w:r w:rsidRPr="006F454B">
        <w:rPr>
          <w:rFonts w:ascii="Times New Roman" w:hAnsi="Times New Roman"/>
          <w:color w:val="000000"/>
          <w:sz w:val="24"/>
        </w:rPr>
        <w:t>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 e as Garantias;</w:t>
      </w:r>
    </w:p>
    <w:p w14:paraId="57C8D42C" w14:textId="77777777" w:rsidR="006031FE" w:rsidRPr="006F454B" w:rsidRDefault="006031FE" w:rsidP="006031FE">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4E80863B" w14:textId="0355644E" w:rsidR="006031FE" w:rsidRPr="006F454B" w:rsidRDefault="006031FE" w:rsidP="006031FE">
      <w:pPr>
        <w:pStyle w:val="Cabealho"/>
        <w:numPr>
          <w:ilvl w:val="0"/>
          <w:numId w:val="33"/>
        </w:numPr>
        <w:tabs>
          <w:tab w:val="clear" w:pos="720"/>
          <w:tab w:val="left" w:pos="709"/>
          <w:tab w:val="left" w:pos="10800"/>
          <w:tab w:val="left" w:pos="11520"/>
          <w:tab w:val="left" w:pos="12240"/>
          <w:tab w:val="left" w:pos="12960"/>
          <w:tab w:val="left" w:pos="13680"/>
          <w:tab w:val="left" w:pos="14400"/>
        </w:tabs>
        <w:suppressAutoHyphens/>
        <w:spacing w:line="360" w:lineRule="auto"/>
        <w:ind w:left="0" w:firstLine="0"/>
        <w:jc w:val="both"/>
        <w:rPr>
          <w:rFonts w:ascii="Times New Roman" w:hAnsi="Times New Roman"/>
          <w:color w:val="000000"/>
          <w:sz w:val="24"/>
        </w:rPr>
      </w:pPr>
      <w:r w:rsidRPr="006F454B">
        <w:rPr>
          <w:rFonts w:ascii="Times New Roman" w:hAnsi="Times New Roman"/>
          <w:color w:val="000000"/>
          <w:sz w:val="24"/>
        </w:rPr>
        <w:t xml:space="preserve">as perdas, danos, obrigações ou despesas, incluindo taxas e honorários advocatícios arbitrados pelo juiz, resultantes, direta ou indiretamente, da Emissão, exceto se tais perdas, danos, obrigações ou despesas: (i) forem resultantes de inadimplemento, dolo ou culpa por parte da </w:t>
      </w:r>
      <w:r>
        <w:rPr>
          <w:rFonts w:ascii="Times New Roman" w:hAnsi="Times New Roman"/>
          <w:color w:val="000000"/>
          <w:sz w:val="24"/>
        </w:rPr>
        <w:t>Cessionária</w:t>
      </w:r>
      <w:r w:rsidRPr="006F454B">
        <w:rPr>
          <w:rFonts w:ascii="Times New Roman" w:hAnsi="Times New Roman"/>
          <w:color w:val="000000"/>
          <w:sz w:val="24"/>
        </w:rPr>
        <w:t xml:space="preserve"> ou de seus administradores, empregados, consultores e agentes, conforme vier a ser determinado em decisão judicial final proferida pelo juízo competente; (</w:t>
      </w:r>
      <w:proofErr w:type="spellStart"/>
      <w:r w:rsidRPr="006F454B">
        <w:rPr>
          <w:rFonts w:ascii="Times New Roman" w:hAnsi="Times New Roman"/>
          <w:color w:val="000000"/>
          <w:sz w:val="24"/>
        </w:rPr>
        <w:t>ii</w:t>
      </w:r>
      <w:proofErr w:type="spellEnd"/>
      <w:r w:rsidRPr="006F454B">
        <w:rPr>
          <w:rFonts w:ascii="Times New Roman" w:hAnsi="Times New Roman"/>
          <w:color w:val="000000"/>
          <w:sz w:val="24"/>
        </w:rPr>
        <w:t xml:space="preserve">) sejam de responsabilidade do Cedente; </w:t>
      </w:r>
    </w:p>
    <w:p w14:paraId="33AA7501" w14:textId="77777777" w:rsidR="006031FE" w:rsidRPr="006F454B" w:rsidRDefault="006031FE" w:rsidP="006031FE">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2D576C99" w14:textId="77777777" w:rsidR="006031FE" w:rsidRPr="006F454B" w:rsidRDefault="006031FE" w:rsidP="006031FE">
      <w:pPr>
        <w:pStyle w:val="Cabealho"/>
        <w:numPr>
          <w:ilvl w:val="0"/>
          <w:numId w:val="33"/>
        </w:numPr>
        <w:tabs>
          <w:tab w:val="clear" w:pos="720"/>
          <w:tab w:val="left" w:pos="709"/>
          <w:tab w:val="left" w:pos="10800"/>
          <w:tab w:val="left" w:pos="11520"/>
          <w:tab w:val="left" w:pos="12240"/>
          <w:tab w:val="left" w:pos="12960"/>
          <w:tab w:val="left" w:pos="13680"/>
          <w:tab w:val="left" w:pos="14400"/>
        </w:tabs>
        <w:suppressAutoHyphens/>
        <w:spacing w:line="360" w:lineRule="auto"/>
        <w:ind w:left="0" w:firstLine="0"/>
        <w:jc w:val="both"/>
        <w:rPr>
          <w:rFonts w:ascii="Times New Roman" w:hAnsi="Times New Roman"/>
          <w:color w:val="000000"/>
          <w:sz w:val="24"/>
        </w:rPr>
      </w:pPr>
      <w:r w:rsidRPr="006F454B">
        <w:rPr>
          <w:rFonts w:ascii="Times New Roman" w:hAnsi="Times New Roman"/>
          <w:color w:val="000000"/>
          <w:sz w:val="24"/>
        </w:rPr>
        <w:t>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 das Garantias e do Patrimônio Separado; e</w:t>
      </w:r>
    </w:p>
    <w:p w14:paraId="0DEDFD21" w14:textId="77777777" w:rsidR="006031FE" w:rsidRPr="006F454B" w:rsidRDefault="006031FE" w:rsidP="006031FE">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78B539DA" w14:textId="276F9B76" w:rsidR="006031FE" w:rsidRPr="006031FE" w:rsidRDefault="006031FE" w:rsidP="006031FE">
      <w:pPr>
        <w:pStyle w:val="Cabealho"/>
        <w:numPr>
          <w:ilvl w:val="0"/>
          <w:numId w:val="33"/>
        </w:numPr>
        <w:tabs>
          <w:tab w:val="clear" w:pos="720"/>
          <w:tab w:val="left" w:pos="709"/>
          <w:tab w:val="left" w:pos="10800"/>
          <w:tab w:val="left" w:pos="11520"/>
          <w:tab w:val="left" w:pos="12240"/>
          <w:tab w:val="left" w:pos="12960"/>
          <w:tab w:val="left" w:pos="13680"/>
          <w:tab w:val="left" w:pos="14400"/>
        </w:tabs>
        <w:suppressAutoHyphens/>
        <w:spacing w:line="360" w:lineRule="auto"/>
        <w:ind w:left="0" w:firstLine="0"/>
        <w:jc w:val="both"/>
        <w:rPr>
          <w:rFonts w:ascii="Times New Roman" w:hAnsi="Times New Roman"/>
          <w:color w:val="000000"/>
          <w:sz w:val="24"/>
        </w:rPr>
      </w:pPr>
      <w:r w:rsidRPr="006031FE">
        <w:rPr>
          <w:rFonts w:ascii="Times New Roman" w:hAnsi="Times New Roman"/>
          <w:color w:val="000000"/>
          <w:sz w:val="24"/>
        </w:rPr>
        <w:t>demais despesas previstas em lei, regulamentação aplicável ou no Termo de Securitização.</w:t>
      </w:r>
    </w:p>
    <w:p w14:paraId="2B00C50B" w14:textId="77777777" w:rsidR="006C6768" w:rsidRDefault="006C6768" w:rsidP="00F7694E">
      <w:pPr>
        <w:spacing w:line="360" w:lineRule="auto"/>
        <w:jc w:val="both"/>
      </w:pPr>
    </w:p>
    <w:p w14:paraId="682F8AE7" w14:textId="60B63A82" w:rsidR="006C6768" w:rsidRDefault="006C6768" w:rsidP="00F7694E">
      <w:pPr>
        <w:spacing w:line="360" w:lineRule="auto"/>
        <w:jc w:val="both"/>
      </w:pPr>
      <w:r>
        <w:lastRenderedPageBreak/>
        <w:t>C - Despesas Suportadas pelos Titulares de CRI: Considerando-se que a responsabilidade da Emitente se limita ao Patrimônio Separado, nos termos da Lei nº 9.514/1997, caso o Patrimônio Separado seja insuficiente para arcar com as despesas mencionadas no item acima, tais despesas serão suportadas pelos Titulares de CRI, na proporção dos CRI detidos por cada um deles.</w:t>
      </w:r>
    </w:p>
    <w:p w14:paraId="60CEB931" w14:textId="5E1109ED" w:rsidR="00F84546" w:rsidRDefault="00F84546" w:rsidP="00F7694E">
      <w:pPr>
        <w:spacing w:line="360" w:lineRule="auto"/>
        <w:jc w:val="both"/>
      </w:pPr>
    </w:p>
    <w:p w14:paraId="420FFBB4" w14:textId="77777777" w:rsidR="005F610A" w:rsidRDefault="005F610A">
      <w:r>
        <w:br w:type="page"/>
      </w:r>
    </w:p>
    <w:p w14:paraId="56086E12" w14:textId="722499CC" w:rsidR="00F84546" w:rsidRDefault="00F84546" w:rsidP="00ED305B">
      <w:pPr>
        <w:jc w:val="center"/>
        <w:rPr>
          <w:b/>
        </w:rPr>
      </w:pPr>
      <w:r>
        <w:rPr>
          <w:b/>
        </w:rPr>
        <w:lastRenderedPageBreak/>
        <w:t>Anexo V</w:t>
      </w:r>
    </w:p>
    <w:p w14:paraId="1C7390B1" w14:textId="7C4E3D3E" w:rsidR="00F84546" w:rsidRDefault="007C7704" w:rsidP="005F610A">
      <w:pPr>
        <w:spacing w:line="360" w:lineRule="auto"/>
        <w:jc w:val="center"/>
        <w:rPr>
          <w:b/>
        </w:rPr>
      </w:pPr>
      <w:r>
        <w:rPr>
          <w:b/>
        </w:rPr>
        <w:t xml:space="preserve">Procuração </w:t>
      </w:r>
      <w:r w:rsidR="003A4EC4">
        <w:rPr>
          <w:b/>
        </w:rPr>
        <w:t>Pública</w:t>
      </w:r>
    </w:p>
    <w:p w14:paraId="71D98560" w14:textId="40DEA910" w:rsidR="00FD76AB" w:rsidRDefault="00FD76AB">
      <w:pPr>
        <w:spacing w:line="360" w:lineRule="auto"/>
        <w:jc w:val="center"/>
      </w:pPr>
    </w:p>
    <w:p w14:paraId="7255E048" w14:textId="77777777" w:rsidR="00F334AE" w:rsidRPr="004125D1" w:rsidRDefault="00F334AE" w:rsidP="00F334AE">
      <w:pPr>
        <w:pStyle w:val="Ttulo3"/>
        <w:spacing w:before="0" w:after="0" w:line="360" w:lineRule="auto"/>
        <w:rPr>
          <w:rFonts w:ascii="Times New Roman" w:hAnsi="Times New Roman"/>
          <w:sz w:val="20"/>
          <w:szCs w:val="20"/>
        </w:rPr>
      </w:pPr>
      <w:r w:rsidRPr="004125D1">
        <w:rPr>
          <w:rFonts w:ascii="Times New Roman" w:hAnsi="Times New Roman"/>
          <w:sz w:val="20"/>
          <w:szCs w:val="20"/>
        </w:rPr>
        <w:t xml:space="preserve">LIVRO </w:t>
      </w:r>
      <w:r w:rsidRPr="003A4EC4">
        <w:rPr>
          <w:rFonts w:ascii="Times New Roman" w:hAnsi="Times New Roman"/>
          <w:sz w:val="20"/>
          <w:szCs w:val="20"/>
        </w:rPr>
        <w:t>[</w:t>
      </w:r>
      <w:proofErr w:type="gramStart"/>
      <w:r w:rsidRPr="003A4EC4">
        <w:rPr>
          <w:rFonts w:ascii="Times New Roman" w:hAnsi="Times New Roman"/>
          <w:sz w:val="20"/>
          <w:szCs w:val="20"/>
        </w:rPr>
        <w:t>_]</w:t>
      </w:r>
      <w:r w:rsidRPr="004125D1">
        <w:rPr>
          <w:rFonts w:ascii="Times New Roman" w:hAnsi="Times New Roman"/>
          <w:sz w:val="20"/>
          <w:szCs w:val="20"/>
        </w:rPr>
        <w:t xml:space="preserve">   </w:t>
      </w:r>
      <w:proofErr w:type="gramEnd"/>
      <w:r w:rsidRPr="004125D1">
        <w:rPr>
          <w:rFonts w:ascii="Times New Roman" w:hAnsi="Times New Roman"/>
          <w:sz w:val="20"/>
          <w:szCs w:val="20"/>
        </w:rPr>
        <w:t xml:space="preserve">                                                    PÁGINA </w:t>
      </w:r>
      <w:r w:rsidRPr="003A4EC4">
        <w:rPr>
          <w:rFonts w:ascii="Times New Roman" w:hAnsi="Times New Roman"/>
          <w:sz w:val="20"/>
          <w:szCs w:val="20"/>
        </w:rPr>
        <w:t>[_]</w:t>
      </w:r>
    </w:p>
    <w:p w14:paraId="638A0BF0" w14:textId="77777777" w:rsidR="00F334AE" w:rsidRPr="004125D1" w:rsidRDefault="00F334AE" w:rsidP="00F334AE">
      <w:pPr>
        <w:spacing w:line="360" w:lineRule="auto"/>
        <w:jc w:val="both"/>
        <w:rPr>
          <w:b/>
          <w:sz w:val="20"/>
          <w:szCs w:val="20"/>
        </w:rPr>
      </w:pPr>
    </w:p>
    <w:p w14:paraId="41F8D1AD" w14:textId="77777777" w:rsidR="00F334AE" w:rsidRPr="004125D1" w:rsidRDefault="00F334AE" w:rsidP="00F334AE">
      <w:pPr>
        <w:spacing w:line="360" w:lineRule="auto"/>
        <w:jc w:val="both"/>
        <w:rPr>
          <w:b/>
          <w:sz w:val="20"/>
          <w:szCs w:val="20"/>
        </w:rPr>
      </w:pPr>
      <w:r w:rsidRPr="004125D1">
        <w:rPr>
          <w:b/>
          <w:sz w:val="20"/>
          <w:szCs w:val="20"/>
        </w:rPr>
        <w:t>PROCURAÇÃO PÚBLICA BASTANTE QUE FAZ:</w:t>
      </w:r>
    </w:p>
    <w:p w14:paraId="0190AB60" w14:textId="77777777" w:rsidR="00F334AE" w:rsidRPr="004125D1" w:rsidRDefault="00F334AE" w:rsidP="00F334AE">
      <w:pPr>
        <w:spacing w:line="360" w:lineRule="auto"/>
        <w:jc w:val="both"/>
        <w:rPr>
          <w:b/>
          <w:sz w:val="20"/>
          <w:szCs w:val="20"/>
        </w:rPr>
      </w:pPr>
    </w:p>
    <w:p w14:paraId="260B26F7" w14:textId="77777777" w:rsidR="00F334AE" w:rsidRPr="004125D1" w:rsidRDefault="00F334AE" w:rsidP="00F334AE">
      <w:pPr>
        <w:spacing w:line="360" w:lineRule="auto"/>
        <w:jc w:val="both"/>
        <w:rPr>
          <w:b/>
          <w:sz w:val="20"/>
          <w:szCs w:val="20"/>
          <w:u w:val="single"/>
        </w:rPr>
      </w:pPr>
      <w:r w:rsidRPr="004125D1">
        <w:rPr>
          <w:rFonts w:eastAsia="Arial"/>
          <w:b/>
          <w:sz w:val="20"/>
          <w:szCs w:val="20"/>
          <w:u w:val="single"/>
        </w:rPr>
        <w:t>“</w:t>
      </w:r>
      <w:r w:rsidRPr="004125D1">
        <w:rPr>
          <w:b/>
          <w:sz w:val="20"/>
          <w:szCs w:val="20"/>
          <w:u w:val="single"/>
          <w:lang w:eastAsia="en-US"/>
        </w:rPr>
        <w:t>JARDIM DAS PALMEIRAS 2 ITAGUÁ EMPREENDIMENTO IMOBILIÁRIO SPE LTDA.</w:t>
      </w:r>
      <w:r w:rsidRPr="004125D1">
        <w:rPr>
          <w:b/>
          <w:sz w:val="20"/>
          <w:szCs w:val="20"/>
          <w:u w:val="single"/>
        </w:rPr>
        <w:t xml:space="preserve">”. </w:t>
      </w:r>
    </w:p>
    <w:p w14:paraId="14E2A834" w14:textId="77777777" w:rsidR="00F334AE" w:rsidRPr="004125D1" w:rsidRDefault="00F334AE" w:rsidP="00F334AE">
      <w:pPr>
        <w:spacing w:line="360" w:lineRule="auto"/>
        <w:jc w:val="both"/>
        <w:rPr>
          <w:b/>
          <w:sz w:val="20"/>
          <w:szCs w:val="20"/>
          <w:u w:val="single"/>
        </w:rPr>
      </w:pPr>
    </w:p>
    <w:p w14:paraId="565B8308" w14:textId="1FCBAAA9" w:rsidR="00F334AE" w:rsidRPr="00F334AE" w:rsidRDefault="00F334AE" w:rsidP="00F334AE">
      <w:pPr>
        <w:spacing w:line="360" w:lineRule="auto"/>
        <w:jc w:val="both"/>
        <w:rPr>
          <w:bCs/>
          <w:sz w:val="20"/>
          <w:szCs w:val="20"/>
          <w:lang w:eastAsia="en-US"/>
        </w:rPr>
      </w:pPr>
      <w:r w:rsidRPr="004125D1">
        <w:rPr>
          <w:rFonts w:eastAsia="Arial"/>
          <w:sz w:val="20"/>
          <w:szCs w:val="20"/>
        </w:rPr>
        <w:t xml:space="preserve">                             </w:t>
      </w:r>
      <w:r w:rsidRPr="004125D1">
        <w:rPr>
          <w:sz w:val="20"/>
          <w:szCs w:val="20"/>
        </w:rPr>
        <w:t xml:space="preserve">S A I B A M quantos este público instrumento virem, que </w:t>
      </w:r>
      <w:r w:rsidRPr="004125D1">
        <w:rPr>
          <w:b/>
          <w:bCs/>
          <w:sz w:val="20"/>
          <w:szCs w:val="20"/>
        </w:rPr>
        <w:t>aos [</w:t>
      </w:r>
      <w:r w:rsidRPr="003A4EC4">
        <w:rPr>
          <w:b/>
          <w:bCs/>
          <w:sz w:val="20"/>
          <w:szCs w:val="20"/>
        </w:rPr>
        <w:t>_</w:t>
      </w:r>
      <w:r w:rsidRPr="004125D1">
        <w:rPr>
          <w:b/>
          <w:bCs/>
          <w:sz w:val="20"/>
          <w:szCs w:val="20"/>
        </w:rPr>
        <w:t xml:space="preserve">] dias do mês de </w:t>
      </w:r>
      <w:r w:rsidRPr="003A4EC4">
        <w:rPr>
          <w:b/>
          <w:bCs/>
          <w:sz w:val="20"/>
          <w:szCs w:val="20"/>
        </w:rPr>
        <w:t>[____]</w:t>
      </w:r>
      <w:r w:rsidRPr="004125D1">
        <w:rPr>
          <w:b/>
          <w:bCs/>
          <w:sz w:val="20"/>
          <w:szCs w:val="20"/>
        </w:rPr>
        <w:t xml:space="preserve"> do ano de dois mil e vinte,</w:t>
      </w:r>
      <w:r w:rsidRPr="004125D1">
        <w:rPr>
          <w:sz w:val="20"/>
          <w:szCs w:val="20"/>
        </w:rPr>
        <w:t xml:space="preserve"> nesta Cidade [</w:t>
      </w:r>
      <w:r w:rsidRPr="003A4EC4">
        <w:rPr>
          <w:sz w:val="20"/>
          <w:szCs w:val="20"/>
        </w:rPr>
        <w:t>...</w:t>
      </w:r>
      <w:r w:rsidRPr="004125D1">
        <w:rPr>
          <w:sz w:val="20"/>
          <w:szCs w:val="20"/>
        </w:rPr>
        <w:t xml:space="preserve">], Estado de São Paulo, neste </w:t>
      </w:r>
      <w:r w:rsidRPr="004125D1">
        <w:rPr>
          <w:b/>
          <w:bCs/>
          <w:sz w:val="20"/>
          <w:szCs w:val="20"/>
        </w:rPr>
        <w:t>[</w:t>
      </w:r>
      <w:r w:rsidRPr="003A4EC4">
        <w:rPr>
          <w:b/>
          <w:bCs/>
          <w:sz w:val="20"/>
          <w:szCs w:val="20"/>
        </w:rPr>
        <w:t>_</w:t>
      </w:r>
      <w:r w:rsidRPr="004125D1">
        <w:rPr>
          <w:b/>
          <w:bCs/>
          <w:sz w:val="20"/>
          <w:szCs w:val="20"/>
        </w:rPr>
        <w:t>]</w:t>
      </w:r>
      <w:r w:rsidRPr="004125D1">
        <w:rPr>
          <w:sz w:val="20"/>
          <w:szCs w:val="20"/>
        </w:rPr>
        <w:t>º Tabelionato</w:t>
      </w:r>
      <w:r w:rsidRPr="00F334AE">
        <w:rPr>
          <w:sz w:val="20"/>
          <w:szCs w:val="20"/>
        </w:rPr>
        <w:t xml:space="preserve"> de Notas, perante mim tabelião, compareceu como “</w:t>
      </w:r>
      <w:r w:rsidRPr="00F334AE">
        <w:rPr>
          <w:b/>
          <w:sz w:val="20"/>
          <w:szCs w:val="20"/>
        </w:rPr>
        <w:t>OUTORGANTE</w:t>
      </w:r>
      <w:r w:rsidRPr="00F334AE">
        <w:rPr>
          <w:bCs/>
          <w:sz w:val="20"/>
          <w:szCs w:val="20"/>
        </w:rPr>
        <w:t>”</w:t>
      </w:r>
      <w:r w:rsidRPr="00F334AE">
        <w:rPr>
          <w:b/>
          <w:sz w:val="20"/>
          <w:szCs w:val="20"/>
        </w:rPr>
        <w:t>:</w:t>
      </w:r>
      <w:r w:rsidRPr="00F334AE">
        <w:rPr>
          <w:sz w:val="20"/>
          <w:szCs w:val="20"/>
        </w:rPr>
        <w:t xml:space="preserve"> </w:t>
      </w:r>
      <w:r w:rsidRPr="00F334AE">
        <w:rPr>
          <w:b/>
          <w:sz w:val="20"/>
          <w:szCs w:val="20"/>
          <w:lang w:eastAsia="en-US"/>
        </w:rPr>
        <w:t>JARDIM DAS PALMEIRAS 2 ITAGUÁ EMPREENDIMENTO IMOBILIÁRIO SPE LTDA.</w:t>
      </w:r>
      <w:r w:rsidRPr="00F334AE">
        <w:rPr>
          <w:bCs/>
          <w:sz w:val="20"/>
          <w:szCs w:val="20"/>
          <w:lang w:eastAsia="en-US"/>
        </w:rPr>
        <w:t xml:space="preserve">, com sede </w:t>
      </w:r>
      <w:r w:rsidRPr="00F334AE">
        <w:rPr>
          <w:sz w:val="20"/>
          <w:szCs w:val="20"/>
        </w:rPr>
        <w:t xml:space="preserve">na  Travessa </w:t>
      </w:r>
      <w:proofErr w:type="spellStart"/>
      <w:r w:rsidRPr="00F334AE">
        <w:rPr>
          <w:sz w:val="20"/>
          <w:szCs w:val="20"/>
        </w:rPr>
        <w:t>Yassuo</w:t>
      </w:r>
      <w:proofErr w:type="spellEnd"/>
      <w:r w:rsidRPr="00F334AE">
        <w:rPr>
          <w:sz w:val="20"/>
          <w:szCs w:val="20"/>
        </w:rPr>
        <w:t xml:space="preserve"> </w:t>
      </w:r>
      <w:proofErr w:type="spellStart"/>
      <w:r w:rsidRPr="00F334AE">
        <w:rPr>
          <w:sz w:val="20"/>
          <w:szCs w:val="20"/>
        </w:rPr>
        <w:t>Utiyama</w:t>
      </w:r>
      <w:proofErr w:type="spellEnd"/>
      <w:r w:rsidRPr="00F334AE">
        <w:rPr>
          <w:sz w:val="20"/>
          <w:szCs w:val="20"/>
        </w:rPr>
        <w:t>, nº 10, Estufa 1, Ubatuba, São Paulo, CEP 11680-000, inscrita no CNPJ/ME sob nº 24.300.515/0001-75</w:t>
      </w:r>
      <w:r w:rsidRPr="00F334AE">
        <w:rPr>
          <w:bCs/>
          <w:sz w:val="20"/>
          <w:szCs w:val="20"/>
          <w:lang w:eastAsia="en-US"/>
        </w:rPr>
        <w:t>, com seu contrato social consolidado registrado na Junta Comercial do Estado de São Paulo sob o nº de registro 578.506/19-1 em sessão 05 de novembro de 2019</w:t>
      </w:r>
      <w:r w:rsidRPr="00F334AE">
        <w:rPr>
          <w:sz w:val="20"/>
          <w:szCs w:val="20"/>
        </w:rPr>
        <w:t xml:space="preserve">; neste ato representada pelo Administrador Sr. </w:t>
      </w:r>
      <w:r w:rsidRPr="00F334AE">
        <w:rPr>
          <w:b/>
          <w:bCs/>
          <w:sz w:val="20"/>
          <w:szCs w:val="20"/>
        </w:rPr>
        <w:t xml:space="preserve">Vinicius </w:t>
      </w:r>
      <w:proofErr w:type="spellStart"/>
      <w:r w:rsidRPr="00F334AE">
        <w:rPr>
          <w:b/>
          <w:bCs/>
          <w:sz w:val="20"/>
          <w:szCs w:val="20"/>
        </w:rPr>
        <w:t>Deleo</w:t>
      </w:r>
      <w:proofErr w:type="spellEnd"/>
      <w:r w:rsidRPr="00F334AE">
        <w:rPr>
          <w:b/>
          <w:bCs/>
          <w:sz w:val="20"/>
          <w:szCs w:val="20"/>
        </w:rPr>
        <w:t xml:space="preserve"> Amato</w:t>
      </w:r>
      <w:r w:rsidRPr="00F334AE">
        <w:rPr>
          <w:sz w:val="20"/>
          <w:szCs w:val="20"/>
        </w:rPr>
        <w:t xml:space="preserve">, brasileiro, casado, administrador de empresas, portador da carteira de identidade nº 20.971.182-6, inscrito no CPF sob o nº 258.457.048-39, residente e domiciliado na Cidade de São Paulo, Estado de São Paulo, na Avenida das Presidente Juscelino Kubitschek, nº 1.700, 14º andar, Itaim Bibi, CEP 04543-000, identificado como o próprio por mim tabelião, que dou fé. E, pela </w:t>
      </w:r>
      <w:r w:rsidRPr="00F334AE">
        <w:rPr>
          <w:b/>
          <w:sz w:val="20"/>
          <w:szCs w:val="20"/>
        </w:rPr>
        <w:t>OUTORGANTE</w:t>
      </w:r>
      <w:r w:rsidRPr="00F334AE">
        <w:rPr>
          <w:sz w:val="20"/>
          <w:szCs w:val="20"/>
        </w:rPr>
        <w:t xml:space="preserve">, na forma representada, me foi dito que por este instrumento e nos melhores termos de direito, </w:t>
      </w:r>
      <w:r w:rsidRPr="00F334AE">
        <w:rPr>
          <w:b/>
          <w:sz w:val="20"/>
          <w:szCs w:val="20"/>
        </w:rPr>
        <w:t>constitui como sua bastante procuradora</w:t>
      </w:r>
      <w:r w:rsidRPr="00F334AE">
        <w:rPr>
          <w:sz w:val="20"/>
          <w:szCs w:val="20"/>
        </w:rPr>
        <w:t>,</w:t>
      </w:r>
      <w:r w:rsidRPr="00F334AE">
        <w:rPr>
          <w:b/>
          <w:sz w:val="20"/>
          <w:szCs w:val="20"/>
        </w:rPr>
        <w:t xml:space="preserve"> BSI CAPITAL SECURITIZADORA S.A.,</w:t>
      </w:r>
      <w:r w:rsidRPr="00F334AE">
        <w:rPr>
          <w:sz w:val="20"/>
          <w:szCs w:val="20"/>
        </w:rPr>
        <w:t xml:space="preserve"> com sede na Rua José Versolato, 111, Sala 2126, Centro, São Bernardo do Campo – SP</w:t>
      </w:r>
      <w:r w:rsidRPr="00F334AE">
        <w:rPr>
          <w:bCs/>
          <w:sz w:val="20"/>
          <w:szCs w:val="20"/>
          <w:lang w:eastAsia="en-US"/>
        </w:rPr>
        <w:t xml:space="preserve">, </w:t>
      </w:r>
      <w:r w:rsidRPr="00F334AE">
        <w:rPr>
          <w:sz w:val="20"/>
          <w:szCs w:val="20"/>
        </w:rPr>
        <w:t>inscrita no CNPJ sob o nº 11.257.352/0001-43, doravante denominada como “</w:t>
      </w:r>
      <w:r w:rsidRPr="00F334AE">
        <w:rPr>
          <w:b/>
          <w:sz w:val="20"/>
          <w:szCs w:val="20"/>
        </w:rPr>
        <w:t>OUTORGADA</w:t>
      </w:r>
      <w:r w:rsidRPr="00F334AE">
        <w:rPr>
          <w:sz w:val="20"/>
          <w:szCs w:val="20"/>
        </w:rPr>
        <w:t xml:space="preserve">”. A ora </w:t>
      </w:r>
      <w:r w:rsidRPr="00F334AE">
        <w:rPr>
          <w:b/>
          <w:bCs/>
          <w:sz w:val="20"/>
          <w:szCs w:val="20"/>
        </w:rPr>
        <w:t>OUTORGANTE</w:t>
      </w:r>
      <w:r w:rsidRPr="00F334AE">
        <w:rPr>
          <w:sz w:val="20"/>
          <w:szCs w:val="20"/>
        </w:rPr>
        <w:t xml:space="preserve"> é cedente de créditos imobiliários no âmbito da operação de emissão dos Certificados de Recebíveis Imobiliários da </w:t>
      </w:r>
      <w:r w:rsidR="004125D1">
        <w:rPr>
          <w:sz w:val="20"/>
          <w:szCs w:val="20"/>
        </w:rPr>
        <w:t>6</w:t>
      </w:r>
      <w:r w:rsidRPr="00F334AE">
        <w:rPr>
          <w:sz w:val="20"/>
          <w:szCs w:val="20"/>
        </w:rPr>
        <w:t xml:space="preserve">ª Série da </w:t>
      </w:r>
      <w:r w:rsidR="004125D1">
        <w:rPr>
          <w:sz w:val="20"/>
          <w:szCs w:val="20"/>
        </w:rPr>
        <w:t>1</w:t>
      </w:r>
      <w:r w:rsidRPr="00F334AE">
        <w:rPr>
          <w:sz w:val="20"/>
          <w:szCs w:val="20"/>
        </w:rPr>
        <w:t xml:space="preserve">ª Emissão da </w:t>
      </w:r>
      <w:r w:rsidRPr="00F334AE">
        <w:rPr>
          <w:b/>
          <w:bCs/>
          <w:sz w:val="20"/>
          <w:szCs w:val="20"/>
        </w:rPr>
        <w:t>OUTORGADA</w:t>
      </w:r>
      <w:r w:rsidRPr="00F334AE">
        <w:rPr>
          <w:sz w:val="20"/>
          <w:szCs w:val="20"/>
        </w:rPr>
        <w:t xml:space="preserve"> que serão emitidos pela </w:t>
      </w:r>
      <w:r w:rsidRPr="00F334AE">
        <w:rPr>
          <w:b/>
          <w:bCs/>
          <w:sz w:val="20"/>
          <w:szCs w:val="20"/>
        </w:rPr>
        <w:t>OUTORGADA</w:t>
      </w:r>
      <w:r w:rsidRPr="00F334AE">
        <w:rPr>
          <w:sz w:val="20"/>
          <w:szCs w:val="20"/>
        </w:rPr>
        <w:t>, nos termos do “</w:t>
      </w:r>
      <w:r w:rsidRPr="00F334AE">
        <w:rPr>
          <w:i/>
          <w:iCs/>
          <w:sz w:val="20"/>
          <w:szCs w:val="20"/>
        </w:rPr>
        <w:t xml:space="preserve">Termo de Securitização de Créditos da </w:t>
      </w:r>
      <w:r w:rsidR="004125D1">
        <w:rPr>
          <w:i/>
          <w:iCs/>
          <w:sz w:val="20"/>
          <w:szCs w:val="20"/>
        </w:rPr>
        <w:t>6</w:t>
      </w:r>
      <w:r w:rsidRPr="00F334AE">
        <w:rPr>
          <w:i/>
          <w:iCs/>
          <w:sz w:val="20"/>
          <w:szCs w:val="20"/>
        </w:rPr>
        <w:t xml:space="preserve">ª série da </w:t>
      </w:r>
      <w:r w:rsidR="004125D1">
        <w:rPr>
          <w:i/>
          <w:iCs/>
          <w:sz w:val="20"/>
          <w:szCs w:val="20"/>
        </w:rPr>
        <w:t>1</w:t>
      </w:r>
      <w:r w:rsidRPr="00F334AE">
        <w:rPr>
          <w:i/>
          <w:iCs/>
          <w:sz w:val="20"/>
          <w:szCs w:val="20"/>
        </w:rPr>
        <w:t>ª Emissão de Certificados de Recebíveis Imobiliários da BSI Capital Securitizadora S.A.</w:t>
      </w:r>
      <w:r w:rsidRPr="00F334AE">
        <w:rPr>
          <w:sz w:val="20"/>
          <w:szCs w:val="20"/>
        </w:rPr>
        <w:t xml:space="preserve">” celebrado em </w:t>
      </w:r>
      <w:r w:rsidR="004125D1">
        <w:rPr>
          <w:sz w:val="20"/>
          <w:szCs w:val="20"/>
        </w:rPr>
        <w:t>20 de agosto de 2020</w:t>
      </w:r>
      <w:r w:rsidR="004125D1" w:rsidRPr="00F334AE">
        <w:rPr>
          <w:sz w:val="20"/>
          <w:szCs w:val="20"/>
        </w:rPr>
        <w:t xml:space="preserve"> </w:t>
      </w:r>
      <w:r w:rsidRPr="00F334AE">
        <w:rPr>
          <w:sz w:val="20"/>
          <w:szCs w:val="20"/>
        </w:rPr>
        <w:t xml:space="preserve">pela a </w:t>
      </w:r>
      <w:r w:rsidRPr="00F334AE">
        <w:rPr>
          <w:b/>
          <w:bCs/>
          <w:sz w:val="20"/>
          <w:szCs w:val="20"/>
        </w:rPr>
        <w:t xml:space="preserve">OUTORGADA. </w:t>
      </w:r>
      <w:r w:rsidRPr="00F334AE">
        <w:rPr>
          <w:sz w:val="20"/>
          <w:szCs w:val="20"/>
        </w:rPr>
        <w:t>No âmbito da operação supra referida, a</w:t>
      </w:r>
      <w:r w:rsidRPr="00F334AE">
        <w:rPr>
          <w:bCs/>
          <w:sz w:val="20"/>
          <w:szCs w:val="20"/>
        </w:rPr>
        <w:t xml:space="preserve"> </w:t>
      </w:r>
      <w:r w:rsidRPr="00F334AE">
        <w:rPr>
          <w:b/>
          <w:bCs/>
          <w:sz w:val="20"/>
          <w:szCs w:val="20"/>
        </w:rPr>
        <w:t xml:space="preserve">OUTORGANTE </w:t>
      </w:r>
      <w:r w:rsidRPr="00F334AE">
        <w:rPr>
          <w:sz w:val="20"/>
          <w:szCs w:val="20"/>
        </w:rPr>
        <w:t xml:space="preserve">prestou, entre outras garantias em favor da </w:t>
      </w:r>
      <w:r w:rsidRPr="00F334AE">
        <w:rPr>
          <w:b/>
          <w:bCs/>
          <w:sz w:val="20"/>
          <w:szCs w:val="20"/>
        </w:rPr>
        <w:t xml:space="preserve">OUTORGADA, </w:t>
      </w:r>
      <w:r w:rsidRPr="00F334AE">
        <w:rPr>
          <w:sz w:val="20"/>
          <w:szCs w:val="20"/>
        </w:rPr>
        <w:t>o “</w:t>
      </w:r>
      <w:r w:rsidRPr="00F334AE">
        <w:rPr>
          <w:i/>
          <w:iCs/>
          <w:sz w:val="20"/>
          <w:szCs w:val="20"/>
        </w:rPr>
        <w:t>Instrumento Particular de Constituição de Alienação Fiduciária de Imóvel em Garantia</w:t>
      </w:r>
      <w:r w:rsidRPr="00F334AE">
        <w:rPr>
          <w:sz w:val="20"/>
          <w:szCs w:val="20"/>
        </w:rPr>
        <w:t>” (“</w:t>
      </w:r>
      <w:r w:rsidRPr="00F334AE">
        <w:rPr>
          <w:sz w:val="20"/>
          <w:szCs w:val="20"/>
          <w:u w:val="single"/>
        </w:rPr>
        <w:t>Alienação Fiduciária de Imóveis</w:t>
      </w:r>
      <w:r w:rsidRPr="00F334AE">
        <w:rPr>
          <w:sz w:val="20"/>
          <w:szCs w:val="20"/>
        </w:rPr>
        <w:t xml:space="preserve">”) celebrado em </w:t>
      </w:r>
      <w:r w:rsidR="004125D1">
        <w:rPr>
          <w:sz w:val="20"/>
          <w:szCs w:val="20"/>
        </w:rPr>
        <w:t>20 de agosto de 2020</w:t>
      </w:r>
      <w:r w:rsidR="004125D1" w:rsidRPr="00F334AE">
        <w:rPr>
          <w:sz w:val="20"/>
          <w:szCs w:val="20"/>
        </w:rPr>
        <w:t xml:space="preserve"> </w:t>
      </w:r>
      <w:r w:rsidRPr="00F334AE">
        <w:rPr>
          <w:sz w:val="20"/>
          <w:szCs w:val="20"/>
        </w:rPr>
        <w:t xml:space="preserve">entre a </w:t>
      </w:r>
      <w:r w:rsidRPr="00F334AE">
        <w:rPr>
          <w:b/>
          <w:bCs/>
          <w:sz w:val="20"/>
          <w:szCs w:val="20"/>
        </w:rPr>
        <w:t>OUTORGANTE</w:t>
      </w:r>
      <w:r w:rsidRPr="00F334AE">
        <w:rPr>
          <w:sz w:val="20"/>
          <w:szCs w:val="20"/>
        </w:rPr>
        <w:t xml:space="preserve"> e </w:t>
      </w:r>
      <w:r w:rsidRPr="00F334AE">
        <w:rPr>
          <w:b/>
          <w:bCs/>
          <w:sz w:val="20"/>
          <w:szCs w:val="20"/>
        </w:rPr>
        <w:t>OUTORGADA</w:t>
      </w:r>
      <w:r w:rsidRPr="00F334AE">
        <w:rPr>
          <w:sz w:val="20"/>
          <w:szCs w:val="20"/>
        </w:rPr>
        <w:t>, que tem por objeto a alienação fiduciária de frações ideais que corresponderão às unidades dos blocos “A” - Unidades 01, 17, 28, 32, 38, 48, 52 e 58 e Bloco “B” - Unidades 41 e 57, (“</w:t>
      </w:r>
      <w:r w:rsidRPr="00F334AE">
        <w:rPr>
          <w:sz w:val="20"/>
          <w:szCs w:val="20"/>
          <w:u w:val="single"/>
        </w:rPr>
        <w:t>Unidades Autônomas</w:t>
      </w:r>
      <w:r w:rsidRPr="00F334AE">
        <w:rPr>
          <w:sz w:val="20"/>
          <w:szCs w:val="20"/>
        </w:rPr>
        <w:t xml:space="preserve">”) todas do empreendimento, realizado nos termos da Lei 4.591/64, de titularidade da </w:t>
      </w:r>
      <w:r w:rsidRPr="00F334AE">
        <w:rPr>
          <w:b/>
          <w:bCs/>
          <w:sz w:val="20"/>
          <w:szCs w:val="20"/>
        </w:rPr>
        <w:t>OUTORGANTE</w:t>
      </w:r>
      <w:r w:rsidRPr="00F334AE">
        <w:rPr>
          <w:sz w:val="20"/>
          <w:szCs w:val="20"/>
        </w:rPr>
        <w:t xml:space="preserve">, denominado “Condomínio Jardim das Palmeiras 2 </w:t>
      </w:r>
      <w:proofErr w:type="spellStart"/>
      <w:r w:rsidRPr="00F334AE">
        <w:rPr>
          <w:sz w:val="20"/>
          <w:szCs w:val="20"/>
        </w:rPr>
        <w:t>Itaguá</w:t>
      </w:r>
      <w:proofErr w:type="spellEnd"/>
      <w:r w:rsidRPr="00F334AE">
        <w:rPr>
          <w:sz w:val="20"/>
          <w:szCs w:val="20"/>
        </w:rPr>
        <w:t>”, aprovado pela Prefeitura de Ubatuba/SP em 03.07.2017, pelo Projeto de construção (substitutivo) nº SAU/4951/2016 e Alvará de construção nº 188/2017 de 06.07.2017 (“</w:t>
      </w:r>
      <w:r w:rsidRPr="00F334AE">
        <w:rPr>
          <w:sz w:val="20"/>
          <w:szCs w:val="20"/>
          <w:u w:val="single"/>
        </w:rPr>
        <w:t>Empreendimento</w:t>
      </w:r>
      <w:r w:rsidRPr="00F334AE">
        <w:rPr>
          <w:sz w:val="20"/>
          <w:szCs w:val="20"/>
        </w:rPr>
        <w:t xml:space="preserve">”), objeto da matrícula nº 49.387 do Oficial de Registro de Imóveis, Títulos e Documentos e Civil de Pessoa Jurídica da Comarca de Ubatuba, Estado de São Paulo. Ademais, a ora </w:t>
      </w:r>
      <w:r w:rsidRPr="00F334AE">
        <w:rPr>
          <w:b/>
          <w:bCs/>
          <w:sz w:val="20"/>
          <w:szCs w:val="20"/>
        </w:rPr>
        <w:t>OUTORGANTE</w:t>
      </w:r>
      <w:r w:rsidRPr="00F334AE">
        <w:rPr>
          <w:sz w:val="20"/>
          <w:szCs w:val="20"/>
        </w:rPr>
        <w:t xml:space="preserve"> é devedora do BANCO BRADESCO S.A, instituição financeira, inscrita no CNPJ sob o nº 60.746.948/0001-12, com sede no Núcleo Administrativo Denominado “Cidade de Deus”, s/n, Vila Yara, Osasco, Estado de São Paulo, denominado (“</w:t>
      </w:r>
      <w:r w:rsidRPr="00F334AE">
        <w:rPr>
          <w:sz w:val="20"/>
          <w:szCs w:val="20"/>
          <w:u w:val="single"/>
        </w:rPr>
        <w:t>Credor Precedente</w:t>
      </w:r>
      <w:r w:rsidRPr="00F334AE">
        <w:rPr>
          <w:sz w:val="20"/>
          <w:szCs w:val="20"/>
        </w:rPr>
        <w:t xml:space="preserve">”), que atualmente é titular das seguintes </w:t>
      </w:r>
      <w:r w:rsidRPr="00F334AE">
        <w:rPr>
          <w:sz w:val="20"/>
          <w:szCs w:val="20"/>
        </w:rPr>
        <w:lastRenderedPageBreak/>
        <w:t>garantias: (a) penhor dos créditos imobiliários do Empreendimento, integralmente empenhados em favor do Credor Precedente através do “</w:t>
      </w:r>
      <w:r w:rsidRPr="00F334AE">
        <w:rPr>
          <w:i/>
          <w:iCs/>
          <w:sz w:val="20"/>
          <w:szCs w:val="20"/>
        </w:rPr>
        <w:t>Instrumento Particular de Penhor e de Promessa de Penhor dos Direitos Creditórios das Parcelas Vincendas de Unidades já Comercializadas e a Comercializar</w:t>
      </w:r>
      <w:r w:rsidRPr="00F334AE">
        <w:rPr>
          <w:sz w:val="20"/>
          <w:szCs w:val="20"/>
        </w:rPr>
        <w:t>”, firmado em 17 de outubro de 2018 (“</w:t>
      </w:r>
      <w:r w:rsidRPr="00F334AE">
        <w:rPr>
          <w:sz w:val="20"/>
          <w:szCs w:val="20"/>
          <w:u w:val="single"/>
        </w:rPr>
        <w:t>Contrato de Penhor</w:t>
      </w:r>
      <w:r w:rsidRPr="00F334AE">
        <w:rPr>
          <w:sz w:val="20"/>
          <w:szCs w:val="20"/>
        </w:rPr>
        <w:t>”); e (b) hipoteca da integralidade do Empreendimento constituída em garantia de operação de financiamento instrumentalizada por meio do “</w:t>
      </w:r>
      <w:r w:rsidRPr="00F334AE">
        <w:rPr>
          <w:i/>
          <w:sz w:val="20"/>
          <w:szCs w:val="20"/>
        </w:rPr>
        <w:t>Instrumento Particular de Abertura de Crédito com Garantia Hipotecária e Outras Avenças nº 9002375</w:t>
      </w:r>
      <w:r w:rsidRPr="00F334AE">
        <w:rPr>
          <w:sz w:val="20"/>
          <w:szCs w:val="20"/>
        </w:rPr>
        <w:t>”, celebrado 17 de outubro de 2018, (“</w:t>
      </w:r>
      <w:r w:rsidRPr="00F334AE">
        <w:rPr>
          <w:sz w:val="20"/>
          <w:szCs w:val="20"/>
          <w:u w:val="single"/>
        </w:rPr>
        <w:t>Contrato de Hipoteca</w:t>
      </w:r>
      <w:r w:rsidRPr="00F334AE">
        <w:rPr>
          <w:sz w:val="20"/>
          <w:szCs w:val="20"/>
        </w:rPr>
        <w:t>”). O Contrato de Hipoteca encontra-se registrado na supra referida matrícula nº 49.387 conforme registro R.09 e Av. 11 (o Contrato de Penhor e Contrato de Hipoteca, coletivamente, “</w:t>
      </w:r>
      <w:r w:rsidRPr="00F334AE">
        <w:rPr>
          <w:sz w:val="20"/>
          <w:szCs w:val="20"/>
          <w:u w:val="single"/>
        </w:rPr>
        <w:t>Onerações Precedentes</w:t>
      </w:r>
      <w:r w:rsidRPr="00F334AE">
        <w:rPr>
          <w:sz w:val="20"/>
          <w:szCs w:val="20"/>
        </w:rPr>
        <w:t>”). Tendo em vista as disposições acima mencionadas, e considerando que a Emissão de Certificados de Recebíveis Imobiliários será utilizada para quitar as Onerações Precedentes que recaem sobre as Unidades Autônomas,</w:t>
      </w:r>
      <w:r w:rsidR="003A4EC4">
        <w:rPr>
          <w:sz w:val="20"/>
          <w:szCs w:val="20"/>
        </w:rPr>
        <w:t xml:space="preserve"> </w:t>
      </w:r>
      <w:r w:rsidRPr="00F334AE">
        <w:rPr>
          <w:bCs/>
          <w:sz w:val="20"/>
          <w:szCs w:val="20"/>
          <w:lang w:eastAsia="en-US"/>
        </w:rPr>
        <w:t xml:space="preserve">a </w:t>
      </w:r>
      <w:r w:rsidRPr="00F334AE">
        <w:rPr>
          <w:b/>
          <w:sz w:val="20"/>
          <w:szCs w:val="20"/>
          <w:lang w:eastAsia="en-US"/>
        </w:rPr>
        <w:t>OUTORGANTE</w:t>
      </w:r>
      <w:r w:rsidRPr="00F334AE">
        <w:rPr>
          <w:bCs/>
          <w:sz w:val="20"/>
          <w:szCs w:val="20"/>
          <w:lang w:eastAsia="en-US"/>
        </w:rPr>
        <w:t>, confere poderes</w:t>
      </w:r>
      <w:r w:rsidRPr="00F334AE">
        <w:rPr>
          <w:sz w:val="20"/>
          <w:szCs w:val="20"/>
        </w:rPr>
        <w:t xml:space="preserve"> amplos, gerais, ilimitados e irrevogáveis </w:t>
      </w:r>
      <w:r w:rsidRPr="00F334AE">
        <w:rPr>
          <w:bCs/>
          <w:sz w:val="20"/>
          <w:szCs w:val="20"/>
          <w:lang w:eastAsia="en-US"/>
        </w:rPr>
        <w:t xml:space="preserve">a </w:t>
      </w:r>
      <w:r w:rsidRPr="00F334AE">
        <w:rPr>
          <w:b/>
          <w:sz w:val="20"/>
          <w:szCs w:val="20"/>
          <w:lang w:eastAsia="en-US"/>
        </w:rPr>
        <w:t>OUTORGADA</w:t>
      </w:r>
      <w:r w:rsidRPr="00F334AE">
        <w:rPr>
          <w:bCs/>
          <w:sz w:val="20"/>
          <w:szCs w:val="20"/>
          <w:lang w:eastAsia="en-US"/>
        </w:rPr>
        <w:t xml:space="preserve"> para: </w:t>
      </w:r>
      <w:r w:rsidRPr="00F334AE">
        <w:rPr>
          <w:b/>
          <w:sz w:val="20"/>
          <w:szCs w:val="20"/>
          <w:lang w:eastAsia="en-US"/>
        </w:rPr>
        <w:t>1)</w:t>
      </w:r>
      <w:r w:rsidRPr="00F334AE">
        <w:rPr>
          <w:bCs/>
          <w:sz w:val="20"/>
          <w:szCs w:val="20"/>
          <w:lang w:eastAsia="en-US"/>
        </w:rPr>
        <w:t xml:space="preserve"> </w:t>
      </w:r>
      <w:r w:rsidRPr="00F334AE">
        <w:rPr>
          <w:rFonts w:eastAsia="Tahoma"/>
          <w:sz w:val="20"/>
          <w:szCs w:val="20"/>
        </w:rPr>
        <w:t xml:space="preserve">representar a </w:t>
      </w:r>
      <w:r w:rsidRPr="00F334AE">
        <w:rPr>
          <w:rFonts w:eastAsia="Tahoma"/>
          <w:b/>
          <w:sz w:val="20"/>
          <w:szCs w:val="20"/>
        </w:rPr>
        <w:t xml:space="preserve">OUTORGANTE </w:t>
      </w:r>
      <w:r w:rsidRPr="00F334AE">
        <w:rPr>
          <w:sz w:val="20"/>
          <w:szCs w:val="20"/>
        </w:rPr>
        <w:t xml:space="preserve">em todos os atos relacionados à coordenação, gestão e execução de todas as etapas relativas ao Empreendimento de que trata o presente mandato, podendo a </w:t>
      </w:r>
      <w:r w:rsidRPr="00F334AE">
        <w:rPr>
          <w:b/>
          <w:sz w:val="20"/>
          <w:szCs w:val="20"/>
        </w:rPr>
        <w:t>OUTORGADA</w:t>
      </w:r>
      <w:r w:rsidRPr="00F334AE">
        <w:rPr>
          <w:sz w:val="20"/>
          <w:szCs w:val="20"/>
        </w:rPr>
        <w:t xml:space="preserve"> atuar </w:t>
      </w:r>
      <w:r w:rsidRPr="00F334AE">
        <w:rPr>
          <w:bCs/>
          <w:sz w:val="20"/>
          <w:szCs w:val="20"/>
          <w:lang w:val="pt-PT"/>
        </w:rPr>
        <w:t xml:space="preserve">junto a Órgãos e </w:t>
      </w:r>
      <w:r w:rsidRPr="00F334AE">
        <w:rPr>
          <w:bCs/>
          <w:sz w:val="20"/>
          <w:szCs w:val="20"/>
        </w:rPr>
        <w:t xml:space="preserve">Repartições Públicas Federais, Estaduais e Municipais, Empresas de Economia Mista, </w:t>
      </w:r>
      <w:r w:rsidRPr="00F334AE">
        <w:rPr>
          <w:bCs/>
          <w:sz w:val="20"/>
          <w:szCs w:val="20"/>
          <w:lang w:val="pt-PT"/>
        </w:rPr>
        <w:t xml:space="preserve">Autarquias, </w:t>
      </w:r>
      <w:r w:rsidRPr="00F334AE">
        <w:rPr>
          <w:bCs/>
          <w:sz w:val="20"/>
          <w:szCs w:val="20"/>
        </w:rPr>
        <w:t xml:space="preserve">Concessionárias de Serviços Públicos em geral, Tabeliães de Notas, Oficiais de Registro de Imóveis, bem como perante seus respectivos Departamentos, Divisões e Secretarias, e, enfim, junto a todas e quaisquer entidades Federais, Estatais e Municipais, Instituto Nacional do Seguro Social (“INSS”), órgãos ambientais, bem como atuar perante quaisquer órgãos, entidade ou empresas particulares, perante todos os Bancos, inclusive o Credor Precedente </w:t>
      </w:r>
      <w:r w:rsidRPr="00F334AE">
        <w:rPr>
          <w:sz w:val="20"/>
          <w:szCs w:val="20"/>
        </w:rPr>
        <w:t xml:space="preserve">e perante as empresas que fornecerão serviços e materiais para as obras, especialmente em relação ao Contrato de Penhor e Contrato de Hipoteca, </w:t>
      </w:r>
      <w:r w:rsidRPr="00F334AE">
        <w:rPr>
          <w:bCs/>
          <w:sz w:val="20"/>
          <w:szCs w:val="20"/>
          <w:lang w:val="pt-PT"/>
        </w:rPr>
        <w:t xml:space="preserve">a fim de: (a) requerer, protocolizar, acompanhar, solicitar, obter e retirar os documentos referentes à realização da incorporação imobiliária do Empreendimento nos Imóveis que representam as Unidades Autônomas de titularidade da </w:t>
      </w:r>
      <w:r w:rsidRPr="00F334AE">
        <w:rPr>
          <w:b/>
          <w:sz w:val="20"/>
          <w:szCs w:val="20"/>
          <w:lang w:val="pt-PT"/>
        </w:rPr>
        <w:t>OUTORGANTE</w:t>
      </w:r>
      <w:r w:rsidRPr="00F334AE">
        <w:rPr>
          <w:bCs/>
          <w:sz w:val="20"/>
          <w:szCs w:val="20"/>
          <w:lang w:val="pt-PT"/>
        </w:rPr>
        <w:t xml:space="preserve">; (b) requerer, protocolizar, acompanhar, solicitar, obter e retirar os documentos referentes à análise, à viabilidade e à aprovação ou modiciação de Projetos Construtivos em geral, tal como, mas não limitado ao Legal, Ambiental, Terraplanagem, Drenagem, Pavimentação, Arquitetônico, Hidráulico, Elétrico, Viário, Ar Condicionado, Combate a Incêncio, e tudo o mais que seja necessário à análise, à viabilidade e à regularização da construção do Empreendimento; </w:t>
      </w:r>
      <w:r w:rsidRPr="00F334AE">
        <w:rPr>
          <w:sz w:val="20"/>
          <w:szCs w:val="20"/>
        </w:rPr>
        <w:t xml:space="preserve">(c) efetuar o recolhimento de todos os tributos e encargos relativos à contratação das obras do Empreendimento, bem como atuar para a obtenção das respectivas certidões de quitação fiscal de tais tributos; (d) atuar perante o INSS para fins de cadastramento das obras do Empreendimento no referido órgão, para fins de recolhimento de contribuições previdenciárias e obtenção da Certidão Negativa de Débitos (“CND-INSS Obra”); (e) atuar perante o Tabelionatos de Notas em geral e especialmente no Oficial de Registro de Imóveis competente, assinando, requerendo, juntando e retirando o que necessário for, para fins de averbação das construções relativas às obras do Empreendimento na matrícula dos Imóveis supra referidos; e </w:t>
      </w:r>
      <w:r w:rsidRPr="00F334AE">
        <w:rPr>
          <w:b/>
          <w:bCs/>
          <w:sz w:val="20"/>
          <w:szCs w:val="20"/>
        </w:rPr>
        <w:t>2)</w:t>
      </w:r>
      <w:r w:rsidRPr="00F334AE">
        <w:rPr>
          <w:sz w:val="20"/>
          <w:szCs w:val="20"/>
        </w:rPr>
        <w:t xml:space="preserve"> </w:t>
      </w:r>
      <w:r w:rsidRPr="00F334AE">
        <w:rPr>
          <w:rFonts w:eastAsia="Tahoma"/>
          <w:sz w:val="20"/>
          <w:szCs w:val="20"/>
        </w:rPr>
        <w:t xml:space="preserve">representar a </w:t>
      </w:r>
      <w:r w:rsidRPr="00F334AE">
        <w:rPr>
          <w:rFonts w:eastAsia="Tahoma"/>
          <w:b/>
          <w:sz w:val="20"/>
          <w:szCs w:val="20"/>
        </w:rPr>
        <w:t xml:space="preserve">OUTORGANTE </w:t>
      </w:r>
      <w:r w:rsidRPr="00F334AE">
        <w:rPr>
          <w:sz w:val="20"/>
          <w:szCs w:val="20"/>
        </w:rPr>
        <w:t xml:space="preserve">em todos os atos relacionados ao Contrato de Penhor e Contrato de Hipoteca, podendo a </w:t>
      </w:r>
      <w:r w:rsidRPr="00F334AE">
        <w:rPr>
          <w:b/>
          <w:sz w:val="20"/>
          <w:szCs w:val="20"/>
        </w:rPr>
        <w:t>OUTORGADA</w:t>
      </w:r>
      <w:r w:rsidRPr="00F334AE">
        <w:rPr>
          <w:sz w:val="20"/>
          <w:szCs w:val="20"/>
        </w:rPr>
        <w:t xml:space="preserve"> atuar </w:t>
      </w:r>
      <w:r w:rsidRPr="00F334AE">
        <w:rPr>
          <w:bCs/>
          <w:sz w:val="20"/>
          <w:szCs w:val="20"/>
          <w:lang w:val="pt-PT"/>
        </w:rPr>
        <w:t xml:space="preserve">junto ao Credor Precedente, Órgãos e </w:t>
      </w:r>
      <w:r w:rsidRPr="00F334AE">
        <w:rPr>
          <w:bCs/>
          <w:sz w:val="20"/>
          <w:szCs w:val="20"/>
        </w:rPr>
        <w:t xml:space="preserve">Repartições Públicas Federais, Estaduais e Municipais, Empresas de Economia Mista, </w:t>
      </w:r>
      <w:r w:rsidRPr="00F334AE">
        <w:rPr>
          <w:bCs/>
          <w:sz w:val="20"/>
          <w:szCs w:val="20"/>
          <w:lang w:val="pt-PT"/>
        </w:rPr>
        <w:t xml:space="preserve">Autarquias, </w:t>
      </w:r>
      <w:r w:rsidRPr="00F334AE">
        <w:rPr>
          <w:bCs/>
          <w:sz w:val="20"/>
          <w:szCs w:val="20"/>
        </w:rPr>
        <w:t xml:space="preserve">Concessionárias de Serviços Públicos em geral, Tabeliães de Notas, Oficiais de Registro de Imóveis, bem como perante seus respectivos Departamentos, Divisões e Secretarias, e, enfim, junto a todas e quaisquer entidades Federais, Estatais e Municipais, órgãos ambientais, bem como atuar perante quaisquer órgãos, entidade ou empresas particulares, perante todos os Bancos, </w:t>
      </w:r>
      <w:r w:rsidRPr="00F334AE">
        <w:rPr>
          <w:sz w:val="20"/>
          <w:szCs w:val="20"/>
        </w:rPr>
        <w:t xml:space="preserve">especialmente em relação ao Contrato de Penhor e Contrato de Hipoteca, </w:t>
      </w:r>
      <w:r w:rsidRPr="00F334AE">
        <w:rPr>
          <w:bCs/>
          <w:sz w:val="20"/>
          <w:szCs w:val="20"/>
          <w:lang w:val="pt-PT"/>
        </w:rPr>
        <w:t xml:space="preserve">a fim de: </w:t>
      </w:r>
      <w:r w:rsidRPr="00F334AE">
        <w:rPr>
          <w:sz w:val="20"/>
          <w:szCs w:val="20"/>
        </w:rPr>
        <w:t xml:space="preserve">(a) efetuar o pagamento das dívidas vinculadas às Unidades Autônomas integrantes da Emissão de CRI em nome da </w:t>
      </w:r>
      <w:r w:rsidRPr="00F334AE">
        <w:rPr>
          <w:b/>
          <w:bCs/>
          <w:sz w:val="20"/>
          <w:szCs w:val="20"/>
        </w:rPr>
        <w:t>OUTORGANTE</w:t>
      </w:r>
      <w:r w:rsidRPr="00F334AE">
        <w:rPr>
          <w:sz w:val="20"/>
          <w:szCs w:val="20"/>
        </w:rPr>
        <w:t xml:space="preserve">, obtendo quitação das Onerações Precedentes; (b) </w:t>
      </w:r>
      <w:r w:rsidRPr="00F334AE">
        <w:rPr>
          <w:sz w:val="20"/>
          <w:szCs w:val="20"/>
        </w:rPr>
        <w:lastRenderedPageBreak/>
        <w:t xml:space="preserve">obter do Credor Precedente o termo de quitação e de liberação das Onerações Precedentes; e (c) atuar perante o Tabelionatos de Notas em geral e especialmente no Oficial de Registro de Imóveis competente, assinando, requerendo, juntando e retirando o que necessário for, para fins de averbação da quitação e liberação das Onerações Precedentes nas matrícula dos Imóveis supra referidos; e </w:t>
      </w:r>
      <w:r w:rsidRPr="00F334AE">
        <w:rPr>
          <w:b/>
          <w:bCs/>
          <w:sz w:val="20"/>
          <w:szCs w:val="20"/>
        </w:rPr>
        <w:t>3)</w:t>
      </w:r>
      <w:r w:rsidRPr="00F334AE">
        <w:rPr>
          <w:sz w:val="20"/>
          <w:szCs w:val="20"/>
        </w:rPr>
        <w:t xml:space="preserve"> </w:t>
      </w:r>
      <w:r w:rsidRPr="00F334AE">
        <w:rPr>
          <w:rFonts w:eastAsia="Tahoma"/>
          <w:sz w:val="20"/>
          <w:szCs w:val="20"/>
        </w:rPr>
        <w:t xml:space="preserve">representar a </w:t>
      </w:r>
      <w:r w:rsidRPr="00F334AE">
        <w:rPr>
          <w:rFonts w:eastAsia="Tahoma"/>
          <w:b/>
          <w:sz w:val="20"/>
          <w:szCs w:val="20"/>
        </w:rPr>
        <w:t xml:space="preserve">OUTORGANTE </w:t>
      </w:r>
      <w:r w:rsidRPr="00F334AE">
        <w:rPr>
          <w:sz w:val="20"/>
          <w:szCs w:val="20"/>
        </w:rPr>
        <w:t xml:space="preserve">em todos os atos relacionados ao registro das garantias constituídas no âmbito da Emissão de Certificados de Recebíveis Imobiliários, podendo a </w:t>
      </w:r>
      <w:r w:rsidRPr="00F334AE">
        <w:rPr>
          <w:b/>
          <w:sz w:val="20"/>
          <w:szCs w:val="20"/>
        </w:rPr>
        <w:t>OUTORGADA</w:t>
      </w:r>
      <w:r w:rsidRPr="00F334AE">
        <w:rPr>
          <w:sz w:val="20"/>
          <w:szCs w:val="20"/>
        </w:rPr>
        <w:t xml:space="preserve"> atuar </w:t>
      </w:r>
      <w:r w:rsidRPr="00F334AE">
        <w:rPr>
          <w:bCs/>
          <w:sz w:val="20"/>
          <w:szCs w:val="20"/>
          <w:lang w:val="pt-PT"/>
        </w:rPr>
        <w:t xml:space="preserve">junto a Órgãos e </w:t>
      </w:r>
      <w:r w:rsidRPr="00F334AE">
        <w:rPr>
          <w:bCs/>
          <w:sz w:val="20"/>
          <w:szCs w:val="20"/>
        </w:rPr>
        <w:t xml:space="preserve">Repartições Públicas Federais, Estaduais e Municipais, Empresas de Economia Mista, </w:t>
      </w:r>
      <w:r w:rsidRPr="00F334AE">
        <w:rPr>
          <w:bCs/>
          <w:sz w:val="20"/>
          <w:szCs w:val="20"/>
          <w:lang w:val="pt-PT"/>
        </w:rPr>
        <w:t xml:space="preserve">Autarquias, </w:t>
      </w:r>
      <w:r w:rsidRPr="00F334AE">
        <w:rPr>
          <w:bCs/>
          <w:sz w:val="20"/>
          <w:szCs w:val="20"/>
        </w:rPr>
        <w:t>Concessionárias de Serviços Públicos em geral, Tabeliães de Notas, Oficiais de Registro de Imóveis, bem como perante seus respectivos Departamentos, Divisões e Secretarias, e, enfim, junto a todas e quaisquer entidades Federais, Estatais e Municipais, bem como atuar perante quaisquer órgãos, entidade ou empresas particulares, perante todos os Bancos, inclusive o Credor Precedente</w:t>
      </w:r>
      <w:r w:rsidRPr="00F334AE">
        <w:rPr>
          <w:sz w:val="20"/>
          <w:szCs w:val="20"/>
        </w:rPr>
        <w:t xml:space="preserve">, especialmente em relação ao registro da Alienação Fiduciária de Imóveis nas matrículas das Unidades Autônomas, </w:t>
      </w:r>
      <w:r w:rsidRPr="00F334AE">
        <w:rPr>
          <w:bCs/>
          <w:sz w:val="20"/>
          <w:szCs w:val="20"/>
          <w:lang w:val="pt-PT"/>
        </w:rPr>
        <w:t xml:space="preserve">a fim de: (a) requerer, protocolizar, acompanhar, solicitar, obter e retirar os documentos referentes a constituição de garantias sobre os ativos de titularidade da </w:t>
      </w:r>
      <w:r w:rsidRPr="00F334AE">
        <w:rPr>
          <w:b/>
          <w:sz w:val="20"/>
          <w:szCs w:val="20"/>
          <w:lang w:val="pt-PT"/>
        </w:rPr>
        <w:t>OUTORGANTE</w:t>
      </w:r>
      <w:r w:rsidRPr="00F334AE">
        <w:rPr>
          <w:bCs/>
          <w:sz w:val="20"/>
          <w:szCs w:val="20"/>
          <w:lang w:val="pt-PT"/>
        </w:rPr>
        <w:t xml:space="preserve">; </w:t>
      </w:r>
      <w:r w:rsidRPr="00F334AE">
        <w:rPr>
          <w:sz w:val="20"/>
          <w:szCs w:val="20"/>
        </w:rPr>
        <w:t xml:space="preserve">(b) efetuar o recolhimento de todos os tributos, emolumentos e encargos relativos </w:t>
      </w:r>
      <w:r w:rsidRPr="00F334AE">
        <w:rPr>
          <w:bCs/>
          <w:sz w:val="20"/>
          <w:szCs w:val="20"/>
          <w:lang w:val="pt-PT"/>
        </w:rPr>
        <w:t xml:space="preserve">a constituição de garantias sobre os ativos de titularidade da </w:t>
      </w:r>
      <w:r w:rsidRPr="00F334AE">
        <w:rPr>
          <w:b/>
          <w:sz w:val="20"/>
          <w:szCs w:val="20"/>
          <w:lang w:val="pt-PT"/>
        </w:rPr>
        <w:t>OUTORGANTE</w:t>
      </w:r>
      <w:r w:rsidRPr="00F334AE">
        <w:rPr>
          <w:sz w:val="20"/>
          <w:szCs w:val="20"/>
        </w:rPr>
        <w:t xml:space="preserve">; e (c) atuar perante os Tabelionatos de Notas em geral, Cartórios de Títulos e Documentos e especialmente no Oficial de Registro de Imóveis competente, assinando, requerendo, juntando e retirando o que necessário for, para fins de </w:t>
      </w:r>
      <w:r w:rsidRPr="00F334AE">
        <w:rPr>
          <w:bCs/>
          <w:sz w:val="20"/>
          <w:szCs w:val="20"/>
          <w:lang w:val="pt-PT"/>
        </w:rPr>
        <w:t xml:space="preserve">constituição de garantias sobre os ativos de titularidade da </w:t>
      </w:r>
      <w:r w:rsidRPr="00F334AE">
        <w:rPr>
          <w:b/>
          <w:sz w:val="20"/>
          <w:szCs w:val="20"/>
          <w:lang w:val="pt-PT"/>
        </w:rPr>
        <w:t>OUTORGANTE</w:t>
      </w:r>
      <w:r w:rsidRPr="00F334AE">
        <w:rPr>
          <w:sz w:val="20"/>
          <w:szCs w:val="20"/>
        </w:rPr>
        <w:t xml:space="preserve">. Para fim do desempenho do mandato ora outorgado, a </w:t>
      </w:r>
      <w:r w:rsidRPr="00F334AE">
        <w:rPr>
          <w:b/>
          <w:sz w:val="20"/>
          <w:szCs w:val="20"/>
        </w:rPr>
        <w:t xml:space="preserve">OUTORGADA </w:t>
      </w:r>
      <w:r w:rsidRPr="00F334AE">
        <w:rPr>
          <w:bCs/>
          <w:sz w:val="20"/>
          <w:szCs w:val="20"/>
        </w:rPr>
        <w:t xml:space="preserve">poderá </w:t>
      </w:r>
      <w:r w:rsidRPr="00F334AE">
        <w:rPr>
          <w:sz w:val="20"/>
          <w:szCs w:val="20"/>
        </w:rPr>
        <w:t xml:space="preserve">(a)  pagar, receber ou dar recibos e quitação total ou parcial; (b) assinar qualquer espécie de escritura ou instrumento, sejam públicos ou particulares ou ainda mediante leilão judicial ou extrajudicial, provisórios ou definitivos, e outros documentos que se tornarem necessários, em especial no caso no em caso de excussão das garantias e eventual venda forçada; (c) assinar eventuais </w:t>
      </w:r>
      <w:proofErr w:type="spellStart"/>
      <w:r w:rsidRPr="00F334AE">
        <w:rPr>
          <w:sz w:val="20"/>
          <w:szCs w:val="20"/>
        </w:rPr>
        <w:t>re-ratificações</w:t>
      </w:r>
      <w:proofErr w:type="spellEnd"/>
      <w:r w:rsidRPr="00F334AE">
        <w:rPr>
          <w:sz w:val="20"/>
          <w:szCs w:val="20"/>
        </w:rPr>
        <w:t xml:space="preserve">, aditamento dos documentos da Emissão de Certificados de Recebíveis Imobiliários ou liberações de garantia, parciais ou totais; (d) descrever e caracterizar imóveis, dando suas origens metragens e confrontações; (e) ajustar preços, cláusulas e condições; (f) receber ou transmitir posse, domínio, direitos e ações, podendo obrigar o outorgante pela evicção de direito; exigir prova de titularidade do imóvel, bem como as certidões de que trata a Lei Federal nº 7433/85 e sua regulamentação, assim como dispensá-las, enfim, praticar todos os demais atos que se tornem necessários ao fiel e completo desempenho do presente mandato. O presente mandato é outorgado pelo prazo 1 (um) ano, podendo ser renovado em caso de solicitação da </w:t>
      </w:r>
      <w:r w:rsidRPr="00F334AE">
        <w:rPr>
          <w:b/>
          <w:bCs/>
          <w:sz w:val="20"/>
          <w:szCs w:val="20"/>
        </w:rPr>
        <w:t>OUTORGADA</w:t>
      </w:r>
      <w:r w:rsidRPr="00F334AE">
        <w:rPr>
          <w:sz w:val="20"/>
          <w:szCs w:val="20"/>
        </w:rPr>
        <w:t xml:space="preserve">, sendo </w:t>
      </w:r>
      <w:r w:rsidRPr="00F334AE">
        <w:rPr>
          <w:b/>
          <w:sz w:val="20"/>
          <w:szCs w:val="20"/>
        </w:rPr>
        <w:t>IRREVOGÁVEL</w:t>
      </w:r>
      <w:r w:rsidRPr="00F334AE">
        <w:rPr>
          <w:sz w:val="20"/>
          <w:szCs w:val="20"/>
        </w:rPr>
        <w:t xml:space="preserve"> e </w:t>
      </w:r>
      <w:r w:rsidRPr="00F334AE">
        <w:rPr>
          <w:b/>
          <w:sz w:val="20"/>
          <w:szCs w:val="20"/>
        </w:rPr>
        <w:t xml:space="preserve">IRRETRATÁVEL, </w:t>
      </w:r>
      <w:r w:rsidRPr="00F334AE">
        <w:rPr>
          <w:bCs/>
          <w:sz w:val="20"/>
          <w:szCs w:val="20"/>
        </w:rPr>
        <w:t>nos termos do artigo 686, parágrafo único do Código Civil,</w:t>
      </w:r>
      <w:r w:rsidRPr="00F334AE">
        <w:rPr>
          <w:sz w:val="20"/>
          <w:szCs w:val="20"/>
        </w:rPr>
        <w:t xml:space="preserve"> no contexto da operação dos Certificados de Recebíveis Imobiliários da </w:t>
      </w:r>
      <w:r w:rsidR="004125D1">
        <w:rPr>
          <w:sz w:val="20"/>
          <w:szCs w:val="20"/>
        </w:rPr>
        <w:t>6</w:t>
      </w:r>
      <w:r w:rsidRPr="00F334AE">
        <w:rPr>
          <w:sz w:val="20"/>
          <w:szCs w:val="20"/>
        </w:rPr>
        <w:t xml:space="preserve">ª Série da </w:t>
      </w:r>
      <w:r w:rsidR="004125D1">
        <w:rPr>
          <w:sz w:val="20"/>
          <w:szCs w:val="20"/>
        </w:rPr>
        <w:t>1</w:t>
      </w:r>
      <w:r w:rsidRPr="00F334AE">
        <w:rPr>
          <w:sz w:val="20"/>
          <w:szCs w:val="20"/>
        </w:rPr>
        <w:t xml:space="preserve">ª Emissão da </w:t>
      </w:r>
      <w:r w:rsidRPr="00F334AE">
        <w:rPr>
          <w:b/>
          <w:bCs/>
          <w:sz w:val="20"/>
          <w:szCs w:val="20"/>
        </w:rPr>
        <w:t>OUTORGADA</w:t>
      </w:r>
      <w:r w:rsidRPr="00F334AE">
        <w:rPr>
          <w:sz w:val="20"/>
          <w:szCs w:val="20"/>
        </w:rPr>
        <w:t xml:space="preserve"> E de como assim o disse, do que dou fé, pediu-me e lhe lavrei este instrumento, que feito e sendo lido em voz alta, aceita por achá-lo conforme, outorga e assina.</w:t>
      </w:r>
    </w:p>
    <w:p w14:paraId="0FBEAB94" w14:textId="77777777" w:rsidR="00F334AE" w:rsidRPr="00F334AE" w:rsidRDefault="00F334AE" w:rsidP="00F334AE">
      <w:pPr>
        <w:tabs>
          <w:tab w:val="num" w:pos="0"/>
        </w:tabs>
        <w:spacing w:line="360" w:lineRule="auto"/>
        <w:jc w:val="both"/>
        <w:rPr>
          <w:bCs/>
          <w:sz w:val="20"/>
          <w:szCs w:val="20"/>
          <w:lang w:eastAsia="en-US"/>
        </w:rPr>
      </w:pPr>
    </w:p>
    <w:p w14:paraId="20C90A82" w14:textId="77777777" w:rsidR="00F334AE" w:rsidRPr="00F334AE" w:rsidRDefault="00F334AE" w:rsidP="00F334AE">
      <w:pPr>
        <w:spacing w:line="360" w:lineRule="auto"/>
        <w:jc w:val="both"/>
        <w:rPr>
          <w:sz w:val="20"/>
          <w:szCs w:val="20"/>
          <w:highlight w:val="yellow"/>
        </w:rPr>
      </w:pPr>
    </w:p>
    <w:p w14:paraId="613B9897" w14:textId="77777777" w:rsidR="00F334AE" w:rsidRPr="00F334AE" w:rsidRDefault="00F334AE" w:rsidP="00F334AE">
      <w:pPr>
        <w:spacing w:line="360" w:lineRule="auto"/>
        <w:jc w:val="center"/>
        <w:rPr>
          <w:sz w:val="20"/>
          <w:szCs w:val="20"/>
        </w:rPr>
      </w:pPr>
      <w:r w:rsidRPr="00F334AE">
        <w:rPr>
          <w:b/>
          <w:sz w:val="20"/>
          <w:szCs w:val="20"/>
          <w:lang w:eastAsia="en-US"/>
        </w:rPr>
        <w:t>JARDIM DAS PALMEIRAS 2 ITAGUÁ EMPREENDIMENTO IMOBILIÁRIO SPE LTDA.</w:t>
      </w:r>
    </w:p>
    <w:p w14:paraId="30E68EFB" w14:textId="311E8F03" w:rsidR="00A000E8" w:rsidRPr="00FA1533" w:rsidRDefault="00A000E8">
      <w:pPr>
        <w:spacing w:line="360" w:lineRule="auto"/>
        <w:jc w:val="both"/>
      </w:pPr>
    </w:p>
    <w:sectPr w:rsidR="00A000E8" w:rsidRPr="00FA1533" w:rsidSect="003A4EC4">
      <w:pgSz w:w="11909" w:h="16834" w:code="9"/>
      <w:pgMar w:top="851" w:right="1277" w:bottom="1418" w:left="1701" w:header="1134" w:footer="113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D3B3B2" w14:textId="77777777" w:rsidR="00EA29A0" w:rsidRDefault="00EA29A0">
      <w:r>
        <w:separator/>
      </w:r>
    </w:p>
  </w:endnote>
  <w:endnote w:type="continuationSeparator" w:id="0">
    <w:p w14:paraId="6D70C306" w14:textId="77777777" w:rsidR="00EA29A0" w:rsidRDefault="00EA29A0">
      <w:r>
        <w:continuationSeparator/>
      </w:r>
    </w:p>
  </w:endnote>
  <w:endnote w:type="continuationNotice" w:id="1">
    <w:p w14:paraId="292851CC" w14:textId="77777777" w:rsidR="00EA29A0" w:rsidRDefault="00EA29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imes New Roman Bold">
    <w:charset w:val="00"/>
    <w:family w:val="auto"/>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921CF5" w14:textId="77777777" w:rsidR="00EA29A0" w:rsidRDefault="00EA29A0">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7D6D99B3" w14:textId="77777777" w:rsidR="00EA29A0" w:rsidRDefault="00EA29A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14BD2" w14:textId="0E4A4893" w:rsidR="00EA29A0" w:rsidRPr="002A6896" w:rsidRDefault="00EA29A0" w:rsidP="00274319">
    <w:pPr>
      <w:pStyle w:val="Rodap"/>
      <w:framePr w:wrap="around" w:vAnchor="text" w:hAnchor="margin" w:xAlign="center" w:y="1"/>
      <w:rPr>
        <w:rStyle w:val="Nmerodepgina"/>
        <w:rFonts w:ascii="Trebuchet MS" w:hAnsi="Trebuchet MS" w:cs="Tahoma"/>
      </w:rPr>
    </w:pPr>
    <w:r w:rsidRPr="002A6896">
      <w:rPr>
        <w:rStyle w:val="Nmerodepgina"/>
        <w:rFonts w:ascii="Trebuchet MS" w:hAnsi="Trebuchet MS" w:cs="Tahoma"/>
      </w:rPr>
      <w:fldChar w:fldCharType="begin"/>
    </w:r>
    <w:r w:rsidRPr="002A6896">
      <w:rPr>
        <w:rStyle w:val="Nmerodepgina"/>
        <w:rFonts w:ascii="Trebuchet MS" w:hAnsi="Trebuchet MS" w:cs="Tahoma"/>
      </w:rPr>
      <w:instrText xml:space="preserve">PAGE  </w:instrText>
    </w:r>
    <w:r w:rsidRPr="002A6896">
      <w:rPr>
        <w:rStyle w:val="Nmerodepgina"/>
        <w:rFonts w:ascii="Trebuchet MS" w:hAnsi="Trebuchet MS" w:cs="Tahoma"/>
      </w:rPr>
      <w:fldChar w:fldCharType="separate"/>
    </w:r>
    <w:r>
      <w:rPr>
        <w:rStyle w:val="Nmerodepgina"/>
        <w:rFonts w:ascii="Trebuchet MS" w:hAnsi="Trebuchet MS" w:cs="Tahoma"/>
        <w:noProof/>
      </w:rPr>
      <w:t>4</w:t>
    </w:r>
    <w:r w:rsidRPr="002A6896">
      <w:rPr>
        <w:rStyle w:val="Nmerodepgina"/>
        <w:rFonts w:ascii="Trebuchet MS" w:hAnsi="Trebuchet MS" w:cs="Tahoma"/>
      </w:rPr>
      <w:fldChar w:fldCharType="end"/>
    </w:r>
  </w:p>
  <w:p w14:paraId="40169CAB" w14:textId="77777777" w:rsidR="00EA29A0" w:rsidRPr="005D022A" w:rsidRDefault="00EA29A0" w:rsidP="00B22C91">
    <w:pPr>
      <w:pStyle w:val="Rodap"/>
      <w:rPr>
        <w:rFonts w:ascii="Times New Roman" w:hAnsi="Times New Roman"/>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AF6FD2" w14:textId="77777777" w:rsidR="00EA29A0" w:rsidRDefault="00EA29A0" w:rsidP="004B7D2A">
    <w:pPr>
      <w:pStyle w:val="Rodap"/>
    </w:pPr>
  </w:p>
  <w:p w14:paraId="4C61825C" w14:textId="77777777" w:rsidR="00EA29A0" w:rsidRPr="00F742C5" w:rsidRDefault="00EA29A0" w:rsidP="0079593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FCFD77" w14:textId="77777777" w:rsidR="00EA29A0" w:rsidRDefault="00EA29A0">
      <w:r>
        <w:separator/>
      </w:r>
    </w:p>
  </w:footnote>
  <w:footnote w:type="continuationSeparator" w:id="0">
    <w:p w14:paraId="6DA409DC" w14:textId="77777777" w:rsidR="00EA29A0" w:rsidRDefault="00EA29A0">
      <w:r>
        <w:continuationSeparator/>
      </w:r>
    </w:p>
  </w:footnote>
  <w:footnote w:type="continuationNotice" w:id="1">
    <w:p w14:paraId="347DAC60" w14:textId="77777777" w:rsidR="00EA29A0" w:rsidRDefault="00EA29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74D7D" w14:textId="77777777" w:rsidR="00EA29A0" w:rsidRDefault="00EA29A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ahoma"/>
      </w:rPr>
    </w:lvl>
  </w:abstractNum>
  <w:abstractNum w:abstractNumId="2" w15:restartNumberingAfterBreak="0">
    <w:nsid w:val="0FE74FC0"/>
    <w:multiLevelType w:val="hybridMultilevel"/>
    <w:tmpl w:val="5E3EF49A"/>
    <w:lvl w:ilvl="0" w:tplc="7EEE049C">
      <w:start w:val="1"/>
      <w:numFmt w:val="lowerRoman"/>
      <w:lvlText w:val="(%1)"/>
      <w:lvlJc w:val="left"/>
      <w:pPr>
        <w:tabs>
          <w:tab w:val="num" w:pos="720"/>
        </w:tabs>
        <w:ind w:left="72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13D9262F"/>
    <w:multiLevelType w:val="multilevel"/>
    <w:tmpl w:val="41749544"/>
    <w:lvl w:ilvl="0">
      <w:start w:val="2"/>
      <w:numFmt w:val="decimal"/>
      <w:lvlText w:val="%1."/>
      <w:lvlJc w:val="left"/>
      <w:pPr>
        <w:tabs>
          <w:tab w:val="num" w:pos="600"/>
        </w:tabs>
        <w:ind w:left="600" w:hanging="600"/>
      </w:pPr>
      <w:rPr>
        <w:rFonts w:hint="default"/>
        <w:color w:val="auto"/>
      </w:rPr>
    </w:lvl>
    <w:lvl w:ilvl="1">
      <w:start w:val="1"/>
      <w:numFmt w:val="decimal"/>
      <w:lvlText w:val="2.%2."/>
      <w:lvlJc w:val="left"/>
      <w:pPr>
        <w:tabs>
          <w:tab w:val="num" w:pos="1080"/>
        </w:tabs>
        <w:ind w:left="1080" w:hanging="720"/>
      </w:pPr>
      <w:rPr>
        <w:rFonts w:hint="default"/>
        <w:color w:val="auto"/>
      </w:rPr>
    </w:lvl>
    <w:lvl w:ilvl="2">
      <w:start w:val="1"/>
      <w:numFmt w:val="decimal"/>
      <w:lvlText w:val="3.%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440"/>
        </w:tabs>
        <w:ind w:left="1440" w:hanging="144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800"/>
        </w:tabs>
        <w:ind w:left="1800" w:hanging="180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2160"/>
        </w:tabs>
        <w:ind w:left="2160" w:hanging="2160"/>
      </w:pPr>
      <w:rPr>
        <w:rFonts w:hint="default"/>
        <w:color w:val="auto"/>
      </w:rPr>
    </w:lvl>
  </w:abstractNum>
  <w:abstractNum w:abstractNumId="4" w15:restartNumberingAfterBreak="0">
    <w:nsid w:val="1BE97A1B"/>
    <w:multiLevelType w:val="hybridMultilevel"/>
    <w:tmpl w:val="8544EAAA"/>
    <w:lvl w:ilvl="0" w:tplc="A6988428">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 w15:restartNumberingAfterBreak="0">
    <w:nsid w:val="21B678DF"/>
    <w:multiLevelType w:val="multilevel"/>
    <w:tmpl w:val="8F4E142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21C9553B"/>
    <w:multiLevelType w:val="multilevel"/>
    <w:tmpl w:val="F9E69C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B5476DF"/>
    <w:multiLevelType w:val="multilevel"/>
    <w:tmpl w:val="8196B758"/>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2.%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8" w15:restartNumberingAfterBreak="0">
    <w:nsid w:val="2C311C4A"/>
    <w:multiLevelType w:val="hybridMultilevel"/>
    <w:tmpl w:val="0EA084A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EB351A0"/>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2FAE6F66"/>
    <w:multiLevelType w:val="multilevel"/>
    <w:tmpl w:val="868AF1B2"/>
    <w:lvl w:ilvl="0">
      <w:start w:val="2"/>
      <w:numFmt w:val="decimal"/>
      <w:lvlText w:val="%1."/>
      <w:lvlJc w:val="left"/>
      <w:pPr>
        <w:tabs>
          <w:tab w:val="num" w:pos="600"/>
        </w:tabs>
        <w:ind w:left="600" w:hanging="600"/>
      </w:pPr>
      <w:rPr>
        <w:rFonts w:hint="default"/>
        <w:color w:val="auto"/>
      </w:rPr>
    </w:lvl>
    <w:lvl w:ilvl="1">
      <w:start w:val="1"/>
      <w:numFmt w:val="decimal"/>
      <w:lvlText w:val="3.%2."/>
      <w:lvlJc w:val="left"/>
      <w:pPr>
        <w:tabs>
          <w:tab w:val="num" w:pos="720"/>
        </w:tabs>
        <w:ind w:left="720" w:hanging="720"/>
      </w:pPr>
      <w:rPr>
        <w:rFonts w:hint="default"/>
        <w:color w:val="auto"/>
      </w:rPr>
    </w:lvl>
    <w:lvl w:ilvl="2">
      <w:start w:val="6"/>
      <w:numFmt w:val="lowerLetter"/>
      <w:lvlText w:val="(%3)"/>
      <w:lvlJc w:val="left"/>
      <w:pPr>
        <w:tabs>
          <w:tab w:val="num" w:pos="375"/>
        </w:tabs>
        <w:ind w:left="375" w:hanging="375"/>
      </w:pPr>
      <w:rPr>
        <w:rFonts w:hint="default"/>
        <w:b w:val="0"/>
        <w:i w:val="0"/>
        <w:color w:val="auto"/>
        <w:sz w:val="24"/>
        <w:szCs w:val="24"/>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440"/>
        </w:tabs>
        <w:ind w:left="1440" w:hanging="144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800"/>
        </w:tabs>
        <w:ind w:left="1800" w:hanging="180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2160"/>
        </w:tabs>
        <w:ind w:left="2160" w:hanging="2160"/>
      </w:pPr>
      <w:rPr>
        <w:rFonts w:hint="default"/>
        <w:color w:val="auto"/>
      </w:rPr>
    </w:lvl>
  </w:abstractNum>
  <w:abstractNum w:abstractNumId="11" w15:restartNumberingAfterBreak="0">
    <w:nsid w:val="311079A2"/>
    <w:multiLevelType w:val="hybridMultilevel"/>
    <w:tmpl w:val="2886FEA6"/>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31722BF5"/>
    <w:multiLevelType w:val="multilevel"/>
    <w:tmpl w:val="951CE760"/>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347E7419"/>
    <w:multiLevelType w:val="multilevel"/>
    <w:tmpl w:val="C4E65524"/>
    <w:lvl w:ilvl="0">
      <w:start w:val="7"/>
      <w:numFmt w:val="decimal"/>
      <w:lvlText w:val="%1."/>
      <w:lvlJc w:val="left"/>
      <w:pPr>
        <w:tabs>
          <w:tab w:val="num" w:pos="705"/>
        </w:tabs>
        <w:ind w:left="705" w:hanging="705"/>
      </w:pPr>
      <w:rPr>
        <w:rFonts w:hint="default"/>
      </w:rPr>
    </w:lvl>
    <w:lvl w:ilvl="1">
      <w:start w:val="1"/>
      <w:numFmt w:val="decimal"/>
      <w:lvlText w:val="5.%2."/>
      <w:lvlJc w:val="left"/>
      <w:pPr>
        <w:tabs>
          <w:tab w:val="num" w:pos="720"/>
        </w:tabs>
        <w:ind w:left="720" w:hanging="720"/>
      </w:pPr>
      <w:rPr>
        <w:rFonts w:hint="default"/>
        <w:b w:val="0"/>
        <w:bCs w:val="0"/>
      </w:rPr>
    </w:lvl>
    <w:lvl w:ilvl="2">
      <w:start w:val="1"/>
      <w:numFmt w:val="decimal"/>
      <w:lvlText w:val="8.%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34E867A5"/>
    <w:multiLevelType w:val="hybridMultilevel"/>
    <w:tmpl w:val="ECA4E10C"/>
    <w:lvl w:ilvl="0" w:tplc="CD1AE80A">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6DF50F1"/>
    <w:multiLevelType w:val="hybridMultilevel"/>
    <w:tmpl w:val="37AAC8B8"/>
    <w:lvl w:ilvl="0" w:tplc="ADB0B192">
      <w:start w:val="1"/>
      <w:numFmt w:val="upperRoman"/>
      <w:lvlText w:val="%1."/>
      <w:lvlJc w:val="left"/>
      <w:pPr>
        <w:tabs>
          <w:tab w:val="num" w:pos="927"/>
        </w:tabs>
        <w:ind w:left="927" w:hanging="567"/>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AD53B6E"/>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3EF464AA"/>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44E95EC2"/>
    <w:multiLevelType w:val="multilevel"/>
    <w:tmpl w:val="95DCC60C"/>
    <w:lvl w:ilvl="0">
      <w:start w:val="7"/>
      <w:numFmt w:val="decimal"/>
      <w:lvlText w:val="%1."/>
      <w:lvlJc w:val="left"/>
      <w:pPr>
        <w:tabs>
          <w:tab w:val="num" w:pos="705"/>
        </w:tabs>
        <w:ind w:left="705" w:hanging="705"/>
      </w:pPr>
      <w:rPr>
        <w:rFonts w:hint="default"/>
      </w:rPr>
    </w:lvl>
    <w:lvl w:ilvl="1">
      <w:start w:val="1"/>
      <w:numFmt w:val="decimal"/>
      <w:lvlText w:val="4.%2."/>
      <w:lvlJc w:val="left"/>
      <w:pPr>
        <w:tabs>
          <w:tab w:val="num" w:pos="720"/>
        </w:tabs>
        <w:ind w:left="720" w:hanging="720"/>
      </w:pPr>
      <w:rPr>
        <w:rFonts w:hint="default"/>
        <w:b w:val="0"/>
        <w:bCs w:val="0"/>
      </w:rPr>
    </w:lvl>
    <w:lvl w:ilvl="2">
      <w:start w:val="1"/>
      <w:numFmt w:val="decimal"/>
      <w:lvlText w:val="12.%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4523147F"/>
    <w:multiLevelType w:val="multilevel"/>
    <w:tmpl w:val="B76409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0" w15:restartNumberingAfterBreak="0">
    <w:nsid w:val="45823E24"/>
    <w:multiLevelType w:val="hybridMultilevel"/>
    <w:tmpl w:val="9EB4D0BE"/>
    <w:lvl w:ilvl="0" w:tplc="81C84FEE">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4D587F68"/>
    <w:multiLevelType w:val="hybridMultilevel"/>
    <w:tmpl w:val="35B6FF3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535A6076"/>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587F56D9"/>
    <w:multiLevelType w:val="hybridMultilevel"/>
    <w:tmpl w:val="8A102D94"/>
    <w:lvl w:ilvl="0" w:tplc="CED07C64">
      <w:start w:val="1"/>
      <w:numFmt w:val="decimal"/>
      <w:lvlText w:val="4.9.%1."/>
      <w:lvlJc w:val="right"/>
      <w:pPr>
        <w:ind w:left="2160" w:hanging="1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51055CC"/>
    <w:multiLevelType w:val="hybridMultilevel"/>
    <w:tmpl w:val="32240708"/>
    <w:lvl w:ilvl="0" w:tplc="21AE5570">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6" w15:restartNumberingAfterBreak="0">
    <w:nsid w:val="6575772A"/>
    <w:multiLevelType w:val="hybridMultilevel"/>
    <w:tmpl w:val="389C4056"/>
    <w:lvl w:ilvl="0" w:tplc="2A98557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9DF59B0"/>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6B0D2DCB"/>
    <w:multiLevelType w:val="hybridMultilevel"/>
    <w:tmpl w:val="DE9EE754"/>
    <w:lvl w:ilvl="0" w:tplc="D85CC97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0F421C6"/>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746F0F32"/>
    <w:multiLevelType w:val="hybridMultilevel"/>
    <w:tmpl w:val="84F6629A"/>
    <w:lvl w:ilvl="0" w:tplc="7A4C2602">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0"/>
  </w:num>
  <w:num w:numId="2">
    <w:abstractNumId w:val="19"/>
  </w:num>
  <w:num w:numId="3">
    <w:abstractNumId w:val="3"/>
  </w:num>
  <w:num w:numId="4">
    <w:abstractNumId w:val="13"/>
  </w:num>
  <w:num w:numId="5">
    <w:abstractNumId w:val="16"/>
  </w:num>
  <w:num w:numId="6">
    <w:abstractNumId w:val="18"/>
  </w:num>
  <w:num w:numId="7">
    <w:abstractNumId w:val="10"/>
  </w:num>
  <w:num w:numId="8">
    <w:abstractNumId w:val="2"/>
  </w:num>
  <w:num w:numId="9">
    <w:abstractNumId w:val="9"/>
  </w:num>
  <w:num w:numId="10">
    <w:abstractNumId w:val="11"/>
  </w:num>
  <w:num w:numId="11">
    <w:abstractNumId w:val="22"/>
  </w:num>
  <w:num w:numId="12">
    <w:abstractNumId w:val="14"/>
  </w:num>
  <w:num w:numId="13">
    <w:abstractNumId w:val="7"/>
  </w:num>
  <w:num w:numId="14">
    <w:abstractNumId w:val="27"/>
  </w:num>
  <w:num w:numId="15">
    <w:abstractNumId w:val="15"/>
  </w:num>
  <w:num w:numId="16">
    <w:abstractNumId w:val="29"/>
  </w:num>
  <w:num w:numId="17">
    <w:abstractNumId w:val="6"/>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20"/>
  </w:num>
  <w:num w:numId="29">
    <w:abstractNumId w:val="24"/>
  </w:num>
  <w:num w:numId="30">
    <w:abstractNumId w:val="8"/>
  </w:num>
  <w:num w:numId="31">
    <w:abstractNumId w:val="4"/>
  </w:num>
  <w:num w:numId="32">
    <w:abstractNumId w:val="1"/>
  </w:num>
  <w:num w:numId="33">
    <w:abstractNumId w:val="21"/>
  </w:num>
  <w:num w:numId="34">
    <w:abstractNumId w:val="28"/>
  </w:num>
  <w:num w:numId="35">
    <w:abstractNumId w:val="5"/>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30"/>
  </w:num>
  <w:num w:numId="39">
    <w:abstractNumId w:val="17"/>
  </w:num>
  <w:num w:numId="40">
    <w:abstractNumId w:val="23"/>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icardo Corradini">
    <w15:presenceInfo w15:providerId="AD" w15:userId="S::ricardo@rcbc.com.br::30b83566-37a9-4cbc-a125-33c4ab00ce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253"/>
    <w:rsid w:val="000004CE"/>
    <w:rsid w:val="000005FE"/>
    <w:rsid w:val="00001019"/>
    <w:rsid w:val="00001111"/>
    <w:rsid w:val="0000145F"/>
    <w:rsid w:val="00002861"/>
    <w:rsid w:val="000033DC"/>
    <w:rsid w:val="00003606"/>
    <w:rsid w:val="00003662"/>
    <w:rsid w:val="00004753"/>
    <w:rsid w:val="00005856"/>
    <w:rsid w:val="00005FDB"/>
    <w:rsid w:val="00006436"/>
    <w:rsid w:val="0000692D"/>
    <w:rsid w:val="000079E7"/>
    <w:rsid w:val="0001046A"/>
    <w:rsid w:val="00010704"/>
    <w:rsid w:val="00010EE8"/>
    <w:rsid w:val="00011029"/>
    <w:rsid w:val="00011400"/>
    <w:rsid w:val="00011DBD"/>
    <w:rsid w:val="00012017"/>
    <w:rsid w:val="00012D3F"/>
    <w:rsid w:val="00013C25"/>
    <w:rsid w:val="0001441C"/>
    <w:rsid w:val="000148B4"/>
    <w:rsid w:val="00014BA2"/>
    <w:rsid w:val="00015075"/>
    <w:rsid w:val="00015E18"/>
    <w:rsid w:val="000168BC"/>
    <w:rsid w:val="000168CB"/>
    <w:rsid w:val="00017A03"/>
    <w:rsid w:val="00017DFF"/>
    <w:rsid w:val="000200EF"/>
    <w:rsid w:val="00020C36"/>
    <w:rsid w:val="00022166"/>
    <w:rsid w:val="00022E8C"/>
    <w:rsid w:val="0002321D"/>
    <w:rsid w:val="00023923"/>
    <w:rsid w:val="00023AC5"/>
    <w:rsid w:val="000246D6"/>
    <w:rsid w:val="00024C5C"/>
    <w:rsid w:val="00025BD0"/>
    <w:rsid w:val="00026B33"/>
    <w:rsid w:val="00026F84"/>
    <w:rsid w:val="000273F3"/>
    <w:rsid w:val="00027CA9"/>
    <w:rsid w:val="0003002E"/>
    <w:rsid w:val="000302CA"/>
    <w:rsid w:val="00030441"/>
    <w:rsid w:val="00030C19"/>
    <w:rsid w:val="00031196"/>
    <w:rsid w:val="00031764"/>
    <w:rsid w:val="00031ADD"/>
    <w:rsid w:val="00032ACE"/>
    <w:rsid w:val="00032E7E"/>
    <w:rsid w:val="00033394"/>
    <w:rsid w:val="00033692"/>
    <w:rsid w:val="00035CEC"/>
    <w:rsid w:val="00037ADB"/>
    <w:rsid w:val="00037C9E"/>
    <w:rsid w:val="00041504"/>
    <w:rsid w:val="00042994"/>
    <w:rsid w:val="00043DFA"/>
    <w:rsid w:val="000449D3"/>
    <w:rsid w:val="00044C51"/>
    <w:rsid w:val="0004647E"/>
    <w:rsid w:val="00046615"/>
    <w:rsid w:val="00047A99"/>
    <w:rsid w:val="0005034D"/>
    <w:rsid w:val="00050F5A"/>
    <w:rsid w:val="000514F9"/>
    <w:rsid w:val="000516F2"/>
    <w:rsid w:val="000524CA"/>
    <w:rsid w:val="00052C28"/>
    <w:rsid w:val="00052D63"/>
    <w:rsid w:val="000532C4"/>
    <w:rsid w:val="00053647"/>
    <w:rsid w:val="000542F7"/>
    <w:rsid w:val="0005453A"/>
    <w:rsid w:val="00054BFE"/>
    <w:rsid w:val="00054D36"/>
    <w:rsid w:val="000555E2"/>
    <w:rsid w:val="00056995"/>
    <w:rsid w:val="0005707C"/>
    <w:rsid w:val="00057CBF"/>
    <w:rsid w:val="00057D46"/>
    <w:rsid w:val="00060736"/>
    <w:rsid w:val="000612F6"/>
    <w:rsid w:val="00061564"/>
    <w:rsid w:val="000626A1"/>
    <w:rsid w:val="00062B8F"/>
    <w:rsid w:val="00062EB2"/>
    <w:rsid w:val="00063A88"/>
    <w:rsid w:val="00064E77"/>
    <w:rsid w:val="000650E7"/>
    <w:rsid w:val="0006577A"/>
    <w:rsid w:val="000658F3"/>
    <w:rsid w:val="00065934"/>
    <w:rsid w:val="00065F0A"/>
    <w:rsid w:val="0006624A"/>
    <w:rsid w:val="0006677E"/>
    <w:rsid w:val="00066EF6"/>
    <w:rsid w:val="000670F3"/>
    <w:rsid w:val="00067356"/>
    <w:rsid w:val="00067370"/>
    <w:rsid w:val="0006740C"/>
    <w:rsid w:val="00067609"/>
    <w:rsid w:val="000705A6"/>
    <w:rsid w:val="000710BF"/>
    <w:rsid w:val="0007168B"/>
    <w:rsid w:val="000718FF"/>
    <w:rsid w:val="00072A6F"/>
    <w:rsid w:val="0007303A"/>
    <w:rsid w:val="00073B92"/>
    <w:rsid w:val="00074467"/>
    <w:rsid w:val="00074AA9"/>
    <w:rsid w:val="00074BB2"/>
    <w:rsid w:val="00074EC9"/>
    <w:rsid w:val="00074ED2"/>
    <w:rsid w:val="0007544F"/>
    <w:rsid w:val="00075A8C"/>
    <w:rsid w:val="00076ED5"/>
    <w:rsid w:val="000771D2"/>
    <w:rsid w:val="00077E3B"/>
    <w:rsid w:val="0008011A"/>
    <w:rsid w:val="0008015C"/>
    <w:rsid w:val="000801A6"/>
    <w:rsid w:val="0008158F"/>
    <w:rsid w:val="00081BD6"/>
    <w:rsid w:val="00081D38"/>
    <w:rsid w:val="00081F5D"/>
    <w:rsid w:val="00082486"/>
    <w:rsid w:val="00082DA4"/>
    <w:rsid w:val="00083030"/>
    <w:rsid w:val="000834B9"/>
    <w:rsid w:val="00083939"/>
    <w:rsid w:val="00083E10"/>
    <w:rsid w:val="00084425"/>
    <w:rsid w:val="00084977"/>
    <w:rsid w:val="00084AED"/>
    <w:rsid w:val="0008536E"/>
    <w:rsid w:val="000853EA"/>
    <w:rsid w:val="00085463"/>
    <w:rsid w:val="000865E8"/>
    <w:rsid w:val="00087093"/>
    <w:rsid w:val="00087412"/>
    <w:rsid w:val="00087F6E"/>
    <w:rsid w:val="000902A5"/>
    <w:rsid w:val="00090A72"/>
    <w:rsid w:val="0009102B"/>
    <w:rsid w:val="00091DD5"/>
    <w:rsid w:val="000920FD"/>
    <w:rsid w:val="0009248D"/>
    <w:rsid w:val="000937E4"/>
    <w:rsid w:val="000944C0"/>
    <w:rsid w:val="00095A18"/>
    <w:rsid w:val="000973E2"/>
    <w:rsid w:val="00097539"/>
    <w:rsid w:val="000A0735"/>
    <w:rsid w:val="000A0879"/>
    <w:rsid w:val="000A08AC"/>
    <w:rsid w:val="000A0C8A"/>
    <w:rsid w:val="000A0E50"/>
    <w:rsid w:val="000A108B"/>
    <w:rsid w:val="000A1AB9"/>
    <w:rsid w:val="000A2665"/>
    <w:rsid w:val="000A2792"/>
    <w:rsid w:val="000A2E26"/>
    <w:rsid w:val="000A359A"/>
    <w:rsid w:val="000A38A9"/>
    <w:rsid w:val="000A40F3"/>
    <w:rsid w:val="000A4173"/>
    <w:rsid w:val="000A4891"/>
    <w:rsid w:val="000A4FE3"/>
    <w:rsid w:val="000A510C"/>
    <w:rsid w:val="000A584A"/>
    <w:rsid w:val="000A5F1A"/>
    <w:rsid w:val="000A60DE"/>
    <w:rsid w:val="000A653B"/>
    <w:rsid w:val="000A6B55"/>
    <w:rsid w:val="000A7778"/>
    <w:rsid w:val="000A7EBC"/>
    <w:rsid w:val="000A7F93"/>
    <w:rsid w:val="000B00F6"/>
    <w:rsid w:val="000B0D6D"/>
    <w:rsid w:val="000B1756"/>
    <w:rsid w:val="000B1958"/>
    <w:rsid w:val="000B1BA2"/>
    <w:rsid w:val="000B1E7E"/>
    <w:rsid w:val="000B22CB"/>
    <w:rsid w:val="000B25B1"/>
    <w:rsid w:val="000B2D4F"/>
    <w:rsid w:val="000B36B3"/>
    <w:rsid w:val="000B378B"/>
    <w:rsid w:val="000B3E00"/>
    <w:rsid w:val="000B4199"/>
    <w:rsid w:val="000B46D8"/>
    <w:rsid w:val="000B6179"/>
    <w:rsid w:val="000B61E0"/>
    <w:rsid w:val="000B6520"/>
    <w:rsid w:val="000B652A"/>
    <w:rsid w:val="000B68CD"/>
    <w:rsid w:val="000B6A27"/>
    <w:rsid w:val="000B7001"/>
    <w:rsid w:val="000B7FFA"/>
    <w:rsid w:val="000C0859"/>
    <w:rsid w:val="000C0EBA"/>
    <w:rsid w:val="000C19AF"/>
    <w:rsid w:val="000C1F02"/>
    <w:rsid w:val="000C29DF"/>
    <w:rsid w:val="000C2F78"/>
    <w:rsid w:val="000C3331"/>
    <w:rsid w:val="000C3E09"/>
    <w:rsid w:val="000C47F0"/>
    <w:rsid w:val="000C54E8"/>
    <w:rsid w:val="000C575F"/>
    <w:rsid w:val="000C5E96"/>
    <w:rsid w:val="000C5EF7"/>
    <w:rsid w:val="000C61B7"/>
    <w:rsid w:val="000C6E95"/>
    <w:rsid w:val="000C719C"/>
    <w:rsid w:val="000C7A78"/>
    <w:rsid w:val="000D01AE"/>
    <w:rsid w:val="000D0659"/>
    <w:rsid w:val="000D06F9"/>
    <w:rsid w:val="000D07E6"/>
    <w:rsid w:val="000D092F"/>
    <w:rsid w:val="000D10AF"/>
    <w:rsid w:val="000D1FCB"/>
    <w:rsid w:val="000D2A66"/>
    <w:rsid w:val="000D30D8"/>
    <w:rsid w:val="000D36C4"/>
    <w:rsid w:val="000D48C6"/>
    <w:rsid w:val="000D4A00"/>
    <w:rsid w:val="000D520A"/>
    <w:rsid w:val="000D5381"/>
    <w:rsid w:val="000D57BB"/>
    <w:rsid w:val="000D57BF"/>
    <w:rsid w:val="000D7D5C"/>
    <w:rsid w:val="000E05FD"/>
    <w:rsid w:val="000E067E"/>
    <w:rsid w:val="000E0889"/>
    <w:rsid w:val="000E139F"/>
    <w:rsid w:val="000E170C"/>
    <w:rsid w:val="000E1822"/>
    <w:rsid w:val="000E27B5"/>
    <w:rsid w:val="000E32D6"/>
    <w:rsid w:val="000E37FF"/>
    <w:rsid w:val="000E3BC9"/>
    <w:rsid w:val="000E43D3"/>
    <w:rsid w:val="000E43F5"/>
    <w:rsid w:val="000E4FA6"/>
    <w:rsid w:val="000E548B"/>
    <w:rsid w:val="000E61DF"/>
    <w:rsid w:val="000E68E5"/>
    <w:rsid w:val="000E6A33"/>
    <w:rsid w:val="000E70E9"/>
    <w:rsid w:val="000E7490"/>
    <w:rsid w:val="000E7816"/>
    <w:rsid w:val="000F030A"/>
    <w:rsid w:val="000F1404"/>
    <w:rsid w:val="000F1BC2"/>
    <w:rsid w:val="000F1E64"/>
    <w:rsid w:val="000F2D1D"/>
    <w:rsid w:val="000F449C"/>
    <w:rsid w:val="000F45CF"/>
    <w:rsid w:val="000F486A"/>
    <w:rsid w:val="000F5BFC"/>
    <w:rsid w:val="000F6A3C"/>
    <w:rsid w:val="000F6F96"/>
    <w:rsid w:val="000F738A"/>
    <w:rsid w:val="000F7AE8"/>
    <w:rsid w:val="001003AC"/>
    <w:rsid w:val="0010097A"/>
    <w:rsid w:val="0010161C"/>
    <w:rsid w:val="00102A41"/>
    <w:rsid w:val="00102DC3"/>
    <w:rsid w:val="001035C0"/>
    <w:rsid w:val="001045E9"/>
    <w:rsid w:val="001052A7"/>
    <w:rsid w:val="0010570C"/>
    <w:rsid w:val="00105949"/>
    <w:rsid w:val="00105B48"/>
    <w:rsid w:val="00106776"/>
    <w:rsid w:val="00106CDE"/>
    <w:rsid w:val="00106E02"/>
    <w:rsid w:val="00107637"/>
    <w:rsid w:val="0010787D"/>
    <w:rsid w:val="0011056A"/>
    <w:rsid w:val="0011085F"/>
    <w:rsid w:val="00111729"/>
    <w:rsid w:val="00111788"/>
    <w:rsid w:val="0011191D"/>
    <w:rsid w:val="00112B50"/>
    <w:rsid w:val="00112CC5"/>
    <w:rsid w:val="0011341E"/>
    <w:rsid w:val="00113535"/>
    <w:rsid w:val="00113A1A"/>
    <w:rsid w:val="00113D3F"/>
    <w:rsid w:val="0011477F"/>
    <w:rsid w:val="001161FF"/>
    <w:rsid w:val="00116740"/>
    <w:rsid w:val="001167D6"/>
    <w:rsid w:val="00116EA3"/>
    <w:rsid w:val="00116FB8"/>
    <w:rsid w:val="001170D1"/>
    <w:rsid w:val="0011741D"/>
    <w:rsid w:val="001179DE"/>
    <w:rsid w:val="00117AD9"/>
    <w:rsid w:val="00117B7E"/>
    <w:rsid w:val="0012081E"/>
    <w:rsid w:val="00120897"/>
    <w:rsid w:val="00120918"/>
    <w:rsid w:val="00120919"/>
    <w:rsid w:val="00120997"/>
    <w:rsid w:val="00121403"/>
    <w:rsid w:val="00121DD5"/>
    <w:rsid w:val="00122089"/>
    <w:rsid w:val="00123528"/>
    <w:rsid w:val="001236E7"/>
    <w:rsid w:val="00123849"/>
    <w:rsid w:val="00123C14"/>
    <w:rsid w:val="001241FD"/>
    <w:rsid w:val="001242D7"/>
    <w:rsid w:val="00125A3D"/>
    <w:rsid w:val="00126BC3"/>
    <w:rsid w:val="00126F78"/>
    <w:rsid w:val="00127777"/>
    <w:rsid w:val="00130C47"/>
    <w:rsid w:val="00130F10"/>
    <w:rsid w:val="0013126B"/>
    <w:rsid w:val="0013180E"/>
    <w:rsid w:val="00131A0C"/>
    <w:rsid w:val="00131A55"/>
    <w:rsid w:val="00131A6F"/>
    <w:rsid w:val="001327DF"/>
    <w:rsid w:val="0013361A"/>
    <w:rsid w:val="00133D39"/>
    <w:rsid w:val="00134AAE"/>
    <w:rsid w:val="00134AF1"/>
    <w:rsid w:val="00135164"/>
    <w:rsid w:val="00135173"/>
    <w:rsid w:val="00135D2F"/>
    <w:rsid w:val="001363C8"/>
    <w:rsid w:val="00136E69"/>
    <w:rsid w:val="001371C0"/>
    <w:rsid w:val="00137862"/>
    <w:rsid w:val="00137A2C"/>
    <w:rsid w:val="001403DC"/>
    <w:rsid w:val="001408FD"/>
    <w:rsid w:val="00140F90"/>
    <w:rsid w:val="0014187B"/>
    <w:rsid w:val="001424EE"/>
    <w:rsid w:val="00142E74"/>
    <w:rsid w:val="00142EBD"/>
    <w:rsid w:val="00143395"/>
    <w:rsid w:val="001434FA"/>
    <w:rsid w:val="00143BE5"/>
    <w:rsid w:val="0014401E"/>
    <w:rsid w:val="001459F3"/>
    <w:rsid w:val="00145D6E"/>
    <w:rsid w:val="00145D76"/>
    <w:rsid w:val="00146C2A"/>
    <w:rsid w:val="00147475"/>
    <w:rsid w:val="001475DA"/>
    <w:rsid w:val="00147608"/>
    <w:rsid w:val="00147E5D"/>
    <w:rsid w:val="00147FF4"/>
    <w:rsid w:val="0015123E"/>
    <w:rsid w:val="00151354"/>
    <w:rsid w:val="001516E3"/>
    <w:rsid w:val="001524D6"/>
    <w:rsid w:val="0015318A"/>
    <w:rsid w:val="00153890"/>
    <w:rsid w:val="001539AA"/>
    <w:rsid w:val="00153A2C"/>
    <w:rsid w:val="00153F99"/>
    <w:rsid w:val="0015413F"/>
    <w:rsid w:val="001542B9"/>
    <w:rsid w:val="001542D3"/>
    <w:rsid w:val="00154DD1"/>
    <w:rsid w:val="00155819"/>
    <w:rsid w:val="00156743"/>
    <w:rsid w:val="001567A1"/>
    <w:rsid w:val="00156873"/>
    <w:rsid w:val="001570F0"/>
    <w:rsid w:val="0016012E"/>
    <w:rsid w:val="0016069C"/>
    <w:rsid w:val="00160FA4"/>
    <w:rsid w:val="0016148B"/>
    <w:rsid w:val="00161B95"/>
    <w:rsid w:val="00161EA8"/>
    <w:rsid w:val="001620D2"/>
    <w:rsid w:val="00162366"/>
    <w:rsid w:val="00162944"/>
    <w:rsid w:val="00162B72"/>
    <w:rsid w:val="00162F6D"/>
    <w:rsid w:val="0016402E"/>
    <w:rsid w:val="00164295"/>
    <w:rsid w:val="001653FD"/>
    <w:rsid w:val="00165DCF"/>
    <w:rsid w:val="001663E5"/>
    <w:rsid w:val="00167222"/>
    <w:rsid w:val="00167707"/>
    <w:rsid w:val="0016791D"/>
    <w:rsid w:val="00170167"/>
    <w:rsid w:val="0017039A"/>
    <w:rsid w:val="0017042F"/>
    <w:rsid w:val="0017061A"/>
    <w:rsid w:val="001707DE"/>
    <w:rsid w:val="00171444"/>
    <w:rsid w:val="001724B9"/>
    <w:rsid w:val="00172A62"/>
    <w:rsid w:val="00172C1B"/>
    <w:rsid w:val="001733B9"/>
    <w:rsid w:val="00173857"/>
    <w:rsid w:val="001742BF"/>
    <w:rsid w:val="0017432F"/>
    <w:rsid w:val="001743F5"/>
    <w:rsid w:val="001759EF"/>
    <w:rsid w:val="0017653D"/>
    <w:rsid w:val="00176A8B"/>
    <w:rsid w:val="00176E94"/>
    <w:rsid w:val="00177131"/>
    <w:rsid w:val="00177C72"/>
    <w:rsid w:val="001813E0"/>
    <w:rsid w:val="00181746"/>
    <w:rsid w:val="0018200D"/>
    <w:rsid w:val="00183A34"/>
    <w:rsid w:val="00183C7F"/>
    <w:rsid w:val="001840B0"/>
    <w:rsid w:val="00184A05"/>
    <w:rsid w:val="00184DD1"/>
    <w:rsid w:val="00184F52"/>
    <w:rsid w:val="00185EE3"/>
    <w:rsid w:val="001870E8"/>
    <w:rsid w:val="00187B65"/>
    <w:rsid w:val="00187D49"/>
    <w:rsid w:val="00187EDC"/>
    <w:rsid w:val="00187F51"/>
    <w:rsid w:val="001902EE"/>
    <w:rsid w:val="001903AB"/>
    <w:rsid w:val="0019049E"/>
    <w:rsid w:val="00190E3B"/>
    <w:rsid w:val="001912C5"/>
    <w:rsid w:val="001913E7"/>
    <w:rsid w:val="001914A7"/>
    <w:rsid w:val="00191549"/>
    <w:rsid w:val="00191AC5"/>
    <w:rsid w:val="00192BAE"/>
    <w:rsid w:val="0019313D"/>
    <w:rsid w:val="00193286"/>
    <w:rsid w:val="001938C1"/>
    <w:rsid w:val="00193B27"/>
    <w:rsid w:val="00193EE8"/>
    <w:rsid w:val="00194406"/>
    <w:rsid w:val="001955C7"/>
    <w:rsid w:val="001964B1"/>
    <w:rsid w:val="00196A1E"/>
    <w:rsid w:val="001972CC"/>
    <w:rsid w:val="001A039F"/>
    <w:rsid w:val="001A059F"/>
    <w:rsid w:val="001A0714"/>
    <w:rsid w:val="001A10CE"/>
    <w:rsid w:val="001A1C25"/>
    <w:rsid w:val="001A26A2"/>
    <w:rsid w:val="001A2E7F"/>
    <w:rsid w:val="001A46BC"/>
    <w:rsid w:val="001A481E"/>
    <w:rsid w:val="001A52C3"/>
    <w:rsid w:val="001A6116"/>
    <w:rsid w:val="001A6EDE"/>
    <w:rsid w:val="001A7059"/>
    <w:rsid w:val="001B007B"/>
    <w:rsid w:val="001B03A9"/>
    <w:rsid w:val="001B0861"/>
    <w:rsid w:val="001B136B"/>
    <w:rsid w:val="001B1CE6"/>
    <w:rsid w:val="001B2924"/>
    <w:rsid w:val="001B397C"/>
    <w:rsid w:val="001B47D4"/>
    <w:rsid w:val="001B4EB4"/>
    <w:rsid w:val="001B57B4"/>
    <w:rsid w:val="001B5B26"/>
    <w:rsid w:val="001B66F4"/>
    <w:rsid w:val="001B7AC8"/>
    <w:rsid w:val="001C0438"/>
    <w:rsid w:val="001C122C"/>
    <w:rsid w:val="001C1C74"/>
    <w:rsid w:val="001C1FAC"/>
    <w:rsid w:val="001C2B2D"/>
    <w:rsid w:val="001C3B08"/>
    <w:rsid w:val="001C3E7C"/>
    <w:rsid w:val="001C4973"/>
    <w:rsid w:val="001C5421"/>
    <w:rsid w:val="001C55E3"/>
    <w:rsid w:val="001C5746"/>
    <w:rsid w:val="001C57D2"/>
    <w:rsid w:val="001C582A"/>
    <w:rsid w:val="001C64BE"/>
    <w:rsid w:val="001C655B"/>
    <w:rsid w:val="001C6DAE"/>
    <w:rsid w:val="001C6F0A"/>
    <w:rsid w:val="001C7817"/>
    <w:rsid w:val="001C7D74"/>
    <w:rsid w:val="001C7F37"/>
    <w:rsid w:val="001D0109"/>
    <w:rsid w:val="001D0552"/>
    <w:rsid w:val="001D06AE"/>
    <w:rsid w:val="001D0E7A"/>
    <w:rsid w:val="001D114B"/>
    <w:rsid w:val="001D1CEC"/>
    <w:rsid w:val="001D2821"/>
    <w:rsid w:val="001D3094"/>
    <w:rsid w:val="001D3D3A"/>
    <w:rsid w:val="001D3F13"/>
    <w:rsid w:val="001D488F"/>
    <w:rsid w:val="001D5436"/>
    <w:rsid w:val="001D5D62"/>
    <w:rsid w:val="001D62DC"/>
    <w:rsid w:val="001D6802"/>
    <w:rsid w:val="001D6A41"/>
    <w:rsid w:val="001D7742"/>
    <w:rsid w:val="001D780A"/>
    <w:rsid w:val="001E0183"/>
    <w:rsid w:val="001E0D6D"/>
    <w:rsid w:val="001E116A"/>
    <w:rsid w:val="001E2532"/>
    <w:rsid w:val="001E29C4"/>
    <w:rsid w:val="001E3014"/>
    <w:rsid w:val="001E3A08"/>
    <w:rsid w:val="001E3A73"/>
    <w:rsid w:val="001E3C81"/>
    <w:rsid w:val="001E4D05"/>
    <w:rsid w:val="001E4FC3"/>
    <w:rsid w:val="001E56FF"/>
    <w:rsid w:val="001E6455"/>
    <w:rsid w:val="001E6A8F"/>
    <w:rsid w:val="001E6B16"/>
    <w:rsid w:val="001E6CE7"/>
    <w:rsid w:val="001E72C2"/>
    <w:rsid w:val="001E7469"/>
    <w:rsid w:val="001E77F4"/>
    <w:rsid w:val="001E7829"/>
    <w:rsid w:val="001E7B03"/>
    <w:rsid w:val="001F0585"/>
    <w:rsid w:val="001F086E"/>
    <w:rsid w:val="001F0E0D"/>
    <w:rsid w:val="001F1399"/>
    <w:rsid w:val="001F19B4"/>
    <w:rsid w:val="001F1C19"/>
    <w:rsid w:val="001F212F"/>
    <w:rsid w:val="001F254E"/>
    <w:rsid w:val="001F288C"/>
    <w:rsid w:val="001F2EB8"/>
    <w:rsid w:val="001F3632"/>
    <w:rsid w:val="001F3D2D"/>
    <w:rsid w:val="001F4383"/>
    <w:rsid w:val="001F44DB"/>
    <w:rsid w:val="001F4B14"/>
    <w:rsid w:val="001F4C9F"/>
    <w:rsid w:val="001F4DC9"/>
    <w:rsid w:val="001F4DCE"/>
    <w:rsid w:val="001F5BEE"/>
    <w:rsid w:val="001F5F55"/>
    <w:rsid w:val="001F6221"/>
    <w:rsid w:val="00200447"/>
    <w:rsid w:val="00200ADD"/>
    <w:rsid w:val="002010C3"/>
    <w:rsid w:val="002019A5"/>
    <w:rsid w:val="00201D3D"/>
    <w:rsid w:val="00203F1A"/>
    <w:rsid w:val="002041B1"/>
    <w:rsid w:val="002043D0"/>
    <w:rsid w:val="00204B0B"/>
    <w:rsid w:val="00204E3D"/>
    <w:rsid w:val="0020512A"/>
    <w:rsid w:val="0020512B"/>
    <w:rsid w:val="002054EB"/>
    <w:rsid w:val="002055E1"/>
    <w:rsid w:val="00205C5A"/>
    <w:rsid w:val="00206342"/>
    <w:rsid w:val="00206E39"/>
    <w:rsid w:val="00206F7C"/>
    <w:rsid w:val="002071AF"/>
    <w:rsid w:val="0020789D"/>
    <w:rsid w:val="002078A1"/>
    <w:rsid w:val="00210778"/>
    <w:rsid w:val="00210E6E"/>
    <w:rsid w:val="00211129"/>
    <w:rsid w:val="002126BC"/>
    <w:rsid w:val="00212700"/>
    <w:rsid w:val="00212944"/>
    <w:rsid w:val="0021357A"/>
    <w:rsid w:val="00213776"/>
    <w:rsid w:val="0021397E"/>
    <w:rsid w:val="00213F31"/>
    <w:rsid w:val="0021450D"/>
    <w:rsid w:val="00214E5F"/>
    <w:rsid w:val="00215870"/>
    <w:rsid w:val="002168F3"/>
    <w:rsid w:val="00216AB4"/>
    <w:rsid w:val="00216EA4"/>
    <w:rsid w:val="00217313"/>
    <w:rsid w:val="0021735C"/>
    <w:rsid w:val="00217895"/>
    <w:rsid w:val="00217F20"/>
    <w:rsid w:val="002201B7"/>
    <w:rsid w:val="00220263"/>
    <w:rsid w:val="002207C1"/>
    <w:rsid w:val="002214CC"/>
    <w:rsid w:val="00222496"/>
    <w:rsid w:val="00222B5E"/>
    <w:rsid w:val="002237EF"/>
    <w:rsid w:val="00224A7D"/>
    <w:rsid w:val="002259BA"/>
    <w:rsid w:val="00225AC8"/>
    <w:rsid w:val="002263EF"/>
    <w:rsid w:val="00227171"/>
    <w:rsid w:val="002273DA"/>
    <w:rsid w:val="002276B2"/>
    <w:rsid w:val="002276DD"/>
    <w:rsid w:val="00227ADE"/>
    <w:rsid w:val="002308C3"/>
    <w:rsid w:val="00231032"/>
    <w:rsid w:val="00231188"/>
    <w:rsid w:val="002316A8"/>
    <w:rsid w:val="00231D2F"/>
    <w:rsid w:val="002329F8"/>
    <w:rsid w:val="002332CD"/>
    <w:rsid w:val="00234594"/>
    <w:rsid w:val="00234F42"/>
    <w:rsid w:val="002356BB"/>
    <w:rsid w:val="002367A9"/>
    <w:rsid w:val="00236978"/>
    <w:rsid w:val="00236AD6"/>
    <w:rsid w:val="00237CD7"/>
    <w:rsid w:val="00240097"/>
    <w:rsid w:val="00241371"/>
    <w:rsid w:val="002414F2"/>
    <w:rsid w:val="0024152E"/>
    <w:rsid w:val="0024189C"/>
    <w:rsid w:val="00243343"/>
    <w:rsid w:val="00243BC1"/>
    <w:rsid w:val="00244BCA"/>
    <w:rsid w:val="00245542"/>
    <w:rsid w:val="00245A6D"/>
    <w:rsid w:val="00246694"/>
    <w:rsid w:val="00246929"/>
    <w:rsid w:val="00247F74"/>
    <w:rsid w:val="00250E7E"/>
    <w:rsid w:val="00250EB8"/>
    <w:rsid w:val="002526CC"/>
    <w:rsid w:val="00252881"/>
    <w:rsid w:val="00253890"/>
    <w:rsid w:val="00253B30"/>
    <w:rsid w:val="00254076"/>
    <w:rsid w:val="00254C0C"/>
    <w:rsid w:val="00254C4E"/>
    <w:rsid w:val="00254DDD"/>
    <w:rsid w:val="00254E2B"/>
    <w:rsid w:val="00254E5F"/>
    <w:rsid w:val="002553D0"/>
    <w:rsid w:val="00255656"/>
    <w:rsid w:val="00256018"/>
    <w:rsid w:val="00260263"/>
    <w:rsid w:val="002624D5"/>
    <w:rsid w:val="002630AE"/>
    <w:rsid w:val="002630EF"/>
    <w:rsid w:val="00263B3A"/>
    <w:rsid w:val="00263CF7"/>
    <w:rsid w:val="00263DEB"/>
    <w:rsid w:val="002649D3"/>
    <w:rsid w:val="00264A30"/>
    <w:rsid w:val="00264A85"/>
    <w:rsid w:val="0026543A"/>
    <w:rsid w:val="00265ED8"/>
    <w:rsid w:val="00266258"/>
    <w:rsid w:val="00266352"/>
    <w:rsid w:val="00266B93"/>
    <w:rsid w:val="00267322"/>
    <w:rsid w:val="002675E8"/>
    <w:rsid w:val="00267615"/>
    <w:rsid w:val="002676A2"/>
    <w:rsid w:val="00270084"/>
    <w:rsid w:val="0027210A"/>
    <w:rsid w:val="0027235F"/>
    <w:rsid w:val="002723FE"/>
    <w:rsid w:val="002726BE"/>
    <w:rsid w:val="00272A63"/>
    <w:rsid w:val="00274319"/>
    <w:rsid w:val="0027465C"/>
    <w:rsid w:val="00274BA0"/>
    <w:rsid w:val="002756CB"/>
    <w:rsid w:val="00276723"/>
    <w:rsid w:val="00276C3D"/>
    <w:rsid w:val="00277830"/>
    <w:rsid w:val="00280BD4"/>
    <w:rsid w:val="00281C5A"/>
    <w:rsid w:val="00281D1F"/>
    <w:rsid w:val="00281D2A"/>
    <w:rsid w:val="00282254"/>
    <w:rsid w:val="002822B7"/>
    <w:rsid w:val="0028294B"/>
    <w:rsid w:val="00282AAB"/>
    <w:rsid w:val="00284C62"/>
    <w:rsid w:val="00284D41"/>
    <w:rsid w:val="002869EF"/>
    <w:rsid w:val="00287D52"/>
    <w:rsid w:val="00290138"/>
    <w:rsid w:val="00290C96"/>
    <w:rsid w:val="00291CBC"/>
    <w:rsid w:val="00291CD4"/>
    <w:rsid w:val="00293FF3"/>
    <w:rsid w:val="00294B8C"/>
    <w:rsid w:val="00294EB6"/>
    <w:rsid w:val="002956B1"/>
    <w:rsid w:val="00295A57"/>
    <w:rsid w:val="00295AB2"/>
    <w:rsid w:val="00296CC8"/>
    <w:rsid w:val="002A00D1"/>
    <w:rsid w:val="002A06AB"/>
    <w:rsid w:val="002A0A66"/>
    <w:rsid w:val="002A0F5E"/>
    <w:rsid w:val="002A1EF1"/>
    <w:rsid w:val="002A222A"/>
    <w:rsid w:val="002A2C0A"/>
    <w:rsid w:val="002A2C29"/>
    <w:rsid w:val="002A3646"/>
    <w:rsid w:val="002A364E"/>
    <w:rsid w:val="002A36FC"/>
    <w:rsid w:val="002A3BD5"/>
    <w:rsid w:val="002A4CDE"/>
    <w:rsid w:val="002A4EED"/>
    <w:rsid w:val="002A5609"/>
    <w:rsid w:val="002A5B29"/>
    <w:rsid w:val="002A6896"/>
    <w:rsid w:val="002A7A8D"/>
    <w:rsid w:val="002B09A2"/>
    <w:rsid w:val="002B0FFF"/>
    <w:rsid w:val="002B1A1B"/>
    <w:rsid w:val="002B1DA5"/>
    <w:rsid w:val="002B1EA8"/>
    <w:rsid w:val="002B25D5"/>
    <w:rsid w:val="002B2A3F"/>
    <w:rsid w:val="002B3C65"/>
    <w:rsid w:val="002B50E3"/>
    <w:rsid w:val="002B56D6"/>
    <w:rsid w:val="002B59AB"/>
    <w:rsid w:val="002B6546"/>
    <w:rsid w:val="002B6A37"/>
    <w:rsid w:val="002B6EA8"/>
    <w:rsid w:val="002B6EF2"/>
    <w:rsid w:val="002C02D1"/>
    <w:rsid w:val="002C03F5"/>
    <w:rsid w:val="002C0CAD"/>
    <w:rsid w:val="002C253D"/>
    <w:rsid w:val="002C307D"/>
    <w:rsid w:val="002C3A8B"/>
    <w:rsid w:val="002C3F3A"/>
    <w:rsid w:val="002C421A"/>
    <w:rsid w:val="002C4CA3"/>
    <w:rsid w:val="002C4EB9"/>
    <w:rsid w:val="002C5858"/>
    <w:rsid w:val="002C5B8D"/>
    <w:rsid w:val="002C65E8"/>
    <w:rsid w:val="002C6928"/>
    <w:rsid w:val="002D0FA2"/>
    <w:rsid w:val="002D1B5D"/>
    <w:rsid w:val="002D299F"/>
    <w:rsid w:val="002D360C"/>
    <w:rsid w:val="002D43CD"/>
    <w:rsid w:val="002D4912"/>
    <w:rsid w:val="002D491D"/>
    <w:rsid w:val="002D50F9"/>
    <w:rsid w:val="002D5105"/>
    <w:rsid w:val="002D51B1"/>
    <w:rsid w:val="002D7153"/>
    <w:rsid w:val="002D7262"/>
    <w:rsid w:val="002E0D4F"/>
    <w:rsid w:val="002E0D64"/>
    <w:rsid w:val="002E2728"/>
    <w:rsid w:val="002E27CA"/>
    <w:rsid w:val="002E3054"/>
    <w:rsid w:val="002E40AD"/>
    <w:rsid w:val="002E579E"/>
    <w:rsid w:val="002E582E"/>
    <w:rsid w:val="002E5F44"/>
    <w:rsid w:val="002E5F94"/>
    <w:rsid w:val="002E720A"/>
    <w:rsid w:val="002E7E6E"/>
    <w:rsid w:val="002E7F00"/>
    <w:rsid w:val="002F0979"/>
    <w:rsid w:val="002F0990"/>
    <w:rsid w:val="002F14D7"/>
    <w:rsid w:val="002F2173"/>
    <w:rsid w:val="002F391B"/>
    <w:rsid w:val="002F451F"/>
    <w:rsid w:val="002F49DD"/>
    <w:rsid w:val="002F506C"/>
    <w:rsid w:val="002F647D"/>
    <w:rsid w:val="002F6B19"/>
    <w:rsid w:val="002F6F29"/>
    <w:rsid w:val="002F72B6"/>
    <w:rsid w:val="002F7B2F"/>
    <w:rsid w:val="002F7B6D"/>
    <w:rsid w:val="00300C08"/>
    <w:rsid w:val="00301319"/>
    <w:rsid w:val="0030254D"/>
    <w:rsid w:val="00302754"/>
    <w:rsid w:val="00302A65"/>
    <w:rsid w:val="00302AA1"/>
    <w:rsid w:val="00302BBD"/>
    <w:rsid w:val="00302F32"/>
    <w:rsid w:val="00305FF9"/>
    <w:rsid w:val="00306431"/>
    <w:rsid w:val="00306EF0"/>
    <w:rsid w:val="003070E5"/>
    <w:rsid w:val="003071A7"/>
    <w:rsid w:val="0030740F"/>
    <w:rsid w:val="003076D3"/>
    <w:rsid w:val="00307EA8"/>
    <w:rsid w:val="00310208"/>
    <w:rsid w:val="00310902"/>
    <w:rsid w:val="00311841"/>
    <w:rsid w:val="003124DF"/>
    <w:rsid w:val="00313000"/>
    <w:rsid w:val="003131E5"/>
    <w:rsid w:val="00313B48"/>
    <w:rsid w:val="003142B7"/>
    <w:rsid w:val="003142C0"/>
    <w:rsid w:val="003143D9"/>
    <w:rsid w:val="00314BEA"/>
    <w:rsid w:val="0031530E"/>
    <w:rsid w:val="00315328"/>
    <w:rsid w:val="00315BB3"/>
    <w:rsid w:val="0031666E"/>
    <w:rsid w:val="00316FD2"/>
    <w:rsid w:val="0031733E"/>
    <w:rsid w:val="0031769A"/>
    <w:rsid w:val="0031795F"/>
    <w:rsid w:val="00317FB8"/>
    <w:rsid w:val="0032077F"/>
    <w:rsid w:val="00320862"/>
    <w:rsid w:val="003228B7"/>
    <w:rsid w:val="00323435"/>
    <w:rsid w:val="00323616"/>
    <w:rsid w:val="003247C7"/>
    <w:rsid w:val="0032519E"/>
    <w:rsid w:val="00325575"/>
    <w:rsid w:val="00325D17"/>
    <w:rsid w:val="00326D9E"/>
    <w:rsid w:val="00326E71"/>
    <w:rsid w:val="003275CF"/>
    <w:rsid w:val="00327B19"/>
    <w:rsid w:val="00330312"/>
    <w:rsid w:val="00330A84"/>
    <w:rsid w:val="00330DB3"/>
    <w:rsid w:val="00331087"/>
    <w:rsid w:val="003314E7"/>
    <w:rsid w:val="00331A06"/>
    <w:rsid w:val="00331DDB"/>
    <w:rsid w:val="003322F1"/>
    <w:rsid w:val="003327B0"/>
    <w:rsid w:val="00332DF1"/>
    <w:rsid w:val="00333022"/>
    <w:rsid w:val="0033313A"/>
    <w:rsid w:val="003340E8"/>
    <w:rsid w:val="0033455A"/>
    <w:rsid w:val="003346C5"/>
    <w:rsid w:val="00335174"/>
    <w:rsid w:val="003359B6"/>
    <w:rsid w:val="003361B9"/>
    <w:rsid w:val="00337BF7"/>
    <w:rsid w:val="00340E0B"/>
    <w:rsid w:val="0034170C"/>
    <w:rsid w:val="00341A62"/>
    <w:rsid w:val="003431FC"/>
    <w:rsid w:val="00343349"/>
    <w:rsid w:val="003443EA"/>
    <w:rsid w:val="003444FF"/>
    <w:rsid w:val="003473A7"/>
    <w:rsid w:val="003504FE"/>
    <w:rsid w:val="003505DF"/>
    <w:rsid w:val="003518BB"/>
    <w:rsid w:val="00351AB9"/>
    <w:rsid w:val="003521E8"/>
    <w:rsid w:val="003523C4"/>
    <w:rsid w:val="00352D9D"/>
    <w:rsid w:val="0035364E"/>
    <w:rsid w:val="003536CB"/>
    <w:rsid w:val="00354230"/>
    <w:rsid w:val="00354A8A"/>
    <w:rsid w:val="00355D12"/>
    <w:rsid w:val="003563B7"/>
    <w:rsid w:val="00357053"/>
    <w:rsid w:val="003571C7"/>
    <w:rsid w:val="00357BFC"/>
    <w:rsid w:val="00357CB3"/>
    <w:rsid w:val="00357CB9"/>
    <w:rsid w:val="003602CF"/>
    <w:rsid w:val="00360306"/>
    <w:rsid w:val="00360797"/>
    <w:rsid w:val="003610E3"/>
    <w:rsid w:val="00361A64"/>
    <w:rsid w:val="00362F8F"/>
    <w:rsid w:val="00362FF2"/>
    <w:rsid w:val="003641BC"/>
    <w:rsid w:val="003646A0"/>
    <w:rsid w:val="00364F0B"/>
    <w:rsid w:val="0036529A"/>
    <w:rsid w:val="00367AD9"/>
    <w:rsid w:val="00370BC0"/>
    <w:rsid w:val="00371651"/>
    <w:rsid w:val="0037174B"/>
    <w:rsid w:val="0037181C"/>
    <w:rsid w:val="00371C9B"/>
    <w:rsid w:val="00372562"/>
    <w:rsid w:val="00372E50"/>
    <w:rsid w:val="0037303C"/>
    <w:rsid w:val="00373308"/>
    <w:rsid w:val="00373544"/>
    <w:rsid w:val="00373B19"/>
    <w:rsid w:val="0037411A"/>
    <w:rsid w:val="003755FC"/>
    <w:rsid w:val="0037650E"/>
    <w:rsid w:val="00376815"/>
    <w:rsid w:val="0037692F"/>
    <w:rsid w:val="00377267"/>
    <w:rsid w:val="00377D8A"/>
    <w:rsid w:val="003808F6"/>
    <w:rsid w:val="003812D0"/>
    <w:rsid w:val="0038224D"/>
    <w:rsid w:val="00382722"/>
    <w:rsid w:val="00383B5E"/>
    <w:rsid w:val="00384EAC"/>
    <w:rsid w:val="00385222"/>
    <w:rsid w:val="003853B3"/>
    <w:rsid w:val="00385C39"/>
    <w:rsid w:val="00385C43"/>
    <w:rsid w:val="003861E4"/>
    <w:rsid w:val="00386695"/>
    <w:rsid w:val="00386DF2"/>
    <w:rsid w:val="00386F19"/>
    <w:rsid w:val="00387142"/>
    <w:rsid w:val="00387473"/>
    <w:rsid w:val="00387B57"/>
    <w:rsid w:val="00387E0F"/>
    <w:rsid w:val="003902E9"/>
    <w:rsid w:val="00390487"/>
    <w:rsid w:val="003905BC"/>
    <w:rsid w:val="003906C9"/>
    <w:rsid w:val="00392AED"/>
    <w:rsid w:val="00393A49"/>
    <w:rsid w:val="00394A8B"/>
    <w:rsid w:val="00395BEC"/>
    <w:rsid w:val="00395C4A"/>
    <w:rsid w:val="003961A2"/>
    <w:rsid w:val="00396661"/>
    <w:rsid w:val="00397371"/>
    <w:rsid w:val="003A0102"/>
    <w:rsid w:val="003A072D"/>
    <w:rsid w:val="003A2395"/>
    <w:rsid w:val="003A2F92"/>
    <w:rsid w:val="003A3040"/>
    <w:rsid w:val="003A3177"/>
    <w:rsid w:val="003A43F0"/>
    <w:rsid w:val="003A498B"/>
    <w:rsid w:val="003A4BEC"/>
    <w:rsid w:val="003A4EC4"/>
    <w:rsid w:val="003A6218"/>
    <w:rsid w:val="003A68EF"/>
    <w:rsid w:val="003A6BD8"/>
    <w:rsid w:val="003A6E96"/>
    <w:rsid w:val="003A705F"/>
    <w:rsid w:val="003A708D"/>
    <w:rsid w:val="003A7090"/>
    <w:rsid w:val="003B018C"/>
    <w:rsid w:val="003B0694"/>
    <w:rsid w:val="003B09B3"/>
    <w:rsid w:val="003B0B58"/>
    <w:rsid w:val="003B1056"/>
    <w:rsid w:val="003B17C3"/>
    <w:rsid w:val="003B1E15"/>
    <w:rsid w:val="003B2F2D"/>
    <w:rsid w:val="003B3400"/>
    <w:rsid w:val="003B3765"/>
    <w:rsid w:val="003B498B"/>
    <w:rsid w:val="003B4B62"/>
    <w:rsid w:val="003B4EC5"/>
    <w:rsid w:val="003B5250"/>
    <w:rsid w:val="003B5B97"/>
    <w:rsid w:val="003B676A"/>
    <w:rsid w:val="003B67D6"/>
    <w:rsid w:val="003B6EB9"/>
    <w:rsid w:val="003B778F"/>
    <w:rsid w:val="003B7A61"/>
    <w:rsid w:val="003C0DDF"/>
    <w:rsid w:val="003C0FC6"/>
    <w:rsid w:val="003C10AE"/>
    <w:rsid w:val="003C1C1D"/>
    <w:rsid w:val="003C2638"/>
    <w:rsid w:val="003C280A"/>
    <w:rsid w:val="003C2ADD"/>
    <w:rsid w:val="003C2F48"/>
    <w:rsid w:val="003C3C5F"/>
    <w:rsid w:val="003C3CD3"/>
    <w:rsid w:val="003C47E9"/>
    <w:rsid w:val="003C4E9C"/>
    <w:rsid w:val="003C505F"/>
    <w:rsid w:val="003C56FA"/>
    <w:rsid w:val="003C5B3E"/>
    <w:rsid w:val="003C6192"/>
    <w:rsid w:val="003C68E6"/>
    <w:rsid w:val="003C6C2A"/>
    <w:rsid w:val="003C7045"/>
    <w:rsid w:val="003C7959"/>
    <w:rsid w:val="003C7D42"/>
    <w:rsid w:val="003C7D83"/>
    <w:rsid w:val="003C7D8D"/>
    <w:rsid w:val="003D053E"/>
    <w:rsid w:val="003D0734"/>
    <w:rsid w:val="003D0ABE"/>
    <w:rsid w:val="003D1B3E"/>
    <w:rsid w:val="003D3C3D"/>
    <w:rsid w:val="003D4664"/>
    <w:rsid w:val="003D51FB"/>
    <w:rsid w:val="003D58C5"/>
    <w:rsid w:val="003D6FBA"/>
    <w:rsid w:val="003D72DA"/>
    <w:rsid w:val="003D73FE"/>
    <w:rsid w:val="003D7B9F"/>
    <w:rsid w:val="003E017B"/>
    <w:rsid w:val="003E0185"/>
    <w:rsid w:val="003E0F39"/>
    <w:rsid w:val="003E20FD"/>
    <w:rsid w:val="003E2266"/>
    <w:rsid w:val="003E2907"/>
    <w:rsid w:val="003E3C31"/>
    <w:rsid w:val="003E4872"/>
    <w:rsid w:val="003E490A"/>
    <w:rsid w:val="003E548D"/>
    <w:rsid w:val="003E58B8"/>
    <w:rsid w:val="003E5B6C"/>
    <w:rsid w:val="003E61DA"/>
    <w:rsid w:val="003E6664"/>
    <w:rsid w:val="003E7446"/>
    <w:rsid w:val="003F0557"/>
    <w:rsid w:val="003F0DE0"/>
    <w:rsid w:val="003F1477"/>
    <w:rsid w:val="003F2834"/>
    <w:rsid w:val="003F2DEE"/>
    <w:rsid w:val="003F3F72"/>
    <w:rsid w:val="003F4AC0"/>
    <w:rsid w:val="003F537B"/>
    <w:rsid w:val="003F543F"/>
    <w:rsid w:val="003F565F"/>
    <w:rsid w:val="003F5E74"/>
    <w:rsid w:val="003F634F"/>
    <w:rsid w:val="003F636F"/>
    <w:rsid w:val="003F6425"/>
    <w:rsid w:val="003F6983"/>
    <w:rsid w:val="003F6A11"/>
    <w:rsid w:val="003F6DC3"/>
    <w:rsid w:val="003F6FE2"/>
    <w:rsid w:val="003F73ED"/>
    <w:rsid w:val="004002B4"/>
    <w:rsid w:val="00400BB2"/>
    <w:rsid w:val="004021D1"/>
    <w:rsid w:val="00402300"/>
    <w:rsid w:val="0040241B"/>
    <w:rsid w:val="00406012"/>
    <w:rsid w:val="004063B9"/>
    <w:rsid w:val="0040647A"/>
    <w:rsid w:val="0040656C"/>
    <w:rsid w:val="004070D6"/>
    <w:rsid w:val="004075A0"/>
    <w:rsid w:val="00407BCD"/>
    <w:rsid w:val="00407BF6"/>
    <w:rsid w:val="00407CC9"/>
    <w:rsid w:val="004100C3"/>
    <w:rsid w:val="004107DF"/>
    <w:rsid w:val="00410933"/>
    <w:rsid w:val="0041110C"/>
    <w:rsid w:val="0041178F"/>
    <w:rsid w:val="00412015"/>
    <w:rsid w:val="004125D1"/>
    <w:rsid w:val="004129D3"/>
    <w:rsid w:val="00413D95"/>
    <w:rsid w:val="00414804"/>
    <w:rsid w:val="00415A6B"/>
    <w:rsid w:val="00415FE0"/>
    <w:rsid w:val="004171B5"/>
    <w:rsid w:val="00417510"/>
    <w:rsid w:val="00417972"/>
    <w:rsid w:val="004208AF"/>
    <w:rsid w:val="00421313"/>
    <w:rsid w:val="00423CA9"/>
    <w:rsid w:val="00424550"/>
    <w:rsid w:val="004246C5"/>
    <w:rsid w:val="004249F4"/>
    <w:rsid w:val="00424A84"/>
    <w:rsid w:val="00424E2C"/>
    <w:rsid w:val="00425AC4"/>
    <w:rsid w:val="004262CD"/>
    <w:rsid w:val="0042659F"/>
    <w:rsid w:val="00430140"/>
    <w:rsid w:val="00430204"/>
    <w:rsid w:val="0043021F"/>
    <w:rsid w:val="004302C5"/>
    <w:rsid w:val="004307F0"/>
    <w:rsid w:val="00430DEC"/>
    <w:rsid w:val="00430EDB"/>
    <w:rsid w:val="004317C5"/>
    <w:rsid w:val="004319C4"/>
    <w:rsid w:val="00431BEE"/>
    <w:rsid w:val="0043362A"/>
    <w:rsid w:val="00434F59"/>
    <w:rsid w:val="00434FFF"/>
    <w:rsid w:val="00436376"/>
    <w:rsid w:val="004367B4"/>
    <w:rsid w:val="00436D2A"/>
    <w:rsid w:val="00436F1C"/>
    <w:rsid w:val="00437EF2"/>
    <w:rsid w:val="004403CA"/>
    <w:rsid w:val="004410F1"/>
    <w:rsid w:val="004412A9"/>
    <w:rsid w:val="0044135A"/>
    <w:rsid w:val="00442012"/>
    <w:rsid w:val="00442BF1"/>
    <w:rsid w:val="00443D06"/>
    <w:rsid w:val="00443D50"/>
    <w:rsid w:val="00444679"/>
    <w:rsid w:val="004448DB"/>
    <w:rsid w:val="00445499"/>
    <w:rsid w:val="0044598A"/>
    <w:rsid w:val="00446121"/>
    <w:rsid w:val="0044641B"/>
    <w:rsid w:val="0044668C"/>
    <w:rsid w:val="004470AD"/>
    <w:rsid w:val="00447579"/>
    <w:rsid w:val="004500B3"/>
    <w:rsid w:val="004500E6"/>
    <w:rsid w:val="00450392"/>
    <w:rsid w:val="00450826"/>
    <w:rsid w:val="00450C8A"/>
    <w:rsid w:val="00450EBE"/>
    <w:rsid w:val="0045111D"/>
    <w:rsid w:val="0045145D"/>
    <w:rsid w:val="004514C3"/>
    <w:rsid w:val="0045159D"/>
    <w:rsid w:val="0045179B"/>
    <w:rsid w:val="0045233B"/>
    <w:rsid w:val="0045290F"/>
    <w:rsid w:val="00452E1B"/>
    <w:rsid w:val="00453481"/>
    <w:rsid w:val="004534F3"/>
    <w:rsid w:val="00453893"/>
    <w:rsid w:val="004538F1"/>
    <w:rsid w:val="00453BC0"/>
    <w:rsid w:val="0045422A"/>
    <w:rsid w:val="0045489D"/>
    <w:rsid w:val="00454C60"/>
    <w:rsid w:val="00454DC5"/>
    <w:rsid w:val="0045525D"/>
    <w:rsid w:val="00455760"/>
    <w:rsid w:val="0045586F"/>
    <w:rsid w:val="00455A97"/>
    <w:rsid w:val="00455E6D"/>
    <w:rsid w:val="00456749"/>
    <w:rsid w:val="004574A7"/>
    <w:rsid w:val="00457664"/>
    <w:rsid w:val="00460897"/>
    <w:rsid w:val="00460EDF"/>
    <w:rsid w:val="00460EED"/>
    <w:rsid w:val="0046118C"/>
    <w:rsid w:val="0046208D"/>
    <w:rsid w:val="004633ED"/>
    <w:rsid w:val="00463B21"/>
    <w:rsid w:val="00464CA3"/>
    <w:rsid w:val="004651C4"/>
    <w:rsid w:val="00465626"/>
    <w:rsid w:val="004661E9"/>
    <w:rsid w:val="00466238"/>
    <w:rsid w:val="004664B2"/>
    <w:rsid w:val="00466FEB"/>
    <w:rsid w:val="004671AA"/>
    <w:rsid w:val="0046738B"/>
    <w:rsid w:val="00467549"/>
    <w:rsid w:val="004705AF"/>
    <w:rsid w:val="00470C00"/>
    <w:rsid w:val="004714C1"/>
    <w:rsid w:val="004720FB"/>
    <w:rsid w:val="00472670"/>
    <w:rsid w:val="00473243"/>
    <w:rsid w:val="00473890"/>
    <w:rsid w:val="00473E22"/>
    <w:rsid w:val="004741E6"/>
    <w:rsid w:val="0047432C"/>
    <w:rsid w:val="004748FA"/>
    <w:rsid w:val="004751E9"/>
    <w:rsid w:val="004758CF"/>
    <w:rsid w:val="00475E07"/>
    <w:rsid w:val="0047716D"/>
    <w:rsid w:val="004776F6"/>
    <w:rsid w:val="00477ADC"/>
    <w:rsid w:val="004803EE"/>
    <w:rsid w:val="00480517"/>
    <w:rsid w:val="0048080B"/>
    <w:rsid w:val="00480DFB"/>
    <w:rsid w:val="00481537"/>
    <w:rsid w:val="00481AB8"/>
    <w:rsid w:val="004821EF"/>
    <w:rsid w:val="004834A1"/>
    <w:rsid w:val="00485DBD"/>
    <w:rsid w:val="00485E08"/>
    <w:rsid w:val="0048605B"/>
    <w:rsid w:val="00487946"/>
    <w:rsid w:val="00487E13"/>
    <w:rsid w:val="00490B8D"/>
    <w:rsid w:val="00491D24"/>
    <w:rsid w:val="00491FFA"/>
    <w:rsid w:val="004926E1"/>
    <w:rsid w:val="00493207"/>
    <w:rsid w:val="00494652"/>
    <w:rsid w:val="0049526D"/>
    <w:rsid w:val="004958C1"/>
    <w:rsid w:val="00496373"/>
    <w:rsid w:val="00496904"/>
    <w:rsid w:val="00497302"/>
    <w:rsid w:val="00497F66"/>
    <w:rsid w:val="00497FCD"/>
    <w:rsid w:val="004A08FC"/>
    <w:rsid w:val="004A0D1F"/>
    <w:rsid w:val="004A1918"/>
    <w:rsid w:val="004A1AE6"/>
    <w:rsid w:val="004A1B58"/>
    <w:rsid w:val="004A1CD9"/>
    <w:rsid w:val="004A1E9E"/>
    <w:rsid w:val="004A21E9"/>
    <w:rsid w:val="004A2C11"/>
    <w:rsid w:val="004A30F3"/>
    <w:rsid w:val="004A33A8"/>
    <w:rsid w:val="004A34CD"/>
    <w:rsid w:val="004A38BF"/>
    <w:rsid w:val="004A3B2A"/>
    <w:rsid w:val="004A44C6"/>
    <w:rsid w:val="004A54C1"/>
    <w:rsid w:val="004A6139"/>
    <w:rsid w:val="004A6942"/>
    <w:rsid w:val="004A69BA"/>
    <w:rsid w:val="004A6E99"/>
    <w:rsid w:val="004A746C"/>
    <w:rsid w:val="004A774E"/>
    <w:rsid w:val="004A79AF"/>
    <w:rsid w:val="004B1FF5"/>
    <w:rsid w:val="004B31EB"/>
    <w:rsid w:val="004B36A5"/>
    <w:rsid w:val="004B3DB2"/>
    <w:rsid w:val="004B49E4"/>
    <w:rsid w:val="004B572D"/>
    <w:rsid w:val="004B649E"/>
    <w:rsid w:val="004B78A5"/>
    <w:rsid w:val="004B78F3"/>
    <w:rsid w:val="004B7CEB"/>
    <w:rsid w:val="004B7D2A"/>
    <w:rsid w:val="004C12CF"/>
    <w:rsid w:val="004C1716"/>
    <w:rsid w:val="004C1C62"/>
    <w:rsid w:val="004C26F5"/>
    <w:rsid w:val="004C2A98"/>
    <w:rsid w:val="004C2D60"/>
    <w:rsid w:val="004C34E5"/>
    <w:rsid w:val="004C3EA2"/>
    <w:rsid w:val="004C4165"/>
    <w:rsid w:val="004C535F"/>
    <w:rsid w:val="004C53F9"/>
    <w:rsid w:val="004C57F4"/>
    <w:rsid w:val="004C5AB6"/>
    <w:rsid w:val="004C7071"/>
    <w:rsid w:val="004C7916"/>
    <w:rsid w:val="004C7E7B"/>
    <w:rsid w:val="004D0299"/>
    <w:rsid w:val="004D116D"/>
    <w:rsid w:val="004D12F0"/>
    <w:rsid w:val="004D1B94"/>
    <w:rsid w:val="004D2403"/>
    <w:rsid w:val="004D2AA6"/>
    <w:rsid w:val="004D3636"/>
    <w:rsid w:val="004D3AB4"/>
    <w:rsid w:val="004D46A8"/>
    <w:rsid w:val="004D50A3"/>
    <w:rsid w:val="004D5B6C"/>
    <w:rsid w:val="004D6408"/>
    <w:rsid w:val="004D6927"/>
    <w:rsid w:val="004D6DF7"/>
    <w:rsid w:val="004D7031"/>
    <w:rsid w:val="004D7118"/>
    <w:rsid w:val="004D7C86"/>
    <w:rsid w:val="004D7CAC"/>
    <w:rsid w:val="004E0DFA"/>
    <w:rsid w:val="004E10B6"/>
    <w:rsid w:val="004E242F"/>
    <w:rsid w:val="004E31F6"/>
    <w:rsid w:val="004E412B"/>
    <w:rsid w:val="004E42FA"/>
    <w:rsid w:val="004E471D"/>
    <w:rsid w:val="004E55A8"/>
    <w:rsid w:val="004E5D7B"/>
    <w:rsid w:val="004E6702"/>
    <w:rsid w:val="004E72A3"/>
    <w:rsid w:val="004F0055"/>
    <w:rsid w:val="004F035A"/>
    <w:rsid w:val="004F04D8"/>
    <w:rsid w:val="004F09D1"/>
    <w:rsid w:val="004F1223"/>
    <w:rsid w:val="004F1749"/>
    <w:rsid w:val="004F1B0B"/>
    <w:rsid w:val="004F1F5A"/>
    <w:rsid w:val="004F2BD8"/>
    <w:rsid w:val="004F3F7D"/>
    <w:rsid w:val="004F4BEE"/>
    <w:rsid w:val="004F4C77"/>
    <w:rsid w:val="004F4C7C"/>
    <w:rsid w:val="004F5300"/>
    <w:rsid w:val="004F532C"/>
    <w:rsid w:val="004F6183"/>
    <w:rsid w:val="004F7AF0"/>
    <w:rsid w:val="005004A9"/>
    <w:rsid w:val="0050079B"/>
    <w:rsid w:val="00500BB6"/>
    <w:rsid w:val="00501089"/>
    <w:rsid w:val="00501210"/>
    <w:rsid w:val="0050130C"/>
    <w:rsid w:val="00501FCA"/>
    <w:rsid w:val="00502913"/>
    <w:rsid w:val="00502A89"/>
    <w:rsid w:val="00503E9C"/>
    <w:rsid w:val="005040C1"/>
    <w:rsid w:val="005041C4"/>
    <w:rsid w:val="005051A4"/>
    <w:rsid w:val="00505D21"/>
    <w:rsid w:val="00506234"/>
    <w:rsid w:val="00506A2D"/>
    <w:rsid w:val="00507509"/>
    <w:rsid w:val="00507726"/>
    <w:rsid w:val="005077C8"/>
    <w:rsid w:val="005077DB"/>
    <w:rsid w:val="00507AF7"/>
    <w:rsid w:val="0051046E"/>
    <w:rsid w:val="00510D8C"/>
    <w:rsid w:val="005111B1"/>
    <w:rsid w:val="005111E7"/>
    <w:rsid w:val="00512230"/>
    <w:rsid w:val="005123BE"/>
    <w:rsid w:val="0051320E"/>
    <w:rsid w:val="00514163"/>
    <w:rsid w:val="005146A4"/>
    <w:rsid w:val="00515DF6"/>
    <w:rsid w:val="00517538"/>
    <w:rsid w:val="0051768E"/>
    <w:rsid w:val="0052038A"/>
    <w:rsid w:val="00522B33"/>
    <w:rsid w:val="005231A8"/>
    <w:rsid w:val="0052472B"/>
    <w:rsid w:val="0052488C"/>
    <w:rsid w:val="005258C9"/>
    <w:rsid w:val="00526237"/>
    <w:rsid w:val="005263CA"/>
    <w:rsid w:val="00527119"/>
    <w:rsid w:val="0052761B"/>
    <w:rsid w:val="0052783B"/>
    <w:rsid w:val="00527B79"/>
    <w:rsid w:val="00527D95"/>
    <w:rsid w:val="00531396"/>
    <w:rsid w:val="00531680"/>
    <w:rsid w:val="005320A6"/>
    <w:rsid w:val="00532240"/>
    <w:rsid w:val="00532447"/>
    <w:rsid w:val="00532D5E"/>
    <w:rsid w:val="00532E29"/>
    <w:rsid w:val="00532F48"/>
    <w:rsid w:val="00533BD5"/>
    <w:rsid w:val="00534603"/>
    <w:rsid w:val="00535AC8"/>
    <w:rsid w:val="00536F2D"/>
    <w:rsid w:val="0053719C"/>
    <w:rsid w:val="0053725E"/>
    <w:rsid w:val="00537D2D"/>
    <w:rsid w:val="005401C8"/>
    <w:rsid w:val="00540311"/>
    <w:rsid w:val="005407C4"/>
    <w:rsid w:val="00541E9B"/>
    <w:rsid w:val="00541FD8"/>
    <w:rsid w:val="005423C2"/>
    <w:rsid w:val="00542436"/>
    <w:rsid w:val="0054261F"/>
    <w:rsid w:val="00542C7B"/>
    <w:rsid w:val="00542D10"/>
    <w:rsid w:val="00544271"/>
    <w:rsid w:val="005447FE"/>
    <w:rsid w:val="00544CE9"/>
    <w:rsid w:val="005450E4"/>
    <w:rsid w:val="00545206"/>
    <w:rsid w:val="0054556E"/>
    <w:rsid w:val="00545EDC"/>
    <w:rsid w:val="005460D7"/>
    <w:rsid w:val="005461BD"/>
    <w:rsid w:val="00546351"/>
    <w:rsid w:val="00547DA2"/>
    <w:rsid w:val="00550B2C"/>
    <w:rsid w:val="00550B6E"/>
    <w:rsid w:val="00550EAD"/>
    <w:rsid w:val="0055294B"/>
    <w:rsid w:val="00553B74"/>
    <w:rsid w:val="00553FCF"/>
    <w:rsid w:val="00553FEA"/>
    <w:rsid w:val="0055424A"/>
    <w:rsid w:val="005547F5"/>
    <w:rsid w:val="00555592"/>
    <w:rsid w:val="00555FD9"/>
    <w:rsid w:val="00556392"/>
    <w:rsid w:val="00556A7A"/>
    <w:rsid w:val="00556CE6"/>
    <w:rsid w:val="00556FC8"/>
    <w:rsid w:val="005571CD"/>
    <w:rsid w:val="005577A5"/>
    <w:rsid w:val="00557D8A"/>
    <w:rsid w:val="00560137"/>
    <w:rsid w:val="005606D9"/>
    <w:rsid w:val="00560F32"/>
    <w:rsid w:val="00560F77"/>
    <w:rsid w:val="00561855"/>
    <w:rsid w:val="00561E7D"/>
    <w:rsid w:val="0056206A"/>
    <w:rsid w:val="00562790"/>
    <w:rsid w:val="00562916"/>
    <w:rsid w:val="00563244"/>
    <w:rsid w:val="0056447F"/>
    <w:rsid w:val="00564A57"/>
    <w:rsid w:val="00565D7E"/>
    <w:rsid w:val="00565DF7"/>
    <w:rsid w:val="00566553"/>
    <w:rsid w:val="0056794E"/>
    <w:rsid w:val="005679E5"/>
    <w:rsid w:val="005708BB"/>
    <w:rsid w:val="00570B5D"/>
    <w:rsid w:val="00571079"/>
    <w:rsid w:val="00571DB7"/>
    <w:rsid w:val="005720B6"/>
    <w:rsid w:val="00572351"/>
    <w:rsid w:val="005734E6"/>
    <w:rsid w:val="005744D5"/>
    <w:rsid w:val="00574FCB"/>
    <w:rsid w:val="0057509D"/>
    <w:rsid w:val="00575140"/>
    <w:rsid w:val="0057593B"/>
    <w:rsid w:val="00576EF6"/>
    <w:rsid w:val="0057723C"/>
    <w:rsid w:val="005776AF"/>
    <w:rsid w:val="00577A0F"/>
    <w:rsid w:val="005811E5"/>
    <w:rsid w:val="0058192B"/>
    <w:rsid w:val="00581F6A"/>
    <w:rsid w:val="005823AA"/>
    <w:rsid w:val="00583B85"/>
    <w:rsid w:val="0058438C"/>
    <w:rsid w:val="00584F1F"/>
    <w:rsid w:val="00585A8B"/>
    <w:rsid w:val="00585F5A"/>
    <w:rsid w:val="005870C9"/>
    <w:rsid w:val="00587D37"/>
    <w:rsid w:val="00590801"/>
    <w:rsid w:val="00590ABD"/>
    <w:rsid w:val="00590C5B"/>
    <w:rsid w:val="005916F8"/>
    <w:rsid w:val="00591D92"/>
    <w:rsid w:val="005927E2"/>
    <w:rsid w:val="00592B16"/>
    <w:rsid w:val="00592C90"/>
    <w:rsid w:val="0059377A"/>
    <w:rsid w:val="00594B05"/>
    <w:rsid w:val="00595B0F"/>
    <w:rsid w:val="005973DD"/>
    <w:rsid w:val="005A051A"/>
    <w:rsid w:val="005A14ED"/>
    <w:rsid w:val="005A1AFD"/>
    <w:rsid w:val="005A2A09"/>
    <w:rsid w:val="005A2D75"/>
    <w:rsid w:val="005A2F3E"/>
    <w:rsid w:val="005A35BB"/>
    <w:rsid w:val="005A46A1"/>
    <w:rsid w:val="005A49D8"/>
    <w:rsid w:val="005A4F86"/>
    <w:rsid w:val="005A50BF"/>
    <w:rsid w:val="005A5134"/>
    <w:rsid w:val="005A6427"/>
    <w:rsid w:val="005A6775"/>
    <w:rsid w:val="005A77AC"/>
    <w:rsid w:val="005A7B9D"/>
    <w:rsid w:val="005B0C81"/>
    <w:rsid w:val="005B1606"/>
    <w:rsid w:val="005B1AF1"/>
    <w:rsid w:val="005B2BF8"/>
    <w:rsid w:val="005B2C48"/>
    <w:rsid w:val="005B3553"/>
    <w:rsid w:val="005B37A9"/>
    <w:rsid w:val="005B3B80"/>
    <w:rsid w:val="005B46E8"/>
    <w:rsid w:val="005B4922"/>
    <w:rsid w:val="005B5553"/>
    <w:rsid w:val="005B5F3E"/>
    <w:rsid w:val="005B6378"/>
    <w:rsid w:val="005B7A1E"/>
    <w:rsid w:val="005C0017"/>
    <w:rsid w:val="005C0E22"/>
    <w:rsid w:val="005C1CDB"/>
    <w:rsid w:val="005C22FB"/>
    <w:rsid w:val="005C2AF8"/>
    <w:rsid w:val="005C36C7"/>
    <w:rsid w:val="005C3F82"/>
    <w:rsid w:val="005C452F"/>
    <w:rsid w:val="005C639D"/>
    <w:rsid w:val="005C6536"/>
    <w:rsid w:val="005C6BDD"/>
    <w:rsid w:val="005C7A2C"/>
    <w:rsid w:val="005C7B0A"/>
    <w:rsid w:val="005C7DA1"/>
    <w:rsid w:val="005C7DF3"/>
    <w:rsid w:val="005C7EE4"/>
    <w:rsid w:val="005D004B"/>
    <w:rsid w:val="005D004F"/>
    <w:rsid w:val="005D022A"/>
    <w:rsid w:val="005D02F3"/>
    <w:rsid w:val="005D0B24"/>
    <w:rsid w:val="005D20BA"/>
    <w:rsid w:val="005D20E6"/>
    <w:rsid w:val="005D32D9"/>
    <w:rsid w:val="005D3BC5"/>
    <w:rsid w:val="005D4E6C"/>
    <w:rsid w:val="005D4F43"/>
    <w:rsid w:val="005D5FB1"/>
    <w:rsid w:val="005D6316"/>
    <w:rsid w:val="005D667A"/>
    <w:rsid w:val="005D6880"/>
    <w:rsid w:val="005D68FC"/>
    <w:rsid w:val="005D7478"/>
    <w:rsid w:val="005D7F1A"/>
    <w:rsid w:val="005E029C"/>
    <w:rsid w:val="005E0A5C"/>
    <w:rsid w:val="005E1195"/>
    <w:rsid w:val="005E3BAA"/>
    <w:rsid w:val="005E41EC"/>
    <w:rsid w:val="005E44ED"/>
    <w:rsid w:val="005E5EAB"/>
    <w:rsid w:val="005E607A"/>
    <w:rsid w:val="005E63A6"/>
    <w:rsid w:val="005E70DE"/>
    <w:rsid w:val="005E71A2"/>
    <w:rsid w:val="005E72B3"/>
    <w:rsid w:val="005E74F0"/>
    <w:rsid w:val="005E7CC0"/>
    <w:rsid w:val="005E7E7D"/>
    <w:rsid w:val="005F03BA"/>
    <w:rsid w:val="005F0ED8"/>
    <w:rsid w:val="005F181D"/>
    <w:rsid w:val="005F1E2D"/>
    <w:rsid w:val="005F21B9"/>
    <w:rsid w:val="005F2369"/>
    <w:rsid w:val="005F3463"/>
    <w:rsid w:val="005F351E"/>
    <w:rsid w:val="005F3B3D"/>
    <w:rsid w:val="005F45DE"/>
    <w:rsid w:val="005F56B5"/>
    <w:rsid w:val="005F589F"/>
    <w:rsid w:val="005F5C19"/>
    <w:rsid w:val="005F610A"/>
    <w:rsid w:val="005F694A"/>
    <w:rsid w:val="005F6A1F"/>
    <w:rsid w:val="005F6CAD"/>
    <w:rsid w:val="005F6D17"/>
    <w:rsid w:val="005F6E64"/>
    <w:rsid w:val="005F6EE2"/>
    <w:rsid w:val="005F74D2"/>
    <w:rsid w:val="005F7F36"/>
    <w:rsid w:val="006008BF"/>
    <w:rsid w:val="00601C40"/>
    <w:rsid w:val="00601FEE"/>
    <w:rsid w:val="00602058"/>
    <w:rsid w:val="00602C14"/>
    <w:rsid w:val="006031FE"/>
    <w:rsid w:val="00603884"/>
    <w:rsid w:val="006039F4"/>
    <w:rsid w:val="00603F70"/>
    <w:rsid w:val="0060463F"/>
    <w:rsid w:val="00604745"/>
    <w:rsid w:val="00605174"/>
    <w:rsid w:val="00606421"/>
    <w:rsid w:val="00606517"/>
    <w:rsid w:val="00606638"/>
    <w:rsid w:val="00607C23"/>
    <w:rsid w:val="00610D91"/>
    <w:rsid w:val="00610FB1"/>
    <w:rsid w:val="0061154E"/>
    <w:rsid w:val="00611B3E"/>
    <w:rsid w:val="00612999"/>
    <w:rsid w:val="00612BFA"/>
    <w:rsid w:val="00612F1B"/>
    <w:rsid w:val="006130BC"/>
    <w:rsid w:val="0061339C"/>
    <w:rsid w:val="0061356E"/>
    <w:rsid w:val="006141B3"/>
    <w:rsid w:val="00614F00"/>
    <w:rsid w:val="006152E9"/>
    <w:rsid w:val="006153F5"/>
    <w:rsid w:val="0061644F"/>
    <w:rsid w:val="006167A8"/>
    <w:rsid w:val="00617073"/>
    <w:rsid w:val="0061779A"/>
    <w:rsid w:val="00617F77"/>
    <w:rsid w:val="00620575"/>
    <w:rsid w:val="006218CF"/>
    <w:rsid w:val="00622587"/>
    <w:rsid w:val="00622678"/>
    <w:rsid w:val="0062348C"/>
    <w:rsid w:val="0062349A"/>
    <w:rsid w:val="006255B8"/>
    <w:rsid w:val="0062610F"/>
    <w:rsid w:val="00626CD5"/>
    <w:rsid w:val="006315B2"/>
    <w:rsid w:val="0063187B"/>
    <w:rsid w:val="00631B44"/>
    <w:rsid w:val="00631CEE"/>
    <w:rsid w:val="00633CBE"/>
    <w:rsid w:val="00633F26"/>
    <w:rsid w:val="00634074"/>
    <w:rsid w:val="006345D3"/>
    <w:rsid w:val="00634703"/>
    <w:rsid w:val="006354E2"/>
    <w:rsid w:val="00637015"/>
    <w:rsid w:val="00637337"/>
    <w:rsid w:val="006373B3"/>
    <w:rsid w:val="0063744D"/>
    <w:rsid w:val="00637732"/>
    <w:rsid w:val="00637CD2"/>
    <w:rsid w:val="006402CD"/>
    <w:rsid w:val="00640F5C"/>
    <w:rsid w:val="00640F6B"/>
    <w:rsid w:val="00641700"/>
    <w:rsid w:val="00641B2A"/>
    <w:rsid w:val="0064267D"/>
    <w:rsid w:val="006431A7"/>
    <w:rsid w:val="00643DA4"/>
    <w:rsid w:val="00643ECD"/>
    <w:rsid w:val="0064405C"/>
    <w:rsid w:val="0064424E"/>
    <w:rsid w:val="006449B7"/>
    <w:rsid w:val="00644AC0"/>
    <w:rsid w:val="00645090"/>
    <w:rsid w:val="00645388"/>
    <w:rsid w:val="00645426"/>
    <w:rsid w:val="00645CA0"/>
    <w:rsid w:val="0064626B"/>
    <w:rsid w:val="00646915"/>
    <w:rsid w:val="006478B6"/>
    <w:rsid w:val="00647910"/>
    <w:rsid w:val="00651A23"/>
    <w:rsid w:val="00651D6F"/>
    <w:rsid w:val="006524D2"/>
    <w:rsid w:val="00653AA9"/>
    <w:rsid w:val="00655E14"/>
    <w:rsid w:val="00655F4D"/>
    <w:rsid w:val="00656587"/>
    <w:rsid w:val="00656A71"/>
    <w:rsid w:val="00656B7A"/>
    <w:rsid w:val="00656F01"/>
    <w:rsid w:val="00657994"/>
    <w:rsid w:val="00657C61"/>
    <w:rsid w:val="006603F0"/>
    <w:rsid w:val="006605CD"/>
    <w:rsid w:val="00660AF2"/>
    <w:rsid w:val="00660B09"/>
    <w:rsid w:val="00660D9C"/>
    <w:rsid w:val="006616E2"/>
    <w:rsid w:val="00663247"/>
    <w:rsid w:val="00664A4A"/>
    <w:rsid w:val="00664ED2"/>
    <w:rsid w:val="0066585A"/>
    <w:rsid w:val="006659C2"/>
    <w:rsid w:val="00665B0C"/>
    <w:rsid w:val="0066611A"/>
    <w:rsid w:val="006661BC"/>
    <w:rsid w:val="006662F2"/>
    <w:rsid w:val="00667942"/>
    <w:rsid w:val="006707A9"/>
    <w:rsid w:val="00670AE3"/>
    <w:rsid w:val="00671434"/>
    <w:rsid w:val="00671608"/>
    <w:rsid w:val="00671986"/>
    <w:rsid w:val="006723A4"/>
    <w:rsid w:val="00674346"/>
    <w:rsid w:val="00674E01"/>
    <w:rsid w:val="00675AA2"/>
    <w:rsid w:val="00676A77"/>
    <w:rsid w:val="0067712B"/>
    <w:rsid w:val="00677BF4"/>
    <w:rsid w:val="00681374"/>
    <w:rsid w:val="006817BF"/>
    <w:rsid w:val="0068202F"/>
    <w:rsid w:val="00684331"/>
    <w:rsid w:val="00685B46"/>
    <w:rsid w:val="00686E52"/>
    <w:rsid w:val="00686ED6"/>
    <w:rsid w:val="0068708F"/>
    <w:rsid w:val="00687260"/>
    <w:rsid w:val="00687431"/>
    <w:rsid w:val="00687B6C"/>
    <w:rsid w:val="00687BF4"/>
    <w:rsid w:val="00687C08"/>
    <w:rsid w:val="00687EC6"/>
    <w:rsid w:val="00690282"/>
    <w:rsid w:val="0069096C"/>
    <w:rsid w:val="00690DF8"/>
    <w:rsid w:val="00691DBA"/>
    <w:rsid w:val="006920B5"/>
    <w:rsid w:val="0069348D"/>
    <w:rsid w:val="006939DD"/>
    <w:rsid w:val="00693B4F"/>
    <w:rsid w:val="006943DB"/>
    <w:rsid w:val="00694A74"/>
    <w:rsid w:val="00694C91"/>
    <w:rsid w:val="0069566D"/>
    <w:rsid w:val="00695763"/>
    <w:rsid w:val="006959C9"/>
    <w:rsid w:val="00695B04"/>
    <w:rsid w:val="00695CAB"/>
    <w:rsid w:val="006960DA"/>
    <w:rsid w:val="00696620"/>
    <w:rsid w:val="00696C3F"/>
    <w:rsid w:val="006975C3"/>
    <w:rsid w:val="00697A3A"/>
    <w:rsid w:val="00697E32"/>
    <w:rsid w:val="006A0277"/>
    <w:rsid w:val="006A0950"/>
    <w:rsid w:val="006A2A27"/>
    <w:rsid w:val="006A4333"/>
    <w:rsid w:val="006A57F5"/>
    <w:rsid w:val="006A5866"/>
    <w:rsid w:val="006A5945"/>
    <w:rsid w:val="006A6341"/>
    <w:rsid w:val="006A6349"/>
    <w:rsid w:val="006A64BE"/>
    <w:rsid w:val="006A7233"/>
    <w:rsid w:val="006A7445"/>
    <w:rsid w:val="006B0044"/>
    <w:rsid w:val="006B010B"/>
    <w:rsid w:val="006B014D"/>
    <w:rsid w:val="006B0401"/>
    <w:rsid w:val="006B1A8E"/>
    <w:rsid w:val="006B1F08"/>
    <w:rsid w:val="006B2172"/>
    <w:rsid w:val="006B2237"/>
    <w:rsid w:val="006B2457"/>
    <w:rsid w:val="006B2928"/>
    <w:rsid w:val="006B2BEE"/>
    <w:rsid w:val="006B3A69"/>
    <w:rsid w:val="006B3BE7"/>
    <w:rsid w:val="006B413E"/>
    <w:rsid w:val="006B435C"/>
    <w:rsid w:val="006B4402"/>
    <w:rsid w:val="006B53ED"/>
    <w:rsid w:val="006B5D67"/>
    <w:rsid w:val="006B7242"/>
    <w:rsid w:val="006B7574"/>
    <w:rsid w:val="006B7BA6"/>
    <w:rsid w:val="006B7E2B"/>
    <w:rsid w:val="006C0154"/>
    <w:rsid w:val="006C031E"/>
    <w:rsid w:val="006C1793"/>
    <w:rsid w:val="006C2044"/>
    <w:rsid w:val="006C20A5"/>
    <w:rsid w:val="006C22CF"/>
    <w:rsid w:val="006C24DC"/>
    <w:rsid w:val="006C255D"/>
    <w:rsid w:val="006C2FC6"/>
    <w:rsid w:val="006C36EC"/>
    <w:rsid w:val="006C4686"/>
    <w:rsid w:val="006C507A"/>
    <w:rsid w:val="006C658D"/>
    <w:rsid w:val="006C6768"/>
    <w:rsid w:val="006C6B30"/>
    <w:rsid w:val="006C6D79"/>
    <w:rsid w:val="006C7091"/>
    <w:rsid w:val="006C766A"/>
    <w:rsid w:val="006C78D9"/>
    <w:rsid w:val="006C79E5"/>
    <w:rsid w:val="006C7C22"/>
    <w:rsid w:val="006D1147"/>
    <w:rsid w:val="006D129E"/>
    <w:rsid w:val="006D13ED"/>
    <w:rsid w:val="006D33E7"/>
    <w:rsid w:val="006D38C6"/>
    <w:rsid w:val="006D5473"/>
    <w:rsid w:val="006D552D"/>
    <w:rsid w:val="006D5789"/>
    <w:rsid w:val="006D6348"/>
    <w:rsid w:val="006D7371"/>
    <w:rsid w:val="006D796C"/>
    <w:rsid w:val="006E009D"/>
    <w:rsid w:val="006E04D9"/>
    <w:rsid w:val="006E1104"/>
    <w:rsid w:val="006E1535"/>
    <w:rsid w:val="006E169E"/>
    <w:rsid w:val="006E2B77"/>
    <w:rsid w:val="006E3290"/>
    <w:rsid w:val="006E3C05"/>
    <w:rsid w:val="006E477C"/>
    <w:rsid w:val="006E4CB7"/>
    <w:rsid w:val="006E5318"/>
    <w:rsid w:val="006E55F8"/>
    <w:rsid w:val="006E65C4"/>
    <w:rsid w:val="006E670F"/>
    <w:rsid w:val="006E6876"/>
    <w:rsid w:val="006E70BC"/>
    <w:rsid w:val="006E743E"/>
    <w:rsid w:val="006F12A9"/>
    <w:rsid w:val="006F1305"/>
    <w:rsid w:val="006F142C"/>
    <w:rsid w:val="006F1BEC"/>
    <w:rsid w:val="006F24BD"/>
    <w:rsid w:val="006F2605"/>
    <w:rsid w:val="006F335B"/>
    <w:rsid w:val="006F3563"/>
    <w:rsid w:val="006F370B"/>
    <w:rsid w:val="006F3F36"/>
    <w:rsid w:val="006F4BB5"/>
    <w:rsid w:val="006F4CD0"/>
    <w:rsid w:val="006F5456"/>
    <w:rsid w:val="006F57B5"/>
    <w:rsid w:val="006F58B4"/>
    <w:rsid w:val="006F6C1A"/>
    <w:rsid w:val="006F7875"/>
    <w:rsid w:val="0070008C"/>
    <w:rsid w:val="0070025C"/>
    <w:rsid w:val="007005B2"/>
    <w:rsid w:val="007009D4"/>
    <w:rsid w:val="00700BC4"/>
    <w:rsid w:val="00702122"/>
    <w:rsid w:val="00702374"/>
    <w:rsid w:val="00702881"/>
    <w:rsid w:val="00703FA6"/>
    <w:rsid w:val="007058B3"/>
    <w:rsid w:val="00705EDA"/>
    <w:rsid w:val="007062CC"/>
    <w:rsid w:val="007066E9"/>
    <w:rsid w:val="007068FA"/>
    <w:rsid w:val="00706973"/>
    <w:rsid w:val="00706AE9"/>
    <w:rsid w:val="00706BC3"/>
    <w:rsid w:val="00706DFA"/>
    <w:rsid w:val="00706E6C"/>
    <w:rsid w:val="0070703D"/>
    <w:rsid w:val="00710184"/>
    <w:rsid w:val="0071082E"/>
    <w:rsid w:val="007109C8"/>
    <w:rsid w:val="00710B5F"/>
    <w:rsid w:val="00710E34"/>
    <w:rsid w:val="007120D6"/>
    <w:rsid w:val="00712370"/>
    <w:rsid w:val="00712A47"/>
    <w:rsid w:val="00712A74"/>
    <w:rsid w:val="00713292"/>
    <w:rsid w:val="00713667"/>
    <w:rsid w:val="007144F7"/>
    <w:rsid w:val="00714FC5"/>
    <w:rsid w:val="0071679D"/>
    <w:rsid w:val="00716825"/>
    <w:rsid w:val="00716B2D"/>
    <w:rsid w:val="00716D69"/>
    <w:rsid w:val="00716ED2"/>
    <w:rsid w:val="00717376"/>
    <w:rsid w:val="00717546"/>
    <w:rsid w:val="00720381"/>
    <w:rsid w:val="0072042D"/>
    <w:rsid w:val="007215B6"/>
    <w:rsid w:val="0072173C"/>
    <w:rsid w:val="00723773"/>
    <w:rsid w:val="00723CB8"/>
    <w:rsid w:val="00723E82"/>
    <w:rsid w:val="00723ECC"/>
    <w:rsid w:val="007241BF"/>
    <w:rsid w:val="00724760"/>
    <w:rsid w:val="00725E5F"/>
    <w:rsid w:val="00727914"/>
    <w:rsid w:val="00730B35"/>
    <w:rsid w:val="00730D0B"/>
    <w:rsid w:val="007313A5"/>
    <w:rsid w:val="007314B3"/>
    <w:rsid w:val="00732DCE"/>
    <w:rsid w:val="00734372"/>
    <w:rsid w:val="007343C3"/>
    <w:rsid w:val="00734FD1"/>
    <w:rsid w:val="00735B41"/>
    <w:rsid w:val="007371FD"/>
    <w:rsid w:val="00737282"/>
    <w:rsid w:val="0073777B"/>
    <w:rsid w:val="00737D85"/>
    <w:rsid w:val="00740711"/>
    <w:rsid w:val="00740DB9"/>
    <w:rsid w:val="007410DA"/>
    <w:rsid w:val="007422A8"/>
    <w:rsid w:val="00742815"/>
    <w:rsid w:val="00743575"/>
    <w:rsid w:val="007439BA"/>
    <w:rsid w:val="00743AE4"/>
    <w:rsid w:val="00743B99"/>
    <w:rsid w:val="007455FA"/>
    <w:rsid w:val="00745969"/>
    <w:rsid w:val="00747AA1"/>
    <w:rsid w:val="00747E0E"/>
    <w:rsid w:val="0075022F"/>
    <w:rsid w:val="007505E6"/>
    <w:rsid w:val="007508C5"/>
    <w:rsid w:val="0075127B"/>
    <w:rsid w:val="00751343"/>
    <w:rsid w:val="0075264B"/>
    <w:rsid w:val="00752F5B"/>
    <w:rsid w:val="007533C1"/>
    <w:rsid w:val="0075375C"/>
    <w:rsid w:val="007538C7"/>
    <w:rsid w:val="00753A30"/>
    <w:rsid w:val="00753D7F"/>
    <w:rsid w:val="00754082"/>
    <w:rsid w:val="007545A8"/>
    <w:rsid w:val="007553B7"/>
    <w:rsid w:val="00757501"/>
    <w:rsid w:val="007579A7"/>
    <w:rsid w:val="00757E1F"/>
    <w:rsid w:val="00757ED2"/>
    <w:rsid w:val="007605FF"/>
    <w:rsid w:val="00760FE2"/>
    <w:rsid w:val="00761AD5"/>
    <w:rsid w:val="007624FD"/>
    <w:rsid w:val="0076372A"/>
    <w:rsid w:val="00763865"/>
    <w:rsid w:val="00764313"/>
    <w:rsid w:val="00764993"/>
    <w:rsid w:val="007649B8"/>
    <w:rsid w:val="00765005"/>
    <w:rsid w:val="00765331"/>
    <w:rsid w:val="00765A24"/>
    <w:rsid w:val="00766980"/>
    <w:rsid w:val="007671EF"/>
    <w:rsid w:val="00767F2D"/>
    <w:rsid w:val="00770609"/>
    <w:rsid w:val="007708FD"/>
    <w:rsid w:val="00770A0A"/>
    <w:rsid w:val="00771086"/>
    <w:rsid w:val="00771F74"/>
    <w:rsid w:val="007722D6"/>
    <w:rsid w:val="00772972"/>
    <w:rsid w:val="007734F9"/>
    <w:rsid w:val="00773C85"/>
    <w:rsid w:val="00773F19"/>
    <w:rsid w:val="00774672"/>
    <w:rsid w:val="00774DD4"/>
    <w:rsid w:val="007756C6"/>
    <w:rsid w:val="007768E6"/>
    <w:rsid w:val="00776B19"/>
    <w:rsid w:val="00776F7F"/>
    <w:rsid w:val="0077789B"/>
    <w:rsid w:val="007801BC"/>
    <w:rsid w:val="0078088D"/>
    <w:rsid w:val="007816E3"/>
    <w:rsid w:val="0078212A"/>
    <w:rsid w:val="00782D1F"/>
    <w:rsid w:val="007832A6"/>
    <w:rsid w:val="00783A02"/>
    <w:rsid w:val="00783D4B"/>
    <w:rsid w:val="00784744"/>
    <w:rsid w:val="00784ABF"/>
    <w:rsid w:val="00784C50"/>
    <w:rsid w:val="00785434"/>
    <w:rsid w:val="0078565E"/>
    <w:rsid w:val="0078570C"/>
    <w:rsid w:val="007859F5"/>
    <w:rsid w:val="00785A5E"/>
    <w:rsid w:val="00785B0E"/>
    <w:rsid w:val="007874CD"/>
    <w:rsid w:val="007879A8"/>
    <w:rsid w:val="00787F1B"/>
    <w:rsid w:val="007902F3"/>
    <w:rsid w:val="00790ABD"/>
    <w:rsid w:val="00790BB3"/>
    <w:rsid w:val="00790F2D"/>
    <w:rsid w:val="00791004"/>
    <w:rsid w:val="00792134"/>
    <w:rsid w:val="0079227C"/>
    <w:rsid w:val="00793CA4"/>
    <w:rsid w:val="00794F99"/>
    <w:rsid w:val="00794F9A"/>
    <w:rsid w:val="00795216"/>
    <w:rsid w:val="0079562D"/>
    <w:rsid w:val="00795758"/>
    <w:rsid w:val="00795931"/>
    <w:rsid w:val="00795C63"/>
    <w:rsid w:val="00795D21"/>
    <w:rsid w:val="00795E90"/>
    <w:rsid w:val="00797CA6"/>
    <w:rsid w:val="007A00DA"/>
    <w:rsid w:val="007A2233"/>
    <w:rsid w:val="007A2457"/>
    <w:rsid w:val="007A282A"/>
    <w:rsid w:val="007A39C2"/>
    <w:rsid w:val="007A3D13"/>
    <w:rsid w:val="007A41D0"/>
    <w:rsid w:val="007A4D15"/>
    <w:rsid w:val="007A4FDE"/>
    <w:rsid w:val="007A5A7B"/>
    <w:rsid w:val="007A6036"/>
    <w:rsid w:val="007A6375"/>
    <w:rsid w:val="007A650E"/>
    <w:rsid w:val="007A65E2"/>
    <w:rsid w:val="007A6746"/>
    <w:rsid w:val="007A6A1D"/>
    <w:rsid w:val="007A7E39"/>
    <w:rsid w:val="007B0A38"/>
    <w:rsid w:val="007B18C1"/>
    <w:rsid w:val="007B3879"/>
    <w:rsid w:val="007B392B"/>
    <w:rsid w:val="007B3CB3"/>
    <w:rsid w:val="007B3D57"/>
    <w:rsid w:val="007B4B28"/>
    <w:rsid w:val="007B6484"/>
    <w:rsid w:val="007B665A"/>
    <w:rsid w:val="007B6A22"/>
    <w:rsid w:val="007B7E22"/>
    <w:rsid w:val="007B7F61"/>
    <w:rsid w:val="007C38F1"/>
    <w:rsid w:val="007C534B"/>
    <w:rsid w:val="007C5F31"/>
    <w:rsid w:val="007C5FDD"/>
    <w:rsid w:val="007C6AD4"/>
    <w:rsid w:val="007C7032"/>
    <w:rsid w:val="007C7704"/>
    <w:rsid w:val="007D0978"/>
    <w:rsid w:val="007D1713"/>
    <w:rsid w:val="007D1B87"/>
    <w:rsid w:val="007D1DCF"/>
    <w:rsid w:val="007D3A79"/>
    <w:rsid w:val="007D43AE"/>
    <w:rsid w:val="007D4970"/>
    <w:rsid w:val="007D49FD"/>
    <w:rsid w:val="007D4DFD"/>
    <w:rsid w:val="007D53DA"/>
    <w:rsid w:val="007D6596"/>
    <w:rsid w:val="007D736A"/>
    <w:rsid w:val="007D759A"/>
    <w:rsid w:val="007D7A9C"/>
    <w:rsid w:val="007E0A74"/>
    <w:rsid w:val="007E19BD"/>
    <w:rsid w:val="007E21AF"/>
    <w:rsid w:val="007E2A32"/>
    <w:rsid w:val="007E2F4C"/>
    <w:rsid w:val="007E3BF1"/>
    <w:rsid w:val="007E40F4"/>
    <w:rsid w:val="007E4E5C"/>
    <w:rsid w:val="007E5057"/>
    <w:rsid w:val="007E52C7"/>
    <w:rsid w:val="007E64E6"/>
    <w:rsid w:val="007E723E"/>
    <w:rsid w:val="007E7398"/>
    <w:rsid w:val="007F118B"/>
    <w:rsid w:val="007F13AA"/>
    <w:rsid w:val="007F1587"/>
    <w:rsid w:val="007F15B7"/>
    <w:rsid w:val="007F1803"/>
    <w:rsid w:val="007F1D20"/>
    <w:rsid w:val="007F1E0C"/>
    <w:rsid w:val="007F20B5"/>
    <w:rsid w:val="007F248E"/>
    <w:rsid w:val="007F2B16"/>
    <w:rsid w:val="007F2B18"/>
    <w:rsid w:val="007F2CC0"/>
    <w:rsid w:val="007F3056"/>
    <w:rsid w:val="007F45DF"/>
    <w:rsid w:val="007F5C5A"/>
    <w:rsid w:val="007F5E88"/>
    <w:rsid w:val="007F5F50"/>
    <w:rsid w:val="007F6A9A"/>
    <w:rsid w:val="007F7A89"/>
    <w:rsid w:val="00800102"/>
    <w:rsid w:val="00800449"/>
    <w:rsid w:val="00800523"/>
    <w:rsid w:val="008017B9"/>
    <w:rsid w:val="00801CF9"/>
    <w:rsid w:val="00801D16"/>
    <w:rsid w:val="008037C6"/>
    <w:rsid w:val="00804CEC"/>
    <w:rsid w:val="00804D34"/>
    <w:rsid w:val="00804EF7"/>
    <w:rsid w:val="00804F91"/>
    <w:rsid w:val="00805DBB"/>
    <w:rsid w:val="008060E6"/>
    <w:rsid w:val="008077E0"/>
    <w:rsid w:val="00811F80"/>
    <w:rsid w:val="008122BD"/>
    <w:rsid w:val="00814100"/>
    <w:rsid w:val="0081546C"/>
    <w:rsid w:val="00815A58"/>
    <w:rsid w:val="00815EBC"/>
    <w:rsid w:val="00816C7E"/>
    <w:rsid w:val="00820846"/>
    <w:rsid w:val="00820982"/>
    <w:rsid w:val="00820B00"/>
    <w:rsid w:val="008227DC"/>
    <w:rsid w:val="00822FBF"/>
    <w:rsid w:val="008230B5"/>
    <w:rsid w:val="00823A4C"/>
    <w:rsid w:val="008250F0"/>
    <w:rsid w:val="0082516C"/>
    <w:rsid w:val="008255CD"/>
    <w:rsid w:val="00825DFE"/>
    <w:rsid w:val="00825FDB"/>
    <w:rsid w:val="00826290"/>
    <w:rsid w:val="008265F6"/>
    <w:rsid w:val="00826815"/>
    <w:rsid w:val="00827474"/>
    <w:rsid w:val="00830F0A"/>
    <w:rsid w:val="00831D37"/>
    <w:rsid w:val="00832050"/>
    <w:rsid w:val="00832ED1"/>
    <w:rsid w:val="00833888"/>
    <w:rsid w:val="008339A2"/>
    <w:rsid w:val="008342D5"/>
    <w:rsid w:val="008346C1"/>
    <w:rsid w:val="00834DE5"/>
    <w:rsid w:val="00834EDA"/>
    <w:rsid w:val="008365D7"/>
    <w:rsid w:val="00836DC3"/>
    <w:rsid w:val="00837A9E"/>
    <w:rsid w:val="0084017A"/>
    <w:rsid w:val="0084145D"/>
    <w:rsid w:val="00842D0F"/>
    <w:rsid w:val="00842F32"/>
    <w:rsid w:val="00844B2F"/>
    <w:rsid w:val="00845620"/>
    <w:rsid w:val="008466A1"/>
    <w:rsid w:val="008467AD"/>
    <w:rsid w:val="008476F1"/>
    <w:rsid w:val="00847B20"/>
    <w:rsid w:val="00850197"/>
    <w:rsid w:val="0085042A"/>
    <w:rsid w:val="00850870"/>
    <w:rsid w:val="00850A75"/>
    <w:rsid w:val="00852073"/>
    <w:rsid w:val="008525B7"/>
    <w:rsid w:val="00852D96"/>
    <w:rsid w:val="00853087"/>
    <w:rsid w:val="008532D3"/>
    <w:rsid w:val="00854240"/>
    <w:rsid w:val="008544BD"/>
    <w:rsid w:val="00855926"/>
    <w:rsid w:val="008560D3"/>
    <w:rsid w:val="008565DA"/>
    <w:rsid w:val="008568C0"/>
    <w:rsid w:val="0085690F"/>
    <w:rsid w:val="008573EF"/>
    <w:rsid w:val="008575A7"/>
    <w:rsid w:val="00860FA6"/>
    <w:rsid w:val="00861911"/>
    <w:rsid w:val="00862408"/>
    <w:rsid w:val="008634D1"/>
    <w:rsid w:val="00866800"/>
    <w:rsid w:val="00866A96"/>
    <w:rsid w:val="008672C9"/>
    <w:rsid w:val="00867DDF"/>
    <w:rsid w:val="00867E19"/>
    <w:rsid w:val="00870CC8"/>
    <w:rsid w:val="00870D2A"/>
    <w:rsid w:val="00871234"/>
    <w:rsid w:val="00871854"/>
    <w:rsid w:val="00871EF1"/>
    <w:rsid w:val="008724BD"/>
    <w:rsid w:val="00873160"/>
    <w:rsid w:val="0087358B"/>
    <w:rsid w:val="008737F5"/>
    <w:rsid w:val="00873861"/>
    <w:rsid w:val="00873F73"/>
    <w:rsid w:val="00874217"/>
    <w:rsid w:val="008744D5"/>
    <w:rsid w:val="00874A13"/>
    <w:rsid w:val="00875322"/>
    <w:rsid w:val="008755D9"/>
    <w:rsid w:val="00875CEE"/>
    <w:rsid w:val="00875F41"/>
    <w:rsid w:val="0087641B"/>
    <w:rsid w:val="008764F5"/>
    <w:rsid w:val="00876B7F"/>
    <w:rsid w:val="00876BCC"/>
    <w:rsid w:val="008772F6"/>
    <w:rsid w:val="0087763B"/>
    <w:rsid w:val="00880042"/>
    <w:rsid w:val="00880EF5"/>
    <w:rsid w:val="00880EF8"/>
    <w:rsid w:val="00881372"/>
    <w:rsid w:val="00881802"/>
    <w:rsid w:val="00881C4E"/>
    <w:rsid w:val="00881DDE"/>
    <w:rsid w:val="00881F24"/>
    <w:rsid w:val="0088216E"/>
    <w:rsid w:val="008821DE"/>
    <w:rsid w:val="008839EF"/>
    <w:rsid w:val="00883B3E"/>
    <w:rsid w:val="00883E83"/>
    <w:rsid w:val="00884E39"/>
    <w:rsid w:val="00885452"/>
    <w:rsid w:val="00885C21"/>
    <w:rsid w:val="00887719"/>
    <w:rsid w:val="00890640"/>
    <w:rsid w:val="008909B5"/>
    <w:rsid w:val="00890B02"/>
    <w:rsid w:val="0089108A"/>
    <w:rsid w:val="008911F5"/>
    <w:rsid w:val="00891505"/>
    <w:rsid w:val="00891EA1"/>
    <w:rsid w:val="00891F4D"/>
    <w:rsid w:val="00892002"/>
    <w:rsid w:val="008926C7"/>
    <w:rsid w:val="00892BBD"/>
    <w:rsid w:val="00892F51"/>
    <w:rsid w:val="00893BE9"/>
    <w:rsid w:val="008942A5"/>
    <w:rsid w:val="00894481"/>
    <w:rsid w:val="008944B5"/>
    <w:rsid w:val="00894D5A"/>
    <w:rsid w:val="008951EB"/>
    <w:rsid w:val="00896B5A"/>
    <w:rsid w:val="008971A4"/>
    <w:rsid w:val="00897AA7"/>
    <w:rsid w:val="00897CBC"/>
    <w:rsid w:val="008A06C2"/>
    <w:rsid w:val="008A1D1E"/>
    <w:rsid w:val="008A2BEC"/>
    <w:rsid w:val="008A2DC3"/>
    <w:rsid w:val="008A3025"/>
    <w:rsid w:val="008A3D33"/>
    <w:rsid w:val="008A3F38"/>
    <w:rsid w:val="008A3F41"/>
    <w:rsid w:val="008A42A8"/>
    <w:rsid w:val="008A4FD4"/>
    <w:rsid w:val="008A5765"/>
    <w:rsid w:val="008A5C11"/>
    <w:rsid w:val="008A5D0B"/>
    <w:rsid w:val="008A5F14"/>
    <w:rsid w:val="008A60EE"/>
    <w:rsid w:val="008A6AB8"/>
    <w:rsid w:val="008B04A0"/>
    <w:rsid w:val="008B0F9B"/>
    <w:rsid w:val="008B122A"/>
    <w:rsid w:val="008B1676"/>
    <w:rsid w:val="008B174D"/>
    <w:rsid w:val="008B1FE2"/>
    <w:rsid w:val="008B2D3E"/>
    <w:rsid w:val="008B51BE"/>
    <w:rsid w:val="008B51E7"/>
    <w:rsid w:val="008B603F"/>
    <w:rsid w:val="008B6A83"/>
    <w:rsid w:val="008B6D86"/>
    <w:rsid w:val="008B6E66"/>
    <w:rsid w:val="008C094F"/>
    <w:rsid w:val="008C2282"/>
    <w:rsid w:val="008C2BEE"/>
    <w:rsid w:val="008C2F18"/>
    <w:rsid w:val="008C3627"/>
    <w:rsid w:val="008C371B"/>
    <w:rsid w:val="008C3A93"/>
    <w:rsid w:val="008C4536"/>
    <w:rsid w:val="008C66C2"/>
    <w:rsid w:val="008C683B"/>
    <w:rsid w:val="008C6910"/>
    <w:rsid w:val="008C691F"/>
    <w:rsid w:val="008C6C7B"/>
    <w:rsid w:val="008C6D8B"/>
    <w:rsid w:val="008D0C4F"/>
    <w:rsid w:val="008D145F"/>
    <w:rsid w:val="008D173D"/>
    <w:rsid w:val="008D1D88"/>
    <w:rsid w:val="008D2398"/>
    <w:rsid w:val="008D2C11"/>
    <w:rsid w:val="008D3727"/>
    <w:rsid w:val="008D3B0E"/>
    <w:rsid w:val="008D3E00"/>
    <w:rsid w:val="008D3FBB"/>
    <w:rsid w:val="008D4D9B"/>
    <w:rsid w:val="008D5BC2"/>
    <w:rsid w:val="008D61EB"/>
    <w:rsid w:val="008D6547"/>
    <w:rsid w:val="008D71E8"/>
    <w:rsid w:val="008D724F"/>
    <w:rsid w:val="008D7374"/>
    <w:rsid w:val="008E0B78"/>
    <w:rsid w:val="008E1832"/>
    <w:rsid w:val="008E21B2"/>
    <w:rsid w:val="008E3389"/>
    <w:rsid w:val="008E35A5"/>
    <w:rsid w:val="008E3679"/>
    <w:rsid w:val="008E37BC"/>
    <w:rsid w:val="008E3EFE"/>
    <w:rsid w:val="008E4814"/>
    <w:rsid w:val="008E4EFE"/>
    <w:rsid w:val="008E5523"/>
    <w:rsid w:val="008E5C0A"/>
    <w:rsid w:val="008E6416"/>
    <w:rsid w:val="008E643C"/>
    <w:rsid w:val="008E6820"/>
    <w:rsid w:val="008E70CA"/>
    <w:rsid w:val="008E719F"/>
    <w:rsid w:val="008E7A56"/>
    <w:rsid w:val="008E7A67"/>
    <w:rsid w:val="008F0D83"/>
    <w:rsid w:val="008F0F01"/>
    <w:rsid w:val="008F0F5E"/>
    <w:rsid w:val="008F13D5"/>
    <w:rsid w:val="008F13D8"/>
    <w:rsid w:val="008F2307"/>
    <w:rsid w:val="008F2B82"/>
    <w:rsid w:val="008F3895"/>
    <w:rsid w:val="008F3A4E"/>
    <w:rsid w:val="008F64BE"/>
    <w:rsid w:val="008F6DB7"/>
    <w:rsid w:val="008F6E92"/>
    <w:rsid w:val="008F6EB2"/>
    <w:rsid w:val="009000C6"/>
    <w:rsid w:val="00900696"/>
    <w:rsid w:val="009007D9"/>
    <w:rsid w:val="00901456"/>
    <w:rsid w:val="00901623"/>
    <w:rsid w:val="00901692"/>
    <w:rsid w:val="00901C62"/>
    <w:rsid w:val="00903B10"/>
    <w:rsid w:val="0090456B"/>
    <w:rsid w:val="00904659"/>
    <w:rsid w:val="00904907"/>
    <w:rsid w:val="00904A24"/>
    <w:rsid w:val="009061F4"/>
    <w:rsid w:val="00906C18"/>
    <w:rsid w:val="00906D64"/>
    <w:rsid w:val="0090784D"/>
    <w:rsid w:val="00907A11"/>
    <w:rsid w:val="00907E0B"/>
    <w:rsid w:val="009108BE"/>
    <w:rsid w:val="00910909"/>
    <w:rsid w:val="0091133E"/>
    <w:rsid w:val="00911582"/>
    <w:rsid w:val="0091192C"/>
    <w:rsid w:val="00912200"/>
    <w:rsid w:val="009124CF"/>
    <w:rsid w:val="00912927"/>
    <w:rsid w:val="00913044"/>
    <w:rsid w:val="009131F5"/>
    <w:rsid w:val="009132DB"/>
    <w:rsid w:val="00914005"/>
    <w:rsid w:val="00915B61"/>
    <w:rsid w:val="009166B1"/>
    <w:rsid w:val="0091674D"/>
    <w:rsid w:val="009167F0"/>
    <w:rsid w:val="00916D80"/>
    <w:rsid w:val="00917061"/>
    <w:rsid w:val="009173E0"/>
    <w:rsid w:val="00917912"/>
    <w:rsid w:val="009202C4"/>
    <w:rsid w:val="00920552"/>
    <w:rsid w:val="00920F29"/>
    <w:rsid w:val="009224DB"/>
    <w:rsid w:val="00922B39"/>
    <w:rsid w:val="00922F40"/>
    <w:rsid w:val="00923756"/>
    <w:rsid w:val="00923DED"/>
    <w:rsid w:val="00924967"/>
    <w:rsid w:val="009250DF"/>
    <w:rsid w:val="00925BC2"/>
    <w:rsid w:val="00926D5B"/>
    <w:rsid w:val="009278A9"/>
    <w:rsid w:val="00930968"/>
    <w:rsid w:val="00931DFE"/>
    <w:rsid w:val="00932607"/>
    <w:rsid w:val="00932BBE"/>
    <w:rsid w:val="00932F32"/>
    <w:rsid w:val="00933915"/>
    <w:rsid w:val="00933A77"/>
    <w:rsid w:val="00934B16"/>
    <w:rsid w:val="00935212"/>
    <w:rsid w:val="00935344"/>
    <w:rsid w:val="00935709"/>
    <w:rsid w:val="00936077"/>
    <w:rsid w:val="00937E4A"/>
    <w:rsid w:val="0094022A"/>
    <w:rsid w:val="00940444"/>
    <w:rsid w:val="00940848"/>
    <w:rsid w:val="00940FF1"/>
    <w:rsid w:val="00941D7F"/>
    <w:rsid w:val="009424D3"/>
    <w:rsid w:val="00942717"/>
    <w:rsid w:val="00942854"/>
    <w:rsid w:val="00942A6E"/>
    <w:rsid w:val="00942BCD"/>
    <w:rsid w:val="00943E14"/>
    <w:rsid w:val="00944272"/>
    <w:rsid w:val="009445C9"/>
    <w:rsid w:val="0094636E"/>
    <w:rsid w:val="00946796"/>
    <w:rsid w:val="009475C4"/>
    <w:rsid w:val="00947617"/>
    <w:rsid w:val="009477A4"/>
    <w:rsid w:val="00947901"/>
    <w:rsid w:val="009479E2"/>
    <w:rsid w:val="0095067E"/>
    <w:rsid w:val="0095099D"/>
    <w:rsid w:val="0095126D"/>
    <w:rsid w:val="00952C65"/>
    <w:rsid w:val="00952C81"/>
    <w:rsid w:val="009535C2"/>
    <w:rsid w:val="00953FA9"/>
    <w:rsid w:val="009543A4"/>
    <w:rsid w:val="009544C3"/>
    <w:rsid w:val="009545DF"/>
    <w:rsid w:val="00954EA1"/>
    <w:rsid w:val="0095578A"/>
    <w:rsid w:val="00955A5A"/>
    <w:rsid w:val="009565B1"/>
    <w:rsid w:val="00956DE5"/>
    <w:rsid w:val="0095733A"/>
    <w:rsid w:val="0095734B"/>
    <w:rsid w:val="00957579"/>
    <w:rsid w:val="00957C0E"/>
    <w:rsid w:val="00960383"/>
    <w:rsid w:val="0096058D"/>
    <w:rsid w:val="0096149B"/>
    <w:rsid w:val="00962E78"/>
    <w:rsid w:val="00962F8B"/>
    <w:rsid w:val="009634C1"/>
    <w:rsid w:val="009643C0"/>
    <w:rsid w:val="00964732"/>
    <w:rsid w:val="00965A4C"/>
    <w:rsid w:val="00966994"/>
    <w:rsid w:val="00966F93"/>
    <w:rsid w:val="00967071"/>
    <w:rsid w:val="00967198"/>
    <w:rsid w:val="009675D3"/>
    <w:rsid w:val="00967D01"/>
    <w:rsid w:val="00967E7C"/>
    <w:rsid w:val="009702EF"/>
    <w:rsid w:val="0097068D"/>
    <w:rsid w:val="00970B6A"/>
    <w:rsid w:val="00970DC7"/>
    <w:rsid w:val="00971D3B"/>
    <w:rsid w:val="00972593"/>
    <w:rsid w:val="00972D9E"/>
    <w:rsid w:val="00974C0F"/>
    <w:rsid w:val="00974F9C"/>
    <w:rsid w:val="00975021"/>
    <w:rsid w:val="009765A0"/>
    <w:rsid w:val="00976BB8"/>
    <w:rsid w:val="00976C35"/>
    <w:rsid w:val="009770BA"/>
    <w:rsid w:val="00977456"/>
    <w:rsid w:val="00981CCF"/>
    <w:rsid w:val="00982975"/>
    <w:rsid w:val="009841E1"/>
    <w:rsid w:val="009847E0"/>
    <w:rsid w:val="00984EDD"/>
    <w:rsid w:val="0098614A"/>
    <w:rsid w:val="0098620E"/>
    <w:rsid w:val="0098660D"/>
    <w:rsid w:val="00986C50"/>
    <w:rsid w:val="0098725F"/>
    <w:rsid w:val="00987420"/>
    <w:rsid w:val="00990006"/>
    <w:rsid w:val="0099036E"/>
    <w:rsid w:val="00990F48"/>
    <w:rsid w:val="0099187F"/>
    <w:rsid w:val="009925B4"/>
    <w:rsid w:val="00992726"/>
    <w:rsid w:val="00992C7A"/>
    <w:rsid w:val="009931F2"/>
    <w:rsid w:val="009933B7"/>
    <w:rsid w:val="00994A73"/>
    <w:rsid w:val="009950D3"/>
    <w:rsid w:val="0099517B"/>
    <w:rsid w:val="009951AC"/>
    <w:rsid w:val="00995353"/>
    <w:rsid w:val="009956C3"/>
    <w:rsid w:val="00996054"/>
    <w:rsid w:val="00996838"/>
    <w:rsid w:val="009968CF"/>
    <w:rsid w:val="00996DBC"/>
    <w:rsid w:val="00997408"/>
    <w:rsid w:val="009979AC"/>
    <w:rsid w:val="00997B57"/>
    <w:rsid w:val="00997B74"/>
    <w:rsid w:val="009A0649"/>
    <w:rsid w:val="009A06AA"/>
    <w:rsid w:val="009A06AD"/>
    <w:rsid w:val="009A0DB7"/>
    <w:rsid w:val="009A0F41"/>
    <w:rsid w:val="009A11E2"/>
    <w:rsid w:val="009A2850"/>
    <w:rsid w:val="009A2A06"/>
    <w:rsid w:val="009A2C6D"/>
    <w:rsid w:val="009A304B"/>
    <w:rsid w:val="009A356D"/>
    <w:rsid w:val="009A45D6"/>
    <w:rsid w:val="009A46A3"/>
    <w:rsid w:val="009A4838"/>
    <w:rsid w:val="009A5B79"/>
    <w:rsid w:val="009A5B87"/>
    <w:rsid w:val="009A6107"/>
    <w:rsid w:val="009A638D"/>
    <w:rsid w:val="009A65F5"/>
    <w:rsid w:val="009A6B83"/>
    <w:rsid w:val="009A740A"/>
    <w:rsid w:val="009B1429"/>
    <w:rsid w:val="009B1CDC"/>
    <w:rsid w:val="009B2A10"/>
    <w:rsid w:val="009B2C36"/>
    <w:rsid w:val="009B2F15"/>
    <w:rsid w:val="009B3C95"/>
    <w:rsid w:val="009B4F9A"/>
    <w:rsid w:val="009B50AB"/>
    <w:rsid w:val="009B5FB4"/>
    <w:rsid w:val="009B5FC7"/>
    <w:rsid w:val="009B6474"/>
    <w:rsid w:val="009B6B85"/>
    <w:rsid w:val="009B74B7"/>
    <w:rsid w:val="009B7D63"/>
    <w:rsid w:val="009B7E04"/>
    <w:rsid w:val="009C0137"/>
    <w:rsid w:val="009C044F"/>
    <w:rsid w:val="009C1DD5"/>
    <w:rsid w:val="009C1DE5"/>
    <w:rsid w:val="009C2032"/>
    <w:rsid w:val="009C2066"/>
    <w:rsid w:val="009C22F1"/>
    <w:rsid w:val="009C24D6"/>
    <w:rsid w:val="009C2A09"/>
    <w:rsid w:val="009C2CE3"/>
    <w:rsid w:val="009C3F84"/>
    <w:rsid w:val="009C3F8E"/>
    <w:rsid w:val="009C4146"/>
    <w:rsid w:val="009C4832"/>
    <w:rsid w:val="009C5127"/>
    <w:rsid w:val="009C5253"/>
    <w:rsid w:val="009C66A7"/>
    <w:rsid w:val="009D0125"/>
    <w:rsid w:val="009D0F82"/>
    <w:rsid w:val="009D1217"/>
    <w:rsid w:val="009D17EC"/>
    <w:rsid w:val="009D20AF"/>
    <w:rsid w:val="009D2C09"/>
    <w:rsid w:val="009D2EC5"/>
    <w:rsid w:val="009D36E7"/>
    <w:rsid w:val="009D3AF3"/>
    <w:rsid w:val="009D3D42"/>
    <w:rsid w:val="009D43F5"/>
    <w:rsid w:val="009D45D4"/>
    <w:rsid w:val="009D4956"/>
    <w:rsid w:val="009D4CDD"/>
    <w:rsid w:val="009D4F1B"/>
    <w:rsid w:val="009D603C"/>
    <w:rsid w:val="009D65BE"/>
    <w:rsid w:val="009D662B"/>
    <w:rsid w:val="009D7BE4"/>
    <w:rsid w:val="009E0C14"/>
    <w:rsid w:val="009E0DF2"/>
    <w:rsid w:val="009E1207"/>
    <w:rsid w:val="009E120D"/>
    <w:rsid w:val="009E14DD"/>
    <w:rsid w:val="009E1A6C"/>
    <w:rsid w:val="009E1B4E"/>
    <w:rsid w:val="009E1D17"/>
    <w:rsid w:val="009E2164"/>
    <w:rsid w:val="009E329F"/>
    <w:rsid w:val="009E3B2C"/>
    <w:rsid w:val="009E4E00"/>
    <w:rsid w:val="009E5188"/>
    <w:rsid w:val="009E54A7"/>
    <w:rsid w:val="009E6494"/>
    <w:rsid w:val="009E66B8"/>
    <w:rsid w:val="009E69AC"/>
    <w:rsid w:val="009E6B7C"/>
    <w:rsid w:val="009F12A0"/>
    <w:rsid w:val="009F145B"/>
    <w:rsid w:val="009F1A9F"/>
    <w:rsid w:val="009F1ACC"/>
    <w:rsid w:val="009F1BFA"/>
    <w:rsid w:val="009F1EEF"/>
    <w:rsid w:val="009F2074"/>
    <w:rsid w:val="009F26E8"/>
    <w:rsid w:val="009F3367"/>
    <w:rsid w:val="009F3568"/>
    <w:rsid w:val="009F3777"/>
    <w:rsid w:val="009F3BFC"/>
    <w:rsid w:val="009F3C58"/>
    <w:rsid w:val="009F4046"/>
    <w:rsid w:val="009F56F1"/>
    <w:rsid w:val="009F59F7"/>
    <w:rsid w:val="009F5CCA"/>
    <w:rsid w:val="009F78AC"/>
    <w:rsid w:val="009F7D4A"/>
    <w:rsid w:val="00A000E8"/>
    <w:rsid w:val="00A0050A"/>
    <w:rsid w:val="00A00C95"/>
    <w:rsid w:val="00A0171A"/>
    <w:rsid w:val="00A02A2F"/>
    <w:rsid w:val="00A02BDA"/>
    <w:rsid w:val="00A03B71"/>
    <w:rsid w:val="00A04EEF"/>
    <w:rsid w:val="00A0513F"/>
    <w:rsid w:val="00A0571C"/>
    <w:rsid w:val="00A068E5"/>
    <w:rsid w:val="00A07564"/>
    <w:rsid w:val="00A076B8"/>
    <w:rsid w:val="00A07DEC"/>
    <w:rsid w:val="00A07E62"/>
    <w:rsid w:val="00A107DC"/>
    <w:rsid w:val="00A10F14"/>
    <w:rsid w:val="00A1139A"/>
    <w:rsid w:val="00A114C2"/>
    <w:rsid w:val="00A11984"/>
    <w:rsid w:val="00A11FF3"/>
    <w:rsid w:val="00A12252"/>
    <w:rsid w:val="00A12268"/>
    <w:rsid w:val="00A126B9"/>
    <w:rsid w:val="00A129FB"/>
    <w:rsid w:val="00A12AC9"/>
    <w:rsid w:val="00A12EF7"/>
    <w:rsid w:val="00A13524"/>
    <w:rsid w:val="00A1383E"/>
    <w:rsid w:val="00A1431B"/>
    <w:rsid w:val="00A14A02"/>
    <w:rsid w:val="00A14E1C"/>
    <w:rsid w:val="00A14FDC"/>
    <w:rsid w:val="00A15E0B"/>
    <w:rsid w:val="00A16228"/>
    <w:rsid w:val="00A16D86"/>
    <w:rsid w:val="00A16F07"/>
    <w:rsid w:val="00A17732"/>
    <w:rsid w:val="00A2030C"/>
    <w:rsid w:val="00A2058F"/>
    <w:rsid w:val="00A20A4E"/>
    <w:rsid w:val="00A21C14"/>
    <w:rsid w:val="00A21E96"/>
    <w:rsid w:val="00A21EE3"/>
    <w:rsid w:val="00A22177"/>
    <w:rsid w:val="00A2276F"/>
    <w:rsid w:val="00A22DC8"/>
    <w:rsid w:val="00A23DE0"/>
    <w:rsid w:val="00A243A0"/>
    <w:rsid w:val="00A25C18"/>
    <w:rsid w:val="00A25E19"/>
    <w:rsid w:val="00A2630C"/>
    <w:rsid w:val="00A26506"/>
    <w:rsid w:val="00A27FBA"/>
    <w:rsid w:val="00A3003B"/>
    <w:rsid w:val="00A30140"/>
    <w:rsid w:val="00A302DB"/>
    <w:rsid w:val="00A3121E"/>
    <w:rsid w:val="00A31F37"/>
    <w:rsid w:val="00A333A8"/>
    <w:rsid w:val="00A33857"/>
    <w:rsid w:val="00A34230"/>
    <w:rsid w:val="00A3449A"/>
    <w:rsid w:val="00A3488A"/>
    <w:rsid w:val="00A351A1"/>
    <w:rsid w:val="00A35348"/>
    <w:rsid w:val="00A357AE"/>
    <w:rsid w:val="00A3582B"/>
    <w:rsid w:val="00A35DAF"/>
    <w:rsid w:val="00A3667D"/>
    <w:rsid w:val="00A370AE"/>
    <w:rsid w:val="00A3733A"/>
    <w:rsid w:val="00A37409"/>
    <w:rsid w:val="00A37A9A"/>
    <w:rsid w:val="00A406CE"/>
    <w:rsid w:val="00A41B94"/>
    <w:rsid w:val="00A42110"/>
    <w:rsid w:val="00A42466"/>
    <w:rsid w:val="00A42499"/>
    <w:rsid w:val="00A424F4"/>
    <w:rsid w:val="00A42605"/>
    <w:rsid w:val="00A42B9C"/>
    <w:rsid w:val="00A42C1D"/>
    <w:rsid w:val="00A42C60"/>
    <w:rsid w:val="00A431F7"/>
    <w:rsid w:val="00A4352E"/>
    <w:rsid w:val="00A43E36"/>
    <w:rsid w:val="00A44780"/>
    <w:rsid w:val="00A46440"/>
    <w:rsid w:val="00A46495"/>
    <w:rsid w:val="00A465C4"/>
    <w:rsid w:val="00A4733D"/>
    <w:rsid w:val="00A479F4"/>
    <w:rsid w:val="00A50CC5"/>
    <w:rsid w:val="00A51C73"/>
    <w:rsid w:val="00A51D4F"/>
    <w:rsid w:val="00A52E00"/>
    <w:rsid w:val="00A540BC"/>
    <w:rsid w:val="00A54AAF"/>
    <w:rsid w:val="00A54CEB"/>
    <w:rsid w:val="00A55A15"/>
    <w:rsid w:val="00A55BBD"/>
    <w:rsid w:val="00A56863"/>
    <w:rsid w:val="00A60262"/>
    <w:rsid w:val="00A602C0"/>
    <w:rsid w:val="00A60869"/>
    <w:rsid w:val="00A609BB"/>
    <w:rsid w:val="00A61D38"/>
    <w:rsid w:val="00A627AD"/>
    <w:rsid w:val="00A6293F"/>
    <w:rsid w:val="00A64D93"/>
    <w:rsid w:val="00A655F2"/>
    <w:rsid w:val="00A658E9"/>
    <w:rsid w:val="00A65DC6"/>
    <w:rsid w:val="00A670A8"/>
    <w:rsid w:val="00A7041C"/>
    <w:rsid w:val="00A70D28"/>
    <w:rsid w:val="00A70F3A"/>
    <w:rsid w:val="00A71200"/>
    <w:rsid w:val="00A71C1B"/>
    <w:rsid w:val="00A724C8"/>
    <w:rsid w:val="00A72844"/>
    <w:rsid w:val="00A731EA"/>
    <w:rsid w:val="00A75048"/>
    <w:rsid w:val="00A75365"/>
    <w:rsid w:val="00A77056"/>
    <w:rsid w:val="00A7776E"/>
    <w:rsid w:val="00A77CC9"/>
    <w:rsid w:val="00A8017A"/>
    <w:rsid w:val="00A8081F"/>
    <w:rsid w:val="00A83534"/>
    <w:rsid w:val="00A84152"/>
    <w:rsid w:val="00A841A3"/>
    <w:rsid w:val="00A84ED7"/>
    <w:rsid w:val="00A85744"/>
    <w:rsid w:val="00A858B7"/>
    <w:rsid w:val="00A85B6B"/>
    <w:rsid w:val="00A85D67"/>
    <w:rsid w:val="00A8624D"/>
    <w:rsid w:val="00A862A8"/>
    <w:rsid w:val="00A86E60"/>
    <w:rsid w:val="00A872A3"/>
    <w:rsid w:val="00A877D5"/>
    <w:rsid w:val="00A900F5"/>
    <w:rsid w:val="00A90632"/>
    <w:rsid w:val="00A91077"/>
    <w:rsid w:val="00A91503"/>
    <w:rsid w:val="00A915FF"/>
    <w:rsid w:val="00A917B6"/>
    <w:rsid w:val="00A92779"/>
    <w:rsid w:val="00A92A41"/>
    <w:rsid w:val="00A92A4A"/>
    <w:rsid w:val="00A92D57"/>
    <w:rsid w:val="00A93348"/>
    <w:rsid w:val="00A93FBB"/>
    <w:rsid w:val="00A946B6"/>
    <w:rsid w:val="00A94ADC"/>
    <w:rsid w:val="00A94F40"/>
    <w:rsid w:val="00A94F76"/>
    <w:rsid w:val="00A957E0"/>
    <w:rsid w:val="00A95E57"/>
    <w:rsid w:val="00A960AE"/>
    <w:rsid w:val="00A978D0"/>
    <w:rsid w:val="00A97E9A"/>
    <w:rsid w:val="00A97FB5"/>
    <w:rsid w:val="00AA0023"/>
    <w:rsid w:val="00AA0217"/>
    <w:rsid w:val="00AA0288"/>
    <w:rsid w:val="00AA040F"/>
    <w:rsid w:val="00AA0624"/>
    <w:rsid w:val="00AA0D53"/>
    <w:rsid w:val="00AA0F64"/>
    <w:rsid w:val="00AA17C5"/>
    <w:rsid w:val="00AA1BE6"/>
    <w:rsid w:val="00AA1EFA"/>
    <w:rsid w:val="00AA23A9"/>
    <w:rsid w:val="00AA2705"/>
    <w:rsid w:val="00AA31E4"/>
    <w:rsid w:val="00AA3931"/>
    <w:rsid w:val="00AA3A4F"/>
    <w:rsid w:val="00AA4E0C"/>
    <w:rsid w:val="00AA5396"/>
    <w:rsid w:val="00AA6161"/>
    <w:rsid w:val="00AA61D4"/>
    <w:rsid w:val="00AA69CF"/>
    <w:rsid w:val="00AA6ACD"/>
    <w:rsid w:val="00AA7F1C"/>
    <w:rsid w:val="00AA7F52"/>
    <w:rsid w:val="00AB20D9"/>
    <w:rsid w:val="00AB20E4"/>
    <w:rsid w:val="00AB2F1A"/>
    <w:rsid w:val="00AB31D5"/>
    <w:rsid w:val="00AB3926"/>
    <w:rsid w:val="00AB3C14"/>
    <w:rsid w:val="00AB496E"/>
    <w:rsid w:val="00AB50ED"/>
    <w:rsid w:val="00AB5F4D"/>
    <w:rsid w:val="00AB6A46"/>
    <w:rsid w:val="00AB719F"/>
    <w:rsid w:val="00AB77A1"/>
    <w:rsid w:val="00AB7E28"/>
    <w:rsid w:val="00AC074C"/>
    <w:rsid w:val="00AC0D6E"/>
    <w:rsid w:val="00AC0D7B"/>
    <w:rsid w:val="00AC171D"/>
    <w:rsid w:val="00AC19B7"/>
    <w:rsid w:val="00AC277C"/>
    <w:rsid w:val="00AC3222"/>
    <w:rsid w:val="00AC365A"/>
    <w:rsid w:val="00AC4B63"/>
    <w:rsid w:val="00AC4D20"/>
    <w:rsid w:val="00AC5248"/>
    <w:rsid w:val="00AC5350"/>
    <w:rsid w:val="00AC5377"/>
    <w:rsid w:val="00AC5C65"/>
    <w:rsid w:val="00AC634B"/>
    <w:rsid w:val="00AC6DB4"/>
    <w:rsid w:val="00AC73D9"/>
    <w:rsid w:val="00AC7430"/>
    <w:rsid w:val="00AC76A3"/>
    <w:rsid w:val="00AC7C3B"/>
    <w:rsid w:val="00AD0B13"/>
    <w:rsid w:val="00AD109C"/>
    <w:rsid w:val="00AD1BC8"/>
    <w:rsid w:val="00AD1BD0"/>
    <w:rsid w:val="00AD2AC2"/>
    <w:rsid w:val="00AD2B33"/>
    <w:rsid w:val="00AD306E"/>
    <w:rsid w:val="00AD3E2A"/>
    <w:rsid w:val="00AD41F8"/>
    <w:rsid w:val="00AD448E"/>
    <w:rsid w:val="00AD4BA8"/>
    <w:rsid w:val="00AD4D8A"/>
    <w:rsid w:val="00AD52BD"/>
    <w:rsid w:val="00AD5B4A"/>
    <w:rsid w:val="00AD676C"/>
    <w:rsid w:val="00AD6A37"/>
    <w:rsid w:val="00AD6FFE"/>
    <w:rsid w:val="00AD73B7"/>
    <w:rsid w:val="00AD7A48"/>
    <w:rsid w:val="00AD7D85"/>
    <w:rsid w:val="00AE0374"/>
    <w:rsid w:val="00AE053D"/>
    <w:rsid w:val="00AE10CA"/>
    <w:rsid w:val="00AE124B"/>
    <w:rsid w:val="00AE1A7D"/>
    <w:rsid w:val="00AE1AB1"/>
    <w:rsid w:val="00AE1DBD"/>
    <w:rsid w:val="00AE342B"/>
    <w:rsid w:val="00AE3471"/>
    <w:rsid w:val="00AE39CF"/>
    <w:rsid w:val="00AE3F12"/>
    <w:rsid w:val="00AE40AF"/>
    <w:rsid w:val="00AE4EF4"/>
    <w:rsid w:val="00AE5161"/>
    <w:rsid w:val="00AE606E"/>
    <w:rsid w:val="00AE6225"/>
    <w:rsid w:val="00AE6265"/>
    <w:rsid w:val="00AE6BE2"/>
    <w:rsid w:val="00AE6E12"/>
    <w:rsid w:val="00AE774D"/>
    <w:rsid w:val="00AE79EB"/>
    <w:rsid w:val="00AE7B80"/>
    <w:rsid w:val="00AF027F"/>
    <w:rsid w:val="00AF0829"/>
    <w:rsid w:val="00AF102A"/>
    <w:rsid w:val="00AF11E5"/>
    <w:rsid w:val="00AF16D4"/>
    <w:rsid w:val="00AF31AA"/>
    <w:rsid w:val="00AF362C"/>
    <w:rsid w:val="00AF3653"/>
    <w:rsid w:val="00AF3DF1"/>
    <w:rsid w:val="00AF3EA0"/>
    <w:rsid w:val="00AF3EEF"/>
    <w:rsid w:val="00AF479E"/>
    <w:rsid w:val="00AF4831"/>
    <w:rsid w:val="00AF521D"/>
    <w:rsid w:val="00AF56FD"/>
    <w:rsid w:val="00AF5D9E"/>
    <w:rsid w:val="00AF6446"/>
    <w:rsid w:val="00B00EEA"/>
    <w:rsid w:val="00B01136"/>
    <w:rsid w:val="00B0128D"/>
    <w:rsid w:val="00B012E9"/>
    <w:rsid w:val="00B018CE"/>
    <w:rsid w:val="00B019BE"/>
    <w:rsid w:val="00B01DCA"/>
    <w:rsid w:val="00B024E0"/>
    <w:rsid w:val="00B025FC"/>
    <w:rsid w:val="00B02F30"/>
    <w:rsid w:val="00B03728"/>
    <w:rsid w:val="00B04F4B"/>
    <w:rsid w:val="00B054C7"/>
    <w:rsid w:val="00B05B7B"/>
    <w:rsid w:val="00B05CE4"/>
    <w:rsid w:val="00B06915"/>
    <w:rsid w:val="00B0699F"/>
    <w:rsid w:val="00B07082"/>
    <w:rsid w:val="00B076B4"/>
    <w:rsid w:val="00B07C17"/>
    <w:rsid w:val="00B07C4C"/>
    <w:rsid w:val="00B10551"/>
    <w:rsid w:val="00B108C1"/>
    <w:rsid w:val="00B108F5"/>
    <w:rsid w:val="00B10BE3"/>
    <w:rsid w:val="00B10CE7"/>
    <w:rsid w:val="00B1142E"/>
    <w:rsid w:val="00B117AF"/>
    <w:rsid w:val="00B11E9A"/>
    <w:rsid w:val="00B12059"/>
    <w:rsid w:val="00B1282C"/>
    <w:rsid w:val="00B13114"/>
    <w:rsid w:val="00B135D6"/>
    <w:rsid w:val="00B13F0B"/>
    <w:rsid w:val="00B14987"/>
    <w:rsid w:val="00B14D70"/>
    <w:rsid w:val="00B14E3E"/>
    <w:rsid w:val="00B16206"/>
    <w:rsid w:val="00B164D1"/>
    <w:rsid w:val="00B16741"/>
    <w:rsid w:val="00B172E3"/>
    <w:rsid w:val="00B175A8"/>
    <w:rsid w:val="00B17C0E"/>
    <w:rsid w:val="00B17C72"/>
    <w:rsid w:val="00B202D4"/>
    <w:rsid w:val="00B207B1"/>
    <w:rsid w:val="00B20DB2"/>
    <w:rsid w:val="00B220EE"/>
    <w:rsid w:val="00B2243E"/>
    <w:rsid w:val="00B225DA"/>
    <w:rsid w:val="00B22C91"/>
    <w:rsid w:val="00B234E1"/>
    <w:rsid w:val="00B24169"/>
    <w:rsid w:val="00B24276"/>
    <w:rsid w:val="00B24AB8"/>
    <w:rsid w:val="00B25018"/>
    <w:rsid w:val="00B254DB"/>
    <w:rsid w:val="00B25700"/>
    <w:rsid w:val="00B259D5"/>
    <w:rsid w:val="00B25B81"/>
    <w:rsid w:val="00B25C0C"/>
    <w:rsid w:val="00B26411"/>
    <w:rsid w:val="00B26C31"/>
    <w:rsid w:val="00B26F0D"/>
    <w:rsid w:val="00B27964"/>
    <w:rsid w:val="00B304F2"/>
    <w:rsid w:val="00B31458"/>
    <w:rsid w:val="00B31DD1"/>
    <w:rsid w:val="00B32B8E"/>
    <w:rsid w:val="00B32E97"/>
    <w:rsid w:val="00B33B47"/>
    <w:rsid w:val="00B34177"/>
    <w:rsid w:val="00B343A0"/>
    <w:rsid w:val="00B343C0"/>
    <w:rsid w:val="00B34442"/>
    <w:rsid w:val="00B35674"/>
    <w:rsid w:val="00B36893"/>
    <w:rsid w:val="00B36CAA"/>
    <w:rsid w:val="00B37460"/>
    <w:rsid w:val="00B375E6"/>
    <w:rsid w:val="00B37A7D"/>
    <w:rsid w:val="00B41A8C"/>
    <w:rsid w:val="00B41CB9"/>
    <w:rsid w:val="00B42B0F"/>
    <w:rsid w:val="00B43054"/>
    <w:rsid w:val="00B44717"/>
    <w:rsid w:val="00B4543B"/>
    <w:rsid w:val="00B45441"/>
    <w:rsid w:val="00B4568A"/>
    <w:rsid w:val="00B457D6"/>
    <w:rsid w:val="00B45BB9"/>
    <w:rsid w:val="00B4609C"/>
    <w:rsid w:val="00B46110"/>
    <w:rsid w:val="00B46558"/>
    <w:rsid w:val="00B47000"/>
    <w:rsid w:val="00B47175"/>
    <w:rsid w:val="00B473DF"/>
    <w:rsid w:val="00B475E9"/>
    <w:rsid w:val="00B47677"/>
    <w:rsid w:val="00B47CA8"/>
    <w:rsid w:val="00B500D0"/>
    <w:rsid w:val="00B515C7"/>
    <w:rsid w:val="00B5198C"/>
    <w:rsid w:val="00B51D90"/>
    <w:rsid w:val="00B54A16"/>
    <w:rsid w:val="00B554C7"/>
    <w:rsid w:val="00B55F7C"/>
    <w:rsid w:val="00B55FC4"/>
    <w:rsid w:val="00B56A93"/>
    <w:rsid w:val="00B61188"/>
    <w:rsid w:val="00B611BF"/>
    <w:rsid w:val="00B6184F"/>
    <w:rsid w:val="00B627F3"/>
    <w:rsid w:val="00B63D8C"/>
    <w:rsid w:val="00B640EC"/>
    <w:rsid w:val="00B64BE9"/>
    <w:rsid w:val="00B64EBA"/>
    <w:rsid w:val="00B64F07"/>
    <w:rsid w:val="00B65D2F"/>
    <w:rsid w:val="00B65F57"/>
    <w:rsid w:val="00B66245"/>
    <w:rsid w:val="00B663D2"/>
    <w:rsid w:val="00B66E22"/>
    <w:rsid w:val="00B6728C"/>
    <w:rsid w:val="00B67444"/>
    <w:rsid w:val="00B67BB3"/>
    <w:rsid w:val="00B67C41"/>
    <w:rsid w:val="00B704AD"/>
    <w:rsid w:val="00B705ED"/>
    <w:rsid w:val="00B7093B"/>
    <w:rsid w:val="00B70C9D"/>
    <w:rsid w:val="00B7198C"/>
    <w:rsid w:val="00B71A7B"/>
    <w:rsid w:val="00B71BCA"/>
    <w:rsid w:val="00B71D2E"/>
    <w:rsid w:val="00B7225C"/>
    <w:rsid w:val="00B72A5F"/>
    <w:rsid w:val="00B74971"/>
    <w:rsid w:val="00B752CD"/>
    <w:rsid w:val="00B75FAF"/>
    <w:rsid w:val="00B76507"/>
    <w:rsid w:val="00B76CBE"/>
    <w:rsid w:val="00B773C7"/>
    <w:rsid w:val="00B77D08"/>
    <w:rsid w:val="00B77E2C"/>
    <w:rsid w:val="00B80FA7"/>
    <w:rsid w:val="00B8173D"/>
    <w:rsid w:val="00B817F9"/>
    <w:rsid w:val="00B82B06"/>
    <w:rsid w:val="00B8312A"/>
    <w:rsid w:val="00B831B1"/>
    <w:rsid w:val="00B83358"/>
    <w:rsid w:val="00B83C4D"/>
    <w:rsid w:val="00B84A4B"/>
    <w:rsid w:val="00B8546E"/>
    <w:rsid w:val="00B8557F"/>
    <w:rsid w:val="00B85D3C"/>
    <w:rsid w:val="00B85FF4"/>
    <w:rsid w:val="00B867FB"/>
    <w:rsid w:val="00B870AA"/>
    <w:rsid w:val="00B873BA"/>
    <w:rsid w:val="00B878CD"/>
    <w:rsid w:val="00B90A3C"/>
    <w:rsid w:val="00B90E28"/>
    <w:rsid w:val="00B9179E"/>
    <w:rsid w:val="00B9234B"/>
    <w:rsid w:val="00B929E5"/>
    <w:rsid w:val="00B92C4E"/>
    <w:rsid w:val="00B9360C"/>
    <w:rsid w:val="00B93EBE"/>
    <w:rsid w:val="00B94271"/>
    <w:rsid w:val="00B9563E"/>
    <w:rsid w:val="00B9569C"/>
    <w:rsid w:val="00B9598A"/>
    <w:rsid w:val="00B96BCE"/>
    <w:rsid w:val="00B96EFA"/>
    <w:rsid w:val="00B96F00"/>
    <w:rsid w:val="00B97094"/>
    <w:rsid w:val="00B97D4E"/>
    <w:rsid w:val="00BA0164"/>
    <w:rsid w:val="00BA0712"/>
    <w:rsid w:val="00BA08AA"/>
    <w:rsid w:val="00BA122E"/>
    <w:rsid w:val="00BA195F"/>
    <w:rsid w:val="00BA1E28"/>
    <w:rsid w:val="00BA1E3A"/>
    <w:rsid w:val="00BA3690"/>
    <w:rsid w:val="00BA3E7C"/>
    <w:rsid w:val="00BA3F8A"/>
    <w:rsid w:val="00BA43E6"/>
    <w:rsid w:val="00BA4409"/>
    <w:rsid w:val="00BA4604"/>
    <w:rsid w:val="00BA4CBA"/>
    <w:rsid w:val="00BA59BB"/>
    <w:rsid w:val="00BA60F0"/>
    <w:rsid w:val="00BA65A4"/>
    <w:rsid w:val="00BA7C54"/>
    <w:rsid w:val="00BB081F"/>
    <w:rsid w:val="00BB11EF"/>
    <w:rsid w:val="00BB1285"/>
    <w:rsid w:val="00BB1535"/>
    <w:rsid w:val="00BB17D0"/>
    <w:rsid w:val="00BB1EC3"/>
    <w:rsid w:val="00BB23A0"/>
    <w:rsid w:val="00BB23CB"/>
    <w:rsid w:val="00BB2E55"/>
    <w:rsid w:val="00BB40FA"/>
    <w:rsid w:val="00BB41A1"/>
    <w:rsid w:val="00BB4828"/>
    <w:rsid w:val="00BB4CAD"/>
    <w:rsid w:val="00BB4DF5"/>
    <w:rsid w:val="00BB4F67"/>
    <w:rsid w:val="00BB4F6F"/>
    <w:rsid w:val="00BB62C4"/>
    <w:rsid w:val="00BB657F"/>
    <w:rsid w:val="00BB72B7"/>
    <w:rsid w:val="00BB79C5"/>
    <w:rsid w:val="00BB7E7F"/>
    <w:rsid w:val="00BB7EE5"/>
    <w:rsid w:val="00BC0BBB"/>
    <w:rsid w:val="00BC0C8D"/>
    <w:rsid w:val="00BC1110"/>
    <w:rsid w:val="00BC1982"/>
    <w:rsid w:val="00BC199B"/>
    <w:rsid w:val="00BC22C1"/>
    <w:rsid w:val="00BC2F01"/>
    <w:rsid w:val="00BC3145"/>
    <w:rsid w:val="00BC3512"/>
    <w:rsid w:val="00BC3A38"/>
    <w:rsid w:val="00BC4789"/>
    <w:rsid w:val="00BC4C10"/>
    <w:rsid w:val="00BC4F98"/>
    <w:rsid w:val="00BC5377"/>
    <w:rsid w:val="00BC5AA2"/>
    <w:rsid w:val="00BC5F85"/>
    <w:rsid w:val="00BC6ABD"/>
    <w:rsid w:val="00BC721D"/>
    <w:rsid w:val="00BC7407"/>
    <w:rsid w:val="00BC7B87"/>
    <w:rsid w:val="00BC7C2F"/>
    <w:rsid w:val="00BD010D"/>
    <w:rsid w:val="00BD15B5"/>
    <w:rsid w:val="00BD1F65"/>
    <w:rsid w:val="00BD2496"/>
    <w:rsid w:val="00BD26F9"/>
    <w:rsid w:val="00BD28F7"/>
    <w:rsid w:val="00BD2FD6"/>
    <w:rsid w:val="00BD325F"/>
    <w:rsid w:val="00BD3985"/>
    <w:rsid w:val="00BD3A2D"/>
    <w:rsid w:val="00BD47C6"/>
    <w:rsid w:val="00BD492E"/>
    <w:rsid w:val="00BD4C49"/>
    <w:rsid w:val="00BD591A"/>
    <w:rsid w:val="00BD5B8C"/>
    <w:rsid w:val="00BD5B98"/>
    <w:rsid w:val="00BD6DD1"/>
    <w:rsid w:val="00BD7AA0"/>
    <w:rsid w:val="00BE00BB"/>
    <w:rsid w:val="00BE0280"/>
    <w:rsid w:val="00BE0E7A"/>
    <w:rsid w:val="00BE1C43"/>
    <w:rsid w:val="00BE1D10"/>
    <w:rsid w:val="00BE1D57"/>
    <w:rsid w:val="00BE23B8"/>
    <w:rsid w:val="00BE26F0"/>
    <w:rsid w:val="00BE2CDE"/>
    <w:rsid w:val="00BE3251"/>
    <w:rsid w:val="00BE33BD"/>
    <w:rsid w:val="00BE379B"/>
    <w:rsid w:val="00BE3812"/>
    <w:rsid w:val="00BE4606"/>
    <w:rsid w:val="00BE59F5"/>
    <w:rsid w:val="00BE5AE8"/>
    <w:rsid w:val="00BE64D3"/>
    <w:rsid w:val="00BE6CD4"/>
    <w:rsid w:val="00BE70A8"/>
    <w:rsid w:val="00BE7F05"/>
    <w:rsid w:val="00BF0AAB"/>
    <w:rsid w:val="00BF26E5"/>
    <w:rsid w:val="00BF2F7A"/>
    <w:rsid w:val="00BF4127"/>
    <w:rsid w:val="00BF4324"/>
    <w:rsid w:val="00BF5D52"/>
    <w:rsid w:val="00BF6631"/>
    <w:rsid w:val="00BF67B8"/>
    <w:rsid w:val="00BF6FDF"/>
    <w:rsid w:val="00BF71A2"/>
    <w:rsid w:val="00BF7607"/>
    <w:rsid w:val="00C00148"/>
    <w:rsid w:val="00C0036E"/>
    <w:rsid w:val="00C01849"/>
    <w:rsid w:val="00C01EB5"/>
    <w:rsid w:val="00C03204"/>
    <w:rsid w:val="00C03D2C"/>
    <w:rsid w:val="00C04232"/>
    <w:rsid w:val="00C0423D"/>
    <w:rsid w:val="00C04808"/>
    <w:rsid w:val="00C04D85"/>
    <w:rsid w:val="00C04FA0"/>
    <w:rsid w:val="00C057D1"/>
    <w:rsid w:val="00C06150"/>
    <w:rsid w:val="00C062AE"/>
    <w:rsid w:val="00C06429"/>
    <w:rsid w:val="00C06464"/>
    <w:rsid w:val="00C06EA3"/>
    <w:rsid w:val="00C07637"/>
    <w:rsid w:val="00C077D1"/>
    <w:rsid w:val="00C07AEF"/>
    <w:rsid w:val="00C1012F"/>
    <w:rsid w:val="00C11CA0"/>
    <w:rsid w:val="00C11CEC"/>
    <w:rsid w:val="00C1241F"/>
    <w:rsid w:val="00C12738"/>
    <w:rsid w:val="00C128BB"/>
    <w:rsid w:val="00C128F9"/>
    <w:rsid w:val="00C12A5D"/>
    <w:rsid w:val="00C13C38"/>
    <w:rsid w:val="00C14113"/>
    <w:rsid w:val="00C142E6"/>
    <w:rsid w:val="00C14946"/>
    <w:rsid w:val="00C15A87"/>
    <w:rsid w:val="00C15CE1"/>
    <w:rsid w:val="00C160B4"/>
    <w:rsid w:val="00C17966"/>
    <w:rsid w:val="00C17ABD"/>
    <w:rsid w:val="00C200AA"/>
    <w:rsid w:val="00C20A46"/>
    <w:rsid w:val="00C2299B"/>
    <w:rsid w:val="00C22B63"/>
    <w:rsid w:val="00C22EFA"/>
    <w:rsid w:val="00C23040"/>
    <w:rsid w:val="00C23410"/>
    <w:rsid w:val="00C237A0"/>
    <w:rsid w:val="00C242CF"/>
    <w:rsid w:val="00C24567"/>
    <w:rsid w:val="00C246B4"/>
    <w:rsid w:val="00C2513C"/>
    <w:rsid w:val="00C26B2C"/>
    <w:rsid w:val="00C275C8"/>
    <w:rsid w:val="00C30D5B"/>
    <w:rsid w:val="00C31499"/>
    <w:rsid w:val="00C3384B"/>
    <w:rsid w:val="00C33E62"/>
    <w:rsid w:val="00C344AF"/>
    <w:rsid w:val="00C34B37"/>
    <w:rsid w:val="00C35353"/>
    <w:rsid w:val="00C3561C"/>
    <w:rsid w:val="00C357AF"/>
    <w:rsid w:val="00C35D65"/>
    <w:rsid w:val="00C36471"/>
    <w:rsid w:val="00C3677F"/>
    <w:rsid w:val="00C36B2C"/>
    <w:rsid w:val="00C37291"/>
    <w:rsid w:val="00C4033C"/>
    <w:rsid w:val="00C40432"/>
    <w:rsid w:val="00C418ED"/>
    <w:rsid w:val="00C41C03"/>
    <w:rsid w:val="00C42C3A"/>
    <w:rsid w:val="00C42EC2"/>
    <w:rsid w:val="00C430B7"/>
    <w:rsid w:val="00C4340C"/>
    <w:rsid w:val="00C43C22"/>
    <w:rsid w:val="00C447A9"/>
    <w:rsid w:val="00C44DF0"/>
    <w:rsid w:val="00C44F5E"/>
    <w:rsid w:val="00C45693"/>
    <w:rsid w:val="00C45C60"/>
    <w:rsid w:val="00C47934"/>
    <w:rsid w:val="00C47B56"/>
    <w:rsid w:val="00C47FB1"/>
    <w:rsid w:val="00C5061E"/>
    <w:rsid w:val="00C51CE4"/>
    <w:rsid w:val="00C54592"/>
    <w:rsid w:val="00C545FC"/>
    <w:rsid w:val="00C54EDB"/>
    <w:rsid w:val="00C553B5"/>
    <w:rsid w:val="00C56C36"/>
    <w:rsid w:val="00C57B10"/>
    <w:rsid w:val="00C604E5"/>
    <w:rsid w:val="00C60633"/>
    <w:rsid w:val="00C60884"/>
    <w:rsid w:val="00C61BF9"/>
    <w:rsid w:val="00C620FC"/>
    <w:rsid w:val="00C63398"/>
    <w:rsid w:val="00C633B7"/>
    <w:rsid w:val="00C635CA"/>
    <w:rsid w:val="00C6433A"/>
    <w:rsid w:val="00C64F46"/>
    <w:rsid w:val="00C64F59"/>
    <w:rsid w:val="00C65490"/>
    <w:rsid w:val="00C6614A"/>
    <w:rsid w:val="00C666CE"/>
    <w:rsid w:val="00C66D63"/>
    <w:rsid w:val="00C672CC"/>
    <w:rsid w:val="00C67E1D"/>
    <w:rsid w:val="00C704C3"/>
    <w:rsid w:val="00C70EC7"/>
    <w:rsid w:val="00C7255A"/>
    <w:rsid w:val="00C73E86"/>
    <w:rsid w:val="00C74350"/>
    <w:rsid w:val="00C74706"/>
    <w:rsid w:val="00C74852"/>
    <w:rsid w:val="00C74CE5"/>
    <w:rsid w:val="00C74E4C"/>
    <w:rsid w:val="00C75E83"/>
    <w:rsid w:val="00C76632"/>
    <w:rsid w:val="00C767F9"/>
    <w:rsid w:val="00C771C8"/>
    <w:rsid w:val="00C77F8C"/>
    <w:rsid w:val="00C77FE4"/>
    <w:rsid w:val="00C8086D"/>
    <w:rsid w:val="00C81A90"/>
    <w:rsid w:val="00C81B2D"/>
    <w:rsid w:val="00C836DA"/>
    <w:rsid w:val="00C8447B"/>
    <w:rsid w:val="00C84BFD"/>
    <w:rsid w:val="00C85066"/>
    <w:rsid w:val="00C8526A"/>
    <w:rsid w:val="00C8567A"/>
    <w:rsid w:val="00C85BA6"/>
    <w:rsid w:val="00C86605"/>
    <w:rsid w:val="00C868B4"/>
    <w:rsid w:val="00C86D7B"/>
    <w:rsid w:val="00C86F94"/>
    <w:rsid w:val="00C8752F"/>
    <w:rsid w:val="00C8759F"/>
    <w:rsid w:val="00C877F3"/>
    <w:rsid w:val="00C902BB"/>
    <w:rsid w:val="00C904DD"/>
    <w:rsid w:val="00C904FC"/>
    <w:rsid w:val="00C90509"/>
    <w:rsid w:val="00C9154F"/>
    <w:rsid w:val="00C91984"/>
    <w:rsid w:val="00C919A2"/>
    <w:rsid w:val="00C92B8C"/>
    <w:rsid w:val="00C92DFC"/>
    <w:rsid w:val="00C92EF3"/>
    <w:rsid w:val="00C92F23"/>
    <w:rsid w:val="00C9341B"/>
    <w:rsid w:val="00C93ED0"/>
    <w:rsid w:val="00C93F2F"/>
    <w:rsid w:val="00C94F6A"/>
    <w:rsid w:val="00C95748"/>
    <w:rsid w:val="00C96769"/>
    <w:rsid w:val="00C97072"/>
    <w:rsid w:val="00C97670"/>
    <w:rsid w:val="00CA060B"/>
    <w:rsid w:val="00CA132F"/>
    <w:rsid w:val="00CA3259"/>
    <w:rsid w:val="00CA3F9B"/>
    <w:rsid w:val="00CA42CE"/>
    <w:rsid w:val="00CA509E"/>
    <w:rsid w:val="00CA57F4"/>
    <w:rsid w:val="00CA6029"/>
    <w:rsid w:val="00CA633A"/>
    <w:rsid w:val="00CA6EC2"/>
    <w:rsid w:val="00CA7533"/>
    <w:rsid w:val="00CA7B65"/>
    <w:rsid w:val="00CA7F0F"/>
    <w:rsid w:val="00CB049D"/>
    <w:rsid w:val="00CB04D0"/>
    <w:rsid w:val="00CB0BF8"/>
    <w:rsid w:val="00CB17FD"/>
    <w:rsid w:val="00CB1CD5"/>
    <w:rsid w:val="00CB1CEE"/>
    <w:rsid w:val="00CB1F79"/>
    <w:rsid w:val="00CB21C6"/>
    <w:rsid w:val="00CB34C4"/>
    <w:rsid w:val="00CB36BD"/>
    <w:rsid w:val="00CB3861"/>
    <w:rsid w:val="00CB38E7"/>
    <w:rsid w:val="00CB3B9C"/>
    <w:rsid w:val="00CB4923"/>
    <w:rsid w:val="00CB4DEA"/>
    <w:rsid w:val="00CB53AD"/>
    <w:rsid w:val="00CB58CA"/>
    <w:rsid w:val="00CB63F6"/>
    <w:rsid w:val="00CB746C"/>
    <w:rsid w:val="00CB7E12"/>
    <w:rsid w:val="00CC0A57"/>
    <w:rsid w:val="00CC0C2E"/>
    <w:rsid w:val="00CC1415"/>
    <w:rsid w:val="00CC1589"/>
    <w:rsid w:val="00CC1B7E"/>
    <w:rsid w:val="00CC2817"/>
    <w:rsid w:val="00CC32ED"/>
    <w:rsid w:val="00CC346E"/>
    <w:rsid w:val="00CC4497"/>
    <w:rsid w:val="00CC477A"/>
    <w:rsid w:val="00CC4D08"/>
    <w:rsid w:val="00CC5277"/>
    <w:rsid w:val="00CC535C"/>
    <w:rsid w:val="00CC5D91"/>
    <w:rsid w:val="00CC6199"/>
    <w:rsid w:val="00CC6AAF"/>
    <w:rsid w:val="00CC753B"/>
    <w:rsid w:val="00CC7CEE"/>
    <w:rsid w:val="00CD0A10"/>
    <w:rsid w:val="00CD18B1"/>
    <w:rsid w:val="00CD1D8A"/>
    <w:rsid w:val="00CD2079"/>
    <w:rsid w:val="00CD229D"/>
    <w:rsid w:val="00CD24D2"/>
    <w:rsid w:val="00CD25F6"/>
    <w:rsid w:val="00CD3805"/>
    <w:rsid w:val="00CD4EC3"/>
    <w:rsid w:val="00CD5637"/>
    <w:rsid w:val="00CD69D2"/>
    <w:rsid w:val="00CD6CC8"/>
    <w:rsid w:val="00CD7273"/>
    <w:rsid w:val="00CD7F77"/>
    <w:rsid w:val="00CE0330"/>
    <w:rsid w:val="00CE079A"/>
    <w:rsid w:val="00CE08F0"/>
    <w:rsid w:val="00CE1207"/>
    <w:rsid w:val="00CE1382"/>
    <w:rsid w:val="00CE167F"/>
    <w:rsid w:val="00CE26AC"/>
    <w:rsid w:val="00CE2840"/>
    <w:rsid w:val="00CE2937"/>
    <w:rsid w:val="00CE2FE6"/>
    <w:rsid w:val="00CE3966"/>
    <w:rsid w:val="00CE405C"/>
    <w:rsid w:val="00CE4552"/>
    <w:rsid w:val="00CE46D9"/>
    <w:rsid w:val="00CE4B28"/>
    <w:rsid w:val="00CE4B9F"/>
    <w:rsid w:val="00CE4DB7"/>
    <w:rsid w:val="00CE58ED"/>
    <w:rsid w:val="00CE60CB"/>
    <w:rsid w:val="00CE6619"/>
    <w:rsid w:val="00CE7772"/>
    <w:rsid w:val="00CE7826"/>
    <w:rsid w:val="00CF03D5"/>
    <w:rsid w:val="00CF0558"/>
    <w:rsid w:val="00CF0D63"/>
    <w:rsid w:val="00CF1D52"/>
    <w:rsid w:val="00CF20F3"/>
    <w:rsid w:val="00CF23DE"/>
    <w:rsid w:val="00CF2E9E"/>
    <w:rsid w:val="00CF3BC8"/>
    <w:rsid w:val="00CF4219"/>
    <w:rsid w:val="00CF4363"/>
    <w:rsid w:val="00CF46A6"/>
    <w:rsid w:val="00CF51E2"/>
    <w:rsid w:val="00CF58F5"/>
    <w:rsid w:val="00CF5C29"/>
    <w:rsid w:val="00CF690A"/>
    <w:rsid w:val="00CF7222"/>
    <w:rsid w:val="00CF76C6"/>
    <w:rsid w:val="00CF77B3"/>
    <w:rsid w:val="00CF7F81"/>
    <w:rsid w:val="00CF7FB4"/>
    <w:rsid w:val="00D0035F"/>
    <w:rsid w:val="00D00952"/>
    <w:rsid w:val="00D00998"/>
    <w:rsid w:val="00D015ED"/>
    <w:rsid w:val="00D01992"/>
    <w:rsid w:val="00D01DB1"/>
    <w:rsid w:val="00D0240B"/>
    <w:rsid w:val="00D0263C"/>
    <w:rsid w:val="00D02F9A"/>
    <w:rsid w:val="00D032CC"/>
    <w:rsid w:val="00D04935"/>
    <w:rsid w:val="00D04DC6"/>
    <w:rsid w:val="00D0509C"/>
    <w:rsid w:val="00D054E2"/>
    <w:rsid w:val="00D05BEC"/>
    <w:rsid w:val="00D07ED8"/>
    <w:rsid w:val="00D07FCC"/>
    <w:rsid w:val="00D1091D"/>
    <w:rsid w:val="00D123BB"/>
    <w:rsid w:val="00D1251A"/>
    <w:rsid w:val="00D1344C"/>
    <w:rsid w:val="00D13B0F"/>
    <w:rsid w:val="00D13D5A"/>
    <w:rsid w:val="00D16312"/>
    <w:rsid w:val="00D16B51"/>
    <w:rsid w:val="00D16BC9"/>
    <w:rsid w:val="00D16F87"/>
    <w:rsid w:val="00D17688"/>
    <w:rsid w:val="00D20C2E"/>
    <w:rsid w:val="00D20C99"/>
    <w:rsid w:val="00D20DD3"/>
    <w:rsid w:val="00D20EA3"/>
    <w:rsid w:val="00D216BD"/>
    <w:rsid w:val="00D21BA9"/>
    <w:rsid w:val="00D2304C"/>
    <w:rsid w:val="00D2473F"/>
    <w:rsid w:val="00D251B9"/>
    <w:rsid w:val="00D254B7"/>
    <w:rsid w:val="00D25740"/>
    <w:rsid w:val="00D25D86"/>
    <w:rsid w:val="00D266EE"/>
    <w:rsid w:val="00D27B79"/>
    <w:rsid w:val="00D324BB"/>
    <w:rsid w:val="00D3302F"/>
    <w:rsid w:val="00D333E7"/>
    <w:rsid w:val="00D33576"/>
    <w:rsid w:val="00D3445F"/>
    <w:rsid w:val="00D34611"/>
    <w:rsid w:val="00D34BFB"/>
    <w:rsid w:val="00D3592B"/>
    <w:rsid w:val="00D36997"/>
    <w:rsid w:val="00D37482"/>
    <w:rsid w:val="00D4079C"/>
    <w:rsid w:val="00D408FA"/>
    <w:rsid w:val="00D412C9"/>
    <w:rsid w:val="00D41871"/>
    <w:rsid w:val="00D41DC6"/>
    <w:rsid w:val="00D4292E"/>
    <w:rsid w:val="00D42A59"/>
    <w:rsid w:val="00D44038"/>
    <w:rsid w:val="00D44D2A"/>
    <w:rsid w:val="00D4551D"/>
    <w:rsid w:val="00D465A4"/>
    <w:rsid w:val="00D46678"/>
    <w:rsid w:val="00D470EC"/>
    <w:rsid w:val="00D47865"/>
    <w:rsid w:val="00D47BAD"/>
    <w:rsid w:val="00D47BCB"/>
    <w:rsid w:val="00D50888"/>
    <w:rsid w:val="00D50E20"/>
    <w:rsid w:val="00D518A1"/>
    <w:rsid w:val="00D521AA"/>
    <w:rsid w:val="00D526BE"/>
    <w:rsid w:val="00D527EC"/>
    <w:rsid w:val="00D52E2E"/>
    <w:rsid w:val="00D53146"/>
    <w:rsid w:val="00D533F3"/>
    <w:rsid w:val="00D53D60"/>
    <w:rsid w:val="00D547C5"/>
    <w:rsid w:val="00D55B71"/>
    <w:rsid w:val="00D56667"/>
    <w:rsid w:val="00D56D17"/>
    <w:rsid w:val="00D56F4B"/>
    <w:rsid w:val="00D57239"/>
    <w:rsid w:val="00D5770B"/>
    <w:rsid w:val="00D57907"/>
    <w:rsid w:val="00D60411"/>
    <w:rsid w:val="00D60C13"/>
    <w:rsid w:val="00D61904"/>
    <w:rsid w:val="00D61DD8"/>
    <w:rsid w:val="00D61E06"/>
    <w:rsid w:val="00D62912"/>
    <w:rsid w:val="00D62941"/>
    <w:rsid w:val="00D63056"/>
    <w:rsid w:val="00D64294"/>
    <w:rsid w:val="00D649AA"/>
    <w:rsid w:val="00D659A8"/>
    <w:rsid w:val="00D65B44"/>
    <w:rsid w:val="00D65D59"/>
    <w:rsid w:val="00D665B6"/>
    <w:rsid w:val="00D669BC"/>
    <w:rsid w:val="00D66BA8"/>
    <w:rsid w:val="00D70878"/>
    <w:rsid w:val="00D7096D"/>
    <w:rsid w:val="00D70BE4"/>
    <w:rsid w:val="00D72246"/>
    <w:rsid w:val="00D74020"/>
    <w:rsid w:val="00D747B7"/>
    <w:rsid w:val="00D74FD5"/>
    <w:rsid w:val="00D7530C"/>
    <w:rsid w:val="00D7569D"/>
    <w:rsid w:val="00D75B60"/>
    <w:rsid w:val="00D7718A"/>
    <w:rsid w:val="00D772C4"/>
    <w:rsid w:val="00D7752E"/>
    <w:rsid w:val="00D77841"/>
    <w:rsid w:val="00D77AAE"/>
    <w:rsid w:val="00D805C3"/>
    <w:rsid w:val="00D81CD1"/>
    <w:rsid w:val="00D831EF"/>
    <w:rsid w:val="00D8500E"/>
    <w:rsid w:val="00D85290"/>
    <w:rsid w:val="00D858FD"/>
    <w:rsid w:val="00D86927"/>
    <w:rsid w:val="00D8713B"/>
    <w:rsid w:val="00D87350"/>
    <w:rsid w:val="00D876EB"/>
    <w:rsid w:val="00D87CA8"/>
    <w:rsid w:val="00D87E31"/>
    <w:rsid w:val="00D9009F"/>
    <w:rsid w:val="00D90CD5"/>
    <w:rsid w:val="00D92BF9"/>
    <w:rsid w:val="00D937E7"/>
    <w:rsid w:val="00D93A6D"/>
    <w:rsid w:val="00D93E2C"/>
    <w:rsid w:val="00D95590"/>
    <w:rsid w:val="00D96095"/>
    <w:rsid w:val="00D9712B"/>
    <w:rsid w:val="00D9745B"/>
    <w:rsid w:val="00DA003A"/>
    <w:rsid w:val="00DA0346"/>
    <w:rsid w:val="00DA06F0"/>
    <w:rsid w:val="00DA076A"/>
    <w:rsid w:val="00DA0A85"/>
    <w:rsid w:val="00DA0A9E"/>
    <w:rsid w:val="00DA0D04"/>
    <w:rsid w:val="00DA0E96"/>
    <w:rsid w:val="00DA1246"/>
    <w:rsid w:val="00DA1D3B"/>
    <w:rsid w:val="00DA36BE"/>
    <w:rsid w:val="00DA3ECE"/>
    <w:rsid w:val="00DA42B2"/>
    <w:rsid w:val="00DA42D9"/>
    <w:rsid w:val="00DA568C"/>
    <w:rsid w:val="00DA6348"/>
    <w:rsid w:val="00DA708B"/>
    <w:rsid w:val="00DA7724"/>
    <w:rsid w:val="00DA7C80"/>
    <w:rsid w:val="00DB0B50"/>
    <w:rsid w:val="00DB0CF0"/>
    <w:rsid w:val="00DB10FB"/>
    <w:rsid w:val="00DB13A7"/>
    <w:rsid w:val="00DB18FA"/>
    <w:rsid w:val="00DB1F4F"/>
    <w:rsid w:val="00DB3319"/>
    <w:rsid w:val="00DB347D"/>
    <w:rsid w:val="00DB35B9"/>
    <w:rsid w:val="00DB3FFA"/>
    <w:rsid w:val="00DB42C1"/>
    <w:rsid w:val="00DB4621"/>
    <w:rsid w:val="00DB505F"/>
    <w:rsid w:val="00DB5770"/>
    <w:rsid w:val="00DB58EC"/>
    <w:rsid w:val="00DB5CF3"/>
    <w:rsid w:val="00DB6E33"/>
    <w:rsid w:val="00DB79DE"/>
    <w:rsid w:val="00DB7C5C"/>
    <w:rsid w:val="00DC041E"/>
    <w:rsid w:val="00DC05B6"/>
    <w:rsid w:val="00DC1B1B"/>
    <w:rsid w:val="00DC1BB9"/>
    <w:rsid w:val="00DC27A0"/>
    <w:rsid w:val="00DC2ECA"/>
    <w:rsid w:val="00DC3212"/>
    <w:rsid w:val="00DC45DB"/>
    <w:rsid w:val="00DC4A82"/>
    <w:rsid w:val="00DC5472"/>
    <w:rsid w:val="00DC558C"/>
    <w:rsid w:val="00DC67EF"/>
    <w:rsid w:val="00DC6F43"/>
    <w:rsid w:val="00DC6FF7"/>
    <w:rsid w:val="00DD0135"/>
    <w:rsid w:val="00DD088D"/>
    <w:rsid w:val="00DD09EE"/>
    <w:rsid w:val="00DD0BD2"/>
    <w:rsid w:val="00DD0E37"/>
    <w:rsid w:val="00DD13FF"/>
    <w:rsid w:val="00DD351E"/>
    <w:rsid w:val="00DD3DA5"/>
    <w:rsid w:val="00DD41C9"/>
    <w:rsid w:val="00DD4D7C"/>
    <w:rsid w:val="00DD55F1"/>
    <w:rsid w:val="00DD5600"/>
    <w:rsid w:val="00DD56F7"/>
    <w:rsid w:val="00DD60F4"/>
    <w:rsid w:val="00DD7366"/>
    <w:rsid w:val="00DD77C1"/>
    <w:rsid w:val="00DD7A4A"/>
    <w:rsid w:val="00DD7DAD"/>
    <w:rsid w:val="00DD7DCF"/>
    <w:rsid w:val="00DD7DF4"/>
    <w:rsid w:val="00DD7FF9"/>
    <w:rsid w:val="00DE016B"/>
    <w:rsid w:val="00DE05D2"/>
    <w:rsid w:val="00DE0C48"/>
    <w:rsid w:val="00DE1008"/>
    <w:rsid w:val="00DE1190"/>
    <w:rsid w:val="00DE1EDB"/>
    <w:rsid w:val="00DE2184"/>
    <w:rsid w:val="00DE2CF7"/>
    <w:rsid w:val="00DE350A"/>
    <w:rsid w:val="00DE35B9"/>
    <w:rsid w:val="00DE4299"/>
    <w:rsid w:val="00DE536C"/>
    <w:rsid w:val="00DE5ABC"/>
    <w:rsid w:val="00DE6A0F"/>
    <w:rsid w:val="00DE7501"/>
    <w:rsid w:val="00DE7777"/>
    <w:rsid w:val="00DE7A3B"/>
    <w:rsid w:val="00DE7CBE"/>
    <w:rsid w:val="00DF0A14"/>
    <w:rsid w:val="00DF0BBF"/>
    <w:rsid w:val="00DF0C4E"/>
    <w:rsid w:val="00DF17B5"/>
    <w:rsid w:val="00DF1A3C"/>
    <w:rsid w:val="00DF1AA3"/>
    <w:rsid w:val="00DF26A1"/>
    <w:rsid w:val="00DF28F0"/>
    <w:rsid w:val="00DF35A3"/>
    <w:rsid w:val="00DF3C48"/>
    <w:rsid w:val="00DF45EF"/>
    <w:rsid w:val="00DF469F"/>
    <w:rsid w:val="00DF4E12"/>
    <w:rsid w:val="00DF6359"/>
    <w:rsid w:val="00DF6603"/>
    <w:rsid w:val="00DF70F6"/>
    <w:rsid w:val="00E00019"/>
    <w:rsid w:val="00E011D9"/>
    <w:rsid w:val="00E0181D"/>
    <w:rsid w:val="00E020D1"/>
    <w:rsid w:val="00E02429"/>
    <w:rsid w:val="00E02F7C"/>
    <w:rsid w:val="00E038B6"/>
    <w:rsid w:val="00E03CC2"/>
    <w:rsid w:val="00E03D17"/>
    <w:rsid w:val="00E0435F"/>
    <w:rsid w:val="00E0479B"/>
    <w:rsid w:val="00E0480C"/>
    <w:rsid w:val="00E04837"/>
    <w:rsid w:val="00E04A2C"/>
    <w:rsid w:val="00E04BA3"/>
    <w:rsid w:val="00E04C81"/>
    <w:rsid w:val="00E054DA"/>
    <w:rsid w:val="00E05A31"/>
    <w:rsid w:val="00E05FCB"/>
    <w:rsid w:val="00E06098"/>
    <w:rsid w:val="00E063F3"/>
    <w:rsid w:val="00E0653C"/>
    <w:rsid w:val="00E06958"/>
    <w:rsid w:val="00E06DB8"/>
    <w:rsid w:val="00E06EFE"/>
    <w:rsid w:val="00E073C2"/>
    <w:rsid w:val="00E074B3"/>
    <w:rsid w:val="00E07C56"/>
    <w:rsid w:val="00E1068E"/>
    <w:rsid w:val="00E10D49"/>
    <w:rsid w:val="00E11ADD"/>
    <w:rsid w:val="00E1200C"/>
    <w:rsid w:val="00E122ED"/>
    <w:rsid w:val="00E126A2"/>
    <w:rsid w:val="00E12C1D"/>
    <w:rsid w:val="00E12F81"/>
    <w:rsid w:val="00E130AF"/>
    <w:rsid w:val="00E1440F"/>
    <w:rsid w:val="00E149FE"/>
    <w:rsid w:val="00E14B61"/>
    <w:rsid w:val="00E15008"/>
    <w:rsid w:val="00E16A51"/>
    <w:rsid w:val="00E16B27"/>
    <w:rsid w:val="00E179E7"/>
    <w:rsid w:val="00E201C7"/>
    <w:rsid w:val="00E20B2B"/>
    <w:rsid w:val="00E20F0A"/>
    <w:rsid w:val="00E21255"/>
    <w:rsid w:val="00E2131D"/>
    <w:rsid w:val="00E21434"/>
    <w:rsid w:val="00E218A1"/>
    <w:rsid w:val="00E21D5E"/>
    <w:rsid w:val="00E230C4"/>
    <w:rsid w:val="00E23321"/>
    <w:rsid w:val="00E236FD"/>
    <w:rsid w:val="00E23DC0"/>
    <w:rsid w:val="00E24318"/>
    <w:rsid w:val="00E246A0"/>
    <w:rsid w:val="00E24D94"/>
    <w:rsid w:val="00E2517A"/>
    <w:rsid w:val="00E2542E"/>
    <w:rsid w:val="00E25D74"/>
    <w:rsid w:val="00E261C8"/>
    <w:rsid w:val="00E26527"/>
    <w:rsid w:val="00E26878"/>
    <w:rsid w:val="00E271C9"/>
    <w:rsid w:val="00E2723E"/>
    <w:rsid w:val="00E27ADE"/>
    <w:rsid w:val="00E27B31"/>
    <w:rsid w:val="00E30538"/>
    <w:rsid w:val="00E30D3F"/>
    <w:rsid w:val="00E316EC"/>
    <w:rsid w:val="00E3312C"/>
    <w:rsid w:val="00E36941"/>
    <w:rsid w:val="00E377E5"/>
    <w:rsid w:val="00E3790B"/>
    <w:rsid w:val="00E37B9D"/>
    <w:rsid w:val="00E411D7"/>
    <w:rsid w:val="00E41B8A"/>
    <w:rsid w:val="00E41D8D"/>
    <w:rsid w:val="00E41FAE"/>
    <w:rsid w:val="00E4233C"/>
    <w:rsid w:val="00E42B54"/>
    <w:rsid w:val="00E45545"/>
    <w:rsid w:val="00E460F3"/>
    <w:rsid w:val="00E46923"/>
    <w:rsid w:val="00E473E8"/>
    <w:rsid w:val="00E51382"/>
    <w:rsid w:val="00E51CBA"/>
    <w:rsid w:val="00E520A5"/>
    <w:rsid w:val="00E5220C"/>
    <w:rsid w:val="00E5278C"/>
    <w:rsid w:val="00E52963"/>
    <w:rsid w:val="00E53BD5"/>
    <w:rsid w:val="00E53EA6"/>
    <w:rsid w:val="00E5410D"/>
    <w:rsid w:val="00E55229"/>
    <w:rsid w:val="00E55372"/>
    <w:rsid w:val="00E56943"/>
    <w:rsid w:val="00E56A94"/>
    <w:rsid w:val="00E56C05"/>
    <w:rsid w:val="00E573B8"/>
    <w:rsid w:val="00E601F3"/>
    <w:rsid w:val="00E60289"/>
    <w:rsid w:val="00E61F2B"/>
    <w:rsid w:val="00E62A72"/>
    <w:rsid w:val="00E62E1B"/>
    <w:rsid w:val="00E63271"/>
    <w:rsid w:val="00E63809"/>
    <w:rsid w:val="00E63836"/>
    <w:rsid w:val="00E63D22"/>
    <w:rsid w:val="00E643AA"/>
    <w:rsid w:val="00E65954"/>
    <w:rsid w:val="00E65B97"/>
    <w:rsid w:val="00E65FA0"/>
    <w:rsid w:val="00E67C1F"/>
    <w:rsid w:val="00E7012A"/>
    <w:rsid w:val="00E704E2"/>
    <w:rsid w:val="00E7071A"/>
    <w:rsid w:val="00E709DB"/>
    <w:rsid w:val="00E70E24"/>
    <w:rsid w:val="00E719D7"/>
    <w:rsid w:val="00E724C2"/>
    <w:rsid w:val="00E73B97"/>
    <w:rsid w:val="00E74384"/>
    <w:rsid w:val="00E7468B"/>
    <w:rsid w:val="00E74C3E"/>
    <w:rsid w:val="00E75BAB"/>
    <w:rsid w:val="00E76879"/>
    <w:rsid w:val="00E76B4D"/>
    <w:rsid w:val="00E7701D"/>
    <w:rsid w:val="00E773CF"/>
    <w:rsid w:val="00E779BF"/>
    <w:rsid w:val="00E8014E"/>
    <w:rsid w:val="00E8024B"/>
    <w:rsid w:val="00E802F9"/>
    <w:rsid w:val="00E8089A"/>
    <w:rsid w:val="00E80EDA"/>
    <w:rsid w:val="00E821B6"/>
    <w:rsid w:val="00E824AC"/>
    <w:rsid w:val="00E824D7"/>
    <w:rsid w:val="00E82BF4"/>
    <w:rsid w:val="00E8341A"/>
    <w:rsid w:val="00E83F55"/>
    <w:rsid w:val="00E855FB"/>
    <w:rsid w:val="00E8569E"/>
    <w:rsid w:val="00E8574D"/>
    <w:rsid w:val="00E85932"/>
    <w:rsid w:val="00E85C9A"/>
    <w:rsid w:val="00E8677E"/>
    <w:rsid w:val="00E86AA6"/>
    <w:rsid w:val="00E86B86"/>
    <w:rsid w:val="00E873C6"/>
    <w:rsid w:val="00E875B3"/>
    <w:rsid w:val="00E87A30"/>
    <w:rsid w:val="00E87FCB"/>
    <w:rsid w:val="00E90F50"/>
    <w:rsid w:val="00E91026"/>
    <w:rsid w:val="00E91166"/>
    <w:rsid w:val="00E912C1"/>
    <w:rsid w:val="00E918E0"/>
    <w:rsid w:val="00E91D10"/>
    <w:rsid w:val="00E91F3B"/>
    <w:rsid w:val="00E9231D"/>
    <w:rsid w:val="00E923CA"/>
    <w:rsid w:val="00E93B5D"/>
    <w:rsid w:val="00E93D67"/>
    <w:rsid w:val="00E959C9"/>
    <w:rsid w:val="00E97557"/>
    <w:rsid w:val="00E975E2"/>
    <w:rsid w:val="00EA10A9"/>
    <w:rsid w:val="00EA12D4"/>
    <w:rsid w:val="00EA1366"/>
    <w:rsid w:val="00EA1452"/>
    <w:rsid w:val="00EA1849"/>
    <w:rsid w:val="00EA1B09"/>
    <w:rsid w:val="00EA234F"/>
    <w:rsid w:val="00EA2410"/>
    <w:rsid w:val="00EA29A0"/>
    <w:rsid w:val="00EA2E36"/>
    <w:rsid w:val="00EA3ED0"/>
    <w:rsid w:val="00EA4AF0"/>
    <w:rsid w:val="00EA4DA0"/>
    <w:rsid w:val="00EA5113"/>
    <w:rsid w:val="00EA5209"/>
    <w:rsid w:val="00EA542D"/>
    <w:rsid w:val="00EA5CF8"/>
    <w:rsid w:val="00EA6F67"/>
    <w:rsid w:val="00EA7407"/>
    <w:rsid w:val="00EA7C62"/>
    <w:rsid w:val="00EA7CD1"/>
    <w:rsid w:val="00EA7DAF"/>
    <w:rsid w:val="00EB048F"/>
    <w:rsid w:val="00EB07F1"/>
    <w:rsid w:val="00EB1554"/>
    <w:rsid w:val="00EB1ADD"/>
    <w:rsid w:val="00EB356C"/>
    <w:rsid w:val="00EB4BE8"/>
    <w:rsid w:val="00EB4C3A"/>
    <w:rsid w:val="00EB4C6B"/>
    <w:rsid w:val="00EB5725"/>
    <w:rsid w:val="00EB6F57"/>
    <w:rsid w:val="00EC06B4"/>
    <w:rsid w:val="00EC0D88"/>
    <w:rsid w:val="00EC1AB0"/>
    <w:rsid w:val="00EC1CB4"/>
    <w:rsid w:val="00EC1E51"/>
    <w:rsid w:val="00EC1E67"/>
    <w:rsid w:val="00EC2647"/>
    <w:rsid w:val="00EC2D41"/>
    <w:rsid w:val="00EC3144"/>
    <w:rsid w:val="00EC340D"/>
    <w:rsid w:val="00EC35FF"/>
    <w:rsid w:val="00EC3757"/>
    <w:rsid w:val="00EC454C"/>
    <w:rsid w:val="00EC4672"/>
    <w:rsid w:val="00EC4A2B"/>
    <w:rsid w:val="00EC4B04"/>
    <w:rsid w:val="00EC5BE5"/>
    <w:rsid w:val="00EC5D8A"/>
    <w:rsid w:val="00EC6140"/>
    <w:rsid w:val="00EC6610"/>
    <w:rsid w:val="00EC7713"/>
    <w:rsid w:val="00ED0C04"/>
    <w:rsid w:val="00ED193C"/>
    <w:rsid w:val="00ED305B"/>
    <w:rsid w:val="00ED389F"/>
    <w:rsid w:val="00ED3D29"/>
    <w:rsid w:val="00ED4216"/>
    <w:rsid w:val="00ED45D2"/>
    <w:rsid w:val="00ED48F3"/>
    <w:rsid w:val="00ED710D"/>
    <w:rsid w:val="00EE02E2"/>
    <w:rsid w:val="00EE10E9"/>
    <w:rsid w:val="00EE2038"/>
    <w:rsid w:val="00EE21F9"/>
    <w:rsid w:val="00EE2642"/>
    <w:rsid w:val="00EE2951"/>
    <w:rsid w:val="00EE30E2"/>
    <w:rsid w:val="00EE3689"/>
    <w:rsid w:val="00EE36D4"/>
    <w:rsid w:val="00EE3AB9"/>
    <w:rsid w:val="00EE520D"/>
    <w:rsid w:val="00EE533B"/>
    <w:rsid w:val="00EE53B5"/>
    <w:rsid w:val="00EE5B50"/>
    <w:rsid w:val="00EE6417"/>
    <w:rsid w:val="00EE6AD0"/>
    <w:rsid w:val="00EE6B09"/>
    <w:rsid w:val="00EE6B37"/>
    <w:rsid w:val="00EE6C32"/>
    <w:rsid w:val="00EE6EE8"/>
    <w:rsid w:val="00EE75A5"/>
    <w:rsid w:val="00EE7D46"/>
    <w:rsid w:val="00EF126B"/>
    <w:rsid w:val="00EF2BA3"/>
    <w:rsid w:val="00EF3CBD"/>
    <w:rsid w:val="00EF40BC"/>
    <w:rsid w:val="00EF5821"/>
    <w:rsid w:val="00EF5B90"/>
    <w:rsid w:val="00EF6AF0"/>
    <w:rsid w:val="00EF703C"/>
    <w:rsid w:val="00EF71A0"/>
    <w:rsid w:val="00EF7831"/>
    <w:rsid w:val="00F009B8"/>
    <w:rsid w:val="00F027C7"/>
    <w:rsid w:val="00F027E6"/>
    <w:rsid w:val="00F03B87"/>
    <w:rsid w:val="00F04252"/>
    <w:rsid w:val="00F044EA"/>
    <w:rsid w:val="00F052B5"/>
    <w:rsid w:val="00F05578"/>
    <w:rsid w:val="00F0600D"/>
    <w:rsid w:val="00F06802"/>
    <w:rsid w:val="00F06FF9"/>
    <w:rsid w:val="00F0758D"/>
    <w:rsid w:val="00F07898"/>
    <w:rsid w:val="00F07FBC"/>
    <w:rsid w:val="00F10616"/>
    <w:rsid w:val="00F10DCD"/>
    <w:rsid w:val="00F11823"/>
    <w:rsid w:val="00F11978"/>
    <w:rsid w:val="00F11D0D"/>
    <w:rsid w:val="00F126D4"/>
    <w:rsid w:val="00F12FEE"/>
    <w:rsid w:val="00F135F9"/>
    <w:rsid w:val="00F13890"/>
    <w:rsid w:val="00F13CD3"/>
    <w:rsid w:val="00F13D28"/>
    <w:rsid w:val="00F1689D"/>
    <w:rsid w:val="00F16C15"/>
    <w:rsid w:val="00F16C33"/>
    <w:rsid w:val="00F173D9"/>
    <w:rsid w:val="00F17726"/>
    <w:rsid w:val="00F17BCC"/>
    <w:rsid w:val="00F20C21"/>
    <w:rsid w:val="00F211E1"/>
    <w:rsid w:val="00F2142A"/>
    <w:rsid w:val="00F21A69"/>
    <w:rsid w:val="00F226B7"/>
    <w:rsid w:val="00F22C05"/>
    <w:rsid w:val="00F246A4"/>
    <w:rsid w:val="00F25D3D"/>
    <w:rsid w:val="00F25E4C"/>
    <w:rsid w:val="00F25E93"/>
    <w:rsid w:val="00F27135"/>
    <w:rsid w:val="00F27137"/>
    <w:rsid w:val="00F275F0"/>
    <w:rsid w:val="00F276BC"/>
    <w:rsid w:val="00F27EA4"/>
    <w:rsid w:val="00F32622"/>
    <w:rsid w:val="00F327C9"/>
    <w:rsid w:val="00F334AE"/>
    <w:rsid w:val="00F3374A"/>
    <w:rsid w:val="00F33AEA"/>
    <w:rsid w:val="00F33C2F"/>
    <w:rsid w:val="00F34B20"/>
    <w:rsid w:val="00F35046"/>
    <w:rsid w:val="00F35141"/>
    <w:rsid w:val="00F352EC"/>
    <w:rsid w:val="00F3641D"/>
    <w:rsid w:val="00F36527"/>
    <w:rsid w:val="00F36F8A"/>
    <w:rsid w:val="00F3704F"/>
    <w:rsid w:val="00F37362"/>
    <w:rsid w:val="00F37A1B"/>
    <w:rsid w:val="00F401DB"/>
    <w:rsid w:val="00F40A26"/>
    <w:rsid w:val="00F40C5C"/>
    <w:rsid w:val="00F41225"/>
    <w:rsid w:val="00F414C5"/>
    <w:rsid w:val="00F41610"/>
    <w:rsid w:val="00F418BE"/>
    <w:rsid w:val="00F41BAC"/>
    <w:rsid w:val="00F4320C"/>
    <w:rsid w:val="00F443A2"/>
    <w:rsid w:val="00F447BD"/>
    <w:rsid w:val="00F449F6"/>
    <w:rsid w:val="00F44DF6"/>
    <w:rsid w:val="00F454D6"/>
    <w:rsid w:val="00F4642E"/>
    <w:rsid w:val="00F467F8"/>
    <w:rsid w:val="00F46F7D"/>
    <w:rsid w:val="00F46FAB"/>
    <w:rsid w:val="00F50296"/>
    <w:rsid w:val="00F504CC"/>
    <w:rsid w:val="00F51568"/>
    <w:rsid w:val="00F517AA"/>
    <w:rsid w:val="00F52525"/>
    <w:rsid w:val="00F52E39"/>
    <w:rsid w:val="00F5312D"/>
    <w:rsid w:val="00F53255"/>
    <w:rsid w:val="00F54445"/>
    <w:rsid w:val="00F5568C"/>
    <w:rsid w:val="00F56726"/>
    <w:rsid w:val="00F568D8"/>
    <w:rsid w:val="00F57738"/>
    <w:rsid w:val="00F579B2"/>
    <w:rsid w:val="00F57F0C"/>
    <w:rsid w:val="00F61247"/>
    <w:rsid w:val="00F6268D"/>
    <w:rsid w:val="00F62F66"/>
    <w:rsid w:val="00F6397E"/>
    <w:rsid w:val="00F64123"/>
    <w:rsid w:val="00F6447A"/>
    <w:rsid w:val="00F64759"/>
    <w:rsid w:val="00F67D97"/>
    <w:rsid w:val="00F67ED2"/>
    <w:rsid w:val="00F70431"/>
    <w:rsid w:val="00F71F0B"/>
    <w:rsid w:val="00F72279"/>
    <w:rsid w:val="00F727EF"/>
    <w:rsid w:val="00F728FF"/>
    <w:rsid w:val="00F72A9E"/>
    <w:rsid w:val="00F732AF"/>
    <w:rsid w:val="00F740F8"/>
    <w:rsid w:val="00F742C5"/>
    <w:rsid w:val="00F7453A"/>
    <w:rsid w:val="00F74BC7"/>
    <w:rsid w:val="00F75264"/>
    <w:rsid w:val="00F75921"/>
    <w:rsid w:val="00F7625E"/>
    <w:rsid w:val="00F7694E"/>
    <w:rsid w:val="00F76950"/>
    <w:rsid w:val="00F769DA"/>
    <w:rsid w:val="00F7702C"/>
    <w:rsid w:val="00F773D5"/>
    <w:rsid w:val="00F776B7"/>
    <w:rsid w:val="00F80742"/>
    <w:rsid w:val="00F80BCA"/>
    <w:rsid w:val="00F81148"/>
    <w:rsid w:val="00F824E8"/>
    <w:rsid w:val="00F824EB"/>
    <w:rsid w:val="00F82556"/>
    <w:rsid w:val="00F83169"/>
    <w:rsid w:val="00F844C3"/>
    <w:rsid w:val="00F84546"/>
    <w:rsid w:val="00F8494D"/>
    <w:rsid w:val="00F84A36"/>
    <w:rsid w:val="00F85346"/>
    <w:rsid w:val="00F8570D"/>
    <w:rsid w:val="00F8670A"/>
    <w:rsid w:val="00F867DA"/>
    <w:rsid w:val="00F86E68"/>
    <w:rsid w:val="00F872AF"/>
    <w:rsid w:val="00F872FE"/>
    <w:rsid w:val="00F877A2"/>
    <w:rsid w:val="00F87FB0"/>
    <w:rsid w:val="00F90815"/>
    <w:rsid w:val="00F91227"/>
    <w:rsid w:val="00F91407"/>
    <w:rsid w:val="00F91CA9"/>
    <w:rsid w:val="00F928A2"/>
    <w:rsid w:val="00F92DBE"/>
    <w:rsid w:val="00F94186"/>
    <w:rsid w:val="00F94270"/>
    <w:rsid w:val="00F94EF6"/>
    <w:rsid w:val="00F9690F"/>
    <w:rsid w:val="00F96CCE"/>
    <w:rsid w:val="00F975CC"/>
    <w:rsid w:val="00F97D8C"/>
    <w:rsid w:val="00FA001E"/>
    <w:rsid w:val="00FA02C9"/>
    <w:rsid w:val="00FA0DF7"/>
    <w:rsid w:val="00FA1533"/>
    <w:rsid w:val="00FA202B"/>
    <w:rsid w:val="00FA239A"/>
    <w:rsid w:val="00FA243E"/>
    <w:rsid w:val="00FA27B8"/>
    <w:rsid w:val="00FA2842"/>
    <w:rsid w:val="00FA2E56"/>
    <w:rsid w:val="00FA3197"/>
    <w:rsid w:val="00FA3A7D"/>
    <w:rsid w:val="00FA3EF4"/>
    <w:rsid w:val="00FA4454"/>
    <w:rsid w:val="00FA4AD8"/>
    <w:rsid w:val="00FA4BD8"/>
    <w:rsid w:val="00FA5CF5"/>
    <w:rsid w:val="00FA5D63"/>
    <w:rsid w:val="00FA67F4"/>
    <w:rsid w:val="00FA6CFE"/>
    <w:rsid w:val="00FA730A"/>
    <w:rsid w:val="00FA7446"/>
    <w:rsid w:val="00FA7E84"/>
    <w:rsid w:val="00FB02F8"/>
    <w:rsid w:val="00FB0DB0"/>
    <w:rsid w:val="00FB0E42"/>
    <w:rsid w:val="00FB1E4D"/>
    <w:rsid w:val="00FB309F"/>
    <w:rsid w:val="00FB30D4"/>
    <w:rsid w:val="00FB36DD"/>
    <w:rsid w:val="00FB50F0"/>
    <w:rsid w:val="00FB6DD1"/>
    <w:rsid w:val="00FB6F3E"/>
    <w:rsid w:val="00FB7057"/>
    <w:rsid w:val="00FC035A"/>
    <w:rsid w:val="00FC0864"/>
    <w:rsid w:val="00FC0FBF"/>
    <w:rsid w:val="00FC1C01"/>
    <w:rsid w:val="00FC298E"/>
    <w:rsid w:val="00FC29B1"/>
    <w:rsid w:val="00FC2C2B"/>
    <w:rsid w:val="00FC354C"/>
    <w:rsid w:val="00FC3E0C"/>
    <w:rsid w:val="00FC3F2A"/>
    <w:rsid w:val="00FC416D"/>
    <w:rsid w:val="00FC428A"/>
    <w:rsid w:val="00FC44D0"/>
    <w:rsid w:val="00FC5800"/>
    <w:rsid w:val="00FC6BEB"/>
    <w:rsid w:val="00FC7025"/>
    <w:rsid w:val="00FC7428"/>
    <w:rsid w:val="00FC76C5"/>
    <w:rsid w:val="00FD0013"/>
    <w:rsid w:val="00FD0C2A"/>
    <w:rsid w:val="00FD1381"/>
    <w:rsid w:val="00FD1650"/>
    <w:rsid w:val="00FD2645"/>
    <w:rsid w:val="00FD274C"/>
    <w:rsid w:val="00FD2C23"/>
    <w:rsid w:val="00FD36B4"/>
    <w:rsid w:val="00FD3D97"/>
    <w:rsid w:val="00FD4C71"/>
    <w:rsid w:val="00FD526D"/>
    <w:rsid w:val="00FD551D"/>
    <w:rsid w:val="00FD63D4"/>
    <w:rsid w:val="00FD6A9C"/>
    <w:rsid w:val="00FD76AB"/>
    <w:rsid w:val="00FE0090"/>
    <w:rsid w:val="00FE013C"/>
    <w:rsid w:val="00FE043E"/>
    <w:rsid w:val="00FE15A9"/>
    <w:rsid w:val="00FE235C"/>
    <w:rsid w:val="00FE2B58"/>
    <w:rsid w:val="00FE2CDA"/>
    <w:rsid w:val="00FE31A4"/>
    <w:rsid w:val="00FE430A"/>
    <w:rsid w:val="00FE436F"/>
    <w:rsid w:val="00FE46B9"/>
    <w:rsid w:val="00FE4D9B"/>
    <w:rsid w:val="00FE60DD"/>
    <w:rsid w:val="00FE644F"/>
    <w:rsid w:val="00FE65E4"/>
    <w:rsid w:val="00FE664A"/>
    <w:rsid w:val="00FE69BC"/>
    <w:rsid w:val="00FE6C67"/>
    <w:rsid w:val="00FE7CBE"/>
    <w:rsid w:val="00FF0506"/>
    <w:rsid w:val="00FF050F"/>
    <w:rsid w:val="00FF0546"/>
    <w:rsid w:val="00FF0BDA"/>
    <w:rsid w:val="00FF2373"/>
    <w:rsid w:val="00FF2693"/>
    <w:rsid w:val="00FF283E"/>
    <w:rsid w:val="00FF290F"/>
    <w:rsid w:val="00FF3093"/>
    <w:rsid w:val="00FF3354"/>
    <w:rsid w:val="00FF3938"/>
    <w:rsid w:val="00FF4307"/>
    <w:rsid w:val="00FF4441"/>
    <w:rsid w:val="00FF5080"/>
    <w:rsid w:val="00FF5310"/>
    <w:rsid w:val="00FF5369"/>
    <w:rsid w:val="00FF569D"/>
    <w:rsid w:val="00FF58A4"/>
    <w:rsid w:val="00FF5A0F"/>
    <w:rsid w:val="00FF5D42"/>
    <w:rsid w:val="00FF687C"/>
    <w:rsid w:val="00FF6E18"/>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1980F861"/>
  <w15:docId w15:val="{6B9F7047-B268-6547-8A8D-17159128D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1A1"/>
    <w:rPr>
      <w:sz w:val="24"/>
      <w:szCs w:val="24"/>
    </w:rPr>
  </w:style>
  <w:style w:type="paragraph" w:styleId="Ttulo1">
    <w:name w:val="heading 1"/>
    <w:basedOn w:val="Normal"/>
    <w:next w:val="Normal"/>
    <w:qFormat/>
    <w:rsid w:val="006A2A27"/>
    <w:pPr>
      <w:keepNext/>
      <w:spacing w:before="240" w:after="60"/>
      <w:outlineLvl w:val="0"/>
    </w:pPr>
    <w:rPr>
      <w:rFonts w:ascii="Arial" w:hAnsi="Arial" w:cs="Arial"/>
      <w:b/>
      <w:bCs/>
      <w:kern w:val="32"/>
      <w:sz w:val="32"/>
      <w:szCs w:val="32"/>
    </w:rPr>
  </w:style>
  <w:style w:type="paragraph" w:styleId="Ttulo2">
    <w:name w:val="heading 2"/>
    <w:next w:val="Normal"/>
    <w:qFormat/>
    <w:rsid w:val="006A2A27"/>
    <w:pPr>
      <w:outlineLvl w:val="1"/>
    </w:pPr>
    <w:rPr>
      <w:noProof/>
    </w:rPr>
  </w:style>
  <w:style w:type="paragraph" w:styleId="Ttulo3">
    <w:name w:val="heading 3"/>
    <w:basedOn w:val="Normal"/>
    <w:next w:val="Normal"/>
    <w:qFormat/>
    <w:rsid w:val="00F4320C"/>
    <w:pPr>
      <w:keepNext/>
      <w:spacing w:before="240" w:after="60"/>
      <w:outlineLvl w:val="2"/>
    </w:pPr>
    <w:rPr>
      <w:rFonts w:ascii="Arial" w:hAnsi="Arial" w:cs="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rsid w:val="006A2A27"/>
    <w:pPr>
      <w:tabs>
        <w:tab w:val="right" w:pos="9538"/>
      </w:tabs>
      <w:spacing w:line="240" w:lineRule="atLeast"/>
      <w:jc w:val="center"/>
    </w:pPr>
    <w:rPr>
      <w:rFonts w:ascii="Arial" w:hAnsi="Arial"/>
      <w:b/>
      <w:sz w:val="18"/>
      <w:szCs w:val="20"/>
    </w:rPr>
  </w:style>
  <w:style w:type="paragraph" w:styleId="Corpodetexto">
    <w:name w:val="Body Text"/>
    <w:basedOn w:val="Normal"/>
    <w:rsid w:val="006A2A27"/>
    <w:pPr>
      <w:spacing w:line="240" w:lineRule="atLeast"/>
      <w:jc w:val="both"/>
    </w:pPr>
    <w:rPr>
      <w:rFonts w:ascii="Arial" w:hAnsi="Arial"/>
      <w:sz w:val="18"/>
      <w:szCs w:val="20"/>
    </w:rPr>
  </w:style>
  <w:style w:type="paragraph" w:customStyle="1" w:styleId="Celso1">
    <w:name w:val="Celso1"/>
    <w:basedOn w:val="Normal"/>
    <w:rsid w:val="006A2A27"/>
    <w:pPr>
      <w:widowControl w:val="0"/>
      <w:jc w:val="both"/>
    </w:pPr>
    <w:rPr>
      <w:rFonts w:ascii="Univers (W1)" w:hAnsi="Univers (W1)"/>
      <w:szCs w:val="20"/>
    </w:rPr>
  </w:style>
  <w:style w:type="paragraph" w:styleId="Recuodecorpodetexto">
    <w:name w:val="Body Text Indent"/>
    <w:basedOn w:val="Normal"/>
    <w:rsid w:val="006A2A27"/>
    <w:pPr>
      <w:spacing w:line="312" w:lineRule="auto"/>
      <w:ind w:left="720" w:hanging="720"/>
      <w:jc w:val="both"/>
    </w:pPr>
    <w:rPr>
      <w:szCs w:val="20"/>
    </w:rPr>
  </w:style>
  <w:style w:type="paragraph" w:styleId="NormalWeb">
    <w:name w:val="Normal (Web)"/>
    <w:basedOn w:val="Normal"/>
    <w:rsid w:val="006A2A27"/>
    <w:pPr>
      <w:spacing w:before="100" w:beforeAutospacing="1" w:after="100" w:afterAutospacing="1"/>
    </w:pPr>
    <w:rPr>
      <w:rFonts w:ascii="Arial Unicode MS" w:eastAsia="Arial Unicode MS" w:hAnsi="Arial Unicode MS" w:cs="Arial Unicode MS"/>
    </w:rPr>
  </w:style>
  <w:style w:type="paragraph" w:styleId="Corpodetexto2">
    <w:name w:val="Body Text 2"/>
    <w:basedOn w:val="Normal"/>
    <w:rsid w:val="006A2A27"/>
    <w:pPr>
      <w:widowControl w:val="0"/>
      <w:spacing w:line="312" w:lineRule="auto"/>
      <w:jc w:val="center"/>
    </w:pPr>
    <w:rPr>
      <w:rFonts w:ascii="CG Times" w:hAnsi="CG Times"/>
      <w:b/>
      <w:snapToGrid w:val="0"/>
    </w:rPr>
  </w:style>
  <w:style w:type="paragraph" w:styleId="Cabealho">
    <w:name w:val="header"/>
    <w:aliases w:val="Tulo1"/>
    <w:basedOn w:val="Normal"/>
    <w:link w:val="CabealhoChar"/>
    <w:rsid w:val="006A2A27"/>
    <w:pPr>
      <w:tabs>
        <w:tab w:val="center" w:pos="4419"/>
        <w:tab w:val="right" w:pos="8838"/>
      </w:tabs>
    </w:pPr>
    <w:rPr>
      <w:rFonts w:ascii="Arial" w:hAnsi="Arial"/>
      <w:sz w:val="20"/>
      <w:szCs w:val="20"/>
    </w:rPr>
  </w:style>
  <w:style w:type="character" w:styleId="Nmerodepgina">
    <w:name w:val="page number"/>
    <w:basedOn w:val="Fontepargpadro"/>
    <w:rsid w:val="006A2A27"/>
  </w:style>
  <w:style w:type="paragraph" w:styleId="Rodap">
    <w:name w:val="footer"/>
    <w:basedOn w:val="Normal"/>
    <w:rsid w:val="006A2A27"/>
    <w:pPr>
      <w:tabs>
        <w:tab w:val="center" w:pos="4419"/>
        <w:tab w:val="right" w:pos="8838"/>
      </w:tabs>
    </w:pPr>
    <w:rPr>
      <w:rFonts w:ascii="Arial" w:hAnsi="Arial"/>
      <w:sz w:val="20"/>
      <w:szCs w:val="20"/>
    </w:rPr>
  </w:style>
  <w:style w:type="paragraph" w:styleId="Recuodecorpodetexto3">
    <w:name w:val="Body Text Indent 3"/>
    <w:basedOn w:val="Normal"/>
    <w:rsid w:val="006A2A27"/>
    <w:pPr>
      <w:spacing w:after="120"/>
      <w:ind w:left="283"/>
    </w:pPr>
    <w:rPr>
      <w:sz w:val="16"/>
      <w:szCs w:val="16"/>
    </w:rPr>
  </w:style>
  <w:style w:type="paragraph" w:customStyle="1" w:styleId="p0">
    <w:name w:val="p0"/>
    <w:basedOn w:val="Normal"/>
    <w:rsid w:val="006A2A27"/>
    <w:pPr>
      <w:tabs>
        <w:tab w:val="left" w:pos="720"/>
      </w:tabs>
      <w:spacing w:line="240" w:lineRule="atLeast"/>
      <w:jc w:val="both"/>
    </w:pPr>
    <w:rPr>
      <w:rFonts w:ascii="Times" w:hAnsi="Times"/>
      <w:szCs w:val="20"/>
    </w:rPr>
  </w:style>
  <w:style w:type="paragraph" w:styleId="Textodebalo">
    <w:name w:val="Balloon Text"/>
    <w:basedOn w:val="Normal"/>
    <w:link w:val="TextodebaloChar"/>
    <w:uiPriority w:val="99"/>
    <w:semiHidden/>
    <w:rsid w:val="006A2A27"/>
    <w:rPr>
      <w:rFonts w:ascii="Tahoma" w:hAnsi="Tahoma" w:cs="Tahoma"/>
      <w:sz w:val="16"/>
      <w:szCs w:val="16"/>
    </w:rPr>
  </w:style>
  <w:style w:type="character" w:styleId="Refdecomentrio">
    <w:name w:val="annotation reference"/>
    <w:semiHidden/>
    <w:rsid w:val="006A2A27"/>
    <w:rPr>
      <w:sz w:val="16"/>
      <w:szCs w:val="16"/>
    </w:rPr>
  </w:style>
  <w:style w:type="paragraph" w:styleId="Textodecomentrio">
    <w:name w:val="annotation text"/>
    <w:basedOn w:val="Normal"/>
    <w:link w:val="TextodecomentrioChar"/>
    <w:semiHidden/>
    <w:rsid w:val="006A2A27"/>
    <w:rPr>
      <w:sz w:val="20"/>
      <w:szCs w:val="20"/>
    </w:rPr>
  </w:style>
  <w:style w:type="paragraph" w:styleId="Assuntodocomentrio">
    <w:name w:val="annotation subject"/>
    <w:basedOn w:val="Textodecomentrio"/>
    <w:next w:val="Textodecomentrio"/>
    <w:semiHidden/>
    <w:rsid w:val="006A2A27"/>
    <w:rPr>
      <w:b/>
      <w:bCs/>
    </w:rPr>
  </w:style>
  <w:style w:type="paragraph" w:styleId="Textodenotaderodap">
    <w:name w:val="footnote text"/>
    <w:basedOn w:val="Normal"/>
    <w:semiHidden/>
    <w:rsid w:val="006A2A27"/>
    <w:rPr>
      <w:sz w:val="20"/>
      <w:szCs w:val="20"/>
    </w:rPr>
  </w:style>
  <w:style w:type="paragraph" w:styleId="Commarcadores">
    <w:name w:val="List Bullet"/>
    <w:basedOn w:val="Normal"/>
    <w:rsid w:val="006A2A27"/>
    <w:pPr>
      <w:numPr>
        <w:numId w:val="1"/>
      </w:numPr>
    </w:pPr>
  </w:style>
  <w:style w:type="character" w:styleId="Hyperlink">
    <w:name w:val="Hyperlink"/>
    <w:uiPriority w:val="99"/>
    <w:rsid w:val="006A2A27"/>
    <w:rPr>
      <w:color w:val="0000FF"/>
      <w:u w:val="single"/>
    </w:rPr>
  </w:style>
  <w:style w:type="paragraph" w:customStyle="1" w:styleId="xyz">
    <w:name w:val="xyz"/>
    <w:basedOn w:val="Normal"/>
    <w:rsid w:val="006A2A27"/>
    <w:pPr>
      <w:spacing w:before="72" w:after="72" w:line="120" w:lineRule="exact"/>
      <w:jc w:val="center"/>
    </w:pPr>
    <w:rPr>
      <w:b/>
      <w:caps/>
      <w:sz w:val="16"/>
      <w:szCs w:val="20"/>
    </w:rPr>
  </w:style>
  <w:style w:type="paragraph" w:customStyle="1" w:styleId="1">
    <w:name w:val="1"/>
    <w:basedOn w:val="Normal"/>
    <w:rsid w:val="00E27ADE"/>
    <w:pPr>
      <w:spacing w:after="160" w:line="240" w:lineRule="exact"/>
    </w:pPr>
    <w:rPr>
      <w:rFonts w:ascii="Verdana" w:eastAsia="MS Mincho" w:hAnsi="Verdana"/>
      <w:sz w:val="20"/>
      <w:szCs w:val="20"/>
      <w:lang w:val="en-US" w:eastAsia="en-US"/>
    </w:rPr>
  </w:style>
  <w:style w:type="paragraph" w:customStyle="1" w:styleId="Char1">
    <w:name w:val="Char1"/>
    <w:basedOn w:val="Normal"/>
    <w:rsid w:val="00A12252"/>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747E0E"/>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9C4832"/>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8E6820"/>
    <w:pPr>
      <w:spacing w:after="160" w:line="240" w:lineRule="exact"/>
    </w:pPr>
    <w:rPr>
      <w:rFonts w:ascii="Verdana" w:eastAsia="MS Mincho" w:hAnsi="Verdana"/>
      <w:sz w:val="20"/>
      <w:szCs w:val="20"/>
      <w:lang w:val="en-US" w:eastAsia="en-US"/>
    </w:rPr>
  </w:style>
  <w:style w:type="character" w:customStyle="1" w:styleId="DeltaViewInsertion">
    <w:name w:val="DeltaView Insertion"/>
    <w:rsid w:val="008E6820"/>
    <w:rPr>
      <w:color w:val="0000FF"/>
      <w:spacing w:val="0"/>
      <w:u w:val="double"/>
    </w:rPr>
  </w:style>
  <w:style w:type="paragraph" w:customStyle="1" w:styleId="BodyText21">
    <w:name w:val="Body Text 21"/>
    <w:basedOn w:val="Normal"/>
    <w:rsid w:val="008E6820"/>
    <w:pPr>
      <w:widowControl w:val="0"/>
      <w:autoSpaceDE w:val="0"/>
      <w:autoSpaceDN w:val="0"/>
      <w:adjustRightInd w:val="0"/>
      <w:jc w:val="both"/>
    </w:pPr>
    <w:rPr>
      <w:rFonts w:ascii="Arial" w:hAnsi="Arial" w:cs="Arial"/>
    </w:rPr>
  </w:style>
  <w:style w:type="character" w:customStyle="1" w:styleId="DeltaViewDeletion">
    <w:name w:val="DeltaView Deletion"/>
    <w:rsid w:val="00D46678"/>
    <w:rPr>
      <w:strike/>
      <w:color w:val="FF0000"/>
      <w:spacing w:val="0"/>
    </w:rPr>
  </w:style>
  <w:style w:type="character" w:styleId="nfase">
    <w:name w:val="Emphasis"/>
    <w:qFormat/>
    <w:rsid w:val="00D7530C"/>
    <w:rPr>
      <w:b/>
      <w:bCs/>
      <w:i w:val="0"/>
      <w:iCs w:val="0"/>
    </w:rPr>
  </w:style>
  <w:style w:type="paragraph" w:customStyle="1" w:styleId="CharChar3CharCharChar1CharCharCharCharCharChar">
    <w:name w:val="Char Char3 Char Char Char1 Char Char Char Char Char Char"/>
    <w:basedOn w:val="Normal"/>
    <w:rsid w:val="00CC0C2E"/>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6D38C6"/>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E0480C"/>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6D796C"/>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536F2D"/>
    <w:pPr>
      <w:jc w:val="both"/>
    </w:pPr>
    <w:rPr>
      <w:kern w:val="28"/>
      <w:szCs w:val="20"/>
    </w:rPr>
  </w:style>
  <w:style w:type="character" w:customStyle="1" w:styleId="deltaviewinsertion0">
    <w:name w:val="deltaviewinsertion"/>
    <w:rsid w:val="00E63809"/>
    <w:rPr>
      <w:rFonts w:cs="Times New Roman"/>
      <w:color w:val="0000FF"/>
      <w:spacing w:val="0"/>
      <w:u w:val="single"/>
    </w:rPr>
  </w:style>
  <w:style w:type="paragraph" w:styleId="Corpodetexto3">
    <w:name w:val="Body Text 3"/>
    <w:basedOn w:val="Normal"/>
    <w:rsid w:val="00E63809"/>
    <w:pPr>
      <w:spacing w:after="120"/>
    </w:pPr>
    <w:rPr>
      <w:sz w:val="16"/>
      <w:szCs w:val="16"/>
    </w:rPr>
  </w:style>
  <w:style w:type="paragraph" w:customStyle="1" w:styleId="NormalJustified0">
    <w:name w:val="Normal + Justified"/>
    <w:basedOn w:val="Normal"/>
    <w:link w:val="NormalJustifiedChar"/>
    <w:rsid w:val="00341A62"/>
    <w:pPr>
      <w:keepNext/>
      <w:jc w:val="both"/>
    </w:pPr>
    <w:rPr>
      <w:rFonts w:ascii="Times New Roman Bold" w:hAnsi="Times New Roman Bold" w:cs="Times New Roman Bold"/>
      <w:lang w:val="en-US" w:eastAsia="en-US"/>
    </w:rPr>
  </w:style>
  <w:style w:type="character" w:customStyle="1" w:styleId="NormalJustifiedChar">
    <w:name w:val="Normal + Justified Char"/>
    <w:link w:val="NormalJustified0"/>
    <w:locked/>
    <w:rsid w:val="00341A62"/>
    <w:rPr>
      <w:rFonts w:ascii="Times New Roman Bold" w:hAnsi="Times New Roman Bold" w:cs="Times New Roman Bold"/>
      <w:sz w:val="24"/>
      <w:szCs w:val="24"/>
      <w:lang w:val="en-US" w:eastAsia="en-US" w:bidi="ar-SA"/>
    </w:rPr>
  </w:style>
  <w:style w:type="paragraph" w:customStyle="1" w:styleId="PargrafodaLista1">
    <w:name w:val="Parágrafo da Lista1"/>
    <w:basedOn w:val="Normal"/>
    <w:rsid w:val="00544271"/>
    <w:pPr>
      <w:suppressAutoHyphens/>
      <w:ind w:left="720"/>
    </w:pPr>
    <w:rPr>
      <w:lang w:val="en-US" w:eastAsia="ar-SA"/>
    </w:rPr>
  </w:style>
  <w:style w:type="paragraph" w:customStyle="1" w:styleId="CharChar1CharCharCharCharCharCharCharCharCharCharCharCharCharCharChar">
    <w:name w:val="Char Char1 Char Char Char Char Char Char Char Char Char Char Char Char Char Char Char"/>
    <w:basedOn w:val="Normal"/>
    <w:rsid w:val="00CE26AC"/>
    <w:pPr>
      <w:spacing w:after="160" w:line="240" w:lineRule="exact"/>
    </w:pPr>
    <w:rPr>
      <w:rFonts w:ascii="Verdana" w:eastAsia="MS Mincho" w:hAnsi="Verdana"/>
      <w:sz w:val="20"/>
      <w:szCs w:val="20"/>
      <w:lang w:val="en-US" w:eastAsia="en-US"/>
    </w:rPr>
  </w:style>
  <w:style w:type="character" w:customStyle="1" w:styleId="CabealhoChar">
    <w:name w:val="Cabeçalho Char"/>
    <w:aliases w:val="Tulo1 Char"/>
    <w:link w:val="Cabealho"/>
    <w:rsid w:val="009C2066"/>
    <w:rPr>
      <w:rFonts w:ascii="Arial" w:hAnsi="Arial"/>
      <w:lang w:val="pt-BR" w:eastAsia="pt-BR"/>
    </w:rPr>
  </w:style>
  <w:style w:type="paragraph" w:styleId="PargrafodaLista">
    <w:name w:val="List Paragraph"/>
    <w:aliases w:val="Vitor Título,Vitor T’tulo,List Paragraph"/>
    <w:basedOn w:val="Normal"/>
    <w:link w:val="PargrafodaListaChar"/>
    <w:uiPriority w:val="99"/>
    <w:qFormat/>
    <w:rsid w:val="00E7701D"/>
    <w:pPr>
      <w:ind w:left="708"/>
    </w:pPr>
  </w:style>
  <w:style w:type="paragraph" w:customStyle="1" w:styleId="ttulo30">
    <w:name w:val="título3"/>
    <w:basedOn w:val="Normal"/>
    <w:rsid w:val="00F53255"/>
    <w:pPr>
      <w:spacing w:line="360" w:lineRule="auto"/>
      <w:jc w:val="both"/>
    </w:pPr>
    <w:rPr>
      <w:rFonts w:ascii="Arial" w:eastAsia="MS Mincho" w:hAnsi="Arial" w:cs="Arial"/>
      <w:i/>
      <w:iCs/>
      <w:sz w:val="20"/>
      <w:szCs w:val="20"/>
    </w:rPr>
  </w:style>
  <w:style w:type="paragraph" w:styleId="Reviso">
    <w:name w:val="Revision"/>
    <w:hidden/>
    <w:uiPriority w:val="99"/>
    <w:semiHidden/>
    <w:rsid w:val="00663247"/>
    <w:rPr>
      <w:sz w:val="24"/>
      <w:szCs w:val="24"/>
    </w:rPr>
  </w:style>
  <w:style w:type="paragraph" w:customStyle="1" w:styleId="CharChar1CharCharCharCharCharCharCharCharCharCharCharCharCharCharCharCharCharCharChar1">
    <w:name w:val="Char Char1 Char Char Char Char Char Char Char Char Char Char Char Char Char Char Char Char Char Char Char1"/>
    <w:basedOn w:val="Normal"/>
    <w:rsid w:val="00BE0280"/>
    <w:pPr>
      <w:spacing w:after="160" w:line="240" w:lineRule="exact"/>
    </w:pPr>
    <w:rPr>
      <w:rFonts w:ascii="Verdana" w:eastAsia="MS Mincho" w:hAnsi="Verdana"/>
      <w:sz w:val="20"/>
      <w:szCs w:val="20"/>
      <w:lang w:val="en-US" w:eastAsia="en-US"/>
    </w:rPr>
  </w:style>
  <w:style w:type="character" w:customStyle="1" w:styleId="PargrafodaListaChar">
    <w:name w:val="Parágrafo da Lista Char"/>
    <w:aliases w:val="Vitor Título Char,Vitor T’tulo Char,List Paragraph Char"/>
    <w:link w:val="PargrafodaLista"/>
    <w:uiPriority w:val="99"/>
    <w:qFormat/>
    <w:rsid w:val="0014187B"/>
    <w:rPr>
      <w:sz w:val="24"/>
      <w:szCs w:val="24"/>
    </w:rPr>
  </w:style>
  <w:style w:type="character" w:styleId="Forte">
    <w:name w:val="Strong"/>
    <w:basedOn w:val="Fontepargpadro"/>
    <w:uiPriority w:val="22"/>
    <w:qFormat/>
    <w:rsid w:val="00617073"/>
    <w:rPr>
      <w:b/>
      <w:bCs/>
    </w:rPr>
  </w:style>
  <w:style w:type="character" w:customStyle="1" w:styleId="TextodecomentrioChar">
    <w:name w:val="Texto de comentário Char"/>
    <w:link w:val="Textodecomentrio"/>
    <w:semiHidden/>
    <w:rsid w:val="00797CA6"/>
  </w:style>
  <w:style w:type="character" w:customStyle="1" w:styleId="MenoPendente1">
    <w:name w:val="Menção Pendente1"/>
    <w:basedOn w:val="Fontepargpadro"/>
    <w:uiPriority w:val="99"/>
    <w:semiHidden/>
    <w:unhideWhenUsed/>
    <w:rsid w:val="001B4EB4"/>
    <w:rPr>
      <w:color w:val="605E5C"/>
      <w:shd w:val="clear" w:color="auto" w:fill="E1DFDD"/>
    </w:rPr>
  </w:style>
  <w:style w:type="character" w:styleId="HiperlinkVisitado">
    <w:name w:val="FollowedHyperlink"/>
    <w:basedOn w:val="Fontepargpadro"/>
    <w:uiPriority w:val="99"/>
    <w:semiHidden/>
    <w:unhideWhenUsed/>
    <w:rsid w:val="00EC5D8A"/>
    <w:rPr>
      <w:color w:val="954F72"/>
      <w:u w:val="single"/>
    </w:rPr>
  </w:style>
  <w:style w:type="paragraph" w:customStyle="1" w:styleId="msonormal0">
    <w:name w:val="msonormal"/>
    <w:basedOn w:val="Normal"/>
    <w:rsid w:val="00EC5D8A"/>
    <w:pPr>
      <w:spacing w:before="100" w:beforeAutospacing="1" w:after="100" w:afterAutospacing="1"/>
    </w:pPr>
  </w:style>
  <w:style w:type="paragraph" w:customStyle="1" w:styleId="font0">
    <w:name w:val="font0"/>
    <w:basedOn w:val="Normal"/>
    <w:rsid w:val="00EC5D8A"/>
    <w:pPr>
      <w:spacing w:before="100" w:beforeAutospacing="1" w:after="100" w:afterAutospacing="1"/>
    </w:pPr>
    <w:rPr>
      <w:rFonts w:ascii="Calibri" w:hAnsi="Calibri" w:cs="Calibri"/>
      <w:color w:val="000000"/>
      <w:sz w:val="22"/>
      <w:szCs w:val="22"/>
    </w:rPr>
  </w:style>
  <w:style w:type="paragraph" w:customStyle="1" w:styleId="xl72">
    <w:name w:val="xl72"/>
    <w:basedOn w:val="Normal"/>
    <w:rsid w:val="00EC5D8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73">
    <w:name w:val="xl73"/>
    <w:basedOn w:val="Normal"/>
    <w:rsid w:val="00EC5D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4">
    <w:name w:val="xl74"/>
    <w:basedOn w:val="Normal"/>
    <w:rsid w:val="00EC5D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5">
    <w:name w:val="xl75"/>
    <w:basedOn w:val="Normal"/>
    <w:rsid w:val="00EC5D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6">
    <w:name w:val="xl76"/>
    <w:basedOn w:val="Normal"/>
    <w:rsid w:val="00EC5D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7">
    <w:name w:val="xl77"/>
    <w:basedOn w:val="Normal"/>
    <w:rsid w:val="00EC5D8A"/>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sz w:val="18"/>
      <w:szCs w:val="18"/>
    </w:rPr>
  </w:style>
  <w:style w:type="paragraph" w:customStyle="1" w:styleId="xl78">
    <w:name w:val="xl78"/>
    <w:basedOn w:val="Normal"/>
    <w:rsid w:val="00EC5D8A"/>
    <w:pPr>
      <w:shd w:val="clear" w:color="305496" w:fill="305496"/>
      <w:spacing w:before="100" w:beforeAutospacing="1" w:after="100" w:afterAutospacing="1"/>
      <w:jc w:val="center"/>
      <w:textAlignment w:val="center"/>
    </w:pPr>
    <w:rPr>
      <w:b/>
      <w:bCs/>
      <w:color w:val="FFFFFF"/>
    </w:rPr>
  </w:style>
  <w:style w:type="paragraph" w:customStyle="1" w:styleId="xl79">
    <w:name w:val="xl79"/>
    <w:basedOn w:val="Normal"/>
    <w:rsid w:val="00EC5D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Normal"/>
    <w:rsid w:val="00EC5D8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81">
    <w:name w:val="xl81"/>
    <w:basedOn w:val="Normal"/>
    <w:rsid w:val="00EC5D8A"/>
    <w:pPr>
      <w:spacing w:before="100" w:beforeAutospacing="1" w:after="100" w:afterAutospacing="1"/>
    </w:pPr>
    <w:rPr>
      <w:sz w:val="18"/>
      <w:szCs w:val="18"/>
    </w:rPr>
  </w:style>
  <w:style w:type="paragraph" w:customStyle="1" w:styleId="xl82">
    <w:name w:val="xl82"/>
    <w:basedOn w:val="Normal"/>
    <w:rsid w:val="00EC5D8A"/>
    <w:pPr>
      <w:shd w:val="clear" w:color="305496" w:fill="305496"/>
      <w:spacing w:before="100" w:beforeAutospacing="1" w:after="100" w:afterAutospacing="1"/>
      <w:jc w:val="center"/>
      <w:textAlignment w:val="center"/>
    </w:pPr>
    <w:rPr>
      <w:b/>
      <w:bCs/>
      <w:color w:val="FFFFFF"/>
      <w:sz w:val="18"/>
      <w:szCs w:val="18"/>
    </w:rPr>
  </w:style>
  <w:style w:type="paragraph" w:customStyle="1" w:styleId="xl83">
    <w:name w:val="xl83"/>
    <w:basedOn w:val="Normal"/>
    <w:rsid w:val="00EC5D8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84">
    <w:name w:val="xl84"/>
    <w:basedOn w:val="Normal"/>
    <w:rsid w:val="00EC5D8A"/>
    <w:pPr>
      <w:spacing w:before="100" w:beforeAutospacing="1" w:after="100" w:afterAutospacing="1"/>
    </w:pPr>
    <w:rPr>
      <w:sz w:val="18"/>
      <w:szCs w:val="18"/>
    </w:rPr>
  </w:style>
  <w:style w:type="paragraph" w:customStyle="1" w:styleId="xl85">
    <w:name w:val="xl85"/>
    <w:basedOn w:val="Normal"/>
    <w:rsid w:val="00EC5D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6">
    <w:name w:val="xl86"/>
    <w:basedOn w:val="Normal"/>
    <w:rsid w:val="00EC5D8A"/>
    <w:pPr>
      <w:spacing w:before="100" w:beforeAutospacing="1" w:after="100" w:afterAutospacing="1"/>
      <w:jc w:val="center"/>
      <w:textAlignment w:val="center"/>
    </w:pPr>
  </w:style>
  <w:style w:type="paragraph" w:customStyle="1" w:styleId="xl87">
    <w:name w:val="xl87"/>
    <w:basedOn w:val="Normal"/>
    <w:rsid w:val="00EC5D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8">
    <w:name w:val="xl88"/>
    <w:basedOn w:val="Normal"/>
    <w:rsid w:val="00EC5D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9">
    <w:name w:val="xl89"/>
    <w:basedOn w:val="Normal"/>
    <w:rsid w:val="00EC5D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0">
    <w:name w:val="xl90"/>
    <w:basedOn w:val="Normal"/>
    <w:rsid w:val="00EC5D8A"/>
    <w:pPr>
      <w:shd w:val="clear" w:color="305496" w:fill="305496"/>
      <w:spacing w:before="100" w:beforeAutospacing="1" w:after="100" w:afterAutospacing="1"/>
      <w:jc w:val="center"/>
      <w:textAlignment w:val="center"/>
    </w:pPr>
    <w:rPr>
      <w:b/>
      <w:bCs/>
      <w:color w:val="FFFFFF"/>
      <w:sz w:val="18"/>
      <w:szCs w:val="18"/>
    </w:rPr>
  </w:style>
  <w:style w:type="paragraph" w:customStyle="1" w:styleId="xl91">
    <w:name w:val="xl91"/>
    <w:basedOn w:val="Normal"/>
    <w:rsid w:val="00EC5D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2">
    <w:name w:val="xl92"/>
    <w:basedOn w:val="Normal"/>
    <w:rsid w:val="00EC5D8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character" w:customStyle="1" w:styleId="TextodebaloChar">
    <w:name w:val="Texto de balão Char"/>
    <w:basedOn w:val="Fontepargpadro"/>
    <w:link w:val="Textodebalo"/>
    <w:uiPriority w:val="99"/>
    <w:semiHidden/>
    <w:rsid w:val="00EC5D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212565">
      <w:bodyDiv w:val="1"/>
      <w:marLeft w:val="0"/>
      <w:marRight w:val="0"/>
      <w:marTop w:val="0"/>
      <w:marBottom w:val="0"/>
      <w:divBdr>
        <w:top w:val="none" w:sz="0" w:space="0" w:color="auto"/>
        <w:left w:val="none" w:sz="0" w:space="0" w:color="auto"/>
        <w:bottom w:val="none" w:sz="0" w:space="0" w:color="auto"/>
        <w:right w:val="none" w:sz="0" w:space="0" w:color="auto"/>
      </w:divBdr>
    </w:div>
    <w:div w:id="65543525">
      <w:bodyDiv w:val="1"/>
      <w:marLeft w:val="0"/>
      <w:marRight w:val="0"/>
      <w:marTop w:val="0"/>
      <w:marBottom w:val="0"/>
      <w:divBdr>
        <w:top w:val="none" w:sz="0" w:space="0" w:color="auto"/>
        <w:left w:val="none" w:sz="0" w:space="0" w:color="auto"/>
        <w:bottom w:val="none" w:sz="0" w:space="0" w:color="auto"/>
        <w:right w:val="none" w:sz="0" w:space="0" w:color="auto"/>
      </w:divBdr>
    </w:div>
    <w:div w:id="121385731">
      <w:bodyDiv w:val="1"/>
      <w:marLeft w:val="0"/>
      <w:marRight w:val="0"/>
      <w:marTop w:val="0"/>
      <w:marBottom w:val="0"/>
      <w:divBdr>
        <w:top w:val="none" w:sz="0" w:space="0" w:color="auto"/>
        <w:left w:val="none" w:sz="0" w:space="0" w:color="auto"/>
        <w:bottom w:val="none" w:sz="0" w:space="0" w:color="auto"/>
        <w:right w:val="none" w:sz="0" w:space="0" w:color="auto"/>
      </w:divBdr>
    </w:div>
    <w:div w:id="158159050">
      <w:bodyDiv w:val="1"/>
      <w:marLeft w:val="0"/>
      <w:marRight w:val="0"/>
      <w:marTop w:val="0"/>
      <w:marBottom w:val="0"/>
      <w:divBdr>
        <w:top w:val="none" w:sz="0" w:space="0" w:color="auto"/>
        <w:left w:val="none" w:sz="0" w:space="0" w:color="auto"/>
        <w:bottom w:val="none" w:sz="0" w:space="0" w:color="auto"/>
        <w:right w:val="none" w:sz="0" w:space="0" w:color="auto"/>
      </w:divBdr>
    </w:div>
    <w:div w:id="193232012">
      <w:bodyDiv w:val="1"/>
      <w:marLeft w:val="0"/>
      <w:marRight w:val="0"/>
      <w:marTop w:val="0"/>
      <w:marBottom w:val="0"/>
      <w:divBdr>
        <w:top w:val="none" w:sz="0" w:space="0" w:color="auto"/>
        <w:left w:val="none" w:sz="0" w:space="0" w:color="auto"/>
        <w:bottom w:val="none" w:sz="0" w:space="0" w:color="auto"/>
        <w:right w:val="none" w:sz="0" w:space="0" w:color="auto"/>
      </w:divBdr>
    </w:div>
    <w:div w:id="208959050">
      <w:bodyDiv w:val="1"/>
      <w:marLeft w:val="0"/>
      <w:marRight w:val="0"/>
      <w:marTop w:val="0"/>
      <w:marBottom w:val="0"/>
      <w:divBdr>
        <w:top w:val="none" w:sz="0" w:space="0" w:color="auto"/>
        <w:left w:val="none" w:sz="0" w:space="0" w:color="auto"/>
        <w:bottom w:val="none" w:sz="0" w:space="0" w:color="auto"/>
        <w:right w:val="none" w:sz="0" w:space="0" w:color="auto"/>
      </w:divBdr>
    </w:div>
    <w:div w:id="220361322">
      <w:bodyDiv w:val="1"/>
      <w:marLeft w:val="0"/>
      <w:marRight w:val="0"/>
      <w:marTop w:val="0"/>
      <w:marBottom w:val="0"/>
      <w:divBdr>
        <w:top w:val="none" w:sz="0" w:space="0" w:color="auto"/>
        <w:left w:val="none" w:sz="0" w:space="0" w:color="auto"/>
        <w:bottom w:val="none" w:sz="0" w:space="0" w:color="auto"/>
        <w:right w:val="none" w:sz="0" w:space="0" w:color="auto"/>
      </w:divBdr>
    </w:div>
    <w:div w:id="221797168">
      <w:bodyDiv w:val="1"/>
      <w:marLeft w:val="0"/>
      <w:marRight w:val="0"/>
      <w:marTop w:val="0"/>
      <w:marBottom w:val="0"/>
      <w:divBdr>
        <w:top w:val="none" w:sz="0" w:space="0" w:color="auto"/>
        <w:left w:val="none" w:sz="0" w:space="0" w:color="auto"/>
        <w:bottom w:val="none" w:sz="0" w:space="0" w:color="auto"/>
        <w:right w:val="none" w:sz="0" w:space="0" w:color="auto"/>
      </w:divBdr>
    </w:div>
    <w:div w:id="249395098">
      <w:bodyDiv w:val="1"/>
      <w:marLeft w:val="0"/>
      <w:marRight w:val="0"/>
      <w:marTop w:val="0"/>
      <w:marBottom w:val="0"/>
      <w:divBdr>
        <w:top w:val="none" w:sz="0" w:space="0" w:color="auto"/>
        <w:left w:val="none" w:sz="0" w:space="0" w:color="auto"/>
        <w:bottom w:val="none" w:sz="0" w:space="0" w:color="auto"/>
        <w:right w:val="none" w:sz="0" w:space="0" w:color="auto"/>
      </w:divBdr>
    </w:div>
    <w:div w:id="266353294">
      <w:bodyDiv w:val="1"/>
      <w:marLeft w:val="0"/>
      <w:marRight w:val="0"/>
      <w:marTop w:val="0"/>
      <w:marBottom w:val="0"/>
      <w:divBdr>
        <w:top w:val="none" w:sz="0" w:space="0" w:color="auto"/>
        <w:left w:val="none" w:sz="0" w:space="0" w:color="auto"/>
        <w:bottom w:val="none" w:sz="0" w:space="0" w:color="auto"/>
        <w:right w:val="none" w:sz="0" w:space="0" w:color="auto"/>
      </w:divBdr>
    </w:div>
    <w:div w:id="341129545">
      <w:bodyDiv w:val="1"/>
      <w:marLeft w:val="0"/>
      <w:marRight w:val="0"/>
      <w:marTop w:val="0"/>
      <w:marBottom w:val="0"/>
      <w:divBdr>
        <w:top w:val="none" w:sz="0" w:space="0" w:color="auto"/>
        <w:left w:val="none" w:sz="0" w:space="0" w:color="auto"/>
        <w:bottom w:val="none" w:sz="0" w:space="0" w:color="auto"/>
        <w:right w:val="none" w:sz="0" w:space="0" w:color="auto"/>
      </w:divBdr>
    </w:div>
    <w:div w:id="342828349">
      <w:bodyDiv w:val="1"/>
      <w:marLeft w:val="0"/>
      <w:marRight w:val="0"/>
      <w:marTop w:val="0"/>
      <w:marBottom w:val="0"/>
      <w:divBdr>
        <w:top w:val="none" w:sz="0" w:space="0" w:color="auto"/>
        <w:left w:val="none" w:sz="0" w:space="0" w:color="auto"/>
        <w:bottom w:val="none" w:sz="0" w:space="0" w:color="auto"/>
        <w:right w:val="none" w:sz="0" w:space="0" w:color="auto"/>
      </w:divBdr>
    </w:div>
    <w:div w:id="403113842">
      <w:bodyDiv w:val="1"/>
      <w:marLeft w:val="0"/>
      <w:marRight w:val="0"/>
      <w:marTop w:val="0"/>
      <w:marBottom w:val="0"/>
      <w:divBdr>
        <w:top w:val="none" w:sz="0" w:space="0" w:color="auto"/>
        <w:left w:val="none" w:sz="0" w:space="0" w:color="auto"/>
        <w:bottom w:val="none" w:sz="0" w:space="0" w:color="auto"/>
        <w:right w:val="none" w:sz="0" w:space="0" w:color="auto"/>
      </w:divBdr>
    </w:div>
    <w:div w:id="410783548">
      <w:bodyDiv w:val="1"/>
      <w:marLeft w:val="0"/>
      <w:marRight w:val="0"/>
      <w:marTop w:val="0"/>
      <w:marBottom w:val="0"/>
      <w:divBdr>
        <w:top w:val="none" w:sz="0" w:space="0" w:color="auto"/>
        <w:left w:val="none" w:sz="0" w:space="0" w:color="auto"/>
        <w:bottom w:val="none" w:sz="0" w:space="0" w:color="auto"/>
        <w:right w:val="none" w:sz="0" w:space="0" w:color="auto"/>
      </w:divBdr>
    </w:div>
    <w:div w:id="446394598">
      <w:bodyDiv w:val="1"/>
      <w:marLeft w:val="0"/>
      <w:marRight w:val="0"/>
      <w:marTop w:val="0"/>
      <w:marBottom w:val="0"/>
      <w:divBdr>
        <w:top w:val="none" w:sz="0" w:space="0" w:color="auto"/>
        <w:left w:val="none" w:sz="0" w:space="0" w:color="auto"/>
        <w:bottom w:val="none" w:sz="0" w:space="0" w:color="auto"/>
        <w:right w:val="none" w:sz="0" w:space="0" w:color="auto"/>
      </w:divBdr>
    </w:div>
    <w:div w:id="490679379">
      <w:bodyDiv w:val="1"/>
      <w:marLeft w:val="0"/>
      <w:marRight w:val="0"/>
      <w:marTop w:val="0"/>
      <w:marBottom w:val="0"/>
      <w:divBdr>
        <w:top w:val="none" w:sz="0" w:space="0" w:color="auto"/>
        <w:left w:val="none" w:sz="0" w:space="0" w:color="auto"/>
        <w:bottom w:val="none" w:sz="0" w:space="0" w:color="auto"/>
        <w:right w:val="none" w:sz="0" w:space="0" w:color="auto"/>
      </w:divBdr>
    </w:div>
    <w:div w:id="546334157">
      <w:bodyDiv w:val="1"/>
      <w:marLeft w:val="0"/>
      <w:marRight w:val="0"/>
      <w:marTop w:val="0"/>
      <w:marBottom w:val="0"/>
      <w:divBdr>
        <w:top w:val="none" w:sz="0" w:space="0" w:color="auto"/>
        <w:left w:val="none" w:sz="0" w:space="0" w:color="auto"/>
        <w:bottom w:val="none" w:sz="0" w:space="0" w:color="auto"/>
        <w:right w:val="none" w:sz="0" w:space="0" w:color="auto"/>
      </w:divBdr>
    </w:div>
    <w:div w:id="553202127">
      <w:bodyDiv w:val="1"/>
      <w:marLeft w:val="0"/>
      <w:marRight w:val="0"/>
      <w:marTop w:val="0"/>
      <w:marBottom w:val="0"/>
      <w:divBdr>
        <w:top w:val="none" w:sz="0" w:space="0" w:color="auto"/>
        <w:left w:val="none" w:sz="0" w:space="0" w:color="auto"/>
        <w:bottom w:val="none" w:sz="0" w:space="0" w:color="auto"/>
        <w:right w:val="none" w:sz="0" w:space="0" w:color="auto"/>
      </w:divBdr>
    </w:div>
    <w:div w:id="559825183">
      <w:bodyDiv w:val="1"/>
      <w:marLeft w:val="0"/>
      <w:marRight w:val="0"/>
      <w:marTop w:val="0"/>
      <w:marBottom w:val="0"/>
      <w:divBdr>
        <w:top w:val="none" w:sz="0" w:space="0" w:color="auto"/>
        <w:left w:val="none" w:sz="0" w:space="0" w:color="auto"/>
        <w:bottom w:val="none" w:sz="0" w:space="0" w:color="auto"/>
        <w:right w:val="none" w:sz="0" w:space="0" w:color="auto"/>
      </w:divBdr>
    </w:div>
    <w:div w:id="575210449">
      <w:bodyDiv w:val="1"/>
      <w:marLeft w:val="0"/>
      <w:marRight w:val="0"/>
      <w:marTop w:val="0"/>
      <w:marBottom w:val="0"/>
      <w:divBdr>
        <w:top w:val="none" w:sz="0" w:space="0" w:color="auto"/>
        <w:left w:val="none" w:sz="0" w:space="0" w:color="auto"/>
        <w:bottom w:val="none" w:sz="0" w:space="0" w:color="auto"/>
        <w:right w:val="none" w:sz="0" w:space="0" w:color="auto"/>
      </w:divBdr>
    </w:div>
    <w:div w:id="736173698">
      <w:bodyDiv w:val="1"/>
      <w:marLeft w:val="0"/>
      <w:marRight w:val="0"/>
      <w:marTop w:val="0"/>
      <w:marBottom w:val="0"/>
      <w:divBdr>
        <w:top w:val="none" w:sz="0" w:space="0" w:color="auto"/>
        <w:left w:val="none" w:sz="0" w:space="0" w:color="auto"/>
        <w:bottom w:val="none" w:sz="0" w:space="0" w:color="auto"/>
        <w:right w:val="none" w:sz="0" w:space="0" w:color="auto"/>
      </w:divBdr>
    </w:div>
    <w:div w:id="775364953">
      <w:bodyDiv w:val="1"/>
      <w:marLeft w:val="0"/>
      <w:marRight w:val="0"/>
      <w:marTop w:val="0"/>
      <w:marBottom w:val="0"/>
      <w:divBdr>
        <w:top w:val="none" w:sz="0" w:space="0" w:color="auto"/>
        <w:left w:val="none" w:sz="0" w:space="0" w:color="auto"/>
        <w:bottom w:val="none" w:sz="0" w:space="0" w:color="auto"/>
        <w:right w:val="none" w:sz="0" w:space="0" w:color="auto"/>
      </w:divBdr>
    </w:div>
    <w:div w:id="836069731">
      <w:bodyDiv w:val="1"/>
      <w:marLeft w:val="0"/>
      <w:marRight w:val="0"/>
      <w:marTop w:val="0"/>
      <w:marBottom w:val="0"/>
      <w:divBdr>
        <w:top w:val="none" w:sz="0" w:space="0" w:color="auto"/>
        <w:left w:val="none" w:sz="0" w:space="0" w:color="auto"/>
        <w:bottom w:val="none" w:sz="0" w:space="0" w:color="auto"/>
        <w:right w:val="none" w:sz="0" w:space="0" w:color="auto"/>
      </w:divBdr>
    </w:div>
    <w:div w:id="863593819">
      <w:bodyDiv w:val="1"/>
      <w:marLeft w:val="0"/>
      <w:marRight w:val="0"/>
      <w:marTop w:val="0"/>
      <w:marBottom w:val="0"/>
      <w:divBdr>
        <w:top w:val="none" w:sz="0" w:space="0" w:color="auto"/>
        <w:left w:val="none" w:sz="0" w:space="0" w:color="auto"/>
        <w:bottom w:val="none" w:sz="0" w:space="0" w:color="auto"/>
        <w:right w:val="none" w:sz="0" w:space="0" w:color="auto"/>
      </w:divBdr>
    </w:div>
    <w:div w:id="880677473">
      <w:bodyDiv w:val="1"/>
      <w:marLeft w:val="0"/>
      <w:marRight w:val="0"/>
      <w:marTop w:val="0"/>
      <w:marBottom w:val="0"/>
      <w:divBdr>
        <w:top w:val="none" w:sz="0" w:space="0" w:color="auto"/>
        <w:left w:val="none" w:sz="0" w:space="0" w:color="auto"/>
        <w:bottom w:val="none" w:sz="0" w:space="0" w:color="auto"/>
        <w:right w:val="none" w:sz="0" w:space="0" w:color="auto"/>
      </w:divBdr>
    </w:div>
    <w:div w:id="1126970357">
      <w:bodyDiv w:val="1"/>
      <w:marLeft w:val="0"/>
      <w:marRight w:val="0"/>
      <w:marTop w:val="0"/>
      <w:marBottom w:val="0"/>
      <w:divBdr>
        <w:top w:val="none" w:sz="0" w:space="0" w:color="auto"/>
        <w:left w:val="none" w:sz="0" w:space="0" w:color="auto"/>
        <w:bottom w:val="none" w:sz="0" w:space="0" w:color="auto"/>
        <w:right w:val="none" w:sz="0" w:space="0" w:color="auto"/>
      </w:divBdr>
    </w:div>
    <w:div w:id="1154175266">
      <w:bodyDiv w:val="1"/>
      <w:marLeft w:val="0"/>
      <w:marRight w:val="0"/>
      <w:marTop w:val="0"/>
      <w:marBottom w:val="0"/>
      <w:divBdr>
        <w:top w:val="none" w:sz="0" w:space="0" w:color="auto"/>
        <w:left w:val="none" w:sz="0" w:space="0" w:color="auto"/>
        <w:bottom w:val="none" w:sz="0" w:space="0" w:color="auto"/>
        <w:right w:val="none" w:sz="0" w:space="0" w:color="auto"/>
      </w:divBdr>
    </w:div>
    <w:div w:id="1158616121">
      <w:bodyDiv w:val="1"/>
      <w:marLeft w:val="0"/>
      <w:marRight w:val="0"/>
      <w:marTop w:val="0"/>
      <w:marBottom w:val="0"/>
      <w:divBdr>
        <w:top w:val="none" w:sz="0" w:space="0" w:color="auto"/>
        <w:left w:val="none" w:sz="0" w:space="0" w:color="auto"/>
        <w:bottom w:val="none" w:sz="0" w:space="0" w:color="auto"/>
        <w:right w:val="none" w:sz="0" w:space="0" w:color="auto"/>
      </w:divBdr>
    </w:div>
    <w:div w:id="1240406173">
      <w:bodyDiv w:val="1"/>
      <w:marLeft w:val="0"/>
      <w:marRight w:val="0"/>
      <w:marTop w:val="0"/>
      <w:marBottom w:val="0"/>
      <w:divBdr>
        <w:top w:val="none" w:sz="0" w:space="0" w:color="auto"/>
        <w:left w:val="none" w:sz="0" w:space="0" w:color="auto"/>
        <w:bottom w:val="none" w:sz="0" w:space="0" w:color="auto"/>
        <w:right w:val="none" w:sz="0" w:space="0" w:color="auto"/>
      </w:divBdr>
    </w:div>
    <w:div w:id="1278834296">
      <w:bodyDiv w:val="1"/>
      <w:marLeft w:val="0"/>
      <w:marRight w:val="0"/>
      <w:marTop w:val="0"/>
      <w:marBottom w:val="0"/>
      <w:divBdr>
        <w:top w:val="none" w:sz="0" w:space="0" w:color="auto"/>
        <w:left w:val="none" w:sz="0" w:space="0" w:color="auto"/>
        <w:bottom w:val="none" w:sz="0" w:space="0" w:color="auto"/>
        <w:right w:val="none" w:sz="0" w:space="0" w:color="auto"/>
      </w:divBdr>
    </w:div>
    <w:div w:id="1284388965">
      <w:bodyDiv w:val="1"/>
      <w:marLeft w:val="0"/>
      <w:marRight w:val="0"/>
      <w:marTop w:val="0"/>
      <w:marBottom w:val="0"/>
      <w:divBdr>
        <w:top w:val="none" w:sz="0" w:space="0" w:color="auto"/>
        <w:left w:val="none" w:sz="0" w:space="0" w:color="auto"/>
        <w:bottom w:val="none" w:sz="0" w:space="0" w:color="auto"/>
        <w:right w:val="none" w:sz="0" w:space="0" w:color="auto"/>
      </w:divBdr>
    </w:div>
    <w:div w:id="1309748447">
      <w:bodyDiv w:val="1"/>
      <w:marLeft w:val="0"/>
      <w:marRight w:val="0"/>
      <w:marTop w:val="0"/>
      <w:marBottom w:val="0"/>
      <w:divBdr>
        <w:top w:val="none" w:sz="0" w:space="0" w:color="auto"/>
        <w:left w:val="none" w:sz="0" w:space="0" w:color="auto"/>
        <w:bottom w:val="none" w:sz="0" w:space="0" w:color="auto"/>
        <w:right w:val="none" w:sz="0" w:space="0" w:color="auto"/>
      </w:divBdr>
    </w:div>
    <w:div w:id="1320117359">
      <w:bodyDiv w:val="1"/>
      <w:marLeft w:val="0"/>
      <w:marRight w:val="0"/>
      <w:marTop w:val="0"/>
      <w:marBottom w:val="0"/>
      <w:divBdr>
        <w:top w:val="none" w:sz="0" w:space="0" w:color="auto"/>
        <w:left w:val="none" w:sz="0" w:space="0" w:color="auto"/>
        <w:bottom w:val="none" w:sz="0" w:space="0" w:color="auto"/>
        <w:right w:val="none" w:sz="0" w:space="0" w:color="auto"/>
      </w:divBdr>
    </w:div>
    <w:div w:id="1327173890">
      <w:bodyDiv w:val="1"/>
      <w:marLeft w:val="0"/>
      <w:marRight w:val="0"/>
      <w:marTop w:val="0"/>
      <w:marBottom w:val="0"/>
      <w:divBdr>
        <w:top w:val="none" w:sz="0" w:space="0" w:color="auto"/>
        <w:left w:val="none" w:sz="0" w:space="0" w:color="auto"/>
        <w:bottom w:val="none" w:sz="0" w:space="0" w:color="auto"/>
        <w:right w:val="none" w:sz="0" w:space="0" w:color="auto"/>
      </w:divBdr>
    </w:div>
    <w:div w:id="1351375810">
      <w:bodyDiv w:val="1"/>
      <w:marLeft w:val="0"/>
      <w:marRight w:val="0"/>
      <w:marTop w:val="0"/>
      <w:marBottom w:val="0"/>
      <w:divBdr>
        <w:top w:val="none" w:sz="0" w:space="0" w:color="auto"/>
        <w:left w:val="none" w:sz="0" w:space="0" w:color="auto"/>
        <w:bottom w:val="none" w:sz="0" w:space="0" w:color="auto"/>
        <w:right w:val="none" w:sz="0" w:space="0" w:color="auto"/>
      </w:divBdr>
    </w:div>
    <w:div w:id="1357804556">
      <w:bodyDiv w:val="1"/>
      <w:marLeft w:val="0"/>
      <w:marRight w:val="0"/>
      <w:marTop w:val="0"/>
      <w:marBottom w:val="0"/>
      <w:divBdr>
        <w:top w:val="none" w:sz="0" w:space="0" w:color="auto"/>
        <w:left w:val="none" w:sz="0" w:space="0" w:color="auto"/>
        <w:bottom w:val="none" w:sz="0" w:space="0" w:color="auto"/>
        <w:right w:val="none" w:sz="0" w:space="0" w:color="auto"/>
      </w:divBdr>
    </w:div>
    <w:div w:id="1402413191">
      <w:bodyDiv w:val="1"/>
      <w:marLeft w:val="0"/>
      <w:marRight w:val="0"/>
      <w:marTop w:val="0"/>
      <w:marBottom w:val="0"/>
      <w:divBdr>
        <w:top w:val="none" w:sz="0" w:space="0" w:color="auto"/>
        <w:left w:val="none" w:sz="0" w:space="0" w:color="auto"/>
        <w:bottom w:val="none" w:sz="0" w:space="0" w:color="auto"/>
        <w:right w:val="none" w:sz="0" w:space="0" w:color="auto"/>
      </w:divBdr>
    </w:div>
    <w:div w:id="1415323521">
      <w:bodyDiv w:val="1"/>
      <w:marLeft w:val="0"/>
      <w:marRight w:val="0"/>
      <w:marTop w:val="0"/>
      <w:marBottom w:val="0"/>
      <w:divBdr>
        <w:top w:val="none" w:sz="0" w:space="0" w:color="auto"/>
        <w:left w:val="none" w:sz="0" w:space="0" w:color="auto"/>
        <w:bottom w:val="none" w:sz="0" w:space="0" w:color="auto"/>
        <w:right w:val="none" w:sz="0" w:space="0" w:color="auto"/>
      </w:divBdr>
    </w:div>
    <w:div w:id="1687752193">
      <w:bodyDiv w:val="1"/>
      <w:marLeft w:val="0"/>
      <w:marRight w:val="0"/>
      <w:marTop w:val="0"/>
      <w:marBottom w:val="0"/>
      <w:divBdr>
        <w:top w:val="none" w:sz="0" w:space="0" w:color="auto"/>
        <w:left w:val="none" w:sz="0" w:space="0" w:color="auto"/>
        <w:bottom w:val="none" w:sz="0" w:space="0" w:color="auto"/>
        <w:right w:val="none" w:sz="0" w:space="0" w:color="auto"/>
      </w:divBdr>
    </w:div>
    <w:div w:id="1803113935">
      <w:bodyDiv w:val="1"/>
      <w:marLeft w:val="0"/>
      <w:marRight w:val="0"/>
      <w:marTop w:val="0"/>
      <w:marBottom w:val="0"/>
      <w:divBdr>
        <w:top w:val="none" w:sz="0" w:space="0" w:color="auto"/>
        <w:left w:val="none" w:sz="0" w:space="0" w:color="auto"/>
        <w:bottom w:val="none" w:sz="0" w:space="0" w:color="auto"/>
        <w:right w:val="none" w:sz="0" w:space="0" w:color="auto"/>
      </w:divBdr>
    </w:div>
    <w:div w:id="1844130206">
      <w:bodyDiv w:val="1"/>
      <w:marLeft w:val="0"/>
      <w:marRight w:val="0"/>
      <w:marTop w:val="0"/>
      <w:marBottom w:val="0"/>
      <w:divBdr>
        <w:top w:val="none" w:sz="0" w:space="0" w:color="auto"/>
        <w:left w:val="none" w:sz="0" w:space="0" w:color="auto"/>
        <w:bottom w:val="none" w:sz="0" w:space="0" w:color="auto"/>
        <w:right w:val="none" w:sz="0" w:space="0" w:color="auto"/>
      </w:divBdr>
    </w:div>
    <w:div w:id="1907300223">
      <w:bodyDiv w:val="1"/>
      <w:marLeft w:val="0"/>
      <w:marRight w:val="0"/>
      <w:marTop w:val="0"/>
      <w:marBottom w:val="0"/>
      <w:divBdr>
        <w:top w:val="none" w:sz="0" w:space="0" w:color="auto"/>
        <w:left w:val="none" w:sz="0" w:space="0" w:color="auto"/>
        <w:bottom w:val="none" w:sz="0" w:space="0" w:color="auto"/>
        <w:right w:val="none" w:sz="0" w:space="0" w:color="auto"/>
      </w:divBdr>
    </w:div>
    <w:div w:id="1917934495">
      <w:bodyDiv w:val="1"/>
      <w:marLeft w:val="0"/>
      <w:marRight w:val="0"/>
      <w:marTop w:val="0"/>
      <w:marBottom w:val="0"/>
      <w:divBdr>
        <w:top w:val="none" w:sz="0" w:space="0" w:color="auto"/>
        <w:left w:val="none" w:sz="0" w:space="0" w:color="auto"/>
        <w:bottom w:val="none" w:sz="0" w:space="0" w:color="auto"/>
        <w:right w:val="none" w:sz="0" w:space="0" w:color="auto"/>
      </w:divBdr>
    </w:div>
    <w:div w:id="1926375100">
      <w:bodyDiv w:val="1"/>
      <w:marLeft w:val="0"/>
      <w:marRight w:val="0"/>
      <w:marTop w:val="0"/>
      <w:marBottom w:val="0"/>
      <w:divBdr>
        <w:top w:val="none" w:sz="0" w:space="0" w:color="auto"/>
        <w:left w:val="none" w:sz="0" w:space="0" w:color="auto"/>
        <w:bottom w:val="none" w:sz="0" w:space="0" w:color="auto"/>
        <w:right w:val="none" w:sz="0" w:space="0" w:color="auto"/>
      </w:divBdr>
    </w:div>
    <w:div w:id="1941528985">
      <w:bodyDiv w:val="1"/>
      <w:marLeft w:val="0"/>
      <w:marRight w:val="0"/>
      <w:marTop w:val="0"/>
      <w:marBottom w:val="0"/>
      <w:divBdr>
        <w:top w:val="none" w:sz="0" w:space="0" w:color="auto"/>
        <w:left w:val="none" w:sz="0" w:space="0" w:color="auto"/>
        <w:bottom w:val="none" w:sz="0" w:space="0" w:color="auto"/>
        <w:right w:val="none" w:sz="0" w:space="0" w:color="auto"/>
      </w:divBdr>
    </w:div>
    <w:div w:id="1989280559">
      <w:bodyDiv w:val="1"/>
      <w:marLeft w:val="0"/>
      <w:marRight w:val="0"/>
      <w:marTop w:val="0"/>
      <w:marBottom w:val="0"/>
      <w:divBdr>
        <w:top w:val="none" w:sz="0" w:space="0" w:color="auto"/>
        <w:left w:val="none" w:sz="0" w:space="0" w:color="auto"/>
        <w:bottom w:val="none" w:sz="0" w:space="0" w:color="auto"/>
        <w:right w:val="none" w:sz="0" w:space="0" w:color="auto"/>
      </w:divBdr>
    </w:div>
    <w:div w:id="1990790592">
      <w:bodyDiv w:val="1"/>
      <w:marLeft w:val="0"/>
      <w:marRight w:val="0"/>
      <w:marTop w:val="0"/>
      <w:marBottom w:val="0"/>
      <w:divBdr>
        <w:top w:val="none" w:sz="0" w:space="0" w:color="auto"/>
        <w:left w:val="none" w:sz="0" w:space="0" w:color="auto"/>
        <w:bottom w:val="none" w:sz="0" w:space="0" w:color="auto"/>
        <w:right w:val="none" w:sz="0" w:space="0" w:color="auto"/>
      </w:divBdr>
    </w:div>
    <w:div w:id="2086682637">
      <w:bodyDiv w:val="1"/>
      <w:marLeft w:val="0"/>
      <w:marRight w:val="0"/>
      <w:marTop w:val="0"/>
      <w:marBottom w:val="0"/>
      <w:divBdr>
        <w:top w:val="none" w:sz="0" w:space="0" w:color="auto"/>
        <w:left w:val="none" w:sz="0" w:space="0" w:color="auto"/>
        <w:bottom w:val="none" w:sz="0" w:space="0" w:color="auto"/>
        <w:right w:val="none" w:sz="0" w:space="0" w:color="auto"/>
      </w:divBdr>
    </w:div>
    <w:div w:id="2091845675">
      <w:bodyDiv w:val="1"/>
      <w:marLeft w:val="0"/>
      <w:marRight w:val="0"/>
      <w:marTop w:val="0"/>
      <w:marBottom w:val="0"/>
      <w:divBdr>
        <w:top w:val="none" w:sz="0" w:space="0" w:color="auto"/>
        <w:left w:val="none" w:sz="0" w:space="0" w:color="auto"/>
        <w:bottom w:val="none" w:sz="0" w:space="0" w:color="auto"/>
        <w:right w:val="none" w:sz="0" w:space="0" w:color="auto"/>
      </w:divBdr>
      <w:divsChild>
        <w:div w:id="160970244">
          <w:marLeft w:val="75"/>
          <w:marRight w:val="75"/>
          <w:marTop w:val="75"/>
          <w:marBottom w:val="75"/>
          <w:divBdr>
            <w:top w:val="single" w:sz="6" w:space="4" w:color="E1F0FF"/>
            <w:left w:val="single" w:sz="6" w:space="4" w:color="E1F0FF"/>
            <w:bottom w:val="single" w:sz="6" w:space="4" w:color="E1F0FF"/>
            <w:right w:val="single" w:sz="6" w:space="4" w:color="E1F0FF"/>
          </w:divBdr>
        </w:div>
        <w:div w:id="409278022">
          <w:marLeft w:val="75"/>
          <w:marRight w:val="75"/>
          <w:marTop w:val="75"/>
          <w:marBottom w:val="75"/>
          <w:divBdr>
            <w:top w:val="single" w:sz="6" w:space="4" w:color="E1F0FF"/>
            <w:left w:val="single" w:sz="6" w:space="4" w:color="E1F0FF"/>
            <w:bottom w:val="single" w:sz="6" w:space="4" w:color="E1F0FF"/>
            <w:right w:val="single" w:sz="6" w:space="4" w:color="E1F0FF"/>
          </w:divBdr>
        </w:div>
        <w:div w:id="456218721">
          <w:marLeft w:val="75"/>
          <w:marRight w:val="75"/>
          <w:marTop w:val="75"/>
          <w:marBottom w:val="75"/>
          <w:divBdr>
            <w:top w:val="single" w:sz="6" w:space="4" w:color="E1F0FF"/>
            <w:left w:val="single" w:sz="6" w:space="4" w:color="E1F0FF"/>
            <w:bottom w:val="single" w:sz="6" w:space="4" w:color="E1F0FF"/>
            <w:right w:val="single" w:sz="6" w:space="4" w:color="E1F0FF"/>
          </w:divBdr>
        </w:div>
        <w:div w:id="466825834">
          <w:marLeft w:val="75"/>
          <w:marRight w:val="75"/>
          <w:marTop w:val="75"/>
          <w:marBottom w:val="75"/>
          <w:divBdr>
            <w:top w:val="single" w:sz="6" w:space="4" w:color="E1F0FF"/>
            <w:left w:val="single" w:sz="6" w:space="4" w:color="E1F0FF"/>
            <w:bottom w:val="single" w:sz="6" w:space="4" w:color="E1F0FF"/>
            <w:right w:val="single" w:sz="6" w:space="4" w:color="E1F0FF"/>
          </w:divBdr>
          <w:divsChild>
            <w:div w:id="941956729">
              <w:marLeft w:val="0"/>
              <w:marRight w:val="0"/>
              <w:marTop w:val="0"/>
              <w:marBottom w:val="0"/>
              <w:divBdr>
                <w:top w:val="none" w:sz="0" w:space="0" w:color="auto"/>
                <w:left w:val="none" w:sz="0" w:space="0" w:color="auto"/>
                <w:bottom w:val="none" w:sz="0" w:space="0" w:color="auto"/>
                <w:right w:val="none" w:sz="0" w:space="0" w:color="auto"/>
              </w:divBdr>
            </w:div>
          </w:divsChild>
        </w:div>
        <w:div w:id="561789409">
          <w:marLeft w:val="75"/>
          <w:marRight w:val="75"/>
          <w:marTop w:val="75"/>
          <w:marBottom w:val="75"/>
          <w:divBdr>
            <w:top w:val="single" w:sz="6" w:space="4" w:color="E1F0FF"/>
            <w:left w:val="single" w:sz="6" w:space="4" w:color="E1F0FF"/>
            <w:bottom w:val="single" w:sz="6" w:space="4" w:color="E1F0FF"/>
            <w:right w:val="single" w:sz="6" w:space="4" w:color="E1F0FF"/>
          </w:divBdr>
        </w:div>
        <w:div w:id="750857274">
          <w:marLeft w:val="75"/>
          <w:marRight w:val="75"/>
          <w:marTop w:val="75"/>
          <w:marBottom w:val="75"/>
          <w:divBdr>
            <w:top w:val="single" w:sz="6" w:space="4" w:color="E1F0FF"/>
            <w:left w:val="single" w:sz="6" w:space="4" w:color="E1F0FF"/>
            <w:bottom w:val="single" w:sz="6" w:space="4" w:color="E1F0FF"/>
            <w:right w:val="single" w:sz="6" w:space="4" w:color="E1F0FF"/>
          </w:divBdr>
        </w:div>
        <w:div w:id="1453867354">
          <w:marLeft w:val="150"/>
          <w:marRight w:val="150"/>
          <w:marTop w:val="0"/>
          <w:marBottom w:val="0"/>
          <w:divBdr>
            <w:top w:val="none" w:sz="0" w:space="0" w:color="auto"/>
            <w:left w:val="none" w:sz="0" w:space="0" w:color="auto"/>
            <w:bottom w:val="none" w:sz="0" w:space="0" w:color="auto"/>
            <w:right w:val="none" w:sz="0" w:space="0" w:color="auto"/>
          </w:divBdr>
          <w:divsChild>
            <w:div w:id="916793729">
              <w:marLeft w:val="0"/>
              <w:marRight w:val="0"/>
              <w:marTop w:val="0"/>
              <w:marBottom w:val="0"/>
              <w:divBdr>
                <w:top w:val="none" w:sz="0" w:space="0" w:color="auto"/>
                <w:left w:val="none" w:sz="0" w:space="0" w:color="auto"/>
                <w:bottom w:val="none" w:sz="0" w:space="0" w:color="auto"/>
                <w:right w:val="none" w:sz="0" w:space="0" w:color="auto"/>
              </w:divBdr>
            </w:div>
            <w:div w:id="1703360515">
              <w:marLeft w:val="75"/>
              <w:marRight w:val="75"/>
              <w:marTop w:val="75"/>
              <w:marBottom w:val="75"/>
              <w:divBdr>
                <w:top w:val="none" w:sz="0" w:space="0" w:color="auto"/>
                <w:left w:val="none" w:sz="0" w:space="0" w:color="auto"/>
                <w:bottom w:val="none" w:sz="0" w:space="0" w:color="auto"/>
                <w:right w:val="none" w:sz="0" w:space="0" w:color="auto"/>
              </w:divBdr>
              <w:divsChild>
                <w:div w:id="137731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264041">
          <w:marLeft w:val="75"/>
          <w:marRight w:val="75"/>
          <w:marTop w:val="75"/>
          <w:marBottom w:val="75"/>
          <w:divBdr>
            <w:top w:val="single" w:sz="6" w:space="4" w:color="E1F0FF"/>
            <w:left w:val="single" w:sz="6" w:space="4" w:color="E1F0FF"/>
            <w:bottom w:val="single" w:sz="6" w:space="4" w:color="E1F0FF"/>
            <w:right w:val="single" w:sz="6" w:space="4" w:color="E1F0FF"/>
          </w:divBdr>
        </w:div>
        <w:div w:id="1876961690">
          <w:marLeft w:val="75"/>
          <w:marRight w:val="75"/>
          <w:marTop w:val="75"/>
          <w:marBottom w:val="75"/>
          <w:divBdr>
            <w:top w:val="none" w:sz="0" w:space="0" w:color="auto"/>
            <w:left w:val="none" w:sz="0" w:space="0" w:color="auto"/>
            <w:bottom w:val="none" w:sz="0" w:space="0" w:color="auto"/>
            <w:right w:val="none" w:sz="0" w:space="0" w:color="auto"/>
          </w:divBdr>
          <w:divsChild>
            <w:div w:id="114675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64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styles" Target="styl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numbering" Target="numbering.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notes" Target="footnotes.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webSettings" Target="webSettings.xml"/><Relationship Id="rId28"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customXml" Target="../customXml/item19.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ettings" Target="settings.xm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mso-contentType ?>
<FormTemplates xmlns="http://schemas.microsoft.com/sharepoint/v3/contenttype/forms">
  <Display>DocumentLibraryForm</Display>
  <Edit>DocumentLibraryForm</Edit>
  <New>DocumentLibraryForm</New>
</FormTemplates>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p:properties xmlns:p="http://schemas.microsoft.com/office/2006/metadata/properties" xmlns:xsi="http://www.w3.org/2001/XMLSchema-instance" xmlns:pc="http://schemas.microsoft.com/office/infopath/2007/PartnerControls">
  <documentManagement/>
</p:properties>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ct:contentTypeSchema xmlns:ct="http://schemas.microsoft.com/office/2006/metadata/contentType" xmlns:ma="http://schemas.microsoft.com/office/2006/metadata/properties/metaAttributes" ct:_="" ma:_="" ma:contentTypeName="Documento" ma:contentTypeID="0x010100AAFDBAF3B210AA4398310C364A12C2BA" ma:contentTypeVersion="12" ma:contentTypeDescription="Crie um novo documento." ma:contentTypeScope="" ma:versionID="afc52fb8b910780e6b37e364724c605b">
  <xsd:schema xmlns:xsd="http://www.w3.org/2001/XMLSchema" xmlns:xs="http://www.w3.org/2001/XMLSchema" xmlns:p="http://schemas.microsoft.com/office/2006/metadata/properties" xmlns:ns2="416e384d-2f63-46b5-9cfa-6784e56c2f26" xmlns:ns3="9840b87e-8973-44c9-b28b-aea7b20f0c86" targetNamespace="http://schemas.microsoft.com/office/2006/metadata/properties" ma:root="true" ma:fieldsID="bd160b5673aa33e4adff59dc220794a1" ns2:_="" ns3:_="">
    <xsd:import namespace="416e384d-2f63-46b5-9cfa-6784e56c2f26"/>
    <xsd:import namespace="9840b87e-8973-44c9-b28b-aea7b20f0c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e384d-2f63-46b5-9cfa-6784e56c2f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40b87e-8973-44c9-b28b-aea7b20f0c86"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4D4CEB-43CB-437A-A372-30EE0119F8AE}">
  <ds:schemaRefs>
    <ds:schemaRef ds:uri="http://schemas.openxmlformats.org/officeDocument/2006/bibliography"/>
  </ds:schemaRefs>
</ds:datastoreItem>
</file>

<file path=customXml/itemProps10.xml><?xml version="1.0" encoding="utf-8"?>
<ds:datastoreItem xmlns:ds="http://schemas.openxmlformats.org/officeDocument/2006/customXml" ds:itemID="{22AFA843-A6D1-4581-9481-31D6023F8FD3}">
  <ds:schemaRefs>
    <ds:schemaRef ds:uri="http://schemas.microsoft.com/sharepoint/v3/contenttype/forms"/>
  </ds:schemaRefs>
</ds:datastoreItem>
</file>

<file path=customXml/itemProps11.xml><?xml version="1.0" encoding="utf-8"?>
<ds:datastoreItem xmlns:ds="http://schemas.openxmlformats.org/officeDocument/2006/customXml" ds:itemID="{8F73734B-777D-40FA-A133-5CABA0DDCC84}">
  <ds:schemaRefs>
    <ds:schemaRef ds:uri="http://schemas.openxmlformats.org/officeDocument/2006/bibliography"/>
  </ds:schemaRefs>
</ds:datastoreItem>
</file>

<file path=customXml/itemProps12.xml><?xml version="1.0" encoding="utf-8"?>
<ds:datastoreItem xmlns:ds="http://schemas.openxmlformats.org/officeDocument/2006/customXml" ds:itemID="{23307234-CA63-4CC7-9C3D-5D3BFA241DB7}">
  <ds:schemaRefs>
    <ds:schemaRef ds:uri="http://schemas.openxmlformats.org/officeDocument/2006/bibliography"/>
  </ds:schemaRefs>
</ds:datastoreItem>
</file>

<file path=customXml/itemProps13.xml><?xml version="1.0" encoding="utf-8"?>
<ds:datastoreItem xmlns:ds="http://schemas.openxmlformats.org/officeDocument/2006/customXml" ds:itemID="{B83D6C91-590D-4C61-BEA3-6FE26C1A2411}">
  <ds:schemaRefs>
    <ds:schemaRef ds:uri="http://schemas.openxmlformats.org/officeDocument/2006/bibliography"/>
  </ds:schemaRefs>
</ds:datastoreItem>
</file>

<file path=customXml/itemProps14.xml><?xml version="1.0" encoding="utf-8"?>
<ds:datastoreItem xmlns:ds="http://schemas.openxmlformats.org/officeDocument/2006/customXml" ds:itemID="{3E6DCBB1-6975-4D3B-B96D-97A37309FC7C}">
  <ds:schemaRefs>
    <ds:schemaRef ds:uri="http://schemas.openxmlformats.org/officeDocument/2006/bibliography"/>
  </ds:schemaRefs>
</ds:datastoreItem>
</file>

<file path=customXml/itemProps15.xml><?xml version="1.0" encoding="utf-8"?>
<ds:datastoreItem xmlns:ds="http://schemas.openxmlformats.org/officeDocument/2006/customXml" ds:itemID="{2882589F-4684-4D1D-AC95-1AC9B575C21D}">
  <ds:schemaRefs>
    <ds:schemaRef ds:uri="http://schemas.openxmlformats.org/officeDocument/2006/bibliography"/>
  </ds:schemaRefs>
</ds:datastoreItem>
</file>

<file path=customXml/itemProps16.xml><?xml version="1.0" encoding="utf-8"?>
<ds:datastoreItem xmlns:ds="http://schemas.openxmlformats.org/officeDocument/2006/customXml" ds:itemID="{281373D7-45D1-4A93-9F9A-884B91B855D2}">
  <ds:schemaRefs>
    <ds:schemaRef ds:uri="http://schemas.openxmlformats.org/officeDocument/2006/bibliography"/>
  </ds:schemaRefs>
</ds:datastoreItem>
</file>

<file path=customXml/itemProps17.xml><?xml version="1.0" encoding="utf-8"?>
<ds:datastoreItem xmlns:ds="http://schemas.openxmlformats.org/officeDocument/2006/customXml" ds:itemID="{76B55385-58A7-4A13-8247-7D3F1FBCC4DF}">
  <ds:schemaRefs>
    <ds:schemaRef ds:uri="http://purl.org/dc/dcmitype/"/>
    <ds:schemaRef ds:uri="http://purl.org/dc/elements/1.1/"/>
    <ds:schemaRef ds:uri="416e384d-2f63-46b5-9cfa-6784e56c2f26"/>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9840b87e-8973-44c9-b28b-aea7b20f0c86"/>
    <ds:schemaRef ds:uri="http://purl.org/dc/terms/"/>
  </ds:schemaRefs>
</ds:datastoreItem>
</file>

<file path=customXml/itemProps18.xml><?xml version="1.0" encoding="utf-8"?>
<ds:datastoreItem xmlns:ds="http://schemas.openxmlformats.org/officeDocument/2006/customXml" ds:itemID="{D70493FA-AD2B-4E6C-A5E3-E6EEDB7826D2}">
  <ds:schemaRefs>
    <ds:schemaRef ds:uri="http://schemas.openxmlformats.org/officeDocument/2006/bibliography"/>
  </ds:schemaRefs>
</ds:datastoreItem>
</file>

<file path=customXml/itemProps19.xml><?xml version="1.0" encoding="utf-8"?>
<ds:datastoreItem xmlns:ds="http://schemas.openxmlformats.org/officeDocument/2006/customXml" ds:itemID="{7440322E-AA69-4AAD-91AA-0995036D3F28}">
  <ds:schemaRefs>
    <ds:schemaRef ds:uri="http://schemas.openxmlformats.org/officeDocument/2006/bibliography"/>
  </ds:schemaRefs>
</ds:datastoreItem>
</file>

<file path=customXml/itemProps2.xml><?xml version="1.0" encoding="utf-8"?>
<ds:datastoreItem xmlns:ds="http://schemas.openxmlformats.org/officeDocument/2006/customXml" ds:itemID="{30FF3569-2DF8-452C-A707-E2F28D5B3A65}">
  <ds:schemaRefs>
    <ds:schemaRef ds:uri="http://schemas.openxmlformats.org/officeDocument/2006/bibliography"/>
  </ds:schemaRefs>
</ds:datastoreItem>
</file>

<file path=customXml/itemProps3.xml><?xml version="1.0" encoding="utf-8"?>
<ds:datastoreItem xmlns:ds="http://schemas.openxmlformats.org/officeDocument/2006/customXml" ds:itemID="{E2121186-85C4-4A89-BF7A-B84D20FAFC38}">
  <ds:schemaRefs>
    <ds:schemaRef ds:uri="http://schemas.openxmlformats.org/officeDocument/2006/bibliography"/>
  </ds:schemaRefs>
</ds:datastoreItem>
</file>

<file path=customXml/itemProps4.xml><?xml version="1.0" encoding="utf-8"?>
<ds:datastoreItem xmlns:ds="http://schemas.openxmlformats.org/officeDocument/2006/customXml" ds:itemID="{F38CFF5F-0362-4740-905E-1150AA648AB0}">
  <ds:schemaRefs>
    <ds:schemaRef ds:uri="http://schemas.openxmlformats.org/officeDocument/2006/bibliography"/>
  </ds:schemaRefs>
</ds:datastoreItem>
</file>

<file path=customXml/itemProps5.xml><?xml version="1.0" encoding="utf-8"?>
<ds:datastoreItem xmlns:ds="http://schemas.openxmlformats.org/officeDocument/2006/customXml" ds:itemID="{C8A02CB1-0F7B-4F81-868D-333133AD05A0}">
  <ds:schemaRefs>
    <ds:schemaRef ds:uri="http://schemas.openxmlformats.org/officeDocument/2006/bibliography"/>
  </ds:schemaRefs>
</ds:datastoreItem>
</file>

<file path=customXml/itemProps6.xml><?xml version="1.0" encoding="utf-8"?>
<ds:datastoreItem xmlns:ds="http://schemas.openxmlformats.org/officeDocument/2006/customXml" ds:itemID="{0D5A84F9-101C-4E5F-A35A-A9DA7D4DA722}">
  <ds:schemaRefs>
    <ds:schemaRef ds:uri="http://schemas.openxmlformats.org/officeDocument/2006/bibliography"/>
  </ds:schemaRefs>
</ds:datastoreItem>
</file>

<file path=customXml/itemProps7.xml><?xml version="1.0" encoding="utf-8"?>
<ds:datastoreItem xmlns:ds="http://schemas.openxmlformats.org/officeDocument/2006/customXml" ds:itemID="{C5F840D2-D876-4B98-ACD0-8D1EF5E12639}">
  <ds:schemaRefs>
    <ds:schemaRef ds:uri="http://schemas.openxmlformats.org/officeDocument/2006/bibliography"/>
  </ds:schemaRefs>
</ds:datastoreItem>
</file>

<file path=customXml/itemProps8.xml><?xml version="1.0" encoding="utf-8"?>
<ds:datastoreItem xmlns:ds="http://schemas.openxmlformats.org/officeDocument/2006/customXml" ds:itemID="{F2C43008-7416-488F-86F5-023E70363546}">
  <ds:schemaRefs>
    <ds:schemaRef ds:uri="http://schemas.openxmlformats.org/officeDocument/2006/bibliography"/>
  </ds:schemaRefs>
</ds:datastoreItem>
</file>

<file path=customXml/itemProps9.xml><?xml version="1.0" encoding="utf-8"?>
<ds:datastoreItem xmlns:ds="http://schemas.openxmlformats.org/officeDocument/2006/customXml" ds:itemID="{DE39E49B-3B47-4DB3-88DC-BF9065BCF2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6e384d-2f63-46b5-9cfa-6784e56c2f26"/>
    <ds:schemaRef ds:uri="9840b87e-8973-44c9-b28b-aea7b20f0c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88</Pages>
  <Words>28560</Words>
  <Characters>166190</Characters>
  <Application>Microsoft Office Word</Application>
  <DocSecurity>0</DocSecurity>
  <Lines>1384</Lines>
  <Paragraphs>388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CONTRATO DE CESSÃO DE CRÉDITOS IMOBILIÁRIOS E OUTRAS AVENÇAS</vt:lpstr>
      <vt:lpstr>INSTRUMENTO PARTICULAR DE CONTRATO DE CESSÃO DE CRÉDITOS IMOBILIÁRIOS E OUTRAS AVENÇAS</vt:lpstr>
    </vt:vector>
  </TitlesOfParts>
  <Company/>
  <LinksUpToDate>false</LinksUpToDate>
  <CharactersWithSpaces>194362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CONTRATO DE CESSÃO DE CRÉDITOS IMOBILIÁRIOS E OUTRAS AVENÇAS</dc:title>
  <dc:creator>Ricardo Corradini</dc:creator>
  <cp:lastModifiedBy>Ricardo Corradini</cp:lastModifiedBy>
  <cp:revision>3</cp:revision>
  <cp:lastPrinted>2018-01-03T19:51:00Z</cp:lastPrinted>
  <dcterms:created xsi:type="dcterms:W3CDTF">2020-08-27T00:24:00Z</dcterms:created>
  <dcterms:modified xsi:type="dcterms:W3CDTF">2020-08-27T00:28:00Z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ABAAVOAfoSrQoyysChA4jVjeJK3BlZCmfJslPsjccCJI0Tl+2m1LAILaQ/ZiJx7Hp8Rz</vt:lpwstr>
  </property>
  <property fmtid="{D5CDD505-2E9C-101B-9397-08002B2CF9AE}" pid="3" name="MAIL_MSG_ID2">
    <vt:lpwstr>80tBKzlnwh1WfGDE6Hs+tRkiEikD9Oa1AHTPuy+/2E4jwHIz9H324b9hUnc_x000d_
COpvbGft1YR2Bs/IDqDS4gPREKvpmzKcUVEpcQ==</vt:lpwstr>
  </property>
  <property fmtid="{D5CDD505-2E9C-101B-9397-08002B2CF9AE}" pid="4" name="RESPONSE_SENDER_NAME">
    <vt:lpwstr>gAAAdya76B99d4hLGUR1rQ+8TxTv0GGEPdix</vt:lpwstr>
  </property>
  <property fmtid="{D5CDD505-2E9C-101B-9397-08002B2CF9AE}" pid="5" name="EMAIL_OWNER_ADDRESS">
    <vt:lpwstr>sAAAE9kkUq3pEoIroXCTgJ7UDWttqO5M4rq1yaunQkCtePc=</vt:lpwstr>
  </property>
  <property fmtid="{D5CDD505-2E9C-101B-9397-08002B2CF9AE}" pid="6" name="iManageFooter">
    <vt:lpwstr>Contrato de Cessão - CRI Atento - comparado ABV vs PMKA 21 05 2012 - ABV - 191276v1_x000d_ </vt:lpwstr>
  </property>
  <property fmtid="{D5CDD505-2E9C-101B-9397-08002B2CF9AE}" pid="7" name="ContentTypeId">
    <vt:lpwstr>0x010100AAFDBAF3B210AA4398310C364A12C2BA</vt:lpwstr>
  </property>
  <property fmtid="{D5CDD505-2E9C-101B-9397-08002B2CF9AE}" pid="8" name="Order">
    <vt:r8>10580600</vt:r8>
  </property>
</Properties>
</file>