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7CB0C8AF"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713BAF">
        <w:rPr>
          <w:rFonts w:ascii="Times New Roman" w:hAnsi="Times New Roman"/>
          <w:sz w:val="24"/>
          <w:szCs w:val="24"/>
          <w:u w:val="none"/>
        </w:rPr>
        <w:t>6</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3C7F8DA6"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w:t>
            </w:r>
            <w:r w:rsidR="001753B4" w:rsidRPr="001753B4">
              <w:rPr>
                <w:rFonts w:ascii="Times New Roman" w:hAnsi="Times New Roman"/>
                <w:noProof/>
                <w:webHidden/>
                <w:sz w:val="24"/>
              </w:rPr>
              <w:fldChar w:fldCharType="end"/>
            </w:r>
          </w:hyperlink>
        </w:p>
        <w:p w14:paraId="38A4E474" w14:textId="0963BFE5"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15</w:t>
            </w:r>
            <w:r w:rsidR="001753B4" w:rsidRPr="001753B4">
              <w:rPr>
                <w:rFonts w:ascii="Times New Roman" w:hAnsi="Times New Roman"/>
                <w:noProof/>
                <w:webHidden/>
                <w:sz w:val="24"/>
              </w:rPr>
              <w:fldChar w:fldCharType="end"/>
            </w:r>
          </w:hyperlink>
        </w:p>
        <w:p w14:paraId="28DCF6A8" w14:textId="1DA9502A"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16</w:t>
            </w:r>
            <w:r w:rsidR="001753B4" w:rsidRPr="001753B4">
              <w:rPr>
                <w:rFonts w:ascii="Times New Roman" w:hAnsi="Times New Roman"/>
                <w:noProof/>
                <w:webHidden/>
                <w:sz w:val="24"/>
              </w:rPr>
              <w:fldChar w:fldCharType="end"/>
            </w:r>
          </w:hyperlink>
        </w:p>
        <w:p w14:paraId="3FEF4D91" w14:textId="2F61CF0B"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5A7F98E7" w14:textId="3075C2ED"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6C19BEF7" w14:textId="6FD0BFF1"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32BFFCE5" w14:textId="0AAF481D"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29</w:t>
            </w:r>
            <w:r w:rsidR="001753B4" w:rsidRPr="001753B4">
              <w:rPr>
                <w:rFonts w:ascii="Times New Roman" w:hAnsi="Times New Roman"/>
                <w:noProof/>
                <w:webHidden/>
                <w:sz w:val="24"/>
              </w:rPr>
              <w:fldChar w:fldCharType="end"/>
            </w:r>
          </w:hyperlink>
        </w:p>
        <w:p w14:paraId="0A55BE14" w14:textId="4EC3553F"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31</w:t>
            </w:r>
            <w:r w:rsidR="001753B4" w:rsidRPr="001753B4">
              <w:rPr>
                <w:rFonts w:ascii="Times New Roman" w:hAnsi="Times New Roman"/>
                <w:noProof/>
                <w:webHidden/>
                <w:sz w:val="24"/>
              </w:rPr>
              <w:fldChar w:fldCharType="end"/>
            </w:r>
          </w:hyperlink>
        </w:p>
        <w:p w14:paraId="1669B36D" w14:textId="6225AED2"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CLÁUSULA IX – DOS EVENTOS DE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33</w:t>
            </w:r>
            <w:r w:rsidR="001753B4" w:rsidRPr="001753B4">
              <w:rPr>
                <w:rFonts w:ascii="Times New Roman" w:hAnsi="Times New Roman"/>
                <w:noProof/>
                <w:webHidden/>
                <w:sz w:val="24"/>
              </w:rPr>
              <w:fldChar w:fldCharType="end"/>
            </w:r>
          </w:hyperlink>
        </w:p>
        <w:p w14:paraId="70150BE0" w14:textId="613B1ED5"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27581D0" w14:textId="486440D8"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37</w:t>
            </w:r>
            <w:r w:rsidR="001753B4" w:rsidRPr="001753B4">
              <w:rPr>
                <w:rFonts w:ascii="Times New Roman" w:hAnsi="Times New Roman"/>
                <w:noProof/>
                <w:webHidden/>
                <w:sz w:val="24"/>
              </w:rPr>
              <w:fldChar w:fldCharType="end"/>
            </w:r>
          </w:hyperlink>
        </w:p>
        <w:p w14:paraId="21020911" w14:textId="2A762874"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38</w:t>
            </w:r>
            <w:r w:rsidR="001753B4" w:rsidRPr="001753B4">
              <w:rPr>
                <w:rFonts w:ascii="Times New Roman" w:hAnsi="Times New Roman"/>
                <w:noProof/>
                <w:webHidden/>
                <w:sz w:val="24"/>
              </w:rPr>
              <w:fldChar w:fldCharType="end"/>
            </w:r>
          </w:hyperlink>
        </w:p>
        <w:p w14:paraId="6622986E" w14:textId="12134378"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44</w:t>
            </w:r>
            <w:r w:rsidR="001753B4" w:rsidRPr="001753B4">
              <w:rPr>
                <w:rFonts w:ascii="Times New Roman" w:hAnsi="Times New Roman"/>
                <w:noProof/>
                <w:webHidden/>
                <w:sz w:val="24"/>
              </w:rPr>
              <w:fldChar w:fldCharType="end"/>
            </w:r>
          </w:hyperlink>
        </w:p>
        <w:p w14:paraId="583EAA32" w14:textId="6CE55941"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51</w:t>
            </w:r>
            <w:r w:rsidR="001753B4" w:rsidRPr="001753B4">
              <w:rPr>
                <w:rFonts w:ascii="Times New Roman" w:hAnsi="Times New Roman"/>
                <w:noProof/>
                <w:webHidden/>
                <w:sz w:val="24"/>
              </w:rPr>
              <w:fldChar w:fldCharType="end"/>
            </w:r>
          </w:hyperlink>
        </w:p>
        <w:p w14:paraId="77143221" w14:textId="4E6A6ADB"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87" w:history="1">
            <w:r w:rsidR="001753B4" w:rsidRPr="001753B4">
              <w:rPr>
                <w:rStyle w:val="Hyperlink"/>
                <w:rFonts w:ascii="Times New Roman" w:hAnsi="Times New Roman"/>
                <w:noProof/>
                <w:sz w:val="24"/>
              </w:rPr>
              <w:t>CLÁUSULA XV – DA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53</w:t>
            </w:r>
            <w:r w:rsidR="001753B4" w:rsidRPr="001753B4">
              <w:rPr>
                <w:rFonts w:ascii="Times New Roman" w:hAnsi="Times New Roman"/>
                <w:noProof/>
                <w:webHidden/>
                <w:sz w:val="24"/>
              </w:rPr>
              <w:fldChar w:fldCharType="end"/>
            </w:r>
          </w:hyperlink>
        </w:p>
        <w:p w14:paraId="5CD40064" w14:textId="26484A5B"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XVI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54</w:t>
            </w:r>
            <w:r w:rsidR="001753B4" w:rsidRPr="001753B4">
              <w:rPr>
                <w:rFonts w:ascii="Times New Roman" w:hAnsi="Times New Roman"/>
                <w:noProof/>
                <w:webHidden/>
                <w:sz w:val="24"/>
              </w:rPr>
              <w:fldChar w:fldCharType="end"/>
            </w:r>
          </w:hyperlink>
        </w:p>
        <w:p w14:paraId="4C1FE574" w14:textId="3EA070B9"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58</w:t>
            </w:r>
            <w:r w:rsidR="001753B4" w:rsidRPr="001753B4">
              <w:rPr>
                <w:rFonts w:ascii="Times New Roman" w:hAnsi="Times New Roman"/>
                <w:noProof/>
                <w:webHidden/>
                <w:sz w:val="24"/>
              </w:rPr>
              <w:fldChar w:fldCharType="end"/>
            </w:r>
          </w:hyperlink>
        </w:p>
        <w:p w14:paraId="7EB266E8" w14:textId="45FAFFA7"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1D22D555" w14:textId="51751B39"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CLÁUSULA XIX –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C5EEBE1" w14:textId="63466586"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XX - DAS DECLARAÇÕES RELATIVAS À EMISSÃO DE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408BF3F3" w14:textId="735F028B"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XXI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41A899E" w14:textId="5F04F1E0" w:rsidR="001753B4" w:rsidRPr="001753B4" w:rsidRDefault="006C59F7">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7F8799ED"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713BAF">
        <w:rPr>
          <w:rFonts w:ascii="Times New Roman" w:hAnsi="Times New Roman"/>
          <w:sz w:val="24"/>
          <w:szCs w:val="24"/>
          <w:u w:val="none"/>
        </w:rPr>
        <w:t>6</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C54101">
      <w:pPr>
        <w:rPr>
          <w:rFonts w:ascii="Times New Roman" w:hAnsi="Times New Roman"/>
          <w:bCs/>
          <w:sz w:val="24"/>
        </w:rPr>
      </w:pPr>
    </w:p>
    <w:p w14:paraId="2E6BF9A1" w14:textId="10290E5D" w:rsidR="00484E7E" w:rsidRPr="007C1CB0" w:rsidRDefault="00C377CE" w:rsidP="00AE78B0">
      <w:pPr>
        <w:spacing w:line="360" w:lineRule="exact"/>
        <w:ind w:left="100"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15.227.994/0001-01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C54101">
      <w:pPr>
        <w:rPr>
          <w:rFonts w:ascii="Times New Roman" w:hAnsi="Times New Roman"/>
          <w:sz w:val="24"/>
        </w:rPr>
      </w:pPr>
    </w:p>
    <w:p w14:paraId="62DB76BB" w14:textId="793FB8D0"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713BAF">
        <w:rPr>
          <w:rFonts w:ascii="Times New Roman" w:hAnsi="Times New Roman"/>
          <w:sz w:val="24"/>
        </w:rPr>
        <w:t>6</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AE4981" w:rsidRPr="007C1CB0">
        <w:rPr>
          <w:rFonts w:ascii="Times New Roman" w:hAnsi="Times New Roman"/>
          <w:sz w:val="24"/>
        </w:rPr>
        <w:t xml:space="preserve"> e</w:t>
      </w:r>
      <w:r w:rsidR="000245D2" w:rsidRPr="007C1CB0">
        <w:rPr>
          <w:rFonts w:ascii="Times New Roman" w:hAnsi="Times New Roman"/>
          <w:sz w:val="24"/>
        </w:rPr>
        <w:t xml:space="preserve"> a</w:t>
      </w:r>
      <w:r w:rsidR="00673346">
        <w:rPr>
          <w:rFonts w:ascii="Times New Roman" w:hAnsi="Times New Roman"/>
          <w:sz w:val="24"/>
        </w:rPr>
        <w:t>s</w:t>
      </w:r>
      <w:r w:rsidR="000245D2" w:rsidRPr="007C1CB0">
        <w:rPr>
          <w:rFonts w:ascii="Times New Roman" w:hAnsi="Times New Roman"/>
          <w:sz w:val="24"/>
        </w:rPr>
        <w:t xml:space="preserve"> </w:t>
      </w:r>
      <w:proofErr w:type="spellStart"/>
      <w:r w:rsidR="000245D2" w:rsidRPr="007C1CB0">
        <w:rPr>
          <w:rFonts w:ascii="Times New Roman" w:hAnsi="Times New Roman"/>
          <w:sz w:val="24"/>
        </w:rPr>
        <w:t>CCI</w:t>
      </w:r>
      <w:r w:rsidR="00673346">
        <w:rPr>
          <w:rFonts w:ascii="Times New Roman" w:hAnsi="Times New Roman"/>
          <w:sz w:val="24"/>
        </w:rPr>
        <w:t>s</w:t>
      </w:r>
      <w:proofErr w:type="spellEnd"/>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713BAF">
        <w:rPr>
          <w:rFonts w:ascii="Times New Roman" w:hAnsi="Times New Roman"/>
          <w:sz w:val="24"/>
        </w:rPr>
        <w:t>6</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1" w:name="_Toc110076260"/>
      <w:bookmarkStart w:id="2" w:name="_Toc163380698"/>
      <w:bookmarkStart w:id="3" w:name="_Toc180553531"/>
      <w:bookmarkStart w:id="4" w:name="_Toc205799089"/>
      <w:bookmarkStart w:id="5" w:name="_Toc508634366"/>
      <w:bookmarkStart w:id="6" w:name="_Toc36725973"/>
      <w:r w:rsidRPr="007C1CB0">
        <w:rPr>
          <w:rFonts w:ascii="Times New Roman" w:hAnsi="Times New Roman" w:cs="Times New Roman"/>
          <w:sz w:val="24"/>
          <w:szCs w:val="24"/>
        </w:rPr>
        <w:t>CLÁUSULA I - DEFINIÇÕES</w:t>
      </w:r>
      <w:bookmarkEnd w:id="1"/>
      <w:bookmarkEnd w:id="2"/>
      <w:bookmarkEnd w:id="3"/>
      <w:bookmarkEnd w:id="4"/>
      <w:bookmarkEnd w:id="5"/>
      <w:bookmarkEnd w:id="6"/>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51068F" w:rsidRPr="007C1CB0" w14:paraId="6902975A" w14:textId="77777777" w:rsidTr="001B253D">
        <w:trPr>
          <w:gridAfter w:val="1"/>
          <w:wAfter w:w="59" w:type="dxa"/>
        </w:trPr>
        <w:tc>
          <w:tcPr>
            <w:tcW w:w="2977" w:type="dxa"/>
            <w:gridSpan w:val="2"/>
          </w:tcPr>
          <w:p w14:paraId="60A28234" w14:textId="62433BF9" w:rsidR="0051068F" w:rsidRPr="006F3A12" w:rsidRDefault="00A50648" w:rsidP="00673346">
            <w:pPr>
              <w:jc w:val="left"/>
              <w:rPr>
                <w:rFonts w:ascii="Times New Roman" w:hAnsi="Times New Roman"/>
                <w:sz w:val="24"/>
              </w:rPr>
            </w:pPr>
            <w:r w:rsidRPr="007C1CB0" w:rsidDel="00A50648">
              <w:rPr>
                <w:rFonts w:ascii="Times New Roman" w:hAnsi="Times New Roman"/>
                <w:sz w:val="24"/>
              </w:rPr>
              <w:t xml:space="preserve"> </w:t>
            </w:r>
            <w:r w:rsidR="0051068F" w:rsidRPr="006F3A12">
              <w:rPr>
                <w:rFonts w:ascii="Times New Roman" w:hAnsi="Times New Roman"/>
                <w:sz w:val="24"/>
              </w:rPr>
              <w:t>“</w:t>
            </w:r>
            <w:r w:rsidR="0051068F" w:rsidRPr="006F3A12">
              <w:rPr>
                <w:rFonts w:ascii="Times New Roman" w:hAnsi="Times New Roman"/>
                <w:sz w:val="24"/>
                <w:u w:val="single"/>
              </w:rPr>
              <w:t>Alienação Fiduciária d</w:t>
            </w:r>
            <w:r w:rsidR="00673346" w:rsidRPr="006F3A12">
              <w:rPr>
                <w:rFonts w:ascii="Times New Roman" w:hAnsi="Times New Roman"/>
                <w:sz w:val="24"/>
                <w:u w:val="single"/>
              </w:rPr>
              <w:t>e</w:t>
            </w:r>
            <w:r w:rsidR="0051068F" w:rsidRPr="006F3A12">
              <w:rPr>
                <w:rFonts w:ascii="Times New Roman" w:hAnsi="Times New Roman"/>
                <w:sz w:val="24"/>
                <w:u w:val="single"/>
              </w:rPr>
              <w:t xml:space="preserve"> Imóve</w:t>
            </w:r>
            <w:r w:rsidR="00673346" w:rsidRPr="006F3A12">
              <w:rPr>
                <w:rFonts w:ascii="Times New Roman" w:hAnsi="Times New Roman"/>
                <w:sz w:val="24"/>
                <w:u w:val="single"/>
              </w:rPr>
              <w:t>is</w:t>
            </w:r>
            <w:r w:rsidR="0051068F" w:rsidRPr="006F3A12">
              <w:rPr>
                <w:rFonts w:ascii="Times New Roman" w:hAnsi="Times New Roman"/>
                <w:sz w:val="24"/>
              </w:rPr>
              <w:t>”</w:t>
            </w:r>
          </w:p>
        </w:tc>
        <w:tc>
          <w:tcPr>
            <w:tcW w:w="6286" w:type="dxa"/>
            <w:gridSpan w:val="2"/>
          </w:tcPr>
          <w:p w14:paraId="5569FF2C" w14:textId="4860B698" w:rsidR="0051068F" w:rsidRPr="006F3A12" w:rsidRDefault="004C5732" w:rsidP="00C54101">
            <w:pPr>
              <w:rPr>
                <w:rFonts w:ascii="Times New Roman" w:hAnsi="Times New Roman"/>
                <w:sz w:val="24"/>
              </w:rPr>
            </w:pPr>
            <w:r w:rsidRPr="006F3A12">
              <w:rPr>
                <w:rFonts w:ascii="Times New Roman" w:hAnsi="Times New Roman"/>
                <w:sz w:val="24"/>
              </w:rPr>
              <w:t>É a garantia real imobiliária constituída nos termos do Contrato de Alienação Fiduciária de Imóveis;</w:t>
            </w:r>
            <w:r w:rsidR="0051068F" w:rsidRPr="006F3A12">
              <w:rPr>
                <w:rFonts w:ascii="Times New Roman" w:hAnsi="Times New Roman"/>
                <w:sz w:val="24"/>
              </w:rPr>
              <w:t xml:space="preserve"> </w:t>
            </w:r>
          </w:p>
          <w:p w14:paraId="5E6F259B" w14:textId="77777777" w:rsidR="0051068F" w:rsidRPr="006F3A12" w:rsidRDefault="0051068F" w:rsidP="00C54101">
            <w:pPr>
              <w:ind w:left="360"/>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65376379"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15.2 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F318081"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Pr="00EE7268">
              <w:rPr>
                <w:rFonts w:ascii="Times New Roman" w:hAnsi="Times New Roman"/>
                <w:sz w:val="24"/>
              </w:rPr>
              <w:t>15.1</w:t>
            </w:r>
            <w:r w:rsidR="00C42EF3" w:rsidRPr="00EE7268">
              <w:rPr>
                <w:rFonts w:ascii="Times New Roman" w:hAnsi="Times New Roman"/>
                <w:sz w:val="24"/>
              </w:rPr>
              <w:t xml:space="preserve"> 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226885A6" w:rsidR="00FC430E" w:rsidRDefault="00393B60" w:rsidP="00FC430E">
            <w:pPr>
              <w:rPr>
                <w:rFonts w:ascii="Times New Roman" w:hAnsi="Times New Roman"/>
                <w:sz w:val="24"/>
                <w:lang w:val="pt-PT"/>
              </w:rPr>
            </w:pPr>
            <w:r>
              <w:rPr>
                <w:rFonts w:ascii="Times New Roman" w:hAnsi="Times New Roman"/>
                <w:b/>
                <w:sz w:val="24"/>
                <w:lang w:val="pt-PT"/>
              </w:rPr>
              <w:t>BANCO PAULISTA S.A.</w:t>
            </w:r>
            <w:r w:rsidRPr="00E42720">
              <w:rPr>
                <w:rFonts w:ascii="Times New Roman" w:hAnsi="Times New Roman"/>
                <w:b/>
                <w:sz w:val="24"/>
                <w:lang w:val="pt-PT"/>
              </w:rPr>
              <w:t xml:space="preserve">, </w:t>
            </w:r>
            <w:r>
              <w:rPr>
                <w:rFonts w:ascii="Times New Roman" w:hAnsi="Times New Roman"/>
                <w:sz w:val="24"/>
                <w:lang w:val="pt-PT"/>
              </w:rPr>
              <w:t>instituição financeira com sede na Cidade de São Paulo, Estado de São Paulo, na Av. Brigadeiro Faria Lima, 1355, 2</w:t>
            </w:r>
            <w:r w:rsidRPr="00691795">
              <w:rPr>
                <w:rFonts w:ascii="Times New Roman" w:hAnsi="Times New Roman"/>
                <w:sz w:val="24"/>
              </w:rPr>
              <w:t>º</w:t>
            </w:r>
            <w:r>
              <w:rPr>
                <w:rFonts w:ascii="Times New Roman" w:hAnsi="Times New Roman"/>
                <w:sz w:val="24"/>
                <w:lang w:val="pt-PT"/>
              </w:rPr>
              <w:t xml:space="preserve"> Andar, Pinheiros, CEP 01452-002, inscrita no CNPJ/MF sob o n</w:t>
            </w:r>
            <w:r w:rsidRPr="00691795">
              <w:rPr>
                <w:rFonts w:ascii="Times New Roman" w:hAnsi="Times New Roman"/>
                <w:sz w:val="24"/>
              </w:rPr>
              <w:t>º</w:t>
            </w:r>
            <w:r>
              <w:rPr>
                <w:rFonts w:ascii="Times New Roman" w:hAnsi="Times New Roman"/>
                <w:sz w:val="24"/>
              </w:rPr>
              <w:t xml:space="preserve"> 61.820.817/0001-09, responsável pelas liquidações da Emissora.</w:t>
            </w:r>
          </w:p>
          <w:p w14:paraId="3FF5C1E2" w14:textId="77777777" w:rsidR="00FC430E" w:rsidRPr="00691795" w:rsidRDefault="00FC430E" w:rsidP="00FC430E">
            <w:pPr>
              <w:rPr>
                <w:rFonts w:ascii="Times New Roman" w:hAnsi="Times New Roman"/>
                <w:sz w:val="24"/>
              </w:rPr>
            </w:pPr>
          </w:p>
        </w:tc>
      </w:tr>
      <w:tr w:rsidR="00691795" w:rsidRPr="007C1CB0" w14:paraId="79630A3D" w14:textId="77777777" w:rsidTr="001B253D">
        <w:trPr>
          <w:gridAfter w:val="1"/>
          <w:wAfter w:w="59" w:type="dxa"/>
        </w:trPr>
        <w:tc>
          <w:tcPr>
            <w:tcW w:w="2977" w:type="dxa"/>
            <w:gridSpan w:val="2"/>
          </w:tcPr>
          <w:p w14:paraId="6C86EB41" w14:textId="16D26A76" w:rsidR="00691795" w:rsidRPr="006F3A12" w:rsidRDefault="00691795" w:rsidP="004C5732">
            <w:pPr>
              <w:snapToGrid w:val="0"/>
              <w:jc w:val="left"/>
              <w:rPr>
                <w:rFonts w:ascii="Times New Roman" w:hAnsi="Times New Roman"/>
                <w:sz w:val="24"/>
              </w:rPr>
            </w:pPr>
            <w:r w:rsidRPr="00691795">
              <w:rPr>
                <w:rFonts w:ascii="Times New Roman" w:hAnsi="Times New Roman"/>
                <w:sz w:val="24"/>
              </w:rPr>
              <w:lastRenderedPageBreak/>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 xml:space="preserve">com sede na Praça </w:t>
            </w:r>
            <w:proofErr w:type="spellStart"/>
            <w:r w:rsidRPr="00691795">
              <w:rPr>
                <w:rFonts w:ascii="Times New Roman" w:hAnsi="Times New Roman"/>
                <w:sz w:val="24"/>
              </w:rPr>
              <w:t>Antonio</w:t>
            </w:r>
            <w:proofErr w:type="spellEnd"/>
            <w:r w:rsidRPr="00691795">
              <w:rPr>
                <w:rFonts w:ascii="Times New Roman" w:hAnsi="Times New Roman"/>
                <w:sz w:val="24"/>
              </w:rPr>
              <w:t xml:space="preserve">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EE654B" w:rsidRPr="0036089B" w14:paraId="55628955" w14:textId="77777777" w:rsidTr="001B253D">
        <w:trPr>
          <w:gridAfter w:val="1"/>
          <w:wAfter w:w="59" w:type="dxa"/>
        </w:trPr>
        <w:tc>
          <w:tcPr>
            <w:tcW w:w="2977" w:type="dxa"/>
            <w:gridSpan w:val="2"/>
          </w:tcPr>
          <w:p w14:paraId="66009F24" w14:textId="4E9BB9FE" w:rsidR="00EE654B" w:rsidRPr="0036089B" w:rsidRDefault="00EE654B" w:rsidP="00EE654B">
            <w:pPr>
              <w:snapToGrid w:val="0"/>
              <w:jc w:val="left"/>
              <w:rPr>
                <w:rFonts w:ascii="Times New Roman" w:hAnsi="Times New Roman"/>
                <w:sz w:val="24"/>
              </w:rPr>
            </w:pPr>
            <w:r w:rsidRPr="0036089B">
              <w:rPr>
                <w:rFonts w:ascii="Times New Roman" w:hAnsi="Times New Roman"/>
                <w:sz w:val="24"/>
              </w:rPr>
              <w:t>“</w:t>
            </w:r>
            <w:r w:rsidRPr="0036089B">
              <w:rPr>
                <w:rFonts w:ascii="Times New Roman" w:hAnsi="Times New Roman"/>
                <w:sz w:val="24"/>
                <w:u w:val="single"/>
              </w:rPr>
              <w:t>Emissão</w:t>
            </w:r>
            <w:r w:rsidRPr="0036089B">
              <w:rPr>
                <w:rFonts w:ascii="Times New Roman" w:hAnsi="Times New Roman"/>
                <w:sz w:val="24"/>
              </w:rPr>
              <w:t>”</w:t>
            </w:r>
          </w:p>
        </w:tc>
        <w:tc>
          <w:tcPr>
            <w:tcW w:w="6286" w:type="dxa"/>
            <w:gridSpan w:val="2"/>
          </w:tcPr>
          <w:p w14:paraId="38EA7B81" w14:textId="79596F4D" w:rsidR="00EE654B" w:rsidRPr="0036089B" w:rsidRDefault="00EE654B" w:rsidP="00EE654B">
            <w:pPr>
              <w:widowControl w:val="0"/>
              <w:tabs>
                <w:tab w:val="left" w:pos="236"/>
              </w:tabs>
              <w:ind w:left="-44"/>
              <w:rPr>
                <w:rFonts w:ascii="Times New Roman" w:hAnsi="Times New Roman"/>
                <w:sz w:val="24"/>
              </w:rPr>
            </w:pPr>
            <w:r w:rsidRPr="0036089B">
              <w:rPr>
                <w:rFonts w:ascii="Times New Roman" w:hAnsi="Times New Roman"/>
                <w:sz w:val="24"/>
              </w:rPr>
              <w:t xml:space="preserve">A </w:t>
            </w:r>
            <w:r w:rsidR="00DA4922">
              <w:rPr>
                <w:rFonts w:ascii="Times New Roman" w:hAnsi="Times New Roman"/>
                <w:sz w:val="24"/>
              </w:rPr>
              <w:t>1</w:t>
            </w:r>
            <w:r w:rsidRPr="0036089B">
              <w:rPr>
                <w:rFonts w:ascii="Times New Roman" w:hAnsi="Times New Roman"/>
                <w:sz w:val="24"/>
              </w:rPr>
              <w:t xml:space="preserve">ª Emissão da </w:t>
            </w:r>
            <w:r w:rsidR="00DA4922">
              <w:rPr>
                <w:rFonts w:ascii="Times New Roman" w:hAnsi="Times New Roman"/>
                <w:sz w:val="24"/>
              </w:rPr>
              <w:t>6</w:t>
            </w:r>
            <w:r w:rsidRPr="0036089B">
              <w:rPr>
                <w:rFonts w:ascii="Times New Roman" w:hAnsi="Times New Roman"/>
                <w:sz w:val="24"/>
              </w:rPr>
              <w:t>ª Série de Certificados de Recebíveis Imobiliários da Emissora;</w:t>
            </w:r>
          </w:p>
          <w:p w14:paraId="40E6128D" w14:textId="77777777" w:rsidR="00EE654B" w:rsidRPr="0036089B" w:rsidRDefault="00EE654B" w:rsidP="00EE654B">
            <w:pPr>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77777777" w:rsidR="00EE654B" w:rsidRPr="0036089B" w:rsidRDefault="00EE654B" w:rsidP="00EE654B">
            <w:pPr>
              <w:jc w:val="left"/>
              <w:rPr>
                <w:rFonts w:ascii="Times New Roman" w:hAnsi="Times New Roman"/>
                <w:sz w:val="24"/>
              </w:rPr>
            </w:pPr>
            <w:r w:rsidRPr="0036089B">
              <w:rPr>
                <w:rFonts w:ascii="Times New Roman" w:hAnsi="Times New Roman"/>
                <w:sz w:val="24"/>
              </w:rPr>
              <w:t>“</w:t>
            </w:r>
            <w:proofErr w:type="spellStart"/>
            <w:r w:rsidRPr="0036089B">
              <w:rPr>
                <w:rFonts w:ascii="Times New Roman" w:hAnsi="Times New Roman"/>
                <w:sz w:val="24"/>
                <w:u w:val="single"/>
              </w:rPr>
              <w:t>CCIs</w:t>
            </w:r>
            <w:proofErr w:type="spellEnd"/>
            <w:r w:rsidRPr="0036089B">
              <w:rPr>
                <w:rFonts w:ascii="Times New Roman" w:hAnsi="Times New Roman"/>
                <w:sz w:val="24"/>
              </w:rPr>
              <w:t>”</w:t>
            </w:r>
          </w:p>
        </w:tc>
        <w:tc>
          <w:tcPr>
            <w:tcW w:w="6345" w:type="dxa"/>
            <w:gridSpan w:val="3"/>
          </w:tcPr>
          <w:p w14:paraId="49F46DFE" w14:textId="1435415C" w:rsidR="00EE654B" w:rsidRPr="0036089B" w:rsidRDefault="00EE654B" w:rsidP="00EE654B">
            <w:pPr>
              <w:rPr>
                <w:rFonts w:ascii="Times New Roman" w:hAnsi="Times New Roman"/>
                <w:sz w:val="24"/>
              </w:rPr>
            </w:pPr>
            <w:r w:rsidRPr="0036089B">
              <w:rPr>
                <w:rFonts w:ascii="Times New Roman" w:hAnsi="Times New Roman"/>
                <w:sz w:val="24"/>
              </w:rPr>
              <w:t>Significam as Cédulas de Crédito Imobiliário numeradas de</w:t>
            </w:r>
            <w:r w:rsidR="00196D6D">
              <w:rPr>
                <w:rFonts w:ascii="Times New Roman" w:hAnsi="Times New Roman"/>
                <w:sz w:val="24"/>
              </w:rPr>
              <w:t xml:space="preserve"> 01 a 115</w:t>
            </w:r>
            <w:r w:rsidRPr="0036089B">
              <w:rPr>
                <w:rFonts w:ascii="Times New Roman" w:hAnsi="Times New Roman"/>
                <w:sz w:val="24"/>
              </w:rPr>
              <w:t xml:space="preserve">, </w:t>
            </w:r>
            <w:r w:rsidR="00FB7921">
              <w:rPr>
                <w:rFonts w:ascii="Times New Roman" w:hAnsi="Times New Roman"/>
                <w:sz w:val="24"/>
              </w:rPr>
              <w:t xml:space="preserve">Série 20B, </w:t>
            </w:r>
            <w:r w:rsidRPr="0036089B">
              <w:rPr>
                <w:rFonts w:ascii="Times New Roman" w:hAnsi="Times New Roman"/>
                <w:sz w:val="24"/>
              </w:rPr>
              <w:t xml:space="preserve">emitidas pela Cedente por meio da Escritura de Emissão de CCI, </w:t>
            </w:r>
            <w:r w:rsidR="00B44D1F">
              <w:rPr>
                <w:rFonts w:ascii="Times New Roman" w:hAnsi="Times New Roman"/>
                <w:sz w:val="24"/>
              </w:rPr>
              <w:t xml:space="preserve">sem </w:t>
            </w:r>
            <w:r w:rsidRPr="0036089B">
              <w:rPr>
                <w:rFonts w:ascii="Times New Roman" w:hAnsi="Times New Roman"/>
                <w:sz w:val="24"/>
              </w:rPr>
              <w:t xml:space="preserve">garantia real imobiliária, sob a forma escritural, para </w:t>
            </w:r>
            <w:r w:rsidRPr="00F21C0B">
              <w:rPr>
                <w:rFonts w:ascii="Times New Roman" w:hAnsi="Times New Roman"/>
                <w:sz w:val="24"/>
              </w:rPr>
              <w:t>representar os Créditos Imobiliários oriundos dos Contratos de</w:t>
            </w:r>
            <w:r w:rsidR="00011560" w:rsidRPr="00F21C0B">
              <w:rPr>
                <w:rFonts w:ascii="Times New Roman" w:hAnsi="Times New Roman"/>
                <w:sz w:val="24"/>
              </w:rPr>
              <w:t xml:space="preserve"> Promessa de</w:t>
            </w:r>
            <w:r w:rsidRPr="00F21C0B">
              <w:rPr>
                <w:rFonts w:ascii="Times New Roman" w:hAnsi="Times New Roman"/>
                <w:sz w:val="24"/>
              </w:rPr>
              <w:t xml:space="preserve"> Compra</w:t>
            </w:r>
            <w:r w:rsidRPr="0036089B">
              <w:rPr>
                <w:rFonts w:ascii="Times New Roman" w:hAnsi="Times New Roman"/>
                <w:sz w:val="24"/>
              </w:rPr>
              <w:t xml:space="preserve"> e Venda e que estão sendo cedidos à Emissora nos termos do </w:t>
            </w:r>
            <w:r w:rsidR="00F42E1B" w:rsidRPr="0036089B">
              <w:rPr>
                <w:rFonts w:ascii="Times New Roman" w:hAnsi="Times New Roman"/>
                <w:sz w:val="24"/>
              </w:rPr>
              <w:t xml:space="preserve">Anexo I </w:t>
            </w:r>
            <w:r w:rsidR="00F42E1B">
              <w:rPr>
                <w:rFonts w:ascii="Times New Roman" w:hAnsi="Times New Roman"/>
                <w:sz w:val="24"/>
              </w:rPr>
              <w:t xml:space="preserve">do </w:t>
            </w:r>
            <w:r w:rsidRPr="0036089B">
              <w:rPr>
                <w:rFonts w:ascii="Times New Roman" w:hAnsi="Times New Roman"/>
                <w:sz w:val="24"/>
              </w:rPr>
              <w:t>Contrato de Cessão;</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14A440B4"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Pr="006F3A12">
              <w:rPr>
                <w:rFonts w:ascii="Times New Roman" w:hAnsi="Times New Roman"/>
                <w:sz w:val="24"/>
              </w:rPr>
              <w:t>”</w:t>
            </w:r>
          </w:p>
        </w:tc>
        <w:tc>
          <w:tcPr>
            <w:tcW w:w="6286" w:type="dxa"/>
            <w:gridSpan w:val="2"/>
            <w:shd w:val="clear" w:color="auto" w:fill="auto"/>
          </w:tcPr>
          <w:p w14:paraId="10630C66" w14:textId="3E0EB994" w:rsidR="00EE654B" w:rsidRPr="0014323D" w:rsidRDefault="005B17C4" w:rsidP="00EE654B">
            <w:pPr>
              <w:rPr>
                <w:rFonts w:ascii="Times New Roman" w:hAnsi="Times New Roman"/>
                <w:sz w:val="24"/>
              </w:rPr>
            </w:pPr>
            <w:r w:rsidRPr="00512CCD">
              <w:rPr>
                <w:rFonts w:ascii="Times New Roman" w:hAnsi="Times New Roman"/>
                <w:b/>
                <w:sz w:val="24"/>
              </w:rPr>
              <w:t>JARDIM DAS PALMEIRAS 2 ITAGUÁ EMPREENDIMENTO IMOBILIÁRIO SPE LTDA.,</w:t>
            </w:r>
            <w:r w:rsidRPr="00512CCD">
              <w:rPr>
                <w:rFonts w:ascii="Times New Roman" w:hAnsi="Times New Roman"/>
                <w:sz w:val="24"/>
              </w:rPr>
              <w:t xml:space="preserve"> sociedade limitada, com sede na Travessa </w:t>
            </w:r>
            <w:proofErr w:type="spellStart"/>
            <w:r w:rsidRPr="00512CCD">
              <w:rPr>
                <w:rFonts w:ascii="Times New Roman" w:hAnsi="Times New Roman"/>
                <w:sz w:val="24"/>
              </w:rPr>
              <w:t>Yassuo</w:t>
            </w:r>
            <w:proofErr w:type="spellEnd"/>
            <w:r w:rsidRPr="00512CCD">
              <w:rPr>
                <w:rFonts w:ascii="Times New Roman" w:hAnsi="Times New Roman"/>
                <w:sz w:val="24"/>
              </w:rPr>
              <w:t xml:space="preserve"> </w:t>
            </w:r>
            <w:proofErr w:type="spellStart"/>
            <w:r w:rsidRPr="00512CCD">
              <w:rPr>
                <w:rFonts w:ascii="Times New Roman" w:hAnsi="Times New Roman"/>
                <w:sz w:val="24"/>
              </w:rPr>
              <w:t>Utiyama</w:t>
            </w:r>
            <w:proofErr w:type="spellEnd"/>
            <w:r w:rsidRPr="00512CCD">
              <w:rPr>
                <w:rFonts w:ascii="Times New Roman" w:hAnsi="Times New Roman"/>
                <w:sz w:val="24"/>
              </w:rPr>
              <w:t>, nº 10, Estufa 1, Ubatuba, São Paulo, CEP 11680-000, inscrita no CNPJ/ME sob nº 24.300.515/0001-75</w:t>
            </w:r>
            <w:r w:rsidR="00EE654B" w:rsidRPr="0014323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6C4F58A9"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DA4922">
              <w:rPr>
                <w:rFonts w:ascii="Times New Roman" w:hAnsi="Times New Roman"/>
                <w:sz w:val="24"/>
              </w:rPr>
              <w:t>6</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lastRenderedPageBreak/>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77D4BDB3" w:rsidR="00833033" w:rsidRDefault="00833033" w:rsidP="00EE654B">
            <w:pPr>
              <w:rPr>
                <w:rFonts w:ascii="Times New Roman" w:hAnsi="Times New Roman"/>
                <w:sz w:val="24"/>
              </w:rPr>
            </w:pPr>
            <w:r w:rsidRPr="00833033">
              <w:rPr>
                <w:rFonts w:ascii="Times New Roman" w:hAnsi="Times New Roman"/>
                <w:sz w:val="24"/>
              </w:rPr>
              <w:t xml:space="preserve">É a garantia real </w:t>
            </w:r>
            <w:r>
              <w:rPr>
                <w:rFonts w:ascii="Times New Roman" w:hAnsi="Times New Roman"/>
                <w:sz w:val="24"/>
              </w:rPr>
              <w:t xml:space="preserve">não imobiliária </w:t>
            </w:r>
            <w:r w:rsidRPr="00833033">
              <w:rPr>
                <w:rFonts w:ascii="Times New Roman" w:hAnsi="Times New Roman"/>
                <w:sz w:val="24"/>
              </w:rPr>
              <w:t xml:space="preserve">constituída </w:t>
            </w:r>
            <w:r>
              <w:rPr>
                <w:rFonts w:ascii="Times New Roman" w:hAnsi="Times New Roman"/>
                <w:sz w:val="24"/>
              </w:rPr>
              <w:t xml:space="preserve">sobre a Reserva de Liquidez, a Reserva de Contingência e os Créditos Estoque, </w:t>
            </w:r>
            <w:r w:rsidRPr="00833033">
              <w:rPr>
                <w:rFonts w:ascii="Times New Roman" w:hAnsi="Times New Roman"/>
                <w:sz w:val="24"/>
              </w:rPr>
              <w:t xml:space="preserve">nos termos </w:t>
            </w:r>
            <w:r>
              <w:rPr>
                <w:rFonts w:ascii="Times New Roman" w:hAnsi="Times New Roman"/>
                <w:sz w:val="24"/>
              </w:rPr>
              <w:t>do</w:t>
            </w:r>
            <w:r w:rsidRPr="00833033">
              <w:rPr>
                <w:rFonts w:ascii="Times New Roman" w:hAnsi="Times New Roman"/>
                <w:sz w:val="24"/>
              </w:rPr>
              <w:t xml:space="preserve"> Contrato de Cessão;</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5EA89CBD" w14:textId="77777777" w:rsidTr="001B253D">
        <w:trPr>
          <w:gridAfter w:val="1"/>
          <w:wAfter w:w="59" w:type="dxa"/>
        </w:trPr>
        <w:tc>
          <w:tcPr>
            <w:tcW w:w="2977" w:type="dxa"/>
            <w:gridSpan w:val="2"/>
          </w:tcPr>
          <w:p w14:paraId="5472AA24" w14:textId="23CF4EB9"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Coobrigação”</w:t>
            </w:r>
          </w:p>
        </w:tc>
        <w:tc>
          <w:tcPr>
            <w:tcW w:w="6286" w:type="dxa"/>
            <w:gridSpan w:val="2"/>
          </w:tcPr>
          <w:p w14:paraId="5E70FA96" w14:textId="5AF454A1" w:rsidR="000263A3" w:rsidRPr="006F3A12" w:rsidRDefault="00EE654B" w:rsidP="00EE654B">
            <w:pPr>
              <w:rPr>
                <w:rFonts w:ascii="Times New Roman" w:hAnsi="Times New Roman"/>
                <w:sz w:val="24"/>
              </w:rPr>
            </w:pPr>
            <w:r w:rsidRPr="006F3A12">
              <w:rPr>
                <w:rFonts w:ascii="Times New Roman" w:hAnsi="Times New Roman"/>
                <w:sz w:val="24"/>
              </w:rPr>
              <w:t>Coobrigação da Cedente, por meio da qual es</w:t>
            </w:r>
            <w:r w:rsidR="00ED6E5D">
              <w:rPr>
                <w:rFonts w:ascii="Times New Roman" w:hAnsi="Times New Roman"/>
                <w:sz w:val="24"/>
              </w:rPr>
              <w:t>s</w:t>
            </w:r>
            <w:r w:rsidRPr="006F3A12">
              <w:rPr>
                <w:rFonts w:ascii="Times New Roman" w:hAnsi="Times New Roman"/>
                <w:sz w:val="24"/>
              </w:rPr>
              <w:t>a responder</w:t>
            </w:r>
            <w:r>
              <w:rPr>
                <w:rFonts w:ascii="Times New Roman" w:hAnsi="Times New Roman"/>
                <w:sz w:val="24"/>
              </w:rPr>
              <w:t>á</w:t>
            </w:r>
            <w:r w:rsidRPr="006F3A12">
              <w:rPr>
                <w:rFonts w:ascii="Times New Roman" w:hAnsi="Times New Roman"/>
                <w:sz w:val="24"/>
              </w:rPr>
              <w:t xml:space="preserve"> pela solvência dos Devedores em relação aos Créditos Imobiliários, assumindo a qualidade de coobrigada e responsabilizando-se pelo pagamento integral dos Créditos Imobiliários;</w:t>
            </w:r>
            <w:r>
              <w:rPr>
                <w:rFonts w:ascii="Times New Roman" w:hAnsi="Times New Roman"/>
                <w:sz w:val="24"/>
              </w:rPr>
              <w:t xml:space="preserve"> </w:t>
            </w:r>
          </w:p>
          <w:p w14:paraId="75371EE1" w14:textId="77777777" w:rsidR="00EE654B" w:rsidRPr="006F3A12" w:rsidRDefault="00EE654B"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204A7C8B" w:rsidR="00EE654B" w:rsidRPr="006F3A12" w:rsidRDefault="00EE654B" w:rsidP="00EE654B">
            <w:pPr>
              <w:rPr>
                <w:rFonts w:ascii="Times New Roman" w:hAnsi="Times New Roman"/>
                <w:sz w:val="24"/>
              </w:rPr>
            </w:pPr>
            <w:r w:rsidRPr="006F3A12">
              <w:rPr>
                <w:rFonts w:ascii="Times New Roman" w:hAnsi="Times New Roman"/>
                <w:sz w:val="24"/>
              </w:rPr>
              <w:t xml:space="preserve">São as condições </w:t>
            </w:r>
            <w:r>
              <w:rPr>
                <w:rFonts w:ascii="Times New Roman" w:hAnsi="Times New Roman"/>
                <w:sz w:val="24"/>
              </w:rPr>
              <w:t xml:space="preserve">precedentes ao pagamento, pela Emissora à Cedente, do </w:t>
            </w:r>
            <w:r w:rsidRPr="00901742">
              <w:rPr>
                <w:rFonts w:ascii="Times New Roman" w:hAnsi="Times New Roman"/>
                <w:sz w:val="24"/>
              </w:rPr>
              <w:t>Valor da Cessão</w:t>
            </w:r>
            <w:r>
              <w:rPr>
                <w:rFonts w:ascii="Times New Roman" w:hAnsi="Times New Roman"/>
                <w:sz w:val="24"/>
              </w:rPr>
              <w:t xml:space="preserve"> previstas no item </w:t>
            </w:r>
            <w:r w:rsidR="003B1DCD">
              <w:rPr>
                <w:rFonts w:ascii="Times New Roman" w:hAnsi="Times New Roman"/>
                <w:sz w:val="24"/>
              </w:rPr>
              <w:t>2.3 do Contrato de Cessão</w:t>
            </w:r>
            <w:r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3DF20FF9"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Pr="00D1297D">
              <w:rPr>
                <w:rFonts w:ascii="Times New Roman" w:hAnsi="Times New Roman"/>
                <w:color w:val="000000"/>
                <w:sz w:val="24"/>
              </w:rPr>
              <w:t xml:space="preserve">Banco </w:t>
            </w:r>
            <w:r w:rsidR="00C377CE" w:rsidRPr="00C377CE">
              <w:rPr>
                <w:rFonts w:ascii="Times New Roman" w:hAnsi="Times New Roman"/>
                <w:color w:val="000000"/>
                <w:sz w:val="24"/>
              </w:rPr>
              <w:t>Bradesco S</w:t>
            </w:r>
            <w:r w:rsidR="00C377CE">
              <w:rPr>
                <w:rFonts w:ascii="Times New Roman" w:hAnsi="Times New Roman"/>
                <w:color w:val="000000"/>
                <w:sz w:val="24"/>
              </w:rPr>
              <w:t>.A., agência 6569, conta 9136-7</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01CC7B08" w:rsidR="00EE654B" w:rsidRDefault="00EE654B" w:rsidP="00EE654B">
            <w:pPr>
              <w:ind w:left="-70"/>
              <w:rPr>
                <w:rFonts w:ascii="Times New Roman" w:hAnsi="Times New Roman"/>
                <w:sz w:val="24"/>
              </w:rPr>
            </w:pPr>
            <w:r w:rsidRPr="00D1297D">
              <w:rPr>
                <w:rFonts w:ascii="Times New Roman" w:hAnsi="Times New Roman"/>
                <w:color w:val="000000"/>
                <w:sz w:val="24"/>
              </w:rPr>
              <w:t xml:space="preserve">Conta corrente simples de livre movimentação, aberta junta ao </w:t>
            </w:r>
            <w:r w:rsidR="00145CD6">
              <w:rPr>
                <w:rFonts w:ascii="Times New Roman" w:hAnsi="Times New Roman"/>
                <w:color w:val="000000"/>
                <w:sz w:val="24"/>
              </w:rPr>
              <w:t xml:space="preserve">Banco </w:t>
            </w:r>
            <w:r w:rsidR="00145CD6" w:rsidRPr="00145CD6">
              <w:rPr>
                <w:rFonts w:ascii="Times New Roman" w:hAnsi="Times New Roman"/>
                <w:color w:val="000000"/>
                <w:sz w:val="24"/>
              </w:rPr>
              <w:t>Caixa Econômica Federal (104), agência 0798, OP 003, conta 00002883-0, de titularidade da LMA Empreendimentos Imobiliários Ltda. CNPJ 15.545.773/0001-08</w:t>
            </w:r>
            <w:r w:rsidRPr="00D1297D">
              <w:rPr>
                <w:rFonts w:ascii="Times New Roman" w:hAnsi="Times New Roman"/>
                <w:color w:val="000000"/>
                <w:sz w:val="24"/>
              </w:rPr>
              <w:t xml:space="preserve">; </w:t>
            </w:r>
          </w:p>
          <w:p w14:paraId="5C123668" w14:textId="77777777" w:rsidR="00EE654B" w:rsidRPr="006F3A12" w:rsidRDefault="00EE654B" w:rsidP="00EE654B">
            <w:pPr>
              <w:ind w:left="-70"/>
              <w:rPr>
                <w:rFonts w:ascii="Times New Roman" w:hAnsi="Times New Roman"/>
                <w:sz w:val="24"/>
              </w:rPr>
            </w:pPr>
          </w:p>
        </w:tc>
      </w:tr>
      <w:tr w:rsidR="00EE654B" w:rsidRPr="007C1CB0" w14:paraId="44407870" w14:textId="77777777" w:rsidTr="00885922">
        <w:tblPrEx>
          <w:tblCellMar>
            <w:left w:w="70" w:type="dxa"/>
            <w:right w:w="70" w:type="dxa"/>
          </w:tblCellMar>
        </w:tblPrEx>
        <w:trPr>
          <w:gridBefore w:val="1"/>
          <w:wBefore w:w="38" w:type="dxa"/>
        </w:trPr>
        <w:tc>
          <w:tcPr>
            <w:tcW w:w="3047" w:type="dxa"/>
            <w:gridSpan w:val="2"/>
          </w:tcPr>
          <w:p w14:paraId="37EBA715" w14:textId="48926889" w:rsidR="00EE654B" w:rsidRPr="006F3A12" w:rsidRDefault="00EE654B" w:rsidP="00196D6D">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Contrato de Alienação Fiduciária de Imóveis</w:t>
            </w:r>
            <w:r w:rsidRPr="006F3A12">
              <w:rPr>
                <w:rFonts w:ascii="Times New Roman" w:hAnsi="Times New Roman"/>
                <w:sz w:val="24"/>
              </w:rPr>
              <w:t>”:</w:t>
            </w:r>
          </w:p>
        </w:tc>
        <w:tc>
          <w:tcPr>
            <w:tcW w:w="6237" w:type="dxa"/>
            <w:gridSpan w:val="2"/>
          </w:tcPr>
          <w:p w14:paraId="6675AAEA" w14:textId="0A5BA5D8" w:rsidR="00EE654B" w:rsidRPr="006F3A12" w:rsidRDefault="00EE654B" w:rsidP="00EE654B">
            <w:pPr>
              <w:ind w:left="-70"/>
              <w:rPr>
                <w:rFonts w:ascii="Times New Roman" w:hAnsi="Times New Roman"/>
                <w:sz w:val="24"/>
              </w:rPr>
            </w:pPr>
            <w:r w:rsidRPr="006F3A12">
              <w:rPr>
                <w:rFonts w:ascii="Times New Roman" w:hAnsi="Times New Roman"/>
                <w:sz w:val="24"/>
              </w:rPr>
              <w:t>É o “</w:t>
            </w:r>
            <w:r w:rsidRPr="006F3A12">
              <w:rPr>
                <w:rFonts w:ascii="Times New Roman" w:hAnsi="Times New Roman"/>
                <w:i/>
                <w:sz w:val="24"/>
              </w:rPr>
              <w:t>Instrumento Particular de Constituição de Alienação Fiduciária de Imóveis em Garantia</w:t>
            </w:r>
            <w:r w:rsidRPr="006F3A12">
              <w:rPr>
                <w:rFonts w:ascii="Times New Roman" w:hAnsi="Times New Roman"/>
                <w:sz w:val="24"/>
              </w:rPr>
              <w:t xml:space="preserve">”, celebrado entre </w:t>
            </w:r>
            <w:r>
              <w:rPr>
                <w:rFonts w:ascii="Times New Roman" w:hAnsi="Times New Roman"/>
                <w:sz w:val="24"/>
              </w:rPr>
              <w:t>a</w:t>
            </w:r>
            <w:r w:rsidRPr="006F3A12">
              <w:rPr>
                <w:rFonts w:ascii="Times New Roman" w:hAnsi="Times New Roman"/>
                <w:sz w:val="24"/>
              </w:rPr>
              <w:t xml:space="preserve"> Cedente </w:t>
            </w:r>
            <w:r w:rsidRPr="006F3A12">
              <w:rPr>
                <w:rFonts w:ascii="Times New Roman" w:hAnsi="Times New Roman"/>
                <w:sz w:val="24"/>
              </w:rPr>
              <w:lastRenderedPageBreak/>
              <w:t>e a Emissora nesta data, tendo por objeto</w:t>
            </w:r>
            <w:r>
              <w:rPr>
                <w:rFonts w:ascii="Times New Roman" w:hAnsi="Times New Roman"/>
                <w:sz w:val="24"/>
              </w:rPr>
              <w:t xml:space="preserve"> a alienação fiduciária de</w:t>
            </w:r>
            <w:r w:rsidRPr="006F3A12">
              <w:rPr>
                <w:rFonts w:ascii="Times New Roman" w:hAnsi="Times New Roman"/>
                <w:sz w:val="24"/>
              </w:rPr>
              <w:t xml:space="preserve"> </w:t>
            </w:r>
            <w:r w:rsidR="005B17C4" w:rsidRPr="006F3A12">
              <w:rPr>
                <w:rFonts w:ascii="Times New Roman" w:hAnsi="Times New Roman"/>
                <w:sz w:val="24"/>
              </w:rPr>
              <w:t>determinad</w:t>
            </w:r>
            <w:r w:rsidR="005B17C4">
              <w:rPr>
                <w:rFonts w:ascii="Times New Roman" w:hAnsi="Times New Roman"/>
                <w:sz w:val="24"/>
              </w:rPr>
              <w:t>a</w:t>
            </w:r>
            <w:r w:rsidR="005B17C4" w:rsidRPr="006F3A12">
              <w:rPr>
                <w:rFonts w:ascii="Times New Roman" w:hAnsi="Times New Roman"/>
                <w:sz w:val="24"/>
              </w:rPr>
              <w:t xml:space="preserve">s </w:t>
            </w:r>
            <w:r w:rsidR="005B17C4" w:rsidRPr="005B17C4">
              <w:rPr>
                <w:rFonts w:ascii="Times New Roman" w:hAnsi="Times New Roman"/>
                <w:sz w:val="24"/>
              </w:rPr>
              <w:t>Unidades Autônomas</w:t>
            </w:r>
            <w:r w:rsidRPr="006F3A12">
              <w:rPr>
                <w:rFonts w:ascii="Times New Roman" w:hAnsi="Times New Roman"/>
                <w:sz w:val="24"/>
              </w:rPr>
              <w:t xml:space="preserve"> do </w:t>
            </w:r>
            <w:r>
              <w:rPr>
                <w:rFonts w:ascii="Times New Roman" w:hAnsi="Times New Roman"/>
                <w:sz w:val="24"/>
              </w:rPr>
              <w:t>Empreendimento</w:t>
            </w:r>
            <w:r w:rsidRPr="006F3A12">
              <w:rPr>
                <w:rFonts w:ascii="Times New Roman" w:hAnsi="Times New Roman"/>
                <w:sz w:val="24"/>
              </w:rPr>
              <w:t>;</w:t>
            </w:r>
          </w:p>
          <w:p w14:paraId="4B2ACE7D" w14:textId="77777777" w:rsidR="00EE654B" w:rsidRPr="006F3A12" w:rsidRDefault="00EE654B" w:rsidP="00EE654B">
            <w:pPr>
              <w:ind w:left="-70"/>
              <w:rPr>
                <w:rFonts w:ascii="Times New Roman" w:hAnsi="Times New Roman"/>
                <w:sz w:val="24"/>
              </w:rPr>
            </w:pPr>
          </w:p>
        </w:tc>
      </w:tr>
      <w:tr w:rsidR="00EE654B"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77777777" w:rsidR="00EE654B" w:rsidRPr="006F3A12" w:rsidRDefault="00EE654B" w:rsidP="00EE654B">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Contrato de Cessão</w:t>
            </w:r>
            <w:r w:rsidRPr="006F3A12">
              <w:rPr>
                <w:rFonts w:ascii="Times New Roman" w:hAnsi="Times New Roman"/>
                <w:sz w:val="24"/>
              </w:rPr>
              <w:t>”</w:t>
            </w:r>
          </w:p>
        </w:tc>
        <w:tc>
          <w:tcPr>
            <w:tcW w:w="6237" w:type="dxa"/>
            <w:gridSpan w:val="2"/>
          </w:tcPr>
          <w:p w14:paraId="0711ECE3" w14:textId="3B1E91CE" w:rsidR="00EE654B" w:rsidRPr="006F3A12" w:rsidRDefault="00EE654B" w:rsidP="00EE654B">
            <w:pPr>
              <w:ind w:left="-70"/>
              <w:rPr>
                <w:rFonts w:ascii="Times New Roman" w:hAnsi="Times New Roman"/>
                <w:sz w:val="24"/>
              </w:rPr>
            </w:pPr>
            <w:r w:rsidRPr="006F3A12">
              <w:rPr>
                <w:rFonts w:ascii="Times New Roman" w:hAnsi="Times New Roman"/>
                <w:sz w:val="24"/>
              </w:rPr>
              <w:t>O “</w:t>
            </w:r>
            <w:r w:rsidRPr="006F3A12">
              <w:rPr>
                <w:rFonts w:ascii="Times New Roman" w:hAnsi="Times New Roman"/>
                <w:i/>
                <w:sz w:val="24"/>
              </w:rPr>
              <w:t>Instrumento Particular De Contrato de Cessão de Créditos Imobiliários e Outras Avenças</w:t>
            </w:r>
            <w:r w:rsidRPr="006F3A12">
              <w:rPr>
                <w:rFonts w:ascii="Times New Roman" w:hAnsi="Times New Roman"/>
                <w:sz w:val="24"/>
              </w:rPr>
              <w:t xml:space="preserve">”, celebrado </w:t>
            </w:r>
            <w:r w:rsidRPr="00691795">
              <w:rPr>
                <w:rFonts w:ascii="Times New Roman" w:hAnsi="Times New Roman"/>
                <w:sz w:val="24"/>
              </w:rPr>
              <w:t xml:space="preserve">entre a Cedente, a </w:t>
            </w:r>
            <w:r>
              <w:rPr>
                <w:rFonts w:ascii="Times New Roman" w:hAnsi="Times New Roman"/>
                <w:sz w:val="24"/>
              </w:rPr>
              <w:t>Emissora</w:t>
            </w:r>
            <w:r w:rsidRPr="00691795">
              <w:rPr>
                <w:rFonts w:ascii="Times New Roman" w:hAnsi="Times New Roman"/>
                <w:sz w:val="24"/>
              </w:rPr>
              <w:t xml:space="preserve"> e os Fiadores</w:t>
            </w:r>
            <w:r>
              <w:rPr>
                <w:rFonts w:ascii="Times New Roman" w:hAnsi="Times New Roman"/>
                <w:sz w:val="24"/>
              </w:rPr>
              <w:t xml:space="preserve"> (qualificados no Contrato de Cessão)</w:t>
            </w:r>
            <w:r w:rsidRPr="00691795" w:rsidDel="00691795">
              <w:rPr>
                <w:rFonts w:ascii="Times New Roman" w:hAnsi="Times New Roman"/>
                <w:sz w:val="24"/>
              </w:rPr>
              <w:t xml:space="preserve"> </w:t>
            </w:r>
            <w:r w:rsidRPr="006F3A12">
              <w:rPr>
                <w:rFonts w:ascii="Times New Roman" w:hAnsi="Times New Roman"/>
                <w:sz w:val="24"/>
              </w:rPr>
              <w:t>nesta data, tendo por objeto os Créditos Imobiliários;</w:t>
            </w:r>
            <w:r>
              <w:rPr>
                <w:rFonts w:ascii="Times New Roman" w:hAnsi="Times New Roman"/>
                <w:sz w:val="24"/>
              </w:rPr>
              <w:t xml:space="preserve"> </w:t>
            </w:r>
          </w:p>
          <w:p w14:paraId="55B9737D" w14:textId="77777777" w:rsidR="00EE654B" w:rsidRPr="006F3A12" w:rsidRDefault="00EE654B" w:rsidP="00EE654B">
            <w:pPr>
              <w:rPr>
                <w:rFonts w:ascii="Times New Roman" w:hAnsi="Times New Roman"/>
                <w:sz w:val="24"/>
              </w:rPr>
            </w:pPr>
          </w:p>
        </w:tc>
      </w:tr>
      <w:tr w:rsidR="00EE654B" w:rsidRPr="007C1CB0" w14:paraId="635E7B4C" w14:textId="77777777" w:rsidTr="001B253D">
        <w:trPr>
          <w:gridAfter w:val="1"/>
          <w:wAfter w:w="59" w:type="dxa"/>
        </w:trPr>
        <w:tc>
          <w:tcPr>
            <w:tcW w:w="2977" w:type="dxa"/>
            <w:gridSpan w:val="2"/>
            <w:shd w:val="clear" w:color="auto" w:fill="auto"/>
          </w:tcPr>
          <w:p w14:paraId="41A86585" w14:textId="73DA45C0"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475BC6">
              <w:rPr>
                <w:rFonts w:ascii="Times New Roman" w:hAnsi="Times New Roman"/>
                <w:sz w:val="24"/>
                <w:u w:val="single"/>
              </w:rPr>
              <w:t xml:space="preserve">Contratos de </w:t>
            </w:r>
            <w:r w:rsidR="00011560" w:rsidRPr="00011560">
              <w:rPr>
                <w:rFonts w:ascii="Times New Roman" w:hAnsi="Times New Roman"/>
                <w:sz w:val="24"/>
                <w:u w:val="single"/>
              </w:rPr>
              <w:t xml:space="preserve">Promessa de </w:t>
            </w:r>
            <w:r w:rsidRPr="00475BC6">
              <w:rPr>
                <w:rFonts w:ascii="Times New Roman" w:hAnsi="Times New Roman"/>
                <w:sz w:val="24"/>
                <w:u w:val="single"/>
              </w:rPr>
              <w:t>Compra e Venda</w:t>
            </w:r>
            <w:r w:rsidRPr="006F3A12">
              <w:rPr>
                <w:rFonts w:ascii="Times New Roman" w:hAnsi="Times New Roman"/>
                <w:sz w:val="24"/>
              </w:rPr>
              <w:t>”:</w:t>
            </w:r>
          </w:p>
        </w:tc>
        <w:tc>
          <w:tcPr>
            <w:tcW w:w="6286" w:type="dxa"/>
            <w:gridSpan w:val="2"/>
            <w:shd w:val="clear" w:color="auto" w:fill="auto"/>
          </w:tcPr>
          <w:p w14:paraId="744B6A2B" w14:textId="69327A14" w:rsidR="00EE654B" w:rsidRPr="006F3A12" w:rsidRDefault="00866BBB" w:rsidP="00EE654B">
            <w:pPr>
              <w:rPr>
                <w:rFonts w:ascii="Times New Roman" w:hAnsi="Times New Roman"/>
                <w:sz w:val="24"/>
              </w:rPr>
            </w:pPr>
            <w:r w:rsidRPr="00866BBB">
              <w:rPr>
                <w:rFonts w:ascii="Times New Roman" w:hAnsi="Times New Roman"/>
                <w:sz w:val="24"/>
              </w:rPr>
              <w:t xml:space="preserve">Significam os compromissos de compra e venda das Unidades Autônomas, celebrados entre os Devedores e a Cedente, que dão origem aos Créditos Imobiliários, e que tem por objeto </w:t>
            </w:r>
            <w:r w:rsidR="00A151FE">
              <w:rPr>
                <w:rFonts w:ascii="Times New Roman" w:hAnsi="Times New Roman"/>
                <w:sz w:val="24"/>
              </w:rPr>
              <w:t>as</w:t>
            </w:r>
            <w:r w:rsidRPr="00866BBB">
              <w:rPr>
                <w:rFonts w:ascii="Times New Roman" w:hAnsi="Times New Roman"/>
                <w:sz w:val="24"/>
              </w:rPr>
              <w:t xml:space="preserve"> quotas de </w:t>
            </w:r>
            <w:proofErr w:type="spellStart"/>
            <w:r w:rsidRPr="00866BBB">
              <w:rPr>
                <w:rFonts w:ascii="Times New Roman" w:hAnsi="Times New Roman"/>
                <w:sz w:val="24"/>
              </w:rPr>
              <w:t>multipropriedade</w:t>
            </w:r>
            <w:proofErr w:type="spellEnd"/>
            <w:r w:rsidRPr="00866BBB">
              <w:rPr>
                <w:rFonts w:ascii="Times New Roman" w:hAnsi="Times New Roman"/>
                <w:sz w:val="24"/>
              </w:rPr>
              <w:t xml:space="preserve"> relativas aos direitos sobre as Unidades Autônomas,</w:t>
            </w:r>
            <w:r w:rsidR="00EE654B" w:rsidRPr="00475BC6">
              <w:rPr>
                <w:rFonts w:ascii="Times New Roman" w:hAnsi="Times New Roman"/>
                <w:sz w:val="24"/>
              </w:rPr>
              <w:t xml:space="preserve"> </w:t>
            </w:r>
            <w:r w:rsidR="00EE654B" w:rsidRPr="008D3C48">
              <w:rPr>
                <w:rFonts w:ascii="Times New Roman" w:hAnsi="Times New Roman"/>
                <w:sz w:val="24"/>
              </w:rPr>
              <w:t>identificado</w:t>
            </w:r>
            <w:r w:rsidR="00EE654B">
              <w:rPr>
                <w:rFonts w:ascii="Times New Roman" w:hAnsi="Times New Roman"/>
                <w:sz w:val="24"/>
              </w:rPr>
              <w:t>s</w:t>
            </w:r>
            <w:r w:rsidR="00EE654B" w:rsidRPr="008D3C48">
              <w:rPr>
                <w:rFonts w:ascii="Times New Roman" w:hAnsi="Times New Roman"/>
                <w:sz w:val="24"/>
              </w:rPr>
              <w:t xml:space="preserve"> no Anexo I ao Contrato de Cessão</w:t>
            </w:r>
            <w:r w:rsidR="00EE654B" w:rsidRPr="006F3A12">
              <w:rPr>
                <w:rFonts w:ascii="Times New Roman" w:hAnsi="Times New Roman"/>
                <w:sz w:val="24"/>
              </w:rPr>
              <w:t>;</w:t>
            </w:r>
          </w:p>
          <w:p w14:paraId="0C34DF12" w14:textId="77777777" w:rsidR="00EE654B" w:rsidRPr="006F3A12" w:rsidRDefault="00EE654B" w:rsidP="00EE654B">
            <w:pPr>
              <w:rPr>
                <w:rFonts w:ascii="Times New Roman" w:hAnsi="Times New Roman"/>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6D10B0A3"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DA4922">
              <w:rPr>
                <w:rFonts w:ascii="Times New Roman" w:hAnsi="Times New Roman"/>
                <w:i/>
                <w:sz w:val="24"/>
              </w:rPr>
              <w:t>6</w:t>
            </w:r>
            <w:r w:rsidRPr="00A11A0F">
              <w:rPr>
                <w:rFonts w:ascii="Times New Roman" w:hAnsi="Times New Roman"/>
                <w:i/>
                <w:sz w:val="24"/>
              </w:rPr>
              <w:t xml:space="preserve">ª Séries da </w:t>
            </w:r>
            <w:r w:rsidR="00DA4922">
              <w:rPr>
                <w:rFonts w:ascii="Times New Roman" w:hAnsi="Times New Roman"/>
                <w:i/>
                <w:sz w:val="24"/>
              </w:rPr>
              <w:t>1</w:t>
            </w:r>
            <w:r w:rsidRPr="00A11A0F">
              <w:rPr>
                <w:rFonts w:ascii="Times New Roman" w:hAnsi="Times New Roman"/>
                <w:i/>
                <w:sz w:val="24"/>
              </w:rPr>
              <w:t>ª Emissão da 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w:t>
            </w:r>
            <w:r>
              <w:rPr>
                <w:rFonts w:ascii="Times New Roman" w:hAnsi="Times New Roman"/>
                <w:sz w:val="24"/>
              </w:rPr>
              <w:t>Securitizadora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14DE38F3" w:rsidR="00407798" w:rsidRPr="00407798" w:rsidRDefault="006C29CD" w:rsidP="00F82821">
            <w:pPr>
              <w:snapToGrid w:val="0"/>
              <w:rPr>
                <w:rFonts w:ascii="Times New Roman" w:hAnsi="Times New Roman"/>
                <w:sz w:val="24"/>
              </w:rPr>
            </w:pPr>
            <w:r w:rsidRPr="001B253D">
              <w:rPr>
                <w:rFonts w:ascii="Times New Roman" w:hAnsi="Times New Roman"/>
                <w:sz w:val="24"/>
              </w:rPr>
              <w:t>FRAM CAPITAL DISTRIBUIDORA DE TÍTULOS E VALORES MOBILIÁRIOS 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Pr="001B253D">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5C4B14" w:rsidRPr="007C1CB0" w14:paraId="05C075A1" w14:textId="77777777" w:rsidTr="00885922">
        <w:tblPrEx>
          <w:tblCellMar>
            <w:left w:w="70" w:type="dxa"/>
            <w:right w:w="70" w:type="dxa"/>
          </w:tblCellMar>
        </w:tblPrEx>
        <w:trPr>
          <w:gridBefore w:val="1"/>
          <w:wBefore w:w="38" w:type="dxa"/>
        </w:trPr>
        <w:tc>
          <w:tcPr>
            <w:tcW w:w="3047" w:type="dxa"/>
            <w:gridSpan w:val="2"/>
          </w:tcPr>
          <w:p w14:paraId="0B4AAA3D" w14:textId="4E424361" w:rsidR="005C4B14" w:rsidRPr="005C4B14" w:rsidRDefault="005C4B14" w:rsidP="005C4B14">
            <w:pPr>
              <w:rPr>
                <w:rFonts w:ascii="Times New Roman" w:hAnsi="Times New Roman"/>
                <w:sz w:val="24"/>
              </w:rPr>
            </w:pPr>
            <w:r w:rsidRPr="005C4B14">
              <w:rPr>
                <w:rFonts w:ascii="Times New Roman" w:hAnsi="Times New Roman"/>
                <w:sz w:val="24"/>
              </w:rPr>
              <w:t>“</w:t>
            </w:r>
            <w:r w:rsidRPr="005C4B14">
              <w:rPr>
                <w:rFonts w:ascii="Times New Roman" w:hAnsi="Times New Roman"/>
                <w:sz w:val="24"/>
                <w:u w:val="single"/>
              </w:rPr>
              <w:t>Créditos Estoque</w:t>
            </w:r>
            <w:r w:rsidRPr="005C4B14">
              <w:rPr>
                <w:rFonts w:ascii="Times New Roman" w:hAnsi="Times New Roman"/>
                <w:sz w:val="24"/>
              </w:rPr>
              <w:t>”</w:t>
            </w:r>
          </w:p>
        </w:tc>
        <w:tc>
          <w:tcPr>
            <w:tcW w:w="6237" w:type="dxa"/>
            <w:gridSpan w:val="2"/>
          </w:tcPr>
          <w:p w14:paraId="5F1FC265" w14:textId="4305AEFB" w:rsidR="005C4B14" w:rsidRPr="005C4B14" w:rsidRDefault="005C4B14" w:rsidP="005C4B14">
            <w:pPr>
              <w:tabs>
                <w:tab w:val="num" w:pos="0"/>
              </w:tabs>
              <w:rPr>
                <w:rFonts w:ascii="Times New Roman" w:hAnsi="Times New Roman"/>
                <w:sz w:val="24"/>
              </w:rPr>
            </w:pPr>
            <w:r w:rsidRPr="005C4B14">
              <w:rPr>
                <w:rFonts w:ascii="Times New Roman" w:hAnsi="Times New Roman"/>
                <w:sz w:val="24"/>
              </w:rPr>
              <w:t xml:space="preserve">São os créditos imobiliários oriundos da futura celebração de </w:t>
            </w:r>
            <w:r w:rsidRPr="00F21C0B">
              <w:rPr>
                <w:rFonts w:ascii="Times New Roman" w:hAnsi="Times New Roman"/>
                <w:sz w:val="24"/>
              </w:rPr>
              <w:t xml:space="preserve">Contratos de </w:t>
            </w:r>
            <w:r w:rsidR="00A151FE" w:rsidRPr="00F21C0B">
              <w:rPr>
                <w:rFonts w:ascii="Times New Roman" w:hAnsi="Times New Roman"/>
                <w:sz w:val="24"/>
              </w:rPr>
              <w:t xml:space="preserve">Promessa de </w:t>
            </w:r>
            <w:r w:rsidRPr="00F21C0B">
              <w:rPr>
                <w:rFonts w:ascii="Times New Roman" w:hAnsi="Times New Roman"/>
                <w:sz w:val="24"/>
              </w:rPr>
              <w:t>Compra</w:t>
            </w:r>
            <w:r w:rsidRPr="005C4B14">
              <w:rPr>
                <w:rFonts w:ascii="Times New Roman" w:hAnsi="Times New Roman"/>
                <w:sz w:val="24"/>
              </w:rPr>
              <w:t xml:space="preserve"> e Venda, relativamente às quotas de </w:t>
            </w:r>
            <w:proofErr w:type="spellStart"/>
            <w:r w:rsidRPr="005C4B14">
              <w:rPr>
                <w:rFonts w:ascii="Times New Roman" w:hAnsi="Times New Roman"/>
                <w:sz w:val="24"/>
              </w:rPr>
              <w:t>multipropriedade</w:t>
            </w:r>
            <w:proofErr w:type="spellEnd"/>
            <w:r w:rsidRPr="005C4B14">
              <w:rPr>
                <w:rFonts w:ascii="Times New Roman" w:hAnsi="Times New Roman"/>
                <w:sz w:val="24"/>
              </w:rPr>
              <w:t xml:space="preserve"> das Unidades Autônomas pertencentes à Cedente que ainda estão em estoque (não </w:t>
            </w:r>
            <w:r w:rsidRPr="005C4B14">
              <w:rPr>
                <w:rFonts w:ascii="Times New Roman" w:hAnsi="Times New Roman"/>
                <w:sz w:val="24"/>
              </w:rPr>
              <w:lastRenderedPageBreak/>
              <w:t xml:space="preserve">alienadas), quando estas vierem a serem comercializadas. Os Créditos </w:t>
            </w:r>
            <w:r w:rsidRPr="005C4B14">
              <w:rPr>
                <w:rFonts w:ascii="Times New Roman" w:hAnsi="Times New Roman"/>
                <w:sz w:val="24"/>
                <w:u w:val="single"/>
              </w:rPr>
              <w:t>Estoque</w:t>
            </w:r>
            <w:r w:rsidRPr="005C4B14">
              <w:rPr>
                <w:rFonts w:ascii="Times New Roman" w:hAnsi="Times New Roman"/>
                <w:sz w:val="24"/>
              </w:rPr>
              <w:t xml:space="preserve"> incluirão os respectivos juros, multas, atualização monetária, prêmios de seguro, penalidades, indenizações, encargos por atraso e demais encargos eventualmente existentes conforme disposto nos futuros </w:t>
            </w:r>
            <w:r w:rsidRPr="00F21C0B">
              <w:rPr>
                <w:rFonts w:ascii="Times New Roman" w:hAnsi="Times New Roman"/>
                <w:sz w:val="24"/>
              </w:rPr>
              <w:t xml:space="preserve">Contratos de </w:t>
            </w:r>
            <w:r w:rsidR="00A151FE" w:rsidRPr="00F21C0B">
              <w:rPr>
                <w:rFonts w:ascii="Times New Roman" w:hAnsi="Times New Roman"/>
                <w:sz w:val="24"/>
              </w:rPr>
              <w:t xml:space="preserve">Promessa de </w:t>
            </w:r>
            <w:r w:rsidRPr="00F21C0B">
              <w:rPr>
                <w:rFonts w:ascii="Times New Roman" w:hAnsi="Times New Roman"/>
                <w:sz w:val="24"/>
              </w:rPr>
              <w:t>Compra</w:t>
            </w:r>
            <w:r w:rsidRPr="005C4B14">
              <w:rPr>
                <w:rFonts w:ascii="Times New Roman" w:hAnsi="Times New Roman"/>
                <w:sz w:val="24"/>
              </w:rPr>
              <w:t xml:space="preserve"> e Venda, bem como os direitos, prerrogativas, privilégios, todos os acessórios e garantias.</w:t>
            </w:r>
          </w:p>
          <w:p w14:paraId="4A71AB2B" w14:textId="77777777" w:rsidR="005C4B14" w:rsidRPr="005C4B14" w:rsidRDefault="005C4B14" w:rsidP="005C4B14">
            <w:pPr>
              <w:ind w:left="-70"/>
              <w:rPr>
                <w:rFonts w:ascii="Times New Roman" w:hAnsi="Times New Roman"/>
                <w:sz w:val="24"/>
              </w:rPr>
            </w:pPr>
          </w:p>
        </w:tc>
      </w:tr>
      <w:tr w:rsidR="00F82821"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Créditos Imobiliários</w:t>
            </w:r>
            <w:r w:rsidRPr="006F3A12">
              <w:rPr>
                <w:rFonts w:ascii="Times New Roman" w:hAnsi="Times New Roman"/>
                <w:sz w:val="24"/>
              </w:rPr>
              <w:t>”</w:t>
            </w:r>
          </w:p>
        </w:tc>
        <w:tc>
          <w:tcPr>
            <w:tcW w:w="6237" w:type="dxa"/>
            <w:gridSpan w:val="2"/>
          </w:tcPr>
          <w:p w14:paraId="57893AF1" w14:textId="39EA7DE6" w:rsidR="00F82821" w:rsidRPr="006F3A12" w:rsidRDefault="00F82821" w:rsidP="00F82821">
            <w:pPr>
              <w:ind w:left="-70"/>
              <w:rPr>
                <w:rFonts w:ascii="Times New Roman" w:hAnsi="Times New Roman"/>
                <w:sz w:val="24"/>
              </w:rPr>
            </w:pPr>
            <w:r w:rsidRPr="00F21C0B">
              <w:rPr>
                <w:rFonts w:ascii="Times New Roman" w:hAnsi="Times New Roman"/>
                <w:sz w:val="24"/>
              </w:rPr>
              <w:t xml:space="preserve">Significam os créditos imobiliários oriundos de cada </w:t>
            </w:r>
            <w:r w:rsidRPr="00F21C0B">
              <w:rPr>
                <w:rFonts w:ascii="Times New Roman" w:hAnsi="Times New Roman"/>
                <w:color w:val="000000"/>
                <w:sz w:val="24"/>
              </w:rPr>
              <w:t>Contrato</w:t>
            </w:r>
            <w:r w:rsidRPr="00F21C0B">
              <w:rPr>
                <w:rFonts w:ascii="Times New Roman" w:hAnsi="Times New Roman"/>
                <w:sz w:val="24"/>
              </w:rPr>
              <w:t xml:space="preserve"> de </w:t>
            </w:r>
            <w:r w:rsidR="00A151FE" w:rsidRPr="00F21C0B">
              <w:rPr>
                <w:rFonts w:ascii="Times New Roman" w:hAnsi="Times New Roman"/>
                <w:sz w:val="24"/>
              </w:rPr>
              <w:t xml:space="preserve">Promessa de </w:t>
            </w:r>
            <w:r w:rsidRPr="00F21C0B">
              <w:rPr>
                <w:rFonts w:ascii="Times New Roman" w:hAnsi="Times New Roman"/>
                <w:sz w:val="24"/>
              </w:rPr>
              <w:t xml:space="preserve">Compra e Venda, a contar de </w:t>
            </w:r>
            <w:r w:rsidR="00196D6D">
              <w:rPr>
                <w:rFonts w:ascii="Times New Roman" w:hAnsi="Times New Roman"/>
                <w:sz w:val="24"/>
              </w:rPr>
              <w:t>25/08/2020</w:t>
            </w:r>
            <w:r w:rsidRPr="00F21C0B">
              <w:rPr>
                <w:rFonts w:ascii="Times New Roman" w:hAnsi="Times New Roman"/>
                <w:sz w:val="24"/>
              </w:rPr>
              <w:t xml:space="preserve">, inclusive, incluindo respectivos juros, multas, atualização monetária, prêmios de seguro, penalidades, indenizações, encargos por atraso e demais encargos eventualmente existentes conforme disposto nos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Promessa de</w:t>
            </w:r>
            <w:r w:rsidR="00A151FE">
              <w:rPr>
                <w:rFonts w:ascii="Times New Roman" w:hAnsi="Times New Roman"/>
                <w:sz w:val="24"/>
                <w:u w:val="single"/>
              </w:rPr>
              <w:t xml:space="preserve"> </w:t>
            </w:r>
            <w:r w:rsidRPr="00186F22">
              <w:rPr>
                <w:rFonts w:ascii="Times New Roman" w:hAnsi="Times New Roman"/>
                <w:sz w:val="24"/>
              </w:rPr>
              <w:t>Compra e Venda</w:t>
            </w:r>
            <w:r w:rsidRPr="006F3A12">
              <w:rPr>
                <w:rFonts w:ascii="Times New Roman" w:hAnsi="Times New Roman"/>
                <w:sz w:val="24"/>
              </w:rPr>
              <w:t>, bem como os direitos, prerrogativas, privilégios, todos os acessórios, garantias constituídas e instrumentos que os representam, incluindo respectivos anexos, bem como todos os direitos e ações que deles decorrem;</w:t>
            </w:r>
          </w:p>
          <w:p w14:paraId="46A72497" w14:textId="77777777" w:rsidR="00F82821" w:rsidRPr="006F3A12" w:rsidRDefault="00F82821" w:rsidP="00F82821">
            <w:pPr>
              <w:tabs>
                <w:tab w:val="num" w:pos="0"/>
              </w:tabs>
              <w:rPr>
                <w:rFonts w:ascii="Times New Roman" w:hAnsi="Times New Roman"/>
                <w:sz w:val="24"/>
              </w:rPr>
            </w:pPr>
          </w:p>
        </w:tc>
      </w:tr>
      <w:tr w:rsidR="00F82821" w:rsidRPr="007C1CB0" w14:paraId="08B850CE" w14:textId="77777777" w:rsidTr="00885922">
        <w:tblPrEx>
          <w:tblCellMar>
            <w:left w:w="70" w:type="dxa"/>
            <w:right w:w="70" w:type="dxa"/>
          </w:tblCellMar>
        </w:tblPrEx>
        <w:trPr>
          <w:gridBefore w:val="1"/>
          <w:wBefore w:w="38" w:type="dxa"/>
        </w:trPr>
        <w:tc>
          <w:tcPr>
            <w:tcW w:w="3047" w:type="dxa"/>
            <w:gridSpan w:val="2"/>
          </w:tcPr>
          <w:p w14:paraId="69F4B29D" w14:textId="25CB782E" w:rsidR="00F82821" w:rsidRPr="00866BBB" w:rsidRDefault="00F82821" w:rsidP="00F82821">
            <w:pPr>
              <w:rPr>
                <w:rFonts w:ascii="Times New Roman" w:hAnsi="Times New Roman"/>
                <w:sz w:val="24"/>
              </w:rPr>
            </w:pPr>
            <w:r w:rsidRPr="00400016">
              <w:rPr>
                <w:rFonts w:ascii="Times New Roman" w:hAnsi="Times New Roman"/>
                <w:sz w:val="24"/>
              </w:rPr>
              <w:t>“</w:t>
            </w:r>
            <w:r w:rsidRPr="00196D6D">
              <w:rPr>
                <w:rFonts w:ascii="Times New Roman" w:hAnsi="Times New Roman"/>
                <w:sz w:val="24"/>
                <w:u w:val="single"/>
              </w:rPr>
              <w:t>Credor Precedente</w:t>
            </w:r>
            <w:r w:rsidRPr="00400016">
              <w:rPr>
                <w:rFonts w:ascii="Times New Roman" w:hAnsi="Times New Roman"/>
                <w:sz w:val="24"/>
              </w:rPr>
              <w:t>”:</w:t>
            </w:r>
          </w:p>
        </w:tc>
        <w:tc>
          <w:tcPr>
            <w:tcW w:w="6237" w:type="dxa"/>
            <w:gridSpan w:val="2"/>
          </w:tcPr>
          <w:p w14:paraId="2F69C010" w14:textId="3358B414" w:rsidR="00F82821" w:rsidRDefault="00F82821" w:rsidP="00F82821">
            <w:pPr>
              <w:ind w:left="-70"/>
              <w:rPr>
                <w:rFonts w:ascii="Times New Roman" w:hAnsi="Times New Roman"/>
                <w:sz w:val="24"/>
              </w:rPr>
            </w:pPr>
            <w:r w:rsidRPr="00400016">
              <w:rPr>
                <w:rFonts w:ascii="Times New Roman" w:hAnsi="Times New Roman"/>
                <w:sz w:val="24"/>
              </w:rPr>
              <w:t xml:space="preserve">Significa o </w:t>
            </w:r>
            <w:r w:rsidR="00196D6D" w:rsidRPr="00400016">
              <w:rPr>
                <w:rFonts w:ascii="Times New Roman" w:hAnsi="Times New Roman"/>
                <w:sz w:val="24"/>
              </w:rPr>
              <w:t xml:space="preserve">Banco Bradesco </w:t>
            </w:r>
            <w:r w:rsidRPr="00400016">
              <w:rPr>
                <w:rFonts w:ascii="Times New Roman" w:hAnsi="Times New Roman"/>
                <w:sz w:val="24"/>
              </w:rPr>
              <w:t>S.A, instituição financeira, inscrita no CNPJ sob o nº 60.746.948/0001-12, com sede no Núcleo Administrativo Denominado “Cidade de Deus”, s/n, Vila Yara, Osasco, Estado de São Paulo;</w:t>
            </w:r>
          </w:p>
          <w:p w14:paraId="6B752925" w14:textId="77D131A0" w:rsidR="00F82821" w:rsidRPr="00866BBB" w:rsidRDefault="00F82821" w:rsidP="00F82821">
            <w:pPr>
              <w:ind w:left="-70"/>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7DA7591C"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DA4922">
              <w:rPr>
                <w:rFonts w:ascii="Times New Roman" w:hAnsi="Times New Roman"/>
                <w:sz w:val="24"/>
              </w:rPr>
              <w:t>6</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056E9BCC"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w:t>
            </w:r>
            <w:r w:rsidRPr="006F3A12">
              <w:rPr>
                <w:rFonts w:ascii="Times New Roman" w:hAnsi="Times New Roman"/>
                <w:sz w:val="24"/>
              </w:rPr>
              <w:lastRenderedPageBreak/>
              <w:t xml:space="preserve">a Emissora possuir em tesouraria, </w:t>
            </w:r>
            <w:r>
              <w:rPr>
                <w:rFonts w:ascii="Times New Roman" w:hAnsi="Times New Roman"/>
                <w:sz w:val="24"/>
              </w:rPr>
              <w:t xml:space="preserve">de titularidade da Cedente ou dos Fiadores,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B253D">
        <w:trPr>
          <w:gridAfter w:val="1"/>
          <w:wAfter w:w="59" w:type="dxa"/>
          <w:trHeight w:val="2609"/>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73ECA317"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8E15FE">
              <w:rPr>
                <w:rFonts w:ascii="Times New Roman" w:hAnsi="Times New Roman"/>
                <w:sz w:val="24"/>
              </w:rPr>
              <w:t>2</w:t>
            </w:r>
            <w:r w:rsidR="00196D6D">
              <w:rPr>
                <w:rFonts w:ascii="Times New Roman" w:hAnsi="Times New Roman"/>
                <w:sz w:val="24"/>
              </w:rPr>
              <w:t>5</w:t>
            </w:r>
            <w:r w:rsidR="008E15FE" w:rsidRPr="00866BBB">
              <w:rPr>
                <w:rFonts w:ascii="Times New Roman" w:hAnsi="Times New Roman"/>
                <w:sz w:val="24"/>
              </w:rPr>
              <w:t xml:space="preserve"> </w:t>
            </w:r>
            <w:r w:rsidRPr="00866BBB">
              <w:rPr>
                <w:rFonts w:ascii="Times New Roman" w:hAnsi="Times New Roman"/>
                <w:sz w:val="24"/>
              </w:rPr>
              <w:t>de agosto de 2020</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66F83862"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AD75C2">
              <w:rPr>
                <w:rFonts w:ascii="Times New Roman" w:hAnsi="Times New Roman"/>
                <w:sz w:val="24"/>
              </w:rPr>
              <w:t>25 de setembro de 2020</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2847B372"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196D6D">
              <w:rPr>
                <w:rFonts w:ascii="Times New Roman" w:hAnsi="Times New Roman"/>
                <w:sz w:val="24"/>
              </w:rPr>
              <w:t>25/02/2026</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1D27345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Pr>
                <w:rFonts w:ascii="Times New Roman" w:hAnsi="Times New Roman"/>
                <w:sz w:val="24"/>
              </w:rPr>
              <w:t>16.1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F82821" w:rsidRPr="007C1CB0" w14:paraId="623D3659" w14:textId="77777777" w:rsidTr="001B253D">
        <w:trPr>
          <w:gridAfter w:val="1"/>
          <w:wAfter w:w="59" w:type="dxa"/>
        </w:trPr>
        <w:tc>
          <w:tcPr>
            <w:tcW w:w="2977" w:type="dxa"/>
            <w:gridSpan w:val="2"/>
          </w:tcPr>
          <w:p w14:paraId="59487178" w14:textId="59B4A3B2"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Devedores</w:t>
            </w:r>
            <w:r w:rsidRPr="006F3A12">
              <w:rPr>
                <w:rFonts w:ascii="Times New Roman" w:hAnsi="Times New Roman"/>
                <w:sz w:val="24"/>
              </w:rPr>
              <w:t>”</w:t>
            </w:r>
          </w:p>
        </w:tc>
        <w:tc>
          <w:tcPr>
            <w:tcW w:w="6286" w:type="dxa"/>
            <w:gridSpan w:val="2"/>
          </w:tcPr>
          <w:p w14:paraId="4B35F4B7" w14:textId="7CAB55FA" w:rsidR="00F82821" w:rsidRPr="006F3A12" w:rsidRDefault="00F82821" w:rsidP="00F82821">
            <w:pPr>
              <w:rPr>
                <w:rFonts w:ascii="Times New Roman" w:hAnsi="Times New Roman"/>
                <w:sz w:val="24"/>
              </w:rPr>
            </w:pPr>
            <w:r w:rsidRPr="006F3A12">
              <w:rPr>
                <w:rFonts w:ascii="Times New Roman" w:hAnsi="Times New Roman"/>
                <w:sz w:val="24"/>
              </w:rPr>
              <w:t xml:space="preserve">Significam as pessoas físicas ou jurídicas adquirentes </w:t>
            </w:r>
            <w:r w:rsidRPr="00866BBB">
              <w:rPr>
                <w:rFonts w:ascii="Times New Roman" w:hAnsi="Times New Roman"/>
                <w:sz w:val="24"/>
              </w:rPr>
              <w:t xml:space="preserve">das quotas de </w:t>
            </w:r>
            <w:proofErr w:type="spellStart"/>
            <w:r w:rsidRPr="00866BBB">
              <w:rPr>
                <w:rFonts w:ascii="Times New Roman" w:hAnsi="Times New Roman"/>
                <w:sz w:val="24"/>
              </w:rPr>
              <w:t>multipropriedade</w:t>
            </w:r>
            <w:proofErr w:type="spellEnd"/>
            <w:r w:rsidRPr="00866BBB">
              <w:rPr>
                <w:rFonts w:ascii="Times New Roman" w:hAnsi="Times New Roman"/>
                <w:sz w:val="24"/>
              </w:rPr>
              <w:t xml:space="preserve"> de cada uma das Unidades </w:t>
            </w:r>
            <w:r w:rsidRPr="00F21C0B">
              <w:rPr>
                <w:rFonts w:ascii="Times New Roman" w:hAnsi="Times New Roman"/>
                <w:sz w:val="24"/>
              </w:rPr>
              <w:t xml:space="preserve">Autônomas, conforme o caso, e que celebraram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 xml:space="preserve">Promessa de </w:t>
            </w:r>
            <w:r w:rsidRPr="00F21C0B">
              <w:rPr>
                <w:rFonts w:ascii="Times New Roman" w:hAnsi="Times New Roman"/>
                <w:sz w:val="24"/>
              </w:rPr>
              <w:t>Compra e Venda com a Cedente, devedores dos Créditos Imobiliários</w:t>
            </w:r>
            <w:r w:rsidRPr="006F3A12">
              <w:rPr>
                <w:rFonts w:ascii="Times New Roman" w:hAnsi="Times New Roman"/>
                <w:sz w:val="24"/>
              </w:rPr>
              <w:t>;</w:t>
            </w:r>
          </w:p>
          <w:p w14:paraId="6FF9EE70" w14:textId="77777777" w:rsidR="00F82821" w:rsidRPr="006F3A12" w:rsidRDefault="00F82821" w:rsidP="00F82821">
            <w:pPr>
              <w:tabs>
                <w:tab w:val="num" w:pos="0"/>
              </w:tabs>
              <w:ind w:left="-11"/>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58232E94" w:rsidR="00F82821" w:rsidRPr="006F3A12" w:rsidRDefault="00F82821" w:rsidP="00F82821">
            <w:pPr>
              <w:rPr>
                <w:rFonts w:ascii="Times New Roman" w:hAnsi="Times New Roman"/>
                <w:sz w:val="24"/>
              </w:rPr>
            </w:pPr>
            <w:r w:rsidRPr="006F3A12">
              <w:rPr>
                <w:rFonts w:ascii="Times New Roman" w:hAnsi="Times New Roman"/>
                <w:sz w:val="24"/>
              </w:rPr>
              <w:t>Significa, em conjunto, o Contrato de Cessão, a Escritura de Emissão</w:t>
            </w:r>
            <w:r>
              <w:rPr>
                <w:rFonts w:ascii="Times New Roman" w:hAnsi="Times New Roman"/>
                <w:sz w:val="24"/>
              </w:rPr>
              <w:t xml:space="preserve"> de CCI</w:t>
            </w:r>
            <w:r w:rsidRPr="006F3A12">
              <w:rPr>
                <w:rFonts w:ascii="Times New Roman" w:hAnsi="Times New Roman"/>
                <w:sz w:val="24"/>
              </w:rPr>
              <w:t>,</w:t>
            </w:r>
            <w:r>
              <w:rPr>
                <w:rFonts w:ascii="Times New Roman" w:hAnsi="Times New Roman"/>
                <w:sz w:val="24"/>
              </w:rPr>
              <w:t xml:space="preserve"> </w:t>
            </w:r>
            <w:r w:rsidRPr="006F3A12">
              <w:rPr>
                <w:rFonts w:ascii="Times New Roman" w:hAnsi="Times New Roman"/>
                <w:sz w:val="24"/>
              </w:rPr>
              <w:t>o Contrato de Alienação Fiduciária de Imóveis</w:t>
            </w:r>
            <w:r>
              <w:rPr>
                <w:rFonts w:ascii="Times New Roman" w:hAnsi="Times New Roman"/>
                <w:sz w:val="24"/>
              </w:rPr>
              <w:t xml:space="preserve">, </w:t>
            </w:r>
            <w:r w:rsidRPr="006F3A12">
              <w:rPr>
                <w:rFonts w:ascii="Times New Roman" w:hAnsi="Times New Roman"/>
                <w:sz w:val="24"/>
              </w:rPr>
              <w:t>o Contrato de Distribuição</w:t>
            </w:r>
            <w:r>
              <w:rPr>
                <w:rFonts w:ascii="Times New Roman" w:hAnsi="Times New Roman"/>
                <w:sz w:val="24"/>
              </w:rPr>
              <w:t>,</w:t>
            </w:r>
            <w:r w:rsidRPr="006F3A12">
              <w:rPr>
                <w:rFonts w:ascii="Times New Roman" w:hAnsi="Times New Roman"/>
                <w:sz w:val="24"/>
              </w:rPr>
              <w:t xml:space="preserve"> o Termo de Securitização</w:t>
            </w:r>
            <w:r>
              <w:rPr>
                <w:rFonts w:ascii="Times New Roman" w:hAnsi="Times New Roman"/>
                <w:sz w:val="24"/>
              </w:rPr>
              <w:t xml:space="preserve"> e os boletins de subscrição dos CRI</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1571B14A"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DA4922">
              <w:rPr>
                <w:rFonts w:ascii="Times New Roman" w:hAnsi="Times New Roman"/>
                <w:sz w:val="24"/>
              </w:rPr>
              <w:t>6</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proofErr w:type="spellStart"/>
            <w:r>
              <w:rPr>
                <w:rFonts w:ascii="Times New Roman" w:hAnsi="Times New Roman"/>
                <w:sz w:val="24"/>
                <w:u w:val="single"/>
              </w:rPr>
              <w:t>Escriturador</w:t>
            </w:r>
            <w:proofErr w:type="spellEnd"/>
            <w:r w:rsidRPr="00393B60">
              <w:rPr>
                <w:rFonts w:ascii="Times New Roman" w:hAnsi="Times New Roman"/>
                <w:sz w:val="24"/>
              </w:rPr>
              <w:t>”:</w:t>
            </w:r>
          </w:p>
        </w:tc>
        <w:tc>
          <w:tcPr>
            <w:tcW w:w="6286" w:type="dxa"/>
            <w:gridSpan w:val="2"/>
          </w:tcPr>
          <w:p w14:paraId="0178ECE7" w14:textId="539ED6E8" w:rsidR="00393B60" w:rsidRDefault="005F1F1D" w:rsidP="00F82821">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lastRenderedPageBreak/>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69CE2E0" w:rsidR="00F82821" w:rsidRDefault="00F82821" w:rsidP="00F82821">
            <w:pPr>
              <w:rPr>
                <w:rFonts w:ascii="Times New Roman" w:hAnsi="Times New Roman"/>
                <w:sz w:val="24"/>
              </w:rPr>
            </w:pPr>
            <w:r w:rsidRPr="00C377CE">
              <w:rPr>
                <w:rFonts w:ascii="Times New Roman" w:hAnsi="Times New Roman"/>
                <w:sz w:val="24"/>
              </w:rPr>
              <w:t>BSI CAPITAL SECURITIZADORA 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A3045E" w:rsidRPr="007C1CB0" w14:paraId="2AF63AEC" w14:textId="77777777" w:rsidTr="001B253D">
        <w:trPr>
          <w:gridAfter w:val="1"/>
          <w:wAfter w:w="59" w:type="dxa"/>
        </w:trPr>
        <w:tc>
          <w:tcPr>
            <w:tcW w:w="2977" w:type="dxa"/>
            <w:gridSpan w:val="2"/>
          </w:tcPr>
          <w:p w14:paraId="77FA1D67" w14:textId="127C61CF" w:rsidR="00A3045E" w:rsidRPr="006F3A12" w:rsidRDefault="00A3045E" w:rsidP="00A3045E">
            <w:pPr>
              <w:rPr>
                <w:rFonts w:ascii="Times New Roman" w:hAnsi="Times New Roman"/>
                <w:sz w:val="24"/>
              </w:rPr>
            </w:pPr>
            <w:r w:rsidRPr="003331B1">
              <w:rPr>
                <w:rFonts w:ascii="Times New Roman" w:hAnsi="Times New Roman"/>
                <w:sz w:val="24"/>
              </w:rPr>
              <w:t>“</w:t>
            </w:r>
            <w:r w:rsidRPr="003331B1">
              <w:rPr>
                <w:rFonts w:ascii="Times New Roman" w:hAnsi="Times New Roman"/>
                <w:sz w:val="24"/>
                <w:u w:val="single"/>
              </w:rPr>
              <w:t>Empreendimento</w:t>
            </w:r>
            <w:r w:rsidRPr="003331B1">
              <w:rPr>
                <w:rFonts w:ascii="Times New Roman" w:hAnsi="Times New Roman"/>
                <w:sz w:val="24"/>
              </w:rPr>
              <w:t>”:</w:t>
            </w:r>
          </w:p>
        </w:tc>
        <w:tc>
          <w:tcPr>
            <w:tcW w:w="6286" w:type="dxa"/>
            <w:gridSpan w:val="2"/>
          </w:tcPr>
          <w:p w14:paraId="2F416CA4"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É o seguinte Empreendimento, realizado nos termos da Lei 4.591/64, de titularidade da Cedente:</w:t>
            </w:r>
          </w:p>
          <w:p w14:paraId="7BF18EBD"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xml:space="preserve">Empreendimento denominado “Condomínio Jardim das Palmeiras 2 </w:t>
            </w:r>
            <w:proofErr w:type="spellStart"/>
            <w:r w:rsidRPr="00400016">
              <w:rPr>
                <w:rFonts w:ascii="Times New Roman" w:hAnsi="Times New Roman"/>
                <w:sz w:val="24"/>
              </w:rPr>
              <w:t>Itaguá</w:t>
            </w:r>
            <w:proofErr w:type="spellEnd"/>
            <w:r w:rsidRPr="00400016">
              <w:rPr>
                <w:rFonts w:ascii="Times New Roman" w:hAnsi="Times New Roman"/>
                <w:sz w:val="24"/>
              </w:rPr>
              <w:t>”, aprovado pela Prefeitura de Ubatuba/SP em 03.07.2017, pelo Projeto de construção (substitutivo) nº SAU/4951/2016 e Alvará de construção nº 188/2017 de 06.07.2017, com as características abaixo:</w:t>
            </w:r>
          </w:p>
          <w:p w14:paraId="7CFDED94"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xml:space="preserve">- </w:t>
            </w:r>
            <w:proofErr w:type="gramStart"/>
            <w:r w:rsidRPr="00400016">
              <w:rPr>
                <w:rFonts w:ascii="Times New Roman" w:hAnsi="Times New Roman"/>
                <w:sz w:val="24"/>
              </w:rPr>
              <w:t>matrícula</w:t>
            </w:r>
            <w:proofErr w:type="gramEnd"/>
            <w:r w:rsidRPr="00400016">
              <w:rPr>
                <w:rFonts w:ascii="Times New Roman" w:hAnsi="Times New Roman"/>
                <w:sz w:val="24"/>
              </w:rPr>
              <w:t xml:space="preserve"> nº 49.387 do Oficial de Registro de Imóveis, Títulos e Documentos e Civil de Pessoa Jurídica da Comarca de Ubatuba, Estado de São Paulo;</w:t>
            </w:r>
          </w:p>
          <w:p w14:paraId="34904FF6"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xml:space="preserve">- </w:t>
            </w:r>
            <w:proofErr w:type="gramStart"/>
            <w:r w:rsidRPr="00400016">
              <w:rPr>
                <w:rFonts w:ascii="Times New Roman" w:hAnsi="Times New Roman"/>
                <w:sz w:val="24"/>
              </w:rPr>
              <w:t>data</w:t>
            </w:r>
            <w:proofErr w:type="gramEnd"/>
            <w:r w:rsidRPr="00400016">
              <w:rPr>
                <w:rFonts w:ascii="Times New Roman" w:hAnsi="Times New Roman"/>
                <w:sz w:val="24"/>
              </w:rPr>
              <w:t xml:space="preserve"> de aprovação: 03.07.2017;</w:t>
            </w:r>
          </w:p>
          <w:p w14:paraId="1F585A53"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nº de unidades: 150, divididas entre os blocos “A”, “B”, “C” e “D”, sendo que a Operação será realizada exclusivamente com unidades dos blocos “A” e “B”, que se encontram inteiramente construídos conforme Habite-se nº 73/2020 expedido pela Prefeitura Municipal de Ubatuba, abrangendo a área construída de 5.960,02;</w:t>
            </w:r>
          </w:p>
          <w:p w14:paraId="1B8DE058"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área construída total do terreno: 12.028,75m²;</w:t>
            </w:r>
          </w:p>
          <w:p w14:paraId="2CE460AB"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xml:space="preserve">- </w:t>
            </w:r>
            <w:proofErr w:type="gramStart"/>
            <w:r w:rsidRPr="00400016">
              <w:rPr>
                <w:rFonts w:ascii="Times New Roman" w:hAnsi="Times New Roman"/>
                <w:sz w:val="24"/>
              </w:rPr>
              <w:t>o</w:t>
            </w:r>
            <w:proofErr w:type="gramEnd"/>
            <w:r w:rsidRPr="00400016">
              <w:rPr>
                <w:rFonts w:ascii="Times New Roman" w:hAnsi="Times New Roman"/>
                <w:sz w:val="24"/>
              </w:rPr>
              <w:t xml:space="preserve"> Empreendimento foi incorporado na forma de condomínio em </w:t>
            </w:r>
            <w:proofErr w:type="spellStart"/>
            <w:r w:rsidRPr="00400016">
              <w:rPr>
                <w:rFonts w:ascii="Times New Roman" w:hAnsi="Times New Roman"/>
                <w:sz w:val="24"/>
              </w:rPr>
              <w:t>multipropriedade</w:t>
            </w:r>
            <w:proofErr w:type="spellEnd"/>
            <w:r w:rsidRPr="00400016">
              <w:rPr>
                <w:rFonts w:ascii="Times New Roman" w:hAnsi="Times New Roman"/>
                <w:sz w:val="24"/>
              </w:rPr>
              <w:t>, conforme artigo 1358-B e seguintes do Código Civil, podendo ter unidades de uso e titularidade exclusiva e unidades de uso propriedade compartilhada (</w:t>
            </w:r>
            <w:proofErr w:type="spellStart"/>
            <w:r w:rsidRPr="00400016">
              <w:rPr>
                <w:rFonts w:ascii="Times New Roman" w:hAnsi="Times New Roman"/>
                <w:sz w:val="24"/>
              </w:rPr>
              <w:t>multipropriedade</w:t>
            </w:r>
            <w:proofErr w:type="spellEnd"/>
            <w:r w:rsidRPr="00400016">
              <w:rPr>
                <w:rFonts w:ascii="Times New Roman" w:hAnsi="Times New Roman"/>
                <w:sz w:val="24"/>
              </w:rPr>
              <w:t xml:space="preserve">). As unidades sujeitas à </w:t>
            </w:r>
            <w:proofErr w:type="spellStart"/>
            <w:r w:rsidRPr="00400016">
              <w:rPr>
                <w:rFonts w:ascii="Times New Roman" w:hAnsi="Times New Roman"/>
                <w:sz w:val="24"/>
              </w:rPr>
              <w:t>multipropriedade</w:t>
            </w:r>
            <w:proofErr w:type="spellEnd"/>
            <w:r w:rsidRPr="00400016">
              <w:rPr>
                <w:rFonts w:ascii="Times New Roman" w:hAnsi="Times New Roman"/>
                <w:sz w:val="24"/>
              </w:rPr>
              <w:t xml:space="preserve"> são divididas em 26 quotas de uso compartilhado, tendo cada quota o direito ao uso exclusivo de 2 semana por ano, em época previamente designada. As quotas de </w:t>
            </w:r>
            <w:proofErr w:type="spellStart"/>
            <w:r w:rsidRPr="00400016">
              <w:rPr>
                <w:rFonts w:ascii="Times New Roman" w:hAnsi="Times New Roman"/>
                <w:sz w:val="24"/>
              </w:rPr>
              <w:t>multipropriedade</w:t>
            </w:r>
            <w:proofErr w:type="spellEnd"/>
            <w:r w:rsidRPr="00400016">
              <w:rPr>
                <w:rFonts w:ascii="Times New Roman" w:hAnsi="Times New Roman"/>
                <w:sz w:val="24"/>
              </w:rPr>
              <w:t xml:space="preserve"> são vendidas de forma autônoma para os Devedores</w:t>
            </w:r>
            <w:r w:rsidRPr="007B1C3E">
              <w:rPr>
                <w:rFonts w:ascii="Times New Roman" w:hAnsi="Times New Roman"/>
                <w:sz w:val="24"/>
              </w:rPr>
              <w:t xml:space="preserve">. </w:t>
            </w:r>
            <w:r w:rsidRPr="001B253D">
              <w:rPr>
                <w:rFonts w:ascii="Times New Roman" w:hAnsi="Times New Roman"/>
                <w:sz w:val="24"/>
              </w:rPr>
              <w:t xml:space="preserve">Os Créditos </w:t>
            </w:r>
            <w:r w:rsidRPr="001B253D">
              <w:rPr>
                <w:rFonts w:ascii="Times New Roman" w:hAnsi="Times New Roman"/>
                <w:sz w:val="24"/>
              </w:rPr>
              <w:lastRenderedPageBreak/>
              <w:t xml:space="preserve">Imobiliários são decorrentes de </w:t>
            </w:r>
            <w:r w:rsidRPr="00F21C0B">
              <w:rPr>
                <w:rFonts w:ascii="Times New Roman" w:hAnsi="Times New Roman"/>
                <w:sz w:val="24"/>
              </w:rPr>
              <w:t xml:space="preserve">Contratos de Promessa de Compra e Venda das unidades sujeitas à </w:t>
            </w:r>
            <w:proofErr w:type="spellStart"/>
            <w:r w:rsidRPr="00F21C0B">
              <w:rPr>
                <w:rFonts w:ascii="Times New Roman" w:hAnsi="Times New Roman"/>
                <w:sz w:val="24"/>
              </w:rPr>
              <w:t>multip</w:t>
            </w:r>
            <w:r w:rsidRPr="007B1C3E">
              <w:rPr>
                <w:rFonts w:ascii="Times New Roman" w:hAnsi="Times New Roman"/>
                <w:sz w:val="24"/>
              </w:rPr>
              <w:t>ropriedade</w:t>
            </w:r>
            <w:proofErr w:type="spellEnd"/>
            <w:r w:rsidRPr="00400016">
              <w:rPr>
                <w:rFonts w:ascii="Times New Roman" w:hAnsi="Times New Roman"/>
                <w:sz w:val="24"/>
              </w:rPr>
              <w:t xml:space="preserve">; </w:t>
            </w:r>
          </w:p>
          <w:p w14:paraId="5146FA1E" w14:textId="77777777" w:rsidR="00A3045E" w:rsidRPr="008B4146" w:rsidRDefault="00A3045E" w:rsidP="00A3045E">
            <w:pPr>
              <w:rPr>
                <w:rFonts w:ascii="Times New Roman" w:hAnsi="Times New Roman"/>
                <w:sz w:val="24"/>
              </w:rPr>
            </w:pPr>
          </w:p>
        </w:tc>
      </w:tr>
      <w:tr w:rsidR="00F82821" w:rsidRPr="007C1CB0" w14:paraId="591B14FA" w14:textId="77777777" w:rsidTr="001B253D">
        <w:trPr>
          <w:gridAfter w:val="1"/>
          <w:wAfter w:w="59" w:type="dxa"/>
        </w:trPr>
        <w:tc>
          <w:tcPr>
            <w:tcW w:w="2977" w:type="dxa"/>
            <w:gridSpan w:val="2"/>
          </w:tcPr>
          <w:p w14:paraId="332F5CF5" w14:textId="43F363E5"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Escritura de Emissão</w:t>
            </w:r>
            <w:r>
              <w:rPr>
                <w:rFonts w:ascii="Times New Roman" w:hAnsi="Times New Roman"/>
                <w:sz w:val="24"/>
                <w:u w:val="single"/>
              </w:rPr>
              <w:t xml:space="preserve"> de CCI</w:t>
            </w:r>
            <w:r w:rsidRPr="006F3A12">
              <w:rPr>
                <w:rFonts w:ascii="Times New Roman" w:hAnsi="Times New Roman"/>
                <w:sz w:val="24"/>
              </w:rPr>
              <w:t>”</w:t>
            </w:r>
          </w:p>
        </w:tc>
        <w:tc>
          <w:tcPr>
            <w:tcW w:w="6286" w:type="dxa"/>
            <w:gridSpan w:val="2"/>
          </w:tcPr>
          <w:p w14:paraId="1C9BA253" w14:textId="77777777" w:rsidR="00F82821" w:rsidRPr="008B4146" w:rsidRDefault="00F82821" w:rsidP="00F82821">
            <w:pPr>
              <w:rPr>
                <w:rFonts w:ascii="Times New Roman" w:hAnsi="Times New Roman"/>
                <w:sz w:val="24"/>
              </w:rPr>
            </w:pPr>
            <w:r w:rsidRPr="008B4146">
              <w:rPr>
                <w:rFonts w:ascii="Times New Roman" w:hAnsi="Times New Roman"/>
                <w:sz w:val="24"/>
              </w:rPr>
              <w:t>É o “</w:t>
            </w:r>
            <w:r w:rsidRPr="00400016">
              <w:rPr>
                <w:rFonts w:ascii="Times New Roman" w:hAnsi="Times New Roman"/>
                <w:i/>
                <w:iCs/>
                <w:sz w:val="24"/>
              </w:rPr>
              <w:t>Instrumento Particular de Emissão de Cédula de Créditos Imobiliários sem Garantia Real Imobiliária sob a Forma Escritural</w:t>
            </w:r>
            <w:r w:rsidRPr="008B4146">
              <w:rPr>
                <w:rFonts w:ascii="Times New Roman" w:hAnsi="Times New Roman"/>
                <w:sz w:val="24"/>
              </w:rPr>
              <w:t xml:space="preserve">”, celebrado pela Cedente e a Instituição Custodiante, tendo por objeto a emissão das </w:t>
            </w:r>
            <w:proofErr w:type="spellStart"/>
            <w:r w:rsidRPr="008B4146">
              <w:rPr>
                <w:rFonts w:ascii="Times New Roman" w:hAnsi="Times New Roman"/>
                <w:sz w:val="24"/>
              </w:rPr>
              <w:t>CCIs</w:t>
            </w:r>
            <w:proofErr w:type="spellEnd"/>
            <w:r w:rsidRPr="008B4146">
              <w:rPr>
                <w:rFonts w:ascii="Times New Roman" w:hAnsi="Times New Roman"/>
                <w:sz w:val="24"/>
              </w:rPr>
              <w:t>;</w:t>
            </w:r>
          </w:p>
          <w:p w14:paraId="20F7AFAC" w14:textId="07BF4113" w:rsidR="00F82821" w:rsidRPr="006F3A12" w:rsidRDefault="00F82821" w:rsidP="00F82821">
            <w:pPr>
              <w:rPr>
                <w:rFonts w:ascii="Times New Roman" w:hAnsi="Times New Roman"/>
                <w:sz w:val="24"/>
              </w:rPr>
            </w:pPr>
          </w:p>
        </w:tc>
      </w:tr>
      <w:tr w:rsidR="00F82821" w:rsidRPr="007C1CB0" w14:paraId="4C4E0914" w14:textId="77777777" w:rsidTr="001B253D">
        <w:trPr>
          <w:gridAfter w:val="1"/>
          <w:wAfter w:w="59" w:type="dxa"/>
        </w:trPr>
        <w:tc>
          <w:tcPr>
            <w:tcW w:w="2977" w:type="dxa"/>
            <w:gridSpan w:val="2"/>
          </w:tcPr>
          <w:p w14:paraId="34165DE6" w14:textId="6E6C9DB2" w:rsidR="00F82821" w:rsidRPr="00315CA0" w:rsidRDefault="00F82821" w:rsidP="00F82821">
            <w:pPr>
              <w:rPr>
                <w:rFonts w:ascii="Times New Roman" w:hAnsi="Times New Roman"/>
                <w:sz w:val="24"/>
              </w:rPr>
            </w:pPr>
            <w:r w:rsidRPr="00315CA0">
              <w:rPr>
                <w:rFonts w:ascii="Times New Roman" w:hAnsi="Times New Roman"/>
                <w:sz w:val="24"/>
              </w:rPr>
              <w:t>“</w:t>
            </w:r>
            <w:r w:rsidRPr="00315CA0">
              <w:rPr>
                <w:rFonts w:ascii="Times New Roman" w:hAnsi="Times New Roman"/>
                <w:sz w:val="24"/>
                <w:u w:val="single"/>
              </w:rPr>
              <w:t>Fiadores</w:t>
            </w:r>
            <w:r w:rsidRPr="00315CA0">
              <w:rPr>
                <w:rFonts w:ascii="Times New Roman" w:hAnsi="Times New Roman"/>
                <w:sz w:val="24"/>
              </w:rPr>
              <w:t>”</w:t>
            </w:r>
          </w:p>
        </w:tc>
        <w:tc>
          <w:tcPr>
            <w:tcW w:w="6286" w:type="dxa"/>
            <w:gridSpan w:val="2"/>
          </w:tcPr>
          <w:p w14:paraId="0A824D2F" w14:textId="062A1CE2" w:rsidR="00F82821" w:rsidRDefault="00F82821" w:rsidP="00F82821">
            <w:pPr>
              <w:rPr>
                <w:rFonts w:ascii="Times New Roman" w:hAnsi="Times New Roman"/>
                <w:sz w:val="24"/>
              </w:rPr>
            </w:pPr>
            <w:r w:rsidRPr="00315CA0">
              <w:rPr>
                <w:rFonts w:ascii="Times New Roman" w:hAnsi="Times New Roman"/>
                <w:sz w:val="24"/>
              </w:rPr>
              <w:t>Significa</w:t>
            </w:r>
            <w:r>
              <w:rPr>
                <w:rFonts w:ascii="Times New Roman" w:hAnsi="Times New Roman"/>
                <w:sz w:val="24"/>
              </w:rPr>
              <w:t>m</w:t>
            </w:r>
            <w:r w:rsidRPr="00315CA0">
              <w:rPr>
                <w:rFonts w:ascii="Times New Roman" w:hAnsi="Times New Roman"/>
                <w:sz w:val="24"/>
              </w:rPr>
              <w:t xml:space="preserve"> o </w:t>
            </w:r>
            <w:r w:rsidRPr="00E20833">
              <w:rPr>
                <w:rFonts w:ascii="Times New Roman" w:hAnsi="Times New Roman"/>
                <w:sz w:val="24"/>
              </w:rPr>
              <w:t xml:space="preserve">Vinicius </w:t>
            </w:r>
            <w:proofErr w:type="spellStart"/>
            <w:r w:rsidRPr="00E20833">
              <w:rPr>
                <w:rFonts w:ascii="Times New Roman" w:hAnsi="Times New Roman"/>
                <w:sz w:val="24"/>
              </w:rPr>
              <w:t>Deleo</w:t>
            </w:r>
            <w:proofErr w:type="spellEnd"/>
            <w:r w:rsidRPr="00E20833">
              <w:rPr>
                <w:rFonts w:ascii="Times New Roman" w:hAnsi="Times New Roman"/>
                <w:sz w:val="24"/>
              </w:rPr>
              <w:t xml:space="preserve"> Amato, a Flávia Armani </w:t>
            </w:r>
            <w:proofErr w:type="spellStart"/>
            <w:r w:rsidRPr="00E20833">
              <w:rPr>
                <w:rFonts w:ascii="Times New Roman" w:hAnsi="Times New Roman"/>
                <w:sz w:val="24"/>
              </w:rPr>
              <w:t>Mikalonis</w:t>
            </w:r>
            <w:proofErr w:type="spellEnd"/>
            <w:r w:rsidRPr="00E20833">
              <w:rPr>
                <w:rFonts w:ascii="Times New Roman" w:hAnsi="Times New Roman"/>
                <w:sz w:val="24"/>
              </w:rPr>
              <w:t xml:space="preserve"> Amato, a Brava Participações Ltda. e a LMA Empreendimentos Imobiliários LTDA.</w:t>
            </w:r>
            <w:r w:rsidRPr="00315CA0">
              <w:rPr>
                <w:rFonts w:ascii="Times New Roman" w:hAnsi="Times New Roman"/>
                <w:sz w:val="24"/>
              </w:rPr>
              <w:t xml:space="preserve">, </w:t>
            </w:r>
            <w:r>
              <w:rPr>
                <w:rFonts w:ascii="Times New Roman" w:hAnsi="Times New Roman"/>
                <w:sz w:val="24"/>
              </w:rPr>
              <w:t>todos</w:t>
            </w:r>
            <w:r w:rsidRPr="00315CA0">
              <w:rPr>
                <w:rFonts w:ascii="Times New Roman" w:hAnsi="Times New Roman"/>
                <w:sz w:val="24"/>
              </w:rPr>
              <w:t xml:space="preserve"> qualificados no preâmbulo d</w:t>
            </w:r>
            <w:r>
              <w:rPr>
                <w:rFonts w:ascii="Times New Roman" w:hAnsi="Times New Roman"/>
                <w:sz w:val="24"/>
              </w:rPr>
              <w:t>o</w:t>
            </w:r>
            <w:r w:rsidRPr="00315CA0">
              <w:rPr>
                <w:rFonts w:ascii="Times New Roman" w:hAnsi="Times New Roman"/>
                <w:sz w:val="24"/>
              </w:rPr>
              <w:t xml:space="preserve"> Contrato de Cessão;</w:t>
            </w:r>
          </w:p>
          <w:p w14:paraId="591D18D2" w14:textId="7B67A464" w:rsidR="00F82821" w:rsidRPr="00315CA0" w:rsidRDefault="00F82821" w:rsidP="00F82821">
            <w:pPr>
              <w:rPr>
                <w:rFonts w:ascii="Times New Roman" w:hAnsi="Times New Roman"/>
                <w:sz w:val="24"/>
              </w:rPr>
            </w:pPr>
          </w:p>
        </w:tc>
      </w:tr>
      <w:tr w:rsidR="00F82821" w:rsidRPr="007C1CB0" w14:paraId="42B56E5C" w14:textId="77777777" w:rsidTr="001B253D">
        <w:trPr>
          <w:gridAfter w:val="1"/>
          <w:wAfter w:w="59" w:type="dxa"/>
        </w:trPr>
        <w:tc>
          <w:tcPr>
            <w:tcW w:w="2977" w:type="dxa"/>
            <w:gridSpan w:val="2"/>
          </w:tcPr>
          <w:p w14:paraId="309AE204" w14:textId="26DDB929"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Fiança</w:t>
            </w:r>
            <w:r w:rsidRPr="006F3A12">
              <w:rPr>
                <w:rFonts w:ascii="Times New Roman" w:hAnsi="Times New Roman"/>
                <w:sz w:val="24"/>
              </w:rPr>
              <w:t>”</w:t>
            </w:r>
          </w:p>
        </w:tc>
        <w:tc>
          <w:tcPr>
            <w:tcW w:w="6286" w:type="dxa"/>
            <w:gridSpan w:val="2"/>
          </w:tcPr>
          <w:p w14:paraId="40DD93BC" w14:textId="600880FF" w:rsidR="00F82821" w:rsidRPr="006F3A12" w:rsidRDefault="00F82821" w:rsidP="00F82821">
            <w:pPr>
              <w:rPr>
                <w:rFonts w:ascii="Times New Roman" w:hAnsi="Times New Roman"/>
                <w:sz w:val="24"/>
              </w:rPr>
            </w:pPr>
            <w:r w:rsidRPr="006F3A12">
              <w:rPr>
                <w:rFonts w:ascii="Times New Roman" w:hAnsi="Times New Roman"/>
                <w:sz w:val="24"/>
              </w:rPr>
              <w:t xml:space="preserve">Significa a fiança prestada pelos Fiadores em garantia das obrigações assumidas pela Cedente, </w:t>
            </w:r>
            <w:r>
              <w:rPr>
                <w:rFonts w:ascii="Times New Roman" w:hAnsi="Times New Roman"/>
                <w:sz w:val="24"/>
              </w:rPr>
              <w:t>sem benefício de ordem,</w:t>
            </w:r>
            <w:r w:rsidRPr="006F3A12">
              <w:rPr>
                <w:rFonts w:ascii="Times New Roman" w:hAnsi="Times New Roman"/>
                <w:sz w:val="24"/>
              </w:rPr>
              <w:t xml:space="preserve"> nos te</w:t>
            </w:r>
            <w:r>
              <w:rPr>
                <w:rFonts w:ascii="Times New Roman" w:hAnsi="Times New Roman"/>
                <w:sz w:val="24"/>
              </w:rPr>
              <w:t>r</w:t>
            </w:r>
            <w:r w:rsidRPr="006F3A12">
              <w:rPr>
                <w:rFonts w:ascii="Times New Roman" w:hAnsi="Times New Roman"/>
                <w:sz w:val="24"/>
              </w:rPr>
              <w:t>mos do Contrato de Cessão;</w:t>
            </w:r>
          </w:p>
          <w:p w14:paraId="0F797CCD" w14:textId="77777777" w:rsidR="00F82821" w:rsidRPr="006F3A12" w:rsidRDefault="00F82821" w:rsidP="00F82821">
            <w:pPr>
              <w:rPr>
                <w:rFonts w:ascii="Times New Roman" w:hAnsi="Times New Roman"/>
                <w:sz w:val="24"/>
              </w:rPr>
            </w:pPr>
          </w:p>
        </w:tc>
      </w:tr>
      <w:tr w:rsidR="00F82821" w:rsidRPr="007C1CB0" w14:paraId="37317BEB" w14:textId="77777777" w:rsidTr="001B253D">
        <w:trPr>
          <w:gridAfter w:val="1"/>
          <w:wAfter w:w="59" w:type="dxa"/>
        </w:trPr>
        <w:tc>
          <w:tcPr>
            <w:tcW w:w="2977" w:type="dxa"/>
            <w:gridSpan w:val="2"/>
          </w:tcPr>
          <w:p w14:paraId="314C3953" w14:textId="2BBCE9BB" w:rsidR="00F82821" w:rsidRPr="006F3A12" w:rsidRDefault="00F82821" w:rsidP="00F8282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5028AFBE" w14:textId="468A43BB" w:rsidR="00F82821" w:rsidRDefault="004A01C9" w:rsidP="00F82821">
            <w:pPr>
              <w:rPr>
                <w:rFonts w:ascii="Times New Roman" w:hAnsi="Times New Roman"/>
                <w:sz w:val="24"/>
              </w:rPr>
            </w:pPr>
            <w:r>
              <w:rPr>
                <w:rFonts w:ascii="Times New Roman" w:hAnsi="Times New Roman"/>
                <w:sz w:val="24"/>
              </w:rPr>
              <w:t>A Alienação Fiduciária, a Fiança e a Cessão Fiduciária dos Créditos Estoque, da Reserva de Liquidez e da Reserva de Contingência, quando referidas em conjunto</w:t>
            </w:r>
            <w:r w:rsidR="00F82821">
              <w:rPr>
                <w:rFonts w:ascii="Times New Roman" w:hAnsi="Times New Roman"/>
                <w:sz w:val="24"/>
              </w:rPr>
              <w:t>;</w:t>
            </w:r>
          </w:p>
          <w:p w14:paraId="544005F5" w14:textId="06A702F2" w:rsidR="00F82821" w:rsidRPr="006F3A12" w:rsidRDefault="00F82821" w:rsidP="00F82821">
            <w:pPr>
              <w:rPr>
                <w:rFonts w:ascii="Times New Roman" w:hAnsi="Times New Roman"/>
                <w:sz w:val="24"/>
              </w:rPr>
            </w:pPr>
          </w:p>
        </w:tc>
      </w:tr>
      <w:tr w:rsidR="00F82821" w:rsidRPr="007C1CB0" w14:paraId="093251DB" w14:textId="77777777" w:rsidTr="001B253D">
        <w:trPr>
          <w:gridAfter w:val="1"/>
          <w:wAfter w:w="59" w:type="dxa"/>
        </w:trPr>
        <w:tc>
          <w:tcPr>
            <w:tcW w:w="2977" w:type="dxa"/>
            <w:gridSpan w:val="2"/>
          </w:tcPr>
          <w:p w14:paraId="45578781" w14:textId="2B0BE5A7" w:rsidR="00F82821" w:rsidRPr="00630824" w:rsidRDefault="00F82821" w:rsidP="00F8282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77777777" w:rsidR="00F82821" w:rsidRPr="00630824" w:rsidRDefault="00F82821" w:rsidP="00F8282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p>
          <w:p w14:paraId="048F5165" w14:textId="77777777" w:rsidR="00F82821" w:rsidRPr="00630824" w:rsidRDefault="00F82821" w:rsidP="00F82821">
            <w:pPr>
              <w:snapToGrid w:val="0"/>
              <w:rPr>
                <w:rFonts w:ascii="Times New Roman" w:hAnsi="Times New Roman"/>
                <w:sz w:val="24"/>
              </w:rPr>
            </w:pPr>
          </w:p>
        </w:tc>
      </w:tr>
      <w:tr w:rsidR="00F82821" w:rsidRPr="007C1CB0" w14:paraId="11B184A7" w14:textId="77777777" w:rsidTr="001B253D">
        <w:trPr>
          <w:gridAfter w:val="1"/>
          <w:wAfter w:w="59" w:type="dxa"/>
        </w:trPr>
        <w:tc>
          <w:tcPr>
            <w:tcW w:w="2977" w:type="dxa"/>
            <w:gridSpan w:val="2"/>
          </w:tcPr>
          <w:p w14:paraId="144CD9FC" w14:textId="389018B8" w:rsidR="00F82821" w:rsidRPr="006F3A12" w:rsidRDefault="00F82821" w:rsidP="00F8282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0CDA2BE0" w:rsidR="00F82821" w:rsidRDefault="00F82821" w:rsidP="00F8282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Pr>
                <w:rFonts w:ascii="Times New Roman" w:hAnsi="Times New Roman"/>
                <w:bCs/>
                <w:sz w:val="24"/>
              </w:rPr>
              <w:t>.</w:t>
            </w:r>
          </w:p>
          <w:p w14:paraId="6353675F" w14:textId="0F549E0B" w:rsidR="00F82821" w:rsidRPr="006F3A12" w:rsidRDefault="00F82821" w:rsidP="00F82821">
            <w:pPr>
              <w:snapToGrid w:val="0"/>
              <w:rPr>
                <w:rFonts w:ascii="Times New Roman" w:hAnsi="Times New Roman"/>
                <w:bCs/>
                <w:sz w:val="24"/>
              </w:rPr>
            </w:pPr>
          </w:p>
        </w:tc>
      </w:tr>
      <w:tr w:rsidR="00F82821" w:rsidRPr="007C1CB0" w14:paraId="71685620" w14:textId="77777777" w:rsidTr="001B253D">
        <w:trPr>
          <w:gridAfter w:val="1"/>
          <w:wAfter w:w="59" w:type="dxa"/>
        </w:trPr>
        <w:tc>
          <w:tcPr>
            <w:tcW w:w="2977" w:type="dxa"/>
            <w:gridSpan w:val="2"/>
          </w:tcPr>
          <w:p w14:paraId="6A7B00F1" w14:textId="5382B245"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Instituição Custodiante</w:t>
            </w:r>
            <w:r w:rsidRPr="006F3A12">
              <w:rPr>
                <w:rFonts w:ascii="Times New Roman" w:hAnsi="Times New Roman"/>
                <w:sz w:val="24"/>
              </w:rPr>
              <w:t>”</w:t>
            </w:r>
            <w:r w:rsidR="005F1F1D">
              <w:rPr>
                <w:rFonts w:ascii="Times New Roman" w:hAnsi="Times New Roman"/>
                <w:sz w:val="24"/>
              </w:rPr>
              <w:t xml:space="preserve"> e </w:t>
            </w:r>
            <w:r w:rsidR="005F1F1D" w:rsidRPr="006F3A12">
              <w:rPr>
                <w:rFonts w:ascii="Times New Roman" w:hAnsi="Times New Roman"/>
                <w:sz w:val="24"/>
              </w:rPr>
              <w:t>“</w:t>
            </w:r>
            <w:r w:rsidR="005F1F1D">
              <w:rPr>
                <w:rFonts w:ascii="Times New Roman" w:hAnsi="Times New Roman"/>
                <w:sz w:val="24"/>
                <w:u w:val="single"/>
              </w:rPr>
              <w:t>Agente Fiduciário</w:t>
            </w:r>
            <w:r w:rsidR="005F1F1D" w:rsidRPr="006F3A12">
              <w:rPr>
                <w:rFonts w:ascii="Times New Roman" w:hAnsi="Times New Roman"/>
                <w:sz w:val="24"/>
              </w:rPr>
              <w:t>”</w:t>
            </w:r>
          </w:p>
        </w:tc>
        <w:tc>
          <w:tcPr>
            <w:tcW w:w="6286" w:type="dxa"/>
            <w:gridSpan w:val="2"/>
          </w:tcPr>
          <w:p w14:paraId="36707E01" w14:textId="7649C571" w:rsidR="00F82821" w:rsidRPr="000B265A" w:rsidRDefault="00F82821" w:rsidP="00F82821">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 xml:space="preserve">, </w:t>
            </w:r>
            <w:r w:rsidRPr="004E765D">
              <w:rPr>
                <w:rFonts w:ascii="Times New Roman" w:hAnsi="Times New Roman"/>
                <w:sz w:val="24"/>
              </w:rPr>
              <w:t xml:space="preserve">responsável pela custódia da </w:t>
            </w:r>
            <w:r w:rsidRPr="004E765D">
              <w:rPr>
                <w:rFonts w:ascii="Times New Roman" w:hAnsi="Times New Roman"/>
                <w:sz w:val="24"/>
              </w:rPr>
              <w:lastRenderedPageBreak/>
              <w:t>escritura de emissão de CCI e registro do presente Termo onde os créditos imobiliários serão vinculados</w:t>
            </w:r>
            <w:r>
              <w:rPr>
                <w:rFonts w:ascii="Times New Roman" w:hAnsi="Times New Roman"/>
                <w:sz w:val="24"/>
              </w:rPr>
              <w:t>;</w:t>
            </w:r>
          </w:p>
          <w:p w14:paraId="2F808B2F" w14:textId="77777777" w:rsidR="00F82821" w:rsidRPr="006F3A12" w:rsidRDefault="00F82821" w:rsidP="00F82821">
            <w:pPr>
              <w:rPr>
                <w:rFonts w:ascii="Times New Roman" w:hAnsi="Times New Roman"/>
                <w:sz w:val="24"/>
              </w:rPr>
            </w:pPr>
          </w:p>
        </w:tc>
      </w:tr>
      <w:tr w:rsidR="00F82821" w:rsidRPr="007C1CB0" w14:paraId="31F30EA0" w14:textId="77777777" w:rsidTr="001B253D">
        <w:trPr>
          <w:gridAfter w:val="1"/>
          <w:wAfter w:w="59" w:type="dxa"/>
        </w:trPr>
        <w:tc>
          <w:tcPr>
            <w:tcW w:w="2977" w:type="dxa"/>
            <w:gridSpan w:val="2"/>
          </w:tcPr>
          <w:p w14:paraId="4ABCF17A"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F82821" w:rsidRPr="006F3A12" w:rsidRDefault="00F82821" w:rsidP="00F8282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F82821" w:rsidRPr="006F3A12" w:rsidRDefault="00F82821" w:rsidP="00F82821">
            <w:pPr>
              <w:rPr>
                <w:rFonts w:ascii="Times New Roman" w:hAnsi="Times New Roman"/>
                <w:sz w:val="24"/>
              </w:rPr>
            </w:pPr>
          </w:p>
        </w:tc>
      </w:tr>
      <w:tr w:rsidR="00F82821" w:rsidRPr="007C1CB0" w14:paraId="5ABD6018" w14:textId="77777777" w:rsidTr="001B253D">
        <w:trPr>
          <w:gridAfter w:val="1"/>
          <w:wAfter w:w="59" w:type="dxa"/>
        </w:trPr>
        <w:tc>
          <w:tcPr>
            <w:tcW w:w="2977" w:type="dxa"/>
            <w:gridSpan w:val="2"/>
          </w:tcPr>
          <w:p w14:paraId="5484D642"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F82821" w:rsidRPr="006F3A12" w:rsidRDefault="00F82821" w:rsidP="00F8282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F82821" w:rsidRPr="006F3A12" w:rsidRDefault="00F82821" w:rsidP="00F82821">
            <w:pPr>
              <w:rPr>
                <w:rFonts w:ascii="Times New Roman" w:hAnsi="Times New Roman"/>
                <w:sz w:val="24"/>
              </w:rPr>
            </w:pPr>
          </w:p>
        </w:tc>
      </w:tr>
      <w:tr w:rsidR="00F82821" w:rsidRPr="007C1CB0" w14:paraId="62A24222" w14:textId="77777777" w:rsidTr="001B253D">
        <w:trPr>
          <w:gridAfter w:val="1"/>
          <w:wAfter w:w="59" w:type="dxa"/>
        </w:trPr>
        <w:tc>
          <w:tcPr>
            <w:tcW w:w="2977" w:type="dxa"/>
            <w:gridSpan w:val="2"/>
          </w:tcPr>
          <w:p w14:paraId="0CB1C5EF" w14:textId="03D7B103" w:rsidR="00F82821" w:rsidRPr="0082528F" w:rsidRDefault="00F82821" w:rsidP="00F82821">
            <w:pPr>
              <w:rPr>
                <w:rFonts w:ascii="Times New Roman" w:hAnsi="Times New Roman"/>
                <w:sz w:val="24"/>
              </w:rPr>
            </w:pPr>
            <w:bookmarkStart w:id="7" w:name="_DV_C135"/>
            <w:r w:rsidRPr="0082528F">
              <w:rPr>
                <w:rFonts w:ascii="Times New Roman" w:hAnsi="Times New Roman"/>
                <w:sz w:val="24"/>
              </w:rPr>
              <w:t>“</w:t>
            </w:r>
            <w:r w:rsidRPr="0082528F">
              <w:rPr>
                <w:rFonts w:ascii="Times New Roman" w:hAnsi="Times New Roman"/>
                <w:sz w:val="24"/>
                <w:u w:val="single"/>
              </w:rPr>
              <w:t>Instrução CVM nº 539”:</w:t>
            </w:r>
            <w:bookmarkEnd w:id="7"/>
          </w:p>
        </w:tc>
        <w:tc>
          <w:tcPr>
            <w:tcW w:w="6286" w:type="dxa"/>
            <w:gridSpan w:val="2"/>
          </w:tcPr>
          <w:p w14:paraId="1F8B89EC" w14:textId="77777777" w:rsidR="00F82821" w:rsidRPr="0082528F" w:rsidRDefault="00F82821" w:rsidP="00F82821">
            <w:pPr>
              <w:rPr>
                <w:rFonts w:ascii="Times New Roman" w:hAnsi="Times New Roman"/>
                <w:sz w:val="24"/>
              </w:rPr>
            </w:pPr>
            <w:bookmarkStart w:id="8" w:name="_DV_C136"/>
            <w:r w:rsidRPr="0082528F">
              <w:rPr>
                <w:rFonts w:ascii="Times New Roman" w:hAnsi="Times New Roman"/>
                <w:sz w:val="24"/>
              </w:rPr>
              <w:t xml:space="preserve">Instrução da CVM nº 539, de 13 de novembro de 2013; </w:t>
            </w:r>
            <w:bookmarkEnd w:id="8"/>
          </w:p>
          <w:p w14:paraId="1B0324AA" w14:textId="77777777" w:rsidR="00F82821" w:rsidRPr="0082528F" w:rsidRDefault="00F82821" w:rsidP="00F82821">
            <w:pPr>
              <w:widowControl w:val="0"/>
              <w:tabs>
                <w:tab w:val="left" w:pos="360"/>
                <w:tab w:val="left" w:pos="540"/>
              </w:tabs>
              <w:autoSpaceDE w:val="0"/>
              <w:autoSpaceDN w:val="0"/>
              <w:adjustRightInd w:val="0"/>
              <w:rPr>
                <w:rFonts w:ascii="Times New Roman" w:hAnsi="Times New Roman"/>
                <w:sz w:val="24"/>
              </w:rPr>
            </w:pPr>
          </w:p>
        </w:tc>
      </w:tr>
      <w:tr w:rsidR="00F82821" w:rsidRPr="007C1CB0" w14:paraId="3150B1F1" w14:textId="77777777" w:rsidTr="001B253D">
        <w:trPr>
          <w:gridAfter w:val="1"/>
          <w:wAfter w:w="59" w:type="dxa"/>
        </w:trPr>
        <w:tc>
          <w:tcPr>
            <w:tcW w:w="2977" w:type="dxa"/>
            <w:gridSpan w:val="2"/>
          </w:tcPr>
          <w:p w14:paraId="7314AEF0" w14:textId="6AC7CC3F" w:rsidR="00F82821" w:rsidRPr="006D250F" w:rsidRDefault="00F82821" w:rsidP="00F8282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77777777" w:rsidR="00F82821" w:rsidRPr="00AB08AF" w:rsidRDefault="00F82821" w:rsidP="00F8282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p>
          <w:p w14:paraId="7B882718" w14:textId="77777777" w:rsidR="00F82821" w:rsidRPr="006F3A12" w:rsidRDefault="00F82821" w:rsidP="00F82821">
            <w:pPr>
              <w:rPr>
                <w:rFonts w:ascii="Times New Roman" w:hAnsi="Times New Roman"/>
                <w:sz w:val="24"/>
              </w:rPr>
            </w:pPr>
          </w:p>
        </w:tc>
      </w:tr>
      <w:tr w:rsidR="00F82821" w:rsidRPr="007C1CB0" w14:paraId="15DAD5A1" w14:textId="77777777" w:rsidTr="001B253D">
        <w:trPr>
          <w:gridAfter w:val="1"/>
          <w:wAfter w:w="59" w:type="dxa"/>
        </w:trPr>
        <w:tc>
          <w:tcPr>
            <w:tcW w:w="2977" w:type="dxa"/>
            <w:gridSpan w:val="2"/>
          </w:tcPr>
          <w:p w14:paraId="6C352113" w14:textId="07E8C71D" w:rsidR="00F82821" w:rsidRDefault="00F82821" w:rsidP="00F82821">
            <w:pPr>
              <w:rPr>
                <w:rFonts w:ascii="Times New Roman" w:hAnsi="Times New Roman"/>
                <w:sz w:val="24"/>
              </w:rPr>
            </w:pPr>
            <w:r>
              <w:rPr>
                <w:rFonts w:ascii="Times New Roman" w:hAnsi="Times New Roman"/>
                <w:sz w:val="24"/>
              </w:rPr>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F82821" w:rsidRDefault="00F82821" w:rsidP="00F8282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F82821" w:rsidRPr="00295C43" w:rsidRDefault="00F82821" w:rsidP="00F82821">
            <w:pPr>
              <w:widowControl w:val="0"/>
              <w:tabs>
                <w:tab w:val="left" w:pos="360"/>
                <w:tab w:val="left" w:pos="540"/>
              </w:tabs>
              <w:autoSpaceDE w:val="0"/>
              <w:autoSpaceDN w:val="0"/>
              <w:adjustRightInd w:val="0"/>
              <w:rPr>
                <w:rFonts w:ascii="Times New Roman" w:hAnsi="Times New Roman"/>
                <w:sz w:val="24"/>
              </w:rPr>
            </w:pPr>
          </w:p>
        </w:tc>
      </w:tr>
      <w:tr w:rsidR="00F82821" w:rsidRPr="007C1CB0" w14:paraId="3DBC4118" w14:textId="77777777" w:rsidTr="001B253D">
        <w:trPr>
          <w:gridAfter w:val="1"/>
          <w:wAfter w:w="59" w:type="dxa"/>
        </w:trPr>
        <w:tc>
          <w:tcPr>
            <w:tcW w:w="2977" w:type="dxa"/>
            <w:gridSpan w:val="2"/>
          </w:tcPr>
          <w:p w14:paraId="2E1C7061"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F82821" w:rsidRDefault="00F82821" w:rsidP="00F8282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F82821" w:rsidRPr="006F3A12" w:rsidRDefault="00F82821" w:rsidP="00F82821">
            <w:pPr>
              <w:rPr>
                <w:rFonts w:ascii="Times New Roman" w:hAnsi="Times New Roman"/>
                <w:sz w:val="24"/>
              </w:rPr>
            </w:pPr>
          </w:p>
        </w:tc>
      </w:tr>
      <w:tr w:rsidR="00F82821" w:rsidRPr="007C1CB0" w14:paraId="409BEB88" w14:textId="77777777" w:rsidTr="001B253D">
        <w:trPr>
          <w:gridAfter w:val="1"/>
          <w:wAfter w:w="59" w:type="dxa"/>
        </w:trPr>
        <w:tc>
          <w:tcPr>
            <w:tcW w:w="2977" w:type="dxa"/>
            <w:gridSpan w:val="2"/>
          </w:tcPr>
          <w:p w14:paraId="7A1A134D"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F82821" w:rsidRPr="006F3A12" w:rsidRDefault="00F82821" w:rsidP="00F8282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F82821" w:rsidRPr="006F3A12" w:rsidRDefault="00F82821" w:rsidP="00F82821">
            <w:pPr>
              <w:rPr>
                <w:rFonts w:ascii="Times New Roman" w:hAnsi="Times New Roman"/>
                <w:sz w:val="24"/>
              </w:rPr>
            </w:pPr>
          </w:p>
        </w:tc>
      </w:tr>
      <w:tr w:rsidR="00F82821" w:rsidRPr="007C1CB0" w14:paraId="0D9F9B89" w14:textId="77777777" w:rsidTr="001B253D">
        <w:trPr>
          <w:gridAfter w:val="1"/>
          <w:wAfter w:w="59" w:type="dxa"/>
        </w:trPr>
        <w:tc>
          <w:tcPr>
            <w:tcW w:w="2977" w:type="dxa"/>
            <w:gridSpan w:val="2"/>
          </w:tcPr>
          <w:p w14:paraId="1F7E90B8" w14:textId="46486E20" w:rsidR="00F82821" w:rsidRPr="006F3A12" w:rsidRDefault="00F82821" w:rsidP="00F8282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F82821" w:rsidRDefault="00F82821" w:rsidP="00F82821">
            <w:pPr>
              <w:rPr>
                <w:rFonts w:ascii="Times New Roman" w:hAnsi="Times New Roman"/>
                <w:sz w:val="24"/>
              </w:rPr>
            </w:pPr>
            <w:r w:rsidRPr="004E765D">
              <w:rPr>
                <w:rFonts w:ascii="Times New Roman" w:hAnsi="Times New Roman"/>
                <w:sz w:val="24"/>
              </w:rPr>
              <w:t>Lei nº 11.033, de 21 de dezembro de 2004;</w:t>
            </w:r>
          </w:p>
          <w:p w14:paraId="5582951F" w14:textId="77777777" w:rsidR="00F82821" w:rsidRPr="006F3A12" w:rsidRDefault="00F82821" w:rsidP="00F82821">
            <w:pPr>
              <w:rPr>
                <w:rFonts w:ascii="Times New Roman" w:hAnsi="Times New Roman"/>
                <w:sz w:val="24"/>
              </w:rPr>
            </w:pPr>
          </w:p>
        </w:tc>
      </w:tr>
      <w:tr w:rsidR="00F82821" w:rsidRPr="007C1CB0" w14:paraId="40705B4B" w14:textId="77777777" w:rsidTr="001B253D">
        <w:trPr>
          <w:gridAfter w:val="1"/>
          <w:wAfter w:w="59" w:type="dxa"/>
        </w:trPr>
        <w:tc>
          <w:tcPr>
            <w:tcW w:w="2977" w:type="dxa"/>
            <w:gridSpan w:val="2"/>
          </w:tcPr>
          <w:p w14:paraId="38A79BE5" w14:textId="77777777" w:rsidR="00F82821" w:rsidRPr="006F3A12" w:rsidRDefault="00F82821" w:rsidP="00F82821">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F82821" w:rsidRPr="006F3A12" w:rsidRDefault="00F82821" w:rsidP="00F8282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F82821" w:rsidRPr="006F3A12" w:rsidRDefault="00F82821" w:rsidP="00F82821">
            <w:pPr>
              <w:rPr>
                <w:rFonts w:ascii="Times New Roman" w:hAnsi="Times New Roman"/>
                <w:sz w:val="24"/>
              </w:rPr>
            </w:pPr>
          </w:p>
        </w:tc>
      </w:tr>
      <w:tr w:rsidR="00F82821" w:rsidRPr="007C1CB0" w14:paraId="4456BED8" w14:textId="77777777" w:rsidTr="001B253D">
        <w:trPr>
          <w:gridAfter w:val="1"/>
          <w:wAfter w:w="59" w:type="dxa"/>
        </w:trPr>
        <w:tc>
          <w:tcPr>
            <w:tcW w:w="2977" w:type="dxa"/>
            <w:gridSpan w:val="2"/>
          </w:tcPr>
          <w:p w14:paraId="6C4651C4" w14:textId="06EAB1D2"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1B451581" w14:textId="0A71E863" w:rsidR="00F82821" w:rsidRPr="006F3A12" w:rsidRDefault="00F82821" w:rsidP="00F82821">
            <w:pPr>
              <w:rPr>
                <w:rFonts w:ascii="Times New Roman" w:hAnsi="Times New Roman"/>
                <w:color w:val="000000"/>
                <w:sz w:val="24"/>
              </w:rPr>
            </w:pPr>
            <w:r w:rsidRPr="006F3A12">
              <w:rPr>
                <w:rFonts w:ascii="Times New Roman" w:hAnsi="Times New Roman"/>
                <w:sz w:val="24"/>
              </w:rPr>
              <w:t xml:space="preserve">São as obrigações de (i) pagamento dos Créditos Imobiliários, o que inclui a totalidade das obrigações, presentes e futuras, principais e acessórias, assumidas ou que venham a ser </w:t>
            </w:r>
            <w:r w:rsidRPr="00F21C0B">
              <w:rPr>
                <w:rFonts w:ascii="Times New Roman" w:hAnsi="Times New Roman"/>
                <w:sz w:val="24"/>
              </w:rPr>
              <w:t xml:space="preserve">assumidas pelos Devedores em decorrência dos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 xml:space="preserve">Promessa de </w:t>
            </w:r>
            <w:r w:rsidRPr="00F21C0B">
              <w:rPr>
                <w:rFonts w:ascii="Times New Roman" w:hAnsi="Times New Roman"/>
                <w:sz w:val="24"/>
              </w:rPr>
              <w:t>Compra</w:t>
            </w:r>
            <w:r w:rsidRPr="006F3A12">
              <w:rPr>
                <w:rFonts w:ascii="Times New Roman" w:hAnsi="Times New Roman"/>
                <w:sz w:val="24"/>
              </w:rPr>
              <w:t xml:space="preserve"> e Venda; (</w:t>
            </w:r>
            <w:proofErr w:type="spellStart"/>
            <w:r w:rsidRPr="006F3A12">
              <w:rPr>
                <w:rFonts w:ascii="Times New Roman" w:hAnsi="Times New Roman"/>
                <w:sz w:val="24"/>
              </w:rPr>
              <w:t>ii</w:t>
            </w:r>
            <w:proofErr w:type="spellEnd"/>
            <w:r w:rsidRPr="006F3A12">
              <w:rPr>
                <w:rFonts w:ascii="Times New Roman" w:hAnsi="Times New Roman"/>
                <w:sz w:val="24"/>
              </w:rPr>
              <w:t>) cumprimento de todas as obrigações, presentes e futuras, principais e acessórias, assumidas e que venham a ser assumidas pela Cedente no Contrato de Cessão, e suas posteriores alterações e em todos os Documentos da Operação e suas posteriores alterações; (</w:t>
            </w:r>
            <w:proofErr w:type="spellStart"/>
            <w:r w:rsidRPr="006F3A12">
              <w:rPr>
                <w:rFonts w:ascii="Times New Roman" w:hAnsi="Times New Roman"/>
                <w:sz w:val="24"/>
              </w:rPr>
              <w:t>iii</w:t>
            </w:r>
            <w:proofErr w:type="spellEnd"/>
            <w:r w:rsidRPr="006F3A12">
              <w:rPr>
                <w:rFonts w:ascii="Times New Roman" w:hAnsi="Times New Roman"/>
                <w:sz w:val="24"/>
              </w:rPr>
              <w:t xml:space="preserve">) todos os pagamentos decorrentes do CRI,  o que inclui o pagamento das Despesas da </w:t>
            </w:r>
            <w:r>
              <w:rPr>
                <w:rFonts w:ascii="Times New Roman" w:hAnsi="Times New Roman"/>
                <w:sz w:val="24"/>
              </w:rPr>
              <w:t>Emissão</w:t>
            </w:r>
            <w:r w:rsidRPr="006F3A12">
              <w:rPr>
                <w:rFonts w:ascii="Times New Roman" w:hAnsi="Times New Roman"/>
                <w:sz w:val="24"/>
              </w:rPr>
              <w:t xml:space="preserve"> e cumprimento de todas e quaisquer obrigações, principais e acessórias, que decorram dos CRI, inclusive em decorrência de </w:t>
            </w:r>
            <w:r>
              <w:rPr>
                <w:rFonts w:ascii="Times New Roman" w:hAnsi="Times New Roman"/>
                <w:sz w:val="24"/>
              </w:rPr>
              <w:t>A</w:t>
            </w:r>
            <w:r w:rsidRPr="006F3A12">
              <w:rPr>
                <w:rFonts w:ascii="Times New Roman" w:hAnsi="Times New Roman"/>
                <w:sz w:val="24"/>
              </w:rPr>
              <w:t xml:space="preserve">mortização </w:t>
            </w:r>
            <w:r>
              <w:rPr>
                <w:rFonts w:ascii="Times New Roman" w:hAnsi="Times New Roman"/>
                <w:sz w:val="24"/>
              </w:rPr>
              <w:t>E</w:t>
            </w:r>
            <w:r w:rsidRPr="006F3A12">
              <w:rPr>
                <w:rFonts w:ascii="Times New Roman" w:hAnsi="Times New Roman"/>
                <w:sz w:val="24"/>
              </w:rPr>
              <w:t xml:space="preserve">xtraordinária ou resgate antecipado dos CRI, previstas </w:t>
            </w:r>
            <w:r>
              <w:rPr>
                <w:rFonts w:ascii="Times New Roman" w:hAnsi="Times New Roman"/>
                <w:sz w:val="24"/>
              </w:rPr>
              <w:t>neste</w:t>
            </w:r>
            <w:r w:rsidRPr="006F3A12">
              <w:rPr>
                <w:rFonts w:ascii="Times New Roman" w:hAnsi="Times New Roman"/>
                <w:sz w:val="24"/>
              </w:rPr>
              <w:t xml:space="preserve"> Termo de Securitização e suas posteriores alterações, cujos termos a Cedente</w:t>
            </w:r>
            <w:r>
              <w:rPr>
                <w:rFonts w:ascii="Times New Roman" w:hAnsi="Times New Roman"/>
                <w:sz w:val="24"/>
              </w:rPr>
              <w:t xml:space="preserve"> e os Fiadores</w:t>
            </w:r>
            <w:r w:rsidRPr="006F3A12">
              <w:rPr>
                <w:rFonts w:ascii="Times New Roman" w:hAnsi="Times New Roman"/>
                <w:sz w:val="24"/>
              </w:rPr>
              <w:t xml:space="preserve"> declara</w:t>
            </w:r>
            <w:r>
              <w:rPr>
                <w:rFonts w:ascii="Times New Roman" w:hAnsi="Times New Roman"/>
                <w:sz w:val="24"/>
              </w:rPr>
              <w:t>m</w:t>
            </w:r>
            <w:r w:rsidRPr="006F3A12">
              <w:rPr>
                <w:rFonts w:ascii="Times New Roman" w:hAnsi="Times New Roman"/>
                <w:sz w:val="24"/>
              </w:rPr>
              <w:t xml:space="preserve"> ter tomado conhecimento e estarem de acordo;</w:t>
            </w:r>
            <w:r>
              <w:rPr>
                <w:rFonts w:ascii="Times New Roman" w:hAnsi="Times New Roman"/>
                <w:sz w:val="24"/>
              </w:rPr>
              <w:t xml:space="preserve"> </w:t>
            </w:r>
            <w:r w:rsidRPr="00C40207">
              <w:rPr>
                <w:rFonts w:ascii="Times New Roman" w:hAnsi="Times New Roman"/>
                <w:bCs/>
                <w:sz w:val="24"/>
              </w:rPr>
              <w:t>e (</w:t>
            </w:r>
            <w:proofErr w:type="spellStart"/>
            <w:r w:rsidRPr="00C40207">
              <w:rPr>
                <w:rFonts w:ascii="Times New Roman" w:hAnsi="Times New Roman"/>
                <w:bCs/>
                <w:sz w:val="24"/>
              </w:rPr>
              <w:t>iv</w:t>
            </w:r>
            <w:proofErr w:type="spellEnd"/>
            <w:r w:rsidRPr="00C40207">
              <w:rPr>
                <w:rFonts w:ascii="Times New Roman" w:hAnsi="Times New Roman"/>
                <w:bCs/>
                <w:sz w:val="24"/>
              </w:rPr>
              <w:t xml:space="preserve">) as obrigações de ressarcimento de toda e qualquer importância que a </w:t>
            </w:r>
            <w:r>
              <w:rPr>
                <w:rFonts w:ascii="Times New Roman" w:hAnsi="Times New Roman"/>
                <w:bCs/>
                <w:sz w:val="24"/>
              </w:rPr>
              <w:t>Emissora</w:t>
            </w:r>
            <w:r w:rsidRPr="00C40207">
              <w:rPr>
                <w:rFonts w:ascii="Times New Roman" w:hAnsi="Times New Roman"/>
                <w:bCs/>
                <w:sz w:val="24"/>
              </w:rPr>
              <w:t xml:space="preserve"> venha a desembolsar nos termos dos Documentos da Operação e/ou em decorrência da constituição, manutenção, realização, consolidação e/ou excussão ou execução de qualquer das Garantias</w:t>
            </w:r>
            <w:r>
              <w:rPr>
                <w:rFonts w:ascii="Times New Roman" w:hAnsi="Times New Roman"/>
                <w:color w:val="000000"/>
                <w:sz w:val="24"/>
              </w:rPr>
              <w:t>;</w:t>
            </w:r>
          </w:p>
        </w:tc>
      </w:tr>
      <w:tr w:rsidR="00F82821" w:rsidRPr="007C1CB0" w14:paraId="35E802A1" w14:textId="77777777" w:rsidTr="001B253D">
        <w:trPr>
          <w:gridAfter w:val="1"/>
          <w:wAfter w:w="59" w:type="dxa"/>
        </w:trPr>
        <w:tc>
          <w:tcPr>
            <w:tcW w:w="2977" w:type="dxa"/>
            <w:gridSpan w:val="2"/>
          </w:tcPr>
          <w:p w14:paraId="7C3F0603" w14:textId="77777777" w:rsidR="00F82821" w:rsidRDefault="00F82821" w:rsidP="00F82821">
            <w:pPr>
              <w:rPr>
                <w:rFonts w:ascii="Times New Roman" w:hAnsi="Times New Roman"/>
                <w:sz w:val="24"/>
              </w:rPr>
            </w:pPr>
          </w:p>
          <w:p w14:paraId="4EE43B29" w14:textId="726A8A0D"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7AE5A3C9" w14:textId="77777777" w:rsidR="00F82821" w:rsidRDefault="00F82821" w:rsidP="00F82821">
            <w:pPr>
              <w:rPr>
                <w:rFonts w:ascii="Times New Roman" w:hAnsi="Times New Roman"/>
                <w:color w:val="000000"/>
                <w:sz w:val="24"/>
              </w:rPr>
            </w:pPr>
          </w:p>
          <w:p w14:paraId="24BE73CE" w14:textId="2B5402B3" w:rsidR="00F82821" w:rsidRPr="006F3A12" w:rsidRDefault="00F82821" w:rsidP="00F82821">
            <w:pPr>
              <w:rPr>
                <w:rFonts w:ascii="Times New Roman" w:hAnsi="Times New Roman"/>
                <w:color w:val="000000"/>
                <w:sz w:val="24"/>
              </w:rPr>
            </w:pPr>
            <w:r w:rsidRPr="006F3A12">
              <w:rPr>
                <w:rFonts w:ascii="Times New Roman" w:hAnsi="Times New Roman"/>
                <w:color w:val="000000"/>
                <w:sz w:val="24"/>
              </w:rPr>
              <w:t xml:space="preserve">A presente </w:t>
            </w:r>
            <w:r w:rsidRPr="006F3A12">
              <w:rPr>
                <w:rFonts w:ascii="Times New Roman" w:hAnsi="Times New Roman"/>
                <w:sz w:val="24"/>
              </w:rPr>
              <w:t xml:space="preserve">oferta pública de distribuição, com esforços restritos de </w:t>
            </w:r>
            <w:r>
              <w:rPr>
                <w:rFonts w:ascii="Times New Roman" w:hAnsi="Times New Roman"/>
                <w:sz w:val="24"/>
              </w:rPr>
              <w:t>distribuição</w:t>
            </w:r>
            <w:r w:rsidRPr="006F3A12">
              <w:rPr>
                <w:rFonts w:ascii="Times New Roman" w:hAnsi="Times New Roman"/>
                <w:sz w:val="24"/>
              </w:rPr>
              <w:t>,</w:t>
            </w:r>
            <w:r>
              <w:rPr>
                <w:rFonts w:ascii="Times New Roman" w:hAnsi="Times New Roman"/>
                <w:sz w:val="24"/>
              </w:rPr>
              <w:t xml:space="preserve"> sob o regime de melhores esforços</w:t>
            </w:r>
            <w:r w:rsidRPr="006F3A12">
              <w:rPr>
                <w:rFonts w:ascii="Times New Roman" w:hAnsi="Times New Roman"/>
                <w:sz w:val="24"/>
              </w:rPr>
              <w:t xml:space="preserve"> do CRI, </w:t>
            </w:r>
            <w:r w:rsidRPr="006F3A12">
              <w:rPr>
                <w:rFonts w:ascii="Times New Roman" w:hAnsi="Times New Roman"/>
                <w:snapToGrid w:val="0"/>
                <w:sz w:val="24"/>
              </w:rPr>
              <w:t xml:space="preserve">nos termos da Instrução </w:t>
            </w:r>
            <w:r w:rsidRPr="006F3A12">
              <w:rPr>
                <w:rFonts w:ascii="Times New Roman" w:hAnsi="Times New Roman"/>
                <w:sz w:val="24"/>
              </w:rPr>
              <w:t>CVM 476 e da Instrução CVM 414</w:t>
            </w:r>
            <w:r>
              <w:rPr>
                <w:rFonts w:ascii="Times New Roman" w:hAnsi="Times New Roman"/>
                <w:sz w:val="24"/>
              </w:rPr>
              <w:t>, a qual (i) será destinada exclusivamente a Investidores Profissionais; (</w:t>
            </w:r>
            <w:proofErr w:type="spellStart"/>
            <w:r>
              <w:rPr>
                <w:rFonts w:ascii="Times New Roman" w:hAnsi="Times New Roman"/>
                <w:sz w:val="24"/>
              </w:rPr>
              <w:t>ii</w:t>
            </w:r>
            <w:proofErr w:type="spellEnd"/>
            <w:r>
              <w:rPr>
                <w:rFonts w:ascii="Times New Roman" w:hAnsi="Times New Roman"/>
                <w:sz w:val="24"/>
              </w:rPr>
              <w:t xml:space="preserve">) será conduzida pela própria Emissora, nos termos do art. 9º </w:t>
            </w:r>
            <w:r>
              <w:rPr>
                <w:rFonts w:ascii="Times New Roman" w:hAnsi="Times New Roman"/>
                <w:sz w:val="24"/>
              </w:rPr>
              <w:lastRenderedPageBreak/>
              <w:t>da</w:t>
            </w:r>
            <w:r w:rsidRPr="006F3A12">
              <w:rPr>
                <w:rFonts w:ascii="Times New Roman" w:hAnsi="Times New Roman"/>
                <w:sz w:val="24"/>
              </w:rPr>
              <w:t xml:space="preserve"> Instrução CVM 414</w:t>
            </w:r>
            <w:r>
              <w:rPr>
                <w:rFonts w:ascii="Times New Roman" w:hAnsi="Times New Roman"/>
                <w:sz w:val="24"/>
              </w:rPr>
              <w:t xml:space="preserve"> (</w:t>
            </w:r>
            <w:proofErr w:type="spellStart"/>
            <w:r>
              <w:rPr>
                <w:rFonts w:ascii="Times New Roman" w:hAnsi="Times New Roman"/>
                <w:sz w:val="24"/>
              </w:rPr>
              <w:t>iii</w:t>
            </w:r>
            <w:proofErr w:type="spellEnd"/>
            <w:r>
              <w:rPr>
                <w:rFonts w:ascii="Times New Roman" w:hAnsi="Times New Roman"/>
                <w:sz w:val="24"/>
              </w:rPr>
              <w:t>) é dispensada de prévio registro perante a CVM</w:t>
            </w:r>
            <w:r w:rsidRPr="006F3A12">
              <w:rPr>
                <w:rFonts w:ascii="Times New Roman" w:hAnsi="Times New Roman"/>
                <w:color w:val="000000"/>
                <w:sz w:val="24"/>
              </w:rPr>
              <w:t>;</w:t>
            </w:r>
            <w:r w:rsidR="00EA5847">
              <w:rPr>
                <w:rFonts w:ascii="Times New Roman" w:hAnsi="Times New Roman"/>
                <w:color w:val="000000"/>
                <w:sz w:val="24"/>
              </w:rPr>
              <w:t xml:space="preserve"> e (i) será registrada  na ANBIMA.</w:t>
            </w:r>
          </w:p>
          <w:p w14:paraId="396D6C7E" w14:textId="2289EB70" w:rsidR="00F82821" w:rsidRPr="006F3A12" w:rsidRDefault="00F82821" w:rsidP="00F82821">
            <w:pPr>
              <w:rPr>
                <w:rFonts w:ascii="Times New Roman" w:hAnsi="Times New Roman"/>
                <w:color w:val="000000"/>
                <w:sz w:val="24"/>
              </w:rPr>
            </w:pPr>
          </w:p>
        </w:tc>
      </w:tr>
      <w:tr w:rsidR="00F82821" w:rsidRPr="007C1CB0" w14:paraId="0F46F833" w14:textId="77777777" w:rsidTr="001B253D">
        <w:trPr>
          <w:gridAfter w:val="1"/>
          <w:wAfter w:w="59" w:type="dxa"/>
        </w:trPr>
        <w:tc>
          <w:tcPr>
            <w:tcW w:w="2977" w:type="dxa"/>
            <w:gridSpan w:val="2"/>
          </w:tcPr>
          <w:p w14:paraId="58ADA287" w14:textId="7B2ECC88" w:rsidR="00F82821" w:rsidRPr="008B4146" w:rsidRDefault="00F82821" w:rsidP="00F82821">
            <w:pPr>
              <w:rPr>
                <w:rFonts w:ascii="Times New Roman" w:hAnsi="Times New Roman"/>
                <w:sz w:val="24"/>
              </w:rPr>
            </w:pPr>
            <w:r w:rsidRPr="008D137E">
              <w:rPr>
                <w:rFonts w:ascii="Times New Roman" w:hAnsi="Times New Roman"/>
                <w:sz w:val="24"/>
              </w:rPr>
              <w:lastRenderedPageBreak/>
              <w:t>“</w:t>
            </w:r>
            <w:r w:rsidRPr="008D137E">
              <w:rPr>
                <w:rFonts w:ascii="Times New Roman" w:hAnsi="Times New Roman"/>
                <w:sz w:val="24"/>
                <w:u w:val="single"/>
              </w:rPr>
              <w:t>Oneração Precedente</w:t>
            </w:r>
            <w:r w:rsidRPr="008D137E">
              <w:rPr>
                <w:rFonts w:ascii="Times New Roman" w:hAnsi="Times New Roman"/>
                <w:sz w:val="24"/>
              </w:rPr>
              <w:t>”:</w:t>
            </w:r>
          </w:p>
        </w:tc>
        <w:tc>
          <w:tcPr>
            <w:tcW w:w="6286" w:type="dxa"/>
            <w:gridSpan w:val="2"/>
          </w:tcPr>
          <w:p w14:paraId="6121B125" w14:textId="77777777" w:rsidR="00F82821" w:rsidRPr="008D137E" w:rsidRDefault="00F82821" w:rsidP="00F82821">
            <w:pPr>
              <w:tabs>
                <w:tab w:val="num" w:pos="0"/>
              </w:tabs>
              <w:rPr>
                <w:rFonts w:ascii="Times New Roman" w:hAnsi="Times New Roman"/>
                <w:sz w:val="24"/>
              </w:rPr>
            </w:pPr>
            <w:r w:rsidRPr="008D137E">
              <w:rPr>
                <w:rFonts w:ascii="Times New Roman" w:hAnsi="Times New Roman"/>
                <w:sz w:val="24"/>
              </w:rP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6495BA98" w14:textId="62BFEE81" w:rsidR="00F82821" w:rsidRPr="00721E82" w:rsidRDefault="00F82821" w:rsidP="00F82821">
            <w:pPr>
              <w:pStyle w:val="PargrafodaLista"/>
              <w:numPr>
                <w:ilvl w:val="0"/>
                <w:numId w:val="93"/>
              </w:numPr>
              <w:suppressAutoHyphens w:val="0"/>
              <w:ind w:left="0" w:firstLine="9"/>
              <w:rPr>
                <w:rFonts w:ascii="Times New Roman" w:hAnsi="Times New Roman"/>
                <w:sz w:val="24"/>
              </w:rPr>
            </w:pPr>
            <w:r w:rsidRPr="008D137E">
              <w:rPr>
                <w:rFonts w:ascii="Times New Roman" w:hAnsi="Times New Roman"/>
                <w:sz w:val="24"/>
              </w:rPr>
              <w:t>Com relação aos Créditos Imobiliários: Os Créditos Imobiliários do Empreendimento encontram-se integralmente empenhados em favor do Credor Precedente através do “</w:t>
            </w:r>
            <w:r w:rsidRPr="008D137E">
              <w:rPr>
                <w:rFonts w:ascii="Times New Roman" w:hAnsi="Times New Roman"/>
                <w:i/>
                <w:iCs/>
                <w:sz w:val="24"/>
              </w:rPr>
              <w:t>Instrumento Particular de Penhor e de Promessa de Penhor dos Direitos Creditórios das Parcelas Vincendas de Unidades já Comercializadas e a Comercializar</w:t>
            </w:r>
            <w:r w:rsidRPr="008D137E">
              <w:rPr>
                <w:rFonts w:ascii="Times New Roman" w:hAnsi="Times New Roman"/>
                <w:sz w:val="24"/>
              </w:rPr>
              <w:t>”, firmado em 17 de outubro de 2018. Referido penhor foi constituído em garantia de operação de financiamento instrumentalizada por meio do “</w:t>
            </w:r>
            <w:r w:rsidRPr="008D137E">
              <w:rPr>
                <w:rFonts w:ascii="Times New Roman" w:hAnsi="Times New Roman"/>
                <w:i/>
                <w:sz w:val="24"/>
              </w:rPr>
              <w:t>Instrumento Particular de Abertura de Crédito com Garantia Hipotecária e Outras Avenças nº 9002375</w:t>
            </w:r>
            <w:r w:rsidRPr="008D137E">
              <w:rPr>
                <w:rFonts w:ascii="Times New Roman" w:hAnsi="Times New Roman"/>
                <w:sz w:val="24"/>
              </w:rPr>
              <w:t xml:space="preserve">”, celebrado 17 de outubro de 2018, tendo como objeto a </w:t>
            </w:r>
            <w:r w:rsidR="007015DF" w:rsidRPr="007015DF">
              <w:rPr>
                <w:rFonts w:ascii="Times New Roman" w:hAnsi="Times New Roman"/>
                <w:sz w:val="24"/>
              </w:rPr>
              <w:t xml:space="preserve">concessão </w:t>
            </w:r>
            <w:r w:rsidRPr="008D137E">
              <w:rPr>
                <w:rFonts w:ascii="Times New Roman" w:hAnsi="Times New Roman"/>
                <w:sz w:val="24"/>
              </w:rPr>
              <w:t>de financiamento à Cedente para a construção do Empreendimento</w:t>
            </w:r>
            <w:r w:rsidRPr="00721E82">
              <w:rPr>
                <w:rFonts w:ascii="Times New Roman" w:hAnsi="Times New Roman"/>
                <w:sz w:val="24"/>
              </w:rPr>
              <w:t>;</w:t>
            </w:r>
          </w:p>
          <w:p w14:paraId="5F245779" w14:textId="172BB767" w:rsidR="00F82821" w:rsidRPr="00721E82" w:rsidRDefault="00F82821" w:rsidP="00F82821">
            <w:pPr>
              <w:pStyle w:val="PargrafodaLista"/>
              <w:numPr>
                <w:ilvl w:val="0"/>
                <w:numId w:val="93"/>
              </w:numPr>
              <w:suppressAutoHyphens w:val="0"/>
              <w:ind w:left="0" w:firstLine="0"/>
              <w:rPr>
                <w:rFonts w:ascii="Times New Roman" w:hAnsi="Times New Roman"/>
                <w:sz w:val="24"/>
              </w:rPr>
            </w:pPr>
            <w:r w:rsidRPr="00721E82">
              <w:rPr>
                <w:rFonts w:ascii="Times New Roman" w:hAnsi="Times New Roman"/>
                <w:sz w:val="24"/>
              </w:rPr>
              <w:t xml:space="preserve">Com relação Unidades Autônomas: As Unidades Autônomas dos blocos “A” e “B” do Empreendimento encontram-se integralmente hipotecadas em favor do credor precedente conforme registro R.09 e </w:t>
            </w:r>
            <w:r w:rsidRPr="009C6D4F">
              <w:rPr>
                <w:rFonts w:ascii="Times New Roman" w:hAnsi="Times New Roman"/>
                <w:sz w:val="24"/>
              </w:rPr>
              <w:t>Av. 11</w:t>
            </w:r>
            <w:r w:rsidRPr="00721E82">
              <w:rPr>
                <w:rFonts w:ascii="Times New Roman" w:hAnsi="Times New Roman"/>
                <w:sz w:val="24"/>
              </w:rPr>
              <w:t>, todas feitas na matrícula nº 49.387 do Oficial de Registro de Imóveis, Títulos e Documentos e Civil de Pessoa Jurídica da Comarca de Ubatuba. Referida hipoteca foi constituído por meio do “</w:t>
            </w:r>
            <w:r w:rsidRPr="00721E82">
              <w:rPr>
                <w:rFonts w:ascii="Times New Roman" w:hAnsi="Times New Roman"/>
                <w:i/>
                <w:sz w:val="24"/>
              </w:rPr>
              <w:t>Instrumento Particular de Abertura de Crédito com Garantia Hipotecária e Outras Avenças nº 9002375</w:t>
            </w:r>
            <w:r w:rsidRPr="00721E82">
              <w:rPr>
                <w:rFonts w:ascii="Times New Roman" w:hAnsi="Times New Roman"/>
                <w:sz w:val="24"/>
              </w:rPr>
              <w:t xml:space="preserve">”, celebrado 17 de outubro de 2018, nos termos do qual a Cedente deu as frações </w:t>
            </w:r>
            <w:r w:rsidRPr="00721E82">
              <w:rPr>
                <w:rFonts w:ascii="Times New Roman" w:hAnsi="Times New Roman"/>
                <w:sz w:val="24"/>
              </w:rPr>
              <w:lastRenderedPageBreak/>
              <w:t xml:space="preserve">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w:t>
            </w:r>
            <w:r w:rsidRPr="00E11F4D">
              <w:rPr>
                <w:rFonts w:ascii="Times New Roman" w:hAnsi="Times New Roman"/>
                <w:sz w:val="24"/>
              </w:rPr>
              <w:t xml:space="preserve">Vinicius </w:t>
            </w:r>
            <w:proofErr w:type="spellStart"/>
            <w:r w:rsidRPr="00E11F4D">
              <w:rPr>
                <w:rFonts w:ascii="Times New Roman" w:hAnsi="Times New Roman"/>
                <w:sz w:val="24"/>
              </w:rPr>
              <w:t>Deleo</w:t>
            </w:r>
            <w:proofErr w:type="spellEnd"/>
            <w:r w:rsidRPr="00E11F4D">
              <w:rPr>
                <w:rFonts w:ascii="Times New Roman" w:hAnsi="Times New Roman"/>
                <w:sz w:val="24"/>
              </w:rPr>
              <w:t xml:space="preserve"> </w:t>
            </w:r>
            <w:proofErr w:type="gramStart"/>
            <w:r w:rsidRPr="00E11F4D">
              <w:rPr>
                <w:rFonts w:ascii="Times New Roman" w:hAnsi="Times New Roman"/>
                <w:sz w:val="24"/>
              </w:rPr>
              <w:t>Amato,  Flávia</w:t>
            </w:r>
            <w:proofErr w:type="gramEnd"/>
            <w:r w:rsidRPr="00E11F4D">
              <w:rPr>
                <w:rFonts w:ascii="Times New Roman" w:hAnsi="Times New Roman"/>
                <w:sz w:val="24"/>
              </w:rPr>
              <w:t xml:space="preserve"> Armani </w:t>
            </w:r>
            <w:proofErr w:type="spellStart"/>
            <w:r w:rsidRPr="00E11F4D">
              <w:rPr>
                <w:rFonts w:ascii="Times New Roman" w:hAnsi="Times New Roman"/>
                <w:sz w:val="24"/>
              </w:rPr>
              <w:t>Mikalonis</w:t>
            </w:r>
            <w:proofErr w:type="spellEnd"/>
            <w:r w:rsidRPr="00E11F4D">
              <w:rPr>
                <w:rFonts w:ascii="Times New Roman" w:hAnsi="Times New Roman"/>
                <w:sz w:val="24"/>
              </w:rPr>
              <w:t xml:space="preserve"> Amato, Brava Participações Ltda. e LMA Empr</w:t>
            </w:r>
            <w:r>
              <w:rPr>
                <w:rFonts w:ascii="Times New Roman" w:hAnsi="Times New Roman"/>
                <w:sz w:val="24"/>
              </w:rPr>
              <w:t>eendimentos Imobiliários LTDA.,</w:t>
            </w:r>
            <w:r w:rsidRPr="00721E82">
              <w:rPr>
                <w:rFonts w:ascii="Times New Roman" w:hAnsi="Times New Roman"/>
                <w:sz w:val="24"/>
              </w:rPr>
              <w:t xml:space="preserve"> na qualidade de fiadores;</w:t>
            </w:r>
          </w:p>
          <w:p w14:paraId="1840F6C1" w14:textId="77777777" w:rsidR="00F82821" w:rsidRPr="008B4146" w:rsidRDefault="00F82821" w:rsidP="00F82821">
            <w:pPr>
              <w:rPr>
                <w:rFonts w:ascii="Times New Roman" w:hAnsi="Times New Roman"/>
                <w:color w:val="000000"/>
                <w:sz w:val="24"/>
              </w:rPr>
            </w:pPr>
          </w:p>
        </w:tc>
      </w:tr>
      <w:tr w:rsidR="00F82821" w:rsidRPr="007C1CB0" w14:paraId="4D33804A" w14:textId="77777777" w:rsidTr="001B253D">
        <w:trPr>
          <w:gridAfter w:val="1"/>
          <w:wAfter w:w="59" w:type="dxa"/>
        </w:trPr>
        <w:tc>
          <w:tcPr>
            <w:tcW w:w="2977" w:type="dxa"/>
            <w:gridSpan w:val="2"/>
          </w:tcPr>
          <w:p w14:paraId="2E5E8CF6" w14:textId="77777777" w:rsidR="00F82821" w:rsidRPr="006F3A12" w:rsidRDefault="00F82821" w:rsidP="00F8282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5D38C7C2" w:rsidR="00F82821" w:rsidRDefault="00F82821" w:rsidP="00F82821">
            <w:pPr>
              <w:rPr>
                <w:rFonts w:ascii="Times New Roman" w:hAnsi="Times New Roman"/>
                <w:sz w:val="24"/>
              </w:rPr>
            </w:pPr>
            <w:r w:rsidRPr="004810B3">
              <w:rPr>
                <w:rFonts w:ascii="Times New Roman" w:hAnsi="Times New Roman"/>
                <w:sz w:val="24"/>
              </w:rPr>
              <w:t>O regime fiduciário a ser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F82821" w:rsidRPr="006F3A12" w:rsidRDefault="00F82821" w:rsidP="00F82821">
            <w:pPr>
              <w:rPr>
                <w:rFonts w:ascii="Times New Roman" w:hAnsi="Times New Roman"/>
                <w:sz w:val="24"/>
              </w:rPr>
            </w:pPr>
          </w:p>
        </w:tc>
      </w:tr>
      <w:tr w:rsidR="00F82821" w:rsidRPr="007C1CB0" w14:paraId="50116E46" w14:textId="77777777" w:rsidTr="001B253D">
        <w:trPr>
          <w:gridAfter w:val="1"/>
          <w:wAfter w:w="59" w:type="dxa"/>
        </w:trPr>
        <w:tc>
          <w:tcPr>
            <w:tcW w:w="2977" w:type="dxa"/>
            <w:gridSpan w:val="2"/>
          </w:tcPr>
          <w:p w14:paraId="4BCD6781" w14:textId="000AF86E" w:rsidR="00F82821" w:rsidRPr="006F3A12" w:rsidRDefault="00F82821" w:rsidP="00F8282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F82821" w:rsidRPr="003B0069" w:rsidRDefault="00F82821" w:rsidP="00F8282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sidR="00343998">
              <w:rPr>
                <w:rFonts w:ascii="Times New Roman" w:hAnsi="Times New Roman"/>
                <w:sz w:val="24"/>
              </w:rPr>
              <w:t>Emissão</w:t>
            </w:r>
            <w:r>
              <w:rPr>
                <w:rFonts w:ascii="Times New Roman" w:hAnsi="Times New Roman"/>
                <w:sz w:val="24"/>
              </w:rPr>
              <w:t>,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F82821" w:rsidRPr="003B0069" w:rsidRDefault="00F82821" w:rsidP="00F82821">
            <w:pPr>
              <w:rPr>
                <w:rFonts w:ascii="Times New Roman" w:hAnsi="Times New Roman"/>
                <w:sz w:val="24"/>
              </w:rPr>
            </w:pPr>
          </w:p>
        </w:tc>
      </w:tr>
      <w:tr w:rsidR="00F82821" w:rsidRPr="007C1CB0" w14:paraId="54AB7710" w14:textId="77777777" w:rsidTr="001B253D">
        <w:trPr>
          <w:gridAfter w:val="1"/>
          <w:wAfter w:w="59" w:type="dxa"/>
        </w:trPr>
        <w:tc>
          <w:tcPr>
            <w:tcW w:w="2977" w:type="dxa"/>
            <w:gridSpan w:val="2"/>
          </w:tcPr>
          <w:p w14:paraId="540957A3" w14:textId="0676355E" w:rsidR="00F82821" w:rsidRPr="003C7598" w:rsidRDefault="00F82821" w:rsidP="00F82821">
            <w:pPr>
              <w:snapToGrid w:val="0"/>
              <w:rPr>
                <w:rFonts w:ascii="Times New Roman" w:hAnsi="Times New Roman"/>
                <w:sz w:val="24"/>
              </w:rPr>
            </w:pPr>
            <w:r w:rsidRPr="003C7598">
              <w:rPr>
                <w:rFonts w:ascii="Times New Roman" w:hAnsi="Times New Roman"/>
                <w:sz w:val="24"/>
              </w:rPr>
              <w:lastRenderedPageBreak/>
              <w:t>“</w:t>
            </w:r>
            <w:r w:rsidRPr="003C7598">
              <w:rPr>
                <w:rFonts w:ascii="Times New Roman" w:hAnsi="Times New Roman"/>
                <w:sz w:val="24"/>
                <w:u w:val="single"/>
              </w:rPr>
              <w:t>Prêmio de Recompra</w:t>
            </w:r>
            <w:r w:rsidRPr="003C7598">
              <w:rPr>
                <w:rFonts w:ascii="Times New Roman" w:hAnsi="Times New Roman"/>
                <w:sz w:val="24"/>
              </w:rPr>
              <w:t>”</w:t>
            </w:r>
          </w:p>
        </w:tc>
        <w:tc>
          <w:tcPr>
            <w:tcW w:w="6286" w:type="dxa"/>
            <w:gridSpan w:val="2"/>
          </w:tcPr>
          <w:p w14:paraId="0573F889" w14:textId="0849F841" w:rsidR="00F82821" w:rsidRPr="003C7598" w:rsidRDefault="00F82821" w:rsidP="00F82821">
            <w:pPr>
              <w:suppressAutoHyphens w:val="0"/>
              <w:ind w:left="34"/>
              <w:rPr>
                <w:rFonts w:ascii="Times New Roman" w:hAnsi="Times New Roman"/>
                <w:sz w:val="24"/>
              </w:rPr>
            </w:pPr>
            <w:r w:rsidRPr="003C7598">
              <w:rPr>
                <w:rFonts w:ascii="Times New Roman" w:hAnsi="Times New Roman"/>
                <w:sz w:val="24"/>
              </w:rPr>
              <w:t xml:space="preserve">Prêmio a ser pago pela Cedente, nas hipóteses em que venha a ser realizada a Recompra Facultativa dos Créditos Imobiliários, equivalente a </w:t>
            </w:r>
            <w:r w:rsidR="00E636D4">
              <w:rPr>
                <w:rFonts w:ascii="Times New Roman" w:hAnsi="Times New Roman"/>
                <w:sz w:val="24"/>
              </w:rPr>
              <w:t>2</w:t>
            </w:r>
            <w:r w:rsidRPr="003C7598">
              <w:rPr>
                <w:rFonts w:ascii="Times New Roman" w:hAnsi="Times New Roman"/>
                <w:sz w:val="24"/>
              </w:rPr>
              <w:t>% (</w:t>
            </w:r>
            <w:r w:rsidR="00E636D4">
              <w:rPr>
                <w:rFonts w:ascii="Times New Roman" w:hAnsi="Times New Roman"/>
                <w:sz w:val="24"/>
              </w:rPr>
              <w:t xml:space="preserve">dois </w:t>
            </w:r>
            <w:r>
              <w:rPr>
                <w:rFonts w:ascii="Times New Roman" w:hAnsi="Times New Roman"/>
                <w:sz w:val="24"/>
              </w:rPr>
              <w:t>por cento</w:t>
            </w:r>
            <w:r w:rsidRPr="003C7598">
              <w:rPr>
                <w:rFonts w:ascii="Times New Roman" w:hAnsi="Times New Roman"/>
                <w:sz w:val="24"/>
              </w:rPr>
              <w:t xml:space="preserve">) sobre a totalidade do saldo devedor do CRI, equivalente ao seu valor nominal atualizado, acrescido da remuneração prevista neste Termo de Securitização devida até a data do efetivo pagamento, bem </w:t>
            </w:r>
            <w:r>
              <w:rPr>
                <w:rFonts w:ascii="Times New Roman" w:hAnsi="Times New Roman"/>
                <w:sz w:val="24"/>
              </w:rPr>
              <w:t xml:space="preserve">como </w:t>
            </w:r>
            <w:r w:rsidRPr="003C7598">
              <w:rPr>
                <w:rFonts w:ascii="Times New Roman" w:hAnsi="Times New Roman"/>
                <w:sz w:val="24"/>
              </w:rPr>
              <w:t>demais encargos, multas e acessórios eventualmente devidos</w:t>
            </w:r>
            <w:r w:rsidR="00636B9D">
              <w:rPr>
                <w:rFonts w:ascii="Times New Roman" w:hAnsi="Times New Roman"/>
                <w:sz w:val="24"/>
              </w:rPr>
              <w:t>, que será informado pela Emissora à Cedente em até 5 (cinco) dias a contar do recebimento da notificação da Cedente requerendo a Recompra Facultativa, nos termos da Cláusula 13.1 do Contrato de Cessão</w:t>
            </w:r>
            <w:r w:rsidRPr="003C7598">
              <w:rPr>
                <w:rFonts w:ascii="Times New Roman" w:hAnsi="Times New Roman"/>
                <w:sz w:val="24"/>
              </w:rPr>
              <w:t>;</w:t>
            </w:r>
          </w:p>
          <w:p w14:paraId="4D125DF6" w14:textId="77777777" w:rsidR="00F82821" w:rsidRPr="003C7598" w:rsidRDefault="00F82821" w:rsidP="00F82821">
            <w:pPr>
              <w:rPr>
                <w:rFonts w:ascii="Times New Roman" w:hAnsi="Times New Roman"/>
                <w:sz w:val="24"/>
              </w:rPr>
            </w:pPr>
          </w:p>
        </w:tc>
      </w:tr>
      <w:tr w:rsidR="00F82821" w:rsidRPr="007C1CB0" w14:paraId="3166A9F3" w14:textId="77777777" w:rsidTr="001B253D">
        <w:trPr>
          <w:gridAfter w:val="1"/>
          <w:wAfter w:w="59" w:type="dxa"/>
        </w:trPr>
        <w:tc>
          <w:tcPr>
            <w:tcW w:w="2977" w:type="dxa"/>
            <w:gridSpan w:val="2"/>
          </w:tcPr>
          <w:p w14:paraId="510392B4" w14:textId="77777777" w:rsidR="00F82821" w:rsidRPr="003C7598" w:rsidRDefault="00F82821" w:rsidP="00F82821">
            <w:pPr>
              <w:jc w:val="left"/>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Recompra Compulsória dos Créditos Imobiliários</w:t>
            </w:r>
            <w:r w:rsidRPr="003C7598">
              <w:rPr>
                <w:rFonts w:ascii="Times New Roman" w:hAnsi="Times New Roman"/>
                <w:sz w:val="24"/>
              </w:rPr>
              <w:t>”</w:t>
            </w:r>
          </w:p>
        </w:tc>
        <w:tc>
          <w:tcPr>
            <w:tcW w:w="6286" w:type="dxa"/>
            <w:gridSpan w:val="2"/>
          </w:tcPr>
          <w:p w14:paraId="111FE0D4" w14:textId="291DDDFD" w:rsidR="00F82821" w:rsidRPr="003C7598" w:rsidRDefault="00F82821" w:rsidP="00F82821">
            <w:pPr>
              <w:rPr>
                <w:rFonts w:ascii="Times New Roman" w:hAnsi="Times New Roman"/>
                <w:sz w:val="24"/>
              </w:rPr>
            </w:pPr>
            <w:r w:rsidRPr="003C7598">
              <w:rPr>
                <w:rFonts w:ascii="Times New Roman" w:hAnsi="Times New Roman"/>
                <w:sz w:val="24"/>
              </w:rPr>
              <w:t>Obrigação da Cedente de recomprar a totalidade dos Créditos Imobiliários na ocorrência dos eventos previstos no Contrato de Cessão, mediante o pagamento do Valor de Recompra dos Créditos Imobiliários;</w:t>
            </w:r>
          </w:p>
          <w:p w14:paraId="0F00EBE7" w14:textId="77777777" w:rsidR="00F82821" w:rsidRPr="003C7598" w:rsidRDefault="00F82821" w:rsidP="00F82821">
            <w:pPr>
              <w:rPr>
                <w:rFonts w:ascii="Times New Roman" w:hAnsi="Times New Roman"/>
                <w:sz w:val="24"/>
              </w:rPr>
            </w:pPr>
          </w:p>
        </w:tc>
      </w:tr>
      <w:tr w:rsidR="00F82821" w:rsidRPr="007C1CB0" w14:paraId="433A9A92" w14:textId="77777777" w:rsidTr="001B253D">
        <w:trPr>
          <w:gridAfter w:val="1"/>
          <w:wAfter w:w="59" w:type="dxa"/>
        </w:trPr>
        <w:tc>
          <w:tcPr>
            <w:tcW w:w="2977" w:type="dxa"/>
            <w:gridSpan w:val="2"/>
          </w:tcPr>
          <w:p w14:paraId="4A92AF7C" w14:textId="77777777" w:rsidR="00F82821" w:rsidRPr="003C7598" w:rsidRDefault="00F82821" w:rsidP="00F82821">
            <w:pPr>
              <w:jc w:val="left"/>
              <w:rPr>
                <w:rFonts w:ascii="Times New Roman" w:hAnsi="Times New Roman"/>
                <w:sz w:val="24"/>
                <w:u w:val="single"/>
              </w:rPr>
            </w:pPr>
            <w:r w:rsidRPr="003C7598">
              <w:rPr>
                <w:rFonts w:ascii="Times New Roman" w:hAnsi="Times New Roman"/>
                <w:sz w:val="24"/>
              </w:rPr>
              <w:t>“</w:t>
            </w:r>
            <w:r w:rsidRPr="003C7598">
              <w:rPr>
                <w:rFonts w:ascii="Times New Roman" w:hAnsi="Times New Roman"/>
                <w:sz w:val="24"/>
                <w:u w:val="single"/>
              </w:rPr>
              <w:t>Recompra Facultativa dos Créditos Imobiliários</w:t>
            </w:r>
            <w:r w:rsidRPr="003C7598">
              <w:rPr>
                <w:rFonts w:ascii="Times New Roman" w:hAnsi="Times New Roman"/>
                <w:sz w:val="24"/>
              </w:rPr>
              <w:t>”</w:t>
            </w:r>
          </w:p>
        </w:tc>
        <w:tc>
          <w:tcPr>
            <w:tcW w:w="6286" w:type="dxa"/>
            <w:gridSpan w:val="2"/>
          </w:tcPr>
          <w:p w14:paraId="78630A93" w14:textId="3BFA2100" w:rsidR="00F82821" w:rsidRPr="003C7598" w:rsidRDefault="00F82821" w:rsidP="00F82821">
            <w:pPr>
              <w:rPr>
                <w:rFonts w:ascii="Times New Roman" w:hAnsi="Times New Roman"/>
                <w:sz w:val="24"/>
              </w:rPr>
            </w:pPr>
            <w:r w:rsidRPr="003C7598">
              <w:rPr>
                <w:rFonts w:ascii="Times New Roman" w:hAnsi="Times New Roman"/>
                <w:sz w:val="24"/>
              </w:rPr>
              <w:t>Faculdade da Cedente de recomprar a totalidade dos Créditos Imobiliários, mediante o pagamento do Valor de Recompra dos Créditos Imobiliários acrescido do Prêmio de Recompra previsto no Contrato de Cessão;</w:t>
            </w:r>
          </w:p>
          <w:p w14:paraId="0A99A423" w14:textId="77777777" w:rsidR="00F82821" w:rsidRPr="003C7598" w:rsidRDefault="00F82821" w:rsidP="00F82821">
            <w:pPr>
              <w:rPr>
                <w:rFonts w:ascii="Times New Roman" w:hAnsi="Times New Roman"/>
                <w:sz w:val="24"/>
              </w:rPr>
            </w:pPr>
          </w:p>
        </w:tc>
      </w:tr>
      <w:tr w:rsidR="00F82821" w:rsidRPr="007C1CB0" w14:paraId="542CCF60" w14:textId="77777777" w:rsidTr="001B253D">
        <w:trPr>
          <w:gridAfter w:val="1"/>
          <w:wAfter w:w="59" w:type="dxa"/>
        </w:trPr>
        <w:tc>
          <w:tcPr>
            <w:tcW w:w="2977" w:type="dxa"/>
            <w:gridSpan w:val="2"/>
          </w:tcPr>
          <w:p w14:paraId="08A12F1E" w14:textId="621C18CF" w:rsidR="00F82821" w:rsidRPr="003C7598" w:rsidRDefault="00F82821" w:rsidP="00F8282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371D0AD7" w:rsidR="00F82821" w:rsidRPr="00AB08AF" w:rsidRDefault="00F82821" w:rsidP="00F8282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p>
          <w:p w14:paraId="2A993FAE" w14:textId="14660792" w:rsidR="00F82821" w:rsidRPr="003C7598" w:rsidRDefault="00F82821" w:rsidP="00F82821">
            <w:pPr>
              <w:rPr>
                <w:rFonts w:ascii="Times New Roman" w:hAnsi="Times New Roman"/>
                <w:sz w:val="24"/>
              </w:rPr>
            </w:pPr>
          </w:p>
        </w:tc>
      </w:tr>
      <w:tr w:rsidR="00F82821" w:rsidRPr="007C1CB0" w14:paraId="4D0B3544" w14:textId="77777777" w:rsidTr="001B253D">
        <w:trPr>
          <w:gridAfter w:val="1"/>
          <w:wAfter w:w="59" w:type="dxa"/>
        </w:trPr>
        <w:tc>
          <w:tcPr>
            <w:tcW w:w="2977" w:type="dxa"/>
            <w:gridSpan w:val="2"/>
          </w:tcPr>
          <w:p w14:paraId="43AB4CFC" w14:textId="67386D2C" w:rsidR="00F82821" w:rsidRPr="006D250F" w:rsidRDefault="00F82821" w:rsidP="00F82821">
            <w:pPr>
              <w:jc w:val="left"/>
              <w:rPr>
                <w:rFonts w:ascii="Times New Roman" w:hAnsi="Times New Roman"/>
                <w:sz w:val="24"/>
                <w:u w:val="single"/>
              </w:rPr>
            </w:pPr>
            <w:r>
              <w:rPr>
                <w:rFonts w:ascii="Times New Roman" w:hAnsi="Times New Roman"/>
                <w:sz w:val="24"/>
                <w:u w:val="single"/>
              </w:rPr>
              <w:t>"Remuneração”</w:t>
            </w:r>
          </w:p>
        </w:tc>
        <w:tc>
          <w:tcPr>
            <w:tcW w:w="6286" w:type="dxa"/>
            <w:gridSpan w:val="2"/>
          </w:tcPr>
          <w:p w14:paraId="163F1AD0" w14:textId="383E18C1" w:rsidR="00F82821" w:rsidRDefault="00F82821" w:rsidP="00F8282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p>
          <w:p w14:paraId="1DB53DA9" w14:textId="0DF461E7" w:rsidR="00F82821" w:rsidRPr="006D250F" w:rsidRDefault="00F82821" w:rsidP="00F82821">
            <w:pPr>
              <w:rPr>
                <w:rFonts w:ascii="Times New Roman" w:hAnsi="Times New Roman"/>
                <w:sz w:val="24"/>
              </w:rPr>
            </w:pPr>
            <w:r>
              <w:rPr>
                <w:rFonts w:ascii="Times New Roman" w:hAnsi="Times New Roman"/>
                <w:sz w:val="24"/>
              </w:rPr>
              <w:t xml:space="preserve"> </w:t>
            </w:r>
          </w:p>
        </w:tc>
      </w:tr>
      <w:tr w:rsidR="00F82821" w:rsidRPr="007C1CB0" w14:paraId="0A44FCB6" w14:textId="77777777" w:rsidTr="001B253D">
        <w:trPr>
          <w:gridAfter w:val="1"/>
          <w:wAfter w:w="59" w:type="dxa"/>
        </w:trPr>
        <w:tc>
          <w:tcPr>
            <w:tcW w:w="2977" w:type="dxa"/>
            <w:gridSpan w:val="2"/>
          </w:tcPr>
          <w:p w14:paraId="49A5257F" w14:textId="06CCA33D" w:rsidR="00F82821" w:rsidRDefault="00F82821" w:rsidP="00F8282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5F6E3017" w:rsidR="00F82821"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 xml:space="preserve">Significam as reservas de recursos, constituídos de valores cedidos fiduciariamente pela Cedente à Emissora para composição de garantias à Emissão, na forma do Contrato de </w:t>
            </w:r>
            <w:r>
              <w:rPr>
                <w:rFonts w:ascii="Times New Roman" w:hAnsi="Times New Roman"/>
                <w:sz w:val="24"/>
              </w:rPr>
              <w:lastRenderedPageBreak/>
              <w:t>Cessão;</w:t>
            </w:r>
          </w:p>
          <w:p w14:paraId="5F9C4D0E" w14:textId="1DB5263E" w:rsidR="00F82821" w:rsidRPr="00AB08AF"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p>
        </w:tc>
      </w:tr>
      <w:tr w:rsidR="00F82821" w:rsidRPr="007C1CB0" w14:paraId="7010E511" w14:textId="77777777" w:rsidTr="001B253D">
        <w:trPr>
          <w:gridAfter w:val="1"/>
          <w:wAfter w:w="59" w:type="dxa"/>
        </w:trPr>
        <w:tc>
          <w:tcPr>
            <w:tcW w:w="2977" w:type="dxa"/>
            <w:gridSpan w:val="2"/>
          </w:tcPr>
          <w:p w14:paraId="6B3DD803" w14:textId="21FDF70B" w:rsidR="00F82821" w:rsidRPr="001B4DF4" w:rsidRDefault="00F82821" w:rsidP="00F82821">
            <w:pPr>
              <w:jc w:val="left"/>
              <w:rPr>
                <w:rFonts w:ascii="Times New Roman" w:hAnsi="Times New Roman"/>
                <w:sz w:val="24"/>
                <w:u w:val="single"/>
              </w:rPr>
            </w:pPr>
            <w:r>
              <w:rPr>
                <w:rFonts w:ascii="Times New Roman" w:hAnsi="Times New Roman"/>
                <w:sz w:val="24"/>
                <w:u w:val="single"/>
              </w:rPr>
              <w:lastRenderedPageBreak/>
              <w:t>Titulares de CRI</w:t>
            </w:r>
          </w:p>
        </w:tc>
        <w:tc>
          <w:tcPr>
            <w:tcW w:w="6286" w:type="dxa"/>
            <w:gridSpan w:val="2"/>
          </w:tcPr>
          <w:p w14:paraId="6D321675" w14:textId="0A4B26E5" w:rsidR="00F82821" w:rsidRPr="00AB08AF"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F82821" w:rsidRPr="001B4DF4" w:rsidRDefault="00F82821" w:rsidP="00F82821">
            <w:pPr>
              <w:rPr>
                <w:rFonts w:ascii="Times New Roman" w:hAnsi="Times New Roman"/>
                <w:sz w:val="24"/>
              </w:rPr>
            </w:pPr>
          </w:p>
        </w:tc>
      </w:tr>
      <w:tr w:rsidR="00F82821" w:rsidRPr="007C1CB0" w14:paraId="55D03BD5" w14:textId="77777777" w:rsidTr="001B253D">
        <w:trPr>
          <w:gridAfter w:val="1"/>
          <w:wAfter w:w="59" w:type="dxa"/>
        </w:trPr>
        <w:tc>
          <w:tcPr>
            <w:tcW w:w="2977" w:type="dxa"/>
            <w:gridSpan w:val="2"/>
          </w:tcPr>
          <w:p w14:paraId="4B91BD5B" w14:textId="078568CE" w:rsidR="00F82821" w:rsidRPr="009F00B1" w:rsidRDefault="00F82821" w:rsidP="00F8282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24126391" w14:textId="5A466EC9" w:rsidR="00F82821" w:rsidRPr="008D137E" w:rsidRDefault="00F82821" w:rsidP="00F82821">
            <w:pPr>
              <w:widowControl w:val="0"/>
              <w:rPr>
                <w:rFonts w:ascii="Times New Roman" w:hAnsi="Times New Roman"/>
                <w:sz w:val="24"/>
              </w:rPr>
            </w:pPr>
            <w:r w:rsidRPr="008D137E">
              <w:rPr>
                <w:rFonts w:ascii="Times New Roman" w:hAnsi="Times New Roman"/>
                <w:sz w:val="24"/>
              </w:rPr>
              <w:t>São as unidades autônomas relacionadas aos Créditos Imobiliários, de propriedade da Cedente, que fazem parte do Empreendimento, quando consideradas em conjunto</w:t>
            </w:r>
            <w:r w:rsidRPr="003562E4">
              <w:rPr>
                <w:rFonts w:ascii="Times New Roman" w:hAnsi="Times New Roman"/>
                <w:sz w:val="24"/>
              </w:rPr>
              <w:t>. Para fins da Emissão de CRI, as Unidades Autônomas que integrarão a operação são do bloco “A”, Unidades 01, 17, 28, 32, 38, 48, 52 e 58 e do Bloco “B”, Unidades 41 e 57</w:t>
            </w:r>
            <w:r w:rsidRPr="008D137E">
              <w:rPr>
                <w:rFonts w:ascii="Times New Roman" w:hAnsi="Times New Roman"/>
                <w:sz w:val="24"/>
              </w:rPr>
              <w:t>;</w:t>
            </w:r>
          </w:p>
          <w:p w14:paraId="311A3782" w14:textId="77777777" w:rsidR="00F82821" w:rsidRPr="009F00B1"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p>
        </w:tc>
      </w:tr>
      <w:tr w:rsidR="00F82821" w:rsidRPr="007C1CB0" w14:paraId="0FCFAA41" w14:textId="77777777" w:rsidTr="001B253D">
        <w:trPr>
          <w:gridAfter w:val="1"/>
          <w:wAfter w:w="59" w:type="dxa"/>
        </w:trPr>
        <w:tc>
          <w:tcPr>
            <w:tcW w:w="2977" w:type="dxa"/>
            <w:gridSpan w:val="2"/>
          </w:tcPr>
          <w:p w14:paraId="280B42EC"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64654AD2" w:rsidR="00F82821" w:rsidRPr="006F3A12" w:rsidRDefault="00F82821" w:rsidP="00F82821">
            <w:pPr>
              <w:rPr>
                <w:rFonts w:ascii="Times New Roman" w:hAnsi="Times New Roman"/>
                <w:sz w:val="24"/>
              </w:rPr>
            </w:pPr>
            <w:r w:rsidRPr="006F3A12">
              <w:rPr>
                <w:rFonts w:ascii="Times New Roman" w:hAnsi="Times New Roman"/>
                <w:sz w:val="24"/>
              </w:rPr>
              <w:t xml:space="preserve">É o montante a ser pago pela Emissora à Cedente, em contrapartida à </w:t>
            </w:r>
            <w:r>
              <w:rPr>
                <w:rFonts w:ascii="Times New Roman" w:hAnsi="Times New Roman"/>
                <w:sz w:val="24"/>
              </w:rPr>
              <w:t>c</w:t>
            </w:r>
            <w:r w:rsidRPr="006F3A12">
              <w:rPr>
                <w:rFonts w:ascii="Times New Roman" w:hAnsi="Times New Roman"/>
                <w:sz w:val="24"/>
              </w:rPr>
              <w:t xml:space="preserve">essão dos Créditos Imobiliários, condicionado à </w:t>
            </w:r>
            <w:r w:rsidRPr="0036089B">
              <w:rPr>
                <w:rFonts w:ascii="Times New Roman" w:hAnsi="Times New Roman"/>
                <w:sz w:val="24"/>
              </w:rPr>
              <w:t>efetiva distribuição dos CRI a investidores, na forma prevista no Contrato de Cessão;</w:t>
            </w:r>
          </w:p>
          <w:p w14:paraId="1F4E0983" w14:textId="77777777" w:rsidR="00F82821" w:rsidRPr="006F3A12" w:rsidRDefault="00F82821" w:rsidP="00F82821">
            <w:pPr>
              <w:rPr>
                <w:rFonts w:ascii="Times New Roman" w:hAnsi="Times New Roman"/>
                <w:sz w:val="24"/>
              </w:rPr>
            </w:pPr>
          </w:p>
        </w:tc>
      </w:tr>
      <w:tr w:rsidR="00F82821" w:rsidRPr="007C1CB0" w14:paraId="65FF31BA" w14:textId="77777777" w:rsidTr="001B253D">
        <w:trPr>
          <w:gridAfter w:val="1"/>
          <w:wAfter w:w="59" w:type="dxa"/>
        </w:trPr>
        <w:tc>
          <w:tcPr>
            <w:tcW w:w="2977" w:type="dxa"/>
            <w:gridSpan w:val="2"/>
          </w:tcPr>
          <w:p w14:paraId="2CC333EA" w14:textId="77777777" w:rsidR="00F82821" w:rsidRPr="00EE7268" w:rsidRDefault="00F82821" w:rsidP="00F8282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Recompra dos Créditos Imobiliários</w:t>
            </w:r>
            <w:r w:rsidRPr="00EE7268">
              <w:rPr>
                <w:rFonts w:ascii="Times New Roman" w:hAnsi="Times New Roman"/>
                <w:sz w:val="24"/>
              </w:rPr>
              <w:t>”</w:t>
            </w:r>
          </w:p>
        </w:tc>
        <w:tc>
          <w:tcPr>
            <w:tcW w:w="6286" w:type="dxa"/>
            <w:gridSpan w:val="2"/>
          </w:tcPr>
          <w:p w14:paraId="0D6DE475" w14:textId="79F98402" w:rsidR="00F82821" w:rsidRPr="00EE7268" w:rsidRDefault="00F82821" w:rsidP="00F82821">
            <w:pPr>
              <w:rPr>
                <w:rFonts w:ascii="Times New Roman" w:hAnsi="Times New Roman"/>
                <w:sz w:val="24"/>
              </w:rPr>
            </w:pPr>
            <w:r w:rsidRPr="00EE7268">
              <w:rPr>
                <w:rFonts w:ascii="Times New Roman" w:hAnsi="Times New Roman"/>
                <w:sz w:val="24"/>
              </w:rPr>
              <w:t>Valor que a Cedente deverá restituir à Emissora em razão da Recompra Compulsória dos Créditos Imobiliários ou da Recompra Facultativa dos Créditos Imobiliários, calculado na forma prevista no Contrato de Cessão.</w:t>
            </w:r>
            <w:r>
              <w:rPr>
                <w:rFonts w:ascii="Times New Roman" w:hAnsi="Times New Roman"/>
                <w:sz w:val="24"/>
              </w:rPr>
              <w:t xml:space="preserve"> </w:t>
            </w:r>
          </w:p>
          <w:p w14:paraId="57AB699B" w14:textId="2FF393C8" w:rsidR="00F82821" w:rsidRPr="00EE7268" w:rsidRDefault="00F82821" w:rsidP="00F82821">
            <w:pPr>
              <w:rPr>
                <w:rFonts w:ascii="Times New Roman" w:hAnsi="Times New Roman"/>
                <w:sz w:val="24"/>
              </w:rPr>
            </w:pPr>
          </w:p>
        </w:tc>
      </w:tr>
      <w:tr w:rsidR="00F82821" w:rsidRPr="007C1CB0" w14:paraId="5DF764DC" w14:textId="77777777" w:rsidTr="001B253D">
        <w:trPr>
          <w:gridAfter w:val="1"/>
          <w:wAfter w:w="59" w:type="dxa"/>
        </w:trPr>
        <w:tc>
          <w:tcPr>
            <w:tcW w:w="2977" w:type="dxa"/>
            <w:gridSpan w:val="2"/>
          </w:tcPr>
          <w:p w14:paraId="6D477BA3" w14:textId="74CFBA13" w:rsidR="00F82821" w:rsidRPr="00EE7268" w:rsidRDefault="00F82821" w:rsidP="00F8282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70BF03E3" w:rsidR="00F82821" w:rsidRDefault="00F82821" w:rsidP="00F8282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F82821" w:rsidRPr="00EE7268" w:rsidRDefault="00F82821" w:rsidP="00F82821">
            <w:pPr>
              <w:rPr>
                <w:rFonts w:ascii="Times New Roman" w:hAnsi="Times New Roman"/>
                <w:sz w:val="24"/>
              </w:rPr>
            </w:pPr>
            <w:r w:rsidRPr="00EE7268">
              <w:rPr>
                <w:rFonts w:ascii="Times New Roman" w:hAnsi="Times New Roman"/>
                <w:sz w:val="24"/>
              </w:rPr>
              <w:t xml:space="preserve"> </w:t>
            </w:r>
          </w:p>
        </w:tc>
      </w:tr>
      <w:tr w:rsidR="00F82821" w:rsidRPr="007C1CB0" w14:paraId="1A3CCD58" w14:textId="77777777" w:rsidTr="001B253D">
        <w:trPr>
          <w:gridAfter w:val="1"/>
          <w:wAfter w:w="59" w:type="dxa"/>
        </w:trPr>
        <w:tc>
          <w:tcPr>
            <w:tcW w:w="2977" w:type="dxa"/>
            <w:gridSpan w:val="2"/>
          </w:tcPr>
          <w:p w14:paraId="195734FE" w14:textId="1E40F210" w:rsidR="00F82821" w:rsidRPr="00EE7268" w:rsidRDefault="00F82821" w:rsidP="00F82821">
            <w:pPr>
              <w:jc w:val="left"/>
              <w:rPr>
                <w:rFonts w:ascii="Times New Roman" w:hAnsi="Times New Roman"/>
                <w:sz w:val="24"/>
              </w:rPr>
            </w:pPr>
            <w:r>
              <w:rPr>
                <w:rFonts w:ascii="Times New Roman" w:hAnsi="Times New Roman"/>
                <w:sz w:val="24"/>
              </w:rPr>
              <w:t>“</w:t>
            </w:r>
            <w:r w:rsidRPr="00AB08AF">
              <w:rPr>
                <w:rFonts w:ascii="Times New Roman" w:hAnsi="Times New Roman"/>
                <w:sz w:val="24"/>
                <w:u w:val="single"/>
              </w:rPr>
              <w:t>Valor Nominal Unitário</w:t>
            </w:r>
            <w:r>
              <w:rPr>
                <w:rFonts w:ascii="Times New Roman" w:hAnsi="Times New Roman"/>
                <w:sz w:val="24"/>
              </w:rPr>
              <w:t>”</w:t>
            </w:r>
          </w:p>
        </w:tc>
        <w:tc>
          <w:tcPr>
            <w:tcW w:w="6286" w:type="dxa"/>
            <w:gridSpan w:val="2"/>
          </w:tcPr>
          <w:p w14:paraId="6D0541F9" w14:textId="1BA9372F" w:rsidR="00F82821" w:rsidRPr="00AB08AF" w:rsidRDefault="00F82821" w:rsidP="00F8282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0073117B" w:rsidRPr="0073117B">
              <w:rPr>
                <w:rFonts w:ascii="Times New Roman" w:hAnsi="Times New Roman"/>
                <w:sz w:val="24"/>
              </w:rPr>
              <w:t xml:space="preserve">R$ </w:t>
            </w:r>
            <w:r w:rsidR="0073117B" w:rsidRPr="0073117B">
              <w:rPr>
                <w:rFonts w:ascii="Times New Roman" w:hAnsi="Times New Roman"/>
                <w:sz w:val="24"/>
              </w:rPr>
              <w:lastRenderedPageBreak/>
              <w:t>1.000,21861756</w:t>
            </w:r>
            <w:r w:rsidRPr="00AB08AF">
              <w:rPr>
                <w:rFonts w:ascii="Times New Roman" w:hAnsi="Times New Roman"/>
                <w:sz w:val="24"/>
              </w:rPr>
              <w:t>, na Data de Emissão.</w:t>
            </w:r>
          </w:p>
          <w:p w14:paraId="4198B3F6" w14:textId="77777777" w:rsidR="00F82821" w:rsidRPr="00EE7268" w:rsidRDefault="00F82821" w:rsidP="00F82821">
            <w:pPr>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9" w:name="_Toc508634367"/>
      <w:bookmarkStart w:id="10" w:name="_Toc36725974"/>
      <w:r w:rsidRPr="007C1CB0">
        <w:rPr>
          <w:rFonts w:ascii="Times New Roman" w:hAnsi="Times New Roman" w:cs="Times New Roman"/>
          <w:sz w:val="24"/>
          <w:szCs w:val="24"/>
        </w:rPr>
        <w:lastRenderedPageBreak/>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9"/>
      <w:bookmarkEnd w:id="10"/>
    </w:p>
    <w:p w14:paraId="549E0544" w14:textId="77777777" w:rsidR="00A61F32" w:rsidRPr="007C1CB0" w:rsidRDefault="00A61F32" w:rsidP="00C54101">
      <w:pPr>
        <w:rPr>
          <w:rFonts w:ascii="Times New Roman" w:hAnsi="Times New Roman"/>
          <w:sz w:val="24"/>
        </w:rPr>
      </w:pPr>
    </w:p>
    <w:p w14:paraId="51C3EB23" w14:textId="0C71F76B"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 representados pela</w:t>
      </w:r>
      <w:r w:rsidR="00925905">
        <w:rPr>
          <w:rFonts w:ascii="Times New Roman" w:hAnsi="Times New Roman"/>
          <w:sz w:val="24"/>
        </w:rPr>
        <w:t>s</w:t>
      </w:r>
      <w:r w:rsidRPr="007C1CB0">
        <w:rPr>
          <w:rFonts w:ascii="Times New Roman" w:hAnsi="Times New Roman"/>
          <w:sz w:val="24"/>
        </w:rPr>
        <w:t xml:space="preserve"> CCI,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DA4922">
        <w:rPr>
          <w:rFonts w:ascii="Times New Roman" w:hAnsi="Times New Roman"/>
          <w:sz w:val="24"/>
        </w:rPr>
        <w:t>6</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r w:rsidR="001B4DF4" w:rsidRPr="005A6DEB">
        <w:rPr>
          <w:rFonts w:ascii="Times New Roman" w:hAnsi="Times New Roman"/>
          <w:sz w:val="24"/>
        </w:rPr>
        <w:t>nº 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w:t>
      </w:r>
    </w:p>
    <w:p w14:paraId="58F6459B" w14:textId="63D6FD7A" w:rsidR="001B4DF4" w:rsidRPr="001B253D" w:rsidRDefault="001B4DF4" w:rsidP="001B253D">
      <w:pPr>
        <w:rPr>
          <w:rFonts w:ascii="Times New Roman" w:hAnsi="Times New Roman"/>
          <w:sz w:val="24"/>
        </w:rPr>
      </w:pP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w:t>
      </w:r>
      <w:r w:rsidRPr="00644B65">
        <w:rPr>
          <w:rFonts w:ascii="Times New Roman" w:hAnsi="Times New Roman"/>
          <w:sz w:val="24"/>
        </w:rPr>
        <w:lastRenderedPageBreak/>
        <w:t xml:space="preserve">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07BEFACD"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Pela cessão dos Créditos Imobiliários e da CCI que o</w:t>
      </w:r>
      <w:r w:rsidR="006C29CD">
        <w:rPr>
          <w:rFonts w:ascii="Times New Roman" w:hAnsi="Times New Roman"/>
          <w:sz w:val="24"/>
        </w:rPr>
        <w:t>s</w:t>
      </w:r>
      <w:r w:rsidR="00974514" w:rsidRPr="001531B9">
        <w:rPr>
          <w:rFonts w:ascii="Times New Roman" w:hAnsi="Times New Roman"/>
          <w:sz w:val="24"/>
        </w:rPr>
        <w:t xml:space="preserve"> representam, a Emissora pagará à Cedente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p>
    <w:p w14:paraId="018B6DFC" w14:textId="77777777" w:rsidR="00D4625A" w:rsidRDefault="00D4625A" w:rsidP="00C54101">
      <w:pPr>
        <w:rPr>
          <w:rFonts w:ascii="Times New Roman" w:hAnsi="Times New Roman"/>
          <w:sz w:val="24"/>
        </w:rPr>
      </w:pPr>
    </w:p>
    <w:p w14:paraId="6A944078" w14:textId="1943C70E"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DA4922" w:rsidRPr="001531B9">
        <w:rPr>
          <w:rFonts w:ascii="Times New Roman" w:hAnsi="Times New Roman"/>
          <w:sz w:val="24"/>
        </w:rPr>
        <w:t xml:space="preserve">A presente Emissão foi autorizada pelo Conselho de Administração da Emissora, em reunião realizada em </w:t>
      </w:r>
      <w:r w:rsidR="00DA4922">
        <w:rPr>
          <w:rFonts w:ascii="Times New Roman" w:hAnsi="Times New Roman"/>
          <w:sz w:val="24"/>
        </w:rPr>
        <w:t>15 de agosto de 2014</w:t>
      </w:r>
      <w:r w:rsidR="00DA4922" w:rsidRPr="001531B9">
        <w:rPr>
          <w:rFonts w:ascii="Times New Roman" w:hAnsi="Times New Roman"/>
          <w:sz w:val="24"/>
        </w:rPr>
        <w:t>, cuja ata está registrada na Junta Comercial do Estado</w:t>
      </w:r>
      <w:r w:rsidR="00196D6D">
        <w:rPr>
          <w:rFonts w:ascii="Times New Roman" w:hAnsi="Times New Roman"/>
          <w:sz w:val="24"/>
        </w:rPr>
        <w:t xml:space="preserve"> de São Paulo</w:t>
      </w:r>
      <w:r w:rsidR="00DA4922" w:rsidRPr="001531B9">
        <w:rPr>
          <w:rFonts w:ascii="Times New Roman" w:hAnsi="Times New Roman"/>
          <w:sz w:val="24"/>
        </w:rPr>
        <w:t xml:space="preserve"> de </w:t>
      </w:r>
      <w:r w:rsidR="00DA4922">
        <w:rPr>
          <w:rFonts w:ascii="Times New Roman" w:hAnsi="Times New Roman"/>
          <w:sz w:val="24"/>
        </w:rPr>
        <w:t>18 de setembro de 2014</w:t>
      </w:r>
      <w:r w:rsidR="00DA4922" w:rsidRPr="001531B9">
        <w:rPr>
          <w:rFonts w:ascii="Times New Roman" w:hAnsi="Times New Roman"/>
          <w:sz w:val="24"/>
        </w:rPr>
        <w:t xml:space="preserve">, em sessão de </w:t>
      </w:r>
      <w:r w:rsidR="00DA4922">
        <w:rPr>
          <w:rFonts w:ascii="Times New Roman" w:hAnsi="Times New Roman"/>
          <w:sz w:val="24"/>
        </w:rPr>
        <w:t>18 de setembro de 2014</w:t>
      </w:r>
      <w:r w:rsidR="00DA4922" w:rsidRPr="001531B9">
        <w:rPr>
          <w:rFonts w:ascii="Times New Roman" w:hAnsi="Times New Roman"/>
          <w:sz w:val="24"/>
        </w:rPr>
        <w:t xml:space="preserve">, sob o nº </w:t>
      </w:r>
      <w:r w:rsidR="00DA4922">
        <w:rPr>
          <w:rFonts w:ascii="Times New Roman" w:hAnsi="Times New Roman"/>
          <w:sz w:val="24"/>
        </w:rPr>
        <w:t>378.837/14-0</w:t>
      </w:r>
      <w:r w:rsidR="00DA4922" w:rsidRPr="001531B9">
        <w:rPr>
          <w:rFonts w:ascii="Times New Roman" w:hAnsi="Times New Roman"/>
          <w:sz w:val="24"/>
        </w:rPr>
        <w:t xml:space="preserve">, e publicada no Diário Oficial do Estado de São Paulo na edição de </w:t>
      </w:r>
      <w:r w:rsidR="00DA4922">
        <w:rPr>
          <w:rFonts w:ascii="Times New Roman" w:hAnsi="Times New Roman"/>
          <w:sz w:val="24"/>
        </w:rPr>
        <w:t>08 de outubro de 2014</w:t>
      </w:r>
      <w:r w:rsidR="00DA4922" w:rsidRPr="001531B9">
        <w:rPr>
          <w:rFonts w:ascii="Times New Roman" w:hAnsi="Times New Roman"/>
          <w:sz w:val="24"/>
        </w:rPr>
        <w:t xml:space="preserve">, e no jornal </w:t>
      </w:r>
      <w:r w:rsidR="00DA4922">
        <w:rPr>
          <w:rFonts w:ascii="Times New Roman" w:hAnsi="Times New Roman"/>
          <w:sz w:val="24"/>
        </w:rPr>
        <w:t>Gazeta de São Paulo</w:t>
      </w:r>
      <w:r w:rsidR="00DA4922" w:rsidRPr="001531B9">
        <w:rPr>
          <w:rFonts w:ascii="Times New Roman" w:hAnsi="Times New Roman"/>
          <w:sz w:val="24"/>
        </w:rPr>
        <w:t xml:space="preserve">, na edição dos dias </w:t>
      </w:r>
      <w:r w:rsidR="00DA4922">
        <w:rPr>
          <w:rFonts w:ascii="Times New Roman" w:hAnsi="Times New Roman"/>
          <w:sz w:val="24"/>
        </w:rPr>
        <w:t>08 de outubro de 2014</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11" w:name="_Toc508634368"/>
      <w:bookmarkStart w:id="12"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11"/>
      <w:bookmarkEnd w:id="12"/>
    </w:p>
    <w:p w14:paraId="1C72B823" w14:textId="77777777" w:rsidR="00A61F32" w:rsidRPr="007C1CB0" w:rsidRDefault="00A61F32" w:rsidP="00C54101">
      <w:pPr>
        <w:rPr>
          <w:rFonts w:ascii="Times New Roman" w:hAnsi="Times New Roman"/>
          <w:sz w:val="24"/>
        </w:rPr>
      </w:pPr>
    </w:p>
    <w:p w14:paraId="780EE756" w14:textId="43ADC5D6" w:rsidR="00A61F32"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t>O valor total dos</w:t>
      </w:r>
      <w:r w:rsidR="00A61F32" w:rsidRPr="007C1CB0">
        <w:rPr>
          <w:rFonts w:ascii="Times New Roman" w:hAnsi="Times New Roman"/>
          <w:sz w:val="24"/>
        </w:rPr>
        <w:t xml:space="preserve"> Créditos Imobiliários vinculados à Emissão</w:t>
      </w:r>
      <w:r w:rsidRPr="00EE654B">
        <w:rPr>
          <w:rFonts w:ascii="Times New Roman" w:hAnsi="Times New Roman"/>
          <w:sz w:val="24"/>
        </w:rPr>
        <w:t xml:space="preserve"> é de </w:t>
      </w:r>
      <w:r w:rsidR="001B06B8" w:rsidRPr="005B0093">
        <w:rPr>
          <w:rFonts w:ascii="Times New Roman" w:hAnsi="Times New Roman"/>
          <w:sz w:val="24"/>
        </w:rPr>
        <w:t>R$ 5.516.909,50</w:t>
      </w:r>
      <w:r w:rsidR="001B06B8" w:rsidRPr="005B0093" w:rsidDel="005B0093">
        <w:rPr>
          <w:rFonts w:ascii="Times New Roman" w:hAnsi="Times New Roman"/>
          <w:sz w:val="24"/>
        </w:rPr>
        <w:t xml:space="preserve"> </w:t>
      </w:r>
      <w:r w:rsidR="001B06B8">
        <w:rPr>
          <w:rFonts w:ascii="Times New Roman" w:hAnsi="Times New Roman"/>
          <w:color w:val="000000"/>
          <w:sz w:val="24"/>
        </w:rPr>
        <w:t>(cinco milhões quinhentos e dezesseis mil novecentos e nove reais e cinquenta centavos).</w:t>
      </w:r>
    </w:p>
    <w:p w14:paraId="23E5A728" w14:textId="57B270E0" w:rsidR="006B53BE" w:rsidRDefault="006B53BE" w:rsidP="00C54101">
      <w:pPr>
        <w:rPr>
          <w:rFonts w:ascii="Times New Roman" w:hAnsi="Times New Roman"/>
          <w:sz w:val="24"/>
        </w:rPr>
      </w:pPr>
    </w:p>
    <w:p w14:paraId="73A11C2F" w14:textId="61259E53"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a eles vinculados.</w:t>
      </w:r>
    </w:p>
    <w:p w14:paraId="6ECDB92A" w14:textId="77777777" w:rsidR="00A61F32" w:rsidRPr="007C1CB0" w:rsidRDefault="00A61F32" w:rsidP="00C54101">
      <w:pPr>
        <w:rPr>
          <w:rFonts w:ascii="Times New Roman" w:hAnsi="Times New Roman"/>
          <w:sz w:val="24"/>
        </w:rPr>
      </w:pPr>
    </w:p>
    <w:p w14:paraId="654561E3" w14:textId="569C12D9"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 xml:space="preserve">As parcelas dos Créditos Imobiliários a serem pagas </w:t>
      </w:r>
      <w:r w:rsidR="00925905" w:rsidRPr="007C1CB0">
        <w:rPr>
          <w:rFonts w:ascii="Times New Roman" w:hAnsi="Times New Roman"/>
          <w:sz w:val="24"/>
        </w:rPr>
        <w:t>pel</w:t>
      </w:r>
      <w:r w:rsidR="00925905">
        <w:rPr>
          <w:rFonts w:ascii="Times New Roman" w:hAnsi="Times New Roman"/>
          <w:sz w:val="24"/>
        </w:rPr>
        <w:t>os</w:t>
      </w:r>
      <w:r w:rsidR="00925905" w:rsidRPr="007C1CB0">
        <w:rPr>
          <w:rFonts w:ascii="Times New Roman" w:hAnsi="Times New Roman"/>
          <w:sz w:val="24"/>
        </w:rPr>
        <w:t xml:space="preserve"> </w:t>
      </w:r>
      <w:r w:rsidR="00C32001">
        <w:rPr>
          <w:rFonts w:ascii="Times New Roman" w:hAnsi="Times New Roman"/>
          <w:sz w:val="24"/>
        </w:rPr>
        <w:t>Devedores</w:t>
      </w:r>
      <w:r w:rsidRPr="007C1CB0">
        <w:rPr>
          <w:rFonts w:ascii="Times New Roman" w:hAnsi="Times New Roman"/>
          <w:sz w:val="24"/>
        </w:rPr>
        <w:t xml:space="preserve">, suas respectivas datas de vencimento, </w:t>
      </w:r>
      <w:r w:rsidR="00994A8B" w:rsidRPr="007C1CB0">
        <w:rPr>
          <w:rFonts w:ascii="Times New Roman" w:hAnsi="Times New Roman"/>
          <w:sz w:val="24"/>
        </w:rPr>
        <w:t xml:space="preserve">a identificação completa </w:t>
      </w:r>
      <w:r w:rsidR="009110AA">
        <w:rPr>
          <w:rFonts w:ascii="Times New Roman" w:hAnsi="Times New Roman"/>
          <w:sz w:val="24"/>
        </w:rPr>
        <w:t>das Unidades Autônomas</w:t>
      </w:r>
      <w:r w:rsidR="00B429AB" w:rsidRPr="007C1CB0">
        <w:rPr>
          <w:rFonts w:ascii="Times New Roman" w:hAnsi="Times New Roman"/>
          <w:sz w:val="24"/>
        </w:rPr>
        <w:t xml:space="preserve"> </w:t>
      </w:r>
      <w:r w:rsidR="00994A8B" w:rsidRPr="007C1CB0">
        <w:rPr>
          <w:rFonts w:ascii="Times New Roman" w:hAnsi="Times New Roman"/>
          <w:sz w:val="24"/>
        </w:rPr>
        <w:t>ao</w:t>
      </w:r>
      <w:r w:rsidR="00B429AB">
        <w:rPr>
          <w:rFonts w:ascii="Times New Roman" w:hAnsi="Times New Roman"/>
          <w:sz w:val="24"/>
        </w:rPr>
        <w:t>s</w:t>
      </w:r>
      <w:r w:rsidR="00994A8B" w:rsidRPr="007C1CB0">
        <w:rPr>
          <w:rFonts w:ascii="Times New Roman" w:hAnsi="Times New Roman"/>
          <w:sz w:val="24"/>
        </w:rPr>
        <w:t xml:space="preserve"> </w:t>
      </w:r>
      <w:r w:rsidR="00B429AB" w:rsidRPr="007C1CB0">
        <w:rPr>
          <w:rFonts w:ascii="Times New Roman" w:hAnsi="Times New Roman"/>
          <w:sz w:val="24"/>
        </w:rPr>
        <w:t>qua</w:t>
      </w:r>
      <w:r w:rsidR="00B429AB">
        <w:rPr>
          <w:rFonts w:ascii="Times New Roman" w:hAnsi="Times New Roman"/>
          <w:sz w:val="24"/>
        </w:rPr>
        <w:t>is</w:t>
      </w:r>
      <w:r w:rsidR="00B429AB" w:rsidRPr="007C1CB0">
        <w:rPr>
          <w:rFonts w:ascii="Times New Roman" w:hAnsi="Times New Roman"/>
          <w:sz w:val="24"/>
        </w:rPr>
        <w:t xml:space="preserve"> </w:t>
      </w:r>
      <w:r w:rsidR="00994A8B" w:rsidRPr="007C1CB0">
        <w:rPr>
          <w:rFonts w:ascii="Times New Roman" w:hAnsi="Times New Roman"/>
          <w:sz w:val="24"/>
        </w:rPr>
        <w:t>estão vinculados os Créditos Imobiliários e as demais características est</w:t>
      </w:r>
      <w:r w:rsidR="006F0E75" w:rsidRPr="007C1CB0">
        <w:rPr>
          <w:rFonts w:ascii="Times New Roman" w:hAnsi="Times New Roman"/>
          <w:sz w:val="24"/>
        </w:rPr>
        <w:t>ão</w:t>
      </w:r>
      <w:r w:rsidR="00553D18" w:rsidRPr="007C1CB0">
        <w:rPr>
          <w:rFonts w:ascii="Times New Roman" w:hAnsi="Times New Roman"/>
          <w:sz w:val="24"/>
        </w:rPr>
        <w:t xml:space="preserve"> descritas no</w:t>
      </w:r>
      <w:r w:rsidR="001057F8" w:rsidRPr="007C1CB0">
        <w:rPr>
          <w:rFonts w:ascii="Times New Roman" w:hAnsi="Times New Roman"/>
          <w:sz w:val="24"/>
        </w:rPr>
        <w:t xml:space="preserve"> Anexo</w:t>
      </w:r>
      <w:r w:rsidRPr="007C1CB0">
        <w:rPr>
          <w:rFonts w:ascii="Times New Roman" w:hAnsi="Times New Roman"/>
          <w:sz w:val="24"/>
        </w:rPr>
        <w:t xml:space="preserve"> I </w:t>
      </w:r>
      <w:r w:rsidR="00CF2DC7" w:rsidRPr="007C1CB0">
        <w:rPr>
          <w:rFonts w:ascii="Times New Roman" w:hAnsi="Times New Roman"/>
          <w:sz w:val="24"/>
        </w:rPr>
        <w:t>à Escritura de Emissão</w:t>
      </w:r>
      <w:r w:rsidR="00393CF4">
        <w:rPr>
          <w:rFonts w:ascii="Times New Roman" w:hAnsi="Times New Roman"/>
          <w:sz w:val="24"/>
        </w:rPr>
        <w:t xml:space="preserve"> de CCI</w:t>
      </w:r>
      <w:r w:rsidRPr="007C1CB0">
        <w:rPr>
          <w:rFonts w:ascii="Times New Roman" w:hAnsi="Times New Roman"/>
          <w:sz w:val="24"/>
        </w:rPr>
        <w:t xml:space="preserve">. </w:t>
      </w:r>
    </w:p>
    <w:p w14:paraId="31C93561" w14:textId="77777777" w:rsidR="00A61F32" w:rsidRPr="007C1CB0" w:rsidRDefault="00207B1C" w:rsidP="00C54101">
      <w:pPr>
        <w:rPr>
          <w:rFonts w:ascii="Times New Roman" w:hAnsi="Times New Roman"/>
          <w:sz w:val="24"/>
        </w:rPr>
      </w:pPr>
      <w:r w:rsidRPr="007C1CB0">
        <w:rPr>
          <w:rFonts w:ascii="Times New Roman" w:hAnsi="Times New Roman"/>
          <w:sz w:val="24"/>
        </w:rPr>
        <w:t xml:space="preserve"> </w:t>
      </w:r>
    </w:p>
    <w:p w14:paraId="0F11A401" w14:textId="49C72CE0"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A</w:t>
      </w:r>
      <w:r w:rsidR="00925905">
        <w:rPr>
          <w:rFonts w:ascii="Times New Roman" w:hAnsi="Times New Roman"/>
          <w:sz w:val="24"/>
        </w:rPr>
        <w:t>s</w:t>
      </w:r>
      <w:r w:rsidRPr="007C1CB0">
        <w:rPr>
          <w:rFonts w:ascii="Times New Roman" w:hAnsi="Times New Roman"/>
          <w:sz w:val="24"/>
        </w:rPr>
        <w:t xml:space="preserve"> CCI que representa</w:t>
      </w:r>
      <w:r w:rsidR="00925905">
        <w:rPr>
          <w:rFonts w:ascii="Times New Roman" w:hAnsi="Times New Roman"/>
          <w:sz w:val="24"/>
        </w:rPr>
        <w:t>m</w:t>
      </w:r>
      <w:r w:rsidRPr="007C1CB0">
        <w:rPr>
          <w:rFonts w:ascii="Times New Roman" w:hAnsi="Times New Roman"/>
          <w:sz w:val="24"/>
        </w:rPr>
        <w:t xml:space="preserve"> os Créditos Imobiliários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Pr="007C1CB0">
        <w:rPr>
          <w:rFonts w:ascii="Times New Roman" w:hAnsi="Times New Roman"/>
          <w:sz w:val="24"/>
        </w:rPr>
        <w:t>emitida</w:t>
      </w:r>
      <w:r w:rsidR="00925905">
        <w:rPr>
          <w:rFonts w:ascii="Times New Roman" w:hAnsi="Times New Roman"/>
          <w:sz w:val="24"/>
        </w:rPr>
        <w:t>s</w:t>
      </w:r>
      <w:r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Pr="007C1CB0">
        <w:rPr>
          <w:rFonts w:ascii="Times New Roman" w:hAnsi="Times New Roman"/>
          <w:sz w:val="24"/>
        </w:rPr>
        <w:t>est</w:t>
      </w:r>
      <w:r w:rsidR="00EA5847">
        <w:rPr>
          <w:rFonts w:ascii="Times New Roman" w:hAnsi="Times New Roman"/>
          <w:sz w:val="24"/>
        </w:rPr>
        <w:t>á</w:t>
      </w:r>
      <w:r w:rsidRPr="007C1CB0">
        <w:rPr>
          <w:rFonts w:ascii="Times New Roman" w:hAnsi="Times New Roman"/>
          <w:sz w:val="24"/>
        </w:rPr>
        <w:t xml:space="preserve"> custodiada</w:t>
      </w:r>
      <w:r w:rsidR="00C72034">
        <w:rPr>
          <w:rFonts w:ascii="Times New Roman" w:hAnsi="Times New Roman"/>
          <w:sz w:val="24"/>
        </w:rPr>
        <w:t>s</w:t>
      </w:r>
      <w:r w:rsidRPr="007C1CB0">
        <w:rPr>
          <w:rFonts w:ascii="Times New Roman" w:hAnsi="Times New Roman"/>
          <w:sz w:val="24"/>
        </w:rPr>
        <w:t xml:space="preserve"> pela Instituição Custodiante da CCI, na forma </w:t>
      </w:r>
      <w:r w:rsidRPr="007C1CB0">
        <w:rPr>
          <w:rFonts w:ascii="Times New Roman" w:hAnsi="Times New Roman"/>
          <w:sz w:val="24"/>
        </w:rPr>
        <w:lastRenderedPageBreak/>
        <w:t xml:space="preserve">prevista nos parágrafos 3º e 4º do artigo 18 da </w:t>
      </w:r>
      <w:r w:rsidR="00E4120A" w:rsidRPr="007C1CB0">
        <w:rPr>
          <w:rFonts w:ascii="Times New Roman" w:hAnsi="Times New Roman"/>
          <w:sz w:val="24"/>
        </w:rPr>
        <w:t>Lei nº</w:t>
      </w:r>
      <w:r w:rsidRPr="007C1CB0">
        <w:rPr>
          <w:rFonts w:ascii="Times New Roman" w:hAnsi="Times New Roman"/>
          <w:sz w:val="24"/>
        </w:rPr>
        <w:t xml:space="preserve"> 10.931/04.</w:t>
      </w:r>
      <w:r w:rsidR="00C81E87">
        <w:rPr>
          <w:rFonts w:ascii="Times New Roman" w:hAnsi="Times New Roman"/>
          <w:sz w:val="24"/>
        </w:rPr>
        <w:t xml:space="preserve"> </w:t>
      </w:r>
      <w:r w:rsidR="00C81E87" w:rsidRPr="00B72207">
        <w:rPr>
          <w:rFonts w:ascii="Times New Roman" w:hAnsi="Times New Roman"/>
          <w:sz w:val="24"/>
        </w:rPr>
        <w:t>A identificação completa do</w:t>
      </w:r>
      <w:r w:rsidR="00C81E87">
        <w:rPr>
          <w:rFonts w:ascii="Times New Roman" w:hAnsi="Times New Roman"/>
          <w:sz w:val="24"/>
        </w:rPr>
        <w:t xml:space="preserve"> </w:t>
      </w:r>
      <w:r w:rsidR="00C81E87" w:rsidRPr="00B72207">
        <w:rPr>
          <w:rFonts w:ascii="Times New Roman" w:hAnsi="Times New Roman"/>
          <w:sz w:val="24"/>
        </w:rPr>
        <w:t>Empreendimento</w:t>
      </w:r>
      <w:r w:rsidR="00C81E87" w:rsidRPr="005E767E">
        <w:rPr>
          <w:rFonts w:ascii="Times New Roman" w:hAnsi="Times New Roman"/>
          <w:sz w:val="24"/>
        </w:rPr>
        <w:t xml:space="preserve"> ao</w:t>
      </w:r>
      <w:r w:rsidR="00C81E87">
        <w:rPr>
          <w:rFonts w:ascii="Times New Roman" w:hAnsi="Times New Roman"/>
          <w:sz w:val="24"/>
        </w:rPr>
        <w:t xml:space="preserve"> </w:t>
      </w:r>
      <w:r w:rsidR="00C81E87" w:rsidRPr="005E767E">
        <w:rPr>
          <w:rFonts w:ascii="Times New Roman" w:hAnsi="Times New Roman"/>
          <w:sz w:val="24"/>
        </w:rPr>
        <w:t>qua</w:t>
      </w:r>
      <w:r w:rsidR="00C81E87">
        <w:rPr>
          <w:rFonts w:ascii="Times New Roman" w:hAnsi="Times New Roman"/>
          <w:sz w:val="24"/>
        </w:rPr>
        <w:t>l</w:t>
      </w:r>
      <w:r w:rsidR="00C81E87" w:rsidRPr="005E767E">
        <w:rPr>
          <w:rFonts w:ascii="Times New Roman" w:hAnsi="Times New Roman"/>
          <w:sz w:val="24"/>
        </w:rPr>
        <w:t xml:space="preserve"> </w:t>
      </w:r>
      <w:r w:rsidR="00C81E87">
        <w:rPr>
          <w:rFonts w:ascii="Times New Roman" w:hAnsi="Times New Roman"/>
          <w:sz w:val="24"/>
        </w:rPr>
        <w:t xml:space="preserve">se </w:t>
      </w:r>
      <w:r w:rsidR="00C81E87" w:rsidRPr="005E767E">
        <w:rPr>
          <w:rFonts w:ascii="Times New Roman" w:hAnsi="Times New Roman"/>
          <w:sz w:val="24"/>
        </w:rPr>
        <w:t>vincula</w:t>
      </w:r>
      <w:r w:rsidR="00C81E87">
        <w:rPr>
          <w:rFonts w:ascii="Times New Roman" w:hAnsi="Times New Roman"/>
          <w:sz w:val="24"/>
        </w:rPr>
        <w:t>m</w:t>
      </w:r>
      <w:r w:rsidR="00C81E87" w:rsidRPr="005E767E">
        <w:rPr>
          <w:rFonts w:ascii="Times New Roman" w:hAnsi="Times New Roman"/>
          <w:sz w:val="24"/>
        </w:rPr>
        <w:t xml:space="preserve"> os Créditos Imobiliários</w:t>
      </w:r>
      <w:r w:rsidR="00C81E87">
        <w:rPr>
          <w:rFonts w:ascii="Times New Roman" w:hAnsi="Times New Roman"/>
          <w:sz w:val="24"/>
        </w:rPr>
        <w:t xml:space="preserve">, </w:t>
      </w:r>
      <w:r w:rsidR="00C81E87" w:rsidRPr="00616EED">
        <w:rPr>
          <w:rFonts w:ascii="Times New Roman" w:hAnsi="Times New Roman"/>
        </w:rPr>
        <w:t>encontra-se</w:t>
      </w:r>
      <w:r w:rsidR="00C81E87">
        <w:rPr>
          <w:rFonts w:ascii="Times New Roman" w:hAnsi="Times New Roman"/>
          <w:sz w:val="24"/>
        </w:rPr>
        <w:t xml:space="preserve"> nas CCI, </w:t>
      </w:r>
      <w:r w:rsidR="00C81E87" w:rsidRPr="001531B9">
        <w:rPr>
          <w:rFonts w:ascii="Times New Roman" w:hAnsi="Times New Roman"/>
          <w:sz w:val="24"/>
        </w:rPr>
        <w:t>assim como a sua remuneração e o cronograma de pagamento das parcelas.</w:t>
      </w:r>
    </w:p>
    <w:p w14:paraId="1176BAB1" w14:textId="1C2CEA6A" w:rsidR="00A61F32" w:rsidRPr="00F21C0B"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Pr="007C1CB0">
        <w:rPr>
          <w:rFonts w:ascii="Times New Roman" w:hAnsi="Times New Roman"/>
          <w:sz w:val="24"/>
        </w:rPr>
        <w:t xml:space="preserve"> e, por conseguinte, </w:t>
      </w:r>
      <w:r w:rsidR="00324D16" w:rsidRPr="007C1CB0">
        <w:rPr>
          <w:rFonts w:ascii="Times New Roman" w:hAnsi="Times New Roman"/>
          <w:sz w:val="24"/>
        </w:rPr>
        <w:t>a</w:t>
      </w:r>
      <w:r w:rsidR="00925905">
        <w:rPr>
          <w:rFonts w:ascii="Times New Roman" w:hAnsi="Times New Roman"/>
          <w:sz w:val="24"/>
        </w:rPr>
        <w:t>s</w:t>
      </w:r>
      <w:r w:rsidR="00324D16" w:rsidRPr="007C1CB0">
        <w:rPr>
          <w:rFonts w:ascii="Times New Roman" w:hAnsi="Times New Roman"/>
          <w:sz w:val="24"/>
        </w:rPr>
        <w:t xml:space="preserve"> CCI</w:t>
      </w:r>
      <w:r w:rsidRPr="007C1CB0">
        <w:rPr>
          <w:rFonts w:ascii="Times New Roman" w:hAnsi="Times New Roman"/>
          <w:sz w:val="24"/>
        </w:rPr>
        <w:t xml:space="preserve">, têm seu valor principal ajustado pelo </w:t>
      </w:r>
      <w:r w:rsidR="00D4625A">
        <w:rPr>
          <w:rFonts w:ascii="Times New Roman" w:hAnsi="Times New Roman"/>
          <w:sz w:val="24"/>
        </w:rPr>
        <w:t>IPCA</w:t>
      </w:r>
      <w:r w:rsidR="001E2D22" w:rsidRPr="007C1CB0">
        <w:rPr>
          <w:rFonts w:ascii="Times New Roman" w:hAnsi="Times New Roman"/>
          <w:sz w:val="24"/>
        </w:rPr>
        <w:t xml:space="preserve">, </w:t>
      </w:r>
      <w:r w:rsidRPr="007C1CB0">
        <w:rPr>
          <w:rFonts w:ascii="Times New Roman" w:hAnsi="Times New Roman"/>
          <w:sz w:val="24"/>
        </w:rPr>
        <w:t xml:space="preserve">atualizados nos termos </w:t>
      </w:r>
      <w:r w:rsidR="006C2314" w:rsidRPr="007C1CB0">
        <w:rPr>
          <w:rFonts w:ascii="Times New Roman" w:hAnsi="Times New Roman"/>
          <w:sz w:val="24"/>
        </w:rPr>
        <w:t>do</w:t>
      </w:r>
      <w:r w:rsidR="00925905">
        <w:rPr>
          <w:rFonts w:ascii="Times New Roman" w:hAnsi="Times New Roman"/>
          <w:sz w:val="24"/>
        </w:rPr>
        <w:t>s</w:t>
      </w:r>
      <w:r w:rsidR="006C2314" w:rsidRPr="007C1CB0">
        <w:rPr>
          <w:rFonts w:ascii="Times New Roman" w:hAnsi="Times New Roman"/>
          <w:sz w:val="24"/>
        </w:rPr>
        <w:t xml:space="preserve"> </w:t>
      </w:r>
      <w:r w:rsidR="00C07308" w:rsidRPr="00F21C0B">
        <w:rPr>
          <w:rFonts w:ascii="Times New Roman" w:hAnsi="Times New Roman"/>
          <w:color w:val="000000"/>
          <w:sz w:val="24"/>
        </w:rPr>
        <w:t>Contrato</w:t>
      </w:r>
      <w:r w:rsidR="00925905" w:rsidRPr="00F21C0B">
        <w:rPr>
          <w:rFonts w:ascii="Times New Roman" w:hAnsi="Times New Roman"/>
          <w:sz w:val="24"/>
        </w:rPr>
        <w:t>s</w:t>
      </w:r>
      <w:r w:rsidR="00C32001" w:rsidRPr="00F21C0B">
        <w:rPr>
          <w:rFonts w:ascii="Times New Roman" w:hAnsi="Times New Roman"/>
          <w:sz w:val="24"/>
        </w:rPr>
        <w:t xml:space="preserve"> de </w:t>
      </w:r>
      <w:r w:rsidR="00A151FE" w:rsidRPr="00F21C0B">
        <w:rPr>
          <w:rFonts w:ascii="Times New Roman" w:hAnsi="Times New Roman"/>
          <w:sz w:val="24"/>
        </w:rPr>
        <w:t xml:space="preserve">Promessa de </w:t>
      </w:r>
      <w:r w:rsidR="00C32001" w:rsidRPr="00F21C0B">
        <w:rPr>
          <w:rFonts w:ascii="Times New Roman" w:hAnsi="Times New Roman"/>
          <w:sz w:val="24"/>
        </w:rPr>
        <w:t>Compra e Venda</w:t>
      </w:r>
      <w:r w:rsidR="00925905" w:rsidRPr="00F21C0B">
        <w:rPr>
          <w:rFonts w:ascii="Times New Roman" w:hAnsi="Times New Roman"/>
          <w:sz w:val="24"/>
        </w:rPr>
        <w:t xml:space="preserve">, </w:t>
      </w:r>
      <w:r w:rsidR="00D73FB8" w:rsidRPr="00F21C0B">
        <w:rPr>
          <w:rFonts w:ascii="Times New Roman" w:hAnsi="Times New Roman"/>
          <w:sz w:val="24"/>
        </w:rPr>
        <w:t>não estando</w:t>
      </w:r>
      <w:r w:rsidR="00925905" w:rsidRPr="00F21C0B">
        <w:rPr>
          <w:rFonts w:ascii="Times New Roman" w:hAnsi="Times New Roman"/>
          <w:sz w:val="24"/>
        </w:rPr>
        <w:t xml:space="preserve"> sujeitos </w:t>
      </w:r>
      <w:r w:rsidR="00D73FB8" w:rsidRPr="00F21C0B">
        <w:rPr>
          <w:rFonts w:ascii="Times New Roman" w:hAnsi="Times New Roman"/>
          <w:sz w:val="24"/>
        </w:rPr>
        <w:t xml:space="preserve">a </w:t>
      </w:r>
      <w:r w:rsidR="00925905" w:rsidRPr="00F21C0B">
        <w:rPr>
          <w:rFonts w:ascii="Times New Roman" w:hAnsi="Times New Roman"/>
          <w:sz w:val="24"/>
        </w:rPr>
        <w:t xml:space="preserve">juros remuneratórios, também na forma dos </w:t>
      </w:r>
      <w:r w:rsidR="00952423" w:rsidRPr="00F21C0B">
        <w:rPr>
          <w:rFonts w:ascii="Times New Roman" w:hAnsi="Times New Roman"/>
          <w:sz w:val="24"/>
        </w:rPr>
        <w:t xml:space="preserve">Contratos </w:t>
      </w:r>
      <w:r w:rsidR="00925905" w:rsidRPr="00F21C0B">
        <w:rPr>
          <w:rFonts w:ascii="Times New Roman" w:hAnsi="Times New Roman"/>
          <w:sz w:val="24"/>
        </w:rPr>
        <w:t xml:space="preserve">de </w:t>
      </w:r>
      <w:r w:rsidR="00A151FE" w:rsidRPr="00F21C0B">
        <w:rPr>
          <w:rFonts w:ascii="Times New Roman" w:hAnsi="Times New Roman"/>
          <w:sz w:val="24"/>
        </w:rPr>
        <w:t xml:space="preserve">Promessa de </w:t>
      </w:r>
      <w:r w:rsidR="00925905" w:rsidRPr="00F21C0B">
        <w:rPr>
          <w:rFonts w:ascii="Times New Roman" w:hAnsi="Times New Roman"/>
          <w:sz w:val="24"/>
        </w:rPr>
        <w:t>Compra e Venda</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51676C5B"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6F0E75" w:rsidRPr="007C1CB0">
        <w:rPr>
          <w:rFonts w:ascii="Times New Roman" w:hAnsi="Times New Roman"/>
          <w:sz w:val="24"/>
        </w:rPr>
        <w:t>, representados pela</w:t>
      </w:r>
      <w:r w:rsidR="000B27EB">
        <w:rPr>
          <w:rFonts w:ascii="Times New Roman" w:hAnsi="Times New Roman"/>
          <w:sz w:val="24"/>
        </w:rPr>
        <w:t>s</w:t>
      </w:r>
      <w:r w:rsidR="006F0E75" w:rsidRPr="007C1CB0">
        <w:rPr>
          <w:rFonts w:ascii="Times New Roman" w:hAnsi="Times New Roman"/>
          <w:sz w:val="24"/>
        </w:rPr>
        <w:t xml:space="preserve"> CCI,</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à Emissora pela Cedente n</w:t>
      </w:r>
      <w:r w:rsidR="00484FAA" w:rsidRPr="007C1CB0">
        <w:rPr>
          <w:rFonts w:ascii="Times New Roman" w:hAnsi="Times New Roman"/>
          <w:sz w:val="24"/>
        </w:rPr>
        <w:t>os termos do Contrato de Cessão, sendo que a t</w:t>
      </w:r>
      <w:r w:rsidRPr="007C1CB0">
        <w:rPr>
          <w:rFonts w:ascii="Times New Roman" w:hAnsi="Times New Roman"/>
          <w:sz w:val="24"/>
        </w:rPr>
        <w:t>ransferência da</w:t>
      </w:r>
      <w:r w:rsidR="00E45EF0">
        <w:rPr>
          <w:rFonts w:ascii="Times New Roman" w:hAnsi="Times New Roman"/>
          <w:sz w:val="24"/>
        </w:rPr>
        <w:t>s</w:t>
      </w:r>
      <w:r w:rsidRPr="007C1CB0">
        <w:rPr>
          <w:rFonts w:ascii="Times New Roman" w:hAnsi="Times New Roman"/>
          <w:sz w:val="24"/>
        </w:rPr>
        <w:t xml:space="preserve"> CCI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116BB350"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 xml:space="preserve">Em razão da celebração do Contrato de Cessão,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à Cedente</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196D6D">
        <w:rPr>
          <w:rFonts w:ascii="Times New Roman" w:hAnsi="Times New Roman"/>
          <w:bCs/>
          <w:sz w:val="24"/>
        </w:rPr>
        <w:t>3.272.380,40</w:t>
      </w:r>
      <w:r w:rsidR="00196D6D" w:rsidRPr="00644B65">
        <w:rPr>
          <w:rFonts w:ascii="Times New Roman" w:hAnsi="Times New Roman"/>
          <w:bCs/>
          <w:sz w:val="24"/>
        </w:rPr>
        <w:t xml:space="preserve"> (</w:t>
      </w:r>
      <w:r w:rsidR="00196D6D">
        <w:rPr>
          <w:rFonts w:ascii="Times New Roman" w:hAnsi="Times New Roman"/>
          <w:bCs/>
          <w:sz w:val="24"/>
        </w:rPr>
        <w:t>três milhões duzentos e setenta e dois mil trezentos e oitenta reais e quarenta centavos</w:t>
      </w:r>
      <w:r w:rsidR="00196D6D"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será pago à Cedente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77777777"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quitar as Despesas da Emissão;</w:t>
      </w:r>
    </w:p>
    <w:p w14:paraId="66C9A66F" w14:textId="40D09BBB"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 Cedente para fins do cumprimento integral das Condições Precedentes, caso haja; e </w:t>
      </w:r>
    </w:p>
    <w:p w14:paraId="6102EECD" w14:textId="17C5F78A"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realizar a </w:t>
      </w:r>
      <w:r w:rsidRPr="008D137E">
        <w:rPr>
          <w:rFonts w:ascii="Times New Roman" w:hAnsi="Times New Roman"/>
          <w:sz w:val="24"/>
        </w:rPr>
        <w:t xml:space="preserve">quitação </w:t>
      </w:r>
      <w:r w:rsidR="00630824">
        <w:rPr>
          <w:rFonts w:ascii="Times New Roman" w:hAnsi="Times New Roman"/>
          <w:sz w:val="24"/>
        </w:rPr>
        <w:t>da dívida perante o</w:t>
      </w:r>
      <w:r w:rsidR="00630824" w:rsidRPr="008D137E">
        <w:rPr>
          <w:rFonts w:ascii="Times New Roman" w:hAnsi="Times New Roman"/>
          <w:sz w:val="24"/>
        </w:rPr>
        <w:t xml:space="preserve"> </w:t>
      </w:r>
      <w:r w:rsidRPr="008D137E">
        <w:rPr>
          <w:rFonts w:ascii="Times New Roman" w:hAnsi="Times New Roman"/>
          <w:sz w:val="24"/>
        </w:rPr>
        <w:t>Credor Precedente</w:t>
      </w:r>
      <w:r w:rsidR="00630824">
        <w:rPr>
          <w:rFonts w:ascii="Times New Roman" w:hAnsi="Times New Roman"/>
          <w:sz w:val="24"/>
        </w:rPr>
        <w:t>, exclusivamente em relação às Unidades Autônomas vinculadas à presente Emissão</w:t>
      </w:r>
      <w:r w:rsidRPr="008D137E">
        <w:rPr>
          <w:rFonts w:ascii="Times New Roman" w:hAnsi="Times New Roman"/>
          <w:sz w:val="24"/>
        </w:rPr>
        <w:t>, liberando a Oneraç</w:t>
      </w:r>
      <w:r>
        <w:rPr>
          <w:rFonts w:ascii="Times New Roman" w:hAnsi="Times New Roman"/>
          <w:sz w:val="24"/>
        </w:rPr>
        <w:t>ão</w:t>
      </w:r>
      <w:r w:rsidRPr="008D137E">
        <w:rPr>
          <w:rFonts w:ascii="Times New Roman" w:hAnsi="Times New Roman"/>
          <w:sz w:val="24"/>
        </w:rPr>
        <w:t xml:space="preserve"> Precedente</w:t>
      </w:r>
      <w:r w:rsidR="00630824">
        <w:rPr>
          <w:rFonts w:ascii="Times New Roman" w:hAnsi="Times New Roman"/>
          <w:sz w:val="24"/>
        </w:rPr>
        <w:t xml:space="preserve"> exclusivamente em relação às Unidades Autônomas vinculadas à presente Emissão</w:t>
      </w:r>
      <w:r w:rsidRPr="008D137E">
        <w:rPr>
          <w:rFonts w:ascii="Times New Roman" w:hAnsi="Times New Roman"/>
          <w:sz w:val="24"/>
        </w:rPr>
        <w:t>.</w:t>
      </w:r>
    </w:p>
    <w:p w14:paraId="0AC1A4DE" w14:textId="77777777" w:rsidR="005E4FE8" w:rsidRPr="007C1CB0" w:rsidRDefault="005E4FE8" w:rsidP="00C54101">
      <w:pPr>
        <w:rPr>
          <w:rFonts w:ascii="Times New Roman" w:hAnsi="Times New Roman"/>
          <w:bCs/>
          <w:sz w:val="24"/>
        </w:rPr>
      </w:pPr>
    </w:p>
    <w:p w14:paraId="17715919" w14:textId="6A4A884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184100" w:rsidRPr="00644B65">
        <w:rPr>
          <w:rFonts w:ascii="Times New Roman" w:hAnsi="Times New Roman"/>
          <w:bCs/>
          <w:sz w:val="24"/>
        </w:rPr>
        <w:t>de pleno direito e independentemente de aviso ou notificação à Cedente,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2734F6" w:rsidRPr="00644B65">
        <w:rPr>
          <w:rFonts w:ascii="Times New Roman" w:hAnsi="Times New Roman"/>
          <w:bCs/>
          <w:sz w:val="24"/>
        </w:rPr>
        <w:t xml:space="preserve"> </w:t>
      </w:r>
    </w:p>
    <w:p w14:paraId="60EEF146" w14:textId="7CE75577"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lastRenderedPageBreak/>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Pr="007C1CB0">
        <w:rPr>
          <w:rFonts w:ascii="Times New Roman" w:hAnsi="Times New Roman"/>
          <w:color w:val="000000"/>
          <w:sz w:val="24"/>
        </w:rPr>
        <w:t xml:space="preserve">, a Cedente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4D009B43" w14:textId="0959D179" w:rsidR="00784494" w:rsidRDefault="00784494" w:rsidP="00784494">
      <w:pPr>
        <w:autoSpaceDE w:val="0"/>
        <w:rPr>
          <w:rFonts w:ascii="Times New Roman" w:hAnsi="Times New Roman"/>
          <w:sz w:val="24"/>
        </w:rPr>
      </w:pPr>
      <w:bookmarkStart w:id="13" w:name="_DV_M260"/>
      <w:bookmarkStart w:id="14" w:name="_DV_M262"/>
      <w:bookmarkStart w:id="15" w:name="_DV_M264"/>
      <w:bookmarkStart w:id="16" w:name="_Toc508634369"/>
      <w:bookmarkEnd w:id="13"/>
      <w:bookmarkEnd w:id="14"/>
      <w:bookmarkEnd w:id="15"/>
      <w:r>
        <w:rPr>
          <w:rFonts w:ascii="Times New Roman" w:hAnsi="Times New Roman"/>
          <w:sz w:val="24"/>
        </w:rPr>
        <w:t>3.</w:t>
      </w:r>
      <w:r w:rsidR="005E4FE8">
        <w:rPr>
          <w:rFonts w:ascii="Times New Roman" w:hAnsi="Times New Roman"/>
          <w:sz w:val="24"/>
        </w:rPr>
        <w:t>8</w:t>
      </w:r>
      <w:r>
        <w:rPr>
          <w:rFonts w:ascii="Times New Roman" w:hAnsi="Times New Roman"/>
          <w:sz w:val="24"/>
        </w:rPr>
        <w:t>.</w:t>
      </w:r>
      <w:r>
        <w:rPr>
          <w:rFonts w:ascii="Times New Roman" w:hAnsi="Times New Roman"/>
          <w:sz w:val="24"/>
        </w:rPr>
        <w:tab/>
      </w:r>
      <w:r w:rsidRPr="00620FC0">
        <w:rPr>
          <w:rFonts w:ascii="Times New Roman" w:hAnsi="Times New Roman"/>
          <w:sz w:val="24"/>
        </w:rPr>
        <w:t xml:space="preserve">Nos termos da Cláusula </w:t>
      </w:r>
      <w:r>
        <w:rPr>
          <w:rFonts w:ascii="Times New Roman" w:hAnsi="Times New Roman"/>
          <w:sz w:val="24"/>
        </w:rPr>
        <w:t>Nona</w:t>
      </w:r>
      <w:r w:rsidRPr="00620FC0">
        <w:rPr>
          <w:rFonts w:ascii="Times New Roman" w:hAnsi="Times New Roman"/>
          <w:sz w:val="24"/>
        </w:rPr>
        <w:t xml:space="preserve"> do Contrato de Cessão, a Cedente</w:t>
      </w:r>
      <w:r>
        <w:rPr>
          <w:rFonts w:ascii="Times New Roman" w:hAnsi="Times New Roman"/>
          <w:sz w:val="24"/>
        </w:rPr>
        <w:t xml:space="preserve"> se</w:t>
      </w:r>
      <w:r w:rsidRPr="00620FC0">
        <w:rPr>
          <w:rFonts w:ascii="Times New Roman" w:hAnsi="Times New Roman"/>
          <w:sz w:val="24"/>
        </w:rPr>
        <w:t xml:space="preserve"> obrig</w:t>
      </w:r>
      <w:r>
        <w:rPr>
          <w:rFonts w:ascii="Times New Roman" w:hAnsi="Times New Roman"/>
          <w:sz w:val="24"/>
        </w:rPr>
        <w:t xml:space="preserve">ou, em determinadas hipóteses, a substituir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 xml:space="preserve">Promessa de </w:t>
      </w:r>
      <w:r w:rsidRPr="00F21C0B">
        <w:rPr>
          <w:rFonts w:ascii="Times New Roman" w:hAnsi="Times New Roman"/>
          <w:sz w:val="24"/>
        </w:rPr>
        <w:t>Compra e Venda que não se enquadrem nos critérios da presente Emissão de CRI</w:t>
      </w:r>
      <w:r>
        <w:rPr>
          <w:rFonts w:ascii="Times New Roman" w:hAnsi="Times New Roman"/>
          <w:sz w:val="24"/>
        </w:rPr>
        <w:t xml:space="preserve"> por outros de igual ou maior valor</w:t>
      </w:r>
      <w:r w:rsidRPr="00620FC0">
        <w:rPr>
          <w:rFonts w:ascii="Times New Roman" w:hAnsi="Times New Roman"/>
          <w:sz w:val="24"/>
        </w:rPr>
        <w:t xml:space="preserve">. </w:t>
      </w:r>
      <w:r>
        <w:rPr>
          <w:rFonts w:ascii="Times New Roman" w:hAnsi="Times New Roman"/>
          <w:sz w:val="24"/>
        </w:rPr>
        <w:t xml:space="preserve">Tais hipóteses </w:t>
      </w:r>
      <w:r w:rsidRPr="00620FC0">
        <w:rPr>
          <w:rFonts w:ascii="Times New Roman" w:hAnsi="Times New Roman"/>
          <w:sz w:val="24"/>
        </w:rPr>
        <w:t xml:space="preserve">resultam no cancelamento </w:t>
      </w:r>
      <w:r>
        <w:rPr>
          <w:rFonts w:ascii="Times New Roman" w:hAnsi="Times New Roman"/>
          <w:sz w:val="24"/>
        </w:rPr>
        <w:t>e/</w:t>
      </w:r>
      <w:r w:rsidRPr="00620FC0">
        <w:rPr>
          <w:rFonts w:ascii="Times New Roman" w:hAnsi="Times New Roman"/>
          <w:sz w:val="24"/>
        </w:rPr>
        <w:t xml:space="preserve">ou substituição das CCI representativas dos </w:t>
      </w:r>
      <w:r>
        <w:rPr>
          <w:rFonts w:ascii="Times New Roman" w:hAnsi="Times New Roman"/>
          <w:sz w:val="24"/>
        </w:rPr>
        <w:t>Créditos Imobiliários</w:t>
      </w:r>
      <w:r w:rsidRPr="00620FC0">
        <w:rPr>
          <w:rFonts w:ascii="Times New Roman" w:hAnsi="Times New Roman"/>
          <w:sz w:val="24"/>
        </w:rPr>
        <w:t xml:space="preserve">, motivo pelo qual a Cedente e a Emissora disciplinaram, na mesma Cláusula </w:t>
      </w:r>
      <w:r>
        <w:rPr>
          <w:rFonts w:ascii="Times New Roman" w:hAnsi="Times New Roman"/>
          <w:sz w:val="24"/>
        </w:rPr>
        <w:t>Nona</w:t>
      </w:r>
      <w:r w:rsidRPr="00620FC0">
        <w:rPr>
          <w:rFonts w:ascii="Times New Roman" w:hAnsi="Times New Roman"/>
          <w:sz w:val="24"/>
        </w:rPr>
        <w:t xml:space="preserve"> do Contrato de Cessão, a</w:t>
      </w:r>
      <w:r>
        <w:rPr>
          <w:rFonts w:ascii="Times New Roman" w:hAnsi="Times New Roman"/>
          <w:sz w:val="24"/>
        </w:rPr>
        <w:t xml:space="preserve"> celebração de um termo de cessão</w:t>
      </w:r>
      <w:r w:rsidR="00B618A4">
        <w:rPr>
          <w:rFonts w:ascii="Times New Roman" w:hAnsi="Times New Roman"/>
          <w:sz w:val="24"/>
        </w:rPr>
        <w:t>, como base para celebração de aditamento ao Contrato de Cessão, sendo que o novo Crédito Imobiliário cedido será representado por nova CCI, cuja emissão ocorrerá através de aditamento à Escritura de Emissão, ou instrumento próprio</w:t>
      </w:r>
      <w:r w:rsidRPr="00620FC0">
        <w:rPr>
          <w:rFonts w:ascii="Times New Roman" w:hAnsi="Times New Roman"/>
          <w:sz w:val="24"/>
        </w:rPr>
        <w:t xml:space="preserve">. </w:t>
      </w:r>
    </w:p>
    <w:p w14:paraId="2B513461" w14:textId="77777777" w:rsidR="00784494" w:rsidRDefault="00784494" w:rsidP="00784494">
      <w:pPr>
        <w:autoSpaceDE w:val="0"/>
        <w:rPr>
          <w:rFonts w:ascii="Times New Roman" w:hAnsi="Times New Roman"/>
          <w:sz w:val="24"/>
        </w:rPr>
      </w:pPr>
    </w:p>
    <w:p w14:paraId="65533B50" w14:textId="5C4E8D7E" w:rsidR="00784494" w:rsidRDefault="00784494" w:rsidP="00784494">
      <w:pPr>
        <w:autoSpaceDE w:val="0"/>
        <w:rPr>
          <w:rFonts w:ascii="Times New Roman" w:hAnsi="Times New Roman"/>
          <w:sz w:val="24"/>
        </w:rPr>
      </w:pPr>
      <w:r>
        <w:rPr>
          <w:rFonts w:ascii="Times New Roman" w:hAnsi="Times New Roman"/>
          <w:sz w:val="24"/>
        </w:rPr>
        <w:t>3.</w:t>
      </w:r>
      <w:r w:rsidR="00082965">
        <w:rPr>
          <w:rFonts w:ascii="Times New Roman" w:hAnsi="Times New Roman"/>
          <w:sz w:val="24"/>
        </w:rPr>
        <w:t>8</w:t>
      </w:r>
      <w:r>
        <w:rPr>
          <w:rFonts w:ascii="Times New Roman" w:hAnsi="Times New Roman"/>
          <w:sz w:val="24"/>
        </w:rPr>
        <w:t>.1.</w:t>
      </w:r>
      <w:r>
        <w:rPr>
          <w:rFonts w:ascii="Times New Roman" w:hAnsi="Times New Roman"/>
          <w:sz w:val="24"/>
        </w:rPr>
        <w:tab/>
      </w:r>
      <w:r w:rsidRPr="00620FC0">
        <w:rPr>
          <w:rFonts w:ascii="Times New Roman" w:hAnsi="Times New Roman"/>
          <w:sz w:val="24"/>
        </w:rPr>
        <w:t xml:space="preserve">Desta forma, a Emissora e o Agente Fiduciário concordam </w:t>
      </w:r>
      <w:r w:rsidRPr="00FF4E42">
        <w:rPr>
          <w:rFonts w:ascii="Times New Roman" w:hAnsi="Times New Roman"/>
          <w:sz w:val="24"/>
        </w:rPr>
        <w:t xml:space="preserve">em </w:t>
      </w:r>
      <w:r w:rsidR="00B618A4" w:rsidRPr="00B618A4">
        <w:rPr>
          <w:rFonts w:ascii="Times New Roman" w:hAnsi="Times New Roman"/>
          <w:sz w:val="24"/>
        </w:rPr>
        <w:t>mensalmente</w:t>
      </w:r>
      <w:r>
        <w:rPr>
          <w:rFonts w:ascii="Times New Roman" w:hAnsi="Times New Roman"/>
          <w:sz w:val="24"/>
        </w:rPr>
        <w:t>, a contar da presente data,</w:t>
      </w:r>
      <w:r w:rsidRPr="00620FC0">
        <w:rPr>
          <w:rFonts w:ascii="Times New Roman" w:hAnsi="Times New Roman"/>
          <w:sz w:val="24"/>
        </w:rPr>
        <w:t xml:space="preserve"> consolidar as informações sobre as CCI representativas dos Cr</w:t>
      </w:r>
      <w:r>
        <w:rPr>
          <w:rFonts w:ascii="Times New Roman" w:hAnsi="Times New Roman"/>
          <w:sz w:val="24"/>
        </w:rPr>
        <w:t>é</w:t>
      </w:r>
      <w:r w:rsidRPr="00620FC0">
        <w:rPr>
          <w:rFonts w:ascii="Times New Roman" w:hAnsi="Times New Roman"/>
          <w:sz w:val="24"/>
        </w:rPr>
        <w:t>ditos</w:t>
      </w:r>
      <w:r>
        <w:rPr>
          <w:rFonts w:ascii="Times New Roman" w:hAnsi="Times New Roman"/>
          <w:sz w:val="24"/>
        </w:rPr>
        <w:t xml:space="preserve"> Imobiliários</w:t>
      </w:r>
      <w:r w:rsidRPr="00620FC0">
        <w:rPr>
          <w:rFonts w:ascii="Times New Roman" w:hAnsi="Times New Roman"/>
          <w:sz w:val="24"/>
        </w:rPr>
        <w:t xml:space="preserve"> vinculadas à presente Emissão</w:t>
      </w:r>
      <w:r>
        <w:rPr>
          <w:rFonts w:ascii="Times New Roman" w:hAnsi="Times New Roman"/>
          <w:sz w:val="24"/>
        </w:rPr>
        <w:t>, caso tenha ocorrido algum evento de substituição</w:t>
      </w:r>
      <w:r w:rsidR="00B618A4">
        <w:rPr>
          <w:rFonts w:ascii="Times New Roman" w:hAnsi="Times New Roman"/>
          <w:sz w:val="24"/>
        </w:rPr>
        <w:t>, através de aditamento ao Contrato de Cessão e Termo de Securitização</w:t>
      </w:r>
      <w:r w:rsidRPr="00620FC0">
        <w:rPr>
          <w:rFonts w:ascii="Times New Roman" w:hAnsi="Times New Roman"/>
          <w:sz w:val="24"/>
        </w:rPr>
        <w:t xml:space="preserve">. </w:t>
      </w:r>
    </w:p>
    <w:p w14:paraId="4517503E" w14:textId="77777777" w:rsidR="00784494" w:rsidRDefault="00784494" w:rsidP="00784494">
      <w:pPr>
        <w:autoSpaceDE w:val="0"/>
        <w:rPr>
          <w:rFonts w:ascii="Times New Roman" w:hAnsi="Times New Roman"/>
          <w:sz w:val="24"/>
        </w:rPr>
      </w:pPr>
    </w:p>
    <w:p w14:paraId="2A6E2EBF" w14:textId="69A30A54" w:rsidR="00784494" w:rsidRDefault="00784494" w:rsidP="00784494">
      <w:pPr>
        <w:autoSpaceDE w:val="0"/>
        <w:rPr>
          <w:rFonts w:ascii="Times New Roman" w:hAnsi="Times New Roman"/>
          <w:sz w:val="24"/>
        </w:rPr>
      </w:pPr>
      <w:r>
        <w:rPr>
          <w:rFonts w:ascii="Times New Roman" w:hAnsi="Times New Roman"/>
          <w:sz w:val="24"/>
        </w:rPr>
        <w:t>3.</w:t>
      </w:r>
      <w:r w:rsidR="00082965">
        <w:rPr>
          <w:rFonts w:ascii="Times New Roman" w:hAnsi="Times New Roman"/>
          <w:sz w:val="24"/>
        </w:rPr>
        <w:t>8</w:t>
      </w:r>
      <w:r>
        <w:rPr>
          <w:rFonts w:ascii="Times New Roman" w:hAnsi="Times New Roman"/>
          <w:sz w:val="24"/>
        </w:rPr>
        <w:t>.2.</w:t>
      </w:r>
      <w:r>
        <w:rPr>
          <w:rFonts w:ascii="Times New Roman" w:hAnsi="Times New Roman"/>
          <w:sz w:val="24"/>
        </w:rPr>
        <w:tab/>
      </w:r>
      <w:r w:rsidR="00DD1626">
        <w:rPr>
          <w:rFonts w:ascii="Times New Roman" w:hAnsi="Times New Roman"/>
          <w:sz w:val="24"/>
        </w:rPr>
        <w:t>O r</w:t>
      </w:r>
      <w:r w:rsidR="00DD1626" w:rsidRPr="00620FC0">
        <w:rPr>
          <w:rFonts w:ascii="Times New Roman" w:hAnsi="Times New Roman"/>
          <w:sz w:val="24"/>
        </w:rPr>
        <w:t>eferid</w:t>
      </w:r>
      <w:r w:rsidR="00DD1626">
        <w:rPr>
          <w:rFonts w:ascii="Times New Roman" w:hAnsi="Times New Roman"/>
          <w:sz w:val="24"/>
        </w:rPr>
        <w:t>o</w:t>
      </w:r>
      <w:r w:rsidR="00DD1626" w:rsidRPr="00620FC0">
        <w:rPr>
          <w:rFonts w:ascii="Times New Roman" w:hAnsi="Times New Roman"/>
          <w:sz w:val="24"/>
        </w:rPr>
        <w:t xml:space="preserve"> </w:t>
      </w:r>
      <w:r w:rsidR="00DD1626">
        <w:rPr>
          <w:rFonts w:ascii="Times New Roman" w:hAnsi="Times New Roman"/>
          <w:sz w:val="24"/>
        </w:rPr>
        <w:t xml:space="preserve">termo de cessão </w:t>
      </w:r>
      <w:r w:rsidR="00DD1626" w:rsidRPr="00620FC0">
        <w:rPr>
          <w:rFonts w:ascii="Times New Roman" w:hAnsi="Times New Roman"/>
          <w:sz w:val="24"/>
        </w:rPr>
        <w:t xml:space="preserve">será </w:t>
      </w:r>
      <w:r w:rsidR="00DD1626">
        <w:rPr>
          <w:rFonts w:ascii="Times New Roman" w:hAnsi="Times New Roman"/>
          <w:sz w:val="24"/>
        </w:rPr>
        <w:t xml:space="preserve">celebrado </w:t>
      </w:r>
      <w:r w:rsidR="00DD1626" w:rsidRPr="00620FC0">
        <w:rPr>
          <w:rFonts w:ascii="Times New Roman" w:hAnsi="Times New Roman"/>
          <w:sz w:val="24"/>
        </w:rPr>
        <w:t xml:space="preserve">por meio </w:t>
      </w:r>
      <w:r w:rsidR="00DD1626">
        <w:rPr>
          <w:rFonts w:ascii="Times New Roman" w:hAnsi="Times New Roman"/>
          <w:sz w:val="24"/>
        </w:rPr>
        <w:t xml:space="preserve">de instrumento, </w:t>
      </w:r>
      <w:r w:rsidR="00DD1626" w:rsidRPr="00620FC0">
        <w:rPr>
          <w:rFonts w:ascii="Times New Roman" w:hAnsi="Times New Roman"/>
          <w:sz w:val="24"/>
        </w:rPr>
        <w:t>cujo modelo consta do Anex</w:t>
      </w:r>
      <w:r w:rsidR="00DD1626" w:rsidRPr="0097592E">
        <w:rPr>
          <w:rFonts w:ascii="Times New Roman" w:hAnsi="Times New Roman"/>
          <w:sz w:val="24"/>
        </w:rPr>
        <w:t>o IV</w:t>
      </w:r>
      <w:r w:rsidR="00DD1626" w:rsidRPr="00620FC0">
        <w:rPr>
          <w:rFonts w:ascii="Times New Roman" w:hAnsi="Times New Roman"/>
          <w:sz w:val="24"/>
        </w:rPr>
        <w:t xml:space="preserve"> ao presente Termo (“</w:t>
      </w:r>
      <w:r w:rsidR="00DD1626">
        <w:rPr>
          <w:rFonts w:ascii="Times New Roman" w:hAnsi="Times New Roman"/>
          <w:sz w:val="24"/>
        </w:rPr>
        <w:t>Termo de Cessão</w:t>
      </w:r>
      <w:r w:rsidR="00DD1626" w:rsidRPr="00620FC0">
        <w:rPr>
          <w:rFonts w:ascii="Times New Roman" w:hAnsi="Times New Roman"/>
          <w:sz w:val="24"/>
        </w:rPr>
        <w:t>”).</w:t>
      </w:r>
    </w:p>
    <w:p w14:paraId="0F2CD09A" w14:textId="77777777" w:rsidR="008D137E" w:rsidRPr="00784494" w:rsidRDefault="008D137E" w:rsidP="00784494">
      <w:pPr>
        <w:rPr>
          <w:rFonts w:ascii="Times New Roman" w:hAnsi="Times New Roman"/>
          <w:sz w:val="24"/>
        </w:rPr>
      </w:pPr>
    </w:p>
    <w:p w14:paraId="3BA800E1" w14:textId="35A269E3" w:rsidR="00A61F32" w:rsidRPr="007C1CB0" w:rsidRDefault="00A61F32" w:rsidP="00C54101">
      <w:pPr>
        <w:pStyle w:val="Ttulo1"/>
        <w:rPr>
          <w:rFonts w:ascii="Times New Roman" w:hAnsi="Times New Roman" w:cs="Times New Roman"/>
          <w:sz w:val="24"/>
          <w:szCs w:val="24"/>
        </w:rPr>
      </w:pPr>
      <w:bookmarkStart w:id="17"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16"/>
      <w:bookmarkEnd w:id="17"/>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19FAA926"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 </w:t>
      </w:r>
      <w:r w:rsidR="00FC37DA" w:rsidRPr="008A3359">
        <w:rPr>
          <w:rFonts w:ascii="Times New Roman" w:hAnsi="Times New Roman"/>
          <w:sz w:val="24"/>
        </w:rPr>
        <w:t>representados pelas CCI,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26047A9E"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196D6D">
        <w:t>1</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13EF705B"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196D6D">
        <w:t>6</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6C1EF7CB"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de CRI </w:t>
      </w:r>
      <w:r w:rsidRPr="00630824">
        <w:rPr>
          <w:rFonts w:ascii="Times New Roman" w:hAnsi="Times New Roman"/>
          <w:sz w:val="24"/>
        </w:rPr>
        <w:t xml:space="preserve">emitidos é de </w:t>
      </w:r>
      <w:r w:rsidR="00196D6D">
        <w:rPr>
          <w:rFonts w:ascii="Times New Roman" w:hAnsi="Times New Roman"/>
          <w:sz w:val="24"/>
        </w:rPr>
        <w:t>3471</w:t>
      </w:r>
      <w:r w:rsidRPr="00630824">
        <w:rPr>
          <w:rFonts w:ascii="Times New Roman" w:hAnsi="Times New Roman"/>
          <w:sz w:val="24"/>
        </w:rPr>
        <w:t xml:space="preserve"> CRI</w:t>
      </w:r>
      <w:r w:rsidRPr="00086FF5">
        <w:rPr>
          <w:rFonts w:ascii="Times New Roman" w:hAnsi="Times New Roman"/>
          <w:sz w:val="24"/>
        </w:rPr>
        <w:t>.</w:t>
      </w:r>
    </w:p>
    <w:p w14:paraId="34449A09" w14:textId="10C7C791"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lastRenderedPageBreak/>
        <w:t>Valor Nominal Unitário</w:t>
      </w:r>
      <w:r w:rsidRPr="00086FF5">
        <w:t>: Os CRI terão valor nominal de</w:t>
      </w:r>
      <w:r w:rsidR="00704221">
        <w:t xml:space="preserve"> </w:t>
      </w:r>
      <w:r w:rsidR="0073117B">
        <w:t>R$ 1.000,21861756</w:t>
      </w:r>
      <w:r w:rsidRPr="00086FF5">
        <w:t xml:space="preserve">, na Data de Emissão. </w:t>
      </w:r>
    </w:p>
    <w:p w14:paraId="46D60CD5" w14:textId="5E9FCE1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196D6D">
        <w:rPr>
          <w:rFonts w:ascii="Times New Roman" w:hAnsi="Times New Roman"/>
          <w:bCs/>
          <w:sz w:val="24"/>
        </w:rPr>
        <w:t>3.471.758,82</w:t>
      </w:r>
      <w:r w:rsidR="007A5B45">
        <w:rPr>
          <w:rFonts w:ascii="Times New Roman" w:hAnsi="Times New Roman"/>
          <w:color w:val="000000"/>
          <w:sz w:val="24"/>
        </w:rPr>
        <w:t>.</w:t>
      </w:r>
      <w:r w:rsidRPr="00086FF5">
        <w:rPr>
          <w:rFonts w:ascii="Times New Roman" w:hAnsi="Times New Roman"/>
          <w:color w:val="000000"/>
          <w:sz w:val="24"/>
        </w:rPr>
        <w:t xml:space="preserve"> </w:t>
      </w:r>
    </w:p>
    <w:p w14:paraId="1CB71EBF" w14:textId="51B2FA21"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061688">
        <w:t>2</w:t>
      </w:r>
      <w:r w:rsidR="00196D6D">
        <w:t>5</w:t>
      </w:r>
      <w:r w:rsidR="00061688">
        <w:t xml:space="preserve"> de agosto de 2020</w:t>
      </w:r>
      <w:r w:rsidRPr="00086FF5">
        <w:t>.</w:t>
      </w:r>
    </w:p>
    <w:p w14:paraId="38235749" w14:textId="33C26365"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196D6D">
        <w:t>25 de fevereiro de 2026</w:t>
      </w:r>
      <w:r w:rsidR="00B8162F">
        <w:t xml:space="preserve">, tendo o prazo total de </w:t>
      </w:r>
      <w:r w:rsidR="00196D6D">
        <w:t>2010</w:t>
      </w:r>
      <w:r w:rsidR="00B8162F">
        <w:t xml:space="preserve"> 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Forma e Comprovação de Titularidade</w:t>
      </w:r>
      <w:r w:rsidRPr="00086FF5">
        <w:rPr>
          <w:rFonts w:ascii="Times New Roman" w:hAnsi="Times New Roman"/>
          <w:sz w:val="24"/>
        </w:rPr>
        <w:t xml:space="preserve">: Os CRI serão emitidos de forma nominativa e escritural e sua titularidade será comprovada por extrato emitido pela B3, quando os CRI estiverem custodiados eletronicamente na B3. Será reconhecido como comprovante de titularidade dos CRI extrato emitido pelo </w:t>
      </w:r>
      <w:proofErr w:type="spellStart"/>
      <w:r w:rsidRPr="00086FF5">
        <w:rPr>
          <w:rFonts w:ascii="Times New Roman" w:hAnsi="Times New Roman"/>
          <w:sz w:val="24"/>
        </w:rPr>
        <w:t>Escriturador</w:t>
      </w:r>
      <w:proofErr w:type="spellEnd"/>
      <w:r w:rsidRPr="00086FF5">
        <w:rPr>
          <w:rFonts w:ascii="Times New Roman" w:hAnsi="Times New Roman"/>
          <w:sz w:val="24"/>
        </w:rPr>
        <w:t xml:space="preserve">, considerando as informações prestadas pela B3, quando os CRI estiverem custodiados eletronicamente na B3. </w:t>
      </w:r>
    </w:p>
    <w:p w14:paraId="6878323D" w14:textId="5B3FBE3F"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dos CRI, inclusive, pela variação positiva do I</w:t>
      </w:r>
      <w:r w:rsidR="00920E9A">
        <w:rPr>
          <w:rFonts w:ascii="Times New Roman" w:hAnsi="Times New Roman"/>
          <w:sz w:val="24"/>
        </w:rPr>
        <w:t>PCA</w:t>
      </w:r>
      <w:r w:rsidRPr="00086FF5">
        <w:rPr>
          <w:rFonts w:ascii="Times New Roman" w:hAnsi="Times New Roman"/>
          <w:sz w:val="24"/>
        </w:rPr>
        <w:t xml:space="preserve">, 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65F25DA1"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343998">
        <w:rPr>
          <w:rFonts w:ascii="Times New Roman" w:hAnsi="Times New Roman"/>
          <w:sz w:val="24"/>
        </w:rPr>
        <w:t>10,0000</w:t>
      </w:r>
      <w:r w:rsidR="00F541AA" w:rsidRPr="00086FF5">
        <w:rPr>
          <w:rFonts w:ascii="Times New Roman" w:hAnsi="Times New Roman"/>
          <w:sz w:val="24"/>
        </w:rPr>
        <w:t>% (</w:t>
      </w:r>
      <w:r w:rsidR="00343998">
        <w:rPr>
          <w:rFonts w:ascii="Times New Roman" w:hAnsi="Times New Roman"/>
          <w:sz w:val="24"/>
        </w:rPr>
        <w:t>dez por cento</w:t>
      </w:r>
      <w:r w:rsidR="00F541AA" w:rsidRPr="00086FF5">
        <w:rPr>
          <w:rFonts w:ascii="Times New Roman" w:hAnsi="Times New Roman"/>
          <w:sz w:val="24"/>
        </w:rPr>
        <w:t>)</w:t>
      </w:r>
      <w:r w:rsidRPr="00086FF5">
        <w:rPr>
          <w:rFonts w:ascii="Times New Roman" w:hAnsi="Times New Roman"/>
          <w:sz w:val="24"/>
        </w:rPr>
        <w:t xml:space="preserve"> 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02907B0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18"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196D6D">
        <w:rPr>
          <w:rFonts w:ascii="Times New Roman" w:hAnsi="Times New Roman"/>
          <w:sz w:val="24"/>
        </w:rPr>
        <w:t>25/09/2020</w:t>
      </w:r>
      <w:r w:rsidRPr="00086FF5">
        <w:rPr>
          <w:rFonts w:ascii="Times New Roman" w:hAnsi="Times New Roman"/>
          <w:sz w:val="24"/>
        </w:rPr>
        <w:t xml:space="preserve"> e o último na Data de Vencimento, conforme datas e percentuais indicados no Anexo I deste Termo.</w:t>
      </w:r>
    </w:p>
    <w:p w14:paraId="1F30E48A" w14:textId="754F648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B830DA">
        <w:rPr>
          <w:rFonts w:ascii="Times New Roman" w:hAnsi="Times New Roman"/>
          <w:sz w:val="24"/>
        </w:rPr>
        <w:t>25/09/2020</w:t>
      </w:r>
      <w:r w:rsidRPr="00086FF5">
        <w:rPr>
          <w:rFonts w:ascii="Times New Roman" w:hAnsi="Times New Roman"/>
          <w:color w:val="000000"/>
          <w:sz w:val="24"/>
        </w:rPr>
        <w:t xml:space="preserve"> e a respectiva Data de Vencimento, respectivamente.</w:t>
      </w:r>
    </w:p>
    <w:bookmarkEnd w:id="18"/>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6DBE2BF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pela Cedente, hipótese em que serão devidos os </w:t>
      </w:r>
      <w:r w:rsidR="007A74CA" w:rsidRPr="00086FF5">
        <w:rPr>
          <w:rFonts w:ascii="Times New Roman" w:hAnsi="Times New Roman"/>
          <w:sz w:val="24"/>
        </w:rPr>
        <w:t>encargos moratórios</w:t>
      </w:r>
      <w:r w:rsidRPr="00086FF5">
        <w:rPr>
          <w:rFonts w:ascii="Times New Roman" w:hAnsi="Times New Roman"/>
          <w:sz w:val="24"/>
        </w:rPr>
        <w:t>, os quais serão repassados aos Titulares de CRI conforme pagos pela Cedente à Emissora, nos termos do Contrato de Cessão 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4333BB0C" w:rsidR="00FC37DA" w:rsidRPr="007A74CA" w:rsidRDefault="00FC37DA" w:rsidP="00FC37DA">
      <w:pPr>
        <w:numPr>
          <w:ilvl w:val="0"/>
          <w:numId w:val="52"/>
        </w:numPr>
        <w:suppressAutoHyphens w:val="0"/>
        <w:spacing w:after="240" w:line="320" w:lineRule="exact"/>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0513B55C" w14:textId="77777777" w:rsidR="00551C06" w:rsidRPr="007C1CB0" w:rsidRDefault="00551C06" w:rsidP="00551C06">
      <w:pPr>
        <w:pStyle w:val="Ttulo1"/>
        <w:rPr>
          <w:rFonts w:ascii="Times New Roman" w:hAnsi="Times New Roman" w:cs="Times New Roman"/>
          <w:sz w:val="24"/>
          <w:szCs w:val="24"/>
        </w:rPr>
      </w:pPr>
      <w:bookmarkStart w:id="19" w:name="_Toc36725977"/>
      <w:r w:rsidRPr="007C1CB0">
        <w:rPr>
          <w:rFonts w:ascii="Times New Roman" w:hAnsi="Times New Roman" w:cs="Times New Roman"/>
          <w:sz w:val="24"/>
          <w:szCs w:val="24"/>
        </w:rPr>
        <w:t>CLÁUSULA V – DA FORMA DE DISTRIBUIÇÃO E NEGOCIAÇÃO DOS CRI</w:t>
      </w:r>
      <w:bookmarkEnd w:id="19"/>
    </w:p>
    <w:p w14:paraId="60214889" w14:textId="77777777" w:rsidR="00551C06" w:rsidRPr="007C1CB0" w:rsidRDefault="00551C06" w:rsidP="00551C06">
      <w:pPr>
        <w:rPr>
          <w:rFonts w:ascii="Times New Roman" w:hAnsi="Times New Roman"/>
          <w:sz w:val="24"/>
        </w:rPr>
      </w:pPr>
    </w:p>
    <w:p w14:paraId="0F6B47AA" w14:textId="5D09DBE3" w:rsidR="0058572C" w:rsidRDefault="007C5852" w:rsidP="007C5852">
      <w:pPr>
        <w:pStyle w:val="PargrafodaLista"/>
        <w:numPr>
          <w:ilvl w:val="1"/>
          <w:numId w:val="54"/>
        </w:numPr>
        <w:rPr>
          <w:rFonts w:ascii="Times New Roman" w:hAnsi="Times New Roman"/>
          <w:sz w:val="24"/>
        </w:rPr>
      </w:pPr>
      <w:r w:rsidRPr="00086FF5">
        <w:rPr>
          <w:rFonts w:ascii="Times New Roman" w:hAnsi="Times New Roman"/>
          <w:sz w:val="24"/>
          <w:u w:val="single"/>
        </w:rPr>
        <w:lastRenderedPageBreak/>
        <w:t xml:space="preserve">Depósito para </w:t>
      </w:r>
      <w:bookmarkStart w:id="20" w:name="_DV_M54"/>
      <w:bookmarkStart w:id="21" w:name="_DV_M55"/>
      <w:bookmarkStart w:id="22" w:name="_DV_M56"/>
      <w:bookmarkStart w:id="23" w:name="_DV_M57"/>
      <w:bookmarkStart w:id="24" w:name="_DV_M59"/>
      <w:bookmarkStart w:id="25" w:name="_DV_M60"/>
      <w:bookmarkStart w:id="26" w:name="_DV_M61"/>
      <w:bookmarkStart w:id="27" w:name="_DV_M62"/>
      <w:bookmarkStart w:id="28" w:name="_DV_M65"/>
      <w:bookmarkStart w:id="29" w:name="_DV_M70"/>
      <w:bookmarkStart w:id="30" w:name="_DV_M71"/>
      <w:bookmarkStart w:id="31" w:name="_DV_M79"/>
      <w:bookmarkStart w:id="32" w:name="_DV_M86"/>
      <w:bookmarkStart w:id="33" w:name="_DV_M893"/>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w:t>
      </w:r>
      <w:proofErr w:type="spellStart"/>
      <w:r w:rsidRPr="007A74CA">
        <w:rPr>
          <w:rFonts w:ascii="Times New Roman" w:hAnsi="Times New Roman"/>
          <w:b/>
          <w:bCs/>
          <w:sz w:val="24"/>
        </w:rPr>
        <w:t>ii</w:t>
      </w:r>
      <w:proofErr w:type="spellEnd"/>
      <w:r w:rsidRPr="007A74CA">
        <w:rPr>
          <w:rFonts w:ascii="Times New Roman" w:hAnsi="Times New Roman"/>
          <w:b/>
          <w:bCs/>
          <w:sz w:val="24"/>
        </w:rPr>
        <w:t>)</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 xml:space="preserve">sob o regime de melhores esforços,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w:t>
      </w:r>
      <w:proofErr w:type="spellStart"/>
      <w:r w:rsidRPr="004F6C10">
        <w:rPr>
          <w:rFonts w:ascii="Times New Roman" w:hAnsi="Times New Roman"/>
          <w:sz w:val="24"/>
        </w:rPr>
        <w:t>ii</w:t>
      </w:r>
      <w:proofErr w:type="spellEnd"/>
      <w:r w:rsidRPr="004F6C10">
        <w:rPr>
          <w:rFonts w:ascii="Times New Roman" w:hAnsi="Times New Roman"/>
          <w:sz w:val="24"/>
        </w:rPr>
        <w:t>)</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w:t>
      </w:r>
      <w:proofErr w:type="spellStart"/>
      <w:r w:rsidRPr="004F6C10">
        <w:rPr>
          <w:rFonts w:ascii="Times New Roman" w:hAnsi="Times New Roman"/>
          <w:sz w:val="24"/>
        </w:rPr>
        <w:t>iii</w:t>
      </w:r>
      <w:proofErr w:type="spellEnd"/>
      <w:r w:rsidRPr="004F6C10">
        <w:rPr>
          <w:rFonts w:ascii="Times New Roman" w:hAnsi="Times New Roman"/>
          <w:sz w:val="24"/>
        </w:rPr>
        <w:t>) estará automaticamente dispensada de registro perante a CVM, nos termos 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a Oferta Restrita não foi registrada na CVM; (</w:t>
      </w:r>
      <w:proofErr w:type="spellStart"/>
      <w:r w:rsidR="00DB1C5B" w:rsidRPr="004F6C10">
        <w:rPr>
          <w:rFonts w:ascii="Times New Roman" w:hAnsi="Times New Roman"/>
          <w:sz w:val="24"/>
        </w:rPr>
        <w:t>ii</w:t>
      </w:r>
      <w:proofErr w:type="spellEnd"/>
      <w:r w:rsidR="00DB1C5B" w:rsidRPr="004F6C10">
        <w:rPr>
          <w:rFonts w:ascii="Times New Roman" w:hAnsi="Times New Roman"/>
          <w:sz w:val="24"/>
        </w:rPr>
        <w:t>) os CRI ofertados estão sujeitos às restrições de negociação previstas na Instrução CVM 476; e (</w:t>
      </w:r>
      <w:proofErr w:type="spellStart"/>
      <w:r w:rsidR="00DB1C5B" w:rsidRPr="004F6C10">
        <w:rPr>
          <w:rFonts w:ascii="Times New Roman" w:hAnsi="Times New Roman"/>
          <w:sz w:val="24"/>
        </w:rPr>
        <w:t>iii</w:t>
      </w:r>
      <w:proofErr w:type="spellEnd"/>
      <w:r w:rsidR="00DB1C5B" w:rsidRPr="004F6C10">
        <w:rPr>
          <w:rFonts w:ascii="Times New Roman" w:hAnsi="Times New Roman"/>
          <w:sz w:val="24"/>
        </w:rPr>
        <w:t xml:space="preserve">)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7A74CA">
      <w:pPr>
        <w:pStyle w:val="PargrafodaLista"/>
        <w:numPr>
          <w:ilvl w:val="2"/>
          <w:numId w:val="54"/>
        </w:numPr>
        <w:rPr>
          <w:rFonts w:ascii="Times New Roman" w:hAnsi="Times New Roman"/>
          <w:sz w:val="24"/>
        </w:rPr>
      </w:pPr>
      <w:r>
        <w:rPr>
          <w:rFonts w:ascii="Times New Roman" w:hAnsi="Times New Roman"/>
          <w:sz w:val="24"/>
        </w:rPr>
        <w:lastRenderedPageBreak/>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0C27CBB6" w14:textId="77777777" w:rsidR="00551C06" w:rsidRPr="007C1CB0" w:rsidRDefault="00551C06" w:rsidP="00551C06">
      <w:pPr>
        <w:ind w:left="567"/>
        <w:rPr>
          <w:rFonts w:ascii="Times New Roman" w:hAnsi="Times New Roman"/>
          <w:sz w:val="24"/>
        </w:rPr>
      </w:pP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t>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ED2F20">
        <w:rPr>
          <w:rFonts w:ascii="Times New Roman" w:hAnsi="Times New Roman"/>
          <w:sz w:val="24"/>
        </w:rPr>
        <w:t>ii</w:t>
      </w:r>
      <w:proofErr w:type="spellEnd"/>
      <w:r w:rsidRPr="00ED2F20">
        <w:rPr>
          <w:rFonts w:ascii="Times New Roman" w:hAnsi="Times New Roman"/>
          <w:sz w:val="24"/>
        </w:rPr>
        <w:t>) ao dever de verificação da adequação dos produtos, serviços e operações ao perfil do cliente; (</w:t>
      </w:r>
      <w:proofErr w:type="spellStart"/>
      <w:r w:rsidRPr="00ED2F20">
        <w:rPr>
          <w:rFonts w:ascii="Times New Roman" w:hAnsi="Times New Roman"/>
          <w:sz w:val="24"/>
        </w:rPr>
        <w:t>iii</w:t>
      </w:r>
      <w:proofErr w:type="spellEnd"/>
      <w:r w:rsidRPr="00ED2F20">
        <w:rPr>
          <w:rFonts w:ascii="Times New Roman" w:hAnsi="Times New Roman"/>
          <w:sz w:val="24"/>
        </w:rPr>
        <w:t xml:space="preserve">)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lastRenderedPageBreak/>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23EB9E10" w:rsidR="00551C06" w:rsidRDefault="00551C06" w:rsidP="00DB1C5B">
      <w:pPr>
        <w:pStyle w:val="PargrafodaLista"/>
        <w:numPr>
          <w:ilvl w:val="1"/>
          <w:numId w:val="54"/>
        </w:numPr>
        <w:rPr>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w:t>
      </w:r>
      <w:proofErr w:type="spellStart"/>
      <w:r w:rsidRPr="00033EBD">
        <w:rPr>
          <w:rFonts w:ascii="Times New Roman" w:hAnsi="Times New Roman"/>
          <w:sz w:val="24"/>
        </w:rPr>
        <w:t>ii</w:t>
      </w:r>
      <w:proofErr w:type="spellEnd"/>
      <w:r w:rsidRPr="00033EBD">
        <w:rPr>
          <w:rFonts w:ascii="Times New Roman" w:hAnsi="Times New Roman"/>
          <w:sz w:val="24"/>
        </w:rPr>
        <w:t>)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2CD2FAAE"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 e da Reserva de Contingências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42F0BFBC" w14:textId="77777777" w:rsidR="002E0E58" w:rsidRDefault="002E0E58" w:rsidP="00A4638B">
      <w:pPr>
        <w:pStyle w:val="PargrafodaLista"/>
        <w:ind w:left="720"/>
        <w:rPr>
          <w:rFonts w:ascii="Times New Roman" w:hAnsi="Times New Roman"/>
          <w:sz w:val="24"/>
        </w:rPr>
      </w:pPr>
    </w:p>
    <w:p w14:paraId="0C86A611" w14:textId="4653B6E8" w:rsidR="00A4537B" w:rsidRDefault="002E0E58" w:rsidP="00A4537B">
      <w:pPr>
        <w:pStyle w:val="PargrafodaLista"/>
        <w:numPr>
          <w:ilvl w:val="2"/>
          <w:numId w:val="54"/>
        </w:numPr>
        <w:rPr>
          <w:rFonts w:ascii="Times New Roman" w:hAnsi="Times New Roman"/>
          <w:sz w:val="24"/>
        </w:rPr>
      </w:pPr>
      <w:r>
        <w:rPr>
          <w:rFonts w:ascii="Times New Roman" w:hAnsi="Times New Roman"/>
          <w:sz w:val="24"/>
        </w:rPr>
        <w:t xml:space="preserve">Na forma prevista no Contrato de Cessão, tais recursos </w:t>
      </w:r>
      <w:r w:rsidRPr="005A6DEB">
        <w:rPr>
          <w:rFonts w:ascii="Times New Roman" w:hAnsi="Times New Roman"/>
          <w:sz w:val="24"/>
        </w:rPr>
        <w:t>ficarão indisponíveis à Cedente até</w:t>
      </w:r>
      <w:r>
        <w:rPr>
          <w:rFonts w:ascii="Times New Roman" w:hAnsi="Times New Roman"/>
          <w:sz w:val="24"/>
        </w:rPr>
        <w:t xml:space="preserve"> </w:t>
      </w:r>
      <w:r w:rsidR="00DB55EE">
        <w:rPr>
          <w:rFonts w:ascii="Times New Roman" w:hAnsi="Times New Roman"/>
          <w:sz w:val="24"/>
        </w:rPr>
        <w:t>pagamento do Credor Precedente</w:t>
      </w:r>
      <w:r w:rsidR="002F45EE">
        <w:rPr>
          <w:rFonts w:ascii="Times New Roman" w:hAnsi="Times New Roman"/>
          <w:sz w:val="24"/>
        </w:rPr>
        <w:t xml:space="preserve">, </w:t>
      </w:r>
      <w:r w:rsidR="00A4537B" w:rsidRPr="00A4537B">
        <w:rPr>
          <w:rFonts w:ascii="Times New Roman" w:hAnsi="Times New Roman"/>
          <w:sz w:val="24"/>
        </w:rPr>
        <w:t>sendo certo que os recursos obtidos com a integralização dos CRI serão utilizados na seguinte ordem</w:t>
      </w:r>
      <w:r w:rsidR="00DD13BD">
        <w:rPr>
          <w:rFonts w:ascii="Times New Roman" w:hAnsi="Times New Roman"/>
          <w:sz w:val="24"/>
        </w:rPr>
        <w:t>,</w:t>
      </w:r>
      <w:r w:rsidR="00DD13BD" w:rsidRPr="00DD13BD">
        <w:rPr>
          <w:rFonts w:ascii="Times New Roman" w:hAnsi="Times New Roman"/>
          <w:sz w:val="24"/>
        </w:rPr>
        <w:t xml:space="preserve"> </w:t>
      </w:r>
      <w:r w:rsidR="00DD13BD">
        <w:rPr>
          <w:rFonts w:ascii="Times New Roman" w:hAnsi="Times New Roman"/>
          <w:sz w:val="24"/>
        </w:rPr>
        <w:t>para</w:t>
      </w:r>
      <w:r w:rsidR="00A4537B" w:rsidRPr="00A4537B">
        <w:rPr>
          <w:rFonts w:ascii="Times New Roman" w:hAnsi="Times New Roman"/>
          <w:sz w:val="24"/>
        </w:rPr>
        <w:t>:</w:t>
      </w:r>
    </w:p>
    <w:p w14:paraId="149CBCF3" w14:textId="77777777" w:rsidR="00DD13BD" w:rsidRPr="00A4537B" w:rsidRDefault="00DD13BD" w:rsidP="00B830DA">
      <w:pPr>
        <w:pStyle w:val="PargrafodaLista"/>
        <w:ind w:left="720"/>
        <w:rPr>
          <w:rFonts w:ascii="Times New Roman" w:hAnsi="Times New Roman"/>
          <w:sz w:val="24"/>
        </w:rPr>
      </w:pPr>
    </w:p>
    <w:p w14:paraId="249D7F0B" w14:textId="29B4BA4C" w:rsidR="00A4537B" w:rsidRPr="00A4537B" w:rsidRDefault="00A4537B" w:rsidP="00444AEB">
      <w:pPr>
        <w:pStyle w:val="PargrafodaLista"/>
        <w:numPr>
          <w:ilvl w:val="0"/>
          <w:numId w:val="94"/>
        </w:numPr>
        <w:rPr>
          <w:rFonts w:ascii="Times New Roman" w:hAnsi="Times New Roman"/>
          <w:sz w:val="24"/>
        </w:rPr>
      </w:pPr>
      <w:r w:rsidRPr="00A4537B">
        <w:rPr>
          <w:rFonts w:ascii="Times New Roman" w:hAnsi="Times New Roman"/>
          <w:sz w:val="24"/>
        </w:rPr>
        <w:t>quitar as Despesas da Emissão;</w:t>
      </w:r>
    </w:p>
    <w:p w14:paraId="491F8A8F" w14:textId="6B78DA98" w:rsidR="00A4537B" w:rsidRDefault="00A4537B" w:rsidP="00444AEB">
      <w:pPr>
        <w:pStyle w:val="PargrafodaLista"/>
        <w:numPr>
          <w:ilvl w:val="0"/>
          <w:numId w:val="94"/>
        </w:numPr>
        <w:ind w:left="709" w:firstLine="11"/>
        <w:rPr>
          <w:rFonts w:ascii="Times New Roman" w:hAnsi="Times New Roman"/>
          <w:sz w:val="24"/>
        </w:rPr>
      </w:pPr>
      <w:r w:rsidRPr="00A4537B">
        <w:rPr>
          <w:rFonts w:ascii="Times New Roman" w:hAnsi="Times New Roman"/>
          <w:sz w:val="24"/>
        </w:rPr>
        <w:t xml:space="preserve">quitar qualquer valor devido pela Cedente para fins do cumprimento integral das Condições Precedentes, caso haja; e </w:t>
      </w:r>
    </w:p>
    <w:p w14:paraId="1666E7AA" w14:textId="08984E40" w:rsidR="00444AEB" w:rsidRPr="00A4537B" w:rsidRDefault="00630824" w:rsidP="00444AEB">
      <w:pPr>
        <w:pStyle w:val="PargrafodaLista"/>
        <w:numPr>
          <w:ilvl w:val="0"/>
          <w:numId w:val="94"/>
        </w:numPr>
        <w:ind w:left="709" w:firstLine="11"/>
        <w:rPr>
          <w:rFonts w:ascii="Times New Roman" w:hAnsi="Times New Roman"/>
          <w:sz w:val="24"/>
        </w:rPr>
      </w:pPr>
      <w:r w:rsidRPr="008D137E">
        <w:rPr>
          <w:rFonts w:ascii="Times New Roman" w:hAnsi="Times New Roman"/>
          <w:bCs/>
          <w:sz w:val="24"/>
        </w:rPr>
        <w:t xml:space="preserve">realizar a </w:t>
      </w:r>
      <w:r w:rsidRPr="008D137E">
        <w:rPr>
          <w:rFonts w:ascii="Times New Roman" w:hAnsi="Times New Roman"/>
          <w:sz w:val="24"/>
        </w:rPr>
        <w:t xml:space="preserve">quitação </w:t>
      </w:r>
      <w:r>
        <w:rPr>
          <w:rFonts w:ascii="Times New Roman" w:hAnsi="Times New Roman"/>
          <w:sz w:val="24"/>
        </w:rPr>
        <w:t>da dívida perante o</w:t>
      </w:r>
      <w:r w:rsidRPr="008D137E">
        <w:rPr>
          <w:rFonts w:ascii="Times New Roman" w:hAnsi="Times New Roman"/>
          <w:sz w:val="24"/>
        </w:rPr>
        <w:t xml:space="preserve"> Credor Precedente</w:t>
      </w:r>
      <w:r>
        <w:rPr>
          <w:rFonts w:ascii="Times New Roman" w:hAnsi="Times New Roman"/>
          <w:sz w:val="24"/>
        </w:rPr>
        <w:t>, exclusivamente em relação às Unidades Autônomas vinculadas à presente Emissão</w:t>
      </w:r>
      <w:r w:rsidRPr="008D137E">
        <w:rPr>
          <w:rFonts w:ascii="Times New Roman" w:hAnsi="Times New Roman"/>
          <w:sz w:val="24"/>
        </w:rPr>
        <w:t>, liberando a Oneraç</w:t>
      </w:r>
      <w:r>
        <w:rPr>
          <w:rFonts w:ascii="Times New Roman" w:hAnsi="Times New Roman"/>
          <w:sz w:val="24"/>
        </w:rPr>
        <w:t>ão</w:t>
      </w:r>
      <w:r w:rsidRPr="008D137E">
        <w:rPr>
          <w:rFonts w:ascii="Times New Roman" w:hAnsi="Times New Roman"/>
          <w:sz w:val="24"/>
        </w:rPr>
        <w:t xml:space="preserve"> </w:t>
      </w:r>
      <w:r w:rsidRPr="008D137E">
        <w:rPr>
          <w:rFonts w:ascii="Times New Roman" w:hAnsi="Times New Roman"/>
          <w:sz w:val="24"/>
        </w:rPr>
        <w:lastRenderedPageBreak/>
        <w:t>Precedente</w:t>
      </w:r>
      <w:r w:rsidR="00061688">
        <w:rPr>
          <w:rFonts w:ascii="Times New Roman" w:hAnsi="Times New Roman"/>
          <w:sz w:val="24"/>
        </w:rPr>
        <w:t xml:space="preserve"> </w:t>
      </w:r>
      <w:r>
        <w:rPr>
          <w:rFonts w:ascii="Times New Roman" w:hAnsi="Times New Roman"/>
          <w:sz w:val="24"/>
        </w:rPr>
        <w:t>exclusivamente em relação às Unidades Autônomas vinculadas à presente Emissão</w:t>
      </w:r>
      <w:r w:rsidR="00444AEB">
        <w:rPr>
          <w:rFonts w:ascii="Times New Roman" w:hAnsi="Times New Roman"/>
          <w:sz w:val="24"/>
        </w:rPr>
        <w:t>.</w:t>
      </w:r>
    </w:p>
    <w:p w14:paraId="5E0E4811" w14:textId="77777777" w:rsidR="002E0E58" w:rsidRPr="00B33364" w:rsidRDefault="002E0E58" w:rsidP="00A4638B">
      <w:pPr>
        <w:pStyle w:val="PargrafodaLista"/>
        <w:ind w:left="720"/>
        <w:rPr>
          <w:rFonts w:ascii="Times New Roman" w:hAnsi="Times New Roman"/>
          <w:bCs/>
          <w:sz w:val="24"/>
        </w:rPr>
      </w:pPr>
    </w:p>
    <w:p w14:paraId="4D895849" w14:textId="30228A17" w:rsidR="002E0E58" w:rsidRPr="006A093E" w:rsidRDefault="00495612" w:rsidP="006A093E">
      <w:pPr>
        <w:rPr>
          <w:rFonts w:ascii="Times New Roman" w:hAnsi="Times New Roman"/>
          <w:sz w:val="24"/>
        </w:rPr>
      </w:pPr>
      <w:r>
        <w:rPr>
          <w:rFonts w:ascii="Times New Roman" w:hAnsi="Times New Roman"/>
          <w:sz w:val="24"/>
        </w:rPr>
        <w:t>5.6.3</w:t>
      </w:r>
      <w:r>
        <w:rPr>
          <w:rFonts w:ascii="Times New Roman" w:hAnsi="Times New Roman"/>
          <w:sz w:val="24"/>
        </w:rPr>
        <w:tab/>
      </w:r>
      <w:r w:rsidR="002E0E58" w:rsidRPr="006A093E">
        <w:rPr>
          <w:rFonts w:ascii="Times New Roman" w:hAnsi="Times New Roman"/>
          <w:sz w:val="24"/>
        </w:rPr>
        <w:t>O saldo do Valor da Cessão, se houver, será entregue à Cedente.</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34"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34"/>
    </w:p>
    <w:p w14:paraId="7B168D51" w14:textId="77777777" w:rsidR="001045AF" w:rsidRPr="004F6C10" w:rsidRDefault="001045AF" w:rsidP="001045AF">
      <w:pPr>
        <w:pStyle w:val="BodyText21"/>
        <w:rPr>
          <w:rFonts w:ascii="Times New Roman" w:hAnsi="Times New Roman"/>
          <w:b/>
          <w:sz w:val="24"/>
        </w:rPr>
      </w:pPr>
      <w:bookmarkStart w:id="35" w:name="_DV_M115"/>
      <w:bookmarkEnd w:id="35"/>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5241D78E" w:rsidR="00587BD6" w:rsidRPr="007C1CB0" w:rsidRDefault="00587BD6" w:rsidP="5C364E5F">
      <w:pPr>
        <w:pStyle w:val="BodyText21"/>
        <w:rPr>
          <w:rFonts w:ascii="Times New Roman" w:hAnsi="Times New Roman"/>
          <w:sz w:val="24"/>
        </w:rPr>
      </w:pPr>
      <w:bookmarkStart w:id="36" w:name="_DV_M75"/>
      <w:bookmarkEnd w:id="36"/>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r w:rsidR="00920E9A">
        <w:rPr>
          <w:rFonts w:ascii="Times New Roman" w:hAnsi="Times New Roman"/>
          <w:sz w:val="24"/>
        </w:rPr>
        <w:t>IPCA</w:t>
      </w:r>
      <w:r w:rsidR="00A007FC" w:rsidRPr="5C364E5F">
        <w:rPr>
          <w:rFonts w:ascii="Times New Roman" w:hAnsi="Times New Roman"/>
          <w:sz w:val="24"/>
        </w:rPr>
        <w:t xml:space="preserve">, calculada de forma </w:t>
      </w:r>
      <w:r w:rsidR="00A007FC" w:rsidRPr="00DA7448">
        <w:rPr>
          <w:rFonts w:ascii="Times New Roman" w:hAnsi="Times New Roman"/>
          <w:i/>
          <w:iCs/>
          <w:sz w:val="24"/>
        </w:rPr>
        <w:t xml:space="preserve">pro rata </w:t>
      </w:r>
      <w:proofErr w:type="spellStart"/>
      <w:r w:rsidR="00A007FC" w:rsidRPr="00DA7448">
        <w:rPr>
          <w:rFonts w:ascii="Times New Roman" w:hAnsi="Times New Roman"/>
          <w:i/>
          <w:iCs/>
          <w:sz w:val="24"/>
        </w:rPr>
        <w:t>temporis</w:t>
      </w:r>
      <w:proofErr w:type="spellEnd"/>
      <w:r w:rsidR="00A007FC" w:rsidRPr="5C364E5F">
        <w:rPr>
          <w:rFonts w:ascii="Times New Roman" w:hAnsi="Times New Roman"/>
          <w:sz w:val="24"/>
        </w:rPr>
        <w:t xml:space="preserve"> por 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proofErr w:type="spellStart"/>
      <w:r w:rsidRPr="007C1CB0">
        <w:rPr>
          <w:rFonts w:ascii="Times New Roman" w:hAnsi="Times New Roman"/>
          <w:sz w:val="24"/>
        </w:rPr>
        <w:t>VNa</w:t>
      </w:r>
      <w:proofErr w:type="spellEnd"/>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proofErr w:type="spellStart"/>
      <w:r w:rsidRPr="007C1CB0">
        <w:rPr>
          <w:rFonts w:ascii="Times New Roman" w:hAnsi="Times New Roman"/>
          <w:sz w:val="24"/>
        </w:rPr>
        <w:t>VNb</w:t>
      </w:r>
      <w:proofErr w:type="spellEnd"/>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4AFA07A8"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920E9A">
        <w:rPr>
          <w:rFonts w:ascii="Times New Roman" w:hAnsi="Times New Roman"/>
          <w:sz w:val="24"/>
        </w:rPr>
        <w:t xml:space="preserve">IPCA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w:lastRenderedPageBreak/>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56E1F3BC" w14:textId="77777777" w:rsidR="001045AF" w:rsidRPr="002154B0" w:rsidRDefault="001045AF" w:rsidP="00407BDB">
      <w:pPr>
        <w:rPr>
          <w:rFonts w:ascii="Times New Roman" w:hAnsi="Times New Roman"/>
          <w:sz w:val="24"/>
        </w:rPr>
      </w:pP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proofErr w:type="spellStart"/>
      <w:r w:rsidRPr="007C1CB0">
        <w:rPr>
          <w:rFonts w:ascii="Times New Roman" w:hAnsi="Times New Roman"/>
          <w:sz w:val="24"/>
        </w:rPr>
        <w:t>NI</w:t>
      </w:r>
      <w:r w:rsidR="00134BBC">
        <w:rPr>
          <w:rFonts w:ascii="Times New Roman" w:hAnsi="Times New Roman"/>
          <w:sz w:val="24"/>
          <w:vertAlign w:val="subscript"/>
        </w:rPr>
        <w:t>k</w:t>
      </w:r>
      <w:proofErr w:type="spellEnd"/>
      <w:r w:rsidRPr="002154B0">
        <w:rPr>
          <w:rFonts w:ascii="Times New Roman" w:hAnsi="Times New Roman"/>
          <w:sz w:val="24"/>
        </w:rPr>
        <w:t>, variando de 1 até n;</w:t>
      </w:r>
    </w:p>
    <w:p w14:paraId="676969D4" w14:textId="77777777" w:rsidR="001045AF" w:rsidRDefault="001045AF" w:rsidP="00407BDB">
      <w:pPr>
        <w:rPr>
          <w:rFonts w:ascii="Times New Roman" w:hAnsi="Times New Roman"/>
          <w:sz w:val="24"/>
        </w:rPr>
      </w:pPr>
    </w:p>
    <w:p w14:paraId="6159CF63" w14:textId="49715FCC" w:rsidR="00407BDB" w:rsidRDefault="00407BDB" w:rsidP="00407BDB">
      <w:pPr>
        <w:rPr>
          <w:rFonts w:ascii="Times New Roman" w:hAnsi="Times New Roman"/>
          <w:sz w:val="24"/>
        </w:rPr>
      </w:pPr>
      <w:proofErr w:type="spellStart"/>
      <w:r w:rsidRPr="007C1CB0">
        <w:rPr>
          <w:rFonts w:ascii="Times New Roman" w:hAnsi="Times New Roman"/>
          <w:sz w:val="24"/>
        </w:rPr>
        <w:t>NI</w:t>
      </w:r>
      <w:r w:rsidR="00ED27A3">
        <w:rPr>
          <w:rFonts w:ascii="Times New Roman" w:hAnsi="Times New Roman"/>
          <w:sz w:val="24"/>
          <w:vertAlign w:val="subscript"/>
        </w:rPr>
        <w:t>k</w:t>
      </w:r>
      <w:proofErr w:type="spellEnd"/>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920E9A">
        <w:rPr>
          <w:rFonts w:ascii="Times New Roman" w:hAnsi="Times New Roman"/>
          <w:sz w:val="24"/>
        </w:rPr>
        <w:t>IPCA</w:t>
      </w:r>
      <w:r w:rsidR="00920E9A" w:rsidRPr="00D70CA0">
        <w:rPr>
          <w:rFonts w:ascii="Times New Roman" w:hAnsi="Times New Roman"/>
          <w:sz w:val="24"/>
        </w:rPr>
        <w:t xml:space="preserve"> </w:t>
      </w:r>
      <w:r w:rsidR="00E33BB4" w:rsidRPr="005B0093">
        <w:rPr>
          <w:rFonts w:ascii="Times New Roman" w:hAnsi="Times New Roman"/>
          <w:sz w:val="24"/>
          <w:u w:val="single"/>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799786C1" w14:textId="77777777" w:rsidR="001045AF" w:rsidRPr="007C1CB0" w:rsidRDefault="001045AF" w:rsidP="00407BDB">
      <w:pPr>
        <w:rPr>
          <w:rFonts w:ascii="Times New Roman" w:hAnsi="Times New Roman"/>
          <w:sz w:val="24"/>
        </w:rPr>
      </w:pPr>
    </w:p>
    <w:p w14:paraId="40C6D0C6" w14:textId="2C109A28"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920E9A">
        <w:rPr>
          <w:rFonts w:ascii="Times New Roman" w:hAnsi="Times New Roman"/>
          <w:sz w:val="24"/>
        </w:rPr>
        <w:t>IPCA</w:t>
      </w:r>
      <w:r w:rsidR="00920E9A" w:rsidRPr="006A6D56">
        <w:rPr>
          <w:rFonts w:ascii="Times New Roman" w:hAnsi="Times New Roman"/>
          <w:sz w:val="24"/>
        </w:rPr>
        <w:t xml:space="preserve"> </w:t>
      </w:r>
      <w:r w:rsidRPr="005B0093">
        <w:rPr>
          <w:rFonts w:ascii="Times New Roman" w:hAnsi="Times New Roman"/>
          <w:sz w:val="24"/>
          <w:u w:val="single"/>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xml:space="preserve">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um número inteiro.</w:t>
      </w:r>
    </w:p>
    <w:p w14:paraId="270B8968" w14:textId="77777777" w:rsidR="001045AF" w:rsidRPr="005F7571" w:rsidRDefault="001045AF" w:rsidP="00407BDB">
      <w:pPr>
        <w:rPr>
          <w:rFonts w:ascii="Times New Roman" w:hAnsi="Times New Roman"/>
          <w:sz w:val="24"/>
        </w:rPr>
      </w:pPr>
    </w:p>
    <w:p w14:paraId="63903818" w14:textId="71AF80B5"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xml:space="preserve">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um número inteiro.</w:t>
      </w:r>
      <w:r w:rsidR="0086731C">
        <w:rPr>
          <w:rFonts w:ascii="Times New Roman" w:hAnsi="Times New Roman"/>
          <w:sz w:val="24"/>
        </w:rPr>
        <w:t xml:space="preserve"> </w:t>
      </w:r>
    </w:p>
    <w:p w14:paraId="2EC4ED1A" w14:textId="77777777"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 xml:space="preserve">O </w:t>
      </w:r>
      <w:proofErr w:type="spellStart"/>
      <w:r w:rsidRPr="005F7571">
        <w:rPr>
          <w:rFonts w:ascii="Times New Roman" w:hAnsi="Times New Roman"/>
          <w:sz w:val="24"/>
        </w:rPr>
        <w:t>produtório</w:t>
      </w:r>
      <w:proofErr w:type="spellEnd"/>
      <w:r w:rsidRPr="005F7571">
        <w:rPr>
          <w:rFonts w:ascii="Times New Roman" w:hAnsi="Times New Roman"/>
          <w:sz w:val="24"/>
        </w:rPr>
        <w:t xml:space="preserve">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32D42233"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w:t>
      </w:r>
      <w:r w:rsidRPr="00F86485">
        <w:rPr>
          <w:rStyle w:val="deltaviewinsertion"/>
          <w:rFonts w:ascii="Times New Roman" w:hAnsi="Times New Roman"/>
          <w:sz w:val="24"/>
        </w:rPr>
        <w:lastRenderedPageBreak/>
        <w:t xml:space="preserve">equivalentes a </w:t>
      </w:r>
      <w:r w:rsidR="00343998">
        <w:rPr>
          <w:rFonts w:ascii="Times New Roman" w:hAnsi="Times New Roman"/>
          <w:sz w:val="24"/>
        </w:rPr>
        <w:t>10,0000</w:t>
      </w:r>
      <w:r w:rsidR="00343998" w:rsidRPr="00086FF5">
        <w:rPr>
          <w:rFonts w:ascii="Times New Roman" w:hAnsi="Times New Roman"/>
          <w:sz w:val="24"/>
        </w:rPr>
        <w:t>% (</w:t>
      </w:r>
      <w:r w:rsidR="00343998">
        <w:rPr>
          <w:rFonts w:ascii="Times New Roman" w:hAnsi="Times New Roman"/>
          <w:sz w:val="24"/>
        </w:rPr>
        <w:t>dez por cento</w:t>
      </w:r>
      <w:r w:rsidR="00343998" w:rsidRPr="00086FF5">
        <w:rPr>
          <w:rFonts w:ascii="Times New Roman" w:hAnsi="Times New Roman"/>
          <w:sz w:val="24"/>
        </w:rPr>
        <w:t>)</w:t>
      </w:r>
      <w:r w:rsidR="00B830DA" w:rsidRPr="00F86485">
        <w:rPr>
          <w:rStyle w:val="deltaviewinsertion"/>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 xml:space="preserve">pro rata </w:t>
      </w:r>
      <w:proofErr w:type="spellStart"/>
      <w:r w:rsidRPr="00F9182F">
        <w:rPr>
          <w:rStyle w:val="deltaviewinsertion"/>
          <w:rFonts w:ascii="Times New Roman" w:hAnsi="Times New Roman"/>
          <w:i/>
          <w:sz w:val="24"/>
        </w:rPr>
        <w:t>temporis</w:t>
      </w:r>
      <w:proofErr w:type="spellEnd"/>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pt;height:18.8pt" o:ole="">
            <v:imagedata r:id="rId16" o:title=""/>
          </v:shape>
          <o:OLEObject Type="Embed" ProgID="Equation.3" ShapeID="_x0000_i1025" DrawAspect="Content" ObjectID="_1659983822" r:id="rId17"/>
        </w:object>
      </w:r>
    </w:p>
    <w:p w14:paraId="7D65CFC7" w14:textId="77777777" w:rsidR="00B953DE" w:rsidRPr="007C1CB0" w:rsidRDefault="00B953DE" w:rsidP="00B953DE">
      <w:pPr>
        <w:rPr>
          <w:rFonts w:ascii="Times New Roman" w:hAnsi="Times New Roman"/>
          <w:sz w:val="24"/>
        </w:rPr>
      </w:pP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6388C5AF" w14:textId="77777777" w:rsidR="00B953DE" w:rsidRPr="007C1CB0" w:rsidRDefault="00B953DE" w:rsidP="00B953DE">
      <w:pPr>
        <w:rPr>
          <w:rFonts w:ascii="Times New Roman" w:hAnsi="Times New Roman"/>
          <w:sz w:val="24"/>
        </w:rPr>
      </w:pP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62025083" w14:textId="77777777" w:rsidR="00B953DE" w:rsidRDefault="00B953DE" w:rsidP="00B953DE">
      <w:pPr>
        <w:rPr>
          <w:rFonts w:ascii="Times New Roman" w:hAnsi="Times New Roman"/>
          <w:sz w:val="24"/>
        </w:rPr>
      </w:pPr>
    </w:p>
    <w:p w14:paraId="0DD79818" w14:textId="17062C0C" w:rsidR="00B953DE" w:rsidRPr="007C1CB0" w:rsidRDefault="00B953DE" w:rsidP="00B953DE">
      <w:pPr>
        <w:rPr>
          <w:rFonts w:ascii="Times New Roman" w:hAnsi="Times New Roman"/>
          <w:sz w:val="24"/>
        </w:rPr>
      </w:pPr>
      <w:proofErr w:type="spellStart"/>
      <w:r w:rsidRPr="007C1CB0">
        <w:rPr>
          <w:rFonts w:ascii="Times New Roman" w:hAnsi="Times New Roman"/>
          <w:sz w:val="24"/>
        </w:rPr>
        <w:t>VNa</w:t>
      </w:r>
      <w:proofErr w:type="spellEnd"/>
      <w:r w:rsidRPr="007C1CB0">
        <w:rPr>
          <w:rFonts w:ascii="Times New Roman" w:hAnsi="Times New Roman"/>
          <w:sz w:val="24"/>
        </w:rPr>
        <w:t xml:space="preserve"> = conforme definido </w:t>
      </w:r>
      <w:r>
        <w:rPr>
          <w:rFonts w:ascii="Times New Roman" w:hAnsi="Times New Roman"/>
          <w:sz w:val="24"/>
        </w:rPr>
        <w:t>acima</w:t>
      </w:r>
      <w:r w:rsidRPr="008000D5">
        <w:rPr>
          <w:rFonts w:ascii="Times New Roman" w:hAnsi="Times New Roman"/>
          <w:sz w:val="24"/>
        </w:rPr>
        <w:t>;</w:t>
      </w:r>
    </w:p>
    <w:p w14:paraId="4F8F23C3" w14:textId="0F273DFD"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0F30C4E3" w:rsidR="006415F0" w:rsidRPr="00D045FC" w:rsidRDefault="006415F0" w:rsidP="006415F0">
      <w:pPr>
        <w:rPr>
          <w:rFonts w:ascii="Times New Roman" w:hAnsi="Times New Roman"/>
          <w:sz w:val="24"/>
        </w:rPr>
      </w:pPr>
      <w:r w:rsidRPr="00700522">
        <w:rPr>
          <w:rFonts w:ascii="Times New Roman" w:hAnsi="Times New Roman"/>
          <w:sz w:val="24"/>
        </w:rPr>
        <w:t xml:space="preserve">i = </w:t>
      </w:r>
      <w:r w:rsidR="00343998">
        <w:rPr>
          <w:rFonts w:ascii="Times New Roman" w:hAnsi="Times New Roman"/>
          <w:sz w:val="24"/>
        </w:rPr>
        <w:t>10,0000</w:t>
      </w:r>
      <w:r w:rsidR="00343998" w:rsidRPr="00086FF5">
        <w:rPr>
          <w:rFonts w:ascii="Times New Roman" w:hAnsi="Times New Roman"/>
          <w:sz w:val="24"/>
        </w:rPr>
        <w:t>% (</w:t>
      </w:r>
      <w:r w:rsidR="00343998">
        <w:rPr>
          <w:rFonts w:ascii="Times New Roman" w:hAnsi="Times New Roman"/>
          <w:sz w:val="24"/>
        </w:rPr>
        <w:t>dez por cento</w:t>
      </w:r>
      <w:r w:rsidR="00343998" w:rsidRPr="00086FF5">
        <w:rPr>
          <w:rFonts w:ascii="Times New Roman" w:hAnsi="Times New Roman"/>
          <w:sz w:val="24"/>
        </w:rPr>
        <w:t>)</w:t>
      </w:r>
      <w:r w:rsidR="0073117B" w:rsidRPr="00D045FC">
        <w:rPr>
          <w:rFonts w:ascii="Times New Roman" w:hAnsi="Times New Roman"/>
          <w:sz w:val="24"/>
        </w:rPr>
        <w:t xml:space="preserve">; </w:t>
      </w:r>
    </w:p>
    <w:p w14:paraId="7916C40B" w14:textId="77777777" w:rsidR="006415F0" w:rsidRDefault="006415F0" w:rsidP="006415F0">
      <w:pPr>
        <w:rPr>
          <w:rFonts w:ascii="Times New Roman" w:hAnsi="Times New Roman"/>
          <w:sz w:val="24"/>
        </w:rPr>
      </w:pPr>
    </w:p>
    <w:p w14:paraId="796BD4A7" w14:textId="77777777" w:rsidR="006415F0" w:rsidRPr="00FD7D9B" w:rsidRDefault="006415F0" w:rsidP="006415F0">
      <w:pPr>
        <w:rPr>
          <w:rFonts w:ascii="Times New Roman" w:hAnsi="Times New Roman"/>
          <w:sz w:val="24"/>
        </w:rPr>
      </w:pPr>
      <w:proofErr w:type="spellStart"/>
      <w:r w:rsidRPr="00FD7D9B">
        <w:rPr>
          <w:rFonts w:ascii="Times New Roman" w:hAnsi="Times New Roman"/>
          <w:sz w:val="24"/>
        </w:rPr>
        <w:t>dcp</w:t>
      </w:r>
      <w:proofErr w:type="spellEnd"/>
      <w:r w:rsidRPr="00FD7D9B">
        <w:rPr>
          <w:rFonts w:ascii="Times New Roman" w:hAnsi="Times New Roman"/>
          <w:sz w:val="24"/>
        </w:rPr>
        <w:t xml:space="preserve">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8C9F1D8" w14:textId="77777777" w:rsidR="006415F0" w:rsidRPr="00FD7D9B" w:rsidRDefault="006415F0" w:rsidP="006415F0">
      <w:pPr>
        <w:rPr>
          <w:rFonts w:ascii="Times New Roman" w:hAnsi="Times New Roman"/>
          <w:sz w:val="24"/>
        </w:rPr>
      </w:pPr>
    </w:p>
    <w:p w14:paraId="364FC9F4" w14:textId="77777777" w:rsidR="006415F0" w:rsidRDefault="006415F0" w:rsidP="006415F0">
      <w:pPr>
        <w:rPr>
          <w:rFonts w:ascii="Times New Roman" w:hAnsi="Times New Roman"/>
          <w:sz w:val="24"/>
        </w:rPr>
      </w:pPr>
      <w:proofErr w:type="spellStart"/>
      <w:r w:rsidRPr="00FD7D9B">
        <w:rPr>
          <w:rFonts w:ascii="Times New Roman" w:hAnsi="Times New Roman"/>
          <w:sz w:val="24"/>
        </w:rPr>
        <w:t>dct</w:t>
      </w:r>
      <w:proofErr w:type="spellEnd"/>
      <w:r w:rsidRPr="00FD7D9B">
        <w:rPr>
          <w:rFonts w:ascii="Times New Roman" w:hAnsi="Times New Roman"/>
          <w:sz w:val="24"/>
        </w:rPr>
        <w:t xml:space="preserve">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lastRenderedPageBreak/>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6C59F7"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AM</w:t>
      </w:r>
      <w:r w:rsidRPr="007C1CB0">
        <w:rPr>
          <w:rFonts w:ascii="Times New Roman" w:hAnsi="Times New Roman"/>
          <w:sz w:val="24"/>
          <w:vertAlign w:val="subscript"/>
        </w:rPr>
        <w:t>i</w:t>
      </w:r>
      <w:proofErr w:type="spellEnd"/>
      <w:r w:rsidRPr="007C1CB0">
        <w:rPr>
          <w:rFonts w:ascii="Times New Roman" w:hAnsi="Times New Roman"/>
          <w:sz w:val="24"/>
        </w:rPr>
        <w:t xml:space="preserve"> = valor unitário da i-</w:t>
      </w:r>
      <w:proofErr w:type="spellStart"/>
      <w:r w:rsidRPr="007C1CB0">
        <w:rPr>
          <w:rFonts w:ascii="Times New Roman" w:hAnsi="Times New Roman"/>
          <w:sz w:val="24"/>
        </w:rPr>
        <w:t>ésima</w:t>
      </w:r>
      <w:proofErr w:type="spellEnd"/>
      <w:r w:rsidRPr="007C1CB0">
        <w:rPr>
          <w:rFonts w:ascii="Times New Roman" w:hAnsi="Times New Roman"/>
          <w:sz w:val="24"/>
        </w:rPr>
        <w:t xml:space="preserve">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VNa</w:t>
      </w:r>
      <w:proofErr w:type="spellEnd"/>
      <w:r w:rsidRPr="007C1CB0">
        <w:rPr>
          <w:rFonts w:ascii="Times New Roman" w:hAnsi="Times New Roman"/>
          <w:sz w:val="24"/>
        </w:rPr>
        <w:t xml:space="preserve">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TA</w:t>
      </w:r>
      <w:r w:rsidRPr="007C1CB0">
        <w:rPr>
          <w:rFonts w:ascii="Times New Roman" w:hAnsi="Times New Roman"/>
          <w:sz w:val="24"/>
          <w:vertAlign w:val="subscript"/>
        </w:rPr>
        <w:t>i</w:t>
      </w:r>
      <w:proofErr w:type="spellEnd"/>
      <w:r w:rsidRPr="007C1CB0">
        <w:rPr>
          <w:rFonts w:ascii="Times New Roman" w:hAnsi="Times New Roman"/>
          <w:sz w:val="24"/>
        </w:rPr>
        <w:t xml:space="preserve"> = i-</w:t>
      </w:r>
      <w:proofErr w:type="spellStart"/>
      <w:r w:rsidRPr="007C1CB0">
        <w:rPr>
          <w:rFonts w:ascii="Times New Roman" w:hAnsi="Times New Roman"/>
          <w:sz w:val="24"/>
        </w:rPr>
        <w:t>ésima</w:t>
      </w:r>
      <w:proofErr w:type="spellEnd"/>
      <w:r w:rsidRPr="007C1CB0">
        <w:rPr>
          <w:rFonts w:ascii="Times New Roman" w:hAnsi="Times New Roman"/>
          <w:sz w:val="24"/>
        </w:rPr>
        <w:t xml:space="preserve">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57081AAA"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B830DA">
        <w:rPr>
          <w:rFonts w:ascii="Times New Roman" w:hAnsi="Times New Roman"/>
          <w:sz w:val="24"/>
        </w:rPr>
        <w:t>5</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5CFE0172"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r w:rsidR="00920E9A">
        <w:rPr>
          <w:rFonts w:ascii="Times New Roman" w:hAnsi="Times New Roman"/>
          <w:sz w:val="24"/>
        </w:rPr>
        <w:t>IPCA</w:t>
      </w:r>
      <w:r w:rsidRPr="003C5D99">
        <w:rPr>
          <w:rFonts w:ascii="Times New Roman" w:hAnsi="Times New Roman"/>
          <w:sz w:val="24"/>
        </w:rPr>
        <w:t>, 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3CADF1E3"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920E9A">
        <w:rPr>
          <w:rFonts w:ascii="Times New Roman" w:hAnsi="Times New Roman"/>
          <w:sz w:val="24"/>
        </w:rPr>
        <w:t>IPCA</w:t>
      </w:r>
      <w:r w:rsidR="00920E9A"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lastRenderedPageBreak/>
        <w:t xml:space="preserve">O </w:t>
      </w:r>
      <w:proofErr w:type="spellStart"/>
      <w:r w:rsidRPr="00086FF5">
        <w:rPr>
          <w:rFonts w:ascii="Times New Roman" w:hAnsi="Times New Roman"/>
          <w:snapToGrid w:val="0"/>
          <w:kern w:val="20"/>
          <w:sz w:val="24"/>
          <w:lang w:eastAsia="en-US"/>
        </w:rPr>
        <w:t>produtório</w:t>
      </w:r>
      <w:proofErr w:type="spellEnd"/>
      <w:r w:rsidRPr="00086FF5">
        <w:rPr>
          <w:rFonts w:ascii="Times New Roman" w:hAnsi="Times New Roman"/>
          <w:snapToGrid w:val="0"/>
          <w:kern w:val="20"/>
          <w:sz w:val="24"/>
          <w:lang w:eastAsia="en-US"/>
        </w:rPr>
        <w:t xml:space="preserve">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2A132304" w14:textId="7E3FC61C"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920E9A">
        <w:rPr>
          <w:rFonts w:ascii="Times New Roman" w:hAnsi="Times New Roman"/>
          <w:sz w:val="24"/>
        </w:rPr>
        <w:t>IPCA</w:t>
      </w:r>
      <w:r w:rsidR="00920E9A" w:rsidRPr="003C5D99">
        <w:rPr>
          <w:rFonts w:ascii="Times New Roman" w:hAnsi="Times New Roman"/>
          <w:sz w:val="24"/>
        </w:rPr>
        <w:t xml:space="preserve">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publicados,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6FA00ADE" w:rsidR="00E81801" w:rsidRPr="00BB2BD1" w:rsidRDefault="00C663F5" w:rsidP="00BB2BD1">
      <w:pPr>
        <w:suppressAutoHyphens w:val="0"/>
        <w:rPr>
          <w:rFonts w:ascii="Times New Roman" w:hAnsi="Times New Roman"/>
          <w:sz w:val="24"/>
        </w:rPr>
      </w:pPr>
      <w:r>
        <w:rPr>
          <w:rFonts w:ascii="Times New Roman" w:hAnsi="Times New Roman"/>
          <w:sz w:val="24"/>
        </w:rPr>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6A093E">
        <w:rPr>
          <w:rFonts w:ascii="Times New Roman" w:hAnsi="Times New Roman"/>
          <w:sz w:val="24"/>
        </w:rPr>
        <w:t>IPCA</w:t>
      </w:r>
      <w:r w:rsidR="00E81801" w:rsidRPr="00BB2BD1">
        <w:rPr>
          <w:rFonts w:ascii="Times New Roman" w:hAnsi="Times New Roman"/>
          <w:sz w:val="24"/>
        </w:rPr>
        <w:t xml:space="preserve">, 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lastRenderedPageBreak/>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37"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37"/>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0A25A0CD" w14:textId="06B3B4D1" w:rsidR="006365D9" w:rsidRPr="00D308AF" w:rsidRDefault="006365D9" w:rsidP="00E20E61">
      <w:pPr>
        <w:pStyle w:val="PargrafodaLista"/>
        <w:numPr>
          <w:ilvl w:val="1"/>
          <w:numId w:val="61"/>
        </w:numPr>
        <w:rPr>
          <w:rFonts w:ascii="Times New Roman" w:hAnsi="Times New Roman"/>
          <w:sz w:val="24"/>
        </w:rPr>
      </w:pPr>
      <w:r>
        <w:rPr>
          <w:rFonts w:ascii="Times New Roman" w:hAnsi="Times New Roman"/>
          <w:sz w:val="24"/>
        </w:rPr>
        <w:t xml:space="preserve">Conforme estabelecido na cláusula 13.1 do Contrato de Cessão, </w:t>
      </w:r>
      <w:r w:rsidRPr="00A156C9">
        <w:rPr>
          <w:rFonts w:ascii="Times New Roman" w:hAnsi="Times New Roman"/>
          <w:sz w:val="24"/>
        </w:rPr>
        <w:t>a Cedente poder</w:t>
      </w:r>
      <w:r>
        <w:rPr>
          <w:rFonts w:ascii="Times New Roman" w:hAnsi="Times New Roman"/>
          <w:sz w:val="24"/>
        </w:rPr>
        <w:t>á</w:t>
      </w:r>
      <w:r w:rsidRPr="00A156C9">
        <w:rPr>
          <w:rFonts w:ascii="Times New Roman" w:hAnsi="Times New Roman"/>
          <w:sz w:val="24"/>
        </w:rPr>
        <w:t xml:space="preserve"> efetuar</w:t>
      </w:r>
      <w:r>
        <w:rPr>
          <w:rFonts w:ascii="Times New Roman" w:hAnsi="Times New Roman"/>
          <w:sz w:val="24"/>
        </w:rPr>
        <w:t>, a qualquer tempo</w:t>
      </w:r>
      <w:r w:rsidR="009D687A">
        <w:rPr>
          <w:rFonts w:ascii="Times New Roman" w:hAnsi="Times New Roman"/>
          <w:sz w:val="24"/>
        </w:rPr>
        <w:t xml:space="preserve"> a Recompra Facultativa da totalidade dos Créditos Imobiliários</w:t>
      </w:r>
      <w:r w:rsidR="00E636D4">
        <w:rPr>
          <w:rFonts w:ascii="Times New Roman" w:hAnsi="Times New Roman"/>
          <w:sz w:val="24"/>
        </w:rPr>
        <w:t xml:space="preserve">. Para que a Cedente efetue a Recompra Facultativa da totalidade dos Créditos Imobiliários </w:t>
      </w:r>
      <w:proofErr w:type="gramStart"/>
      <w:r w:rsidR="00E636D4">
        <w:rPr>
          <w:rFonts w:ascii="Times New Roman" w:hAnsi="Times New Roman"/>
          <w:sz w:val="24"/>
        </w:rPr>
        <w:t>esta</w:t>
      </w:r>
      <w:proofErr w:type="gramEnd"/>
      <w:r w:rsidR="00E636D4">
        <w:rPr>
          <w:rFonts w:ascii="Times New Roman" w:hAnsi="Times New Roman"/>
          <w:sz w:val="24"/>
        </w:rPr>
        <w:t xml:space="preserve"> deverá enviar</w:t>
      </w:r>
      <w:r w:rsidRPr="00A156C9">
        <w:rPr>
          <w:rFonts w:ascii="Times New Roman" w:hAnsi="Times New Roman"/>
          <w:sz w:val="24"/>
        </w:rPr>
        <w:t xml:space="preserve"> comunicação à </w:t>
      </w:r>
      <w:r>
        <w:rPr>
          <w:rFonts w:ascii="Times New Roman" w:hAnsi="Times New Roman"/>
          <w:color w:val="000000"/>
          <w:sz w:val="24"/>
        </w:rPr>
        <w:t>Emissora</w:t>
      </w:r>
      <w:r w:rsidRPr="002D3AB5">
        <w:rPr>
          <w:rFonts w:ascii="Times New Roman" w:hAnsi="Times New Roman"/>
          <w:sz w:val="24"/>
        </w:rPr>
        <w:t xml:space="preserve"> com a indicação da data de liquidação </w:t>
      </w:r>
      <w:r w:rsidR="00E636D4">
        <w:rPr>
          <w:rFonts w:ascii="Times New Roman" w:hAnsi="Times New Roman"/>
          <w:sz w:val="24"/>
        </w:rPr>
        <w:t>da Recompra Facultativa</w:t>
      </w:r>
      <w:r w:rsidRPr="002D3AB5">
        <w:rPr>
          <w:rFonts w:ascii="Times New Roman" w:hAnsi="Times New Roman"/>
          <w:sz w:val="24"/>
        </w:rPr>
        <w:t xml:space="preserve">, </w:t>
      </w:r>
      <w:r w:rsidR="00BD6656">
        <w:rPr>
          <w:rFonts w:ascii="Times New Roman" w:hAnsi="Times New Roman"/>
          <w:sz w:val="24"/>
        </w:rPr>
        <w:t>o</w:t>
      </w:r>
      <w:r w:rsidRPr="002D3AB5">
        <w:rPr>
          <w:rFonts w:ascii="Times New Roman" w:hAnsi="Times New Roman"/>
          <w:sz w:val="24"/>
        </w:rPr>
        <w:t xml:space="preserve"> qual deverá ser de, no mínimo, 30 (trinta) dias a contar do envio da notificação nesse sentido</w:t>
      </w:r>
      <w:r>
        <w:rPr>
          <w:rFonts w:ascii="Times New Roman" w:hAnsi="Times New Roman"/>
          <w:sz w:val="24"/>
        </w:rPr>
        <w:t>.</w:t>
      </w:r>
      <w:r w:rsidRPr="00A156C9">
        <w:rPr>
          <w:rFonts w:ascii="Times New Roman" w:hAnsi="Times New Roman"/>
          <w:sz w:val="24"/>
        </w:rPr>
        <w:t xml:space="preserve"> </w:t>
      </w:r>
      <w:r>
        <w:rPr>
          <w:rFonts w:ascii="Times New Roman" w:hAnsi="Times New Roman"/>
          <w:sz w:val="24"/>
        </w:rPr>
        <w:t xml:space="preserve">O </w:t>
      </w:r>
      <w:r w:rsidRPr="003B0069">
        <w:rPr>
          <w:rFonts w:ascii="Times New Roman" w:hAnsi="Times New Roman"/>
          <w:sz w:val="24"/>
        </w:rPr>
        <w:t>Valor de Recompra dos Créditos Imobiliários</w:t>
      </w:r>
      <w:r>
        <w:rPr>
          <w:rFonts w:ascii="Times New Roman" w:hAnsi="Times New Roman"/>
          <w:sz w:val="24"/>
        </w:rPr>
        <w:t xml:space="preserve"> será</w:t>
      </w:r>
      <w:r w:rsidRPr="00A156C9">
        <w:rPr>
          <w:rFonts w:ascii="Times New Roman" w:hAnsi="Times New Roman"/>
          <w:sz w:val="24"/>
        </w:rPr>
        <w:t xml:space="preserve"> informado pela </w:t>
      </w:r>
      <w:r>
        <w:rPr>
          <w:rFonts w:ascii="Times New Roman" w:hAnsi="Times New Roman"/>
          <w:color w:val="000000"/>
          <w:sz w:val="24"/>
        </w:rPr>
        <w:t>Emissora</w:t>
      </w:r>
      <w:r w:rsidRPr="00A156C9">
        <w:rPr>
          <w:rFonts w:ascii="Times New Roman" w:hAnsi="Times New Roman"/>
          <w:sz w:val="24"/>
        </w:rPr>
        <w:t xml:space="preserve"> à Cedente, acrescido do</w:t>
      </w:r>
      <w:r>
        <w:rPr>
          <w:rFonts w:ascii="Times New Roman" w:hAnsi="Times New Roman"/>
          <w:sz w:val="24"/>
        </w:rPr>
        <w:t xml:space="preserve"> Prêmio de Recompra</w:t>
      </w:r>
      <w:r w:rsidR="00E636D4">
        <w:rPr>
          <w:rFonts w:ascii="Times New Roman" w:hAnsi="Times New Roman"/>
          <w:sz w:val="24"/>
        </w:rPr>
        <w:t xml:space="preserve"> e deverá ser pago pela Cedente na data indicada</w:t>
      </w:r>
      <w:r w:rsidRPr="00D308AF">
        <w:rPr>
          <w:rFonts w:ascii="Times New Roman" w:hAnsi="Times New Roman"/>
          <w:sz w:val="24"/>
        </w:rPr>
        <w:t>.</w:t>
      </w:r>
      <w:r w:rsidR="00B8281D">
        <w:rPr>
          <w:rFonts w:ascii="Times New Roman" w:hAnsi="Times New Roman"/>
          <w:sz w:val="24"/>
        </w:rPr>
        <w:t xml:space="preserve"> </w:t>
      </w:r>
    </w:p>
    <w:p w14:paraId="10620F08" w14:textId="77777777" w:rsidR="001B06B8" w:rsidRDefault="001B06B8" w:rsidP="006365D9">
      <w:pPr>
        <w:keepNext/>
        <w:rPr>
          <w:rFonts w:ascii="Times New Roman" w:hAnsi="Times New Roman"/>
          <w:sz w:val="24"/>
        </w:rPr>
      </w:pPr>
    </w:p>
    <w:p w14:paraId="092ACA79" w14:textId="21649198" w:rsidR="006365D9" w:rsidRDefault="006365D9" w:rsidP="00E20E61">
      <w:pPr>
        <w:pStyle w:val="PargrafodaLista"/>
        <w:numPr>
          <w:ilvl w:val="2"/>
          <w:numId w:val="61"/>
        </w:numPr>
        <w:rPr>
          <w:rFonts w:ascii="Times New Roman" w:hAnsi="Times New Roman"/>
          <w:color w:val="000000"/>
          <w:sz w:val="24"/>
        </w:rPr>
      </w:pPr>
      <w:r w:rsidRPr="00A156C9">
        <w:rPr>
          <w:rFonts w:ascii="Times New Roman" w:hAnsi="Times New Roman"/>
          <w:sz w:val="24"/>
        </w:rPr>
        <w:t>Nessa hipótese,</w:t>
      </w:r>
      <w:r>
        <w:rPr>
          <w:rFonts w:ascii="Times New Roman" w:hAnsi="Times New Roman"/>
          <w:sz w:val="24"/>
        </w:rPr>
        <w:t xml:space="preserve"> </w:t>
      </w:r>
      <w:r w:rsidRPr="00A156C9">
        <w:rPr>
          <w:rFonts w:ascii="Times New Roman" w:hAnsi="Times New Roman"/>
          <w:sz w:val="24"/>
        </w:rPr>
        <w:t xml:space="preserve">a Emissora </w:t>
      </w:r>
      <w:r>
        <w:rPr>
          <w:rFonts w:ascii="Times New Roman" w:hAnsi="Times New Roman"/>
          <w:sz w:val="24"/>
        </w:rPr>
        <w:t>deverá</w:t>
      </w:r>
      <w:r w:rsidRPr="00A156C9">
        <w:rPr>
          <w:rFonts w:ascii="Times New Roman" w:hAnsi="Times New Roman"/>
          <w:sz w:val="24"/>
        </w:rPr>
        <w:t xml:space="preserve"> </w:t>
      </w:r>
      <w:r w:rsidR="00E636D4">
        <w:rPr>
          <w:rFonts w:ascii="Times New Roman" w:hAnsi="Times New Roman"/>
          <w:sz w:val="24"/>
        </w:rPr>
        <w:t xml:space="preserve">receber o valor integral de Recompra Facultativa da totalidade dos Créditos Imobiliários e </w:t>
      </w:r>
      <w:r w:rsidRPr="003F5DD8">
        <w:rPr>
          <w:rFonts w:ascii="Times New Roman" w:hAnsi="Times New Roman"/>
          <w:color w:val="000000"/>
          <w:sz w:val="24"/>
        </w:rPr>
        <w:t>promover o resgate antecipado total dos CRI</w:t>
      </w:r>
      <w:r>
        <w:rPr>
          <w:rFonts w:ascii="Times New Roman" w:hAnsi="Times New Roman"/>
          <w:color w:val="000000"/>
          <w:sz w:val="24"/>
        </w:rPr>
        <w:t xml:space="preserve"> </w:t>
      </w:r>
      <w:r w:rsidRPr="003F5DD8">
        <w:rPr>
          <w:rFonts w:ascii="Times New Roman" w:hAnsi="Times New Roman"/>
          <w:color w:val="000000"/>
          <w:sz w:val="24"/>
        </w:rPr>
        <w:t>da presente Emissão</w:t>
      </w:r>
      <w:r>
        <w:rPr>
          <w:rFonts w:ascii="Times New Roman" w:hAnsi="Times New Roman"/>
          <w:color w:val="000000"/>
          <w:sz w:val="24"/>
        </w:rPr>
        <w:t xml:space="preserve"> pelo </w:t>
      </w:r>
      <w:r w:rsidRPr="00C42EF3">
        <w:rPr>
          <w:rFonts w:ascii="Times New Roman" w:hAnsi="Times New Roman"/>
          <w:color w:val="000000"/>
          <w:sz w:val="24"/>
        </w:rPr>
        <w:t xml:space="preserve">Valor de </w:t>
      </w:r>
      <w:r>
        <w:rPr>
          <w:rFonts w:ascii="Times New Roman" w:hAnsi="Times New Roman"/>
          <w:color w:val="000000"/>
          <w:sz w:val="24"/>
        </w:rPr>
        <w:t xml:space="preserve">Recompra dos Créditos Imobiliários acrescido do Prêmio de Recompra. </w:t>
      </w:r>
    </w:p>
    <w:p w14:paraId="49A632C9" w14:textId="77777777" w:rsidR="006365D9" w:rsidRDefault="006365D9" w:rsidP="006365D9">
      <w:pPr>
        <w:autoSpaceDE w:val="0"/>
        <w:autoSpaceDN w:val="0"/>
        <w:adjustRightInd w:val="0"/>
        <w:ind w:left="709"/>
        <w:rPr>
          <w:rFonts w:ascii="Times New Roman" w:hAnsi="Times New Roman"/>
          <w:sz w:val="24"/>
        </w:rPr>
      </w:pPr>
    </w:p>
    <w:p w14:paraId="07F73705" w14:textId="02C5561F" w:rsidR="006365D9" w:rsidRDefault="006365D9" w:rsidP="00E20E61">
      <w:pPr>
        <w:pStyle w:val="PargrafodaLista"/>
        <w:numPr>
          <w:ilvl w:val="2"/>
          <w:numId w:val="61"/>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do Resgate Antecipado</w:t>
      </w:r>
      <w:r w:rsidRPr="00D2568A">
        <w:rPr>
          <w:rFonts w:ascii="Times New Roman" w:hAnsi="Times New Roman"/>
          <w:sz w:val="24"/>
        </w:rPr>
        <w:t xml:space="preserve"> dos Créditos Imobiliários 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rFonts w:ascii="Times New Roman" w:hAnsi="Times New Roman"/>
          <w:sz w:val="24"/>
        </w:rPr>
      </w:pPr>
    </w:p>
    <w:p w14:paraId="678593BD" w14:textId="3C4E7AC6" w:rsidR="005B758A" w:rsidRPr="00D2568A" w:rsidRDefault="005B758A" w:rsidP="00E20E61">
      <w:pPr>
        <w:pStyle w:val="PargrafodaLista"/>
        <w:numPr>
          <w:ilvl w:val="2"/>
          <w:numId w:val="61"/>
        </w:numPr>
        <w:rPr>
          <w:rFonts w:ascii="Times New Roman" w:hAnsi="Times New Roman"/>
          <w:sz w:val="24"/>
        </w:rPr>
      </w:pPr>
      <w:r w:rsidRPr="005B758A">
        <w:rPr>
          <w:rFonts w:ascii="Times New Roman" w:hAnsi="Times New Roman"/>
          <w:sz w:val="24"/>
        </w:rPr>
        <w:lastRenderedPageBreak/>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ocorra em data que coincida com qualquer data de pagamento do Valor Nominal Unitário dos CRI, nos termos da Cláusula 7.1.1 acima, o Prêmio de Recompra 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 xml:space="preserve">s </w:t>
      </w:r>
      <w:proofErr w:type="spellStart"/>
      <w:r w:rsidRPr="005B758A">
        <w:rPr>
          <w:rFonts w:ascii="Times New Roman" w:hAnsi="Times New Roman"/>
          <w:sz w:val="24"/>
        </w:rPr>
        <w:t>CRIs</w:t>
      </w:r>
      <w:proofErr w:type="spellEnd"/>
      <w:r w:rsidRPr="005B758A">
        <w:rPr>
          <w:rFonts w:ascii="Times New Roman" w:hAnsi="Times New Roman"/>
          <w:sz w:val="24"/>
        </w:rPr>
        <w:t>, se devidamente realizados, nos termos deste Termo de Securitização.</w:t>
      </w:r>
    </w:p>
    <w:p w14:paraId="320660CE" w14:textId="77777777" w:rsidR="006365D9" w:rsidRDefault="006365D9" w:rsidP="006365D9">
      <w:pPr>
        <w:rPr>
          <w:rFonts w:ascii="Times New Roman" w:hAnsi="Times New Roman"/>
          <w:sz w:val="24"/>
        </w:rPr>
      </w:pPr>
    </w:p>
    <w:p w14:paraId="39BC9C33" w14:textId="1DDE658D" w:rsidR="006365D9" w:rsidRPr="007C1CB0" w:rsidRDefault="006365D9" w:rsidP="00E20E61">
      <w:pPr>
        <w:pStyle w:val="PargrafodaLista"/>
        <w:numPr>
          <w:ilvl w:val="1"/>
          <w:numId w:val="61"/>
        </w:numPr>
        <w:rPr>
          <w:rFonts w:ascii="Times New Roman" w:hAnsi="Times New Roman"/>
          <w:sz w:val="24"/>
        </w:rPr>
      </w:pPr>
      <w:r w:rsidRPr="00D66479">
        <w:rPr>
          <w:rFonts w:ascii="Times New Roman" w:hAnsi="Times New Roman"/>
          <w:sz w:val="24"/>
        </w:rPr>
        <w:t>Os CRI</w:t>
      </w:r>
      <w:r>
        <w:rPr>
          <w:rFonts w:ascii="Times New Roman" w:hAnsi="Times New Roman"/>
          <w:sz w:val="24"/>
        </w:rPr>
        <w:t xml:space="preserve"> </w:t>
      </w:r>
      <w:r w:rsidRPr="00D66479">
        <w:rPr>
          <w:rFonts w:ascii="Times New Roman" w:hAnsi="Times New Roman"/>
          <w:sz w:val="24"/>
        </w:rPr>
        <w:t>serão amortizados extraordinariamente ou resgatados, sem a incidência do Prêmio de Recompra</w:t>
      </w:r>
      <w:r w:rsidRPr="00FD7D9B">
        <w:rPr>
          <w:rFonts w:ascii="Times New Roman" w:hAnsi="Times New Roman"/>
          <w:sz w:val="24"/>
        </w:rPr>
        <w:t>, nas hipóteses de antecipação do fluxo de pagamentos dos Créditos Imobiliários pelos Devedores, total ou parcialmente</w:t>
      </w:r>
      <w:r w:rsidRPr="00E15F5A">
        <w:rPr>
          <w:rFonts w:ascii="Times New Roman" w:hAnsi="Times New Roman"/>
          <w:sz w:val="24"/>
        </w:rPr>
        <w:t xml:space="preserve">, </w:t>
      </w:r>
      <w:r>
        <w:rPr>
          <w:rFonts w:ascii="Times New Roman" w:hAnsi="Times New Roman"/>
          <w:sz w:val="24"/>
        </w:rPr>
        <w:t xml:space="preserve">observadas as disposições da Cláusula </w:t>
      </w:r>
      <w:r w:rsidR="000E6322">
        <w:rPr>
          <w:rFonts w:ascii="Times New Roman" w:hAnsi="Times New Roman"/>
          <w:sz w:val="24"/>
        </w:rPr>
        <w:t>7</w:t>
      </w:r>
      <w:r>
        <w:rPr>
          <w:rFonts w:ascii="Times New Roman" w:hAnsi="Times New Roman"/>
          <w:sz w:val="24"/>
        </w:rPr>
        <w:t>.3 abaixo,</w:t>
      </w:r>
      <w:r w:rsidRPr="00FD7D9B">
        <w:rPr>
          <w:rFonts w:ascii="Times New Roman" w:hAnsi="Times New Roman"/>
          <w:sz w:val="24"/>
        </w:rPr>
        <w:t xml:space="preserve"> na hipótese</w:t>
      </w:r>
      <w:r w:rsidRPr="00E15F5A">
        <w:rPr>
          <w:rFonts w:ascii="Times New Roman" w:hAnsi="Times New Roman"/>
          <w:sz w:val="24"/>
        </w:rPr>
        <w:t xml:space="preserve"> de Recompra Compulsória dos Créditos Imobiliários</w:t>
      </w:r>
      <w:r>
        <w:rPr>
          <w:rFonts w:ascii="Times New Roman" w:hAnsi="Times New Roman"/>
          <w:sz w:val="24"/>
        </w:rPr>
        <w:t xml:space="preserve"> e</w:t>
      </w:r>
      <w:r w:rsidRPr="00E15F5A">
        <w:rPr>
          <w:rFonts w:ascii="Times New Roman" w:hAnsi="Times New Roman"/>
          <w:sz w:val="24"/>
        </w:rPr>
        <w:t xml:space="preserve"> na hipótese de pagamento, pela Cedente, da Multa Indenizatória definida no item 14.2 do Contrato de Cessão</w:t>
      </w:r>
      <w:r>
        <w:rPr>
          <w:rFonts w:ascii="Times New Roman" w:hAnsi="Times New Roman"/>
          <w:sz w:val="24"/>
        </w:rPr>
        <w:t xml:space="preserve">, </w:t>
      </w:r>
      <w:r w:rsidRPr="00E15F5A">
        <w:rPr>
          <w:rFonts w:ascii="Times New Roman" w:hAnsi="Times New Roman"/>
          <w:sz w:val="24"/>
        </w:rPr>
        <w:t xml:space="preserve">ou ainda, </w:t>
      </w:r>
      <w:r>
        <w:rPr>
          <w:rFonts w:ascii="Times New Roman" w:hAnsi="Times New Roman"/>
          <w:sz w:val="24"/>
        </w:rPr>
        <w:t xml:space="preserve">com a incidência do Prêmio de Recompra, </w:t>
      </w:r>
      <w:r w:rsidRPr="00E15F5A">
        <w:rPr>
          <w:rFonts w:ascii="Times New Roman" w:hAnsi="Times New Roman"/>
          <w:sz w:val="24"/>
        </w:rPr>
        <w:t xml:space="preserve">na hipótese de </w:t>
      </w:r>
      <w:r w:rsidRPr="007714CF">
        <w:rPr>
          <w:rFonts w:ascii="Times New Roman" w:hAnsi="Times New Roman"/>
          <w:sz w:val="24"/>
        </w:rPr>
        <w:t>Recompra Facultativa dos Créditos Imobiliários.</w:t>
      </w:r>
      <w:r w:rsidRPr="00E15F5A">
        <w:rPr>
          <w:rFonts w:ascii="Times New Roman" w:hAnsi="Times New Roman"/>
          <w:sz w:val="24"/>
        </w:rPr>
        <w:t xml:space="preserve"> </w:t>
      </w:r>
    </w:p>
    <w:p w14:paraId="13C11072" w14:textId="77777777" w:rsidR="006365D9" w:rsidRPr="007C1CB0" w:rsidRDefault="006365D9" w:rsidP="006365D9">
      <w:pPr>
        <w:rPr>
          <w:rFonts w:ascii="Times New Roman" w:hAnsi="Times New Roman"/>
          <w:sz w:val="24"/>
        </w:rPr>
      </w:pPr>
    </w:p>
    <w:p w14:paraId="70A09690" w14:textId="642148B8" w:rsidR="006365D9" w:rsidRDefault="006365D9" w:rsidP="002305E7">
      <w:pPr>
        <w:pStyle w:val="PargrafodaLista"/>
        <w:numPr>
          <w:ilvl w:val="2"/>
          <w:numId w:val="61"/>
        </w:numPr>
        <w:rPr>
          <w:rFonts w:ascii="Times New Roman" w:hAnsi="Times New Roman"/>
          <w:sz w:val="24"/>
        </w:rPr>
      </w:pPr>
      <w:r w:rsidRPr="007C1CB0">
        <w:rPr>
          <w:rFonts w:ascii="Times New Roman" w:hAnsi="Times New Roman"/>
          <w:sz w:val="24"/>
        </w:rPr>
        <w:t xml:space="preserve">Em caso de </w:t>
      </w:r>
      <w:r w:rsidRPr="00C556E0">
        <w:rPr>
          <w:rFonts w:ascii="Times New Roman" w:hAnsi="Times New Roman"/>
          <w:sz w:val="24"/>
        </w:rPr>
        <w:t>Amortização Extraordinária Compulsória</w:t>
      </w:r>
      <w:r>
        <w:rPr>
          <w:rFonts w:ascii="Times New Roman" w:hAnsi="Times New Roman"/>
          <w:sz w:val="24"/>
        </w:rPr>
        <w:t xml:space="preserve"> dos CRI</w:t>
      </w:r>
      <w:r w:rsidRPr="007C1CB0">
        <w:rPr>
          <w:rFonts w:ascii="Times New Roman" w:hAnsi="Times New Roman"/>
          <w:sz w:val="24"/>
        </w:rPr>
        <w:t>, o valor a ser pago aos titulares dos CRI</w:t>
      </w:r>
      <w:r>
        <w:rPr>
          <w:rFonts w:ascii="Times New Roman" w:hAnsi="Times New Roman"/>
          <w:sz w:val="24"/>
        </w:rPr>
        <w:t xml:space="preserve"> </w:t>
      </w:r>
      <w:r w:rsidRPr="007C1CB0">
        <w:rPr>
          <w:rFonts w:ascii="Times New Roman" w:hAnsi="Times New Roman"/>
          <w:sz w:val="24"/>
        </w:rPr>
        <w:t xml:space="preserve">será </w:t>
      </w:r>
      <w:r>
        <w:rPr>
          <w:rFonts w:ascii="Times New Roman" w:hAnsi="Times New Roman"/>
          <w:sz w:val="24"/>
        </w:rPr>
        <w:t xml:space="preserve">o </w:t>
      </w:r>
      <w:r w:rsidRPr="00C42EF3">
        <w:rPr>
          <w:rFonts w:ascii="Times New Roman" w:hAnsi="Times New Roman"/>
          <w:color w:val="000000"/>
          <w:sz w:val="24"/>
        </w:rPr>
        <w:t xml:space="preserve">Valor de </w:t>
      </w:r>
      <w:r>
        <w:rPr>
          <w:rFonts w:ascii="Times New Roman" w:hAnsi="Times New Roman"/>
          <w:color w:val="000000"/>
          <w:sz w:val="24"/>
        </w:rPr>
        <w:t>Amortização</w:t>
      </w:r>
      <w:r w:rsidRPr="00C42EF3" w:rsidDel="00D756CC">
        <w:rPr>
          <w:rFonts w:ascii="Times New Roman" w:hAnsi="Times New Roman"/>
          <w:color w:val="000000"/>
          <w:sz w:val="24"/>
        </w:rPr>
        <w:t xml:space="preserve"> </w:t>
      </w:r>
      <w:r w:rsidRPr="00C42EF3">
        <w:rPr>
          <w:rFonts w:ascii="Times New Roman" w:hAnsi="Times New Roman"/>
          <w:color w:val="000000"/>
          <w:sz w:val="24"/>
        </w:rPr>
        <w:t>Antecipada</w:t>
      </w:r>
      <w:r>
        <w:rPr>
          <w:rFonts w:ascii="Times New Roman" w:hAnsi="Times New Roman"/>
          <w:color w:val="000000"/>
          <w:sz w:val="24"/>
        </w:rPr>
        <w:t>, limitado a 98% (noventa e oito por cento) do saldo do Valor Nominal Unitário atualizado</w:t>
      </w:r>
      <w:r w:rsidRPr="007C1CB0">
        <w:rPr>
          <w:rFonts w:ascii="Times New Roman" w:hAnsi="Times New Roman"/>
          <w:sz w:val="24"/>
        </w:rPr>
        <w:t>.</w:t>
      </w:r>
    </w:p>
    <w:p w14:paraId="6BEFA637" w14:textId="77777777" w:rsidR="00F32509" w:rsidRPr="007C1CB0" w:rsidRDefault="00F32509" w:rsidP="00F32509">
      <w:pPr>
        <w:pStyle w:val="PargrafodaLista"/>
        <w:ind w:left="720"/>
        <w:rPr>
          <w:rFonts w:ascii="Times New Roman" w:hAnsi="Times New Roman"/>
          <w:sz w:val="24"/>
        </w:rPr>
      </w:pPr>
    </w:p>
    <w:p w14:paraId="0062195C" w14:textId="282FDC42" w:rsidR="006365D9" w:rsidRPr="00CD0A10" w:rsidRDefault="006365D9" w:rsidP="002305E7">
      <w:pPr>
        <w:pStyle w:val="PargrafodaLista"/>
        <w:numPr>
          <w:ilvl w:val="2"/>
          <w:numId w:val="61"/>
        </w:numPr>
        <w:rPr>
          <w:color w:val="000000"/>
        </w:rPr>
      </w:pPr>
      <w:r>
        <w:rPr>
          <w:rFonts w:ascii="Times New Roman" w:hAnsi="Times New Roman"/>
          <w:sz w:val="24"/>
        </w:rPr>
        <w:t>Os pagamentos recebidos pela</w:t>
      </w:r>
      <w:r w:rsidRPr="007C1CB0">
        <w:rPr>
          <w:rFonts w:ascii="Times New Roman" w:hAnsi="Times New Roman"/>
          <w:sz w:val="24"/>
        </w:rPr>
        <w:t xml:space="preserve"> Emissora</w:t>
      </w:r>
      <w:r>
        <w:rPr>
          <w:rFonts w:ascii="Times New Roman" w:hAnsi="Times New Roman"/>
          <w:sz w:val="24"/>
        </w:rPr>
        <w:t xml:space="preserve"> em decorrência da Recompra Compulsória dos Créditos Imobiliários serão creditados na Conta Centralizadora e aplicados única e exclusivamente ao pagamento do resgate dos CRI, observada a Ordem de Pagamentos.</w:t>
      </w:r>
      <w:r w:rsidRPr="007C1CB0">
        <w:rPr>
          <w:rFonts w:ascii="Times New Roman" w:hAnsi="Times New Roman"/>
          <w:sz w:val="24"/>
        </w:rPr>
        <w:t xml:space="preserve"> </w:t>
      </w:r>
    </w:p>
    <w:p w14:paraId="4E7381A3" w14:textId="77777777" w:rsidR="006365D9" w:rsidRPr="007C1CB0" w:rsidRDefault="006365D9" w:rsidP="006365D9">
      <w:pPr>
        <w:ind w:left="567"/>
        <w:rPr>
          <w:rFonts w:ascii="Times New Roman" w:hAnsi="Times New Roman"/>
          <w:sz w:val="24"/>
        </w:rPr>
      </w:pPr>
    </w:p>
    <w:p w14:paraId="4041324B" w14:textId="4CD2C59D" w:rsidR="006365D9" w:rsidRPr="000E6322" w:rsidRDefault="006365D9" w:rsidP="5C364E5F">
      <w:pPr>
        <w:pStyle w:val="PargrafodaLista"/>
        <w:numPr>
          <w:ilvl w:val="1"/>
          <w:numId w:val="61"/>
        </w:numPr>
        <w:rPr>
          <w:rFonts w:ascii="Times New Roman" w:hAnsi="Times New Roman"/>
          <w:sz w:val="24"/>
        </w:rPr>
      </w:pPr>
      <w:r w:rsidRPr="5C364E5F">
        <w:rPr>
          <w:rFonts w:ascii="Times New Roman" w:hAnsi="Times New Roman"/>
          <w:sz w:val="24"/>
        </w:rPr>
        <w:t xml:space="preserve">No caso de antecipação do fluxo de pagamentos dos Créditos Imobiliários </w:t>
      </w:r>
      <w:r w:rsidR="00DB55EE">
        <w:rPr>
          <w:rFonts w:ascii="Times New Roman" w:hAnsi="Times New Roman"/>
          <w:sz w:val="24"/>
        </w:rPr>
        <w:t xml:space="preserve">ou dos Créditos Estoque </w:t>
      </w:r>
      <w:r w:rsidRPr="5C364E5F">
        <w:rPr>
          <w:rFonts w:ascii="Times New Roman" w:hAnsi="Times New Roman"/>
          <w:sz w:val="24"/>
        </w:rPr>
        <w:t xml:space="preserve">pelos Devedores, total ou parcialmente (“Pré-pagamentos”), a Emissora receberá os referidos valores e então deverá adotar as providências conforme dispostas nos subitens abaixo. </w:t>
      </w:r>
    </w:p>
    <w:p w14:paraId="20333493" w14:textId="77777777" w:rsidR="006365D9" w:rsidRPr="000E6322" w:rsidRDefault="006365D9" w:rsidP="006365D9">
      <w:pPr>
        <w:pStyle w:val="BodyText32"/>
        <w:rPr>
          <w:rFonts w:ascii="Times New Roman" w:hAnsi="Times New Roman"/>
          <w:b w:val="0"/>
          <w:bCs/>
          <w:sz w:val="24"/>
          <w:szCs w:val="24"/>
        </w:rPr>
      </w:pPr>
    </w:p>
    <w:p w14:paraId="6774B042" w14:textId="11C8BA6B" w:rsidR="006365D9" w:rsidRDefault="006365D9" w:rsidP="002305E7">
      <w:pPr>
        <w:pStyle w:val="PargrafodaLista"/>
        <w:numPr>
          <w:ilvl w:val="2"/>
          <w:numId w:val="61"/>
        </w:numPr>
        <w:rPr>
          <w:rFonts w:ascii="Times New Roman" w:hAnsi="Times New Roman"/>
          <w:sz w:val="24"/>
        </w:rPr>
      </w:pPr>
      <w:r w:rsidRPr="00253BD9">
        <w:rPr>
          <w:rFonts w:ascii="Times New Roman" w:hAnsi="Times New Roman"/>
          <w:sz w:val="24"/>
        </w:rPr>
        <w:t xml:space="preserve">Os Pré-Pagamentos recebidos dos Devedores serão mantidos na Conta </w:t>
      </w:r>
      <w:r>
        <w:rPr>
          <w:rFonts w:ascii="Times New Roman" w:hAnsi="Times New Roman"/>
          <w:sz w:val="24"/>
        </w:rPr>
        <w:t>Centralizadora</w:t>
      </w:r>
      <w:r w:rsidRPr="00253BD9">
        <w:rPr>
          <w:rFonts w:ascii="Times New Roman" w:hAnsi="Times New Roman"/>
          <w:sz w:val="24"/>
        </w:rPr>
        <w:t xml:space="preserve"> e serão aplicados nos Investimentos Permitidos, a critério da </w:t>
      </w:r>
      <w:r>
        <w:rPr>
          <w:rFonts w:ascii="Times New Roman" w:hAnsi="Times New Roman"/>
          <w:sz w:val="24"/>
        </w:rPr>
        <w:t>Emissora</w:t>
      </w:r>
      <w:r w:rsidRPr="00253BD9">
        <w:rPr>
          <w:rFonts w:ascii="Times New Roman" w:hAnsi="Times New Roman"/>
          <w:sz w:val="24"/>
        </w:rPr>
        <w:t xml:space="preserve"> até as datas previstas na Cláusula </w:t>
      </w:r>
      <w:r w:rsidR="000E6322">
        <w:rPr>
          <w:rFonts w:ascii="Times New Roman" w:hAnsi="Times New Roman"/>
          <w:sz w:val="24"/>
        </w:rPr>
        <w:t>7.</w:t>
      </w:r>
      <w:r>
        <w:rPr>
          <w:rFonts w:ascii="Times New Roman" w:hAnsi="Times New Roman"/>
          <w:sz w:val="24"/>
        </w:rPr>
        <w:t>3</w:t>
      </w:r>
      <w:r w:rsidRPr="00253BD9">
        <w:rPr>
          <w:rFonts w:ascii="Times New Roman" w:hAnsi="Times New Roman"/>
          <w:sz w:val="24"/>
        </w:rPr>
        <w:t>.2.</w:t>
      </w:r>
    </w:p>
    <w:p w14:paraId="029AD169" w14:textId="77777777" w:rsidR="006365D9" w:rsidRDefault="006365D9" w:rsidP="006365D9">
      <w:pPr>
        <w:autoSpaceDE w:val="0"/>
        <w:autoSpaceDN w:val="0"/>
        <w:adjustRightInd w:val="0"/>
        <w:ind w:left="709"/>
        <w:rPr>
          <w:rFonts w:ascii="Times New Roman" w:hAnsi="Times New Roman"/>
          <w:sz w:val="24"/>
        </w:rPr>
      </w:pPr>
    </w:p>
    <w:p w14:paraId="742FCD09" w14:textId="6C83DD69" w:rsidR="006365D9" w:rsidRPr="00F9182F" w:rsidRDefault="006A093E" w:rsidP="00F9182F">
      <w:pPr>
        <w:pStyle w:val="PargrafodaLista"/>
        <w:numPr>
          <w:ilvl w:val="2"/>
          <w:numId w:val="61"/>
        </w:numPr>
        <w:rPr>
          <w:rFonts w:ascii="Times New Roman" w:hAnsi="Times New Roman"/>
          <w:bCs/>
          <w:sz w:val="24"/>
        </w:rPr>
      </w:pPr>
      <w:r w:rsidRPr="006A093E">
        <w:rPr>
          <w:rFonts w:ascii="Times New Roman" w:hAnsi="Times New Roman"/>
          <w:sz w:val="24"/>
        </w:rPr>
        <w:lastRenderedPageBreak/>
        <w:t>N</w:t>
      </w:r>
      <w:r w:rsidR="001E374D" w:rsidRPr="00397B85">
        <w:rPr>
          <w:rFonts w:ascii="Times New Roman" w:hAnsi="Times New Roman"/>
          <w:sz w:val="24"/>
        </w:rPr>
        <w:t xml:space="preserve">as Datas de </w:t>
      </w:r>
      <w:r w:rsidR="00A42FEE" w:rsidRPr="00397B85">
        <w:rPr>
          <w:rFonts w:ascii="Times New Roman" w:hAnsi="Times New Roman"/>
          <w:sz w:val="24"/>
        </w:rPr>
        <w:t>Atualização</w:t>
      </w:r>
      <w:r w:rsidR="00C8069C">
        <w:rPr>
          <w:rFonts w:ascii="Times New Roman" w:hAnsi="Times New Roman"/>
          <w:sz w:val="24"/>
        </w:rPr>
        <w:t xml:space="preserve"> dos</w:t>
      </w:r>
      <w:r w:rsidR="006365D9" w:rsidRPr="00397B85">
        <w:rPr>
          <w:rFonts w:ascii="Times New Roman" w:hAnsi="Times New Roman"/>
          <w:sz w:val="24"/>
        </w:rPr>
        <w:t xml:space="preserve"> </w:t>
      </w:r>
      <w:r w:rsidRPr="006A093E">
        <w:rPr>
          <w:rFonts w:ascii="Times New Roman" w:hAnsi="Times New Roman"/>
          <w:sz w:val="24"/>
        </w:rPr>
        <w:t xml:space="preserve">meses de janeiro, abril, julho e outubro, </w:t>
      </w:r>
      <w:r w:rsidR="006365D9" w:rsidRPr="00397B85">
        <w:rPr>
          <w:rFonts w:ascii="Times New Roman" w:hAnsi="Times New Roman"/>
          <w:sz w:val="24"/>
        </w:rPr>
        <w:t xml:space="preserve">tais recursos decorrentes dos Pré-Pagamentos, caso existam, serão obrigatoriamente utilizados pela Emissora para Amortização Extraordinária do saldo devedor dos CRI. </w:t>
      </w:r>
      <w:r w:rsidR="00821E28" w:rsidRPr="00397B85" w:rsidDel="00821E28">
        <w:rPr>
          <w:rFonts w:ascii="Times New Roman" w:hAnsi="Times New Roman"/>
          <w:sz w:val="24"/>
        </w:rPr>
        <w:t xml:space="preserve"> </w:t>
      </w:r>
    </w:p>
    <w:p w14:paraId="7A409478" w14:textId="77777777" w:rsidR="00F9182F" w:rsidRPr="00F9182F" w:rsidRDefault="00F9182F" w:rsidP="00F9182F">
      <w:pPr>
        <w:rPr>
          <w:rFonts w:ascii="Times New Roman" w:hAnsi="Times New Roman"/>
          <w:bCs/>
          <w:sz w:val="24"/>
        </w:rPr>
      </w:pPr>
    </w:p>
    <w:p w14:paraId="68D9CFFD" w14:textId="20141388" w:rsidR="006365D9" w:rsidRPr="008A597D" w:rsidRDefault="006365D9" w:rsidP="002305E7">
      <w:pPr>
        <w:pStyle w:val="PargrafodaLista"/>
        <w:numPr>
          <w:ilvl w:val="2"/>
          <w:numId w:val="61"/>
        </w:numPr>
        <w:rPr>
          <w:rFonts w:ascii="Times New Roman" w:hAnsi="Times New Roman"/>
          <w:bCs/>
          <w:sz w:val="24"/>
        </w:rPr>
      </w:pPr>
      <w:r w:rsidRPr="008A597D">
        <w:rPr>
          <w:rFonts w:ascii="Times New Roman" w:hAnsi="Times New Roman"/>
          <w:bCs/>
          <w:sz w:val="24"/>
        </w:rPr>
        <w:t>Em qualquer das hipóteses de Pré-pagamento</w:t>
      </w:r>
      <w:r>
        <w:rPr>
          <w:rFonts w:ascii="Times New Roman" w:hAnsi="Times New Roman"/>
          <w:bCs/>
          <w:sz w:val="24"/>
        </w:rPr>
        <w:t xml:space="preserve"> de</w:t>
      </w:r>
      <w:r w:rsidRPr="009D411D">
        <w:rPr>
          <w:rFonts w:ascii="Times New Roman" w:hAnsi="Times New Roman"/>
          <w:sz w:val="24"/>
        </w:rPr>
        <w:t xml:space="preserve"> </w:t>
      </w:r>
      <w:r w:rsidRPr="00C4335A">
        <w:rPr>
          <w:rFonts w:ascii="Times New Roman" w:hAnsi="Times New Roman"/>
          <w:sz w:val="24"/>
        </w:rPr>
        <w:t>Créditos Imobiliários</w:t>
      </w:r>
      <w:r w:rsidR="00DB55EE">
        <w:rPr>
          <w:rFonts w:ascii="Times New Roman" w:hAnsi="Times New Roman"/>
          <w:sz w:val="24"/>
        </w:rPr>
        <w:t xml:space="preserve"> ou de Créditos Estoque</w:t>
      </w:r>
      <w:r w:rsidRPr="008A597D">
        <w:rPr>
          <w:rFonts w:ascii="Times New Roman" w:hAnsi="Times New Roman"/>
          <w:bCs/>
          <w:sz w:val="24"/>
        </w:rPr>
        <w:t>, os valores objeto do Pré-pagamento deverão ser identificados e destacados dos demais Créditos Imobiliários</w:t>
      </w:r>
      <w:r w:rsidRPr="00D835B0">
        <w:rPr>
          <w:rFonts w:ascii="Times New Roman" w:hAnsi="Times New Roman"/>
          <w:b/>
          <w:sz w:val="24"/>
        </w:rPr>
        <w:t xml:space="preserve"> </w:t>
      </w:r>
      <w:r w:rsidRPr="008A597D">
        <w:rPr>
          <w:rFonts w:ascii="Times New Roman" w:hAnsi="Times New Roman"/>
          <w:bCs/>
          <w:sz w:val="24"/>
        </w:rPr>
        <w:t xml:space="preserve">para fins das apurações acima previstas, sendo certo que não se confundirão com quaisquer dos valores retidos e/ou depositados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8A597D">
        <w:rPr>
          <w:rFonts w:ascii="Times New Roman" w:hAnsi="Times New Roman"/>
          <w:bCs/>
          <w:sz w:val="24"/>
        </w:rPr>
        <w:t>que estiverem ali depositados em razão das demais disposições previst</w:t>
      </w:r>
      <w:r>
        <w:rPr>
          <w:rFonts w:ascii="Times New Roman" w:hAnsi="Times New Roman"/>
          <w:bCs/>
          <w:sz w:val="24"/>
        </w:rPr>
        <w:t xml:space="preserve">as nos Documentos da Operação. </w:t>
      </w:r>
    </w:p>
    <w:p w14:paraId="19AD5B0B" w14:textId="44846888" w:rsidR="006365D9" w:rsidRPr="008A597D" w:rsidRDefault="006365D9" w:rsidP="002305E7">
      <w:pPr>
        <w:pStyle w:val="PargrafodaLista"/>
        <w:numPr>
          <w:ilvl w:val="2"/>
          <w:numId w:val="61"/>
        </w:numPr>
        <w:rPr>
          <w:rFonts w:ascii="Times New Roman" w:hAnsi="Times New Roman"/>
          <w:bCs/>
          <w:sz w:val="24"/>
        </w:rPr>
      </w:pPr>
      <w:r>
        <w:rPr>
          <w:rFonts w:ascii="Times New Roman" w:hAnsi="Times New Roman"/>
          <w:bCs/>
          <w:sz w:val="24"/>
        </w:rPr>
        <w:t xml:space="preserve">A </w:t>
      </w:r>
      <w:r w:rsidRPr="00D835B0">
        <w:rPr>
          <w:rFonts w:ascii="Times New Roman" w:hAnsi="Times New Roman"/>
          <w:color w:val="000000"/>
          <w:sz w:val="24"/>
        </w:rPr>
        <w:t xml:space="preserve">Cedente </w:t>
      </w:r>
      <w:r>
        <w:rPr>
          <w:rFonts w:ascii="Times New Roman" w:hAnsi="Times New Roman"/>
          <w:bCs/>
          <w:sz w:val="24"/>
        </w:rPr>
        <w:t>se obrigou a complementar</w:t>
      </w:r>
      <w:r w:rsidRPr="008A597D">
        <w:rPr>
          <w:rFonts w:ascii="Times New Roman" w:hAnsi="Times New Roman"/>
          <w:bCs/>
          <w:sz w:val="24"/>
        </w:rPr>
        <w:t xml:space="preserve"> eventual diferença a menor que impacte </w:t>
      </w:r>
      <w:r>
        <w:rPr>
          <w:rFonts w:ascii="Times New Roman" w:hAnsi="Times New Roman"/>
          <w:bCs/>
          <w:sz w:val="24"/>
        </w:rPr>
        <w:t>a remuneração dos</w:t>
      </w:r>
      <w:r w:rsidRPr="008A597D">
        <w:rPr>
          <w:rFonts w:ascii="Times New Roman" w:hAnsi="Times New Roman"/>
          <w:bCs/>
          <w:sz w:val="24"/>
        </w:rPr>
        <w:t xml:space="preserve"> CRI</w:t>
      </w:r>
      <w:r>
        <w:rPr>
          <w:rFonts w:ascii="Times New Roman" w:hAnsi="Times New Roman"/>
          <w:bCs/>
          <w:sz w:val="24"/>
        </w:rPr>
        <w:t xml:space="preserve"> </w:t>
      </w:r>
      <w:r w:rsidRPr="008A597D">
        <w:rPr>
          <w:rFonts w:ascii="Times New Roman" w:hAnsi="Times New Roman"/>
          <w:bCs/>
          <w:sz w:val="24"/>
        </w:rPr>
        <w:t>em razão do abatimento de encargos financeiros concedido aos Devedores</w:t>
      </w:r>
      <w:r>
        <w:rPr>
          <w:rFonts w:ascii="Times New Roman" w:hAnsi="Times New Roman"/>
          <w:bCs/>
          <w:sz w:val="24"/>
        </w:rPr>
        <w:t xml:space="preserve"> nos casos de </w:t>
      </w:r>
      <w:r w:rsidRPr="008A597D">
        <w:rPr>
          <w:rFonts w:ascii="Times New Roman" w:hAnsi="Times New Roman"/>
          <w:bCs/>
          <w:sz w:val="24"/>
        </w:rPr>
        <w:t>Pré-pagamento.</w:t>
      </w:r>
    </w:p>
    <w:p w14:paraId="2A8A6B52" w14:textId="77777777" w:rsidR="006365D9" w:rsidRDefault="006365D9" w:rsidP="006365D9">
      <w:pPr>
        <w:pStyle w:val="BodyText32"/>
        <w:rPr>
          <w:rFonts w:ascii="Times New Roman" w:hAnsi="Times New Roman"/>
          <w:b w:val="0"/>
          <w:sz w:val="24"/>
          <w:szCs w:val="24"/>
        </w:rPr>
      </w:pPr>
    </w:p>
    <w:p w14:paraId="1B43F6B8" w14:textId="55BBE4AE" w:rsidR="006365D9" w:rsidRPr="000E6322" w:rsidRDefault="006365D9" w:rsidP="002305E7">
      <w:pPr>
        <w:pStyle w:val="PargrafodaLista"/>
        <w:numPr>
          <w:ilvl w:val="1"/>
          <w:numId w:val="61"/>
        </w:numPr>
        <w:rPr>
          <w:rFonts w:ascii="Times New Roman" w:eastAsia="Arial Unicode MS" w:hAnsi="Times New Roman"/>
          <w:bCs/>
          <w:color w:val="000000"/>
          <w:w w:val="0"/>
          <w:kern w:val="20"/>
          <w:sz w:val="24"/>
        </w:rPr>
      </w:pPr>
      <w:r w:rsidRPr="000E6322">
        <w:rPr>
          <w:rFonts w:ascii="Times New Roman" w:eastAsia="Arial Unicode MS" w:hAnsi="Times New Roman"/>
          <w:bCs/>
          <w:color w:val="000000"/>
          <w:w w:val="0"/>
          <w:kern w:val="20"/>
          <w:sz w:val="24"/>
        </w:rPr>
        <w:t>A Amortização Extraordinária Compulsória dos CRI será realizada sob a supervisão do Agente Fiduciário e alcançará, todos os CRI, proporcionalmente ao seu valor unitário na data do evento, sempre limitado a 98% (noventa e oito por cento) do saldo do Valor Nominal Unitário atualizado, observada a</w:t>
      </w:r>
      <w:r w:rsidRPr="000E6322">
        <w:rPr>
          <w:rFonts w:ascii="Times New Roman" w:hAnsi="Times New Roman"/>
          <w:bCs/>
          <w:sz w:val="24"/>
        </w:rPr>
        <w:t xml:space="preserve"> </w:t>
      </w:r>
      <w:r w:rsidRPr="000E6322">
        <w:rPr>
          <w:rFonts w:ascii="Times New Roman" w:eastAsia="Arial Unicode MS" w:hAnsi="Times New Roman"/>
          <w:bCs/>
          <w:color w:val="000000"/>
          <w:w w:val="0"/>
          <w:kern w:val="20"/>
          <w:sz w:val="24"/>
        </w:rPr>
        <w:t xml:space="preserve">Ordem de Pagamentos. </w:t>
      </w:r>
    </w:p>
    <w:p w14:paraId="195CA0BA" w14:textId="77777777" w:rsidR="006365D9" w:rsidRPr="007C1CB0" w:rsidRDefault="006365D9" w:rsidP="006365D9">
      <w:pPr>
        <w:rPr>
          <w:rFonts w:ascii="Times New Roman" w:hAnsi="Times New Roman"/>
          <w:sz w:val="24"/>
        </w:rPr>
      </w:pPr>
    </w:p>
    <w:p w14:paraId="118EB5AC" w14:textId="472CA6E0" w:rsidR="006365D9" w:rsidRDefault="006365D9" w:rsidP="000E6322">
      <w:pPr>
        <w:pStyle w:val="PargrafodaLista"/>
        <w:numPr>
          <w:ilvl w:val="1"/>
          <w:numId w:val="61"/>
        </w:numPr>
        <w:rPr>
          <w:rFonts w:ascii="Times New Roman" w:hAnsi="Times New Roman"/>
          <w:sz w:val="24"/>
        </w:rPr>
      </w:pPr>
      <w:r w:rsidRPr="007C1CB0">
        <w:rPr>
          <w:rFonts w:ascii="Times New Roman" w:hAnsi="Times New Roman"/>
          <w:sz w:val="24"/>
        </w:rPr>
        <w:t xml:space="preserve">Não obstante o disposto supra, a </w:t>
      </w:r>
      <w:r w:rsidRPr="007C1CB0">
        <w:rPr>
          <w:rFonts w:ascii="Times New Roman" w:eastAsia="Arial Unicode MS" w:hAnsi="Times New Roman"/>
          <w:color w:val="000000"/>
          <w:w w:val="0"/>
          <w:kern w:val="20"/>
          <w:sz w:val="24"/>
        </w:rPr>
        <w:t>Amortização Extraordinária Compulsória</w:t>
      </w:r>
      <w:r w:rsidRPr="007C1CB0">
        <w:rPr>
          <w:rFonts w:ascii="Times New Roman" w:eastAsia="Arial Unicode MS" w:hAnsi="Times New Roman"/>
          <w:b/>
          <w:color w:val="000000"/>
          <w:w w:val="0"/>
          <w:kern w:val="20"/>
          <w:sz w:val="24"/>
        </w:rPr>
        <w:t xml:space="preserve"> </w:t>
      </w:r>
      <w:r w:rsidRPr="007C1CB0">
        <w:rPr>
          <w:rFonts w:ascii="Times New Roman" w:hAnsi="Times New Roman"/>
          <w:sz w:val="24"/>
        </w:rPr>
        <w:t>dos CRI</w:t>
      </w:r>
      <w:r>
        <w:rPr>
          <w:rFonts w:ascii="Times New Roman" w:hAnsi="Times New Roman"/>
          <w:sz w:val="24"/>
        </w:rPr>
        <w:t xml:space="preserve"> </w:t>
      </w:r>
      <w:r w:rsidRPr="007C1CB0">
        <w:rPr>
          <w:rFonts w:ascii="Times New Roman" w:hAnsi="Times New Roman"/>
          <w:sz w:val="24"/>
        </w:rPr>
        <w:t xml:space="preserve">nos termos desta Cláusula </w:t>
      </w:r>
      <w:r w:rsidR="000E6322">
        <w:rPr>
          <w:rFonts w:ascii="Times New Roman" w:hAnsi="Times New Roman"/>
          <w:sz w:val="24"/>
        </w:rPr>
        <w:t>7</w:t>
      </w:r>
      <w:r w:rsidRPr="007C1CB0">
        <w:rPr>
          <w:rFonts w:ascii="Times New Roman" w:hAnsi="Times New Roman"/>
          <w:sz w:val="24"/>
        </w:rPr>
        <w:t xml:space="preserve"> (incluindo o pagamento do Valor de </w:t>
      </w:r>
      <w:r>
        <w:rPr>
          <w:rFonts w:ascii="Times New Roman" w:hAnsi="Times New Roman"/>
          <w:sz w:val="24"/>
        </w:rPr>
        <w:t>Amortização</w:t>
      </w:r>
      <w:r w:rsidRPr="007C1CB0">
        <w:rPr>
          <w:rFonts w:ascii="Times New Roman" w:hAnsi="Times New Roman"/>
          <w:sz w:val="24"/>
        </w:rPr>
        <w:t xml:space="preserve"> Antecipada) deverá ocorrer n</w:t>
      </w:r>
      <w:r>
        <w:rPr>
          <w:rFonts w:ascii="Times New Roman" w:hAnsi="Times New Roman"/>
          <w:sz w:val="24"/>
        </w:rPr>
        <w:t xml:space="preserve">a próxima data de vencimento dos CRI, conforme </w:t>
      </w:r>
      <w:r w:rsidRPr="000E6322">
        <w:rPr>
          <w:rFonts w:ascii="Times New Roman" w:hAnsi="Times New Roman"/>
          <w:sz w:val="24"/>
        </w:rPr>
        <w:t>Anexo III a este</w:t>
      </w:r>
      <w:r>
        <w:rPr>
          <w:rFonts w:ascii="Times New Roman" w:hAnsi="Times New Roman"/>
          <w:sz w:val="24"/>
        </w:rPr>
        <w:t xml:space="preserve"> Termo de Securitização. </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38" w:name="_Toc36725980"/>
      <w:r w:rsidRPr="00322084">
        <w:rPr>
          <w:rFonts w:ascii="Times New Roman" w:hAnsi="Times New Roman"/>
          <w:sz w:val="24"/>
        </w:rPr>
        <w:t>CLÁUSULA VIII – D</w:t>
      </w:r>
      <w:r>
        <w:rPr>
          <w:rFonts w:ascii="Times New Roman" w:hAnsi="Times New Roman"/>
          <w:sz w:val="24"/>
        </w:rPr>
        <w:t>AS GARANTIAS E ORDEM DE PAGAMENTOS</w:t>
      </w:r>
      <w:bookmarkEnd w:id="38"/>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27D027B8" w14:textId="5B5AF29B" w:rsidR="00322084" w:rsidRPr="007C1CB0" w:rsidRDefault="00322084" w:rsidP="00322084">
      <w:pPr>
        <w:numPr>
          <w:ilvl w:val="0"/>
          <w:numId w:val="15"/>
        </w:numPr>
        <w:tabs>
          <w:tab w:val="left" w:pos="1418"/>
          <w:tab w:val="left" w:pos="1560"/>
        </w:tabs>
        <w:ind w:left="1418" w:hanging="1058"/>
        <w:rPr>
          <w:rFonts w:ascii="Times New Roman" w:hAnsi="Times New Roman"/>
          <w:color w:val="000000"/>
          <w:sz w:val="24"/>
        </w:rPr>
      </w:pPr>
      <w:r>
        <w:rPr>
          <w:rFonts w:ascii="Times New Roman" w:hAnsi="Times New Roman"/>
          <w:color w:val="000000"/>
          <w:sz w:val="24"/>
        </w:rPr>
        <w:t xml:space="preserve">Coobrigação da Cedente </w:t>
      </w:r>
      <w:r w:rsidR="00A33946">
        <w:rPr>
          <w:rFonts w:ascii="Times New Roman" w:hAnsi="Times New Roman"/>
          <w:color w:val="000000"/>
          <w:sz w:val="24"/>
        </w:rPr>
        <w:t>perante a</w:t>
      </w:r>
      <w:r>
        <w:rPr>
          <w:rFonts w:ascii="Times New Roman" w:hAnsi="Times New Roman"/>
          <w:color w:val="000000"/>
          <w:sz w:val="24"/>
        </w:rPr>
        <w:t xml:space="preserve"> Emissora, com relação ao adimplemento dos Créditos Imobiliários</w:t>
      </w:r>
      <w:r w:rsidR="00061688">
        <w:rPr>
          <w:rFonts w:ascii="Times New Roman" w:hAnsi="Times New Roman"/>
          <w:color w:val="000000"/>
          <w:sz w:val="24"/>
        </w:rPr>
        <w:t xml:space="preserve">, obrigação assumida pela Cedente no Contrato de Cessão </w:t>
      </w:r>
      <w:r w:rsidR="00061688" w:rsidRPr="006F3A12">
        <w:rPr>
          <w:rFonts w:ascii="Times New Roman" w:hAnsi="Times New Roman"/>
          <w:sz w:val="24"/>
        </w:rPr>
        <w:lastRenderedPageBreak/>
        <w:t>por meio da qual es</w:t>
      </w:r>
      <w:r w:rsidR="00061688">
        <w:rPr>
          <w:rFonts w:ascii="Times New Roman" w:hAnsi="Times New Roman"/>
          <w:sz w:val="24"/>
        </w:rPr>
        <w:t>s</w:t>
      </w:r>
      <w:r w:rsidR="00061688" w:rsidRPr="006F3A12">
        <w:rPr>
          <w:rFonts w:ascii="Times New Roman" w:hAnsi="Times New Roman"/>
          <w:sz w:val="24"/>
        </w:rPr>
        <w:t>a responder</w:t>
      </w:r>
      <w:r w:rsidR="00061688">
        <w:rPr>
          <w:rFonts w:ascii="Times New Roman" w:hAnsi="Times New Roman"/>
          <w:sz w:val="24"/>
        </w:rPr>
        <w:t>á</w:t>
      </w:r>
      <w:r w:rsidR="00061688" w:rsidRPr="006F3A12">
        <w:rPr>
          <w:rFonts w:ascii="Times New Roman" w:hAnsi="Times New Roman"/>
          <w:sz w:val="24"/>
        </w:rPr>
        <w:t xml:space="preserve"> pela solvência dos Devedores em relação aos Créditos Imobiliários, assumindo a qualidade de coobrigada e responsabilizando-se pelo pagamento integral dos Créditos Imobiliários</w:t>
      </w:r>
      <w:r w:rsidR="00061688">
        <w:rPr>
          <w:rFonts w:ascii="Times New Roman" w:hAnsi="Times New Roman"/>
          <w:sz w:val="24"/>
        </w:rPr>
        <w:t xml:space="preserve"> – valor: </w:t>
      </w:r>
      <w:r w:rsidR="005B0093" w:rsidRPr="005B0093">
        <w:rPr>
          <w:rFonts w:ascii="Times New Roman" w:hAnsi="Times New Roman"/>
          <w:sz w:val="24"/>
        </w:rPr>
        <w:t>R$ 5.516.909,50</w:t>
      </w:r>
      <w:r w:rsidR="005B0093" w:rsidRPr="005B0093" w:rsidDel="005B0093">
        <w:rPr>
          <w:rFonts w:ascii="Times New Roman" w:hAnsi="Times New Roman"/>
          <w:sz w:val="24"/>
        </w:rPr>
        <w:t xml:space="preserve"> </w:t>
      </w:r>
      <w:r w:rsidR="00B830DA">
        <w:rPr>
          <w:rFonts w:ascii="Times New Roman" w:hAnsi="Times New Roman"/>
          <w:color w:val="000000"/>
          <w:sz w:val="24"/>
        </w:rPr>
        <w:t>(</w:t>
      </w:r>
      <w:r w:rsidR="005B0093">
        <w:rPr>
          <w:rFonts w:ascii="Times New Roman" w:hAnsi="Times New Roman"/>
          <w:color w:val="000000"/>
          <w:sz w:val="24"/>
        </w:rPr>
        <w:t xml:space="preserve">cinco </w:t>
      </w:r>
      <w:r w:rsidR="00B830DA">
        <w:rPr>
          <w:rFonts w:ascii="Times New Roman" w:hAnsi="Times New Roman"/>
          <w:color w:val="000000"/>
          <w:sz w:val="24"/>
        </w:rPr>
        <w:t xml:space="preserve">milhões </w:t>
      </w:r>
      <w:r w:rsidR="005B0093">
        <w:rPr>
          <w:rFonts w:ascii="Times New Roman" w:hAnsi="Times New Roman"/>
          <w:color w:val="000000"/>
          <w:sz w:val="24"/>
        </w:rPr>
        <w:t>quinhentos e dezesseis</w:t>
      </w:r>
      <w:r w:rsidR="00B830DA">
        <w:rPr>
          <w:rFonts w:ascii="Times New Roman" w:hAnsi="Times New Roman"/>
          <w:color w:val="000000"/>
          <w:sz w:val="24"/>
        </w:rPr>
        <w:t xml:space="preserve"> mil </w:t>
      </w:r>
      <w:r w:rsidR="005B0093">
        <w:rPr>
          <w:rFonts w:ascii="Times New Roman" w:hAnsi="Times New Roman"/>
          <w:color w:val="000000"/>
          <w:sz w:val="24"/>
        </w:rPr>
        <w:t>novecentos e nove</w:t>
      </w:r>
      <w:r w:rsidR="00B830DA">
        <w:rPr>
          <w:rFonts w:ascii="Times New Roman" w:hAnsi="Times New Roman"/>
          <w:color w:val="000000"/>
          <w:sz w:val="24"/>
        </w:rPr>
        <w:t xml:space="preserve"> reais e </w:t>
      </w:r>
      <w:r w:rsidR="005B0093">
        <w:rPr>
          <w:rFonts w:ascii="Times New Roman" w:hAnsi="Times New Roman"/>
          <w:color w:val="000000"/>
          <w:sz w:val="24"/>
        </w:rPr>
        <w:t>cinquenta</w:t>
      </w:r>
      <w:r w:rsidR="00B830DA">
        <w:rPr>
          <w:rFonts w:ascii="Times New Roman" w:hAnsi="Times New Roman"/>
          <w:color w:val="000000"/>
          <w:sz w:val="24"/>
        </w:rPr>
        <w:t xml:space="preserve"> centavos)</w:t>
      </w:r>
      <w:r w:rsidRPr="007C1CB0">
        <w:rPr>
          <w:rFonts w:ascii="Times New Roman" w:hAnsi="Times New Roman"/>
          <w:color w:val="000000"/>
          <w:sz w:val="24"/>
        </w:rPr>
        <w:t>;</w:t>
      </w:r>
      <w:r w:rsidRPr="00673916">
        <w:rPr>
          <w:rFonts w:ascii="Times New Roman" w:hAnsi="Times New Roman"/>
          <w:color w:val="000000"/>
          <w:sz w:val="24"/>
          <w:highlight w:val="yellow"/>
        </w:rPr>
        <w:t xml:space="preserve"> </w:t>
      </w:r>
    </w:p>
    <w:p w14:paraId="7790821A" w14:textId="1DE3DB42" w:rsidR="00322084" w:rsidRDefault="00322084" w:rsidP="00322084">
      <w:pPr>
        <w:numPr>
          <w:ilvl w:val="0"/>
          <w:numId w:val="15"/>
        </w:numPr>
        <w:ind w:left="1418" w:hanging="1058"/>
        <w:rPr>
          <w:rFonts w:ascii="Times New Roman" w:hAnsi="Times New Roman"/>
          <w:color w:val="000000"/>
          <w:sz w:val="24"/>
        </w:rPr>
      </w:pPr>
      <w:r w:rsidRPr="007C1CB0">
        <w:rPr>
          <w:rFonts w:ascii="Times New Roman" w:hAnsi="Times New Roman"/>
          <w:color w:val="000000"/>
          <w:sz w:val="24"/>
        </w:rPr>
        <w:t>Alienação Fiduciária d</w:t>
      </w:r>
      <w:r>
        <w:rPr>
          <w:rFonts w:ascii="Times New Roman" w:hAnsi="Times New Roman"/>
          <w:color w:val="000000"/>
          <w:sz w:val="24"/>
        </w:rPr>
        <w:t>e</w:t>
      </w:r>
      <w:r w:rsidRPr="007C1CB0">
        <w:rPr>
          <w:rFonts w:ascii="Times New Roman" w:hAnsi="Times New Roman"/>
          <w:color w:val="000000"/>
          <w:sz w:val="24"/>
        </w:rPr>
        <w:t xml:space="preserve"> Imóve</w:t>
      </w:r>
      <w:r>
        <w:rPr>
          <w:rFonts w:ascii="Times New Roman" w:hAnsi="Times New Roman"/>
          <w:color w:val="000000"/>
          <w:sz w:val="24"/>
        </w:rPr>
        <w:t>is</w:t>
      </w:r>
      <w:r w:rsidRPr="00BB40A4">
        <w:rPr>
          <w:rFonts w:ascii="Times New Roman" w:hAnsi="Times New Roman"/>
          <w:sz w:val="24"/>
          <w:lang w:eastAsia="pt-BR"/>
        </w:rPr>
        <w:t xml:space="preserve"> </w:t>
      </w:r>
      <w:r w:rsidRPr="00BB40A4">
        <w:rPr>
          <w:rFonts w:ascii="Times New Roman" w:hAnsi="Times New Roman"/>
          <w:color w:val="000000"/>
          <w:sz w:val="24"/>
        </w:rPr>
        <w:t xml:space="preserve">outorgada pela Cedente à </w:t>
      </w:r>
      <w:r>
        <w:rPr>
          <w:rFonts w:ascii="Times New Roman" w:hAnsi="Times New Roman"/>
          <w:color w:val="000000"/>
          <w:sz w:val="24"/>
        </w:rPr>
        <w:t>Emissora</w:t>
      </w:r>
      <w:r w:rsidRPr="00BB40A4">
        <w:rPr>
          <w:rFonts w:ascii="Times New Roman" w:hAnsi="Times New Roman"/>
          <w:color w:val="000000"/>
          <w:sz w:val="24"/>
        </w:rPr>
        <w:t xml:space="preserve">, estabelecida por meio do </w:t>
      </w:r>
      <w:r w:rsidR="00061688" w:rsidRPr="006F3A12">
        <w:rPr>
          <w:rFonts w:ascii="Times New Roman" w:hAnsi="Times New Roman"/>
          <w:sz w:val="24"/>
        </w:rPr>
        <w:t>“</w:t>
      </w:r>
      <w:r w:rsidR="00061688" w:rsidRPr="006F3A12">
        <w:rPr>
          <w:rFonts w:ascii="Times New Roman" w:hAnsi="Times New Roman"/>
          <w:i/>
          <w:sz w:val="24"/>
        </w:rPr>
        <w:t>Instrumento Particular de Constituição de Alienação Fiduciária de Imóveis em Garantia</w:t>
      </w:r>
      <w:r w:rsidR="00061688" w:rsidRPr="006F3A12">
        <w:rPr>
          <w:rFonts w:ascii="Times New Roman" w:hAnsi="Times New Roman"/>
          <w:sz w:val="24"/>
        </w:rPr>
        <w:t xml:space="preserve">”, celebrado entre </w:t>
      </w:r>
      <w:r w:rsidR="00061688">
        <w:rPr>
          <w:rFonts w:ascii="Times New Roman" w:hAnsi="Times New Roman"/>
          <w:sz w:val="24"/>
        </w:rPr>
        <w:t>a</w:t>
      </w:r>
      <w:r w:rsidR="00061688" w:rsidRPr="006F3A12">
        <w:rPr>
          <w:rFonts w:ascii="Times New Roman" w:hAnsi="Times New Roman"/>
          <w:sz w:val="24"/>
        </w:rPr>
        <w:t xml:space="preserve"> Cedente e a Emissora nesta data, tendo por objeto</w:t>
      </w:r>
      <w:r w:rsidR="00061688">
        <w:rPr>
          <w:rFonts w:ascii="Times New Roman" w:hAnsi="Times New Roman"/>
          <w:sz w:val="24"/>
        </w:rPr>
        <w:t xml:space="preserve"> a alienação fiduciária das seguintes</w:t>
      </w:r>
      <w:r w:rsidR="00061688" w:rsidRPr="006F3A12">
        <w:rPr>
          <w:rFonts w:ascii="Times New Roman" w:hAnsi="Times New Roman"/>
          <w:sz w:val="24"/>
        </w:rPr>
        <w:t xml:space="preserve"> </w:t>
      </w:r>
      <w:r w:rsidR="00061688" w:rsidRPr="005B17C4">
        <w:rPr>
          <w:rFonts w:ascii="Times New Roman" w:hAnsi="Times New Roman"/>
          <w:sz w:val="24"/>
        </w:rPr>
        <w:t>Unidades Autônomas</w:t>
      </w:r>
      <w:r w:rsidR="00061688" w:rsidRPr="006F3A12">
        <w:rPr>
          <w:rFonts w:ascii="Times New Roman" w:hAnsi="Times New Roman"/>
          <w:sz w:val="24"/>
        </w:rPr>
        <w:t xml:space="preserve"> do </w:t>
      </w:r>
      <w:r w:rsidR="00061688">
        <w:rPr>
          <w:rFonts w:ascii="Times New Roman" w:hAnsi="Times New Roman"/>
          <w:sz w:val="24"/>
        </w:rPr>
        <w:t xml:space="preserve">Empreendimento: do </w:t>
      </w:r>
      <w:r w:rsidR="00061688" w:rsidRPr="003562E4">
        <w:rPr>
          <w:rFonts w:ascii="Times New Roman" w:hAnsi="Times New Roman"/>
          <w:sz w:val="24"/>
        </w:rPr>
        <w:t>bloco “A”, Unidades 01, 17, 28, 32, 38, 48, 52 e 58 e do Bloco “B”, Unidades 41 e 57</w:t>
      </w:r>
      <w:r w:rsidR="00061688">
        <w:rPr>
          <w:rFonts w:ascii="Times New Roman" w:hAnsi="Times New Roman"/>
          <w:sz w:val="24"/>
        </w:rPr>
        <w:t xml:space="preserve">– valor: </w:t>
      </w:r>
      <w:r w:rsidR="00061688" w:rsidRPr="00061688">
        <w:rPr>
          <w:rFonts w:ascii="Times New Roman" w:hAnsi="Times New Roman"/>
          <w:sz w:val="24"/>
        </w:rPr>
        <w:t>R$ 9.535.262,88 (nove milhões quinhentos e trinta e cinco mil duzentos e sessenta e dois reais e oitenta e oito centavos)</w:t>
      </w:r>
      <w:r w:rsidRPr="007C1CB0">
        <w:rPr>
          <w:rFonts w:ascii="Times New Roman" w:hAnsi="Times New Roman"/>
          <w:color w:val="000000"/>
          <w:sz w:val="24"/>
        </w:rPr>
        <w:t>;</w:t>
      </w:r>
    </w:p>
    <w:p w14:paraId="7DDC0B7D" w14:textId="389AED10" w:rsidR="00322084" w:rsidRPr="00C07308" w:rsidRDefault="00E500DE"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Constituição </w:t>
      </w:r>
      <w:r w:rsidR="00322084">
        <w:rPr>
          <w:rFonts w:ascii="Times New Roman" w:hAnsi="Times New Roman"/>
          <w:color w:val="000000"/>
          <w:sz w:val="24"/>
        </w:rPr>
        <w:t xml:space="preserve">da </w:t>
      </w:r>
      <w:r w:rsidR="00322084" w:rsidRPr="00C07308">
        <w:rPr>
          <w:rFonts w:ascii="Times New Roman" w:hAnsi="Times New Roman"/>
          <w:color w:val="000000"/>
          <w:sz w:val="24"/>
        </w:rPr>
        <w:t>Reserva de Liquidez</w:t>
      </w:r>
      <w:r w:rsidR="00061688">
        <w:rPr>
          <w:rFonts w:ascii="Times New Roman" w:hAnsi="Times New Roman"/>
          <w:color w:val="000000"/>
          <w:sz w:val="24"/>
        </w:rPr>
        <w:t xml:space="preserve"> </w:t>
      </w:r>
      <w:r w:rsidR="00061688" w:rsidRPr="00061688">
        <w:rPr>
          <w:rFonts w:ascii="Times New Roman" w:hAnsi="Times New Roman"/>
          <w:color w:val="000000"/>
          <w:sz w:val="24"/>
        </w:rPr>
        <w:t xml:space="preserve">outorgada </w:t>
      </w:r>
      <w:r w:rsidR="00061688">
        <w:rPr>
          <w:rFonts w:ascii="Times New Roman" w:hAnsi="Times New Roman"/>
          <w:color w:val="000000"/>
          <w:sz w:val="24"/>
        </w:rPr>
        <w:t xml:space="preserve">na forma de cessão fiduciária </w:t>
      </w:r>
      <w:r w:rsidR="00061688" w:rsidRPr="00061688">
        <w:rPr>
          <w:rFonts w:ascii="Times New Roman" w:hAnsi="Times New Roman"/>
          <w:color w:val="000000"/>
          <w:sz w:val="24"/>
        </w:rPr>
        <w:t xml:space="preserve">pela Cedente à </w:t>
      </w:r>
      <w:r w:rsidR="00061688">
        <w:rPr>
          <w:rFonts w:ascii="Times New Roman" w:hAnsi="Times New Roman"/>
          <w:color w:val="000000"/>
          <w:sz w:val="24"/>
        </w:rPr>
        <w:t>Emissora</w:t>
      </w:r>
      <w:r w:rsidR="00061688" w:rsidRPr="00061688">
        <w:rPr>
          <w:rFonts w:ascii="Times New Roman" w:hAnsi="Times New Roman"/>
          <w:color w:val="000000"/>
          <w:sz w:val="24"/>
        </w:rPr>
        <w:t>, estabelecida por meio do Contrato de Cessão</w:t>
      </w:r>
      <w:r w:rsidR="00061688">
        <w:rPr>
          <w:rFonts w:ascii="Times New Roman" w:hAnsi="Times New Roman"/>
          <w:color w:val="000000"/>
          <w:sz w:val="24"/>
        </w:rPr>
        <w:t xml:space="preserve">, que </w:t>
      </w:r>
      <w:r w:rsidR="00061688" w:rsidRPr="00061688">
        <w:rPr>
          <w:rFonts w:ascii="Times New Roman" w:hAnsi="Times New Roman"/>
          <w:color w:val="000000"/>
          <w:sz w:val="24"/>
        </w:rPr>
        <w:t xml:space="preserve">corresponderá a recursos, livres e disponíveis à </w:t>
      </w:r>
      <w:r w:rsidR="00061688">
        <w:rPr>
          <w:rFonts w:ascii="Times New Roman" w:hAnsi="Times New Roman"/>
          <w:color w:val="000000"/>
          <w:sz w:val="24"/>
        </w:rPr>
        <w:t>Emissora depositados</w:t>
      </w:r>
      <w:r w:rsidR="00061688" w:rsidRPr="00061688">
        <w:rPr>
          <w:rFonts w:ascii="Times New Roman" w:hAnsi="Times New Roman"/>
          <w:color w:val="000000"/>
          <w:sz w:val="24"/>
        </w:rPr>
        <w:t xml:space="preserve"> na Conta Centralizadora</w:t>
      </w:r>
      <w:r w:rsidR="00061688">
        <w:rPr>
          <w:rFonts w:ascii="Times New Roman" w:hAnsi="Times New Roman"/>
          <w:color w:val="000000"/>
          <w:sz w:val="24"/>
        </w:rPr>
        <w:t xml:space="preserve"> </w:t>
      </w:r>
      <w:r w:rsidR="00061688">
        <w:rPr>
          <w:rFonts w:ascii="Times New Roman" w:hAnsi="Times New Roman"/>
          <w:sz w:val="24"/>
        </w:rPr>
        <w:t xml:space="preserve">– valor: R$ </w:t>
      </w:r>
      <w:r w:rsidR="00B830DA">
        <w:rPr>
          <w:rFonts w:ascii="Times New Roman" w:hAnsi="Times New Roman"/>
          <w:color w:val="000000"/>
          <w:sz w:val="24"/>
        </w:rPr>
        <w:t>100.000,00 (cem mil reais)</w:t>
      </w:r>
      <w:r w:rsidR="00322084" w:rsidRPr="00C07308">
        <w:rPr>
          <w:rFonts w:ascii="Times New Roman" w:hAnsi="Times New Roman"/>
          <w:color w:val="000000"/>
          <w:sz w:val="24"/>
        </w:rPr>
        <w:t xml:space="preserve">; </w:t>
      </w:r>
    </w:p>
    <w:p w14:paraId="7DB1B7E9" w14:textId="1418F6DA" w:rsidR="00322084" w:rsidRDefault="00E500DE"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Constituição da</w:t>
      </w:r>
      <w:r w:rsidR="00322084">
        <w:rPr>
          <w:rFonts w:ascii="Times New Roman" w:hAnsi="Times New Roman"/>
          <w:color w:val="000000"/>
          <w:sz w:val="24"/>
        </w:rPr>
        <w:t xml:space="preserve"> </w:t>
      </w:r>
      <w:r w:rsidR="00322084" w:rsidRPr="00C07308">
        <w:rPr>
          <w:rFonts w:ascii="Times New Roman" w:hAnsi="Times New Roman"/>
          <w:color w:val="000000"/>
          <w:sz w:val="24"/>
        </w:rPr>
        <w:t xml:space="preserve">Reserva de </w:t>
      </w:r>
      <w:r w:rsidR="00322084">
        <w:rPr>
          <w:rFonts w:ascii="Times New Roman" w:hAnsi="Times New Roman"/>
          <w:color w:val="000000"/>
          <w:sz w:val="24"/>
        </w:rPr>
        <w:t>Contingência</w:t>
      </w:r>
      <w:r w:rsidR="00061688" w:rsidRPr="00061688">
        <w:rPr>
          <w:rFonts w:ascii="Times New Roman" w:hAnsi="Times New Roman"/>
          <w:color w:val="000000"/>
          <w:sz w:val="24"/>
        </w:rPr>
        <w:t xml:space="preserve"> outorgada </w:t>
      </w:r>
      <w:r w:rsidR="00061688">
        <w:rPr>
          <w:rFonts w:ascii="Times New Roman" w:hAnsi="Times New Roman"/>
          <w:color w:val="000000"/>
          <w:sz w:val="24"/>
        </w:rPr>
        <w:t xml:space="preserve">na forma de cessão fiduciária </w:t>
      </w:r>
      <w:r w:rsidR="00061688" w:rsidRPr="00061688">
        <w:rPr>
          <w:rFonts w:ascii="Times New Roman" w:hAnsi="Times New Roman"/>
          <w:color w:val="000000"/>
          <w:sz w:val="24"/>
        </w:rPr>
        <w:t xml:space="preserve">pela Cedente à </w:t>
      </w:r>
      <w:r w:rsidR="00061688">
        <w:rPr>
          <w:rFonts w:ascii="Times New Roman" w:hAnsi="Times New Roman"/>
          <w:color w:val="000000"/>
          <w:sz w:val="24"/>
        </w:rPr>
        <w:t>Emissora</w:t>
      </w:r>
      <w:r w:rsidR="00061688" w:rsidRPr="00061688">
        <w:rPr>
          <w:rFonts w:ascii="Times New Roman" w:hAnsi="Times New Roman"/>
          <w:color w:val="000000"/>
          <w:sz w:val="24"/>
        </w:rPr>
        <w:t>, estabelecida por meio do Contrato de Cessão</w:t>
      </w:r>
      <w:r w:rsidR="00061688">
        <w:rPr>
          <w:rFonts w:ascii="Times New Roman" w:hAnsi="Times New Roman"/>
          <w:color w:val="000000"/>
          <w:sz w:val="24"/>
        </w:rPr>
        <w:t xml:space="preserve">, que </w:t>
      </w:r>
      <w:r w:rsidR="00061688" w:rsidRPr="00061688">
        <w:rPr>
          <w:rFonts w:ascii="Times New Roman" w:hAnsi="Times New Roman"/>
          <w:color w:val="000000"/>
          <w:sz w:val="24"/>
        </w:rPr>
        <w:t xml:space="preserve">corresponderá a recursos, livres e disponíveis à </w:t>
      </w:r>
      <w:r w:rsidR="00061688">
        <w:rPr>
          <w:rFonts w:ascii="Times New Roman" w:hAnsi="Times New Roman"/>
          <w:color w:val="000000"/>
          <w:sz w:val="24"/>
        </w:rPr>
        <w:t>Emissora depositados</w:t>
      </w:r>
      <w:r w:rsidR="00061688" w:rsidRPr="00061688">
        <w:rPr>
          <w:rFonts w:ascii="Times New Roman" w:hAnsi="Times New Roman"/>
          <w:color w:val="000000"/>
          <w:sz w:val="24"/>
        </w:rPr>
        <w:t xml:space="preserve"> na Conta Centralizadora</w:t>
      </w:r>
      <w:r w:rsidR="00061688">
        <w:rPr>
          <w:rFonts w:ascii="Times New Roman" w:hAnsi="Times New Roman"/>
          <w:color w:val="000000"/>
          <w:sz w:val="24"/>
        </w:rPr>
        <w:t xml:space="preserve"> </w:t>
      </w:r>
      <w:r w:rsidR="00061688">
        <w:rPr>
          <w:rFonts w:ascii="Times New Roman" w:hAnsi="Times New Roman"/>
          <w:sz w:val="24"/>
        </w:rPr>
        <w:t xml:space="preserve">– valor: R$ </w:t>
      </w:r>
      <w:r w:rsidR="00B830DA">
        <w:rPr>
          <w:rFonts w:ascii="Times New Roman" w:hAnsi="Times New Roman"/>
          <w:color w:val="000000"/>
          <w:sz w:val="24"/>
        </w:rPr>
        <w:t>53.565,25 (cinquenta e três mil quinhentos e sessenta e cinco reais e vinte e cinco centavos)</w:t>
      </w:r>
      <w:r w:rsidR="00322084" w:rsidRPr="00C07308">
        <w:rPr>
          <w:rFonts w:ascii="Times New Roman" w:hAnsi="Times New Roman"/>
          <w:color w:val="000000"/>
          <w:sz w:val="24"/>
        </w:rPr>
        <w:t>;</w:t>
      </w:r>
    </w:p>
    <w:p w14:paraId="42EA3363" w14:textId="0C5A10E3" w:rsidR="002D0147" w:rsidRDefault="00833033"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Cessão Fiduciária dos Créditos </w:t>
      </w:r>
      <w:r w:rsidR="002D0147">
        <w:rPr>
          <w:rFonts w:ascii="Times New Roman" w:hAnsi="Times New Roman"/>
          <w:color w:val="000000"/>
          <w:sz w:val="24"/>
        </w:rPr>
        <w:t>Estoque</w:t>
      </w:r>
      <w:r w:rsidR="00061688" w:rsidRPr="00061688">
        <w:rPr>
          <w:rFonts w:ascii="Times New Roman" w:hAnsi="Times New Roman"/>
          <w:color w:val="000000"/>
          <w:sz w:val="24"/>
        </w:rPr>
        <w:t xml:space="preserve"> estabelecida por meio do Contrato de Cessão</w:t>
      </w:r>
      <w:r w:rsidR="00061688">
        <w:rPr>
          <w:rFonts w:ascii="Times New Roman" w:hAnsi="Times New Roman"/>
          <w:color w:val="000000"/>
          <w:sz w:val="24"/>
        </w:rPr>
        <w:t xml:space="preserve">, </w:t>
      </w:r>
      <w:r w:rsidR="00061688" w:rsidRPr="006F3A12">
        <w:rPr>
          <w:rFonts w:ascii="Times New Roman" w:hAnsi="Times New Roman"/>
          <w:sz w:val="24"/>
        </w:rPr>
        <w:t>tendo por objeto</w:t>
      </w:r>
      <w:r w:rsidR="00061688">
        <w:rPr>
          <w:rFonts w:ascii="Times New Roman" w:hAnsi="Times New Roman"/>
          <w:sz w:val="24"/>
        </w:rPr>
        <w:t xml:space="preserve"> a</w:t>
      </w:r>
      <w:r w:rsidR="00061688" w:rsidRPr="00061688">
        <w:rPr>
          <w:rFonts w:ascii="Times New Roman" w:hAnsi="Times New Roman"/>
          <w:color w:val="000000"/>
          <w:sz w:val="24"/>
        </w:rPr>
        <w:t xml:space="preserve"> </w:t>
      </w:r>
      <w:r w:rsidR="00061688">
        <w:rPr>
          <w:rFonts w:ascii="Times New Roman" w:hAnsi="Times New Roman"/>
          <w:color w:val="000000"/>
          <w:sz w:val="24"/>
        </w:rPr>
        <w:t xml:space="preserve">cessão fiduciária de </w:t>
      </w:r>
      <w:r w:rsidR="00061688" w:rsidRPr="00061688">
        <w:rPr>
          <w:rFonts w:ascii="Times New Roman" w:hAnsi="Times New Roman"/>
          <w:color w:val="000000"/>
          <w:sz w:val="24"/>
        </w:rPr>
        <w:t xml:space="preserve">recursos oriundos das vendas futuras das quotas de </w:t>
      </w:r>
      <w:proofErr w:type="spellStart"/>
      <w:r w:rsidR="00061688" w:rsidRPr="00061688">
        <w:rPr>
          <w:rFonts w:ascii="Times New Roman" w:hAnsi="Times New Roman"/>
          <w:color w:val="000000"/>
          <w:sz w:val="24"/>
        </w:rPr>
        <w:t>multipropriedade</w:t>
      </w:r>
      <w:proofErr w:type="spellEnd"/>
      <w:r w:rsidR="00061688" w:rsidRPr="00061688">
        <w:rPr>
          <w:rFonts w:ascii="Times New Roman" w:hAnsi="Times New Roman"/>
          <w:color w:val="000000"/>
          <w:sz w:val="24"/>
        </w:rPr>
        <w:t xml:space="preserve"> das Unidades Autônomas pertencentes à Cedente, quando estas vierem a serem comercializadas</w:t>
      </w:r>
      <w:r w:rsidR="00061688">
        <w:rPr>
          <w:rFonts w:ascii="Times New Roman" w:hAnsi="Times New Roman"/>
          <w:color w:val="000000"/>
          <w:sz w:val="24"/>
        </w:rPr>
        <w:t xml:space="preserve"> </w:t>
      </w:r>
      <w:r w:rsidR="00061688">
        <w:rPr>
          <w:rFonts w:ascii="Times New Roman" w:hAnsi="Times New Roman"/>
          <w:sz w:val="24"/>
        </w:rPr>
        <w:t xml:space="preserve">– valor: </w:t>
      </w:r>
      <w:r w:rsidR="00C37024" w:rsidRPr="00C37024">
        <w:rPr>
          <w:rFonts w:ascii="Times New Roman" w:hAnsi="Times New Roman"/>
          <w:sz w:val="24"/>
        </w:rPr>
        <w:t>R$ 6.200.000,00 (seis milhões e duzentos mil reais)</w:t>
      </w:r>
      <w:r w:rsidR="007D75EE">
        <w:rPr>
          <w:rFonts w:ascii="Times New Roman" w:hAnsi="Times New Roman"/>
          <w:color w:val="000000"/>
          <w:sz w:val="24"/>
        </w:rPr>
        <w:t>;</w:t>
      </w:r>
      <w:r w:rsidR="00D10CE7">
        <w:rPr>
          <w:rFonts w:ascii="Times New Roman" w:hAnsi="Times New Roman"/>
          <w:color w:val="000000"/>
          <w:sz w:val="24"/>
        </w:rPr>
        <w:t xml:space="preserve"> e</w:t>
      </w:r>
    </w:p>
    <w:p w14:paraId="0764F707" w14:textId="352FAF57" w:rsidR="00322084" w:rsidRPr="00C8069C" w:rsidRDefault="00322084" w:rsidP="00C8069C">
      <w:pPr>
        <w:numPr>
          <w:ilvl w:val="0"/>
          <w:numId w:val="15"/>
        </w:numPr>
        <w:tabs>
          <w:tab w:val="left" w:pos="1418"/>
        </w:tabs>
        <w:ind w:left="1418" w:hanging="1058"/>
        <w:rPr>
          <w:rFonts w:ascii="Times New Roman" w:hAnsi="Times New Roman"/>
          <w:color w:val="000000"/>
          <w:sz w:val="24"/>
        </w:rPr>
      </w:pPr>
      <w:r w:rsidRPr="00C8069C">
        <w:rPr>
          <w:rFonts w:ascii="Times New Roman" w:hAnsi="Times New Roman"/>
          <w:color w:val="000000"/>
          <w:sz w:val="24"/>
        </w:rPr>
        <w:t>Fiança</w:t>
      </w:r>
      <w:r w:rsidRPr="00C8069C">
        <w:rPr>
          <w:rFonts w:ascii="Times New Roman" w:hAnsi="Times New Roman"/>
          <w:bCs/>
          <w:sz w:val="24"/>
          <w:lang w:eastAsia="pt-BR"/>
        </w:rPr>
        <w:t xml:space="preserve"> </w:t>
      </w:r>
      <w:r w:rsidRPr="00C8069C">
        <w:rPr>
          <w:rFonts w:ascii="Times New Roman" w:hAnsi="Times New Roman"/>
          <w:bCs/>
          <w:color w:val="000000"/>
          <w:sz w:val="24"/>
        </w:rPr>
        <w:t xml:space="preserve">prestada pelos Fiadores à </w:t>
      </w:r>
      <w:r w:rsidRPr="00C8069C">
        <w:rPr>
          <w:rFonts w:ascii="Times New Roman" w:hAnsi="Times New Roman"/>
          <w:color w:val="000000"/>
          <w:sz w:val="24"/>
        </w:rPr>
        <w:t>Emissora</w:t>
      </w:r>
      <w:r w:rsidRPr="00C8069C">
        <w:rPr>
          <w:rFonts w:ascii="Times New Roman" w:hAnsi="Times New Roman"/>
          <w:bCs/>
          <w:color w:val="000000"/>
          <w:sz w:val="24"/>
        </w:rPr>
        <w:t>, estabelecida por meio do</w:t>
      </w:r>
      <w:r w:rsidRPr="000E1EE6">
        <w:rPr>
          <w:rFonts w:ascii="Times New Roman" w:hAnsi="Times New Roman"/>
          <w:bCs/>
          <w:color w:val="000000"/>
          <w:sz w:val="24"/>
        </w:rPr>
        <w:t xml:space="preserve"> Contrato de Cessão</w:t>
      </w:r>
      <w:r w:rsidR="003E040E">
        <w:rPr>
          <w:rFonts w:ascii="Times New Roman" w:hAnsi="Times New Roman"/>
          <w:bCs/>
          <w:color w:val="000000"/>
          <w:sz w:val="24"/>
        </w:rPr>
        <w:t>, onde o</w:t>
      </w:r>
      <w:r w:rsidR="003E040E" w:rsidRPr="003E040E">
        <w:rPr>
          <w:rFonts w:ascii="Times New Roman" w:hAnsi="Times New Roman"/>
          <w:bCs/>
          <w:color w:val="000000"/>
          <w:sz w:val="24"/>
        </w:rPr>
        <w:t>s Fiadores obriga</w:t>
      </w:r>
      <w:r w:rsidR="003E040E">
        <w:rPr>
          <w:rFonts w:ascii="Times New Roman" w:hAnsi="Times New Roman"/>
          <w:bCs/>
          <w:color w:val="000000"/>
          <w:sz w:val="24"/>
        </w:rPr>
        <w:t>ra</w:t>
      </w:r>
      <w:r w:rsidR="003E040E" w:rsidRPr="003E040E">
        <w:rPr>
          <w:rFonts w:ascii="Times New Roman" w:hAnsi="Times New Roman"/>
          <w:bCs/>
          <w:color w:val="000000"/>
          <w:sz w:val="24"/>
        </w:rPr>
        <w:t>m-se com a Cedente como principais pagadores de qualquer das Obrigações Garantidas, assim como todas as obrigações assumidas pela Cedente, renunciando expressamente a todos os benefícios previsto na legislação em vigor</w:t>
      </w:r>
      <w:r w:rsidR="00D10CE7">
        <w:rPr>
          <w:rFonts w:ascii="Times New Roman" w:hAnsi="Times New Roman"/>
          <w:bCs/>
          <w:color w:val="000000"/>
          <w:sz w:val="24"/>
        </w:rPr>
        <w:t>.</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1D9744B0" w14:textId="77777777" w:rsidR="00322084" w:rsidRDefault="00322084" w:rsidP="00322084">
      <w:pPr>
        <w:rPr>
          <w:rFonts w:ascii="Times New Roman" w:hAnsi="Times New Roman"/>
          <w:color w:val="000000"/>
          <w:sz w:val="24"/>
        </w:rPr>
      </w:pPr>
      <w:r w:rsidRPr="007C1CB0">
        <w:rPr>
          <w:rFonts w:ascii="Times New Roman" w:hAnsi="Times New Roman"/>
          <w:color w:val="000000"/>
          <w:sz w:val="24"/>
        </w:rPr>
        <w:t>Os CRI não contarão com garantia flutuante da Emissora.</w:t>
      </w:r>
    </w:p>
    <w:p w14:paraId="54D701BE" w14:textId="77777777" w:rsidR="0023728C" w:rsidRPr="007C1CB0" w:rsidRDefault="0023728C" w:rsidP="00322084">
      <w:pPr>
        <w:rPr>
          <w:rFonts w:ascii="Times New Roman" w:hAnsi="Times New Roman"/>
          <w:color w:val="000000"/>
          <w:sz w:val="24"/>
        </w:rPr>
      </w:pPr>
    </w:p>
    <w:p w14:paraId="5D6D2F81" w14:textId="77777777" w:rsidR="00EA5847" w:rsidRDefault="00322084" w:rsidP="00A80B5B">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A Alienação Fiduciária de Imóveis não se encontra exequíve</w:t>
      </w:r>
      <w:r w:rsidR="00E500DE">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sidR="000E1EE6">
        <w:rPr>
          <w:rFonts w:ascii="Times New Roman" w:hAnsi="Times New Roman"/>
          <w:color w:val="000000"/>
          <w:sz w:val="24"/>
        </w:rPr>
        <w:t>para liberação das Onerações Precedentes e</w:t>
      </w:r>
      <w:r w:rsidR="000E1EE6" w:rsidRPr="00D30213">
        <w:rPr>
          <w:rFonts w:ascii="Times New Roman" w:hAnsi="Times New Roman"/>
          <w:color w:val="000000"/>
          <w:sz w:val="24"/>
        </w:rPr>
        <w:t xml:space="preserve"> </w:t>
      </w:r>
      <w:r w:rsidRPr="00D30213">
        <w:rPr>
          <w:rFonts w:ascii="Times New Roman" w:hAnsi="Times New Roman"/>
          <w:color w:val="000000"/>
          <w:sz w:val="24"/>
        </w:rPr>
        <w:t xml:space="preserve">registros </w:t>
      </w:r>
      <w:r w:rsidR="000E1EE6">
        <w:rPr>
          <w:rFonts w:ascii="Times New Roman" w:hAnsi="Times New Roman"/>
          <w:color w:val="000000"/>
          <w:sz w:val="24"/>
        </w:rPr>
        <w:t xml:space="preserve">da </w:t>
      </w:r>
      <w:r w:rsidR="000E1EE6" w:rsidRPr="00D30213">
        <w:rPr>
          <w:rFonts w:ascii="Times New Roman" w:hAnsi="Times New Roman"/>
          <w:color w:val="000000"/>
          <w:sz w:val="24"/>
        </w:rPr>
        <w:t xml:space="preserve">Alienação Fiduciária de Imóveis </w:t>
      </w:r>
      <w:r w:rsidRPr="00D30213">
        <w:rPr>
          <w:rFonts w:ascii="Times New Roman" w:hAnsi="Times New Roman"/>
          <w:color w:val="000000"/>
          <w:sz w:val="24"/>
        </w:rPr>
        <w:t xml:space="preserve">nos respectivos cartórios de registro de imóveis, nos prazos avençados no Contrato de Cessão.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sidR="00D56146">
        <w:rPr>
          <w:rFonts w:ascii="Times New Roman" w:hAnsi="Times New Roman"/>
          <w:color w:val="000000"/>
          <w:sz w:val="24"/>
        </w:rPr>
        <w:t>rão</w:t>
      </w:r>
      <w:r w:rsidRPr="00D30213">
        <w:rPr>
          <w:rFonts w:ascii="Times New Roman" w:hAnsi="Times New Roman"/>
          <w:color w:val="000000"/>
          <w:sz w:val="24"/>
        </w:rPr>
        <w:t xml:space="preserve"> constituíd</w:t>
      </w:r>
      <w:r w:rsidR="00D56146">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Cedente.</w:t>
      </w:r>
    </w:p>
    <w:p w14:paraId="697AE64A" w14:textId="24C2BA2E" w:rsidR="00322084" w:rsidRDefault="00322084" w:rsidP="001B253D">
      <w:pPr>
        <w:pStyle w:val="PargrafodaLista"/>
        <w:ind w:left="360"/>
        <w:rPr>
          <w:rFonts w:ascii="Times New Roman" w:hAnsi="Times New Roman"/>
          <w:color w:val="000000"/>
          <w:sz w:val="24"/>
        </w:rPr>
      </w:pPr>
      <w:r>
        <w:rPr>
          <w:rFonts w:ascii="Times New Roman" w:hAnsi="Times New Roman"/>
          <w:color w:val="000000"/>
          <w:sz w:val="24"/>
        </w:rPr>
        <w:t xml:space="preserve"> </w:t>
      </w:r>
    </w:p>
    <w:p w14:paraId="2CEEB585" w14:textId="0DAE60D4"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aso as Garantias sejam anuladas, diminuídas, reduzidas, deterioradas, ou, de qualquer forma, deixem de existir na forma originalmente prevista ou sejam rescindidas por iniciativa da Cedente,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0476BBC2"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t xml:space="preserve">Caso a Cedente não efetue o registro da Alienação Fiduciária,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Reserva de Contingência, devendo a Cedente realizar a recomposição da referida reserva, conforme o disposto no Contrato de Cessão.</w:t>
      </w:r>
      <w:r w:rsidR="000E1EE6">
        <w:rPr>
          <w:rFonts w:ascii="Times New Roman" w:hAnsi="Times New Roman"/>
          <w:color w:val="000000"/>
          <w:sz w:val="24"/>
        </w:rPr>
        <w:t xml:space="preserve"> </w:t>
      </w:r>
      <w:bookmarkStart w:id="39" w:name="_Hlk48116589"/>
      <w:r w:rsidR="000E1EE6">
        <w:rPr>
          <w:rFonts w:ascii="Times New Roman" w:hAnsi="Times New Roman"/>
          <w:color w:val="000000"/>
          <w:sz w:val="24"/>
        </w:rPr>
        <w:t xml:space="preserve">Para tanto, a Emissora contará com procuração pública outorgada pela Cedente com poderes </w:t>
      </w:r>
      <w:proofErr w:type="gramStart"/>
      <w:r w:rsidR="000E1EE6">
        <w:rPr>
          <w:rFonts w:ascii="Times New Roman" w:hAnsi="Times New Roman"/>
          <w:color w:val="000000"/>
          <w:sz w:val="24"/>
        </w:rPr>
        <w:t>para, se</w:t>
      </w:r>
      <w:proofErr w:type="gramEnd"/>
      <w:r w:rsidR="000E1EE6">
        <w:rPr>
          <w:rFonts w:ascii="Times New Roman" w:hAnsi="Times New Roman"/>
          <w:color w:val="000000"/>
          <w:sz w:val="24"/>
        </w:rPr>
        <w:t xml:space="preserve"> for necessário, atuar perante o Credor Precedente e quitar o valor em aberto para liberação dos ativos da Cedente e implementar a constituição das Garantias. </w:t>
      </w:r>
    </w:p>
    <w:bookmarkEnd w:id="39"/>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lastRenderedPageBreak/>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055C1617" w:rsidR="00C460FB" w:rsidRPr="000001A1" w:rsidRDefault="000001A1" w:rsidP="00C460FB">
      <w:pPr>
        <w:pStyle w:val="Ttulo1"/>
        <w:rPr>
          <w:rFonts w:ascii="Times New Roman" w:hAnsi="Times New Roman" w:cs="Times New Roman"/>
          <w:sz w:val="24"/>
          <w:szCs w:val="24"/>
        </w:rPr>
      </w:pPr>
      <w:bookmarkStart w:id="40"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EVENTOS DE LIQUIDAÇÃO DO PATRIMÔNIO SEPARADO</w:t>
      </w:r>
      <w:bookmarkEnd w:id="40"/>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2FF68D8C"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sidRPr="00E34487">
        <w:rPr>
          <w:rFonts w:ascii="Times New Roman" w:hAnsi="Times New Roman"/>
          <w:bCs/>
          <w:sz w:val="24"/>
          <w:u w:val="single"/>
        </w:rPr>
        <w:t>Eventos de Liquidação do Patrimônio Separado</w:t>
      </w:r>
      <w:r w:rsidR="00FA2E80" w:rsidRPr="00FA2E80">
        <w:rPr>
          <w:rFonts w:ascii="Times New Roman" w:hAnsi="Times New Roman"/>
          <w:bCs/>
          <w:sz w:val="24"/>
          <w:u w:val="single"/>
        </w:rPr>
        <w:t xml:space="preserve">: </w:t>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Eventos de Liquidação do Patrimônio Separado</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lastRenderedPageBreak/>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41CB536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BE67E1">
        <w:rPr>
          <w:rFonts w:ascii="Times New Roman" w:hAnsi="Times New Roman"/>
          <w:sz w:val="24"/>
        </w:rPr>
        <w:t>, pela Cedente</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73D6326A" w:rsidR="00347C7F" w:rsidRPr="007C1CB0" w:rsidRDefault="0079340E" w:rsidP="00347C7F">
      <w:pPr>
        <w:rPr>
          <w:rFonts w:ascii="Times New Roman" w:hAnsi="Times New Roman"/>
          <w:sz w:val="24"/>
        </w:rPr>
      </w:pPr>
      <w:r>
        <w:rPr>
          <w:rFonts w:ascii="Times New Roman" w:hAnsi="Times New Roman"/>
          <w:sz w:val="24"/>
        </w:rPr>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de 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0823F6EB"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de Liquidação do Patrimônio Separado,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w:t>
      </w:r>
      <w:proofErr w:type="spellStart"/>
      <w:r w:rsidR="00D85882" w:rsidRPr="0079340E">
        <w:rPr>
          <w:rFonts w:ascii="Times New Roman" w:hAnsi="Times New Roman"/>
          <w:b/>
          <w:bCs/>
          <w:sz w:val="24"/>
        </w:rPr>
        <w:t>ii</w:t>
      </w:r>
      <w:proofErr w:type="spellEnd"/>
      <w:r w:rsidR="00D85882" w:rsidRPr="0079340E">
        <w:rPr>
          <w:rFonts w:ascii="Times New Roman" w:hAnsi="Times New Roman"/>
          <w:b/>
          <w:bCs/>
          <w:sz w:val="24"/>
        </w:rPr>
        <w:t>)</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w:t>
      </w:r>
      <w:proofErr w:type="spellStart"/>
      <w:r w:rsidR="00D85882" w:rsidRPr="0079340E">
        <w:rPr>
          <w:rFonts w:ascii="Times New Roman" w:hAnsi="Times New Roman"/>
          <w:b/>
          <w:bCs/>
          <w:sz w:val="24"/>
        </w:rPr>
        <w:t>iii</w:t>
      </w:r>
      <w:proofErr w:type="spellEnd"/>
      <w:r w:rsidR="00D85882" w:rsidRPr="0079340E">
        <w:rPr>
          <w:rFonts w:ascii="Times New Roman" w:hAnsi="Times New Roman"/>
          <w:b/>
          <w:bCs/>
          <w:sz w:val="24"/>
        </w:rPr>
        <w:t>)</w:t>
      </w:r>
      <w:r w:rsidR="00D85882">
        <w:rPr>
          <w:rFonts w:ascii="Times New Roman" w:hAnsi="Times New Roman"/>
          <w:sz w:val="24"/>
        </w:rPr>
        <w:t xml:space="preserve"> </w:t>
      </w:r>
      <w:r w:rsidR="00D85882" w:rsidRPr="00D85882">
        <w:rPr>
          <w:rFonts w:ascii="Times New Roman" w:hAnsi="Times New Roman"/>
          <w:sz w:val="24"/>
        </w:rPr>
        <w:t xml:space="preserve">a não liquidação do Patrimônio Separado, sendo certo que na ocorrência das hipóteses acima deverá </w:t>
      </w:r>
      <w:r w:rsidR="00D85882" w:rsidRPr="00D85882">
        <w:rPr>
          <w:rFonts w:ascii="Times New Roman" w:hAnsi="Times New Roman"/>
          <w:sz w:val="24"/>
        </w:rPr>
        <w:lastRenderedPageBreak/>
        <w:t>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r w:rsidR="00D85882" w:rsidRPr="00D85882">
        <w:rPr>
          <w:rFonts w:ascii="Times New Roman" w:hAnsi="Times New Roman"/>
          <w:sz w:val="24"/>
        </w:rPr>
        <w:t>Caso seja deliberada a liquidação do Patrimônio Separado, o liquidante será a Emissora caso esta não tenha sido destituída da administração do Patrimônio Separado.</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3962476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Cláusula Décima</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38C811B3" w:rsidR="00347C7F" w:rsidRPr="00077DFC" w:rsidRDefault="0079340E" w:rsidP="00347C7F">
      <w:pPr>
        <w:autoSpaceDE w:val="0"/>
        <w:rPr>
          <w:rFonts w:ascii="Times New Roman" w:hAnsi="Times New Roman"/>
          <w:sz w:val="24"/>
        </w:rPr>
      </w:pPr>
      <w:r>
        <w:rPr>
          <w:rFonts w:ascii="Times New Roman" w:hAnsi="Times New Roman"/>
          <w:sz w:val="24"/>
        </w:rPr>
        <w:t>9.7</w:t>
      </w:r>
      <w:r>
        <w:rPr>
          <w:rFonts w:ascii="Times New Roman" w:hAnsi="Times New Roman"/>
          <w:sz w:val="24"/>
        </w:rPr>
        <w:tab/>
      </w:r>
      <w:r w:rsidR="00347C7F" w:rsidRPr="00077DFC">
        <w:rPr>
          <w:rFonts w:ascii="Times New Roman" w:hAnsi="Times New Roman"/>
          <w:sz w:val="24"/>
        </w:rPr>
        <w:t>A liquidação do Patrimônio Separado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de CRI, para fins de extinção de toda e qualquer obrigação da Emissora decorrente dos 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 xml:space="preserve">itulares de CRI: (a) administrar o Crédito Imobiliário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 Imobiliários 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itulares de 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xml:space="preserve">, e (d) transferir os Créditos Imobiliários e os eventuais recursos </w:t>
      </w:r>
      <w:r w:rsidR="00347C7F" w:rsidRPr="00077DFC">
        <w:rPr>
          <w:rFonts w:ascii="Times New Roman" w:hAnsi="Times New Roman"/>
          <w:sz w:val="24"/>
        </w:rPr>
        <w:lastRenderedPageBreak/>
        <w:t xml:space="preserve">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itulares de CRI, na proporção de 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41" w:name="_DV_M130"/>
      <w:bookmarkStart w:id="42" w:name="_DV_M80"/>
      <w:bookmarkStart w:id="43" w:name="_DV_M81"/>
      <w:bookmarkStart w:id="44" w:name="_DV_M82"/>
      <w:bookmarkStart w:id="45" w:name="_DV_M159"/>
      <w:bookmarkStart w:id="46" w:name="_DV_M84"/>
      <w:bookmarkStart w:id="47" w:name="_DV_M263"/>
      <w:bookmarkStart w:id="48" w:name="_DV_M85"/>
      <w:bookmarkStart w:id="49" w:name="_DV_M87"/>
      <w:bookmarkStart w:id="50" w:name="_DV_M88"/>
      <w:bookmarkStart w:id="51" w:name="_DV_M89"/>
      <w:bookmarkStart w:id="52" w:name="_Toc508634371"/>
      <w:bookmarkStart w:id="53" w:name="_Toc36725982"/>
      <w:bookmarkEnd w:id="41"/>
      <w:bookmarkEnd w:id="42"/>
      <w:bookmarkEnd w:id="43"/>
      <w:bookmarkEnd w:id="44"/>
      <w:bookmarkEnd w:id="45"/>
      <w:bookmarkEnd w:id="46"/>
      <w:bookmarkEnd w:id="47"/>
      <w:bookmarkEnd w:id="48"/>
      <w:bookmarkEnd w:id="49"/>
      <w:bookmarkEnd w:id="50"/>
      <w:bookmarkEnd w:id="51"/>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52"/>
      <w:bookmarkEnd w:id="53"/>
    </w:p>
    <w:p w14:paraId="2972488F" w14:textId="77777777" w:rsidR="00A61F32" w:rsidRPr="007C1CB0" w:rsidRDefault="00A61F32" w:rsidP="00B2355D">
      <w:pPr>
        <w:rPr>
          <w:rFonts w:ascii="Times New Roman" w:hAnsi="Times New Roman"/>
          <w:sz w:val="24"/>
        </w:rPr>
      </w:pPr>
    </w:p>
    <w:p w14:paraId="52B30C68" w14:textId="461C8009"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7D75EE">
        <w:rPr>
          <w:rFonts w:ascii="Times New Roman" w:hAnsi="Times New Roman"/>
          <w:sz w:val="24"/>
        </w:rPr>
        <w:t>o</w:t>
      </w:r>
      <w:r w:rsidR="00833033">
        <w:rPr>
          <w:rFonts w:ascii="Times New Roman" w:hAnsi="Times New Roman"/>
          <w:sz w:val="24"/>
        </w:rPr>
        <w:t>s Créditos</w:t>
      </w:r>
      <w:r w:rsidR="007D75EE">
        <w:rPr>
          <w:rFonts w:ascii="Times New Roman" w:hAnsi="Times New Roman"/>
          <w:sz w:val="24"/>
        </w:rPr>
        <w:t xml:space="preserve"> Estoque,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0001A1" w:rsidRPr="00B2355D">
        <w:rPr>
          <w:rFonts w:ascii="Times New Roman" w:hAnsi="Times New Roman"/>
          <w:sz w:val="24"/>
        </w:rPr>
        <w:t xml:space="preserve"> </w:t>
      </w:r>
      <w:r w:rsidR="00B61F9F" w:rsidRPr="00B2355D">
        <w:rPr>
          <w:rFonts w:ascii="Times New Roman" w:hAnsi="Times New Roman"/>
          <w:sz w:val="24"/>
        </w:rPr>
        <w:t xml:space="preserve">e os valores recebidos a título de </w:t>
      </w:r>
      <w:r w:rsidR="007F6F68" w:rsidRPr="00B2355D">
        <w:rPr>
          <w:rFonts w:ascii="Times New Roman" w:hAnsi="Times New Roman"/>
          <w:sz w:val="24"/>
        </w:rPr>
        <w:t>Recompra Compulsória dos Créditos Imobiliários</w:t>
      </w:r>
      <w:r w:rsidR="00830603" w:rsidRPr="00B2355D">
        <w:rPr>
          <w:rFonts w:ascii="Times New Roman" w:hAnsi="Times New Roman"/>
          <w:sz w:val="24"/>
        </w:rPr>
        <w:t xml:space="preserve"> e</w:t>
      </w:r>
      <w:r w:rsidR="007F6F68" w:rsidRPr="00B2355D">
        <w:rPr>
          <w:rFonts w:ascii="Times New Roman" w:hAnsi="Times New Roman"/>
          <w:sz w:val="24"/>
        </w:rPr>
        <w:t xml:space="preserve"> Recompra Facultativa dos Créditos Imobiliários</w:t>
      </w:r>
      <w:r w:rsidR="00B61F9F" w:rsidRPr="00B2355D">
        <w:rPr>
          <w:rFonts w:ascii="Times New Roman" w:hAnsi="Times New Roman"/>
          <w:sz w:val="24"/>
        </w:rPr>
        <w:t>, nos termos do Contrato de Cessão</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5BF3DFA7"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w:t>
      </w:r>
      <w:r w:rsidR="00B60DE4">
        <w:rPr>
          <w:rFonts w:ascii="Times New Roman" w:hAnsi="Times New Roman"/>
          <w:sz w:val="24"/>
        </w:rPr>
        <w:t>s</w:t>
      </w:r>
      <w:r w:rsidRPr="007C1CB0">
        <w:rPr>
          <w:rFonts w:ascii="Times New Roman" w:hAnsi="Times New Roman"/>
          <w:sz w:val="24"/>
        </w:rPr>
        <w:t xml:space="preserve"> CCI,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35D7E1A2"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t>Os Créditos Imobiliários</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F21082" w:rsidRPr="007C1CB0">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B61F9F" w:rsidRPr="007C1CB0">
        <w:rPr>
          <w:rFonts w:ascii="Times New Roman" w:hAnsi="Times New Roman"/>
          <w:sz w:val="24"/>
        </w:rPr>
        <w:t xml:space="preserve"> e os valores recebidos a título de </w:t>
      </w:r>
      <w:r w:rsidR="007F6F68" w:rsidRPr="007C1CB0">
        <w:rPr>
          <w:rFonts w:ascii="Times New Roman" w:hAnsi="Times New Roman"/>
          <w:sz w:val="24"/>
        </w:rPr>
        <w:t>Recompra Compulsória dos Créditos Imobiliários</w:t>
      </w:r>
      <w:r w:rsidR="00830603" w:rsidRPr="007C1CB0">
        <w:rPr>
          <w:rFonts w:ascii="Times New Roman" w:hAnsi="Times New Roman"/>
          <w:sz w:val="24"/>
        </w:rPr>
        <w:t xml:space="preserve"> e</w:t>
      </w:r>
      <w:r w:rsidR="007F6F68" w:rsidRPr="007C1CB0">
        <w:rPr>
          <w:rFonts w:ascii="Times New Roman" w:hAnsi="Times New Roman"/>
          <w:sz w:val="24"/>
        </w:rPr>
        <w:t xml:space="preserve"> Recompra Facultativa dos Créditos Imobiliários, nos termos do Contrato de Cessão</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35F7E722"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Os Créditos Imobiliários 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w:t>
      </w:r>
      <w:proofErr w:type="spellStart"/>
      <w:r w:rsidR="00A61F32" w:rsidRPr="00A96970">
        <w:rPr>
          <w:rFonts w:ascii="Times New Roman" w:hAnsi="Times New Roman"/>
          <w:sz w:val="24"/>
        </w:rPr>
        <w:t>independente</w:t>
      </w:r>
      <w:proofErr w:type="spellEnd"/>
      <w:r w:rsidR="00A61F32" w:rsidRPr="00A96970">
        <w:rPr>
          <w:rFonts w:ascii="Times New Roman" w:hAnsi="Times New Roman"/>
          <w:sz w:val="24"/>
        </w:rPr>
        <w:t xml:space="preserve"> do restante de seu patrimônio e elaborando e publicando </w:t>
      </w:r>
      <w:r w:rsidR="00A61F32" w:rsidRPr="00A96970">
        <w:rPr>
          <w:rFonts w:ascii="Times New Roman" w:hAnsi="Times New Roman"/>
          <w:sz w:val="24"/>
        </w:rPr>
        <w:lastRenderedPageBreak/>
        <w:t xml:space="preserve">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54" w:name="_Toc508634372"/>
      <w:bookmarkStart w:id="55"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54"/>
      <w:bookmarkEnd w:id="55"/>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7A5013F0"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A Emissora administrará o Patrimônio Separado, promovendo as diligências necessárias à manutenção de sua regularidade, notadamente com relação aos fluxos de pagamento dos Créditos Imobiliários e demais encargos acessórios.</w:t>
      </w:r>
    </w:p>
    <w:p w14:paraId="05D0D969" w14:textId="77777777"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5A544C" w14:textId="6D19DADE" w:rsidR="00A61F32" w:rsidRPr="007C1CB0" w:rsidRDefault="00A96970" w:rsidP="00A96970">
      <w:pPr>
        <w:pStyle w:val="PargrafodaLista"/>
        <w:ind w:left="720"/>
        <w:rPr>
          <w:rFonts w:ascii="Times New Roman" w:hAnsi="Times New Roman"/>
          <w:sz w:val="24"/>
        </w:rPr>
      </w:pPr>
      <w:r>
        <w:rPr>
          <w:rFonts w:ascii="Times New Roman" w:hAnsi="Times New Roman"/>
          <w:sz w:val="24"/>
        </w:rPr>
        <w:t>11</w:t>
      </w:r>
      <w:r w:rsidR="00A61F32" w:rsidRPr="007C1CB0">
        <w:rPr>
          <w:rFonts w:ascii="Times New Roman" w:hAnsi="Times New Roman"/>
          <w:sz w:val="24"/>
        </w:rPr>
        <w:t xml:space="preserve">.1.1. </w:t>
      </w:r>
      <w:r w:rsidR="00B60DE4">
        <w:rPr>
          <w:rFonts w:ascii="Times New Roman" w:hAnsi="Times New Roman"/>
          <w:sz w:val="24"/>
        </w:rPr>
        <w:t>O fato</w:t>
      </w:r>
      <w:r w:rsidR="00B60DE4" w:rsidRPr="007C1CB0">
        <w:rPr>
          <w:rFonts w:ascii="Times New Roman" w:hAnsi="Times New Roman"/>
          <w:sz w:val="24"/>
        </w:rPr>
        <w:t xml:space="preserve"> </w:t>
      </w:r>
      <w:proofErr w:type="gramStart"/>
      <w:r w:rsidR="00A61F32" w:rsidRPr="007C1CB0">
        <w:rPr>
          <w:rFonts w:ascii="Times New Roman" w:hAnsi="Times New Roman"/>
          <w:sz w:val="24"/>
        </w:rPr>
        <w:t>da</w:t>
      </w:r>
      <w:proofErr w:type="gramEnd"/>
      <w:r w:rsidR="00A61F32" w:rsidRPr="007C1CB0">
        <w:rPr>
          <w:rFonts w:ascii="Times New Roman" w:hAnsi="Times New Roman"/>
          <w:sz w:val="24"/>
        </w:rPr>
        <w:t xml:space="preserve"> Cedente</w:t>
      </w:r>
      <w:r w:rsidR="00B60DE4">
        <w:rPr>
          <w:rFonts w:ascii="Times New Roman" w:hAnsi="Times New Roman"/>
          <w:sz w:val="24"/>
        </w:rPr>
        <w:t xml:space="preserve"> realizar</w:t>
      </w:r>
      <w:r w:rsidR="00A61F32" w:rsidRPr="007C1CB0">
        <w:rPr>
          <w:rFonts w:ascii="Times New Roman" w:hAnsi="Times New Roman"/>
          <w:sz w:val="24"/>
        </w:rPr>
        <w:t xml:space="preserve"> </w:t>
      </w:r>
      <w:r w:rsidR="00B60DE4">
        <w:rPr>
          <w:rFonts w:ascii="Times New Roman" w:hAnsi="Times New Roman"/>
          <w:sz w:val="24"/>
        </w:rPr>
        <w:t>a</w:t>
      </w:r>
      <w:r w:rsidR="00A61F32" w:rsidRPr="007C1CB0">
        <w:rPr>
          <w:rFonts w:ascii="Times New Roman" w:hAnsi="Times New Roman"/>
          <w:sz w:val="24"/>
        </w:rPr>
        <w:t xml:space="preserve"> cobrança dos Créditos Imobiliários não exime a Emissora das responsabilidades decorrentes da administração do Patrimônio Separado.</w:t>
      </w:r>
    </w:p>
    <w:p w14:paraId="4960E08B" w14:textId="39D20B28" w:rsidR="00A61F32" w:rsidRDefault="00A61F32" w:rsidP="00C54101">
      <w:pPr>
        <w:rPr>
          <w:rFonts w:ascii="Times New Roman" w:hAnsi="Times New Roman"/>
          <w:sz w:val="24"/>
        </w:rPr>
      </w:pPr>
    </w:p>
    <w:p w14:paraId="249314C8" w14:textId="13EE5A15" w:rsidR="00A61F32" w:rsidRPr="00A96970" w:rsidRDefault="00A96970" w:rsidP="00A96970">
      <w:pPr>
        <w:rPr>
          <w:rFonts w:ascii="Times New Roman" w:hAnsi="Times New Roman"/>
          <w:sz w:val="24"/>
        </w:rPr>
      </w:pPr>
      <w:bookmarkStart w:id="56" w:name="_Hlk507669990"/>
      <w:r>
        <w:rPr>
          <w:rFonts w:ascii="Times New Roman" w:hAnsi="Times New Roman"/>
          <w:sz w:val="24"/>
        </w:rPr>
        <w:t>11</w:t>
      </w:r>
      <w:r w:rsidR="00A157E6" w:rsidRPr="00A96970">
        <w:rPr>
          <w:rFonts w:ascii="Times New Roman" w:hAnsi="Times New Roman"/>
          <w:sz w:val="24"/>
        </w:rPr>
        <w:t>.2.</w:t>
      </w:r>
      <w:r w:rsidR="00A157E6" w:rsidRPr="00A96970">
        <w:rPr>
          <w:rFonts w:ascii="Times New Roman" w:hAnsi="Times New Roman"/>
          <w:sz w:val="24"/>
        </w:rPr>
        <w:tab/>
      </w:r>
      <w:bookmarkEnd w:id="56"/>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7BA219DA"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 incluindo a guarda e conservação dos documentos que comprovam sua origem, será realizada pela Cedente. Mediante solicitação por parte da Emissora, os documentos que comprovam a origem dos Créditos Imobiliários </w:t>
      </w:r>
      <w:r w:rsidR="003D49E8" w:rsidRPr="007C1CB0">
        <w:rPr>
          <w:rFonts w:ascii="Times New Roman" w:hAnsi="Times New Roman"/>
          <w:sz w:val="24"/>
        </w:rPr>
        <w:t>deverão</w:t>
      </w:r>
      <w:r w:rsidRPr="007C1CB0">
        <w:rPr>
          <w:rFonts w:ascii="Times New Roman" w:hAnsi="Times New Roman"/>
          <w:sz w:val="24"/>
        </w:rPr>
        <w:t xml:space="preserve"> lhe ser entregue</w:t>
      </w:r>
      <w:r w:rsidR="009E1388" w:rsidRPr="007C1CB0">
        <w:rPr>
          <w:rFonts w:ascii="Times New Roman" w:hAnsi="Times New Roman"/>
          <w:sz w:val="24"/>
        </w:rPr>
        <w:t>s</w:t>
      </w:r>
      <w:r w:rsidRPr="007C1CB0">
        <w:rPr>
          <w:rFonts w:ascii="Times New Roman" w:hAnsi="Times New Roman"/>
          <w:sz w:val="24"/>
        </w:rPr>
        <w:t xml:space="preserve">, observada a antecedência mínima de </w:t>
      </w:r>
      <w:r w:rsidRPr="00DD0AEE">
        <w:rPr>
          <w:rFonts w:ascii="Times New Roman" w:hAnsi="Times New Roman"/>
          <w:sz w:val="24"/>
        </w:rPr>
        <w:t>5 (cinco) Dias Úteis</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4D0D370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serão realizados pela Cedente, não obstante esta ter </w:t>
      </w:r>
      <w:r w:rsidR="001C1E7B">
        <w:rPr>
          <w:rFonts w:ascii="Times New Roman" w:hAnsi="Times New Roman"/>
          <w:sz w:val="24"/>
        </w:rPr>
        <w:t xml:space="preserve">a obrigação de </w:t>
      </w:r>
      <w:r w:rsidR="001C1E7B" w:rsidRPr="007C1CB0">
        <w:rPr>
          <w:rFonts w:ascii="Times New Roman" w:hAnsi="Times New Roman"/>
          <w:sz w:val="24"/>
        </w:rPr>
        <w:t>notifica</w:t>
      </w:r>
      <w:r w:rsidR="001C1E7B">
        <w:rPr>
          <w:rFonts w:ascii="Times New Roman" w:hAnsi="Times New Roman"/>
          <w:sz w:val="24"/>
        </w:rPr>
        <w:t>r</w:t>
      </w:r>
      <w:r w:rsidR="001C1E7B" w:rsidRPr="007C1CB0">
        <w:rPr>
          <w:rFonts w:ascii="Times New Roman" w:hAnsi="Times New Roman"/>
          <w:sz w:val="24"/>
        </w:rPr>
        <w:t xml:space="preserve"> </w:t>
      </w:r>
      <w:r w:rsidR="0058713A">
        <w:rPr>
          <w:rFonts w:ascii="Times New Roman" w:hAnsi="Times New Roman"/>
          <w:sz w:val="24"/>
        </w:rPr>
        <w:t>os</w:t>
      </w:r>
      <w:r w:rsidR="0058713A" w:rsidRPr="007C1CB0">
        <w:rPr>
          <w:rFonts w:ascii="Times New Roman" w:hAnsi="Times New Roman"/>
          <w:sz w:val="24"/>
        </w:rPr>
        <w:t xml:space="preserve"> </w:t>
      </w:r>
      <w:r w:rsidR="00C32001">
        <w:rPr>
          <w:rFonts w:ascii="Times New Roman" w:hAnsi="Times New Roman"/>
          <w:sz w:val="24"/>
        </w:rPr>
        <w:t>Devedores</w:t>
      </w:r>
      <w:r w:rsidRPr="007C1CB0">
        <w:rPr>
          <w:rFonts w:ascii="Times New Roman" w:hAnsi="Times New Roman"/>
          <w:sz w:val="24"/>
        </w:rPr>
        <w:t xml:space="preserve"> acerca da cessão dos Créditos Imobiliários.</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50B2BC50"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825BDF">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57" w:name="_Toc508634373"/>
      <w:bookmarkStart w:id="58" w:name="_Toc3672598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57"/>
      <w:bookmarkEnd w:id="58"/>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lastRenderedPageBreak/>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proofErr w:type="spellStart"/>
      <w:r w:rsidRPr="007C1CB0">
        <w:rPr>
          <w:rFonts w:ascii="Times New Roman" w:hAnsi="Times New Roman"/>
          <w:sz w:val="24"/>
        </w:rPr>
        <w:t>é</w:t>
      </w:r>
      <w:proofErr w:type="spellEnd"/>
      <w:r w:rsidRPr="007C1CB0">
        <w:rPr>
          <w:rFonts w:ascii="Times New Roman" w:hAnsi="Times New Roman"/>
          <w:sz w:val="24"/>
        </w:rPr>
        <w:t xml:space="preserve">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p>
    <w:p w14:paraId="4C59C494" w14:textId="77777777" w:rsidR="00A61F32" w:rsidRPr="007C1CB0" w:rsidRDefault="00A61F32" w:rsidP="00C54101">
      <w:pPr>
        <w:pStyle w:val="BodyMain"/>
        <w:spacing w:before="0"/>
        <w:rPr>
          <w:rFonts w:ascii="Times New Roman" w:hAnsi="Times New Roman"/>
          <w:sz w:val="24"/>
        </w:rPr>
      </w:pPr>
    </w:p>
    <w:p w14:paraId="2AD73457" w14:textId="77777777"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são existentes </w:t>
      </w:r>
      <w:r w:rsidR="00230F4F" w:rsidRPr="007C1CB0">
        <w:rPr>
          <w:rFonts w:ascii="Times New Roman" w:hAnsi="Times New Roman"/>
          <w:sz w:val="24"/>
        </w:rPr>
        <w:t>nos exatos valores e nas condições descritas no Contrato de Cessão;</w:t>
      </w:r>
    </w:p>
    <w:p w14:paraId="1CFFA787" w14:textId="77777777" w:rsidR="00230F4F" w:rsidRPr="007C1CB0" w:rsidRDefault="00230F4F" w:rsidP="00C37BCB">
      <w:pPr>
        <w:pStyle w:val="PargrafodaLista"/>
        <w:rPr>
          <w:rFonts w:ascii="Times New Roman" w:hAnsi="Times New Roman"/>
          <w:sz w:val="24"/>
        </w:rPr>
      </w:pPr>
    </w:p>
    <w:p w14:paraId="16CAA92E" w14:textId="6708EF4B"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Cedente no Contrato de Cessão, </w:t>
      </w:r>
      <w:r w:rsidR="00722414">
        <w:rPr>
          <w:rFonts w:ascii="Times New Roman" w:hAnsi="Times New Roman"/>
          <w:sz w:val="24"/>
        </w:rPr>
        <w:t>ressalvada a Oneração Precedente,</w:t>
      </w:r>
      <w:r w:rsidR="00722414" w:rsidRPr="007C1CB0">
        <w:rPr>
          <w:rFonts w:ascii="Times New Roman" w:hAnsi="Times New Roman"/>
          <w:sz w:val="24"/>
        </w:rPr>
        <w:t xml:space="preserve"> </w:t>
      </w:r>
      <w:r w:rsidR="00230F4F" w:rsidRPr="007C1CB0">
        <w:rPr>
          <w:rFonts w:ascii="Times New Roman" w:hAnsi="Times New Roman"/>
          <w:sz w:val="24"/>
        </w:rPr>
        <w:t xml:space="preserve">os Créditos Imobiliários 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314100D0" w14:textId="05440A57"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r w:rsidR="00253F8C">
        <w:rPr>
          <w:rFonts w:ascii="Times New Roman" w:hAnsi="Times New Roman"/>
          <w:sz w:val="24"/>
        </w:rPr>
        <w:t>19</w:t>
      </w:r>
      <w:r>
        <w:rPr>
          <w:rFonts w:ascii="Times New Roman" w:hAnsi="Times New Roman"/>
          <w:sz w:val="24"/>
        </w:rPr>
        <w:t xml:space="preserve">.1 “Fatores de Riscos”, </w:t>
      </w:r>
      <w:r w:rsidR="00EF36FA" w:rsidRPr="007C1CB0">
        <w:rPr>
          <w:rFonts w:ascii="Times New Roman" w:hAnsi="Times New Roman"/>
          <w:sz w:val="24"/>
        </w:rPr>
        <w:t>não tem conhecimento da existência de procedimentos administrativos ou ações judiciais, pessoais ou reais, de qualquer natureza, contra a Cedente,</w:t>
      </w:r>
      <w:r w:rsidRPr="001271E4">
        <w:rPr>
          <w:rFonts w:ascii="Times New Roman" w:hAnsi="Times New Roman"/>
          <w:sz w:val="24"/>
        </w:rPr>
        <w:t xml:space="preserve"> </w:t>
      </w:r>
      <w:r>
        <w:rPr>
          <w:rFonts w:ascii="Times New Roman" w:hAnsi="Times New Roman"/>
          <w:sz w:val="24"/>
        </w:rPr>
        <w:t>Fiadores,</w:t>
      </w:r>
      <w:r w:rsidR="00EF36FA" w:rsidRPr="007C1CB0">
        <w:rPr>
          <w:rFonts w:ascii="Times New Roman" w:hAnsi="Times New Roman"/>
          <w:sz w:val="24"/>
        </w:rPr>
        <w:t xml:space="preserve"> </w:t>
      </w:r>
      <w:r w:rsidR="0058713A">
        <w:rPr>
          <w:rFonts w:ascii="Times New Roman" w:hAnsi="Times New Roman"/>
          <w:sz w:val="24"/>
        </w:rPr>
        <w:t>os</w:t>
      </w:r>
      <w:r w:rsidR="0058713A" w:rsidRPr="007C1CB0">
        <w:rPr>
          <w:rFonts w:ascii="Times New Roman" w:hAnsi="Times New Roman"/>
          <w:sz w:val="24"/>
        </w:rPr>
        <w:t xml:space="preserve"> </w:t>
      </w:r>
      <w:r w:rsidR="00C32001">
        <w:rPr>
          <w:rFonts w:ascii="Times New Roman" w:hAnsi="Times New Roman"/>
          <w:sz w:val="24"/>
        </w:rPr>
        <w:t>Devedores</w:t>
      </w:r>
      <w:r w:rsidR="00EF36FA" w:rsidRPr="007C1CB0">
        <w:rPr>
          <w:rFonts w:ascii="Times New Roman" w:hAnsi="Times New Roman"/>
          <w:sz w:val="24"/>
        </w:rPr>
        <w:t xml:space="preserve"> ou a Emissora em qualquer tribunal, que afetem ou possam vir a afetar os Créditos Imobiliários,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1C410C74" w14:textId="4D3EA1F5"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553C0BBD" w:rsidR="009F0972" w:rsidRDefault="00EF36FA" w:rsidP="00EF36FA">
      <w:pPr>
        <w:numPr>
          <w:ilvl w:val="0"/>
          <w:numId w:val="4"/>
        </w:numPr>
        <w:rPr>
          <w:rFonts w:ascii="Times New Roman" w:hAnsi="Times New Roman"/>
          <w:sz w:val="24"/>
        </w:rPr>
      </w:pPr>
      <w:r w:rsidRPr="00F21C0B">
        <w:rPr>
          <w:rFonts w:ascii="Times New Roman" w:hAnsi="Times New Roman"/>
          <w:sz w:val="24"/>
        </w:rPr>
        <w:t xml:space="preserve">ressalvada a </w:t>
      </w:r>
      <w:r w:rsidR="009110AA" w:rsidRPr="00F21C0B">
        <w:rPr>
          <w:rFonts w:ascii="Times New Roman" w:hAnsi="Times New Roman"/>
          <w:sz w:val="24"/>
        </w:rPr>
        <w:t xml:space="preserve">Oneração Precedente, a </w:t>
      </w:r>
      <w:r w:rsidRPr="00F21C0B">
        <w:rPr>
          <w:rFonts w:ascii="Times New Roman" w:hAnsi="Times New Roman"/>
          <w:sz w:val="24"/>
        </w:rPr>
        <w:t>Alienação Fiduciária</w:t>
      </w:r>
      <w:r w:rsidR="0058713A" w:rsidRPr="00F21C0B">
        <w:rPr>
          <w:rFonts w:ascii="Times New Roman" w:hAnsi="Times New Roman"/>
          <w:sz w:val="24"/>
        </w:rPr>
        <w:t xml:space="preserve"> de Imóveis</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de </w:t>
      </w:r>
      <w:r w:rsidR="00A151FE" w:rsidRPr="00F21C0B">
        <w:rPr>
          <w:rFonts w:ascii="Times New Roman" w:hAnsi="Times New Roman"/>
          <w:sz w:val="24"/>
        </w:rPr>
        <w:t xml:space="preserve">Promessa 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54BFF08E" w14:textId="7C2A818A" w:rsidR="004F3913" w:rsidRPr="007C1CB0" w:rsidRDefault="004F3913" w:rsidP="004F3913">
      <w:pPr>
        <w:pStyle w:val="BodyText21"/>
        <w:widowControl w:val="0"/>
        <w:numPr>
          <w:ilvl w:val="0"/>
          <w:numId w:val="4"/>
        </w:numPr>
        <w:suppressAutoHyphens w:val="0"/>
        <w:rPr>
          <w:rFonts w:ascii="Times New Roman" w:hAnsi="Times New Roman"/>
          <w:sz w:val="24"/>
        </w:rPr>
      </w:pPr>
      <w:r w:rsidRPr="007C1CB0">
        <w:rPr>
          <w:rFonts w:ascii="Times New Roman" w:hAnsi="Times New Roman"/>
          <w:sz w:val="24"/>
        </w:rPr>
        <w:t xml:space="preserve">com base na declaração da Cedente, a Emissora declara que, apesar da existência da </w:t>
      </w:r>
      <w:r>
        <w:rPr>
          <w:rFonts w:ascii="Times New Roman" w:hAnsi="Times New Roman"/>
          <w:sz w:val="24"/>
        </w:rPr>
        <w:t>Oneração Precedente</w:t>
      </w:r>
      <w:r w:rsidRPr="007C1CB0">
        <w:rPr>
          <w:rFonts w:ascii="Times New Roman" w:hAnsi="Times New Roman"/>
          <w:sz w:val="24"/>
        </w:rPr>
        <w:t xml:space="preserve">, as dívidas que as originaram </w:t>
      </w:r>
      <w:r>
        <w:rPr>
          <w:rFonts w:ascii="Times New Roman" w:hAnsi="Times New Roman"/>
          <w:sz w:val="24"/>
        </w:rPr>
        <w:t>serão</w:t>
      </w:r>
      <w:r w:rsidRPr="007C1CB0">
        <w:rPr>
          <w:rFonts w:ascii="Times New Roman" w:hAnsi="Times New Roman"/>
          <w:sz w:val="24"/>
        </w:rPr>
        <w:t xml:space="preserve"> devidamente quitadas</w:t>
      </w:r>
      <w:r>
        <w:rPr>
          <w:rFonts w:ascii="Times New Roman" w:hAnsi="Times New Roman"/>
          <w:sz w:val="24"/>
        </w:rPr>
        <w:t xml:space="preserve"> com os recursos provenientes da distribuição dos CRI</w:t>
      </w:r>
      <w:r w:rsidRPr="007C1CB0">
        <w:rPr>
          <w:rFonts w:ascii="Times New Roman" w:hAnsi="Times New Roman"/>
          <w:sz w:val="24"/>
        </w:rPr>
        <w:t>;</w:t>
      </w:r>
    </w:p>
    <w:p w14:paraId="33B6AE7A" w14:textId="77777777" w:rsidR="0052529E" w:rsidRPr="007C1CB0" w:rsidRDefault="0052529E" w:rsidP="00F61EA7"/>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FD7D9B">
      <w:pPr>
        <w:numPr>
          <w:ilvl w:val="0"/>
          <w:numId w:val="4"/>
        </w:numPr>
        <w:rPr>
          <w:rFonts w:ascii="Times New Roman" w:hAnsi="Times New Roman"/>
          <w:sz w:val="24"/>
        </w:rPr>
      </w:pPr>
      <w:r w:rsidRPr="00825BDF">
        <w:rPr>
          <w:rFonts w:ascii="Times New Roman" w:hAnsi="Times New Roman"/>
          <w:sz w:val="24"/>
        </w:rPr>
        <w:t>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w:t>
      </w:r>
      <w:proofErr w:type="spellStart"/>
      <w:r w:rsidRPr="00825BDF">
        <w:rPr>
          <w:rFonts w:ascii="Times New Roman" w:hAnsi="Times New Roman"/>
          <w:sz w:val="24"/>
        </w:rPr>
        <w:t>ii</w:t>
      </w:r>
      <w:proofErr w:type="spellEnd"/>
      <w:r w:rsidRPr="00825BDF">
        <w:rPr>
          <w:rFonts w:ascii="Times New Roman" w:hAnsi="Times New Roman"/>
          <w:sz w:val="24"/>
        </w:rPr>
        <w:t xml:space="preserve">) criação de qualquer </w:t>
      </w:r>
      <w:r>
        <w:rPr>
          <w:rFonts w:ascii="Times New Roman" w:hAnsi="Times New Roman"/>
          <w:sz w:val="24"/>
        </w:rPr>
        <w:t>ô</w:t>
      </w:r>
      <w:r w:rsidRPr="00825BDF">
        <w:rPr>
          <w:rFonts w:ascii="Times New Roman" w:hAnsi="Times New Roman"/>
          <w:sz w:val="24"/>
        </w:rPr>
        <w:t>nus sobre qualquer ativo ou bem da Emissora; ou (</w:t>
      </w:r>
      <w:proofErr w:type="spellStart"/>
      <w:r w:rsidRPr="00825BDF">
        <w:rPr>
          <w:rFonts w:ascii="Times New Roman" w:hAnsi="Times New Roman"/>
          <w:sz w:val="24"/>
        </w:rPr>
        <w:t>iii</w:t>
      </w:r>
      <w:proofErr w:type="spellEnd"/>
      <w:r w:rsidRPr="00825BDF">
        <w:rPr>
          <w:rFonts w:ascii="Times New Roman" w:hAnsi="Times New Roman"/>
          <w:sz w:val="24"/>
        </w:rPr>
        <w:t xml:space="preserve">) rescisão de qualquer desses contratos ou instrumentos; (2) qualquer lei, decreto ou regulamento a que a Emissora ou quaisquer de seus bens e propriedades estejam sujeitos; ou (3) qualquer ordem, </w:t>
      </w:r>
      <w:r w:rsidRPr="00825BDF">
        <w:rPr>
          <w:rFonts w:ascii="Times New Roman" w:hAnsi="Times New Roman"/>
          <w:sz w:val="24"/>
        </w:rPr>
        <w:lastRenderedPageBreak/>
        <w:t>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F92B48B"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t xml:space="preserve">conforme declarado pela Cedente no Contrato de Cessão,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45659CB2" w14:textId="665FEAE4"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C32001">
        <w:rPr>
          <w:rFonts w:ascii="Times New Roman" w:hAnsi="Times New Roman"/>
          <w:sz w:val="24"/>
        </w:rPr>
        <w:t>s</w:t>
      </w:r>
      <w:r w:rsidRPr="007C1CB0">
        <w:rPr>
          <w:rFonts w:ascii="Times New Roman" w:hAnsi="Times New Roman"/>
          <w:sz w:val="24"/>
        </w:rPr>
        <w:t xml:space="preserve"> Cedente</w:t>
      </w:r>
      <w:r w:rsidR="00C32001">
        <w:rPr>
          <w:rFonts w:ascii="Times New Roman" w:hAnsi="Times New Roman"/>
          <w:sz w:val="24"/>
        </w:rPr>
        <w:t>s</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59" w:name="_Ref188430047"/>
      <w:bookmarkStart w:id="60"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59"/>
      <w:bookmarkEnd w:id="60"/>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61"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61"/>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62"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63" w:name="_DV_M543"/>
      <w:bookmarkStart w:id="64" w:name="_DV_M544"/>
      <w:bookmarkEnd w:id="62"/>
      <w:bookmarkEnd w:id="63"/>
      <w:bookmarkEnd w:id="64"/>
      <w:r>
        <w:rPr>
          <w:rFonts w:ascii="Times New Roman" w:hAnsi="Times New Roman"/>
          <w:sz w:val="24"/>
        </w:rPr>
        <w:lastRenderedPageBreak/>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65"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65"/>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66"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66"/>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proofErr w:type="gramStart"/>
      <w:r w:rsidR="00132DB8" w:rsidRPr="007C1CB0">
        <w:rPr>
          <w:rFonts w:ascii="Times New Roman" w:hAnsi="Times New Roman"/>
          <w:sz w:val="24"/>
          <w:szCs w:val="24"/>
        </w:rPr>
        <w:t>preparar</w:t>
      </w:r>
      <w:proofErr w:type="gramEnd"/>
      <w:r w:rsidR="00132DB8" w:rsidRPr="007C1CB0">
        <w:rPr>
          <w:rFonts w:ascii="Times New Roman" w:hAnsi="Times New Roman"/>
          <w:sz w:val="24"/>
          <w:szCs w:val="24"/>
        </w:rPr>
        <w:t xml:space="preserve">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proofErr w:type="gramStart"/>
      <w:r w:rsidR="00132DB8" w:rsidRPr="007C1CB0">
        <w:rPr>
          <w:rFonts w:ascii="Times New Roman" w:eastAsia="Arial Unicode MS" w:hAnsi="Times New Roman"/>
          <w:w w:val="0"/>
          <w:sz w:val="24"/>
          <w:szCs w:val="24"/>
        </w:rPr>
        <w:t>submeter</w:t>
      </w:r>
      <w:proofErr w:type="gramEnd"/>
      <w:r w:rsidR="00132DB8" w:rsidRPr="007C1CB0">
        <w:rPr>
          <w:rFonts w:ascii="Times New Roman" w:eastAsia="Arial Unicode MS" w:hAnsi="Times New Roman"/>
          <w:w w:val="0"/>
          <w:sz w:val="24"/>
          <w:szCs w:val="24"/>
        </w:rPr>
        <w:t xml:space="preserve">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67"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67"/>
      <w:proofErr w:type="gramStart"/>
      <w:r w:rsidR="00673ECC" w:rsidRPr="00673ECC">
        <w:rPr>
          <w:rFonts w:ascii="Times New Roman" w:hAnsi="Times New Roman"/>
          <w:sz w:val="24"/>
          <w:szCs w:val="24"/>
        </w:rPr>
        <w:t>divulgar</w:t>
      </w:r>
      <w:proofErr w:type="gramEnd"/>
      <w:r w:rsidR="00673ECC" w:rsidRPr="00673ECC">
        <w:rPr>
          <w:rFonts w:ascii="Times New Roman" w:hAnsi="Times New Roman"/>
          <w:sz w:val="24"/>
          <w:szCs w:val="24"/>
        </w:rPr>
        <w:t xml:space="preserve"> as demonstrações financeiras subsequentes, acompanhadas de notas explicativas e relatório dos auditores independentes, dentro de 3 (três) meses contados do encerramento do 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proofErr w:type="gramStart"/>
      <w:r w:rsidR="00132DB8" w:rsidRPr="008F4CA3">
        <w:rPr>
          <w:rFonts w:ascii="Times New Roman" w:hAnsi="Times New Roman"/>
          <w:sz w:val="24"/>
          <w:szCs w:val="24"/>
        </w:rPr>
        <w:t>observar</w:t>
      </w:r>
      <w:proofErr w:type="gramEnd"/>
      <w:r w:rsidR="00132DB8" w:rsidRPr="008F4CA3">
        <w:rPr>
          <w:rFonts w:ascii="Times New Roman" w:hAnsi="Times New Roman"/>
          <w:sz w:val="24"/>
          <w:szCs w:val="24"/>
        </w:rPr>
        <w:t xml:space="preserve">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proofErr w:type="gramStart"/>
      <w:r w:rsidRPr="008F4CA3">
        <w:rPr>
          <w:rFonts w:ascii="Times New Roman" w:hAnsi="Times New Roman"/>
          <w:sz w:val="24"/>
          <w:szCs w:val="24"/>
        </w:rPr>
        <w:t xml:space="preserve">VI  </w:t>
      </w:r>
      <w:r w:rsidR="00673ECC" w:rsidRPr="00673ECC">
        <w:rPr>
          <w:rFonts w:ascii="Times New Roman" w:hAnsi="Times New Roman"/>
          <w:sz w:val="24"/>
          <w:szCs w:val="24"/>
        </w:rPr>
        <w:t>–</w:t>
      </w:r>
      <w:proofErr w:type="gramEnd"/>
      <w:r w:rsidR="00673ECC" w:rsidRPr="00673ECC">
        <w:rPr>
          <w:rFonts w:ascii="Times New Roman" w:hAnsi="Times New Roman"/>
          <w:sz w:val="24"/>
          <w:szCs w:val="24"/>
        </w:rPr>
        <w:t xml:space="preserve">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w:t>
      </w:r>
      <w:proofErr w:type="gramStart"/>
      <w:r w:rsidRPr="007C1CB0">
        <w:rPr>
          <w:rFonts w:ascii="Times New Roman" w:hAnsi="Times New Roman"/>
          <w:kern w:val="20"/>
          <w:sz w:val="24"/>
          <w:lang w:eastAsia="pt-BR"/>
        </w:rPr>
        <w:t>calcular</w:t>
      </w:r>
      <w:proofErr w:type="gramEnd"/>
      <w:r w:rsidRPr="007C1CB0">
        <w:rPr>
          <w:rFonts w:ascii="Times New Roman" w:hAnsi="Times New Roman"/>
          <w:kern w:val="20"/>
          <w:sz w:val="24"/>
          <w:lang w:eastAsia="pt-BR"/>
        </w:rPr>
        <w:t xml:space="preserve">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15F3570D"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61BE8E8B"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Pr="007C1CB0">
        <w:rPr>
          <w:rFonts w:ascii="Times New Roman" w:hAnsi="Times New Roman"/>
          <w:sz w:val="24"/>
        </w:rPr>
        <w:t>de 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16C97B00"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lastRenderedPageBreak/>
        <w:tab/>
      </w:r>
      <w:proofErr w:type="spellStart"/>
      <w:r w:rsidRPr="007C1CB0">
        <w:rPr>
          <w:rFonts w:ascii="Times New Roman" w:hAnsi="Times New Roman"/>
          <w:sz w:val="24"/>
        </w:rPr>
        <w:t>II.a</w:t>
      </w:r>
      <w:proofErr w:type="spellEnd"/>
      <w:r w:rsidRPr="007C1CB0">
        <w:rPr>
          <w:rFonts w:ascii="Times New Roman" w:hAnsi="Times New Roman"/>
          <w:sz w:val="24"/>
        </w:rPr>
        <w:t xml:space="preserve"> – </w:t>
      </w:r>
      <w:r w:rsidR="00E74403" w:rsidRPr="007C1CB0">
        <w:rPr>
          <w:rFonts w:ascii="Times New Roman" w:hAnsi="Times New Roman"/>
          <w:sz w:val="24"/>
        </w:rPr>
        <w:t>Contrato de Cessão</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Pr="007C1CB0">
        <w:rPr>
          <w:rFonts w:ascii="Times New Roman" w:hAnsi="Times New Roman"/>
          <w:sz w:val="24"/>
        </w:rPr>
        <w:t xml:space="preserve"> nos cartórios de Registro de Títulos e Documentos competentes;</w:t>
      </w:r>
    </w:p>
    <w:p w14:paraId="54E6EF4A" w14:textId="654BA4AD" w:rsidR="00B90DB8" w:rsidRDefault="005F20A7" w:rsidP="00C54101">
      <w:pPr>
        <w:tabs>
          <w:tab w:val="left" w:pos="540"/>
          <w:tab w:val="left" w:pos="567"/>
        </w:tabs>
        <w:ind w:left="540"/>
        <w:rPr>
          <w:rFonts w:ascii="Times New Roman" w:hAnsi="Times New Roman"/>
          <w:sz w:val="24"/>
        </w:rPr>
      </w:pPr>
      <w:r w:rsidRPr="007C1CB0">
        <w:rPr>
          <w:rFonts w:ascii="Times New Roman" w:hAnsi="Times New Roman"/>
          <w:sz w:val="24"/>
        </w:rPr>
        <w:tab/>
      </w:r>
      <w:proofErr w:type="spellStart"/>
      <w:r w:rsidR="00B90DB8" w:rsidRPr="007C1CB0">
        <w:rPr>
          <w:rFonts w:ascii="Times New Roman" w:hAnsi="Times New Roman"/>
          <w:sz w:val="24"/>
        </w:rPr>
        <w:t>II.</w:t>
      </w:r>
      <w:r w:rsidR="0042459F">
        <w:rPr>
          <w:rFonts w:ascii="Times New Roman" w:hAnsi="Times New Roman"/>
          <w:sz w:val="24"/>
        </w:rPr>
        <w:t>b</w:t>
      </w:r>
      <w:proofErr w:type="spellEnd"/>
      <w:r w:rsidR="00B90DB8" w:rsidRPr="007C1CB0">
        <w:rPr>
          <w:rFonts w:ascii="Times New Roman" w:hAnsi="Times New Roman"/>
          <w:sz w:val="24"/>
        </w:rPr>
        <w:t xml:space="preserve"> – </w:t>
      </w:r>
      <w:r w:rsidR="007623AA">
        <w:rPr>
          <w:rFonts w:ascii="Times New Roman" w:hAnsi="Times New Roman"/>
          <w:sz w:val="24"/>
        </w:rPr>
        <w:t>Contrato</w:t>
      </w:r>
      <w:r w:rsidR="00EE6297" w:rsidRPr="007C1CB0">
        <w:rPr>
          <w:rFonts w:ascii="Times New Roman" w:hAnsi="Times New Roman"/>
          <w:sz w:val="24"/>
        </w:rPr>
        <w:t xml:space="preserve"> de Alienação Fiduciária de </w:t>
      </w:r>
      <w:r w:rsidR="00B429AB" w:rsidRPr="007C1CB0">
        <w:rPr>
          <w:rFonts w:ascii="Times New Roman" w:hAnsi="Times New Roman"/>
          <w:sz w:val="24"/>
        </w:rPr>
        <w:t>Imóve</w:t>
      </w:r>
      <w:r w:rsidR="00B429AB">
        <w:rPr>
          <w:rFonts w:ascii="Times New Roman" w:hAnsi="Times New Roman"/>
          <w:sz w:val="24"/>
        </w:rPr>
        <w:t>is</w:t>
      </w:r>
      <w:r w:rsidR="00B429AB" w:rsidRPr="007C1CB0">
        <w:rPr>
          <w:rFonts w:ascii="Times New Roman" w:hAnsi="Times New Roman"/>
          <w:sz w:val="24"/>
        </w:rPr>
        <w:t xml:space="preserve"> </w:t>
      </w:r>
      <w:r w:rsidR="00EE6297" w:rsidRPr="007C1CB0">
        <w:rPr>
          <w:rFonts w:ascii="Times New Roman" w:hAnsi="Times New Roman"/>
          <w:sz w:val="24"/>
        </w:rPr>
        <w:t>em Garantia</w:t>
      </w:r>
      <w:r w:rsidR="007623AA">
        <w:rPr>
          <w:rFonts w:ascii="Times New Roman" w:hAnsi="Times New Roman"/>
          <w:sz w:val="24"/>
        </w:rPr>
        <w:t xml:space="preserve"> devidamente registrado no Cartório de Imóveis competente</w:t>
      </w:r>
      <w:r w:rsidR="00EE6297" w:rsidRPr="007C1CB0">
        <w:rPr>
          <w:rFonts w:ascii="Times New Roman" w:hAnsi="Times New Roman"/>
          <w:sz w:val="24"/>
        </w:rPr>
        <w:t xml:space="preserve">, bem como das </w:t>
      </w:r>
      <w:r w:rsidR="00B90DB8" w:rsidRPr="007C1CB0">
        <w:rPr>
          <w:rFonts w:ascii="Times New Roman" w:hAnsi="Times New Roman"/>
          <w:sz w:val="24"/>
        </w:rPr>
        <w:t>matrícula</w:t>
      </w:r>
      <w:r w:rsidR="00146112" w:rsidRPr="007C1CB0">
        <w:rPr>
          <w:rFonts w:ascii="Times New Roman" w:hAnsi="Times New Roman"/>
          <w:sz w:val="24"/>
        </w:rPr>
        <w:t>s</w:t>
      </w:r>
      <w:r w:rsidR="00E74515" w:rsidRPr="007C1CB0">
        <w:rPr>
          <w:rFonts w:ascii="Times New Roman" w:hAnsi="Times New Roman"/>
          <w:sz w:val="24"/>
        </w:rPr>
        <w:t xml:space="preserve"> </w:t>
      </w:r>
      <w:r w:rsidR="009110AA">
        <w:rPr>
          <w:rFonts w:ascii="Times New Roman" w:hAnsi="Times New Roman"/>
          <w:sz w:val="24"/>
        </w:rPr>
        <w:t>das Unidades Autônomas</w:t>
      </w:r>
      <w:r w:rsidR="007623AA">
        <w:rPr>
          <w:rFonts w:ascii="Times New Roman" w:hAnsi="Times New Roman"/>
          <w:sz w:val="24"/>
        </w:rPr>
        <w:t xml:space="preserve"> objeto desta garantia</w:t>
      </w:r>
      <w:r w:rsidR="00074E6D" w:rsidRPr="007C1CB0">
        <w:rPr>
          <w:rFonts w:ascii="Times New Roman" w:hAnsi="Times New Roman"/>
          <w:sz w:val="24"/>
        </w:rPr>
        <w:t xml:space="preserve"> </w:t>
      </w:r>
      <w:r w:rsidR="00B90DB8" w:rsidRPr="007C1CB0">
        <w:rPr>
          <w:rFonts w:ascii="Times New Roman" w:hAnsi="Times New Roman"/>
          <w:sz w:val="24"/>
        </w:rPr>
        <w:t xml:space="preserve">contendo o registro da Alienação Fiduciária </w:t>
      </w:r>
      <w:r w:rsidR="00B429AB" w:rsidRPr="007C1CB0">
        <w:rPr>
          <w:rFonts w:ascii="Times New Roman" w:hAnsi="Times New Roman"/>
          <w:sz w:val="24"/>
        </w:rPr>
        <w:t>d</w:t>
      </w:r>
      <w:r w:rsidR="00B429AB">
        <w:rPr>
          <w:rFonts w:ascii="Times New Roman" w:hAnsi="Times New Roman"/>
          <w:sz w:val="24"/>
        </w:rPr>
        <w:t>e</w:t>
      </w:r>
      <w:r w:rsidR="00B429AB" w:rsidRPr="007C1CB0">
        <w:rPr>
          <w:rFonts w:ascii="Times New Roman" w:hAnsi="Times New Roman"/>
          <w:sz w:val="24"/>
        </w:rPr>
        <w:t xml:space="preserve"> Imóve</w:t>
      </w:r>
      <w:r w:rsidR="00B429AB">
        <w:rPr>
          <w:rFonts w:ascii="Times New Roman" w:hAnsi="Times New Roman"/>
          <w:sz w:val="24"/>
        </w:rPr>
        <w:t>is</w:t>
      </w:r>
      <w:r w:rsidR="0042459F">
        <w:rPr>
          <w:rFonts w:ascii="Times New Roman" w:hAnsi="Times New Roman"/>
          <w:sz w:val="24"/>
        </w:rPr>
        <w:t>; e</w:t>
      </w:r>
    </w:p>
    <w:p w14:paraId="6A55C22B" w14:textId="1D312285" w:rsidR="006C2AB7" w:rsidRPr="007C1CB0" w:rsidRDefault="006C2AB7" w:rsidP="006C2AB7">
      <w:pPr>
        <w:tabs>
          <w:tab w:val="left" w:pos="540"/>
          <w:tab w:val="left" w:pos="567"/>
        </w:tabs>
        <w:ind w:left="540"/>
        <w:rPr>
          <w:rFonts w:ascii="Times New Roman" w:hAnsi="Times New Roman"/>
          <w:sz w:val="24"/>
        </w:rPr>
      </w:pPr>
      <w:proofErr w:type="spellStart"/>
      <w:r>
        <w:rPr>
          <w:rFonts w:ascii="Times New Roman" w:hAnsi="Times New Roman"/>
          <w:sz w:val="24"/>
        </w:rPr>
        <w:t>II.</w:t>
      </w:r>
      <w:r w:rsidR="0042459F">
        <w:rPr>
          <w:rFonts w:ascii="Times New Roman" w:hAnsi="Times New Roman"/>
          <w:sz w:val="24"/>
        </w:rPr>
        <w:t>c</w:t>
      </w:r>
      <w:proofErr w:type="spellEnd"/>
      <w:r w:rsidR="00803549">
        <w:rPr>
          <w:rFonts w:ascii="Times New Roman" w:hAnsi="Times New Roman"/>
          <w:sz w:val="24"/>
        </w:rPr>
        <w:t xml:space="preserve">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58593611"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A Emissora obriga-se a comunicar ao Agente Fiduciário a ocorrência de qualquer evento de Recompra Compulsória dos Créditos Imobiliários, Recompra Facultativa dos Créditos Imobiliários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68" w:name="_Toc508634374"/>
      <w:bookmarkStart w:id="69"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68"/>
      <w:bookmarkEnd w:id="69"/>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lastRenderedPageBreak/>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1C2144">
      <w:pPr>
        <w:numPr>
          <w:ilvl w:val="0"/>
          <w:numId w:val="8"/>
        </w:numPr>
        <w:tabs>
          <w:tab w:val="left" w:pos="1080"/>
        </w:tabs>
        <w:ind w:left="720"/>
        <w:rPr>
          <w:rFonts w:ascii="Times New Roman" w:hAnsi="Times New Roman"/>
          <w:sz w:val="24"/>
        </w:rPr>
      </w:pPr>
      <w:bookmarkStart w:id="70"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70"/>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4A83D70C"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bem como à realização dos Créditos Imobiliários 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lastRenderedPageBreak/>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w:t>
      </w:r>
      <w:proofErr w:type="spellStart"/>
      <w:r w:rsidRPr="007C1CB0">
        <w:rPr>
          <w:rFonts w:ascii="Times New Roman" w:hAnsi="Times New Roman"/>
          <w:sz w:val="24"/>
        </w:rPr>
        <w:t>esta</w:t>
      </w:r>
      <w:proofErr w:type="spellEnd"/>
      <w:r w:rsidRPr="007C1CB0">
        <w:rPr>
          <w:rFonts w:ascii="Times New Roman" w:hAnsi="Times New Roman"/>
          <w:sz w:val="24"/>
        </w:rPr>
        <w:t xml:space="preserve">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2D294CB4"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dias depois de satisfeitos os Créditos Imobiliários e extinto o regime fiduciário, que servirá para baixa, na Instituição Custodiante, dos Créditos Imobiliários</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5FF5CCBC"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lastRenderedPageBreak/>
        <w:t>13.5.</w:t>
      </w:r>
      <w:r>
        <w:rPr>
          <w:rFonts w:ascii="Times New Roman" w:hAnsi="Times New Roman"/>
          <w:sz w:val="24"/>
        </w:rPr>
        <w:tab/>
      </w:r>
      <w:r w:rsidR="007C7232" w:rsidRPr="007C7232">
        <w:rPr>
          <w:rFonts w:ascii="Times New Roman" w:hAnsi="Times New Roman"/>
          <w:sz w:val="24"/>
        </w:rPr>
        <w:t>Pelo exercício de suas atribuições, o Agente Fiduciário receberá a seguinte remuneração: - parcela(s) anual(</w:t>
      </w:r>
      <w:proofErr w:type="spellStart"/>
      <w:r w:rsidR="007C7232" w:rsidRPr="007C7232">
        <w:rPr>
          <w:rFonts w:ascii="Times New Roman" w:hAnsi="Times New Roman"/>
          <w:sz w:val="24"/>
        </w:rPr>
        <w:t>is</w:t>
      </w:r>
      <w:proofErr w:type="spellEnd"/>
      <w:r w:rsidR="007C7232" w:rsidRPr="007C7232">
        <w:rPr>
          <w:rFonts w:ascii="Times New Roman" w:hAnsi="Times New Roman"/>
          <w:sz w:val="24"/>
        </w:rPr>
        <w:t xml:space="preserve">) no valor de R$ 22.000,00 (vinte e dois mil reais), sendo o primeiro pagamento devido no 5º (quinto) Dia Útil após a </w:t>
      </w:r>
      <w:r w:rsidR="007C7232">
        <w:rPr>
          <w:rFonts w:ascii="Times New Roman" w:hAnsi="Times New Roman"/>
          <w:sz w:val="24"/>
        </w:rPr>
        <w:t>Data</w:t>
      </w:r>
      <w:r w:rsidR="007C7232" w:rsidRPr="007C7232">
        <w:rPr>
          <w:rFonts w:ascii="Times New Roman" w:hAnsi="Times New Roman"/>
          <w:sz w:val="24"/>
        </w:rPr>
        <w:t xml:space="preserve"> da Emissão, e as demais parcelas no dia 15 (quinze) do mesmo mês da emissão da primeira fatura nos anos subsequentes, até o resgate total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0B52656E"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ou da Emissora, ou em caso de alteração das condições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bem como da participação em reuniões ou conferências telefônicas, e no atendimento de solicitações extraordinárias ao Agente Fiduciário, será devido ao Agente Fiduciário uma remuneração adicional correspondente a R$ 500,00 (quinhentos reais) por hora-homem de trabalho dedicado em sua sede ou fora dela, incluindo, mas não se limitando, aos trabalhos decorrentes de (i) realização de comentários aos documentos, (</w:t>
      </w:r>
      <w:proofErr w:type="spellStart"/>
      <w:r w:rsidR="007C7232" w:rsidRPr="007C7232">
        <w:rPr>
          <w:rFonts w:ascii="Times New Roman" w:hAnsi="Times New Roman"/>
          <w:sz w:val="24"/>
        </w:rPr>
        <w:t>ii</w:t>
      </w:r>
      <w:proofErr w:type="spellEnd"/>
      <w:r w:rsidR="007C7232" w:rsidRPr="007C7232">
        <w:rPr>
          <w:rFonts w:ascii="Times New Roman" w:hAnsi="Times New Roman"/>
          <w:sz w:val="24"/>
        </w:rPr>
        <w:t xml:space="preserve">) comparecimento em reuniões ou assembleias com a Emissora, com os Titulares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ou com demais partes relacionadas à Emissão, (</w:t>
      </w:r>
      <w:proofErr w:type="spellStart"/>
      <w:r w:rsidR="007C7232" w:rsidRPr="007C7232">
        <w:rPr>
          <w:rFonts w:ascii="Times New Roman" w:hAnsi="Times New Roman"/>
          <w:sz w:val="24"/>
        </w:rPr>
        <w:t>iii</w:t>
      </w:r>
      <w:proofErr w:type="spellEnd"/>
      <w:r w:rsidR="007C7232" w:rsidRPr="007C7232">
        <w:rPr>
          <w:rFonts w:ascii="Times New Roman" w:hAnsi="Times New Roman"/>
          <w:sz w:val="24"/>
        </w:rPr>
        <w:t xml:space="preserve">) execução das garantias ou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w:t>
      </w:r>
      <w:proofErr w:type="spellStart"/>
      <w:r w:rsidR="007C7232" w:rsidRPr="007C7232">
        <w:rPr>
          <w:rFonts w:ascii="Times New Roman" w:hAnsi="Times New Roman"/>
          <w:sz w:val="24"/>
        </w:rPr>
        <w:t>iv</w:t>
      </w:r>
      <w:proofErr w:type="spellEnd"/>
      <w:r w:rsidR="007C7232" w:rsidRPr="007C7232">
        <w:rPr>
          <w:rFonts w:ascii="Times New Roman" w:hAnsi="Times New Roman"/>
          <w:sz w:val="24"/>
        </w:rPr>
        <w:t xml:space="preserve">)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5E7B26">
        <w:rPr>
          <w:rFonts w:ascii="Times New Roman" w:hAnsi="Times New Roman"/>
          <w:sz w:val="24"/>
        </w:rPr>
        <w:t>Cedente</w:t>
      </w:r>
      <w:r w:rsidR="007C7232" w:rsidRPr="007C7232">
        <w:rPr>
          <w:rFonts w:ascii="Times New Roman" w:hAnsi="Times New Roman"/>
          <w:sz w:val="24"/>
        </w:rPr>
        <w:t xml:space="preserve"> ou aos </w:t>
      </w:r>
      <w:r w:rsidR="005E7B26">
        <w:rPr>
          <w:rFonts w:ascii="Times New Roman" w:hAnsi="Times New Roman"/>
          <w:sz w:val="24"/>
        </w:rPr>
        <w:t>Fiadores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w:t>
      </w:r>
      <w:proofErr w:type="spellStart"/>
      <w:r w:rsidR="007C7232" w:rsidRPr="007C7232">
        <w:rPr>
          <w:rFonts w:ascii="Times New Roman" w:hAnsi="Times New Roman"/>
          <w:sz w:val="24"/>
        </w:rPr>
        <w:t>vii</w:t>
      </w:r>
      <w:proofErr w:type="spellEnd"/>
      <w:r w:rsidR="007C7232" w:rsidRPr="007C7232">
        <w:rPr>
          <w:rFonts w:ascii="Times New Roman" w:hAnsi="Times New Roman"/>
          <w:sz w:val="24"/>
        </w:rPr>
        <w:t xml:space="preserve">)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w:t>
      </w:r>
      <w:proofErr w:type="spellStart"/>
      <w:r w:rsidR="007C7232" w:rsidRPr="007C7232">
        <w:rPr>
          <w:rFonts w:ascii="Times New Roman" w:hAnsi="Times New Roman"/>
          <w:sz w:val="24"/>
        </w:rPr>
        <w:t>viii</w:t>
      </w:r>
      <w:proofErr w:type="spellEnd"/>
      <w:r w:rsidR="007C7232" w:rsidRPr="007C7232">
        <w:rPr>
          <w:rFonts w:ascii="Times New Roman" w:hAnsi="Times New Roman"/>
          <w:sz w:val="24"/>
        </w:rPr>
        <w:t>) realização de Assembleias Gerais de Titulares, de forma presencial e/ou virtual, (</w:t>
      </w:r>
      <w:proofErr w:type="spellStart"/>
      <w:r w:rsidR="007C7232" w:rsidRPr="007C7232">
        <w:rPr>
          <w:rFonts w:ascii="Times New Roman" w:hAnsi="Times New Roman"/>
          <w:sz w:val="24"/>
        </w:rPr>
        <w:t>ix</w:t>
      </w:r>
      <w:proofErr w:type="spellEnd"/>
      <w:r w:rsidR="007C7232" w:rsidRPr="007C7232">
        <w:rPr>
          <w:rFonts w:ascii="Times New Roman" w:hAnsi="Times New Roman"/>
          <w:sz w:val="24"/>
        </w:rPr>
        <w:t>)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ou pela Emissora, por seus advogados ou contratados ou, ainda, em decorrência de processo administrativo ou judicial, viagem do Agente Fiduciário às cidades onde se encontram as garantias ou as </w:t>
      </w:r>
      <w:r w:rsidR="00FE742C" w:rsidRPr="00093CD1">
        <w:rPr>
          <w:rStyle w:val="DeltaViewInsertion0"/>
          <w:rFonts w:ascii="Times New Roman" w:hAnsi="Times New Roman"/>
          <w:color w:val="auto"/>
          <w:sz w:val="24"/>
          <w:u w:val="none"/>
        </w:rPr>
        <w:lastRenderedPageBreak/>
        <w:t xml:space="preserve">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29889025" w14:textId="79E863E2"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13.5.3.</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a totalidade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seja resgatada integralmente ou terminado o contrato antes do seu vencimento ou no vencimento antecipado da emissão, será devido adicionalmente, na data do resgate integral, do término do contrato ou do vencimento antecipado, o valor correspondente a 3 (três) meses de remuneração, sem prejuízo da remuneração devida até o resgate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caso este resgate não tenha ocorrido</w:t>
      </w:r>
      <w:r w:rsidR="00FE742C">
        <w:rPr>
          <w:rStyle w:val="DeltaViewInsertion0"/>
          <w:rFonts w:ascii="Times New Roman" w:hAnsi="Times New Roman"/>
          <w:color w:val="auto"/>
          <w:sz w:val="24"/>
          <w:u w:val="none"/>
        </w:rPr>
        <w:t>.</w:t>
      </w:r>
    </w:p>
    <w:p w14:paraId="770EB068"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57155008"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13.5.4.</w:t>
      </w:r>
      <w:r>
        <w:rPr>
          <w:rFonts w:ascii="Times New Roman" w:hAnsi="Times New Roman"/>
          <w:sz w:val="24"/>
        </w:rPr>
        <w:tab/>
      </w:r>
      <w:r w:rsidR="00FE742C" w:rsidRPr="00093CD1">
        <w:rPr>
          <w:rStyle w:val="DeltaViewInsertion0"/>
          <w:rFonts w:ascii="Times New Roman" w:hAnsi="Times New Roman"/>
          <w:color w:val="auto"/>
          <w:sz w:val="24"/>
          <w:u w:val="none"/>
        </w:rPr>
        <w:t xml:space="preserve">No caso de vencimento antecipado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ou das </w:t>
      </w:r>
      <w:proofErr w:type="spellStart"/>
      <w:r w:rsidR="00FE742C" w:rsidRPr="00093CD1">
        <w:rPr>
          <w:rStyle w:val="DeltaViewInsertion0"/>
          <w:rFonts w:ascii="Times New Roman" w:hAnsi="Times New Roman"/>
          <w:color w:val="auto"/>
          <w:sz w:val="24"/>
          <w:u w:val="none"/>
        </w:rPr>
        <w:t>CCIs</w:t>
      </w:r>
      <w:proofErr w:type="spellEnd"/>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e acrescidas à dívida da Emissora decorrente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cujo crédito correspondente a estas despesas e remuneração gozará das mesmas garantias atribuídas aos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023E57E0"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r w:rsidR="006F2C8F">
        <w:rPr>
          <w:rFonts w:ascii="Times New Roman" w:hAnsi="Times New Roman"/>
          <w:sz w:val="24"/>
        </w:rPr>
        <w:t>8</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0EBCF2CE"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w:t>
      </w:r>
      <w:proofErr w:type="spellStart"/>
      <w:r w:rsidR="00167943" w:rsidRPr="00167943">
        <w:rPr>
          <w:rFonts w:ascii="Times New Roman" w:hAnsi="Times New Roman"/>
          <w:sz w:val="24"/>
        </w:rPr>
        <w:t>ii</w:t>
      </w:r>
      <w:proofErr w:type="spellEnd"/>
      <w:r w:rsidR="00167943" w:rsidRPr="00167943">
        <w:rPr>
          <w:rFonts w:ascii="Times New Roman" w:hAnsi="Times New Roman"/>
          <w:sz w:val="24"/>
        </w:rPr>
        <w:t>) Programa de Integração Social (PIS); (</w:t>
      </w:r>
      <w:proofErr w:type="spellStart"/>
      <w:r w:rsidR="00167943" w:rsidRPr="00167943">
        <w:rPr>
          <w:rFonts w:ascii="Times New Roman" w:hAnsi="Times New Roman"/>
          <w:sz w:val="24"/>
        </w:rPr>
        <w:t>iii</w:t>
      </w:r>
      <w:proofErr w:type="spellEnd"/>
      <w:r w:rsidR="00167943" w:rsidRPr="00167943">
        <w:rPr>
          <w:rFonts w:ascii="Times New Roman" w:hAnsi="Times New Roman"/>
          <w:sz w:val="24"/>
        </w:rPr>
        <w:t xml:space="preserve">)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(CSLLRF) e o Imposto de Renda Retido na Fonte (IRRF). Na data da presente proposta o </w:t>
      </w:r>
      <w:proofErr w:type="spellStart"/>
      <w:r w:rsidR="00167943" w:rsidRPr="00167943">
        <w:rPr>
          <w:rFonts w:ascii="Times New Roman" w:hAnsi="Times New Roman"/>
          <w:sz w:val="24"/>
        </w:rPr>
        <w:t>gross-up</w:t>
      </w:r>
      <w:proofErr w:type="spellEnd"/>
      <w:r w:rsidR="00167943" w:rsidRPr="00167943">
        <w:rPr>
          <w:rFonts w:ascii="Times New Roman" w:hAnsi="Times New Roman"/>
          <w:sz w:val="24"/>
        </w:rPr>
        <w:t xml:space="preserve">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r w:rsidR="00167943">
        <w:rPr>
          <w:rFonts w:ascii="Times New Roman" w:hAnsi="Times New Roman"/>
          <w:sz w:val="24"/>
        </w:rPr>
        <w:t>IPCA</w:t>
      </w:r>
      <w:r w:rsidR="00167943" w:rsidRPr="00D31DF3">
        <w:rPr>
          <w:rFonts w:ascii="Times New Roman" w:hAnsi="Times New Roman"/>
          <w:sz w:val="24"/>
        </w:rPr>
        <w:t>, ou na sua falta, pelo mesmo 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 xml:space="preserve">as despesas com procedimentos legais, inclusive as administrativas, em que o agente fiduciário venha a incorrer para resguardar os interesses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deverão ser adiantadas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e posteriormente, conforme previsto em lei, ressarcidas pela Emissora. Tais despesas a serem adiantadas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As eventuais despesas, depósitos e custas judiciais decorrentes da sucumbência em ações judiciais ou arbitrais serão igualmente suportadas pelos Titulares dos </w:t>
      </w:r>
      <w:proofErr w:type="spellStart"/>
      <w:r w:rsidR="00FE742C" w:rsidRPr="00093CD1">
        <w:rPr>
          <w:rFonts w:ascii="Times New Roman" w:hAnsi="Times New Roman"/>
          <w:sz w:val="24"/>
        </w:rPr>
        <w:lastRenderedPageBreak/>
        <w:t>CRIs</w:t>
      </w:r>
      <w:proofErr w:type="spellEnd"/>
      <w:r w:rsidR="00FE742C" w:rsidRPr="00093CD1">
        <w:rPr>
          <w:rFonts w:ascii="Times New Roman" w:hAnsi="Times New Roman"/>
          <w:sz w:val="24"/>
        </w:rPr>
        <w:t xml:space="preserve">,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7D2E26B"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58BBAC77"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lastRenderedPageBreak/>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71" w:name="_DV_M667"/>
      <w:bookmarkEnd w:id="71"/>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 xml:space="preserve">pro rata </w:t>
      </w:r>
      <w:proofErr w:type="spellStart"/>
      <w:r w:rsidR="00FE4DFE" w:rsidRPr="007C1CB0">
        <w:rPr>
          <w:rFonts w:ascii="Times New Roman" w:eastAsia="Arial Unicode MS" w:hAnsi="Times New Roman"/>
          <w:i/>
          <w:color w:val="000000"/>
          <w:w w:val="0"/>
          <w:sz w:val="24"/>
        </w:rPr>
        <w:t>temporis</w:t>
      </w:r>
      <w:proofErr w:type="spellEnd"/>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30C0448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Administração do Patrimônio Separado: 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5CE68DBB" w:rsidR="00A61F32" w:rsidRPr="007C1CB0" w:rsidRDefault="00A61F32" w:rsidP="00C54101">
      <w:pPr>
        <w:pStyle w:val="Ttulo1"/>
        <w:rPr>
          <w:rFonts w:ascii="Times New Roman" w:hAnsi="Times New Roman" w:cs="Times New Roman"/>
          <w:sz w:val="24"/>
          <w:szCs w:val="24"/>
        </w:rPr>
      </w:pPr>
      <w:bookmarkStart w:id="72" w:name="_Toc508634375"/>
      <w:bookmarkStart w:id="73"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Pr="007C1CB0">
        <w:rPr>
          <w:rFonts w:ascii="Times New Roman" w:hAnsi="Times New Roman" w:cs="Times New Roman"/>
          <w:sz w:val="24"/>
          <w:szCs w:val="24"/>
        </w:rPr>
        <w:t xml:space="preserve"> CRI</w:t>
      </w:r>
      <w:bookmarkEnd w:id="72"/>
      <w:bookmarkEnd w:id="73"/>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760C8EE4"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2E64FE0E"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2C2C8708"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 xml:space="preserve">instalar-se-á, em primeira convocação, com a presença de </w:t>
      </w:r>
      <w:r w:rsidR="00A61F32" w:rsidRPr="007C1CB0">
        <w:rPr>
          <w:rFonts w:ascii="Times New Roman" w:hAnsi="Times New Roman"/>
          <w:sz w:val="24"/>
        </w:rPr>
        <w:lastRenderedPageBreak/>
        <w:t>titulares d</w:t>
      </w:r>
      <w:r w:rsidR="0006652B" w:rsidRPr="007C1CB0">
        <w:rPr>
          <w:rFonts w:ascii="Times New Roman" w:hAnsi="Times New Roman"/>
          <w:sz w:val="24"/>
        </w:rPr>
        <w:t>o</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do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499C0F5D"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erais, sendo admitida a constituição de mandatários, titulares de 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A28A580"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e prestar aos titulares de 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74" w:name="_DV_M384"/>
      <w:bookmarkEnd w:id="74"/>
      <w:r>
        <w:rPr>
          <w:rFonts w:ascii="Times New Roman" w:hAnsi="Times New Roman"/>
          <w:sz w:val="24"/>
        </w:rPr>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33B893FD"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de 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75" w:name="_DV_M385"/>
      <w:bookmarkStart w:id="76" w:name="_DV_M386"/>
      <w:bookmarkEnd w:id="75"/>
      <w:bookmarkEnd w:id="76"/>
    </w:p>
    <w:p w14:paraId="49936125" w14:textId="50639B0C"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w:t>
      </w:r>
      <w:proofErr w:type="spellStart"/>
      <w:r w:rsidR="00A61F32" w:rsidRPr="007C1CB0">
        <w:rPr>
          <w:rStyle w:val="DeltaViewInsertion0"/>
          <w:rFonts w:ascii="Times New Roman" w:hAnsi="Times New Roman"/>
          <w:color w:val="auto"/>
          <w:sz w:val="24"/>
          <w:u w:val="none"/>
        </w:rPr>
        <w:t>ii</w:t>
      </w:r>
      <w:proofErr w:type="spellEnd"/>
      <w:r w:rsidR="00A61F32" w:rsidRPr="007C1CB0">
        <w:rPr>
          <w:rStyle w:val="DeltaViewInsertion0"/>
          <w:rFonts w:ascii="Times New Roman" w:hAnsi="Times New Roman"/>
          <w:color w:val="auto"/>
          <w:sz w:val="24"/>
          <w:u w:val="none"/>
        </w:rPr>
        <w:t xml:space="preserve">)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w:t>
      </w:r>
      <w:proofErr w:type="spellStart"/>
      <w:r w:rsidR="00A61F32" w:rsidRPr="007C1CB0">
        <w:rPr>
          <w:rStyle w:val="DeltaViewInsertion0"/>
          <w:rFonts w:ascii="Times New Roman" w:hAnsi="Times New Roman"/>
          <w:color w:val="auto"/>
          <w:sz w:val="24"/>
          <w:u w:val="none"/>
        </w:rPr>
        <w:t>iii</w:t>
      </w:r>
      <w:proofErr w:type="spellEnd"/>
      <w:r w:rsidR="00A61F32" w:rsidRPr="007C1CB0">
        <w:rPr>
          <w:rStyle w:val="DeltaViewInsertion0"/>
          <w:rFonts w:ascii="Times New Roman" w:hAnsi="Times New Roman"/>
          <w:color w:val="auto"/>
          <w:sz w:val="24"/>
          <w:u w:val="none"/>
        </w:rPr>
        <w:t xml:space="preserve">)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o prazo de vencimento do CRI, (</w:t>
      </w:r>
      <w:proofErr w:type="spellStart"/>
      <w:r w:rsidR="00A61F32" w:rsidRPr="007C1CB0">
        <w:rPr>
          <w:rStyle w:val="DeltaViewInsertion0"/>
          <w:rFonts w:ascii="Times New Roman" w:hAnsi="Times New Roman"/>
          <w:color w:val="auto"/>
          <w:sz w:val="24"/>
          <w:u w:val="none"/>
        </w:rPr>
        <w:t>iv</w:t>
      </w:r>
      <w:proofErr w:type="spellEnd"/>
      <w:r w:rsidR="00A61F32" w:rsidRPr="007C1CB0">
        <w:rPr>
          <w:rStyle w:val="DeltaViewInsertion0"/>
          <w:rFonts w:ascii="Times New Roman" w:hAnsi="Times New Roman"/>
          <w:color w:val="auto"/>
          <w:sz w:val="24"/>
          <w:u w:val="none"/>
        </w:rPr>
        <w:t xml:space="preserve">) aos Eventos de Liquidação do Patrimônio Separado;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de 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lastRenderedPageBreak/>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1AF33728"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por titulares de 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16956595"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Os titulares de 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de 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a Recompra Compulsória dos Créditos Imobiliários, na hipótese do item </w:t>
      </w:r>
      <w:r w:rsidR="00D909EF" w:rsidRPr="00BC5E65">
        <w:rPr>
          <w:rStyle w:val="DeltaViewInsertion0"/>
          <w:rFonts w:ascii="Times New Roman" w:hAnsi="Times New Roman"/>
          <w:color w:val="auto"/>
          <w:sz w:val="24"/>
          <w:u w:val="none"/>
        </w:rPr>
        <w:t>13</w:t>
      </w:r>
      <w:r w:rsidR="00F272B8" w:rsidRPr="00BC5E65">
        <w:rPr>
          <w:rStyle w:val="DeltaViewInsertion0"/>
          <w:rFonts w:ascii="Times New Roman" w:hAnsi="Times New Roman"/>
          <w:color w:val="auto"/>
          <w:sz w:val="24"/>
          <w:u w:val="none"/>
        </w:rPr>
        <w:t>.2 do Contrato de Cessão.</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F64B03D" w14:textId="55C15BFB" w:rsidR="00A61F32" w:rsidRPr="007C1CB0" w:rsidRDefault="00A61F32" w:rsidP="00C54101">
      <w:pPr>
        <w:pStyle w:val="Ttulo1"/>
        <w:rPr>
          <w:rFonts w:ascii="Times New Roman" w:hAnsi="Times New Roman" w:cs="Times New Roman"/>
          <w:sz w:val="24"/>
          <w:szCs w:val="24"/>
        </w:rPr>
      </w:pPr>
      <w:bookmarkStart w:id="77" w:name="_Toc508634376"/>
      <w:bookmarkStart w:id="78" w:name="_Toc36725987"/>
      <w:r w:rsidRPr="007C1CB0">
        <w:rPr>
          <w:rFonts w:ascii="Times New Roman" w:hAnsi="Times New Roman" w:cs="Times New Roman"/>
          <w:sz w:val="24"/>
          <w:szCs w:val="24"/>
        </w:rPr>
        <w:t>CLÁUSULA X</w:t>
      </w:r>
      <w:r w:rsidR="001753B4">
        <w:rPr>
          <w:rFonts w:ascii="Times New Roman" w:hAnsi="Times New Roman" w:cs="Times New Roman"/>
          <w:sz w:val="24"/>
          <w:szCs w:val="24"/>
        </w:rPr>
        <w:t>V</w:t>
      </w:r>
      <w:r w:rsidRPr="007C1CB0">
        <w:rPr>
          <w:rFonts w:ascii="Times New Roman" w:hAnsi="Times New Roman" w:cs="Times New Roman"/>
          <w:sz w:val="24"/>
          <w:szCs w:val="24"/>
        </w:rPr>
        <w:t xml:space="preserve"> – DA LIQUIDAÇÃO DO PATRIMÔNIO SEPARADO</w:t>
      </w:r>
      <w:bookmarkEnd w:id="77"/>
      <w:bookmarkEnd w:id="78"/>
    </w:p>
    <w:p w14:paraId="2D574471" w14:textId="77777777" w:rsidR="00EC4D77" w:rsidRPr="007C1CB0" w:rsidRDefault="00EC4D77" w:rsidP="00C54101">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FC81E2C" w14:textId="46F72350"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15.1.</w:t>
      </w:r>
      <w:r>
        <w:rPr>
          <w:rFonts w:ascii="Times New Roman" w:hAnsi="Times New Roman"/>
          <w:sz w:val="24"/>
        </w:rPr>
        <w:tab/>
      </w:r>
      <w:r w:rsidR="00A61F32" w:rsidRPr="007C1CB0">
        <w:rPr>
          <w:rFonts w:ascii="Times New Roman" w:hAnsi="Times New Roman"/>
          <w:sz w:val="24"/>
        </w:rPr>
        <w:t>Sem prejuízo das hipóteses previstas n</w:t>
      </w:r>
      <w:r w:rsidR="009C7A10" w:rsidRPr="007C1CB0">
        <w:rPr>
          <w:rFonts w:ascii="Times New Roman" w:hAnsi="Times New Roman"/>
          <w:sz w:val="24"/>
        </w:rPr>
        <w:t>a</w:t>
      </w:r>
      <w:r w:rsidR="00A61F32" w:rsidRPr="007C1CB0">
        <w:rPr>
          <w:rFonts w:ascii="Times New Roman" w:hAnsi="Times New Roman"/>
          <w:sz w:val="24"/>
        </w:rPr>
        <w:t xml:space="preserve"> </w:t>
      </w:r>
      <w:r w:rsidR="009C7A10" w:rsidRPr="00ED3852">
        <w:rPr>
          <w:rFonts w:ascii="Times New Roman" w:hAnsi="Times New Roman"/>
          <w:sz w:val="24"/>
        </w:rPr>
        <w:t>Cláusula</w:t>
      </w:r>
      <w:r w:rsidR="00A61F32" w:rsidRPr="00ED3852">
        <w:rPr>
          <w:rFonts w:ascii="Times New Roman" w:hAnsi="Times New Roman"/>
          <w:sz w:val="24"/>
        </w:rPr>
        <w:t xml:space="preserve"> </w:t>
      </w:r>
      <w:r w:rsidR="00ED3852">
        <w:rPr>
          <w:rFonts w:ascii="Times New Roman" w:hAnsi="Times New Roman"/>
          <w:sz w:val="24"/>
        </w:rPr>
        <w:t>9</w:t>
      </w:r>
      <w:r w:rsidR="000001A1" w:rsidRPr="00ED3852">
        <w:rPr>
          <w:rFonts w:ascii="Times New Roman" w:hAnsi="Times New Roman"/>
          <w:sz w:val="24"/>
        </w:rPr>
        <w:t>.1</w:t>
      </w:r>
      <w:r w:rsidR="002B3498" w:rsidRPr="00ED3852">
        <w:rPr>
          <w:rFonts w:ascii="Times New Roman" w:hAnsi="Times New Roman"/>
          <w:sz w:val="24"/>
        </w:rPr>
        <w:t xml:space="preserve"> </w:t>
      </w:r>
      <w:r w:rsidR="00A61F32" w:rsidRPr="00ED3852">
        <w:rPr>
          <w:rFonts w:ascii="Times New Roman" w:hAnsi="Times New Roman"/>
          <w:sz w:val="24"/>
        </w:rPr>
        <w:t>acima</w:t>
      </w:r>
      <w:r w:rsidR="00A61F32" w:rsidRPr="007C1CB0">
        <w:rPr>
          <w:rFonts w:ascii="Times New Roman" w:hAnsi="Times New Roman"/>
          <w:sz w:val="24"/>
        </w:rPr>
        <w:t>, em caso de insolvência da Emissora</w:t>
      </w:r>
      <w:r w:rsidR="009A6777">
        <w:rPr>
          <w:rFonts w:ascii="Times New Roman" w:hAnsi="Times New Roman"/>
          <w:sz w:val="24"/>
        </w:rPr>
        <w:t xml:space="preserve"> com relação às obrigações da presente Emissão</w:t>
      </w:r>
      <w:r w:rsidR="00A61F32" w:rsidRPr="007C1CB0">
        <w:rPr>
          <w:rFonts w:ascii="Times New Roman" w:hAnsi="Times New Roman"/>
          <w:sz w:val="24"/>
        </w:rPr>
        <w:t>, o Agente Fiduciário assumirá imediatamente a administração do Patrimônio Separado, devendo convocar, no prazo de até 30 (trinta) dias,</w:t>
      </w:r>
      <w:r w:rsidR="00A929A5" w:rsidRPr="007C1CB0">
        <w:rPr>
          <w:rFonts w:ascii="Times New Roman" w:hAnsi="Times New Roman"/>
          <w:sz w:val="24"/>
        </w:rPr>
        <w:t xml:space="preserve"> a</w:t>
      </w:r>
      <w:r w:rsidR="00A61F32" w:rsidRPr="007C1CB0">
        <w:rPr>
          <w:rFonts w:ascii="Times New Roman" w:hAnsi="Times New Roman"/>
          <w:sz w:val="24"/>
        </w:rPr>
        <w:t xml:space="preserve"> </w:t>
      </w:r>
      <w:r w:rsidR="009C7A10" w:rsidRPr="007C1CB0">
        <w:rPr>
          <w:rFonts w:ascii="Times New Roman" w:hAnsi="Times New Roman"/>
          <w:sz w:val="24"/>
        </w:rPr>
        <w:t>A</w:t>
      </w:r>
      <w:r w:rsidR="00A61F32" w:rsidRPr="007C1CB0">
        <w:rPr>
          <w:rFonts w:ascii="Times New Roman" w:hAnsi="Times New Roman"/>
          <w:sz w:val="24"/>
        </w:rPr>
        <w:t>ssembl</w:t>
      </w:r>
      <w:r w:rsidR="009C7A10"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para deliberar sobre a liquidação do Patrimônio Separado ou pela continuidade de sua gestão </w:t>
      </w:r>
      <w:r w:rsidR="003F143E" w:rsidRPr="007C1CB0">
        <w:rPr>
          <w:rFonts w:ascii="Times New Roman" w:hAnsi="Times New Roman"/>
          <w:sz w:val="24"/>
        </w:rPr>
        <w:t>por instituição administradora</w:t>
      </w:r>
      <w:r w:rsidR="00A61F32" w:rsidRPr="007C1CB0">
        <w:rPr>
          <w:rFonts w:ascii="Times New Roman" w:hAnsi="Times New Roman"/>
          <w:sz w:val="24"/>
        </w:rPr>
        <w:t>.</w:t>
      </w:r>
    </w:p>
    <w:p w14:paraId="170C078D" w14:textId="77777777" w:rsidR="00F32509" w:rsidRDefault="00F32509"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6A21A5C" w14:textId="499C94FA"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15.2.</w:t>
      </w:r>
      <w:r>
        <w:rPr>
          <w:rFonts w:ascii="Times New Roman" w:hAnsi="Times New Roman"/>
          <w:sz w:val="24"/>
        </w:rPr>
        <w:tab/>
      </w:r>
      <w:r w:rsidR="00A61F32" w:rsidRPr="007C1CB0">
        <w:rPr>
          <w:rFonts w:ascii="Times New Roman" w:hAnsi="Times New Roman"/>
          <w:sz w:val="24"/>
        </w:rPr>
        <w:t xml:space="preserve">A remuneração </w:t>
      </w:r>
      <w:r w:rsidR="003F143E" w:rsidRPr="007C1CB0">
        <w:rPr>
          <w:rFonts w:ascii="Times New Roman" w:hAnsi="Times New Roman"/>
          <w:sz w:val="24"/>
        </w:rPr>
        <w:t>da instituição administradora, que vier a ser aprovada pelos titulares dos CRI para continuidade da</w:t>
      </w:r>
      <w:r w:rsidR="00A61F32" w:rsidRPr="007C1CB0">
        <w:rPr>
          <w:rFonts w:ascii="Times New Roman" w:hAnsi="Times New Roman"/>
          <w:sz w:val="24"/>
        </w:rPr>
        <w:t xml:space="preserve"> administração do Patrimônio Separado será fixada pela </w:t>
      </w:r>
      <w:r w:rsidR="009C7A10"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a que se refere </w:t>
      </w:r>
      <w:r w:rsidR="009C7A10" w:rsidRPr="007C1CB0">
        <w:rPr>
          <w:rFonts w:ascii="Times New Roman" w:hAnsi="Times New Roman"/>
          <w:sz w:val="24"/>
        </w:rPr>
        <w:t>a Cláusula</w:t>
      </w:r>
      <w:r w:rsidR="00A61F32" w:rsidRPr="007C1CB0">
        <w:rPr>
          <w:rFonts w:ascii="Times New Roman" w:hAnsi="Times New Roman"/>
          <w:sz w:val="24"/>
        </w:rPr>
        <w:t xml:space="preserve"> </w:t>
      </w:r>
      <w:r w:rsidR="00ED3852" w:rsidRPr="007C1CB0">
        <w:rPr>
          <w:rFonts w:ascii="Times New Roman" w:hAnsi="Times New Roman"/>
          <w:sz w:val="24"/>
        </w:rPr>
        <w:t>1</w:t>
      </w:r>
      <w:r w:rsidR="00ED3852">
        <w:rPr>
          <w:rFonts w:ascii="Times New Roman" w:hAnsi="Times New Roman"/>
          <w:sz w:val="24"/>
        </w:rPr>
        <w:t>5</w:t>
      </w:r>
      <w:r w:rsidR="00A61F32" w:rsidRPr="007C1CB0">
        <w:rPr>
          <w:rFonts w:ascii="Times New Roman" w:hAnsi="Times New Roman"/>
          <w:sz w:val="24"/>
        </w:rPr>
        <w:t>.1 acima.</w:t>
      </w:r>
    </w:p>
    <w:p w14:paraId="62E0A570" w14:textId="77777777" w:rsidR="00235897" w:rsidRDefault="00235897"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61CFBA6" w14:textId="041C1234" w:rsidR="00A61F32" w:rsidRDefault="00A25A75" w:rsidP="005A52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15.3.</w:t>
      </w:r>
      <w:r>
        <w:rPr>
          <w:rFonts w:ascii="Times New Roman" w:hAnsi="Times New Roman"/>
          <w:sz w:val="24"/>
        </w:rPr>
        <w:tab/>
      </w:r>
      <w:r w:rsidR="00A61F32" w:rsidRPr="007C1CB0">
        <w:rPr>
          <w:rFonts w:ascii="Times New Roman" w:hAnsi="Times New Roman"/>
          <w:sz w:val="24"/>
        </w:rPr>
        <w:t>A liquidação do Patrimônio Separado será realizada mediante transferência dos Créditos Imobiliários integrante</w:t>
      </w:r>
      <w:r w:rsidR="00252B35">
        <w:rPr>
          <w:rFonts w:ascii="Times New Roman" w:hAnsi="Times New Roman"/>
          <w:sz w:val="24"/>
        </w:rPr>
        <w:t>s</w:t>
      </w:r>
      <w:r w:rsidR="00A61F32" w:rsidRPr="007C1CB0">
        <w:rPr>
          <w:rFonts w:ascii="Times New Roman" w:hAnsi="Times New Roman"/>
          <w:sz w:val="24"/>
        </w:rPr>
        <w:t xml:space="preserve"> do Patrimônio Separado ao Agente Fiduciário (ou à instituição </w:t>
      </w:r>
      <w:r w:rsidR="00A61F32" w:rsidRPr="007C1CB0">
        <w:rPr>
          <w:rFonts w:ascii="Times New Roman" w:hAnsi="Times New Roman"/>
          <w:sz w:val="24"/>
        </w:rPr>
        <w:lastRenderedPageBreak/>
        <w:t>administradora que vier a ser aprovada pelos titulares de CRI), na qualidade de representante dos titulares de CRI, em dação em pagamento, para fins de extinção de toda e qualquer obrigação da Emissora decorrente do</w:t>
      </w:r>
      <w:r w:rsidR="003B58A5" w:rsidRPr="007C1CB0">
        <w:rPr>
          <w:rFonts w:ascii="Times New Roman" w:hAnsi="Times New Roman"/>
          <w:sz w:val="24"/>
        </w:rPr>
        <w:t>s</w:t>
      </w:r>
      <w:r w:rsidR="00A61F32" w:rsidRPr="007C1CB0">
        <w:rPr>
          <w:rFonts w:ascii="Times New Roman" w:hAnsi="Times New Roman"/>
          <w:sz w:val="24"/>
        </w:rPr>
        <w:t xml:space="preserve"> CRI. Nesse caso, caberá ao Agente Fiduciário (ou à instituição administradora que vier a ser aprovada pelos titulares de CRI), conforme deliberação dos titulares de CRI: (a) a administrar os Créditos Imobiliários que integram o Patrimônio Separado, (b) esgotar todos os recursos judiciais e extrajudiciais para a realização dos créditos, (c) ratear os recursos obtidos entre 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 e (d) transferir os créditos oriundos dos Créditos Imobiliários eventualmente não realizados aos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w:t>
      </w:r>
    </w:p>
    <w:p w14:paraId="3681BABB" w14:textId="77777777" w:rsidR="00D909EF" w:rsidRDefault="00D909EF"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C650EC2" w14:textId="6A0F2C3D" w:rsidR="00D909EF" w:rsidRPr="007C1CB0" w:rsidRDefault="00A25A75" w:rsidP="00A25A75">
      <w:pPr>
        <w:pStyle w:val="PargrafodaLista"/>
        <w:ind w:left="720"/>
        <w:rPr>
          <w:rFonts w:ascii="Times New Roman" w:hAnsi="Times New Roman"/>
          <w:sz w:val="24"/>
        </w:rPr>
      </w:pPr>
      <w:r>
        <w:rPr>
          <w:rFonts w:ascii="Times New Roman" w:hAnsi="Times New Roman"/>
          <w:sz w:val="24"/>
        </w:rPr>
        <w:t>15.3.1.</w:t>
      </w:r>
      <w:r>
        <w:rPr>
          <w:rFonts w:ascii="Times New Roman" w:hAnsi="Times New Roman"/>
          <w:sz w:val="24"/>
        </w:rPr>
        <w:tab/>
      </w:r>
      <w:r w:rsidR="00D909EF">
        <w:rPr>
          <w:rFonts w:ascii="Times New Roman" w:hAnsi="Times New Roman"/>
          <w:sz w:val="24"/>
        </w:rPr>
        <w:t xml:space="preserve">Em caso de liquidação antecipada do Patrimônio Separado, os Créditos Imobiliários serão divididos proporcionalmente entre os titulares dos CRI observadas as regras da Ordem de Pagamentos, até que seja pago o saldo total dos CRI que cada um dos investidores detenha na data da liquidação antecipada. Eventual saldo existente no </w:t>
      </w:r>
      <w:r w:rsidR="002578F8">
        <w:rPr>
          <w:rFonts w:ascii="Times New Roman" w:hAnsi="Times New Roman"/>
          <w:sz w:val="24"/>
        </w:rPr>
        <w:t xml:space="preserve">Patrimônio </w:t>
      </w:r>
      <w:r w:rsidR="00D909EF">
        <w:rPr>
          <w:rFonts w:ascii="Times New Roman" w:hAnsi="Times New Roman"/>
          <w:sz w:val="24"/>
        </w:rPr>
        <w:t>Separado</w:t>
      </w:r>
      <w:r w:rsidR="00252B35">
        <w:rPr>
          <w:rFonts w:ascii="Times New Roman" w:hAnsi="Times New Roman"/>
          <w:sz w:val="24"/>
        </w:rPr>
        <w:t>, após</w:t>
      </w:r>
      <w:r w:rsidR="008C57E8">
        <w:rPr>
          <w:rFonts w:ascii="Times New Roman" w:hAnsi="Times New Roman"/>
          <w:sz w:val="24"/>
        </w:rPr>
        <w:t xml:space="preserve"> pagamento das despesas de manutenção dos CRI, se for o caso, que incluem pagamento ao Agente Fiduciário, Instituição Custodiante, custódia das CCI na </w:t>
      </w:r>
      <w:r w:rsidR="00691795">
        <w:rPr>
          <w:rFonts w:ascii="Times New Roman" w:hAnsi="Times New Roman"/>
          <w:sz w:val="24"/>
        </w:rPr>
        <w:t>B3</w:t>
      </w:r>
      <w:r w:rsidR="008C57E8">
        <w:rPr>
          <w:rFonts w:ascii="Times New Roman" w:hAnsi="Times New Roman"/>
          <w:sz w:val="24"/>
        </w:rPr>
        <w:t xml:space="preserve">, gestão dos CRI, obrigações fiscais, e todas as demais despesas da </w:t>
      </w:r>
      <w:r w:rsidR="00153954">
        <w:rPr>
          <w:rFonts w:ascii="Times New Roman" w:hAnsi="Times New Roman"/>
          <w:sz w:val="24"/>
        </w:rPr>
        <w:t>Emissão</w:t>
      </w:r>
      <w:r w:rsidR="008C57E8">
        <w:rPr>
          <w:rFonts w:ascii="Times New Roman" w:hAnsi="Times New Roman"/>
          <w:sz w:val="24"/>
        </w:rPr>
        <w:t>, na forma do artigo 11</w:t>
      </w:r>
      <w:r w:rsidR="00823135">
        <w:rPr>
          <w:rFonts w:ascii="Times New Roman" w:hAnsi="Times New Roman"/>
          <w:sz w:val="24"/>
        </w:rPr>
        <w:t>,</w:t>
      </w:r>
      <w:r w:rsidR="008C57E8">
        <w:rPr>
          <w:rFonts w:ascii="Times New Roman" w:hAnsi="Times New Roman"/>
          <w:sz w:val="24"/>
        </w:rPr>
        <w:t xml:space="preserve"> inciso III</w:t>
      </w:r>
      <w:r w:rsidR="00823135">
        <w:rPr>
          <w:rFonts w:ascii="Times New Roman" w:hAnsi="Times New Roman"/>
          <w:sz w:val="24"/>
        </w:rPr>
        <w:t>,</w:t>
      </w:r>
      <w:r w:rsidR="008C57E8">
        <w:rPr>
          <w:rFonts w:ascii="Times New Roman" w:hAnsi="Times New Roman"/>
          <w:sz w:val="24"/>
        </w:rPr>
        <w:t xml:space="preserve"> da Lei 9514/1997,</w:t>
      </w:r>
      <w:r w:rsidR="00D909EF">
        <w:rPr>
          <w:rFonts w:ascii="Times New Roman" w:hAnsi="Times New Roman"/>
          <w:sz w:val="24"/>
        </w:rPr>
        <w:t xml:space="preserve"> será devolvido à Cedente.</w:t>
      </w:r>
    </w:p>
    <w:p w14:paraId="265D3D6F" w14:textId="77777777" w:rsidR="008C57E8" w:rsidRPr="007C1CB0" w:rsidRDefault="008C57E8" w:rsidP="00C54101">
      <w:pPr>
        <w:pStyle w:val="BodyText21"/>
        <w:tabs>
          <w:tab w:val="left" w:pos="720"/>
        </w:tabs>
        <w:rPr>
          <w:rFonts w:ascii="Times New Roman" w:hAnsi="Times New Roman"/>
          <w:sz w:val="24"/>
        </w:rPr>
      </w:pPr>
    </w:p>
    <w:p w14:paraId="2761EE67" w14:textId="6321163F" w:rsidR="00A61F32" w:rsidRPr="00C3518A" w:rsidRDefault="00A61F32" w:rsidP="00C54101">
      <w:pPr>
        <w:pStyle w:val="Ttulo1"/>
        <w:rPr>
          <w:rFonts w:ascii="Times New Roman" w:hAnsi="Times New Roman" w:cs="Times New Roman"/>
          <w:sz w:val="24"/>
          <w:szCs w:val="24"/>
        </w:rPr>
      </w:pPr>
      <w:bookmarkStart w:id="79" w:name="_Toc508634377"/>
      <w:bookmarkStart w:id="80"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CE7A09">
        <w:rPr>
          <w:rFonts w:ascii="Times New Roman" w:hAnsi="Times New Roman" w:cs="Times New Roman"/>
          <w:sz w:val="24"/>
          <w:szCs w:val="24"/>
        </w:rPr>
        <w:t>I</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79"/>
      <w:bookmarkEnd w:id="80"/>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7B7DF56E" w:rsidR="00901D04" w:rsidRPr="00644B65" w:rsidRDefault="00CE7A09" w:rsidP="00644B65">
      <w:pPr>
        <w:rPr>
          <w:rFonts w:ascii="Times New Roman" w:hAnsi="Times New Roman"/>
          <w:color w:val="000000"/>
          <w:sz w:val="24"/>
        </w:rPr>
      </w:pPr>
      <w:r>
        <w:rPr>
          <w:rFonts w:ascii="Times New Roman" w:hAnsi="Times New Roman"/>
          <w:color w:val="000000"/>
          <w:sz w:val="24"/>
        </w:rPr>
        <w:t>16.1.</w:t>
      </w:r>
      <w:r>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81"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r w:rsidR="000E3826" w:rsidRPr="000E3826">
        <w:rPr>
          <w:rFonts w:ascii="Times New Roman" w:hAnsi="Times New Roman"/>
          <w:color w:val="000000"/>
          <w:sz w:val="24"/>
        </w:rPr>
        <w:t>235</w:t>
      </w:r>
      <w:r w:rsidR="005948D1" w:rsidRPr="005948D1">
        <w:rPr>
          <w:rFonts w:ascii="Times New Roman" w:hAnsi="Times New Roman"/>
          <w:color w:val="000000"/>
          <w:sz w:val="24"/>
        </w:rPr>
        <w:t>.000,00 (</w:t>
      </w:r>
      <w:r w:rsidR="000E3826">
        <w:rPr>
          <w:rFonts w:ascii="Times New Roman" w:hAnsi="Times New Roman"/>
          <w:color w:val="000000"/>
          <w:sz w:val="24"/>
        </w:rPr>
        <w:t>duzentos e trinta e cinco</w:t>
      </w:r>
      <w:r w:rsidR="005948D1" w:rsidRPr="005948D1">
        <w:rPr>
          <w:rFonts w:ascii="Times New Roman" w:hAnsi="Times New Roman"/>
          <w:color w:val="000000"/>
          <w:sz w:val="24"/>
        </w:rPr>
        <w:t xml:space="preserve"> mil reais)</w:t>
      </w:r>
      <w:r w:rsidR="005948D1">
        <w:rPr>
          <w:rFonts w:ascii="Times New Roman" w:hAnsi="Times New Roman"/>
          <w:color w:val="000000"/>
          <w:sz w:val="24"/>
        </w:rPr>
        <w:t xml:space="preserve">, a ser custeada pela Cedente.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r w:rsidR="001F0A2F">
        <w:rPr>
          <w:rFonts w:ascii="Times New Roman" w:hAnsi="Times New Roman"/>
          <w:color w:val="000000"/>
          <w:sz w:val="24"/>
        </w:rPr>
        <w:t>3.0</w:t>
      </w:r>
      <w:r w:rsidR="00A37482" w:rsidRPr="00A37482">
        <w:rPr>
          <w:rFonts w:ascii="Times New Roman" w:hAnsi="Times New Roman"/>
          <w:color w:val="000000"/>
          <w:sz w:val="24"/>
        </w:rPr>
        <w:t>00,00</w:t>
      </w:r>
      <w:r w:rsidR="00A37482">
        <w:rPr>
          <w:rFonts w:ascii="Times New Roman" w:hAnsi="Times New Roman"/>
          <w:color w:val="000000"/>
          <w:sz w:val="24"/>
        </w:rPr>
        <w:t xml:space="preserve"> </w:t>
      </w:r>
      <w:r w:rsidR="00A37482" w:rsidRPr="00A37482">
        <w:rPr>
          <w:rFonts w:ascii="Times New Roman" w:hAnsi="Times New Roman"/>
          <w:color w:val="000000"/>
          <w:sz w:val="24"/>
        </w:rPr>
        <w:t>(</w:t>
      </w:r>
      <w:r w:rsidR="001F0A2F">
        <w:rPr>
          <w:rFonts w:ascii="Times New Roman" w:hAnsi="Times New Roman"/>
          <w:color w:val="000000"/>
          <w:sz w:val="24"/>
        </w:rPr>
        <w:t>três</w:t>
      </w:r>
      <w:r w:rsidR="001F0A2F" w:rsidRPr="00A37482">
        <w:rPr>
          <w:rFonts w:ascii="Times New Roman" w:hAnsi="Times New Roman"/>
          <w:color w:val="000000"/>
          <w:sz w:val="24"/>
        </w:rPr>
        <w:t xml:space="preserve"> </w:t>
      </w:r>
      <w:r w:rsidR="00A37482" w:rsidRPr="00A37482">
        <w:rPr>
          <w:rFonts w:ascii="Times New Roman" w:hAnsi="Times New Roman"/>
          <w:color w:val="000000"/>
          <w:sz w:val="24"/>
        </w:rPr>
        <w:t>mil</w:t>
      </w:r>
      <w:r w:rsidR="00B830DA">
        <w:rPr>
          <w:rFonts w:ascii="Times New Roman" w:hAnsi="Times New Roman"/>
          <w:color w:val="000000"/>
          <w:sz w:val="24"/>
        </w:rPr>
        <w:t xml:space="preserve"> </w:t>
      </w:r>
      <w:r w:rsidR="00A37482" w:rsidRPr="00A37482">
        <w:rPr>
          <w:rFonts w:ascii="Times New Roman" w:hAnsi="Times New Roman"/>
          <w:color w:val="000000"/>
          <w:sz w:val="24"/>
        </w:rPr>
        <w:t>reais)</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DE3E99">
        <w:rPr>
          <w:rFonts w:ascii="Times New Roman" w:hAnsi="Times New Roman"/>
          <w:color w:val="000000"/>
          <w:sz w:val="24"/>
        </w:rPr>
        <w:t>IPCA</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81"/>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719D6A20" w:rsidR="00901D04" w:rsidRPr="006F454B" w:rsidRDefault="00CE7A09" w:rsidP="00644B65">
      <w:pPr>
        <w:pStyle w:val="PargrafodaLista"/>
        <w:ind w:left="720"/>
        <w:rPr>
          <w:rFonts w:ascii="Times New Roman" w:hAnsi="Times New Roman"/>
          <w:color w:val="000000"/>
          <w:sz w:val="24"/>
        </w:rPr>
      </w:pPr>
      <w:r>
        <w:rPr>
          <w:rFonts w:ascii="Times New Roman" w:hAnsi="Times New Roman"/>
          <w:color w:val="000000"/>
          <w:sz w:val="24"/>
        </w:rPr>
        <w:lastRenderedPageBreak/>
        <w:t>16.1.1.</w:t>
      </w:r>
      <w:r>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475526F8"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8C4CB57" w14:textId="581C9BDF" w:rsidR="00901D04" w:rsidRDefault="00CE7A09" w:rsidP="00CE7A09">
      <w:pPr>
        <w:pStyle w:val="PargrafodaLista"/>
        <w:ind w:left="720"/>
        <w:rPr>
          <w:rFonts w:ascii="Times New Roman" w:hAnsi="Times New Roman"/>
          <w:color w:val="000000"/>
          <w:sz w:val="24"/>
        </w:rPr>
      </w:pPr>
      <w:r>
        <w:rPr>
          <w:rFonts w:ascii="Times New Roman" w:hAnsi="Times New Roman"/>
          <w:color w:val="000000"/>
          <w:sz w:val="24"/>
        </w:rPr>
        <w:t>16.1.2</w:t>
      </w:r>
      <w:r>
        <w:rPr>
          <w:rFonts w:ascii="Times New Roman" w:hAnsi="Times New Roman"/>
          <w:color w:val="000000"/>
          <w:sz w:val="24"/>
        </w:rPr>
        <w:tab/>
      </w:r>
      <w:r w:rsidR="00901D04" w:rsidRPr="006F454B">
        <w:rPr>
          <w:rFonts w:ascii="Times New Roman" w:hAnsi="Times New Roman"/>
          <w:color w:val="000000"/>
          <w:sz w:val="24"/>
        </w:rPr>
        <w:t xml:space="preserve">Os valores referidos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0DB4F8DC" w:rsidR="00901D04" w:rsidRPr="006F454B" w:rsidRDefault="00CE7A09"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16.2.</w:t>
      </w:r>
      <w:r>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e do Patrimônio Separado, inclusive </w:t>
      </w:r>
      <w:proofErr w:type="gramStart"/>
      <w:r w:rsidRPr="006F454B">
        <w:rPr>
          <w:rFonts w:ascii="Times New Roman" w:hAnsi="Times New Roman"/>
          <w:color w:val="000000"/>
          <w:sz w:val="24"/>
        </w:rPr>
        <w:t>as referentes</w:t>
      </w:r>
      <w:proofErr w:type="gramEnd"/>
      <w:r w:rsidRPr="006F454B">
        <w:rPr>
          <w:rFonts w:ascii="Times New Roman" w:hAnsi="Times New Roman"/>
          <w:color w:val="000000"/>
          <w:sz w:val="24"/>
        </w:rPr>
        <w:t xml:space="preserve">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438A5FB3" w:rsidR="00901D04"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w:t>
      </w:r>
      <w:r w:rsidRPr="006F454B">
        <w:rPr>
          <w:rFonts w:ascii="Times New Roman" w:hAnsi="Times New Roman"/>
          <w:color w:val="000000"/>
          <w:sz w:val="24"/>
        </w:rPr>
        <w:lastRenderedPageBreak/>
        <w:t xml:space="preserve">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6F454B">
        <w:rPr>
          <w:rFonts w:ascii="Times New Roman" w:hAnsi="Times New Roman"/>
          <w:color w:val="000000"/>
          <w:sz w:val="24"/>
        </w:rPr>
        <w:t>ii</w:t>
      </w:r>
      <w:proofErr w:type="spellEnd"/>
      <w:r w:rsidRPr="006F454B">
        <w:rPr>
          <w:rFonts w:ascii="Times New Roman" w:hAnsi="Times New Roman"/>
          <w:color w:val="000000"/>
          <w:sz w:val="24"/>
        </w:rPr>
        <w:t xml:space="preserve">) sejam de responsabilidade do Cedente;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42E1A992"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16.3.</w:t>
      </w:r>
      <w:r>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A770EF">
        <w:rPr>
          <w:rFonts w:ascii="Times New Roman" w:hAnsi="Times New Roman"/>
          <w:color w:val="000000"/>
          <w:sz w:val="24"/>
        </w:rPr>
        <w:t>Cedente</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3D9E28EF"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lastRenderedPageBreak/>
        <w:t>16.4.</w:t>
      </w:r>
      <w:r>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689B60F"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r w:rsidR="007237A1" w:rsidRPr="006F454B">
        <w:rPr>
          <w:rFonts w:ascii="Times New Roman" w:hAnsi="Times New Roman"/>
          <w:color w:val="000000"/>
          <w:sz w:val="24"/>
        </w:rPr>
        <w:t>1</w:t>
      </w:r>
      <w:r w:rsidR="00784494">
        <w:rPr>
          <w:rFonts w:ascii="Times New Roman" w:hAnsi="Times New Roman"/>
          <w:color w:val="000000"/>
          <w:sz w:val="24"/>
        </w:rPr>
        <w:t>6</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7237A1" w:rsidRPr="006F454B">
        <w:rPr>
          <w:rFonts w:ascii="Times New Roman" w:hAnsi="Times New Roman"/>
          <w:color w:val="000000"/>
          <w:sz w:val="24"/>
        </w:rPr>
        <w:t>1</w:t>
      </w:r>
      <w:r w:rsidR="00784494">
        <w:rPr>
          <w:rFonts w:ascii="Times New Roman" w:hAnsi="Times New Roman"/>
          <w:color w:val="000000"/>
          <w:sz w:val="24"/>
        </w:rPr>
        <w:t>6</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37F5FC04" w14:textId="587033D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469FB03B"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3F5FDC79"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901D04" w:rsidRPr="006F454B">
        <w:rPr>
          <w:rFonts w:ascii="Times New Roman" w:hAnsi="Times New Roman"/>
          <w:color w:val="000000"/>
          <w:sz w:val="24"/>
        </w:rPr>
        <w:t xml:space="preserve">; (d) eventuais indenizações, multas, despesas e custas incorridas em decorrência de eventuais condenações (incluindo verbas de sucumbência) </w:t>
      </w:r>
      <w:r w:rsidR="00901D04" w:rsidRPr="006F454B">
        <w:rPr>
          <w:rFonts w:ascii="Times New Roman" w:hAnsi="Times New Roman"/>
          <w:color w:val="000000"/>
          <w:sz w:val="24"/>
        </w:rPr>
        <w:lastRenderedPageBreak/>
        <w:t>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3C74F6BA"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2A3D87F4"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.5.1 Será devida, pelo Cedente à Emissora, uma remuneração adicional equivalente a </w:t>
      </w:r>
      <w:r w:rsidR="00A37482" w:rsidRPr="006F454B">
        <w:rPr>
          <w:rFonts w:ascii="Times New Roman" w:hAnsi="Times New Roman"/>
          <w:color w:val="000000"/>
          <w:sz w:val="24"/>
        </w:rPr>
        <w:t xml:space="preserve">R$ </w:t>
      </w:r>
      <w:r w:rsidR="00A37482">
        <w:rPr>
          <w:rFonts w:ascii="Times New Roman" w:hAnsi="Times New Roman"/>
          <w:sz w:val="24"/>
        </w:rPr>
        <w:t>1.000,00</w:t>
      </w:r>
      <w:r w:rsidR="00A37482" w:rsidRPr="006F454B">
        <w:rPr>
          <w:rFonts w:ascii="Times New Roman" w:hAnsi="Times New Roman"/>
          <w:color w:val="000000"/>
          <w:sz w:val="24"/>
        </w:rPr>
        <w:t xml:space="preserve"> (</w:t>
      </w:r>
      <w:r w:rsidR="00A37482">
        <w:rPr>
          <w:rFonts w:ascii="Times New Roman" w:hAnsi="Times New Roman"/>
          <w:sz w:val="24"/>
        </w:rPr>
        <w:t>hum mil reais</w:t>
      </w:r>
      <w:r w:rsidR="00A37482" w:rsidRPr="006F454B">
        <w:rPr>
          <w:rFonts w:ascii="Times New Roman" w:hAnsi="Times New Roman"/>
          <w:color w:val="000000"/>
          <w:sz w:val="24"/>
        </w:rPr>
        <w:t>)</w:t>
      </w:r>
      <w:r w:rsidR="00A37482">
        <w:rPr>
          <w:rFonts w:ascii="Times New Roman" w:hAnsi="Times New Roman"/>
          <w:color w:val="000000"/>
          <w:sz w:val="24"/>
        </w:rPr>
        <w:t xml:space="preserve"> </w:t>
      </w:r>
      <w:r w:rsidR="00901D04" w:rsidRPr="006F454B">
        <w:rPr>
          <w:rFonts w:ascii="Times New Roman" w:hAnsi="Times New Roman"/>
          <w:color w:val="000000"/>
          <w:sz w:val="24"/>
        </w:rPr>
        <w:t xml:space="preserve">por hora de trabalho, em caso de necessidade de elaboração de aditivos aos instrumentos contratuais e/ou de realização de assembleias gerais extraordinárias dos Titulares dos CRI. Esses valores serão corrigidos a partir da Data de Emissão e reajustados pelo </w:t>
      </w:r>
      <w:r w:rsidR="00DE3E99">
        <w:rPr>
          <w:rFonts w:ascii="Times New Roman" w:hAnsi="Times New Roman"/>
          <w:color w:val="000000"/>
          <w:sz w:val="24"/>
        </w:rPr>
        <w:t>IPCA</w:t>
      </w:r>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82" w:name="_DV_M319"/>
      <w:bookmarkEnd w:id="82"/>
    </w:p>
    <w:p w14:paraId="75A7199C" w14:textId="259A1B08" w:rsidR="00A61F32" w:rsidRPr="007C1CB0" w:rsidRDefault="00A61F32" w:rsidP="00C54101">
      <w:pPr>
        <w:pStyle w:val="Ttulo1"/>
        <w:rPr>
          <w:rFonts w:ascii="Times New Roman" w:hAnsi="Times New Roman" w:cs="Times New Roman"/>
          <w:sz w:val="24"/>
          <w:szCs w:val="24"/>
        </w:rPr>
      </w:pPr>
      <w:bookmarkStart w:id="83" w:name="_Toc508634378"/>
      <w:bookmarkStart w:id="84"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Pr="007C1CB0">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83"/>
      <w:bookmarkEnd w:id="84"/>
    </w:p>
    <w:p w14:paraId="268E77D3" w14:textId="77777777" w:rsidR="00A61F32" w:rsidRPr="007C1CB0" w:rsidRDefault="00A61F32" w:rsidP="00C54101">
      <w:pPr>
        <w:tabs>
          <w:tab w:val="left" w:pos="900"/>
        </w:tabs>
        <w:rPr>
          <w:rFonts w:ascii="Times New Roman" w:hAnsi="Times New Roman"/>
          <w:sz w:val="24"/>
        </w:rPr>
      </w:pPr>
    </w:p>
    <w:p w14:paraId="23625C06" w14:textId="6C650CE7" w:rsidR="00B22E20" w:rsidRDefault="00784494"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7</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w:t>
      </w:r>
      <w:r w:rsidR="008C57E8">
        <w:rPr>
          <w:rFonts w:ascii="Times New Roman" w:hAnsi="Times New Roman"/>
          <w:sz w:val="24"/>
        </w:rPr>
        <w:t>s</w:t>
      </w:r>
      <w:r w:rsidR="00A61F32" w:rsidRPr="007C1CB0">
        <w:rPr>
          <w:rFonts w:ascii="Times New Roman" w:hAnsi="Times New Roman"/>
          <w:sz w:val="24"/>
        </w:rPr>
        <w:t xml:space="preserve"> CCI,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7BACF074" w:rsidR="00A61F32" w:rsidRPr="007C1CB0" w:rsidRDefault="00A61F32" w:rsidP="00C54101">
      <w:pPr>
        <w:pStyle w:val="Ttulo1"/>
        <w:rPr>
          <w:rFonts w:ascii="Times New Roman" w:hAnsi="Times New Roman" w:cs="Times New Roman"/>
          <w:sz w:val="24"/>
          <w:szCs w:val="24"/>
        </w:rPr>
      </w:pPr>
      <w:bookmarkStart w:id="85" w:name="_Toc508634379"/>
      <w:bookmarkStart w:id="86"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85"/>
      <w:r w:rsidR="00464804">
        <w:rPr>
          <w:rFonts w:ascii="Times New Roman" w:hAnsi="Times New Roman" w:cs="Times New Roman"/>
          <w:sz w:val="24"/>
          <w:szCs w:val="24"/>
        </w:rPr>
        <w:t xml:space="preserve"> E PUBLICIDADE</w:t>
      </w:r>
      <w:bookmarkEnd w:id="86"/>
    </w:p>
    <w:p w14:paraId="47B1DA5F" w14:textId="77777777" w:rsidR="00A61F32" w:rsidRPr="007C1CB0" w:rsidRDefault="00A61F32" w:rsidP="00C54101">
      <w:pPr>
        <w:keepNext/>
        <w:rPr>
          <w:rFonts w:ascii="Times New Roman" w:hAnsi="Times New Roman"/>
          <w:bCs/>
          <w:sz w:val="24"/>
        </w:rPr>
      </w:pPr>
    </w:p>
    <w:p w14:paraId="0D133852" w14:textId="03042E89" w:rsidR="00A61F32" w:rsidRPr="007C1CB0" w:rsidRDefault="00784494"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 xml:space="preserve">Todos os documentos e as comunicações, que deverão ser sempre feitos por escrito, assim como os meios físicos que contenham documentos ou comunicações, a serem enviados por </w:t>
      </w:r>
      <w:r w:rsidR="00A61F32" w:rsidRPr="007C1CB0">
        <w:rPr>
          <w:rFonts w:ascii="Times New Roman" w:hAnsi="Times New Roman"/>
          <w:color w:val="000000"/>
          <w:sz w:val="24"/>
        </w:rPr>
        <w:lastRenderedPageBreak/>
        <w:t>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87" w:name="_DV_M299"/>
      <w:bookmarkStart w:id="88" w:name="_DV_M301"/>
      <w:bookmarkStart w:id="89" w:name="_DV_M302"/>
      <w:bookmarkStart w:id="90" w:name="_DV_M303"/>
      <w:bookmarkStart w:id="91" w:name="_DV_M304"/>
      <w:bookmarkStart w:id="92"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proofErr w:type="spellStart"/>
      <w:r w:rsidRPr="005A7C49">
        <w:rPr>
          <w:rFonts w:ascii="Times New Roman" w:hAnsi="Times New Roman"/>
          <w:color w:val="000000"/>
          <w:sz w:val="24"/>
        </w:rPr>
        <w:t>Av</w:t>
      </w:r>
      <w:proofErr w:type="spellEnd"/>
      <w:r w:rsidRPr="005A7C49">
        <w:rPr>
          <w:rFonts w:ascii="Times New Roman" w:hAnsi="Times New Roman"/>
          <w:color w:val="000000"/>
          <w:sz w:val="24"/>
        </w:rPr>
        <w:t xml:space="preserve">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São Bernardo do </w:t>
      </w:r>
      <w:proofErr w:type="spellStart"/>
      <w:r w:rsidRPr="005A7C49">
        <w:rPr>
          <w:rFonts w:ascii="Times New Roman" w:hAnsi="Times New Roman"/>
          <w:color w:val="000000"/>
          <w:sz w:val="24"/>
        </w:rPr>
        <w:t>Campo-SP</w:t>
      </w:r>
      <w:proofErr w:type="spellEnd"/>
    </w:p>
    <w:p w14:paraId="16CD0B98" w14:textId="50746EB7"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At .</w:t>
      </w:r>
      <w:proofErr w:type="gramEnd"/>
      <w:r w:rsidRPr="005A7C49">
        <w:rPr>
          <w:rFonts w:ascii="Times New Roman" w:hAnsi="Times New Roman"/>
          <w:color w:val="000000"/>
          <w:sz w:val="24"/>
        </w:rPr>
        <w:t xml:space="preserve">: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Telefone :</w:t>
      </w:r>
      <w:proofErr w:type="gramEnd"/>
      <w:r w:rsidRPr="005A7C49">
        <w:rPr>
          <w:rFonts w:ascii="Times New Roman" w:hAnsi="Times New Roman"/>
          <w:color w:val="000000"/>
          <w:sz w:val="24"/>
        </w:rPr>
        <w:t xml:space="preserve">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Default="006C59F7" w:rsidP="005A7C49">
      <w:pPr>
        <w:ind w:left="720"/>
        <w:rPr>
          <w:rFonts w:ascii="Times New Roman" w:hAnsi="Times New Roman"/>
          <w:color w:val="000000"/>
          <w:sz w:val="24"/>
        </w:rPr>
      </w:pPr>
      <w:hyperlink r:id="rId18" w:history="1">
        <w:r w:rsidR="005A7C49" w:rsidRPr="00F32509">
          <w:rPr>
            <w:color w:val="000000"/>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 xml:space="preserve">Avenida Joaquim Floriano, nº 466, 1401, Itaim Bibi, São </w:t>
      </w:r>
      <w:proofErr w:type="spellStart"/>
      <w:r w:rsidRPr="00764E3C">
        <w:rPr>
          <w:rFonts w:ascii="Times New Roman" w:hAnsi="Times New Roman"/>
          <w:color w:val="000000"/>
          <w:sz w:val="24"/>
        </w:rPr>
        <w:t>Paulo-SP</w:t>
      </w:r>
      <w:proofErr w:type="spellEnd"/>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At.: Matheus Gomes faria e Pedro Paulo Farme d’</w:t>
      </w:r>
      <w:proofErr w:type="spellStart"/>
      <w:r w:rsidRPr="00167943">
        <w:rPr>
          <w:rFonts w:ascii="Times New Roman" w:hAnsi="Times New Roman"/>
          <w:color w:val="000000"/>
          <w:sz w:val="24"/>
        </w:rPr>
        <w:t>Amoed</w:t>
      </w:r>
      <w:proofErr w:type="spellEnd"/>
      <w:r w:rsidRPr="00167943">
        <w:rPr>
          <w:rFonts w:ascii="Times New Roman" w:hAnsi="Times New Roman"/>
          <w:color w:val="000000"/>
          <w:sz w:val="24"/>
        </w:rPr>
        <w:t xml:space="preserve">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29098801" w:rsidR="00A61F32" w:rsidRPr="00644B65" w:rsidRDefault="00784494"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Pr>
          <w:rFonts w:ascii="Times New Roman" w:hAnsi="Times New Roman"/>
          <w:color w:val="000000"/>
          <w:sz w:val="24"/>
        </w:rPr>
        <w:t>2</w:t>
      </w:r>
      <w:r w:rsidRPr="007C1CB0">
        <w:rPr>
          <w:rFonts w:ascii="Times New Roman" w:hAnsi="Times New Roman"/>
          <w:color w:val="000000"/>
          <w:sz w:val="24"/>
        </w:rPr>
        <w:t>.</w:t>
      </w:r>
      <w:r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6DB36401" w:rsidR="00464804" w:rsidRDefault="00784494" w:rsidP="00784494">
      <w:pPr>
        <w:rPr>
          <w:rFonts w:ascii="Times New Roman" w:hAnsi="Times New Roman"/>
          <w:sz w:val="24"/>
        </w:rPr>
      </w:pPr>
      <w:r w:rsidRPr="007C1CB0">
        <w:rPr>
          <w:rFonts w:ascii="Times New Roman" w:hAnsi="Times New Roman"/>
          <w:color w:val="000000"/>
          <w:sz w:val="24"/>
        </w:rPr>
        <w:lastRenderedPageBreak/>
        <w:t>1</w:t>
      </w:r>
      <w:r>
        <w:rPr>
          <w:rFonts w:ascii="Times New Roman" w:hAnsi="Times New Roman"/>
          <w:color w:val="000000"/>
          <w:sz w:val="24"/>
        </w:rPr>
        <w:t>8</w:t>
      </w:r>
      <w:r w:rsidRPr="007C1CB0">
        <w:rPr>
          <w:rFonts w:ascii="Times New Roman" w:hAnsi="Times New Roman"/>
          <w:color w:val="000000"/>
          <w:sz w:val="24"/>
        </w:rPr>
        <w:t>.</w:t>
      </w:r>
      <w:r w:rsidR="005B2E09">
        <w:rPr>
          <w:rFonts w:ascii="Times New Roman" w:hAnsi="Times New Roman"/>
          <w:color w:val="000000"/>
          <w:sz w:val="24"/>
        </w:rPr>
        <w:t>3</w:t>
      </w:r>
      <w:r w:rsidRPr="007C1CB0">
        <w:rPr>
          <w:rFonts w:ascii="Times New Roman" w:hAnsi="Times New Roman"/>
          <w:color w:val="000000"/>
          <w:sz w:val="24"/>
        </w:rPr>
        <w:t>.</w:t>
      </w:r>
      <w:r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11084D7" w:rsidR="005B2E09" w:rsidRPr="007C1CB0" w:rsidRDefault="003F1B25"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.1.</w:t>
      </w:r>
      <w:r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77777777" w:rsidR="00F32509" w:rsidRDefault="00F32509" w:rsidP="00C54101">
      <w:pPr>
        <w:pStyle w:val="Ttulo1"/>
        <w:rPr>
          <w:rFonts w:ascii="Times New Roman" w:hAnsi="Times New Roman" w:cs="Times New Roman"/>
          <w:sz w:val="24"/>
          <w:szCs w:val="24"/>
        </w:rPr>
      </w:pPr>
      <w:bookmarkStart w:id="93" w:name="_DV_M153"/>
      <w:bookmarkStart w:id="94" w:name="_Toc508634382"/>
      <w:bookmarkStart w:id="95" w:name="_Toc36725991"/>
      <w:bookmarkEnd w:id="93"/>
    </w:p>
    <w:p w14:paraId="28D25A7B" w14:textId="7B90AC30"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9A2712">
        <w:rPr>
          <w:rFonts w:ascii="Times New Roman" w:hAnsi="Times New Roman" w:cs="Times New Roman"/>
          <w:sz w:val="24"/>
          <w:szCs w:val="24"/>
        </w:rPr>
        <w:t>IX</w:t>
      </w:r>
      <w:r w:rsidR="00446544" w:rsidRPr="0097592E">
        <w:rPr>
          <w:rFonts w:ascii="Times New Roman" w:hAnsi="Times New Roman" w:cs="Times New Roman"/>
          <w:sz w:val="24"/>
          <w:szCs w:val="24"/>
        </w:rPr>
        <w:t xml:space="preserve"> – FATORES DE RISCO</w:t>
      </w:r>
      <w:bookmarkEnd w:id="94"/>
      <w:bookmarkEnd w:id="95"/>
    </w:p>
    <w:p w14:paraId="54FF223A" w14:textId="77777777" w:rsidR="00FF15A3" w:rsidRPr="00E936E0" w:rsidRDefault="00FF15A3" w:rsidP="00C54101">
      <w:pPr>
        <w:rPr>
          <w:rFonts w:ascii="Times New Roman" w:hAnsi="Times New Roman"/>
          <w:sz w:val="24"/>
        </w:rPr>
      </w:pPr>
    </w:p>
    <w:p w14:paraId="18A6656B" w14:textId="37C6C896" w:rsidR="00446544" w:rsidRPr="00E936E0" w:rsidRDefault="009A2712" w:rsidP="00784494">
      <w:pPr>
        <w:rPr>
          <w:rFonts w:ascii="Times New Roman" w:hAnsi="Times New Roman"/>
          <w:sz w:val="24"/>
        </w:rPr>
      </w:pPr>
      <w:r>
        <w:rPr>
          <w:rFonts w:ascii="Times New Roman" w:hAnsi="Times New Roman"/>
          <w:color w:val="000000"/>
          <w:sz w:val="24"/>
        </w:rPr>
        <w:t>19.1</w:t>
      </w:r>
      <w:r>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FA3982">
      <w:pPr>
        <w:pStyle w:val="Ttulo1"/>
        <w:rPr>
          <w:rFonts w:ascii="Times New Roman" w:hAnsi="Times New Roman" w:cs="Times New Roman"/>
          <w:sz w:val="24"/>
          <w:szCs w:val="24"/>
        </w:rPr>
      </w:pPr>
    </w:p>
    <w:p w14:paraId="167CC5E3" w14:textId="098089B9" w:rsidR="00FA3982" w:rsidRPr="00E936E0" w:rsidRDefault="00FA3982" w:rsidP="00FA3982">
      <w:pPr>
        <w:pStyle w:val="Ttulo1"/>
        <w:rPr>
          <w:rFonts w:ascii="Times New Roman" w:hAnsi="Times New Roman" w:cs="Times New Roman"/>
          <w:sz w:val="24"/>
          <w:szCs w:val="24"/>
        </w:rPr>
      </w:pPr>
      <w:bookmarkStart w:id="96" w:name="_Toc508634383"/>
      <w:bookmarkStart w:id="97" w:name="_Toc36725992"/>
      <w:r w:rsidRPr="00E936E0">
        <w:rPr>
          <w:rFonts w:ascii="Times New Roman" w:hAnsi="Times New Roman" w:cs="Times New Roman"/>
          <w:sz w:val="24"/>
          <w:szCs w:val="24"/>
        </w:rPr>
        <w:t>CLÁUSULA X</w:t>
      </w:r>
      <w:r w:rsidR="00A43BEA">
        <w:rPr>
          <w:rFonts w:ascii="Times New Roman" w:hAnsi="Times New Roman" w:cs="Times New Roman"/>
          <w:sz w:val="24"/>
          <w:szCs w:val="24"/>
        </w:rPr>
        <w:t>X</w:t>
      </w:r>
      <w:r w:rsidRPr="00E936E0">
        <w:rPr>
          <w:rFonts w:ascii="Times New Roman" w:hAnsi="Times New Roman" w:cs="Times New Roman"/>
          <w:sz w:val="24"/>
          <w:szCs w:val="24"/>
        </w:rPr>
        <w:t xml:space="preserve"> - DAS DECLARAÇÕES RELATIVAS À EMISSÃO DE CRI</w:t>
      </w:r>
      <w:bookmarkEnd w:id="96"/>
      <w:bookmarkEnd w:id="97"/>
    </w:p>
    <w:p w14:paraId="4BC0615E" w14:textId="77777777" w:rsidR="00FA3982" w:rsidRPr="00E936E0" w:rsidRDefault="00FA3982" w:rsidP="00FA3982">
      <w:pPr>
        <w:rPr>
          <w:rFonts w:ascii="Times New Roman" w:hAnsi="Times New Roman"/>
          <w:sz w:val="24"/>
        </w:rPr>
      </w:pPr>
    </w:p>
    <w:p w14:paraId="7229D7C8" w14:textId="4B6AEBE9" w:rsidR="00FA3982" w:rsidRDefault="009A2712" w:rsidP="00784494">
      <w:pPr>
        <w:rPr>
          <w:rFonts w:ascii="Times New Roman" w:hAnsi="Times New Roman"/>
          <w:color w:val="000000"/>
          <w:sz w:val="24"/>
        </w:rPr>
      </w:pPr>
      <w:r>
        <w:rPr>
          <w:rFonts w:ascii="Times New Roman" w:hAnsi="Times New Roman"/>
          <w:sz w:val="24"/>
        </w:rPr>
        <w:t>20.1.</w:t>
      </w:r>
      <w:r>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5CAEDF4D" w:rsidR="00A61F32" w:rsidRPr="007C1CB0" w:rsidRDefault="00CB006E" w:rsidP="00C54101">
      <w:pPr>
        <w:pStyle w:val="Ttulo1"/>
        <w:rPr>
          <w:rFonts w:ascii="Times New Roman" w:hAnsi="Times New Roman" w:cs="Times New Roman"/>
          <w:sz w:val="24"/>
          <w:szCs w:val="24"/>
        </w:rPr>
      </w:pPr>
      <w:bookmarkStart w:id="98" w:name="_Toc508634384"/>
      <w:bookmarkStart w:id="99"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9A2712">
        <w:rPr>
          <w:rFonts w:ascii="Times New Roman" w:hAnsi="Times New Roman" w:cs="Times New Roman"/>
          <w:sz w:val="24"/>
          <w:szCs w:val="24"/>
        </w:rPr>
        <w:t>I</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98"/>
      <w:bookmarkEnd w:id="99"/>
    </w:p>
    <w:p w14:paraId="122CC7D5" w14:textId="77777777" w:rsidR="00A61F32" w:rsidRPr="007C1CB0" w:rsidRDefault="00A61F32" w:rsidP="00C54101">
      <w:pPr>
        <w:rPr>
          <w:rFonts w:ascii="Times New Roman" w:hAnsi="Times New Roman"/>
          <w:sz w:val="24"/>
        </w:rPr>
      </w:pPr>
    </w:p>
    <w:p w14:paraId="5AFAE582" w14:textId="52650E56" w:rsidR="00A61F32" w:rsidRPr="007C1CB0" w:rsidRDefault="009A2712" w:rsidP="00784494">
      <w:pPr>
        <w:rPr>
          <w:rFonts w:ascii="Times New Roman" w:hAnsi="Times New Roman"/>
          <w:sz w:val="24"/>
        </w:rPr>
      </w:pPr>
      <w:r>
        <w:rPr>
          <w:rFonts w:ascii="Times New Roman" w:hAnsi="Times New Roman"/>
          <w:sz w:val="24"/>
        </w:rPr>
        <w:t>21</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Não se presume a renúncia a qualquer dos direitos decorrentes do presente Termo de Emissão. Dessa forma, nenhum atraso, omissão ou liberalidade no exercício de qualquer direito, faculdade ou remédio que caiba ao Agente Fiduciário e/ou aos detentores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076738CD" w:rsidR="00A61F32" w:rsidRPr="007C1CB0" w:rsidRDefault="009A2712" w:rsidP="009A2712">
      <w:pPr>
        <w:rPr>
          <w:rFonts w:ascii="Times New Roman" w:hAnsi="Times New Roman"/>
          <w:sz w:val="24"/>
        </w:rPr>
      </w:pPr>
      <w:r>
        <w:rPr>
          <w:rFonts w:ascii="Times New Roman" w:hAnsi="Times New Roman"/>
          <w:sz w:val="24"/>
        </w:rPr>
        <w:lastRenderedPageBreak/>
        <w:t>21</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374A9DD0" w:rsidR="00A61F32"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runs previstos neste Termo, e; (</w:t>
      </w:r>
      <w:proofErr w:type="spellStart"/>
      <w:r w:rsidR="00A61F32" w:rsidRPr="007C1CB0">
        <w:rPr>
          <w:rFonts w:ascii="Times New Roman" w:hAnsi="Times New Roman"/>
          <w:sz w:val="24"/>
        </w:rPr>
        <w:t>ii</w:t>
      </w:r>
      <w:proofErr w:type="spellEnd"/>
      <w:r w:rsidR="00A61F32" w:rsidRPr="007C1CB0">
        <w:rPr>
          <w:rFonts w:ascii="Times New Roman" w:hAnsi="Times New Roman"/>
          <w:sz w:val="24"/>
        </w:rPr>
        <w:t xml:space="preserve">) pela Emissora. </w:t>
      </w:r>
    </w:p>
    <w:p w14:paraId="3F32EFFF" w14:textId="77777777" w:rsidR="00F8387D" w:rsidRDefault="00F8387D" w:rsidP="00C54101">
      <w:pPr>
        <w:rPr>
          <w:rFonts w:ascii="Times New Roman" w:hAnsi="Times New Roman"/>
          <w:sz w:val="24"/>
        </w:rPr>
      </w:pPr>
    </w:p>
    <w:p w14:paraId="2F3E2B39" w14:textId="11FE6218" w:rsidR="00F8387D" w:rsidRPr="007C1CB0" w:rsidRDefault="009A2712" w:rsidP="009A2712">
      <w:pPr>
        <w:ind w:left="709"/>
        <w:rPr>
          <w:rFonts w:ascii="Times New Roman" w:hAnsi="Times New Roman"/>
          <w:sz w:val="24"/>
        </w:rPr>
      </w:pPr>
      <w:r>
        <w:rPr>
          <w:rFonts w:ascii="Times New Roman" w:hAnsi="Times New Roman"/>
          <w:sz w:val="24"/>
        </w:rPr>
        <w:t>21</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Fica desde já dispensada a realização de assembleia geral dos titulares de CRI para deliberar sobre (i) a correção de erros materiais, seja ele um erro grosseiro, de digitação ou aritmético, (</w:t>
      </w:r>
      <w:proofErr w:type="spellStart"/>
      <w:r w:rsidR="00F8387D" w:rsidRPr="00F8387D">
        <w:rPr>
          <w:rFonts w:ascii="Times New Roman" w:hAnsi="Times New Roman"/>
          <w:sz w:val="24"/>
        </w:rPr>
        <w:t>ii</w:t>
      </w:r>
      <w:proofErr w:type="spellEnd"/>
      <w:r w:rsidR="00F8387D" w:rsidRPr="00F8387D">
        <w:rPr>
          <w:rFonts w:ascii="Times New Roman" w:hAnsi="Times New Roman"/>
          <w:sz w:val="24"/>
        </w:rPr>
        <w:t xml:space="preserve">)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pela B3; (</w:t>
      </w:r>
      <w:proofErr w:type="spellStart"/>
      <w:r w:rsidR="00F8387D" w:rsidRPr="00767873">
        <w:rPr>
          <w:rFonts w:ascii="Times New Roman" w:hAnsi="Times New Roman"/>
          <w:sz w:val="24"/>
        </w:rPr>
        <w:t>iii</w:t>
      </w:r>
      <w:proofErr w:type="spellEnd"/>
      <w:r w:rsidR="00F8387D" w:rsidRPr="00767873">
        <w:rPr>
          <w:rFonts w:ascii="Times New Roman" w:hAnsi="Times New Roman"/>
          <w:sz w:val="24"/>
        </w:rPr>
        <w:t>) aditamentos a este Termo de Securitização e a qualquer outro Documento da Operação, necessário para formalizar a substituição de créditos imobiliários nas hipóteses previstas neste Termo de Securit</w:t>
      </w:r>
      <w:r w:rsidR="00F8387D" w:rsidRPr="000E285A">
        <w:rPr>
          <w:rFonts w:ascii="Times New Roman" w:hAnsi="Times New Roman"/>
          <w:sz w:val="24"/>
        </w:rPr>
        <w:t>ização; e ainda (</w:t>
      </w:r>
      <w:proofErr w:type="spellStart"/>
      <w:r w:rsidR="00F8387D" w:rsidRPr="000E285A">
        <w:rPr>
          <w:rFonts w:ascii="Times New Roman" w:hAnsi="Times New Roman"/>
          <w:sz w:val="24"/>
        </w:rPr>
        <w:t>iv</w:t>
      </w:r>
      <w:proofErr w:type="spellEnd"/>
      <w:r w:rsidR="00F8387D" w:rsidRPr="000E285A">
        <w:rPr>
          <w:rFonts w:ascii="Times New Roman" w:hAnsi="Times New Roman"/>
          <w:sz w:val="24"/>
        </w:rPr>
        <w:t>) 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66F58E00"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6C14A13B" w:rsidR="00030AF4" w:rsidRPr="007C1CB0" w:rsidRDefault="009A2712" w:rsidP="009A2712">
      <w:pPr>
        <w:pStyle w:val="BodyText21"/>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60EEFDEF" w:rsidR="00030AF4" w:rsidRPr="007C1CB0" w:rsidRDefault="009A2712" w:rsidP="009A2712">
      <w:pPr>
        <w:rPr>
          <w:rFonts w:ascii="Times New Roman" w:hAnsi="Times New Roman"/>
          <w:sz w:val="24"/>
        </w:rPr>
      </w:pPr>
      <w:r>
        <w:rPr>
          <w:rFonts w:ascii="Times New Roman" w:hAnsi="Times New Roman"/>
          <w:sz w:val="24"/>
        </w:rPr>
        <w:lastRenderedPageBreak/>
        <w:t>21</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368D45E9" w:rsidR="00F83307" w:rsidRPr="007C1CB0" w:rsidRDefault="009A2712" w:rsidP="009A2712">
      <w:pPr>
        <w:ind w:left="567"/>
        <w:rPr>
          <w:rFonts w:ascii="Times New Roman" w:hAnsi="Times New Roman"/>
          <w:sz w:val="24"/>
        </w:rPr>
      </w:pPr>
      <w:r>
        <w:rPr>
          <w:rFonts w:ascii="Times New Roman" w:hAnsi="Times New Roman"/>
          <w:sz w:val="24"/>
        </w:rPr>
        <w:t>21</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7853FE23"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de CRI e/ou exonerarem terceiros de obrigações para com eles, somente serão válidos quando previamente assim deliberado pelos Titulares de CRI reunidos em Assembleia Geral. </w:t>
      </w:r>
    </w:p>
    <w:p w14:paraId="47BC8B5A" w14:textId="77777777" w:rsidR="00030AF4" w:rsidRPr="007C1CB0" w:rsidRDefault="00030AF4" w:rsidP="006C0087">
      <w:pPr>
        <w:rPr>
          <w:rFonts w:ascii="Times New Roman" w:hAnsi="Times New Roman"/>
          <w:sz w:val="24"/>
        </w:rPr>
      </w:pPr>
    </w:p>
    <w:p w14:paraId="273ADBC1" w14:textId="262669FB"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100" w:name="_Toc508634385"/>
      <w:bookmarkStart w:id="101" w:name="_Toc36725994"/>
      <w:r w:rsidRPr="007C1CB0">
        <w:rPr>
          <w:rFonts w:ascii="Times New Roman" w:hAnsi="Times New Roman" w:cs="Times New Roman"/>
          <w:sz w:val="24"/>
          <w:szCs w:val="24"/>
        </w:rPr>
        <w:lastRenderedPageBreak/>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100"/>
      <w:bookmarkEnd w:id="101"/>
    </w:p>
    <w:p w14:paraId="0ECF701C" w14:textId="77777777" w:rsidR="00A61F32" w:rsidRPr="007C1CB0" w:rsidRDefault="00A61F32" w:rsidP="00C54101">
      <w:pPr>
        <w:rPr>
          <w:rFonts w:ascii="Times New Roman" w:hAnsi="Times New Roman"/>
          <w:sz w:val="24"/>
        </w:rPr>
      </w:pPr>
    </w:p>
    <w:p w14:paraId="470C962C" w14:textId="04CBC8D5"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1C8A3418"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6CE787C2"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E84439">
        <w:rPr>
          <w:rFonts w:ascii="Times New Roman" w:hAnsi="Times New Roman"/>
          <w:sz w:val="24"/>
        </w:rPr>
        <w:t>20</w:t>
      </w:r>
      <w:r w:rsidR="00FF4E42">
        <w:rPr>
          <w:rFonts w:ascii="Times New Roman" w:hAnsi="Times New Roman"/>
          <w:sz w:val="24"/>
        </w:rPr>
        <w:t xml:space="preserve"> de agosto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1828510A"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E84439">
        <w:rPr>
          <w:rFonts w:ascii="Times New Roman" w:hAnsi="Times New Roman"/>
          <w:sz w:val="24"/>
        </w:rPr>
        <w:t>20 de agosto de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proofErr w:type="spellStart"/>
      <w:r w:rsidR="00C742C5" w:rsidRPr="00C742C5">
        <w:rPr>
          <w:rFonts w:ascii="Times New Roman" w:hAnsi="Times New Roman"/>
          <w:sz w:val="24"/>
        </w:rPr>
        <w:t>Simplific</w:t>
      </w:r>
      <w:proofErr w:type="spellEnd"/>
      <w:r w:rsidR="00C742C5">
        <w:rPr>
          <w:rFonts w:ascii="Times New Roman" w:hAnsi="Times New Roman"/>
          <w:sz w:val="24"/>
        </w:rPr>
        <w:t xml:space="preserve"> </w:t>
      </w:r>
      <w:proofErr w:type="spellStart"/>
      <w:r w:rsidR="00C742C5">
        <w:rPr>
          <w:rFonts w:ascii="Times New Roman" w:hAnsi="Times New Roman"/>
          <w:sz w:val="24"/>
        </w:rPr>
        <w:t>Pavarini</w:t>
      </w:r>
      <w:proofErr w:type="spellEnd"/>
      <w:r w:rsidR="00C742C5">
        <w:rPr>
          <w:rFonts w:ascii="Times New Roman" w:hAnsi="Times New Roman"/>
          <w:sz w:val="24"/>
        </w:rPr>
        <w:t xml:space="preserve">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r>
      <w:proofErr w:type="gramStart"/>
      <w:r w:rsidRPr="007C1CB0">
        <w:rPr>
          <w:rFonts w:ascii="Times New Roman" w:hAnsi="Times New Roman"/>
          <w:sz w:val="24"/>
        </w:rPr>
        <w:t>2._</w:t>
      </w:r>
      <w:proofErr w:type="gramEnd"/>
      <w:r w:rsidRPr="007C1CB0">
        <w:rPr>
          <w:rFonts w:ascii="Times New Roman" w:hAnsi="Times New Roman"/>
          <w:sz w:val="24"/>
        </w:rPr>
        <w:t>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A0DBEBA"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E84439">
        <w:rPr>
          <w:rFonts w:ascii="Times New Roman" w:hAnsi="Times New Roman"/>
          <w:b w:val="0"/>
          <w:sz w:val="24"/>
          <w:szCs w:val="24"/>
          <w:u w:val="none"/>
        </w:rPr>
        <w:t>6</w:t>
      </w:r>
      <w:r w:rsidR="000C0DA3"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w:t>
      </w:r>
      <w:proofErr w:type="spellStart"/>
      <w:r w:rsidRPr="007C1CB0">
        <w:rPr>
          <w:rFonts w:ascii="Times New Roman" w:eastAsia="Arial Unicode MS" w:hAnsi="Times New Roman"/>
          <w:sz w:val="24"/>
        </w:rPr>
        <w:t>ii</w:t>
      </w:r>
      <w:proofErr w:type="spellEnd"/>
      <w:r w:rsidRPr="007C1CB0">
        <w:rPr>
          <w:rFonts w:ascii="Times New Roman" w:eastAsia="Arial Unicode MS" w:hAnsi="Times New Roman"/>
          <w:sz w:val="24"/>
        </w:rPr>
        <w:t>) 20% quando os investimentos forem realizados com prazo de 181 dias até 360 dias; (</w:t>
      </w:r>
      <w:proofErr w:type="spellStart"/>
      <w:r w:rsidRPr="007C1CB0">
        <w:rPr>
          <w:rFonts w:ascii="Times New Roman" w:eastAsia="Arial Unicode MS" w:hAnsi="Times New Roman"/>
          <w:sz w:val="24"/>
        </w:rPr>
        <w:t>iii</w:t>
      </w:r>
      <w:proofErr w:type="spellEnd"/>
      <w:r w:rsidRPr="007C1CB0">
        <w:rPr>
          <w:rFonts w:ascii="Times New Roman" w:eastAsia="Arial Unicode MS" w:hAnsi="Times New Roman"/>
          <w:sz w:val="24"/>
        </w:rPr>
        <w:t>) 17,5% quando os investimentos forem realizados com prazo de 361 dias até 720 dias; e (</w:t>
      </w:r>
      <w:proofErr w:type="spellStart"/>
      <w:r w:rsidRPr="007C1CB0">
        <w:rPr>
          <w:rFonts w:ascii="Times New Roman" w:eastAsia="Arial Unicode MS" w:hAnsi="Times New Roman"/>
          <w:sz w:val="24"/>
        </w:rPr>
        <w:t>iv</w:t>
      </w:r>
      <w:proofErr w:type="spellEnd"/>
      <w:r w:rsidRPr="007C1CB0">
        <w:rPr>
          <w:rFonts w:ascii="Times New Roman" w:eastAsia="Arial Unicode MS" w:hAnsi="Times New Roman"/>
          <w:sz w:val="24"/>
        </w:rPr>
        <w:t>)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w:t>
      </w:r>
      <w:proofErr w:type="spellStart"/>
      <w:r w:rsidRPr="007C1CB0">
        <w:rPr>
          <w:rFonts w:ascii="Times New Roman" w:eastAsia="Arial Unicode MS" w:hAnsi="Times New Roman"/>
          <w:sz w:val="24"/>
        </w:rPr>
        <w:t>ii</w:t>
      </w:r>
      <w:proofErr w:type="spellEnd"/>
      <w:r w:rsidRPr="007C1CB0">
        <w:rPr>
          <w:rFonts w:ascii="Times New Roman" w:eastAsia="Arial Unicode MS" w:hAnsi="Times New Roman"/>
          <w:sz w:val="24"/>
        </w:rPr>
        <w:t>)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w:t>
      </w:r>
      <w:proofErr w:type="spellStart"/>
      <w:r w:rsidRPr="007C1CB0">
        <w:rPr>
          <w:rFonts w:ascii="Times New Roman" w:eastAsia="Arial Unicode MS" w:hAnsi="Times New Roman"/>
          <w:sz w:val="24"/>
        </w:rPr>
        <w:t>iii</w:t>
      </w:r>
      <w:proofErr w:type="spellEnd"/>
      <w:r w:rsidRPr="007C1CB0">
        <w:rPr>
          <w:rFonts w:ascii="Times New Roman" w:eastAsia="Arial Unicode MS" w:hAnsi="Times New Roman"/>
          <w:sz w:val="24"/>
        </w:rPr>
        <w:t>)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5467B85F"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E84439">
        <w:rPr>
          <w:rFonts w:ascii="Times New Roman" w:hAnsi="Times New Roman"/>
          <w:b w:val="0"/>
          <w:sz w:val="24"/>
          <w:szCs w:val="24"/>
          <w:u w:val="none"/>
        </w:rPr>
        <w:t>6</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87"/>
    <w:bookmarkEnd w:id="88"/>
    <w:bookmarkEnd w:id="89"/>
    <w:bookmarkEnd w:id="90"/>
    <w:bookmarkEnd w:id="91"/>
    <w:bookmarkEnd w:id="92"/>
    <w:p w14:paraId="33006D98" w14:textId="0CD22898" w:rsidR="00467F19" w:rsidRPr="000051D3" w:rsidRDefault="00467F19" w:rsidP="00467F19">
      <w:pPr>
        <w:pStyle w:val="Corpodetexto"/>
        <w:rPr>
          <w:ins w:id="102" w:author="Ricardo Corradini" w:date="2020-08-26T21:41:00Z"/>
          <w:rFonts w:ascii="Times New Roman" w:hAnsi="Times New Roman"/>
          <w:b w:val="0"/>
          <w:bCs/>
          <w:i w:val="0"/>
          <w:sz w:val="24"/>
        </w:rPr>
      </w:pPr>
      <w:ins w:id="103" w:author="Ricardo Corradini" w:date="2020-08-26T21:41:00Z">
        <w:r w:rsidRPr="000051D3">
          <w:rPr>
            <w:rFonts w:ascii="Times New Roman" w:hAnsi="Times New Roman"/>
            <w:b w:val="0"/>
            <w:bCs/>
            <w:i w:val="0"/>
            <w:sz w:val="24"/>
          </w:rPr>
          <w:t xml:space="preserve">O investimento nos CRI envolve uma série de riscos que deverão ser observados </w:t>
        </w:r>
        <w:r>
          <w:rPr>
            <w:rFonts w:ascii="Times New Roman" w:hAnsi="Times New Roman"/>
            <w:b w:val="0"/>
            <w:bCs/>
            <w:i w:val="0"/>
            <w:sz w:val="24"/>
          </w:rPr>
          <w:t xml:space="preserve">de forma </w:t>
        </w:r>
        <w:r w:rsidRPr="000051D3">
          <w:rPr>
            <w:rFonts w:ascii="Times New Roman" w:hAnsi="Times New Roman"/>
            <w:b w:val="0"/>
            <w:bCs/>
            <w:i w:val="0"/>
            <w:sz w:val="24"/>
          </w:rPr>
          <w:t xml:space="preserve">independente pelo Investidor. Esses riscos envolvem fatores de liquidez, crédito, mercado, rentabilidade, regulamentação específica, entre outros, que se relacionam à Emissora e/ou </w:t>
        </w:r>
      </w:ins>
      <w:ins w:id="104" w:author="Ricardo Corradini" w:date="2020-08-26T21:42:00Z">
        <w:r>
          <w:rPr>
            <w:rFonts w:ascii="Times New Roman" w:hAnsi="Times New Roman"/>
            <w:b w:val="0"/>
            <w:bCs/>
            <w:i w:val="0"/>
            <w:sz w:val="24"/>
          </w:rPr>
          <w:t xml:space="preserve">Cedente e/ou </w:t>
        </w:r>
      </w:ins>
      <w:ins w:id="105" w:author="Ricardo Corradini" w:date="2020-08-26T21:41:00Z">
        <w:r w:rsidRPr="000051D3">
          <w:rPr>
            <w:rFonts w:ascii="Times New Roman" w:hAnsi="Times New Roman"/>
            <w:b w:val="0"/>
            <w:bCs/>
            <w:i w:val="0"/>
            <w:sz w:val="24"/>
          </w:rPr>
          <w:t>a</w:t>
        </w:r>
      </w:ins>
      <w:ins w:id="106" w:author="Ricardo Corradini" w:date="2020-08-26T21:42:00Z">
        <w:r>
          <w:rPr>
            <w:rFonts w:ascii="Times New Roman" w:hAnsi="Times New Roman"/>
            <w:b w:val="0"/>
            <w:bCs/>
            <w:i w:val="0"/>
            <w:sz w:val="24"/>
          </w:rPr>
          <w:t>os</w:t>
        </w:r>
      </w:ins>
      <w:ins w:id="107" w:author="Ricardo Corradini" w:date="2020-08-26T21:41:00Z">
        <w:r w:rsidRPr="000051D3">
          <w:rPr>
            <w:rFonts w:ascii="Times New Roman" w:hAnsi="Times New Roman"/>
            <w:b w:val="0"/>
            <w:bCs/>
            <w:i w:val="0"/>
            <w:sz w:val="24"/>
          </w:rPr>
          <w:t xml:space="preserve"> Devedor</w:t>
        </w:r>
      </w:ins>
      <w:ins w:id="108" w:author="Ricardo Corradini" w:date="2020-08-26T21:42:00Z">
        <w:r>
          <w:rPr>
            <w:rFonts w:ascii="Times New Roman" w:hAnsi="Times New Roman"/>
            <w:b w:val="0"/>
            <w:bCs/>
            <w:i w:val="0"/>
            <w:sz w:val="24"/>
          </w:rPr>
          <w:t xml:space="preserve">es </w:t>
        </w:r>
      </w:ins>
      <w:ins w:id="109" w:author="Ricardo Corradini" w:date="2020-08-26T21:41:00Z">
        <w:r w:rsidRPr="000051D3">
          <w:rPr>
            <w:rFonts w:ascii="Times New Roman" w:hAnsi="Times New Roman"/>
            <w:b w:val="0"/>
            <w:bCs/>
            <w:i w:val="0"/>
            <w:sz w:val="24"/>
          </w:rPr>
          <w:t xml:space="preserve">e suas atividades e diversos riscos a que estão sujeitos, ao setor imobiliário, aos Créditos Imobiliários e aos próprios CRI objeto da Emissão regulada pelo presente Termo de Securitização. </w:t>
        </w:r>
      </w:ins>
    </w:p>
    <w:p w14:paraId="32793BDB" w14:textId="77777777" w:rsidR="00467F19" w:rsidRPr="000051D3" w:rsidRDefault="00467F19" w:rsidP="00467F19">
      <w:pPr>
        <w:pStyle w:val="Corpodetexto"/>
        <w:rPr>
          <w:ins w:id="110" w:author="Ricardo Corradini" w:date="2020-08-26T21:41:00Z"/>
          <w:rFonts w:ascii="Times New Roman" w:hAnsi="Times New Roman"/>
          <w:b w:val="0"/>
          <w:bCs/>
          <w:i w:val="0"/>
          <w:sz w:val="24"/>
        </w:rPr>
      </w:pPr>
    </w:p>
    <w:p w14:paraId="6FFA2004" w14:textId="1160777D" w:rsidR="00467F19" w:rsidRPr="000051D3" w:rsidRDefault="00467F19" w:rsidP="00467F19">
      <w:pPr>
        <w:pStyle w:val="Corpodetexto"/>
        <w:rPr>
          <w:ins w:id="111" w:author="Ricardo Corradini" w:date="2020-08-26T21:41:00Z"/>
          <w:rFonts w:ascii="Times New Roman" w:hAnsi="Times New Roman"/>
          <w:b w:val="0"/>
          <w:bCs/>
          <w:i w:val="0"/>
          <w:sz w:val="24"/>
        </w:rPr>
      </w:pPr>
      <w:ins w:id="112" w:author="Ricardo Corradini" w:date="2020-08-26T21:41:00Z">
        <w:r w:rsidRPr="000051D3">
          <w:rPr>
            <w:rFonts w:ascii="Times New Roman" w:hAnsi="Times New Roman"/>
            <w:b w:val="0"/>
            <w:bCs/>
            <w:i w:val="0"/>
            <w:sz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ins>
      <w:ins w:id="113" w:author="Ricardo Corradini" w:date="2020-08-26T21:42:00Z">
        <w:r w:rsidR="00614F77">
          <w:rPr>
            <w:rFonts w:ascii="Times New Roman" w:hAnsi="Times New Roman"/>
            <w:b w:val="0"/>
            <w:bCs/>
            <w:i w:val="0"/>
            <w:sz w:val="24"/>
          </w:rPr>
          <w:t>Cedente</w:t>
        </w:r>
      </w:ins>
      <w:ins w:id="114" w:author="Ricardo Corradini" w:date="2020-08-26T21:41:00Z">
        <w:r w:rsidRPr="000051D3">
          <w:rPr>
            <w:rFonts w:ascii="Times New Roman" w:hAnsi="Times New Roman"/>
            <w:b w:val="0"/>
            <w:bCs/>
            <w:i w:val="0"/>
            <w:sz w:val="24"/>
          </w:rPr>
          <w:t xml:space="preserve">. Na ocorrência de qualquer das hipóteses abaixo, os CRI podem não ser pagos ou ser pagos apenas parcialmente, gerando uma perda para o Investidor. </w:t>
        </w:r>
      </w:ins>
    </w:p>
    <w:p w14:paraId="69AB2306" w14:textId="77777777" w:rsidR="00467F19" w:rsidRPr="000051D3" w:rsidRDefault="00467F19" w:rsidP="00467F19">
      <w:pPr>
        <w:pStyle w:val="Corpodetexto"/>
        <w:rPr>
          <w:ins w:id="115" w:author="Ricardo Corradini" w:date="2020-08-26T21:41:00Z"/>
          <w:rFonts w:ascii="Times New Roman" w:hAnsi="Times New Roman"/>
          <w:b w:val="0"/>
          <w:bCs/>
          <w:i w:val="0"/>
          <w:sz w:val="24"/>
        </w:rPr>
      </w:pPr>
    </w:p>
    <w:p w14:paraId="656B9AD5" w14:textId="77777777" w:rsidR="00467F19" w:rsidRPr="000051D3" w:rsidRDefault="00467F19" w:rsidP="00467F19">
      <w:pPr>
        <w:pStyle w:val="Corpodetexto"/>
        <w:rPr>
          <w:ins w:id="116" w:author="Ricardo Corradini" w:date="2020-08-26T21:41:00Z"/>
          <w:rFonts w:ascii="Times New Roman" w:hAnsi="Times New Roman"/>
          <w:b w:val="0"/>
          <w:bCs/>
          <w:i w:val="0"/>
          <w:sz w:val="24"/>
        </w:rPr>
      </w:pPr>
      <w:ins w:id="117" w:author="Ricardo Corradini" w:date="2020-08-26T21:41:00Z">
        <w:r w:rsidRPr="000051D3">
          <w:rPr>
            <w:rFonts w:ascii="Times New Roman" w:hAnsi="Times New Roman"/>
            <w:b w:val="0"/>
            <w:bCs/>
            <w:i w:val="0"/>
            <w:sz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r>
          <w:rPr>
            <w:rFonts w:ascii="Times New Roman" w:hAnsi="Times New Roman"/>
            <w:b w:val="0"/>
            <w:bCs/>
            <w:i w:val="0"/>
            <w:sz w:val="24"/>
          </w:rPr>
          <w:t>Operação</w:t>
        </w:r>
        <w:r w:rsidRPr="000051D3">
          <w:rPr>
            <w:rFonts w:ascii="Times New Roman" w:hAnsi="Times New Roman"/>
            <w:b w:val="0"/>
            <w:bCs/>
            <w:i w:val="0"/>
            <w:sz w:val="24"/>
          </w:rPr>
          <w:t xml:space="preserve">, devidamente assessorados por seus consultores jurídicos e/ou financeiros. </w:t>
        </w:r>
      </w:ins>
    </w:p>
    <w:p w14:paraId="6C1FCEAB" w14:textId="77777777" w:rsidR="00467F19" w:rsidRPr="000051D3" w:rsidRDefault="00467F19" w:rsidP="00467F19">
      <w:pPr>
        <w:pStyle w:val="Corpodetexto"/>
        <w:rPr>
          <w:ins w:id="118" w:author="Ricardo Corradini" w:date="2020-08-26T21:41:00Z"/>
          <w:rFonts w:ascii="Times New Roman" w:hAnsi="Times New Roman"/>
          <w:b w:val="0"/>
          <w:bCs/>
          <w:i w:val="0"/>
          <w:sz w:val="24"/>
        </w:rPr>
      </w:pPr>
    </w:p>
    <w:p w14:paraId="1B48688A" w14:textId="198BD482" w:rsidR="00467F19" w:rsidRPr="000051D3" w:rsidRDefault="00467F19" w:rsidP="00467F19">
      <w:pPr>
        <w:pStyle w:val="Corpodetexto"/>
        <w:rPr>
          <w:ins w:id="119" w:author="Ricardo Corradini" w:date="2020-08-26T21:41:00Z"/>
          <w:rFonts w:ascii="Times New Roman" w:hAnsi="Times New Roman"/>
          <w:b w:val="0"/>
          <w:bCs/>
          <w:i w:val="0"/>
          <w:sz w:val="24"/>
        </w:rPr>
      </w:pPr>
      <w:ins w:id="120" w:author="Ricardo Corradini" w:date="2020-08-26T21:41:00Z">
        <w:r w:rsidRPr="000051D3">
          <w:rPr>
            <w:rFonts w:ascii="Times New Roman" w:hAnsi="Times New Roman"/>
            <w:b w:val="0"/>
            <w:bCs/>
            <w:i w:val="0"/>
            <w:sz w:val="24"/>
          </w:rPr>
          <w:t xml:space="preserve">Para os efeitos desta seção, quando se </w:t>
        </w:r>
        <w:proofErr w:type="spellStart"/>
        <w:r w:rsidRPr="000051D3">
          <w:rPr>
            <w:rFonts w:ascii="Times New Roman" w:hAnsi="Times New Roman"/>
            <w:b w:val="0"/>
            <w:bCs/>
            <w:i w:val="0"/>
            <w:sz w:val="24"/>
          </w:rPr>
          <w:t>afirma</w:t>
        </w:r>
        <w:proofErr w:type="spellEnd"/>
        <w:r w:rsidRPr="000051D3">
          <w:rPr>
            <w:rFonts w:ascii="Times New Roman" w:hAnsi="Times New Roman"/>
            <w:b w:val="0"/>
            <w:bCs/>
            <w:i w:val="0"/>
            <w:sz w:val="24"/>
          </w:rPr>
          <w:t xml:space="preserve"> que um risco, incerteza ou problema poderá produzir, poderia produzir ou produziria um “efeito adverso” sobre a Emissora ou sobre a </w:t>
        </w:r>
      </w:ins>
      <w:ins w:id="121" w:author="Ricardo Corradini" w:date="2020-08-26T21:43:00Z">
        <w:r w:rsidR="00614F77">
          <w:rPr>
            <w:rFonts w:ascii="Times New Roman" w:hAnsi="Times New Roman"/>
            <w:b w:val="0"/>
            <w:bCs/>
            <w:i w:val="0"/>
            <w:sz w:val="24"/>
          </w:rPr>
          <w:t>Cedente</w:t>
        </w:r>
      </w:ins>
      <w:ins w:id="122" w:author="Ricardo Corradini" w:date="2020-08-26T21:41:00Z">
        <w:r w:rsidRPr="000051D3">
          <w:rPr>
            <w:rFonts w:ascii="Times New Roman" w:hAnsi="Times New Roman"/>
            <w:b w:val="0"/>
            <w:bCs/>
            <w:i w:val="0"/>
            <w:sz w:val="24"/>
          </w:rPr>
          <w:t xml:space="preserve">, quer se dizer que o risco, incerteza ou problema poderá, poderia produzir ou produziria um efeito adverso sobre os negócios, a posição financeira, a liquidez, os resultados das operações </w:t>
        </w:r>
        <w:r w:rsidRPr="000051D3">
          <w:rPr>
            <w:rFonts w:ascii="Times New Roman" w:hAnsi="Times New Roman"/>
            <w:b w:val="0"/>
            <w:bCs/>
            <w:i w:val="0"/>
            <w:sz w:val="24"/>
          </w:rPr>
          <w:lastRenderedPageBreak/>
          <w:t xml:space="preserve">ou as perspectivas da Emissora ou da </w:t>
        </w:r>
      </w:ins>
      <w:ins w:id="123" w:author="Ricardo Corradini" w:date="2020-08-26T21:43:00Z">
        <w:r w:rsidR="00614F77">
          <w:rPr>
            <w:rFonts w:ascii="Times New Roman" w:hAnsi="Times New Roman"/>
            <w:b w:val="0"/>
            <w:bCs/>
            <w:i w:val="0"/>
            <w:sz w:val="24"/>
          </w:rPr>
          <w:t>Cedente</w:t>
        </w:r>
      </w:ins>
      <w:ins w:id="124" w:author="Ricardo Corradini" w:date="2020-08-26T21:41:00Z">
        <w:r w:rsidRPr="000051D3">
          <w:rPr>
            <w:rFonts w:ascii="Times New Roman" w:hAnsi="Times New Roman"/>
            <w:b w:val="0"/>
            <w:bCs/>
            <w:i w:val="0"/>
            <w:sz w:val="24"/>
          </w:rPr>
          <w:t xml:space="preserve">, exceto quando houver indicação em contrário ou conforme o contexto requeira o contrário. Devem-se entender expressões similares desta Seção como possuindo também significados semelhantes. </w:t>
        </w:r>
      </w:ins>
    </w:p>
    <w:p w14:paraId="43DF37B2" w14:textId="77777777" w:rsidR="00467F19" w:rsidRPr="000051D3" w:rsidRDefault="00467F19" w:rsidP="00467F19">
      <w:pPr>
        <w:pStyle w:val="Corpodetexto"/>
        <w:rPr>
          <w:ins w:id="125" w:author="Ricardo Corradini" w:date="2020-08-26T21:41:00Z"/>
          <w:rFonts w:ascii="Times New Roman" w:hAnsi="Times New Roman"/>
          <w:b w:val="0"/>
          <w:bCs/>
          <w:i w:val="0"/>
          <w:sz w:val="24"/>
        </w:rPr>
      </w:pPr>
    </w:p>
    <w:p w14:paraId="65687F07" w14:textId="51E617A1" w:rsidR="00467F19" w:rsidRPr="000051D3" w:rsidRDefault="00467F19" w:rsidP="00467F19">
      <w:pPr>
        <w:pStyle w:val="Corpodetexto"/>
        <w:rPr>
          <w:ins w:id="126" w:author="Ricardo Corradini" w:date="2020-08-26T21:41:00Z"/>
          <w:rFonts w:ascii="Times New Roman" w:hAnsi="Times New Roman"/>
          <w:b w:val="0"/>
          <w:bCs/>
          <w:i w:val="0"/>
          <w:sz w:val="24"/>
        </w:rPr>
      </w:pPr>
      <w:ins w:id="127" w:author="Ricardo Corradini" w:date="2020-08-26T21:41:00Z">
        <w:r w:rsidRPr="000051D3">
          <w:rPr>
            <w:rFonts w:ascii="Times New Roman" w:hAnsi="Times New Roman"/>
            <w:b w:val="0"/>
            <w:bCs/>
            <w:i w:val="0"/>
            <w:sz w:val="24"/>
          </w:rPr>
          <w:t xml:space="preserve">O investimento nos CRI ofertados envolve exposição a determinados riscos e os potenciais Investidores Profissionais podem perder parte substancial ou todo o seu investimento. Os riscos descritos abaixo são aqueles que a Emissora e a </w:t>
        </w:r>
      </w:ins>
      <w:ins w:id="128" w:author="Ricardo Corradini" w:date="2020-08-26T21:44:00Z">
        <w:r w:rsidR="00614F77">
          <w:rPr>
            <w:rFonts w:ascii="Times New Roman" w:hAnsi="Times New Roman"/>
            <w:b w:val="0"/>
            <w:bCs/>
            <w:i w:val="0"/>
            <w:sz w:val="24"/>
          </w:rPr>
          <w:t>Cedente</w:t>
        </w:r>
      </w:ins>
      <w:ins w:id="129" w:author="Ricardo Corradini" w:date="2020-08-26T21:41:00Z">
        <w:r w:rsidRPr="000051D3">
          <w:rPr>
            <w:rFonts w:ascii="Times New Roman" w:hAnsi="Times New Roman"/>
            <w:b w:val="0"/>
            <w:bCs/>
            <w:i w:val="0"/>
            <w:sz w:val="24"/>
          </w:rPr>
          <w:t xml:space="preserve"> atualmente acreditam que poderão afetar de maneira adversa a Emissão ou os CRI, podendo riscos adicionais e incertezas atualmente não conhecidos pela Emissora e pela </w:t>
        </w:r>
      </w:ins>
      <w:ins w:id="130" w:author="Ricardo Corradini" w:date="2020-08-26T21:44:00Z">
        <w:r w:rsidR="00614F77">
          <w:rPr>
            <w:rFonts w:ascii="Times New Roman" w:hAnsi="Times New Roman"/>
            <w:b w:val="0"/>
            <w:bCs/>
            <w:i w:val="0"/>
            <w:sz w:val="24"/>
          </w:rPr>
          <w:t>Cedente</w:t>
        </w:r>
      </w:ins>
      <w:ins w:id="131" w:author="Ricardo Corradini" w:date="2020-08-26T21:41:00Z">
        <w:r w:rsidRPr="000051D3">
          <w:rPr>
            <w:rFonts w:ascii="Times New Roman" w:hAnsi="Times New Roman"/>
            <w:b w:val="0"/>
            <w:bCs/>
            <w:i w:val="0"/>
            <w:sz w:val="24"/>
          </w:rPr>
          <w:t xml:space="preserve">, ou que a Emissora e a </w:t>
        </w:r>
      </w:ins>
      <w:ins w:id="132" w:author="Ricardo Corradini" w:date="2020-08-26T21:44:00Z">
        <w:r w:rsidR="00614F77">
          <w:rPr>
            <w:rFonts w:ascii="Times New Roman" w:hAnsi="Times New Roman"/>
            <w:b w:val="0"/>
            <w:bCs/>
            <w:i w:val="0"/>
            <w:sz w:val="24"/>
          </w:rPr>
          <w:t>Cedente</w:t>
        </w:r>
        <w:r w:rsidR="00614F77" w:rsidRPr="000051D3">
          <w:rPr>
            <w:rFonts w:ascii="Times New Roman" w:hAnsi="Times New Roman"/>
            <w:b w:val="0"/>
            <w:bCs/>
            <w:i w:val="0"/>
            <w:sz w:val="24"/>
          </w:rPr>
          <w:t xml:space="preserve"> </w:t>
        </w:r>
      </w:ins>
      <w:ins w:id="133" w:author="Ricardo Corradini" w:date="2020-08-26T21:41:00Z">
        <w:r w:rsidRPr="000051D3">
          <w:rPr>
            <w:rFonts w:ascii="Times New Roman" w:hAnsi="Times New Roman"/>
            <w:b w:val="0"/>
            <w:bCs/>
            <w:i w:val="0"/>
            <w:sz w:val="24"/>
          </w:rPr>
          <w:t>considerem irrelevantes, também prejudicar a Emissão ou os CRI de maneira significativa.</w:t>
        </w:r>
      </w:ins>
    </w:p>
    <w:p w14:paraId="671530DD" w14:textId="77777777" w:rsidR="00467F19" w:rsidRPr="00467F19" w:rsidRDefault="00467F19" w:rsidP="008120C6">
      <w:pPr>
        <w:rPr>
          <w:ins w:id="134" w:author="Ricardo Corradini" w:date="2020-08-26T21:41:00Z"/>
          <w:rFonts w:ascii="Times New Roman" w:hAnsi="Times New Roman"/>
          <w:sz w:val="24"/>
        </w:rPr>
      </w:pPr>
    </w:p>
    <w:p w14:paraId="2896C131" w14:textId="6532C0A4"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w:t>
      </w:r>
      <w:r w:rsidRPr="008120C6">
        <w:rPr>
          <w:rFonts w:ascii="Times New Roman" w:hAnsi="Times New Roman"/>
          <w:sz w:val="24"/>
        </w:rPr>
        <w:lastRenderedPageBreak/>
        <w:t xml:space="preserve">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0360531C" w:rsidR="008120C6" w:rsidRDefault="008120C6" w:rsidP="008120C6">
      <w:pPr>
        <w:rPr>
          <w:rFonts w:ascii="Times New Roman" w:hAnsi="Times New Roman"/>
          <w:sz w:val="24"/>
        </w:rPr>
      </w:pPr>
      <w:r w:rsidRPr="008120C6">
        <w:rPr>
          <w:rFonts w:ascii="Times New Roman" w:hAnsi="Times New Roman"/>
          <w:sz w:val="24"/>
          <w:u w:val="single"/>
        </w:rPr>
        <w:t>Riscos Relativos à Cedente</w:t>
      </w:r>
      <w:r w:rsidR="00BD5CE7">
        <w:rPr>
          <w:rFonts w:ascii="Times New Roman" w:hAnsi="Times New Roman"/>
          <w:sz w:val="24"/>
          <w:u w:val="single"/>
        </w:rPr>
        <w:t xml:space="preserve"> e aos Fiadores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olidariedade, o risco de crédito da Cedente</w:t>
      </w:r>
      <w:r w:rsidR="00903ACB">
        <w:rPr>
          <w:rFonts w:ascii="Times New Roman" w:hAnsi="Times New Roman"/>
          <w:sz w:val="24"/>
        </w:rPr>
        <w:t xml:space="preserve"> e dos Fiadores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dos CRI. Este risco consiste na possibilidade de a Cedente</w:t>
      </w:r>
      <w:r w:rsidR="00903ACB">
        <w:rPr>
          <w:rFonts w:ascii="Times New Roman" w:hAnsi="Times New Roman"/>
          <w:sz w:val="24"/>
        </w:rPr>
        <w:t xml:space="preserve"> ou os Fiadores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de </w:t>
      </w:r>
      <w:r w:rsidR="00A75D2F">
        <w:rPr>
          <w:rFonts w:ascii="Times New Roman" w:hAnsi="Times New Roman"/>
          <w:sz w:val="24"/>
        </w:rPr>
        <w:t>s</w:t>
      </w:r>
      <w:r w:rsidRPr="008120C6">
        <w:rPr>
          <w:rFonts w:ascii="Times New Roman" w:hAnsi="Times New Roman"/>
          <w:sz w:val="24"/>
        </w:rPr>
        <w:t>olidariedade, conforme consta d</w:t>
      </w:r>
      <w:r w:rsidR="0071768D">
        <w:rPr>
          <w:rFonts w:ascii="Times New Roman" w:hAnsi="Times New Roman"/>
          <w:sz w:val="24"/>
        </w:rPr>
        <w:t>o Contrato de</w:t>
      </w:r>
      <w:r w:rsidRPr="008120C6">
        <w:rPr>
          <w:rFonts w:ascii="Times New Roman" w:hAnsi="Times New Roman"/>
          <w:sz w:val="24"/>
        </w:rPr>
        <w:t xml:space="preserve"> Cessão.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do patrimônio da Emissora, a fonte de recursos da Emissora para honrar as obrigações dos CRI consubstancia-se nos </w:t>
      </w:r>
      <w:r w:rsidR="0071768D">
        <w:rPr>
          <w:rFonts w:ascii="Times New Roman" w:hAnsi="Times New Roman"/>
          <w:sz w:val="24"/>
        </w:rPr>
        <w:t>Créditos Imobiliários</w:t>
      </w:r>
      <w:r w:rsidRPr="008120C6">
        <w:rPr>
          <w:rFonts w:ascii="Times New Roman" w:hAnsi="Times New Roman"/>
          <w:sz w:val="24"/>
        </w:rPr>
        <w:t xml:space="preserve">, os quais poderão não ser suficientes. Neste caso, aplicar-se-á a </w:t>
      </w:r>
      <w:r w:rsidR="00A75D2F">
        <w:rPr>
          <w:rFonts w:ascii="Times New Roman" w:hAnsi="Times New Roman"/>
          <w:sz w:val="24"/>
        </w:rPr>
        <w:t>coobrigação</w:t>
      </w:r>
      <w:r w:rsidRPr="008120C6">
        <w:rPr>
          <w:rFonts w:ascii="Times New Roman" w:hAnsi="Times New Roman"/>
          <w:sz w:val="24"/>
        </w:rPr>
        <w:t xml:space="preserve"> </w:t>
      </w:r>
      <w:r w:rsidR="00903ACB">
        <w:rPr>
          <w:rFonts w:ascii="Times New Roman" w:hAnsi="Times New Roman"/>
          <w:sz w:val="24"/>
        </w:rPr>
        <w:t xml:space="preserve">ou a Fiança </w:t>
      </w:r>
      <w:r w:rsidRPr="008120C6">
        <w:rPr>
          <w:rFonts w:ascii="Times New Roman" w:hAnsi="Times New Roman"/>
          <w:sz w:val="24"/>
        </w:rPr>
        <w:t xml:space="preserve">e, se a Cedente </w:t>
      </w:r>
      <w:r w:rsidR="00903ACB">
        <w:rPr>
          <w:rFonts w:ascii="Times New Roman" w:hAnsi="Times New Roman"/>
          <w:sz w:val="24"/>
        </w:rPr>
        <w:t xml:space="preserve">ou os Fiadores </w:t>
      </w:r>
      <w:r w:rsidRPr="008120C6">
        <w:rPr>
          <w:rFonts w:ascii="Times New Roman" w:hAnsi="Times New Roman"/>
          <w:sz w:val="24"/>
        </w:rPr>
        <w:t>não tiver</w:t>
      </w:r>
      <w:r w:rsidR="0071768D">
        <w:rPr>
          <w:rFonts w:ascii="Times New Roman" w:hAnsi="Times New Roman"/>
          <w:sz w:val="24"/>
        </w:rPr>
        <w:t>em</w:t>
      </w:r>
      <w:r w:rsidRPr="008120C6">
        <w:rPr>
          <w:rFonts w:ascii="Times New Roman" w:hAnsi="Times New Roman"/>
          <w:sz w:val="24"/>
        </w:rPr>
        <w:t xml:space="preserve"> patrimônio suficiente para honrar a </w:t>
      </w:r>
      <w:r w:rsidR="00A75D2F">
        <w:rPr>
          <w:rFonts w:ascii="Times New Roman" w:hAnsi="Times New Roman"/>
          <w:sz w:val="24"/>
        </w:rPr>
        <w:t>coobrigação</w:t>
      </w:r>
      <w:r w:rsidRPr="008120C6">
        <w:rPr>
          <w:rFonts w:ascii="Times New Roman" w:hAnsi="Times New Roman"/>
          <w:sz w:val="24"/>
        </w:rPr>
        <w:t xml:space="preserve">, não </w:t>
      </w:r>
      <w:r w:rsidR="0071768D" w:rsidRPr="008120C6">
        <w:rPr>
          <w:rFonts w:ascii="Times New Roman" w:hAnsi="Times New Roman"/>
          <w:sz w:val="24"/>
        </w:rPr>
        <w:t>haverá</w:t>
      </w:r>
      <w:r w:rsidRPr="008120C6">
        <w:rPr>
          <w:rFonts w:ascii="Times New Roman" w:hAnsi="Times New Roman"/>
          <w:sz w:val="24"/>
        </w:rPr>
        <w:t xml:space="preserve"> recursos para </w:t>
      </w:r>
      <w:r w:rsidRPr="008120C6">
        <w:rPr>
          <w:rFonts w:ascii="Times New Roman" w:hAnsi="Times New Roman"/>
          <w:sz w:val="24"/>
        </w:rPr>
        <w:lastRenderedPageBreak/>
        <w:t xml:space="preserve">pagar os CRI. A falta de patrimônio da Cedente </w:t>
      </w:r>
      <w:r w:rsidR="00903ACB">
        <w:rPr>
          <w:rFonts w:ascii="Times New Roman" w:hAnsi="Times New Roman"/>
          <w:sz w:val="24"/>
        </w:rPr>
        <w:t xml:space="preserve">ou dos Fiadores </w:t>
      </w:r>
      <w:r w:rsidRPr="008120C6">
        <w:rPr>
          <w:rFonts w:ascii="Times New Roman" w:hAnsi="Times New Roman"/>
          <w:sz w:val="24"/>
        </w:rPr>
        <w:t>no momento em que for</w:t>
      </w:r>
      <w:r w:rsidR="00903ACB">
        <w:rPr>
          <w:rFonts w:ascii="Times New Roman" w:hAnsi="Times New Roman"/>
          <w:sz w:val="24"/>
        </w:rPr>
        <w:t>em</w:t>
      </w:r>
      <w:r w:rsidRPr="008120C6">
        <w:rPr>
          <w:rFonts w:ascii="Times New Roman" w:hAnsi="Times New Roman"/>
          <w:sz w:val="24"/>
        </w:rPr>
        <w:t xml:space="preserve"> chamad</w:t>
      </w:r>
      <w:r w:rsidR="00903ACB">
        <w:rPr>
          <w:rFonts w:ascii="Times New Roman" w:hAnsi="Times New Roman"/>
          <w:sz w:val="24"/>
        </w:rPr>
        <w:t>os</w:t>
      </w:r>
      <w:r w:rsidRPr="008120C6">
        <w:rPr>
          <w:rFonts w:ascii="Times New Roman" w:hAnsi="Times New Roman"/>
          <w:sz w:val="24"/>
        </w:rPr>
        <w:t xml:space="preserve"> para honrar </w:t>
      </w:r>
      <w:r w:rsidR="00A75D2F">
        <w:rPr>
          <w:rFonts w:ascii="Times New Roman" w:hAnsi="Times New Roman"/>
          <w:sz w:val="24"/>
        </w:rPr>
        <w:t xml:space="preserve">a Coobrigação </w:t>
      </w:r>
      <w:r w:rsidR="00903ACB">
        <w:rPr>
          <w:rFonts w:ascii="Times New Roman" w:hAnsi="Times New Roman"/>
          <w:sz w:val="24"/>
        </w:rPr>
        <w:t xml:space="preserve">ou a Fiança </w:t>
      </w:r>
      <w:r w:rsidRPr="008120C6">
        <w:rPr>
          <w:rFonts w:ascii="Times New Roman" w:hAnsi="Times New Roman"/>
          <w:sz w:val="24"/>
        </w:rPr>
        <w:t>pode acontecer por falta de liquidez voluntária ou involuntária por parte da Cedente</w:t>
      </w:r>
      <w:r w:rsidR="00903ACB" w:rsidRPr="00903ACB">
        <w:rPr>
          <w:rFonts w:ascii="Times New Roman" w:hAnsi="Times New Roman"/>
          <w:sz w:val="24"/>
        </w:rPr>
        <w:t xml:space="preserve"> </w:t>
      </w:r>
      <w:r w:rsidR="00903ACB">
        <w:rPr>
          <w:rFonts w:ascii="Times New Roman" w:hAnsi="Times New Roman"/>
          <w:sz w:val="24"/>
        </w:rPr>
        <w:t>ou dos Fiadores</w:t>
      </w:r>
      <w:r w:rsidRPr="008120C6">
        <w:rPr>
          <w:rFonts w:ascii="Times New Roman" w:hAnsi="Times New Roman"/>
          <w:sz w:val="24"/>
        </w:rPr>
        <w:t xml:space="preserve">, seja por vontade de seus administradores, </w:t>
      </w:r>
      <w:r w:rsidR="0071768D" w:rsidRPr="008120C6">
        <w:rPr>
          <w:rFonts w:ascii="Times New Roman" w:hAnsi="Times New Roman"/>
          <w:sz w:val="24"/>
        </w:rPr>
        <w:t xml:space="preserve">controladores </w:t>
      </w:r>
      <w:r w:rsidRPr="008120C6">
        <w:rPr>
          <w:rFonts w:ascii="Times New Roman" w:hAnsi="Times New Roman"/>
          <w:sz w:val="24"/>
        </w:rPr>
        <w:t xml:space="preserve">e/ou credores. </w:t>
      </w:r>
      <w:r w:rsidR="0071768D">
        <w:rPr>
          <w:rFonts w:ascii="Times New Roman" w:hAnsi="Times New Roman"/>
          <w:sz w:val="24"/>
        </w:rPr>
        <w:t>N</w:t>
      </w:r>
      <w:r w:rsidRPr="008120C6">
        <w:rPr>
          <w:rFonts w:ascii="Times New Roman" w:hAnsi="Times New Roman"/>
          <w:sz w:val="24"/>
        </w:rPr>
        <w:t>ão há obrigação real e/ou pessoal por parte da</w:t>
      </w:r>
      <w:r w:rsidR="00B415EB">
        <w:rPr>
          <w:rFonts w:ascii="Times New Roman" w:hAnsi="Times New Roman"/>
          <w:sz w:val="24"/>
        </w:rPr>
        <w:t xml:space="preserve"> </w:t>
      </w:r>
      <w:r w:rsidRPr="008120C6">
        <w:rPr>
          <w:rFonts w:ascii="Times New Roman" w:hAnsi="Times New Roman"/>
          <w:sz w:val="24"/>
        </w:rPr>
        <w:t xml:space="preserve">Cedente </w:t>
      </w:r>
      <w:r w:rsidR="00903ACB">
        <w:rPr>
          <w:rFonts w:ascii="Times New Roman" w:hAnsi="Times New Roman"/>
          <w:sz w:val="24"/>
        </w:rPr>
        <w:t xml:space="preserve">ou dos Fiadores </w:t>
      </w:r>
      <w:r w:rsidRPr="008120C6">
        <w:rPr>
          <w:rFonts w:ascii="Times New Roman" w:hAnsi="Times New Roman"/>
          <w:sz w:val="24"/>
        </w:rPr>
        <w:t xml:space="preserve">e/ou de seus </w:t>
      </w:r>
      <w:r w:rsidR="0071768D" w:rsidRPr="008120C6">
        <w:rPr>
          <w:rFonts w:ascii="Times New Roman" w:hAnsi="Times New Roman"/>
          <w:sz w:val="24"/>
        </w:rPr>
        <w:t xml:space="preserve">controladores </w:t>
      </w:r>
      <w:r w:rsidRPr="008120C6">
        <w:rPr>
          <w:rFonts w:ascii="Times New Roman" w:hAnsi="Times New Roman"/>
          <w:sz w:val="24"/>
        </w:rPr>
        <w:t>de manutenção de níveis mínimos de liquidez, de capitalização, de patrimônio. 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nenhuma análise de crédito da Cedente</w:t>
      </w:r>
      <w:r w:rsidR="00903ACB" w:rsidRPr="00903ACB">
        <w:rPr>
          <w:rFonts w:ascii="Times New Roman" w:hAnsi="Times New Roman"/>
          <w:sz w:val="24"/>
        </w:rPr>
        <w:t xml:space="preserve"> </w:t>
      </w:r>
      <w:r w:rsidR="00903ACB">
        <w:rPr>
          <w:rFonts w:ascii="Times New Roman" w:hAnsi="Times New Roman"/>
          <w:sz w:val="24"/>
        </w:rPr>
        <w:t>ou dos Fiadores</w:t>
      </w:r>
      <w:r w:rsidRPr="008120C6">
        <w:rPr>
          <w:rFonts w:ascii="Times New Roman" w:hAnsi="Times New Roman"/>
          <w:sz w:val="24"/>
        </w:rPr>
        <w:t>. Saliente-se que a Cedente</w:t>
      </w:r>
      <w:r w:rsidR="00903ACB" w:rsidRPr="00903ACB">
        <w:rPr>
          <w:rFonts w:ascii="Times New Roman" w:hAnsi="Times New Roman"/>
          <w:sz w:val="24"/>
        </w:rPr>
        <w:t xml:space="preserve"> </w:t>
      </w:r>
      <w:r w:rsidR="00903ACB">
        <w:rPr>
          <w:rFonts w:ascii="Times New Roman" w:hAnsi="Times New Roman"/>
          <w:sz w:val="24"/>
        </w:rPr>
        <w:t>e os Fiadores</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77777777" w:rsidR="00A82E53" w:rsidRDefault="00A82E53" w:rsidP="008120C6">
      <w:pPr>
        <w:rPr>
          <w:rFonts w:ascii="Times New Roman" w:hAnsi="Times New Roman"/>
          <w:sz w:val="24"/>
        </w:rPr>
      </w:pPr>
    </w:p>
    <w:p w14:paraId="3FD2D9CB" w14:textId="1961DD4E"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Cedente:</w:t>
      </w:r>
      <w:r w:rsidRPr="008120C6">
        <w:rPr>
          <w:rFonts w:ascii="Times New Roman" w:hAnsi="Times New Roman"/>
          <w:sz w:val="24"/>
        </w:rPr>
        <w:t xml:space="preserve"> </w:t>
      </w:r>
      <w:r>
        <w:rPr>
          <w:rFonts w:ascii="Times New Roman" w:hAnsi="Times New Roman"/>
          <w:sz w:val="24"/>
        </w:rPr>
        <w:t xml:space="preserve">Ao longo do processo de auditoria jurídica da Cedente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Cedente</w:t>
      </w:r>
      <w:r w:rsidR="00BC24FE">
        <w:rPr>
          <w:rFonts w:ascii="Times New Roman" w:hAnsi="Times New Roman"/>
          <w:sz w:val="24"/>
        </w:rPr>
        <w:t xml:space="preserve"> em valores relevante</w:t>
      </w:r>
      <w:r>
        <w:rPr>
          <w:rFonts w:ascii="Times New Roman" w:hAnsi="Times New Roman"/>
          <w:sz w:val="24"/>
        </w:rPr>
        <w:t xml:space="preserve">. A despeito da análise efetuada, existe o risco de outros passivos não identificados na auditoria jurídica se materializarem e afetarem a Cedente. Tanto os passivos identificados quanto os não identificados podem comprometer a capacidade da Cedente em realizar a cessão dos Créditos Imobiliários à Emissora, comprometendo, portanto, a capacidade da Emissora vincular os Créditos Imobiliários aos CRI da presente Emissão. </w:t>
      </w:r>
    </w:p>
    <w:p w14:paraId="257A3DB0" w14:textId="77777777" w:rsidR="009A2712" w:rsidRDefault="009A2712" w:rsidP="008120C6">
      <w:pPr>
        <w:rPr>
          <w:rFonts w:ascii="Times New Roman" w:hAnsi="Times New Roman"/>
          <w:sz w:val="24"/>
        </w:rPr>
      </w:pPr>
    </w:p>
    <w:p w14:paraId="66265CDA" w14:textId="5733D09D"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9110AA">
        <w:rPr>
          <w:rFonts w:ascii="Times New Roman" w:hAnsi="Times New Roman"/>
          <w:sz w:val="24"/>
        </w:rPr>
        <w:t>às Unidades Autônomas</w:t>
      </w:r>
      <w:r>
        <w:rPr>
          <w:rFonts w:ascii="Times New Roman" w:hAnsi="Times New Roman"/>
          <w:sz w:val="24"/>
        </w:rPr>
        <w:t xml:space="preserve"> objeto da Alienação Fiduciária de Imóveis</w:t>
      </w:r>
      <w:r w:rsidRPr="009A2712">
        <w:rPr>
          <w:rFonts w:ascii="Times New Roman" w:hAnsi="Times New Roman"/>
          <w:sz w:val="24"/>
        </w:rPr>
        <w:t xml:space="preserve">, à </w:t>
      </w:r>
      <w:r>
        <w:rPr>
          <w:rFonts w:ascii="Times New Roman" w:hAnsi="Times New Roman"/>
          <w:sz w:val="24"/>
        </w:rPr>
        <w:t xml:space="preserve">Cedente </w:t>
      </w:r>
      <w:r w:rsidRPr="009A2712">
        <w:rPr>
          <w:rFonts w:ascii="Times New Roman" w:hAnsi="Times New Roman"/>
          <w:sz w:val="24"/>
        </w:rPr>
        <w:t>e aos Fiadores, assim como eventuais riscos envolvidos na constituição da Alienação Fiduciária de Imóveis,</w:t>
      </w:r>
      <w:r>
        <w:rPr>
          <w:rFonts w:ascii="Times New Roman" w:hAnsi="Times New Roman"/>
          <w:sz w:val="24"/>
        </w:rPr>
        <w:t xml:space="preserve"> </w:t>
      </w:r>
      <w:r w:rsidRPr="009A2712">
        <w:rPr>
          <w:rFonts w:ascii="Times New Roman" w:hAnsi="Times New Roman"/>
          <w:sz w:val="24"/>
        </w:rPr>
        <w:t>não tendo como finalidade, por exemplo, a análise 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a Cedente 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77777777" w:rsidR="0098307D" w:rsidRDefault="0098307D" w:rsidP="008120C6">
      <w:pPr>
        <w:rPr>
          <w:rFonts w:ascii="Times New Roman" w:hAnsi="Times New Roman"/>
          <w:sz w:val="24"/>
        </w:rPr>
      </w:pPr>
    </w:p>
    <w:p w14:paraId="6A37EA2C" w14:textId="24A216FD" w:rsidR="0098307D" w:rsidRDefault="0098307D" w:rsidP="0098307D">
      <w:pPr>
        <w:rPr>
          <w:ins w:id="135" w:author="Ricardo Corradini" w:date="2020-08-26T21:45:00Z"/>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w:t>
      </w:r>
      <w:r w:rsidRPr="0098307D">
        <w:rPr>
          <w:rFonts w:ascii="Times New Roman" w:hAnsi="Times New Roman"/>
          <w:sz w:val="24"/>
        </w:rPr>
        <w:lastRenderedPageBreak/>
        <w:t>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Pr>
          <w:rFonts w:ascii="Times New Roman" w:hAnsi="Times New Roman"/>
          <w:sz w:val="24"/>
        </w:rPr>
        <w:t>Cedente</w:t>
      </w:r>
      <w:r w:rsidRPr="0098307D">
        <w:rPr>
          <w:rFonts w:ascii="Times New Roman" w:hAnsi="Times New Roman"/>
          <w:sz w:val="24"/>
        </w:rPr>
        <w:t xml:space="preserve"> 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7958A918" w14:textId="77777777" w:rsidR="006C59F7" w:rsidRPr="008120C6" w:rsidRDefault="006C59F7" w:rsidP="0098307D">
      <w:pPr>
        <w:rPr>
          <w:rFonts w:ascii="Times New Roman" w:hAnsi="Times New Roman"/>
          <w:sz w:val="24"/>
          <w:u w:val="single"/>
        </w:rPr>
      </w:pPr>
    </w:p>
    <w:p w14:paraId="35396E2A" w14:textId="16BF7D67"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cobrança dos Créditos Imobiliários</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Administração da carteira de recebíveis é feita diretamente pela Cedente, que efetua a emissão de boletos para que os</w:t>
      </w:r>
      <w:r w:rsidR="008372BE" w:rsidRPr="000F5280">
        <w:rPr>
          <w:rFonts w:ascii="Times New Roman" w:hAnsi="Times New Roman"/>
          <w:sz w:val="24"/>
        </w:rPr>
        <w:t xml:space="preserve"> Créditos Imobiliários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Cedente em enviar os boletos aos Devedores, assim como qualquer erro de cadastramentos dos boletos poderá implicar em atrasos no recebimento dos </w:t>
      </w:r>
      <w:r w:rsidR="008372BE" w:rsidRPr="000F5280">
        <w:rPr>
          <w:rFonts w:ascii="Times New Roman" w:hAnsi="Times New Roman"/>
          <w:sz w:val="24"/>
        </w:rPr>
        <w:t>Créditos Imobiliários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Tais 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da Cedente</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pelos Devedores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22BC0358"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de CRI decorre, diretamente, do recebimento dos Créditos Imobiliários 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w:t>
      </w:r>
      <w:proofErr w:type="spellStart"/>
      <w:r w:rsidRPr="000F5280">
        <w:rPr>
          <w:rFonts w:ascii="Times New Roman" w:hAnsi="Times New Roman"/>
          <w:sz w:val="24"/>
        </w:rPr>
        <w:t>Escriturador</w:t>
      </w:r>
      <w:proofErr w:type="spellEnd"/>
      <w:r w:rsidRPr="000F5280">
        <w:rPr>
          <w:rFonts w:ascii="Times New Roman" w:hAnsi="Times New Roman"/>
          <w:sz w:val="24"/>
        </w:rPr>
        <w:t xml:space="preserve">, Banco Liquidante e a própria B3, por meio do sistema de liquidação e compensação eletrônica administrada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19FDE85" w:rsidR="008120C6" w:rsidRPr="008120C6" w:rsidRDefault="008120C6" w:rsidP="008120C6">
      <w:pPr>
        <w:rPr>
          <w:rFonts w:ascii="Times New Roman" w:hAnsi="Times New Roman"/>
          <w:sz w:val="24"/>
        </w:rPr>
      </w:pPr>
      <w:r w:rsidRPr="008120C6">
        <w:rPr>
          <w:rFonts w:ascii="Times New Roman" w:hAnsi="Times New Roman"/>
          <w:sz w:val="24"/>
          <w:u w:val="single"/>
        </w:rPr>
        <w:lastRenderedPageBreak/>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de 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3D286D20"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Os imóveis poderão ser desapropriados, total ou parcialmente pelo poder público, para fins de utilidade pública. Apesar d</w:t>
      </w:r>
      <w:r w:rsidR="00A75D2F">
        <w:rPr>
          <w:rFonts w:ascii="Times New Roman" w:hAnsi="Times New Roman"/>
          <w:sz w:val="24"/>
        </w:rPr>
        <w:t>o Contrato de Alienação Fiduciária de Imóveis tratar do 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Créditos Imobiliários</w:t>
      </w:r>
      <w:r w:rsidRPr="008120C6">
        <w:rPr>
          <w:rFonts w:ascii="Times New Roman" w:hAnsi="Times New Roman"/>
          <w:sz w:val="24"/>
        </w:rPr>
        <w:t xml:space="preserve"> e, </w:t>
      </w:r>
      <w:r w:rsidR="0071768D" w:rsidRPr="008120C6">
        <w:rPr>
          <w:rFonts w:ascii="Times New Roman" w:hAnsi="Times New Roman"/>
          <w:sz w:val="24"/>
        </w:rPr>
        <w:t>consequentemente</w:t>
      </w:r>
      <w:r w:rsidRPr="008120C6">
        <w:rPr>
          <w:rFonts w:ascii="Times New Roman" w:hAnsi="Times New Roman"/>
          <w:sz w:val="24"/>
        </w:rPr>
        <w:t>, o fluxo do lastro dos CRI.</w:t>
      </w:r>
    </w:p>
    <w:p w14:paraId="3CA0163C" w14:textId="77777777" w:rsidR="008120C6" w:rsidRPr="008120C6" w:rsidRDefault="008120C6" w:rsidP="008120C6">
      <w:pPr>
        <w:rPr>
          <w:rFonts w:ascii="Times New Roman" w:hAnsi="Times New Roman"/>
          <w:sz w:val="24"/>
        </w:rPr>
      </w:pPr>
    </w:p>
    <w:p w14:paraId="6481CD51" w14:textId="4D2C4CE7"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71768D">
        <w:rPr>
          <w:rFonts w:ascii="Times New Roman" w:hAnsi="Times New Roman"/>
          <w:sz w:val="24"/>
          <w:u w:val="single"/>
        </w:rPr>
        <w:t>Devedores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71768D">
        <w:rPr>
          <w:rFonts w:ascii="Times New Roman" w:hAnsi="Times New Roman"/>
          <w:sz w:val="24"/>
        </w:rPr>
        <w:t>Devedores</w:t>
      </w:r>
      <w:r w:rsidRPr="008120C6">
        <w:rPr>
          <w:rFonts w:ascii="Times New Roman" w:hAnsi="Times New Roman"/>
          <w:sz w:val="24"/>
        </w:rPr>
        <w:t xml:space="preserve"> 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71768D" w:rsidRPr="00F21C0B">
        <w:rPr>
          <w:rFonts w:ascii="Times New Roman" w:hAnsi="Times New Roman"/>
          <w:sz w:val="24"/>
        </w:rPr>
        <w:t xml:space="preserve">Devedores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 xml:space="preserve">s de </w:t>
      </w:r>
      <w:r w:rsidR="00A151FE" w:rsidRPr="00F21C0B">
        <w:rPr>
          <w:rFonts w:ascii="Times New Roman" w:hAnsi="Times New Roman"/>
          <w:sz w:val="24"/>
        </w:rPr>
        <w:t xml:space="preserve">Promessa de </w:t>
      </w:r>
      <w:r w:rsidR="0071768D" w:rsidRPr="00F21C0B">
        <w:rPr>
          <w:rFonts w:ascii="Times New Roman" w:hAnsi="Times New Roman"/>
          <w:sz w:val="24"/>
        </w:rPr>
        <w:t>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 xml:space="preserve">do patrimônio da Emissora, a fonte de recursos da Emissora para honrar as obrigações dos Certificados serão os </w:t>
      </w:r>
      <w:r w:rsidR="0071768D">
        <w:rPr>
          <w:rFonts w:ascii="Times New Roman" w:hAnsi="Times New Roman"/>
          <w:sz w:val="24"/>
        </w:rPr>
        <w:t>Créditos Imobiliários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2F52556C"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 xml:space="preserve">pelos </w:t>
      </w:r>
      <w:r w:rsidR="0071768D">
        <w:rPr>
          <w:rFonts w:ascii="Times New Roman" w:hAnsi="Times New Roman"/>
          <w:sz w:val="24"/>
        </w:rPr>
        <w:t>Devedores</w:t>
      </w:r>
      <w:r w:rsidRPr="008120C6">
        <w:rPr>
          <w:rFonts w:ascii="Times New Roman" w:hAnsi="Times New Roman"/>
          <w:sz w:val="24"/>
        </w:rPr>
        <w:t>; e (</w:t>
      </w:r>
      <w:proofErr w:type="spellStart"/>
      <w:r w:rsidRPr="008120C6">
        <w:rPr>
          <w:rFonts w:ascii="Times New Roman" w:hAnsi="Times New Roman"/>
          <w:sz w:val="24"/>
        </w:rPr>
        <w:t>ii</w:t>
      </w:r>
      <w:proofErr w:type="spellEnd"/>
      <w:r w:rsidRPr="008120C6">
        <w:rPr>
          <w:rFonts w:ascii="Times New Roman" w:hAnsi="Times New Roman"/>
          <w:sz w:val="24"/>
        </w:rPr>
        <w:t xml:space="preserve">)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w:t>
      </w:r>
      <w:r w:rsidRPr="008120C6">
        <w:rPr>
          <w:rFonts w:ascii="Times New Roman" w:hAnsi="Times New Roman"/>
          <w:sz w:val="24"/>
        </w:rPr>
        <w:lastRenderedPageBreak/>
        <w:t xml:space="preserve">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w:t>
      </w:r>
      <w:proofErr w:type="spellStart"/>
      <w:r w:rsidRPr="008120C6">
        <w:rPr>
          <w:rFonts w:ascii="Times New Roman" w:hAnsi="Times New Roman"/>
          <w:sz w:val="24"/>
        </w:rPr>
        <w:t>ii</w:t>
      </w:r>
      <w:proofErr w:type="spellEnd"/>
      <w:r w:rsidRPr="008120C6">
        <w:rPr>
          <w:rFonts w:ascii="Times New Roman" w:hAnsi="Times New Roman"/>
          <w:sz w:val="24"/>
        </w:rPr>
        <w:t>) risco de insuficiência de garantia por acúmulo de atrasos ou perdas; e (</w:t>
      </w:r>
      <w:proofErr w:type="spellStart"/>
      <w:r w:rsidRPr="008120C6">
        <w:rPr>
          <w:rFonts w:ascii="Times New Roman" w:hAnsi="Times New Roman"/>
          <w:sz w:val="24"/>
        </w:rPr>
        <w:t>iii</w:t>
      </w:r>
      <w:proofErr w:type="spellEnd"/>
      <w:r w:rsidRPr="008120C6">
        <w:rPr>
          <w:rFonts w:ascii="Times New Roman" w:hAnsi="Times New Roman"/>
          <w:sz w:val="24"/>
        </w:rPr>
        <w:t>)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136" w:name="_DV_M242"/>
      <w:bookmarkEnd w:id="136"/>
      <w:r w:rsidRPr="008120C6">
        <w:rPr>
          <w:rFonts w:ascii="Times New Roman" w:hAnsi="Times New Roman"/>
          <w:sz w:val="24"/>
        </w:rPr>
        <w:t xml:space="preserve"> 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47454570" w14:textId="77777777" w:rsidR="008842E2" w:rsidRDefault="008842E2" w:rsidP="008842E2">
      <w:pPr>
        <w:rPr>
          <w:rFonts w:ascii="Times New Roman" w:hAnsi="Times New Roman"/>
          <w:sz w:val="24"/>
        </w:rPr>
      </w:pPr>
    </w:p>
    <w:p w14:paraId="6B34E9E4" w14:textId="2D984C34" w:rsidR="008842E2"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1</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8842E2" w:rsidRPr="007C1CB0">
        <w:rPr>
          <w:rFonts w:ascii="Times New Roman" w:hAnsi="Times New Roman"/>
          <w:sz w:val="24"/>
        </w:rPr>
        <w:t>Alienação Fiduciária d</w:t>
      </w:r>
      <w:r w:rsidR="008842E2">
        <w:rPr>
          <w:rFonts w:ascii="Times New Roman" w:hAnsi="Times New Roman"/>
          <w:sz w:val="24"/>
        </w:rPr>
        <w:t>e</w:t>
      </w:r>
      <w:r w:rsidR="008842E2" w:rsidRPr="007C1CB0">
        <w:rPr>
          <w:rFonts w:ascii="Times New Roman" w:hAnsi="Times New Roman"/>
          <w:sz w:val="24"/>
        </w:rPr>
        <w:t xml:space="preserve"> Imóve</w:t>
      </w:r>
      <w:r w:rsidR="008842E2">
        <w:rPr>
          <w:rFonts w:ascii="Times New Roman" w:hAnsi="Times New Roman"/>
          <w:sz w:val="24"/>
        </w:rPr>
        <w:t xml:space="preserve">is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337306" w:rsidRPr="00F21C0B">
        <w:rPr>
          <w:rFonts w:ascii="Times New Roman" w:hAnsi="Times New Roman"/>
          <w:sz w:val="24"/>
        </w:rPr>
        <w:t xml:space="preserve">Alienação Fiduciária de Imóveis serem as mesmas que foram alienadas aos Devedores nos Contratos de </w:t>
      </w:r>
      <w:r w:rsidR="00A151FE" w:rsidRPr="00F21C0B">
        <w:rPr>
          <w:rFonts w:ascii="Times New Roman" w:hAnsi="Times New Roman"/>
          <w:sz w:val="24"/>
        </w:rPr>
        <w:t xml:space="preserve">Promessa de </w:t>
      </w:r>
      <w:r w:rsidR="00337306" w:rsidRPr="00F21C0B">
        <w:rPr>
          <w:rFonts w:ascii="Times New Roman" w:hAnsi="Times New Roman"/>
          <w:sz w:val="24"/>
        </w:rPr>
        <w:t xml:space="preserve">Compra e Venda e que originaram os Créditos Imobiliários. Conforme os Devedores quitem os Créditos Imobiliários oriundos de seus respectivos Contratos de </w:t>
      </w:r>
      <w:r w:rsidR="00A151FE" w:rsidRPr="00F21C0B">
        <w:rPr>
          <w:rFonts w:ascii="Times New Roman" w:hAnsi="Times New Roman"/>
          <w:sz w:val="24"/>
        </w:rPr>
        <w:t xml:space="preserve">Promessa de </w:t>
      </w:r>
      <w:r w:rsidR="00337306" w:rsidRPr="00F21C0B">
        <w:rPr>
          <w:rFonts w:ascii="Times New Roman" w:hAnsi="Times New Roman"/>
          <w:sz w:val="24"/>
        </w:rPr>
        <w:t>Compra e Venda, a Emissora deverá outorgar a baixa da Alienação Fiduciária de Imóveis em relação</w:t>
      </w:r>
      <w:r w:rsidR="00337306">
        <w:rPr>
          <w:rFonts w:ascii="Times New Roman" w:hAnsi="Times New Roman"/>
          <w:sz w:val="24"/>
        </w:rPr>
        <w:t xml:space="preserve"> àquela Unidade Autônoma, o que poderá reduzir a </w:t>
      </w:r>
      <w:r w:rsidR="00337306" w:rsidRPr="007C1CB0">
        <w:rPr>
          <w:rFonts w:ascii="Times New Roman" w:hAnsi="Times New Roman"/>
          <w:sz w:val="24"/>
        </w:rPr>
        <w:t>Alienação Fiduciária d</w:t>
      </w:r>
      <w:r w:rsidR="00337306">
        <w:rPr>
          <w:rFonts w:ascii="Times New Roman" w:hAnsi="Times New Roman"/>
          <w:sz w:val="24"/>
        </w:rPr>
        <w:t>e</w:t>
      </w:r>
      <w:r w:rsidR="00337306" w:rsidRPr="007C1CB0">
        <w:rPr>
          <w:rFonts w:ascii="Times New Roman" w:hAnsi="Times New Roman"/>
          <w:sz w:val="24"/>
        </w:rPr>
        <w:t xml:space="preserve"> Imóve</w:t>
      </w:r>
      <w:r w:rsidR="00337306">
        <w:rPr>
          <w:rFonts w:ascii="Times New Roman" w:hAnsi="Times New Roman"/>
          <w:sz w:val="24"/>
        </w:rPr>
        <w:t>is</w:t>
      </w:r>
      <w:r w:rsidR="003A1A1E" w:rsidRPr="007C1CB0">
        <w:rPr>
          <w:rFonts w:ascii="Times New Roman" w:hAnsi="Times New Roman"/>
          <w:sz w:val="24"/>
        </w:rPr>
        <w:t>;</w:t>
      </w:r>
    </w:p>
    <w:p w14:paraId="36BBCE99" w14:textId="5DF19F25" w:rsidR="0093065B" w:rsidRDefault="0093065B" w:rsidP="008842E2">
      <w:pPr>
        <w:rPr>
          <w:rFonts w:ascii="Times New Roman" w:hAnsi="Times New Roman"/>
          <w:sz w:val="24"/>
        </w:rPr>
      </w:pPr>
    </w:p>
    <w:p w14:paraId="71A96627" w14:textId="49712BD8" w:rsidR="0093065B" w:rsidRDefault="0093065B" w:rsidP="0093065B">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2</w:t>
      </w:r>
      <w:r w:rsidRPr="007C1CB0">
        <w:rPr>
          <w:rFonts w:ascii="Times New Roman" w:hAnsi="Times New Roman"/>
          <w:sz w:val="24"/>
        </w:rPr>
        <w:t xml:space="preserve">: possíveis variações no mercado imobiliário poderão, eventualmente, impactar o valor de mercado </w:t>
      </w:r>
      <w:r>
        <w:rPr>
          <w:rFonts w:ascii="Times New Roman" w:hAnsi="Times New Roman"/>
          <w:sz w:val="24"/>
        </w:rPr>
        <w:t>das Unidades Autônomas</w:t>
      </w:r>
      <w:r w:rsidRPr="007C1CB0">
        <w:rPr>
          <w:rFonts w:ascii="Times New Roman" w:hAnsi="Times New Roman"/>
          <w:sz w:val="24"/>
        </w:rPr>
        <w:t xml:space="preserve"> objeto da Alienação Fiduciária d</w:t>
      </w:r>
      <w:r>
        <w:rPr>
          <w:rFonts w:ascii="Times New Roman" w:hAnsi="Times New Roman"/>
          <w:sz w:val="24"/>
        </w:rPr>
        <w:t>e</w:t>
      </w:r>
      <w:r w:rsidRPr="007C1CB0">
        <w:rPr>
          <w:rFonts w:ascii="Times New Roman" w:hAnsi="Times New Roman"/>
          <w:sz w:val="24"/>
        </w:rPr>
        <w:t xml:space="preserve"> Imóve</w:t>
      </w:r>
      <w:r>
        <w:rPr>
          <w:rFonts w:ascii="Times New Roman" w:hAnsi="Times New Roman"/>
          <w:sz w:val="24"/>
        </w:rPr>
        <w:t>is</w:t>
      </w:r>
      <w:r w:rsidRPr="007C1CB0">
        <w:rPr>
          <w:rFonts w:ascii="Times New Roman" w:hAnsi="Times New Roman"/>
          <w:sz w:val="24"/>
        </w:rPr>
        <w:t xml:space="preserve">, de forma positiva ou negativa, durante todo o prazo da Emissão. As variações de preço no mercado imobiliário estão vinculadas predominante, mas </w:t>
      </w:r>
      <w:r w:rsidRPr="007C1CB0">
        <w:rPr>
          <w:rFonts w:ascii="Times New Roman" w:hAnsi="Times New Roman"/>
          <w:sz w:val="24"/>
        </w:rPr>
        <w:lastRenderedPageBreak/>
        <w:t>não exclusivamente, à relação entre a demanda e a oferta de imóveis de mesmo perfil, bem como à respectiva depreciação, obsolescência e adequação para outras atividades diferentes daquelas exercidas pelos respectivos proprietários;</w:t>
      </w:r>
    </w:p>
    <w:p w14:paraId="197326EF" w14:textId="77777777" w:rsidR="0093065B" w:rsidRDefault="0093065B" w:rsidP="008842E2">
      <w:pPr>
        <w:rPr>
          <w:rFonts w:ascii="Times New Roman" w:hAnsi="Times New Roman"/>
          <w:sz w:val="24"/>
        </w:rPr>
      </w:pPr>
    </w:p>
    <w:p w14:paraId="6DC9A4C9" w14:textId="77777777" w:rsidR="008842E2" w:rsidRDefault="008842E2" w:rsidP="008842E2">
      <w:pPr>
        <w:rPr>
          <w:rFonts w:ascii="Times New Roman" w:hAnsi="Times New Roman"/>
          <w:sz w:val="24"/>
        </w:rPr>
      </w:pPr>
    </w:p>
    <w:p w14:paraId="0DF40BBA" w14:textId="0C981CDC" w:rsidR="008120C6" w:rsidRPr="008120C6" w:rsidRDefault="008120C6" w:rsidP="008120C6">
      <w:pPr>
        <w:rPr>
          <w:rFonts w:ascii="Times New Roman" w:hAnsi="Times New Roman"/>
          <w:sz w:val="24"/>
        </w:rPr>
      </w:pPr>
      <w:r w:rsidRPr="008120C6">
        <w:rPr>
          <w:rFonts w:ascii="Times New Roman" w:hAnsi="Times New Roman"/>
          <w:bCs/>
          <w:sz w:val="24"/>
          <w:u w:val="single"/>
        </w:rPr>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0495602B"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w:t>
      </w:r>
      <w:r w:rsidRPr="008120C6">
        <w:rPr>
          <w:rFonts w:ascii="Times New Roman" w:hAnsi="Times New Roman"/>
          <w:sz w:val="24"/>
        </w:rPr>
        <w:lastRenderedPageBreak/>
        <w:t xml:space="preserve">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Pr="008120C6">
        <w:rPr>
          <w:rFonts w:ascii="Times New Roman" w:hAnsi="Times New Roman"/>
          <w:sz w:val="24"/>
        </w:rPr>
        <w:t xml:space="preserve">, em caso de falência. 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7777777"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de 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6FB415D"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A Emissora depende de originação de novos negócios de securitização imobiliária, bem como de demanda 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de CRI venha a ser reduzida a companhia poderá ser afetada.</w:t>
      </w:r>
    </w:p>
    <w:p w14:paraId="48A38CAC" w14:textId="77777777" w:rsidR="00626FD5" w:rsidRDefault="00626FD5" w:rsidP="00626FD5">
      <w:pPr>
        <w:rPr>
          <w:rFonts w:ascii="Times New Roman" w:hAnsi="Times New Roman"/>
          <w:sz w:val="24"/>
        </w:rPr>
      </w:pPr>
    </w:p>
    <w:p w14:paraId="455882B1" w14:textId="595BFEF8" w:rsidR="00626FD5" w:rsidRDefault="00626FD5" w:rsidP="00626FD5">
      <w:pPr>
        <w:rPr>
          <w:ins w:id="137" w:author="Ricardo Corradini" w:date="2020-08-26T21:45:00Z"/>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A Emissora é uma companhia emissora de títulos representativos de créditos imobiliários, tendo por objeto a aquisição e securitização de créditos imobiliários por meio da emissão de CRI e a aquisição de direitos creditórios do agronegócio por meio de emissão de Certificados de Recebíveis do Agronegócio</w:t>
      </w:r>
      <w:r>
        <w:rPr>
          <w:rFonts w:ascii="Times New Roman" w:hAnsi="Times New Roman"/>
          <w:sz w:val="24"/>
        </w:rPr>
        <w:t xml:space="preserve">, cujos patrimônios são administrados separadamente. O Patrimônio Separado tem como principal fonte de recursos o Crédito Imobiliário.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w:t>
      </w:r>
      <w:r>
        <w:rPr>
          <w:rFonts w:ascii="Times New Roman" w:hAnsi="Times New Roman"/>
          <w:sz w:val="24"/>
        </w:rPr>
        <w:lastRenderedPageBreak/>
        <w:t>Separado. Em assembleia geral, os Titulares de 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395156AC" w14:textId="77777777" w:rsidR="006C59F7" w:rsidRDefault="006C59F7" w:rsidP="00626FD5">
      <w:pPr>
        <w:rPr>
          <w:rFonts w:ascii="Times New Roman" w:hAnsi="Times New Roman"/>
          <w:sz w:val="24"/>
        </w:rPr>
      </w:pPr>
    </w:p>
    <w:p w14:paraId="1A6599C0" w14:textId="2F0FB05F" w:rsidR="00626FD5" w:rsidRDefault="00626FD5" w:rsidP="00626FD5">
      <w:pPr>
        <w:rPr>
          <w:rFonts w:ascii="Times New Roman" w:hAnsi="Times New Roman"/>
          <w:sz w:val="24"/>
        </w:rPr>
      </w:pPr>
      <w:r w:rsidRPr="006B3CEE">
        <w:rPr>
          <w:rFonts w:ascii="Times New Roman" w:hAnsi="Times New Roman"/>
          <w:sz w:val="24"/>
          <w:u w:val="single"/>
        </w:rPr>
        <w:t>Risco da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Devedores e Cedente</w:t>
      </w:r>
      <w:r>
        <w:rPr>
          <w:rFonts w:ascii="Times New Roman" w:hAnsi="Times New Roman"/>
          <w:sz w:val="24"/>
        </w:rPr>
        <w:t xml:space="preserve">: Os CRI são lastreados pelas CCI, que representam a totalidade dos Créditos Imobiliários, cedidos à Emissora, nos termos do Contrato de Cessão. O recebimento integral e tempestivo dos Titulares de CRI dos montantes devidos conforme o presente Termo, depende do cumprimento integral, pela Cedente, de suas obrigações assumidas nos Documentos da Operação, bem como dos Devedores dos Créditos Imobiliários,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4B30A7BD" w:rsidR="00626FD5" w:rsidRDefault="00626FD5" w:rsidP="00626FD5">
      <w:pPr>
        <w:rPr>
          <w:ins w:id="138" w:author="Ricardo Corradini" w:date="2020-08-26T21:46:00Z"/>
          <w:rFonts w:ascii="Times New Roman" w:hAnsi="Times New Roman"/>
          <w:sz w:val="24"/>
        </w:rPr>
      </w:pPr>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Alienação Fiduciária de Imóveis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p w14:paraId="249FE404" w14:textId="24FB2594" w:rsidR="006C59F7" w:rsidRDefault="006C59F7" w:rsidP="00626FD5">
      <w:pPr>
        <w:rPr>
          <w:ins w:id="139" w:author="Ricardo Corradini" w:date="2020-08-26T21:46:00Z"/>
          <w:rFonts w:ascii="Times New Roman" w:hAnsi="Times New Roman"/>
          <w:sz w:val="24"/>
        </w:rPr>
      </w:pPr>
    </w:p>
    <w:p w14:paraId="51DD541D" w14:textId="1FDEA2E2" w:rsidR="006C59F7" w:rsidRDefault="006C59F7" w:rsidP="00626FD5">
      <w:pPr>
        <w:rPr>
          <w:rFonts w:ascii="Times New Roman" w:hAnsi="Times New Roman"/>
          <w:sz w:val="24"/>
        </w:rPr>
      </w:pPr>
      <w:ins w:id="140" w:author="Ricardo Corradini" w:date="2020-08-26T21:46:00Z">
        <w:r w:rsidRPr="000051D3">
          <w:rPr>
            <w:rFonts w:ascii="Times New Roman" w:hAnsi="Times New Roman"/>
            <w:sz w:val="24"/>
            <w:u w:val="single"/>
          </w:rPr>
          <w:t>Riscos associados à guarda física de documentos pelo Custodiante</w:t>
        </w:r>
        <w:r w:rsidRPr="00D50AF8">
          <w:rPr>
            <w:rFonts w:ascii="Times New Roman" w:hAnsi="Times New Roman"/>
            <w:sz w:val="24"/>
          </w:rPr>
          <w:t xml:space="preserve">. </w:t>
        </w:r>
        <w:r>
          <w:rPr>
            <w:rFonts w:ascii="Times New Roman" w:hAnsi="Times New Roman"/>
            <w:sz w:val="24"/>
          </w:rPr>
          <w:t>A Instituição Custodiante</w:t>
        </w:r>
        <w:r w:rsidRPr="00D50AF8">
          <w:rPr>
            <w:rFonts w:ascii="Times New Roman" w:hAnsi="Times New Roman"/>
            <w:sz w:val="24"/>
          </w:rPr>
          <w:t xml:space="preserve"> será responsável pela custódia </w:t>
        </w:r>
      </w:ins>
      <w:ins w:id="141" w:author="Ricardo Corradini" w:date="2020-08-26T21:48:00Z">
        <w:r w:rsidR="00251EB3">
          <w:rPr>
            <w:rFonts w:ascii="Times New Roman" w:hAnsi="Times New Roman"/>
            <w:sz w:val="24"/>
          </w:rPr>
          <w:t xml:space="preserve">dos </w:t>
        </w:r>
        <w:r w:rsidR="00251EB3" w:rsidRPr="00251EB3">
          <w:rPr>
            <w:rFonts w:ascii="Times New Roman" w:hAnsi="Times New Roman"/>
            <w:bCs/>
            <w:sz w:val="24"/>
          </w:rPr>
          <w:t xml:space="preserve">Termo de Securitização e da Escritura de Emissão </w:t>
        </w:r>
      </w:ins>
      <w:ins w:id="142" w:author="Ricardo Corradini" w:date="2020-08-26T21:46:00Z">
        <w:r w:rsidRPr="00D50AF8">
          <w:rPr>
            <w:rFonts w:ascii="Times New Roman" w:hAnsi="Times New Roman"/>
            <w:sz w:val="24"/>
          </w:rPr>
          <w:t xml:space="preserve">e seus eventuais futuros aditamentos, sendo que os demais Documentos da </w:t>
        </w:r>
      </w:ins>
      <w:ins w:id="143" w:author="Ricardo Corradini" w:date="2020-08-26T21:48:00Z">
        <w:r w:rsidR="00251EB3">
          <w:rPr>
            <w:rFonts w:ascii="Times New Roman" w:hAnsi="Times New Roman"/>
            <w:sz w:val="24"/>
          </w:rPr>
          <w:t>Operação</w:t>
        </w:r>
      </w:ins>
      <w:ins w:id="144" w:author="Ricardo Corradini" w:date="2020-08-26T21:46:00Z">
        <w:r w:rsidRPr="00D50AF8">
          <w:rPr>
            <w:rFonts w:ascii="Times New Roman" w:hAnsi="Times New Roman"/>
            <w:sz w:val="24"/>
          </w:rPr>
          <w:t xml:space="preserve"> serão custodiados pela </w:t>
        </w:r>
      </w:ins>
      <w:ins w:id="145" w:author="Ricardo Corradini" w:date="2020-08-26T21:48:00Z">
        <w:r w:rsidR="00251EB3">
          <w:rPr>
            <w:rFonts w:ascii="Times New Roman" w:hAnsi="Times New Roman"/>
            <w:sz w:val="24"/>
          </w:rPr>
          <w:t>Cedente</w:t>
        </w:r>
      </w:ins>
      <w:ins w:id="146" w:author="Ricardo Corradini" w:date="2020-08-26T21:46:00Z">
        <w:r w:rsidRPr="00D50AF8">
          <w:rPr>
            <w:rFonts w:ascii="Times New Roman" w:hAnsi="Times New Roman"/>
            <w:sz w:val="24"/>
          </w:rPr>
          <w:t>. A perda e/ou extravio dos referidos documentos poderá resultar em perdas para os Titulares dos CRI.</w:t>
        </w:r>
      </w:ins>
    </w:p>
    <w:p w14:paraId="3DBF7AB2" w14:textId="1681354C" w:rsidR="00315B49" w:rsidRDefault="00315B49" w:rsidP="00626FD5">
      <w:pPr>
        <w:rPr>
          <w:rFonts w:ascii="Times New Roman" w:hAnsi="Times New Roman"/>
          <w:sz w:val="24"/>
        </w:rPr>
      </w:pPr>
    </w:p>
    <w:p w14:paraId="2111C6D9" w14:textId="2B9C121C"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Risco da necessidade de Aporte dos Titulares de 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Pr>
          <w:rFonts w:ascii="Times New Roman" w:hAnsi="Times New Roman"/>
          <w:color w:val="000000"/>
          <w:sz w:val="24"/>
        </w:rPr>
        <w:t>Cedente</w:t>
      </w:r>
      <w:r w:rsidRPr="00981450">
        <w:rPr>
          <w:rFonts w:ascii="Times New Roman" w:hAnsi="Times New Roman"/>
          <w:color w:val="000000"/>
          <w:sz w:val="24"/>
        </w:rPr>
        <w:t xml:space="preserve"> não </w:t>
      </w:r>
      <w:r>
        <w:rPr>
          <w:rFonts w:ascii="Times New Roman" w:hAnsi="Times New Roman"/>
          <w:color w:val="000000"/>
          <w:sz w:val="24"/>
        </w:rPr>
        <w:t>e</w:t>
      </w:r>
      <w:r w:rsidRPr="00981450">
        <w:rPr>
          <w:rFonts w:ascii="Times New Roman" w:hAnsi="Times New Roman"/>
          <w:color w:val="000000"/>
          <w:sz w:val="24"/>
        </w:rPr>
        <w:t>fetue o registro da A</w:t>
      </w:r>
      <w:r>
        <w:rPr>
          <w:rFonts w:ascii="Times New Roman" w:hAnsi="Times New Roman"/>
          <w:color w:val="000000"/>
          <w:sz w:val="24"/>
        </w:rPr>
        <w:t xml:space="preserve">lienação </w:t>
      </w:r>
      <w:r w:rsidRPr="00981450">
        <w:rPr>
          <w:rFonts w:ascii="Times New Roman" w:hAnsi="Times New Roman"/>
          <w:color w:val="000000"/>
          <w:sz w:val="24"/>
        </w:rPr>
        <w:t>F</w:t>
      </w:r>
      <w:r>
        <w:rPr>
          <w:rFonts w:ascii="Times New Roman" w:hAnsi="Times New Roman"/>
          <w:color w:val="000000"/>
          <w:sz w:val="24"/>
        </w:rPr>
        <w:t>iduciária de Imóveis,</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Pr>
          <w:rFonts w:ascii="Times New Roman" w:hAnsi="Times New Roman"/>
          <w:color w:val="000000"/>
          <w:sz w:val="24"/>
        </w:rPr>
        <w:t>R</w:t>
      </w:r>
      <w:r w:rsidRPr="00981450">
        <w:rPr>
          <w:rFonts w:ascii="Times New Roman" w:hAnsi="Times New Roman"/>
          <w:color w:val="000000"/>
          <w:sz w:val="24"/>
        </w:rPr>
        <w:t>eserva</w:t>
      </w:r>
      <w:r>
        <w:rPr>
          <w:rFonts w:ascii="Times New Roman" w:hAnsi="Times New Roman"/>
          <w:color w:val="000000"/>
          <w:sz w:val="24"/>
        </w:rPr>
        <w:t xml:space="preserve"> de Contingência</w:t>
      </w:r>
      <w:r w:rsidRPr="00981450">
        <w:rPr>
          <w:rFonts w:ascii="Times New Roman" w:hAnsi="Times New Roman"/>
          <w:color w:val="000000"/>
          <w:sz w:val="24"/>
        </w:rPr>
        <w:t>.</w:t>
      </w:r>
      <w:r>
        <w:rPr>
          <w:rFonts w:ascii="Times New Roman" w:hAnsi="Times New Roman"/>
          <w:color w:val="000000"/>
          <w:sz w:val="24"/>
        </w:rPr>
        <w:t xml:space="preserve"> Caso a Reserva de Contingência não tenha sido constituída, por qualquer motivo, ou a Securitizadora esteja impossibilitada de utilizar os recursos lá depositados, ou mesmo caso a Reserva de Contingência não seja suficiente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77777777" w:rsidR="00D8722D" w:rsidRDefault="00D8722D" w:rsidP="00626FD5">
      <w:pPr>
        <w:rPr>
          <w:rFonts w:ascii="Times New Roman" w:hAnsi="Times New Roman"/>
          <w:sz w:val="24"/>
        </w:rPr>
      </w:pPr>
    </w:p>
    <w:p w14:paraId="75D2C0F9" w14:textId="6313E974"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Cedente.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A34EE36" w:rsidR="00833033" w:rsidRDefault="00833033" w:rsidP="00626FD5">
      <w:pPr>
        <w:rPr>
          <w:rFonts w:ascii="Times New Roman" w:hAnsi="Times New Roman"/>
          <w:sz w:val="24"/>
        </w:rPr>
      </w:pPr>
    </w:p>
    <w:p w14:paraId="6BA3698D" w14:textId="387EFE5B" w:rsidR="00833033" w:rsidRPr="007C1CB0" w:rsidRDefault="00833033"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Cessão Fiduciária dos Créditos Estoque</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251EB3">
        <w:rPr>
          <w:rFonts w:ascii="Times New Roman" w:hAnsi="Times New Roman"/>
          <w:sz w:val="24"/>
          <w:rPrChange w:id="147" w:author="Ricardo Corradini" w:date="2020-08-26T21:49:00Z">
            <w:rPr>
              <w:rFonts w:ascii="Times New Roman" w:hAnsi="Times New Roman"/>
              <w:sz w:val="24"/>
              <w:u w:val="single"/>
            </w:rPr>
          </w:rPrChange>
        </w:rPr>
        <w:t>Créditos Estoque</w:t>
      </w:r>
      <w:r>
        <w:rPr>
          <w:rFonts w:ascii="Times New Roman" w:hAnsi="Times New Roman"/>
          <w:sz w:val="24"/>
        </w:rPr>
        <w:t xml:space="preserve"> prevista no Contrato de Cessão </w:t>
      </w:r>
      <w:r>
        <w:rPr>
          <w:rFonts w:ascii="Times New Roman" w:hAnsi="Times New Roman"/>
          <w:color w:val="000000"/>
          <w:sz w:val="24"/>
        </w:rPr>
        <w:t>depende da efetiva venda, pela Cedente, de novas quotas das Unidades Autônomas. Caso novas vendas não ocorram, os Créditos Estoque 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1E3E0822"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de Alienação Fiduciária de Imóveis e as demais podem vir a ser impactadas negativamente por decisões do Poder Judiciário brasileiro, tais como a Súmula 308 do STJ</w:t>
      </w:r>
      <w:ins w:id="148" w:author="Ricardo Corradini" w:date="2020-08-26T21:50:00Z">
        <w:r w:rsidR="00251EB3">
          <w:rPr>
            <w:rFonts w:ascii="Times New Roman" w:hAnsi="Times New Roman"/>
            <w:sz w:val="24"/>
          </w:rPr>
          <w:t xml:space="preserve">. </w:t>
        </w:r>
        <w:r w:rsidR="00251EB3" w:rsidRPr="00251EB3">
          <w:rPr>
            <w:rFonts w:ascii="Times New Roman" w:hAnsi="Times New Roman"/>
            <w:sz w:val="24"/>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w:t>
        </w:r>
        <w:r w:rsidR="00251EB3" w:rsidRPr="00251EB3">
          <w:rPr>
            <w:rFonts w:ascii="Times New Roman" w:hAnsi="Times New Roman"/>
            <w:sz w:val="24"/>
          </w:rPr>
          <w:lastRenderedPageBreak/>
          <w:t>quaisquer de seus termos e condições específicos, ou ainda pelo eventual não reconhecimento pelos tribunais de tais indexadores por qualquer razão.</w:t>
        </w:r>
      </w:ins>
      <w:del w:id="149" w:author="Ricardo Corradini" w:date="2020-08-26T21:50:00Z">
        <w:r w:rsidRPr="007C1CB0" w:rsidDel="00251EB3">
          <w:rPr>
            <w:rFonts w:ascii="Times New Roman" w:hAnsi="Times New Roman"/>
            <w:sz w:val="24"/>
          </w:rPr>
          <w:delText>;</w:delText>
        </w:r>
      </w:del>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0321119A"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problemas na Substituição de Créditos Imobiliários</w:t>
      </w:r>
      <w:r w:rsidRPr="008120C6">
        <w:rPr>
          <w:rFonts w:ascii="Times New Roman" w:hAnsi="Times New Roman"/>
          <w:sz w:val="24"/>
        </w:rPr>
        <w:t xml:space="preserve">: </w:t>
      </w:r>
      <w:r>
        <w:rPr>
          <w:rFonts w:ascii="Times New Roman" w:hAnsi="Times New Roman"/>
          <w:sz w:val="24"/>
        </w:rPr>
        <w:t>Os CRI são remunerados pelos Créditos Imobiliários cedidos à Emissora, nos termos do Contrato de Cessão, sendo que constou do Contrato de Cessão a obrigação da Cedente em substituir os</w:t>
      </w:r>
      <w:r w:rsidRPr="002A2688">
        <w:rPr>
          <w:rFonts w:ascii="Times New Roman" w:hAnsi="Times New Roman"/>
          <w:sz w:val="24"/>
        </w:rPr>
        <w:t xml:space="preserve"> </w:t>
      </w:r>
      <w:r>
        <w:rPr>
          <w:rFonts w:ascii="Times New Roman" w:hAnsi="Times New Roman"/>
          <w:sz w:val="24"/>
        </w:rPr>
        <w:t>Créditos Imobiliários em determinadas hipóteses. Caso a Cedente atrase ou descumpra com suas obrigações de substituição dos Créditos Imobiliários,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6039E71F" w14:textId="10127F13" w:rsidR="009F3C46" w:rsidRDefault="009F3C46" w:rsidP="007D1E97">
      <w:pPr>
        <w:rPr>
          <w:rFonts w:ascii="Times New Roman" w:hAnsi="Times New Roman"/>
          <w:sz w:val="24"/>
        </w:rPr>
      </w:pPr>
    </w:p>
    <w:p w14:paraId="4905290D" w14:textId="4CEE2B55" w:rsidR="00B104BC" w:rsidRDefault="00B104BC" w:rsidP="00B104BC">
      <w:pPr>
        <w:rPr>
          <w:rFonts w:ascii="Times New Roman" w:hAnsi="Times New Roman"/>
          <w:sz w:val="24"/>
        </w:rPr>
      </w:pPr>
      <w:r w:rsidRPr="007C1CB0">
        <w:rPr>
          <w:rFonts w:ascii="Times New Roman" w:hAnsi="Times New Roman"/>
          <w:sz w:val="24"/>
          <w:u w:val="single"/>
        </w:rPr>
        <w:lastRenderedPageBreak/>
        <w:t xml:space="preserve">Risco em Função da </w:t>
      </w:r>
      <w:r>
        <w:rPr>
          <w:rFonts w:ascii="Times New Roman" w:hAnsi="Times New Roman"/>
          <w:sz w:val="24"/>
          <w:u w:val="single"/>
        </w:rPr>
        <w:t>Oneração Precedente</w:t>
      </w:r>
      <w:r w:rsidRPr="007C1CB0">
        <w:rPr>
          <w:rFonts w:ascii="Times New Roman" w:hAnsi="Times New Roman"/>
          <w:sz w:val="24"/>
        </w:rPr>
        <w:t xml:space="preserve">: existem </w:t>
      </w:r>
      <w:r>
        <w:rPr>
          <w:rFonts w:ascii="Times New Roman" w:hAnsi="Times New Roman"/>
          <w:sz w:val="24"/>
        </w:rPr>
        <w:t xml:space="preserve">gravames e onerações que incidem sobre os Créditos Imobiliários </w:t>
      </w:r>
      <w:r w:rsidR="00662008">
        <w:rPr>
          <w:rFonts w:ascii="Times New Roman" w:hAnsi="Times New Roman"/>
          <w:sz w:val="24"/>
        </w:rPr>
        <w:t xml:space="preserve">e sobre as Unidades Autônomas </w:t>
      </w:r>
      <w:r w:rsidR="004F2F70">
        <w:rPr>
          <w:rFonts w:ascii="Times New Roman" w:hAnsi="Times New Roman"/>
          <w:sz w:val="24"/>
        </w:rPr>
        <w:t>decorrentes da Oneração Precedente</w:t>
      </w:r>
      <w:r w:rsidRPr="007C1CB0">
        <w:rPr>
          <w:rFonts w:ascii="Times New Roman" w:hAnsi="Times New Roman"/>
          <w:sz w:val="24"/>
        </w:rPr>
        <w:t xml:space="preserve">, </w:t>
      </w:r>
      <w:r w:rsidR="00662008">
        <w:rPr>
          <w:rFonts w:ascii="Times New Roman" w:hAnsi="Times New Roman"/>
          <w:sz w:val="24"/>
        </w:rPr>
        <w:t>o</w:t>
      </w:r>
      <w:r w:rsidR="00662008" w:rsidRPr="007C1CB0">
        <w:rPr>
          <w:rFonts w:ascii="Times New Roman" w:hAnsi="Times New Roman"/>
          <w:sz w:val="24"/>
        </w:rPr>
        <w:t xml:space="preserve">s </w:t>
      </w:r>
      <w:r w:rsidRPr="007C1CB0">
        <w:rPr>
          <w:rFonts w:ascii="Times New Roman" w:hAnsi="Times New Roman"/>
          <w:sz w:val="24"/>
        </w:rPr>
        <w:t xml:space="preserve">quais não foram, até a data de assinatura deste Termo, </w:t>
      </w:r>
      <w:r>
        <w:rPr>
          <w:rFonts w:ascii="Times New Roman" w:hAnsi="Times New Roman"/>
          <w:sz w:val="24"/>
        </w:rPr>
        <w:t>quitadas</w:t>
      </w:r>
      <w:r w:rsidRPr="007C1CB0">
        <w:rPr>
          <w:rFonts w:ascii="Times New Roman" w:hAnsi="Times New Roman"/>
          <w:sz w:val="24"/>
        </w:rPr>
        <w:t xml:space="preserve">. Na hipótese de </w:t>
      </w:r>
      <w:r>
        <w:rPr>
          <w:rFonts w:ascii="Times New Roman" w:hAnsi="Times New Roman"/>
          <w:sz w:val="24"/>
        </w:rPr>
        <w:t>atraso no pagamento dos saldos devidos ao</w:t>
      </w:r>
      <w:r w:rsidRPr="007C1CB0">
        <w:rPr>
          <w:rFonts w:ascii="Times New Roman" w:hAnsi="Times New Roman"/>
          <w:sz w:val="24"/>
        </w:rPr>
        <w:t xml:space="preserve"> Credor</w:t>
      </w:r>
      <w:r>
        <w:rPr>
          <w:rFonts w:ascii="Times New Roman" w:hAnsi="Times New Roman"/>
          <w:sz w:val="24"/>
        </w:rPr>
        <w:t xml:space="preserve"> Precedente</w:t>
      </w:r>
      <w:r w:rsidRPr="007C1CB0">
        <w:rPr>
          <w:rFonts w:ascii="Times New Roman" w:hAnsi="Times New Roman"/>
          <w:sz w:val="24"/>
        </w:rPr>
        <w:t xml:space="preserve">, </w:t>
      </w:r>
      <w:r>
        <w:rPr>
          <w:rFonts w:ascii="Times New Roman" w:hAnsi="Times New Roman"/>
          <w:sz w:val="24"/>
        </w:rPr>
        <w:t xml:space="preserve">poderá haver impacto e/ou impossibilidade de constituição das </w:t>
      </w:r>
      <w:r w:rsidR="00467B15">
        <w:rPr>
          <w:rFonts w:ascii="Times New Roman" w:hAnsi="Times New Roman"/>
          <w:sz w:val="24"/>
        </w:rPr>
        <w:t xml:space="preserve">Garantias </w:t>
      </w:r>
      <w:r>
        <w:rPr>
          <w:rFonts w:ascii="Times New Roman" w:hAnsi="Times New Roman"/>
          <w:sz w:val="24"/>
        </w:rPr>
        <w:t xml:space="preserve">dos CRI, bem como afetar a plena disponibilidade da Cedente em </w:t>
      </w:r>
      <w:r w:rsidR="00467B15">
        <w:rPr>
          <w:rFonts w:ascii="Times New Roman" w:hAnsi="Times New Roman"/>
          <w:sz w:val="24"/>
        </w:rPr>
        <w:t xml:space="preserve">implementar a cessão de </w:t>
      </w:r>
      <w:r>
        <w:rPr>
          <w:rFonts w:ascii="Times New Roman" w:hAnsi="Times New Roman"/>
          <w:sz w:val="24"/>
        </w:rPr>
        <w:t>tais Créditos Imobiliários à Emissora</w:t>
      </w:r>
      <w:r w:rsidRPr="007C1CB0">
        <w:rPr>
          <w:rFonts w:ascii="Times New Roman" w:hAnsi="Times New Roman"/>
          <w:sz w:val="24"/>
        </w:rPr>
        <w:t>.</w:t>
      </w:r>
    </w:p>
    <w:p w14:paraId="30A1C4BC" w14:textId="155E9A8B" w:rsidR="00B104BC" w:rsidRDefault="00B104BC" w:rsidP="007D1E97">
      <w:pPr>
        <w:rPr>
          <w:rFonts w:ascii="Times New Roman" w:hAnsi="Times New Roman"/>
          <w:sz w:val="24"/>
        </w:rPr>
      </w:pPr>
    </w:p>
    <w:p w14:paraId="695B7A58" w14:textId="1E377901" w:rsidR="008A7721" w:rsidRDefault="008A7721" w:rsidP="007D1E97">
      <w:pPr>
        <w:rPr>
          <w:ins w:id="150" w:author="Ricardo Corradini" w:date="2020-08-26T21:50:00Z"/>
          <w:rFonts w:ascii="Times New Roman" w:hAnsi="Times New Roman"/>
          <w:sz w:val="24"/>
        </w:rPr>
      </w:pPr>
      <w:r w:rsidRPr="0029048B">
        <w:rPr>
          <w:rFonts w:ascii="Times New Roman" w:hAnsi="Times New Roman"/>
          <w:sz w:val="24"/>
          <w:u w:val="single"/>
        </w:rPr>
        <w:t>Risco em Função da</w:t>
      </w:r>
      <w:r w:rsidRPr="00C87C8F">
        <w:rPr>
          <w:rFonts w:ascii="Times New Roman" w:hAnsi="Times New Roman"/>
          <w:sz w:val="24"/>
          <w:u w:val="single"/>
        </w:rPr>
        <w:t xml:space="preserve"> </w:t>
      </w:r>
      <w:r w:rsidRPr="00CD4621">
        <w:rPr>
          <w:rFonts w:ascii="Times New Roman" w:hAnsi="Times New Roman"/>
          <w:sz w:val="24"/>
          <w:u w:val="single"/>
        </w:rPr>
        <w:t xml:space="preserve">existência de Unidades Autônomas sob a forma de </w:t>
      </w:r>
      <w:proofErr w:type="spellStart"/>
      <w:r w:rsidR="00467B15" w:rsidRPr="00CD4621">
        <w:rPr>
          <w:rFonts w:ascii="Times New Roman" w:hAnsi="Times New Roman"/>
          <w:sz w:val="24"/>
          <w:u w:val="single"/>
        </w:rPr>
        <w:t>Multipropriedade</w:t>
      </w:r>
      <w:proofErr w:type="spellEnd"/>
      <w:r w:rsidRPr="005A6DEB">
        <w:rPr>
          <w:rFonts w:ascii="Times New Roman" w:hAnsi="Times New Roman"/>
          <w:sz w:val="24"/>
        </w:rPr>
        <w:t xml:space="preserve">: Tendo em vista que </w:t>
      </w:r>
      <w:r w:rsidR="00467B15">
        <w:rPr>
          <w:rFonts w:ascii="Times New Roman" w:hAnsi="Times New Roman"/>
          <w:sz w:val="24"/>
        </w:rPr>
        <w:t>as Unidades Autônomas estão fracionadas em</w:t>
      </w:r>
      <w:r w:rsidRPr="005A6DEB">
        <w:rPr>
          <w:rFonts w:ascii="Times New Roman" w:hAnsi="Times New Roman"/>
          <w:sz w:val="24"/>
        </w:rPr>
        <w:t xml:space="preserve"> quotas de </w:t>
      </w:r>
      <w:proofErr w:type="spellStart"/>
      <w:r w:rsidRPr="005A6DEB">
        <w:rPr>
          <w:rFonts w:ascii="Times New Roman" w:hAnsi="Times New Roman"/>
          <w:sz w:val="24"/>
        </w:rPr>
        <w:t>multipropriedade</w:t>
      </w:r>
      <w:proofErr w:type="spellEnd"/>
      <w:r w:rsidRPr="005A6DEB">
        <w:rPr>
          <w:rFonts w:ascii="Times New Roman" w:hAnsi="Times New Roman"/>
          <w:sz w:val="24"/>
        </w:rPr>
        <w:t xml:space="preserve"> </w:t>
      </w:r>
      <w:r w:rsidR="00467B15">
        <w:rPr>
          <w:rFonts w:ascii="Times New Roman" w:hAnsi="Times New Roman"/>
          <w:sz w:val="24"/>
        </w:rPr>
        <w:t>relativas ao uso compartilhado do</w:t>
      </w:r>
      <w:r w:rsidR="00467B15" w:rsidRPr="005A6DEB">
        <w:rPr>
          <w:rFonts w:ascii="Times New Roman" w:hAnsi="Times New Roman"/>
          <w:sz w:val="24"/>
        </w:rPr>
        <w:t xml:space="preserve"> </w:t>
      </w:r>
      <w:r w:rsidRPr="005A6DEB">
        <w:rPr>
          <w:rFonts w:ascii="Times New Roman" w:hAnsi="Times New Roman"/>
          <w:sz w:val="24"/>
        </w:rPr>
        <w:t xml:space="preserve">Empreendimento, </w:t>
      </w:r>
      <w:r w:rsidR="0029048B" w:rsidRPr="005A6DEB">
        <w:rPr>
          <w:rFonts w:ascii="Times New Roman" w:hAnsi="Times New Roman"/>
          <w:sz w:val="24"/>
        </w:rPr>
        <w:t>uma</w:t>
      </w:r>
      <w:r w:rsidR="0029048B" w:rsidRPr="00467B15">
        <w:rPr>
          <w:rFonts w:ascii="Times New Roman" w:hAnsi="Times New Roman"/>
          <w:sz w:val="24"/>
        </w:rPr>
        <w:t xml:space="preserve"> vez </w:t>
      </w:r>
      <w:r w:rsidR="00467B15">
        <w:rPr>
          <w:rFonts w:ascii="Times New Roman" w:hAnsi="Times New Roman"/>
          <w:sz w:val="24"/>
        </w:rPr>
        <w:t xml:space="preserve">executada tal garantia e </w:t>
      </w:r>
      <w:r w:rsidR="0029048B" w:rsidRPr="00467B15">
        <w:rPr>
          <w:rFonts w:ascii="Times New Roman" w:hAnsi="Times New Roman"/>
          <w:sz w:val="24"/>
        </w:rPr>
        <w:t xml:space="preserve">consolidada a titularidade </w:t>
      </w:r>
      <w:r w:rsidR="00467B15">
        <w:rPr>
          <w:rFonts w:ascii="Times New Roman" w:hAnsi="Times New Roman"/>
          <w:sz w:val="24"/>
        </w:rPr>
        <w:t xml:space="preserve">das </w:t>
      </w:r>
      <w:r w:rsidR="00467B15" w:rsidRPr="00BA7251">
        <w:rPr>
          <w:rFonts w:ascii="Times New Roman" w:hAnsi="Times New Roman"/>
          <w:sz w:val="24"/>
        </w:rPr>
        <w:t xml:space="preserve">quotas de </w:t>
      </w:r>
      <w:proofErr w:type="spellStart"/>
      <w:r w:rsidR="00467B15" w:rsidRPr="00BA7251">
        <w:rPr>
          <w:rFonts w:ascii="Times New Roman" w:hAnsi="Times New Roman"/>
          <w:sz w:val="24"/>
        </w:rPr>
        <w:t>multipropriedade</w:t>
      </w:r>
      <w:proofErr w:type="spellEnd"/>
      <w:r w:rsidR="0029048B" w:rsidRPr="00467B15">
        <w:rPr>
          <w:rFonts w:ascii="Times New Roman" w:hAnsi="Times New Roman"/>
          <w:sz w:val="24"/>
        </w:rPr>
        <w:t xml:space="preserve"> na Emissora, por força da mora, </w:t>
      </w:r>
      <w:r w:rsidR="00467B15">
        <w:rPr>
          <w:rFonts w:ascii="Times New Roman" w:hAnsi="Times New Roman"/>
          <w:sz w:val="24"/>
        </w:rPr>
        <w:t xml:space="preserve">as </w:t>
      </w:r>
      <w:r w:rsidR="00467B15" w:rsidRPr="00BA7251">
        <w:rPr>
          <w:rFonts w:ascii="Times New Roman" w:hAnsi="Times New Roman"/>
          <w:sz w:val="24"/>
        </w:rPr>
        <w:t xml:space="preserve">quotas de </w:t>
      </w:r>
      <w:proofErr w:type="spellStart"/>
      <w:r w:rsidR="00467B15" w:rsidRPr="00BA7251">
        <w:rPr>
          <w:rFonts w:ascii="Times New Roman" w:hAnsi="Times New Roman"/>
          <w:sz w:val="24"/>
        </w:rPr>
        <w:t>multipropriedade</w:t>
      </w:r>
      <w:proofErr w:type="spellEnd"/>
      <w:r w:rsidR="0029048B" w:rsidRPr="00467B15">
        <w:rPr>
          <w:rFonts w:ascii="Times New Roman" w:hAnsi="Times New Roman"/>
          <w:sz w:val="24"/>
        </w:rPr>
        <w:t xml:space="preserve"> </w:t>
      </w:r>
      <w:r w:rsidR="00467B15" w:rsidRPr="00467B15">
        <w:rPr>
          <w:rFonts w:ascii="Times New Roman" w:hAnsi="Times New Roman"/>
          <w:sz w:val="24"/>
        </w:rPr>
        <w:t>dever</w:t>
      </w:r>
      <w:r w:rsidR="00467B15">
        <w:rPr>
          <w:rFonts w:ascii="Times New Roman" w:hAnsi="Times New Roman"/>
          <w:sz w:val="24"/>
        </w:rPr>
        <w:t>ão</w:t>
      </w:r>
      <w:r w:rsidR="00467B15" w:rsidRPr="00467B15">
        <w:rPr>
          <w:rFonts w:ascii="Times New Roman" w:hAnsi="Times New Roman"/>
          <w:sz w:val="24"/>
        </w:rPr>
        <w:t xml:space="preserve"> </w:t>
      </w:r>
      <w:r w:rsidR="0029048B" w:rsidRPr="00467B15">
        <w:rPr>
          <w:rFonts w:ascii="Times New Roman" w:hAnsi="Times New Roman"/>
          <w:sz w:val="24"/>
        </w:rPr>
        <w:t>ser alienada pela Emissora a terceiros</w:t>
      </w:r>
      <w:r w:rsidR="00467B15">
        <w:rPr>
          <w:rFonts w:ascii="Times New Roman" w:hAnsi="Times New Roman"/>
          <w:sz w:val="24"/>
        </w:rPr>
        <w:t xml:space="preserve"> através de</w:t>
      </w:r>
      <w:r w:rsidR="0029048B" w:rsidRPr="00467B15">
        <w:rPr>
          <w:rFonts w:ascii="Times New Roman" w:hAnsi="Times New Roman"/>
          <w:sz w:val="24"/>
        </w:rPr>
        <w:t xml:space="preserve"> leilão extrajudicial, podendo ter a liquidez substancialmente reduzida haja vista não se tratar de direitos sobre a propriedade plena do Imóvel mas sim sobre quotas </w:t>
      </w:r>
      <w:r w:rsidR="00467B15" w:rsidRPr="00BA7251">
        <w:rPr>
          <w:rFonts w:ascii="Times New Roman" w:hAnsi="Times New Roman"/>
          <w:sz w:val="24"/>
        </w:rPr>
        <w:t xml:space="preserve">de </w:t>
      </w:r>
      <w:proofErr w:type="spellStart"/>
      <w:r w:rsidR="00467B15" w:rsidRPr="00BA7251">
        <w:rPr>
          <w:rFonts w:ascii="Times New Roman" w:hAnsi="Times New Roman"/>
          <w:sz w:val="24"/>
        </w:rPr>
        <w:t>multipropriedade</w:t>
      </w:r>
      <w:proofErr w:type="spellEnd"/>
      <w:r w:rsidR="00467B15" w:rsidRPr="00BA7251">
        <w:rPr>
          <w:rFonts w:ascii="Times New Roman" w:hAnsi="Times New Roman"/>
          <w:sz w:val="24"/>
        </w:rPr>
        <w:t xml:space="preserve"> </w:t>
      </w:r>
      <w:r w:rsidR="0029048B" w:rsidRPr="00467B15">
        <w:rPr>
          <w:rFonts w:ascii="Times New Roman" w:hAnsi="Times New Roman"/>
          <w:sz w:val="24"/>
        </w:rPr>
        <w:t>das Unidades Autônomas</w:t>
      </w:r>
      <w:r w:rsidR="00467B15" w:rsidRPr="00467B15">
        <w:rPr>
          <w:rFonts w:ascii="Times New Roman" w:hAnsi="Times New Roman"/>
          <w:sz w:val="24"/>
        </w:rPr>
        <w:t xml:space="preserve"> </w:t>
      </w:r>
      <w:r w:rsidR="00467B15">
        <w:rPr>
          <w:rFonts w:ascii="Times New Roman" w:hAnsi="Times New Roman"/>
          <w:sz w:val="24"/>
        </w:rPr>
        <w:t>relativas ao uso compartilhado do</w:t>
      </w:r>
      <w:r w:rsidR="00467B15" w:rsidRPr="00BA7251">
        <w:rPr>
          <w:rFonts w:ascii="Times New Roman" w:hAnsi="Times New Roman"/>
          <w:sz w:val="24"/>
        </w:rPr>
        <w:t xml:space="preserve"> Empreendimento</w:t>
      </w:r>
      <w:r w:rsidR="00467B15">
        <w:rPr>
          <w:rFonts w:ascii="Times New Roman" w:hAnsi="Times New Roman"/>
          <w:sz w:val="24"/>
        </w:rPr>
        <w:t>.</w:t>
      </w:r>
    </w:p>
    <w:p w14:paraId="5129E757" w14:textId="4F9CD57D" w:rsidR="00251EB3" w:rsidRDefault="00251EB3" w:rsidP="007D1E97">
      <w:pPr>
        <w:rPr>
          <w:ins w:id="151" w:author="Ricardo Corradini" w:date="2020-08-26T21:50:00Z"/>
          <w:rFonts w:ascii="Times New Roman" w:hAnsi="Times New Roman"/>
          <w:sz w:val="24"/>
        </w:rPr>
      </w:pPr>
    </w:p>
    <w:p w14:paraId="4EB6F0EE" w14:textId="5B45B01A" w:rsidR="00251EB3" w:rsidRPr="00467B15" w:rsidRDefault="00251EB3" w:rsidP="007D1E97">
      <w:pPr>
        <w:rPr>
          <w:rFonts w:ascii="Times New Roman" w:hAnsi="Times New Roman"/>
          <w:sz w:val="24"/>
        </w:rPr>
      </w:pPr>
      <w:ins w:id="152" w:author="Ricardo Corradini" w:date="2020-08-26T21:50:00Z">
        <w:r w:rsidRPr="000051D3">
          <w:rPr>
            <w:rFonts w:ascii="Times New Roman" w:hAnsi="Times New Roman"/>
            <w:sz w:val="24"/>
            <w:u w:val="single"/>
          </w:rPr>
          <w:t>Riscos associados aos prestadores de serviços da Emissão</w:t>
        </w:r>
        <w:r w:rsidRPr="00D50AF8">
          <w:rPr>
            <w:rFonts w:ascii="Times New Roman" w:hAnsi="Times New Roman"/>
            <w:sz w:val="24"/>
          </w:rPr>
          <w:t>.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ins>
    </w:p>
    <w:p w14:paraId="79F2E4F2" w14:textId="76460F1F" w:rsidR="0029048B" w:rsidRDefault="0029048B"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28EBB2C7"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E84439">
        <w:rPr>
          <w:rFonts w:ascii="Times New Roman" w:hAnsi="Times New Roman"/>
          <w:b w:val="0"/>
          <w:sz w:val="24"/>
          <w:szCs w:val="24"/>
          <w:u w:val="none"/>
        </w:rPr>
        <w:t>6</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10271144"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45CE093D" w14:textId="77777777" w:rsidR="00F32509" w:rsidRDefault="00F32509" w:rsidP="005D1C84">
      <w:pPr>
        <w:suppressAutoHyphens w:val="0"/>
        <w:spacing w:line="240" w:lineRule="auto"/>
        <w:jc w:val="center"/>
        <w:rPr>
          <w:rFonts w:ascii="Times New Roman" w:hAnsi="Times New Roman"/>
          <w:sz w:val="24"/>
        </w:rPr>
      </w:pPr>
    </w:p>
    <w:tbl>
      <w:tblPr>
        <w:tblW w:w="7879" w:type="dxa"/>
        <w:tblInd w:w="557" w:type="dxa"/>
        <w:tblCellMar>
          <w:left w:w="70" w:type="dxa"/>
          <w:right w:w="70" w:type="dxa"/>
        </w:tblCellMar>
        <w:tblLook w:val="04A0" w:firstRow="1" w:lastRow="0" w:firstColumn="1" w:lastColumn="0" w:noHBand="0" w:noVBand="1"/>
      </w:tblPr>
      <w:tblGrid>
        <w:gridCol w:w="816"/>
        <w:gridCol w:w="903"/>
        <w:gridCol w:w="1416"/>
        <w:gridCol w:w="1080"/>
        <w:gridCol w:w="1134"/>
        <w:gridCol w:w="1340"/>
        <w:gridCol w:w="1190"/>
      </w:tblGrid>
      <w:tr w:rsidR="00F32509" w:rsidRPr="00F32509" w14:paraId="70EB65E3" w14:textId="77777777" w:rsidTr="00F32509">
        <w:trPr>
          <w:trHeight w:val="765"/>
        </w:trPr>
        <w:tc>
          <w:tcPr>
            <w:tcW w:w="81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208ED4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NÚM</w:t>
            </w:r>
          </w:p>
        </w:tc>
        <w:tc>
          <w:tcPr>
            <w:tcW w:w="903" w:type="dxa"/>
            <w:tcBorders>
              <w:top w:val="single" w:sz="4" w:space="0" w:color="auto"/>
              <w:left w:val="nil"/>
              <w:bottom w:val="single" w:sz="4" w:space="0" w:color="auto"/>
              <w:right w:val="single" w:sz="4" w:space="0" w:color="auto"/>
            </w:tcBorders>
            <w:shd w:val="clear" w:color="000000" w:fill="FFFFFF"/>
            <w:noWrap/>
            <w:vAlign w:val="center"/>
            <w:hideMark/>
          </w:tcPr>
          <w:p w14:paraId="5B83B97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 xml:space="preserve">Data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676F3A6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AMORTIZAÇÃO</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11FC33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JUROS</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A916B0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PRESTAÇÃO</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14:paraId="27C4A98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SALDO DEVEDOR</w:t>
            </w:r>
          </w:p>
        </w:tc>
        <w:tc>
          <w:tcPr>
            <w:tcW w:w="1190" w:type="dxa"/>
            <w:tcBorders>
              <w:top w:val="single" w:sz="4" w:space="0" w:color="auto"/>
              <w:left w:val="nil"/>
              <w:bottom w:val="single" w:sz="4" w:space="0" w:color="auto"/>
              <w:right w:val="single" w:sz="8" w:space="0" w:color="auto"/>
            </w:tcBorders>
            <w:shd w:val="clear" w:color="000000" w:fill="FFFFFF"/>
            <w:vAlign w:val="center"/>
            <w:hideMark/>
          </w:tcPr>
          <w:p w14:paraId="3EA8E87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 Amortização</w:t>
            </w:r>
          </w:p>
        </w:tc>
      </w:tr>
      <w:tr w:rsidR="00F32509" w:rsidRPr="00F32509" w14:paraId="0333101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6BBA89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w:t>
            </w:r>
          </w:p>
        </w:tc>
        <w:tc>
          <w:tcPr>
            <w:tcW w:w="903" w:type="dxa"/>
            <w:tcBorders>
              <w:top w:val="nil"/>
              <w:left w:val="nil"/>
              <w:bottom w:val="single" w:sz="4" w:space="0" w:color="auto"/>
              <w:right w:val="single" w:sz="4" w:space="0" w:color="auto"/>
            </w:tcBorders>
            <w:shd w:val="clear" w:color="000000" w:fill="FFFFFF"/>
            <w:noWrap/>
            <w:vAlign w:val="center"/>
            <w:hideMark/>
          </w:tcPr>
          <w:p w14:paraId="583FB4F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25/09/20</w:t>
            </w:r>
          </w:p>
        </w:tc>
        <w:tc>
          <w:tcPr>
            <w:tcW w:w="1416" w:type="dxa"/>
            <w:tcBorders>
              <w:top w:val="nil"/>
              <w:left w:val="nil"/>
              <w:bottom w:val="single" w:sz="4" w:space="0" w:color="auto"/>
              <w:right w:val="single" w:sz="4" w:space="0" w:color="auto"/>
            </w:tcBorders>
            <w:shd w:val="clear" w:color="000000" w:fill="FFFFFF"/>
            <w:noWrap/>
            <w:vAlign w:val="center"/>
            <w:hideMark/>
          </w:tcPr>
          <w:p w14:paraId="1F0E8D0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27.655,49 </w:t>
            </w:r>
          </w:p>
        </w:tc>
        <w:tc>
          <w:tcPr>
            <w:tcW w:w="1080" w:type="dxa"/>
            <w:tcBorders>
              <w:top w:val="nil"/>
              <w:left w:val="nil"/>
              <w:bottom w:val="single" w:sz="4" w:space="0" w:color="auto"/>
              <w:right w:val="single" w:sz="4" w:space="0" w:color="auto"/>
            </w:tcBorders>
            <w:shd w:val="clear" w:color="000000" w:fill="FFFFFF"/>
            <w:noWrap/>
            <w:vAlign w:val="center"/>
            <w:hideMark/>
          </w:tcPr>
          <w:p w14:paraId="0C44ED7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27.684,29 </w:t>
            </w:r>
          </w:p>
        </w:tc>
        <w:tc>
          <w:tcPr>
            <w:tcW w:w="1134" w:type="dxa"/>
            <w:tcBorders>
              <w:top w:val="nil"/>
              <w:left w:val="nil"/>
              <w:bottom w:val="single" w:sz="4" w:space="0" w:color="auto"/>
              <w:right w:val="single" w:sz="4" w:space="0" w:color="auto"/>
            </w:tcBorders>
            <w:shd w:val="clear" w:color="000000" w:fill="FFFFFF"/>
            <w:noWrap/>
            <w:vAlign w:val="center"/>
            <w:hideMark/>
          </w:tcPr>
          <w:p w14:paraId="4B575A6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55.339,78 </w:t>
            </w:r>
          </w:p>
        </w:tc>
        <w:tc>
          <w:tcPr>
            <w:tcW w:w="1340" w:type="dxa"/>
            <w:tcBorders>
              <w:top w:val="nil"/>
              <w:left w:val="nil"/>
              <w:bottom w:val="single" w:sz="4" w:space="0" w:color="auto"/>
              <w:right w:val="single" w:sz="4" w:space="0" w:color="auto"/>
            </w:tcBorders>
            <w:shd w:val="clear" w:color="000000" w:fill="FFFFFF"/>
            <w:noWrap/>
            <w:vAlign w:val="center"/>
            <w:hideMark/>
          </w:tcPr>
          <w:p w14:paraId="71340FA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3.444.103,34 </w:t>
            </w:r>
          </w:p>
        </w:tc>
        <w:tc>
          <w:tcPr>
            <w:tcW w:w="1190" w:type="dxa"/>
            <w:tcBorders>
              <w:top w:val="nil"/>
              <w:left w:val="nil"/>
              <w:bottom w:val="single" w:sz="4" w:space="0" w:color="auto"/>
              <w:right w:val="single" w:sz="8" w:space="0" w:color="auto"/>
            </w:tcBorders>
            <w:shd w:val="clear" w:color="000000" w:fill="FFFFFF"/>
            <w:noWrap/>
            <w:vAlign w:val="center"/>
            <w:hideMark/>
          </w:tcPr>
          <w:p w14:paraId="7548C17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0,7966%</w:t>
            </w:r>
          </w:p>
        </w:tc>
      </w:tr>
      <w:tr w:rsidR="00F32509" w:rsidRPr="00F32509" w14:paraId="512EF90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FDAAD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w:t>
            </w:r>
          </w:p>
        </w:tc>
        <w:tc>
          <w:tcPr>
            <w:tcW w:w="903" w:type="dxa"/>
            <w:tcBorders>
              <w:top w:val="nil"/>
              <w:left w:val="nil"/>
              <w:bottom w:val="single" w:sz="4" w:space="0" w:color="auto"/>
              <w:right w:val="single" w:sz="4" w:space="0" w:color="auto"/>
            </w:tcBorders>
            <w:shd w:val="clear" w:color="000000" w:fill="FFFFFF"/>
            <w:noWrap/>
            <w:vAlign w:val="center"/>
            <w:hideMark/>
          </w:tcPr>
          <w:p w14:paraId="1690859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25/10/20</w:t>
            </w:r>
          </w:p>
        </w:tc>
        <w:tc>
          <w:tcPr>
            <w:tcW w:w="1416" w:type="dxa"/>
            <w:tcBorders>
              <w:top w:val="nil"/>
              <w:left w:val="nil"/>
              <w:bottom w:val="single" w:sz="4" w:space="0" w:color="auto"/>
              <w:right w:val="single" w:sz="4" w:space="0" w:color="auto"/>
            </w:tcBorders>
            <w:shd w:val="clear" w:color="000000" w:fill="FFFFFF"/>
            <w:noWrap/>
            <w:vAlign w:val="center"/>
            <w:hideMark/>
          </w:tcPr>
          <w:p w14:paraId="416240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30.457,84 </w:t>
            </w:r>
          </w:p>
        </w:tc>
        <w:tc>
          <w:tcPr>
            <w:tcW w:w="1080" w:type="dxa"/>
            <w:tcBorders>
              <w:top w:val="nil"/>
              <w:left w:val="nil"/>
              <w:bottom w:val="single" w:sz="4" w:space="0" w:color="auto"/>
              <w:right w:val="single" w:sz="4" w:space="0" w:color="auto"/>
            </w:tcBorders>
            <w:shd w:val="clear" w:color="000000" w:fill="FFFFFF"/>
            <w:noWrap/>
            <w:vAlign w:val="center"/>
            <w:hideMark/>
          </w:tcPr>
          <w:p w14:paraId="7162D2F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27.463,76 </w:t>
            </w:r>
          </w:p>
        </w:tc>
        <w:tc>
          <w:tcPr>
            <w:tcW w:w="1134" w:type="dxa"/>
            <w:tcBorders>
              <w:top w:val="nil"/>
              <w:left w:val="nil"/>
              <w:bottom w:val="single" w:sz="4" w:space="0" w:color="auto"/>
              <w:right w:val="single" w:sz="4" w:space="0" w:color="auto"/>
            </w:tcBorders>
            <w:shd w:val="clear" w:color="000000" w:fill="FFFFFF"/>
            <w:noWrap/>
            <w:vAlign w:val="center"/>
            <w:hideMark/>
          </w:tcPr>
          <w:p w14:paraId="77433C8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57.921,61 </w:t>
            </w:r>
          </w:p>
        </w:tc>
        <w:tc>
          <w:tcPr>
            <w:tcW w:w="1340" w:type="dxa"/>
            <w:tcBorders>
              <w:top w:val="nil"/>
              <w:left w:val="nil"/>
              <w:bottom w:val="single" w:sz="4" w:space="0" w:color="auto"/>
              <w:right w:val="single" w:sz="4" w:space="0" w:color="auto"/>
            </w:tcBorders>
            <w:shd w:val="clear" w:color="000000" w:fill="FFFFFF"/>
            <w:noWrap/>
            <w:vAlign w:val="center"/>
            <w:hideMark/>
          </w:tcPr>
          <w:p w14:paraId="6975938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3.413.645,49 </w:t>
            </w:r>
          </w:p>
        </w:tc>
        <w:tc>
          <w:tcPr>
            <w:tcW w:w="1190" w:type="dxa"/>
            <w:tcBorders>
              <w:top w:val="nil"/>
              <w:left w:val="nil"/>
              <w:bottom w:val="single" w:sz="4" w:space="0" w:color="auto"/>
              <w:right w:val="single" w:sz="8" w:space="0" w:color="auto"/>
            </w:tcBorders>
            <w:shd w:val="clear" w:color="000000" w:fill="FFFFFF"/>
            <w:noWrap/>
            <w:vAlign w:val="center"/>
            <w:hideMark/>
          </w:tcPr>
          <w:p w14:paraId="5EAA955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0,8843%</w:t>
            </w:r>
          </w:p>
        </w:tc>
      </w:tr>
      <w:tr w:rsidR="00F32509" w:rsidRPr="00F32509" w14:paraId="3A18AC1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1448A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w:t>
            </w:r>
          </w:p>
        </w:tc>
        <w:tc>
          <w:tcPr>
            <w:tcW w:w="903" w:type="dxa"/>
            <w:tcBorders>
              <w:top w:val="nil"/>
              <w:left w:val="nil"/>
              <w:bottom w:val="single" w:sz="4" w:space="0" w:color="auto"/>
              <w:right w:val="single" w:sz="4" w:space="0" w:color="auto"/>
            </w:tcBorders>
            <w:shd w:val="clear" w:color="000000" w:fill="FFFFFF"/>
            <w:noWrap/>
            <w:vAlign w:val="center"/>
            <w:hideMark/>
          </w:tcPr>
          <w:p w14:paraId="2F33F09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25/11/20</w:t>
            </w:r>
          </w:p>
        </w:tc>
        <w:tc>
          <w:tcPr>
            <w:tcW w:w="1416" w:type="dxa"/>
            <w:tcBorders>
              <w:top w:val="nil"/>
              <w:left w:val="nil"/>
              <w:bottom w:val="single" w:sz="4" w:space="0" w:color="auto"/>
              <w:right w:val="single" w:sz="4" w:space="0" w:color="auto"/>
            </w:tcBorders>
            <w:shd w:val="clear" w:color="000000" w:fill="FFFFFF"/>
            <w:noWrap/>
            <w:vAlign w:val="center"/>
            <w:hideMark/>
          </w:tcPr>
          <w:p w14:paraId="76A23E2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32.918,09 </w:t>
            </w:r>
          </w:p>
        </w:tc>
        <w:tc>
          <w:tcPr>
            <w:tcW w:w="1080" w:type="dxa"/>
            <w:tcBorders>
              <w:top w:val="nil"/>
              <w:left w:val="nil"/>
              <w:bottom w:val="single" w:sz="4" w:space="0" w:color="auto"/>
              <w:right w:val="single" w:sz="4" w:space="0" w:color="auto"/>
            </w:tcBorders>
            <w:shd w:val="clear" w:color="000000" w:fill="FFFFFF"/>
            <w:noWrap/>
            <w:vAlign w:val="center"/>
            <w:hideMark/>
          </w:tcPr>
          <w:p w14:paraId="493741D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27.220,89 </w:t>
            </w:r>
          </w:p>
        </w:tc>
        <w:tc>
          <w:tcPr>
            <w:tcW w:w="1134" w:type="dxa"/>
            <w:tcBorders>
              <w:top w:val="nil"/>
              <w:left w:val="nil"/>
              <w:bottom w:val="single" w:sz="4" w:space="0" w:color="auto"/>
              <w:right w:val="single" w:sz="4" w:space="0" w:color="auto"/>
            </w:tcBorders>
            <w:shd w:val="clear" w:color="000000" w:fill="FFFFFF"/>
            <w:noWrap/>
            <w:vAlign w:val="center"/>
            <w:hideMark/>
          </w:tcPr>
          <w:p w14:paraId="67E5059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60.138,98 </w:t>
            </w:r>
          </w:p>
        </w:tc>
        <w:tc>
          <w:tcPr>
            <w:tcW w:w="1340" w:type="dxa"/>
            <w:tcBorders>
              <w:top w:val="nil"/>
              <w:left w:val="nil"/>
              <w:bottom w:val="single" w:sz="4" w:space="0" w:color="auto"/>
              <w:right w:val="single" w:sz="4" w:space="0" w:color="auto"/>
            </w:tcBorders>
            <w:shd w:val="clear" w:color="000000" w:fill="FFFFFF"/>
            <w:noWrap/>
            <w:vAlign w:val="center"/>
            <w:hideMark/>
          </w:tcPr>
          <w:p w14:paraId="5814EFD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3.380.727,40 </w:t>
            </w:r>
          </w:p>
        </w:tc>
        <w:tc>
          <w:tcPr>
            <w:tcW w:w="1190" w:type="dxa"/>
            <w:tcBorders>
              <w:top w:val="nil"/>
              <w:left w:val="nil"/>
              <w:bottom w:val="single" w:sz="4" w:space="0" w:color="auto"/>
              <w:right w:val="single" w:sz="8" w:space="0" w:color="auto"/>
            </w:tcBorders>
            <w:shd w:val="clear" w:color="000000" w:fill="FFFFFF"/>
            <w:noWrap/>
            <w:vAlign w:val="center"/>
            <w:hideMark/>
          </w:tcPr>
          <w:p w14:paraId="3642C1F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0,9643%</w:t>
            </w:r>
          </w:p>
        </w:tc>
      </w:tr>
      <w:tr w:rsidR="00F32509" w:rsidRPr="00F32509" w14:paraId="7797E8A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F8E325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w:t>
            </w:r>
          </w:p>
        </w:tc>
        <w:tc>
          <w:tcPr>
            <w:tcW w:w="903" w:type="dxa"/>
            <w:tcBorders>
              <w:top w:val="nil"/>
              <w:left w:val="nil"/>
              <w:bottom w:val="single" w:sz="4" w:space="0" w:color="auto"/>
              <w:right w:val="single" w:sz="4" w:space="0" w:color="auto"/>
            </w:tcBorders>
            <w:shd w:val="clear" w:color="000000" w:fill="FFFFFF"/>
            <w:noWrap/>
            <w:vAlign w:val="center"/>
            <w:hideMark/>
          </w:tcPr>
          <w:p w14:paraId="6D2DFA7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25/12/20</w:t>
            </w:r>
          </w:p>
        </w:tc>
        <w:tc>
          <w:tcPr>
            <w:tcW w:w="1416" w:type="dxa"/>
            <w:tcBorders>
              <w:top w:val="nil"/>
              <w:left w:val="nil"/>
              <w:bottom w:val="single" w:sz="4" w:space="0" w:color="auto"/>
              <w:right w:val="single" w:sz="4" w:space="0" w:color="auto"/>
            </w:tcBorders>
            <w:shd w:val="clear" w:color="000000" w:fill="FFFFFF"/>
            <w:noWrap/>
            <w:vAlign w:val="center"/>
            <w:hideMark/>
          </w:tcPr>
          <w:p w14:paraId="17EF60C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39.120,91 </w:t>
            </w:r>
          </w:p>
        </w:tc>
        <w:tc>
          <w:tcPr>
            <w:tcW w:w="1080" w:type="dxa"/>
            <w:tcBorders>
              <w:top w:val="nil"/>
              <w:left w:val="nil"/>
              <w:bottom w:val="single" w:sz="4" w:space="0" w:color="auto"/>
              <w:right w:val="single" w:sz="4" w:space="0" w:color="auto"/>
            </w:tcBorders>
            <w:shd w:val="clear" w:color="000000" w:fill="FFFFFF"/>
            <w:noWrap/>
            <w:vAlign w:val="center"/>
            <w:hideMark/>
          </w:tcPr>
          <w:p w14:paraId="55619F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26.958,40 </w:t>
            </w:r>
          </w:p>
        </w:tc>
        <w:tc>
          <w:tcPr>
            <w:tcW w:w="1134" w:type="dxa"/>
            <w:tcBorders>
              <w:top w:val="nil"/>
              <w:left w:val="nil"/>
              <w:bottom w:val="single" w:sz="4" w:space="0" w:color="auto"/>
              <w:right w:val="single" w:sz="4" w:space="0" w:color="auto"/>
            </w:tcBorders>
            <w:shd w:val="clear" w:color="000000" w:fill="FFFFFF"/>
            <w:noWrap/>
            <w:vAlign w:val="center"/>
            <w:hideMark/>
          </w:tcPr>
          <w:p w14:paraId="1D222B6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66.079,31 </w:t>
            </w:r>
          </w:p>
        </w:tc>
        <w:tc>
          <w:tcPr>
            <w:tcW w:w="1340" w:type="dxa"/>
            <w:tcBorders>
              <w:top w:val="nil"/>
              <w:left w:val="nil"/>
              <w:bottom w:val="single" w:sz="4" w:space="0" w:color="auto"/>
              <w:right w:val="single" w:sz="4" w:space="0" w:color="auto"/>
            </w:tcBorders>
            <w:shd w:val="clear" w:color="000000" w:fill="FFFFFF"/>
            <w:noWrap/>
            <w:vAlign w:val="center"/>
            <w:hideMark/>
          </w:tcPr>
          <w:p w14:paraId="42E7B84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3.341.606,49 </w:t>
            </w:r>
          </w:p>
        </w:tc>
        <w:tc>
          <w:tcPr>
            <w:tcW w:w="1190" w:type="dxa"/>
            <w:tcBorders>
              <w:top w:val="nil"/>
              <w:left w:val="nil"/>
              <w:bottom w:val="single" w:sz="4" w:space="0" w:color="auto"/>
              <w:right w:val="single" w:sz="8" w:space="0" w:color="auto"/>
            </w:tcBorders>
            <w:shd w:val="clear" w:color="000000" w:fill="FFFFFF"/>
            <w:noWrap/>
            <w:vAlign w:val="center"/>
            <w:hideMark/>
          </w:tcPr>
          <w:p w14:paraId="4E96506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1,1572%</w:t>
            </w:r>
          </w:p>
        </w:tc>
      </w:tr>
      <w:tr w:rsidR="00F32509" w:rsidRPr="00F32509" w14:paraId="040C8FDA"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C5D31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w:t>
            </w:r>
          </w:p>
        </w:tc>
        <w:tc>
          <w:tcPr>
            <w:tcW w:w="903" w:type="dxa"/>
            <w:tcBorders>
              <w:top w:val="nil"/>
              <w:left w:val="nil"/>
              <w:bottom w:val="single" w:sz="4" w:space="0" w:color="auto"/>
              <w:right w:val="single" w:sz="4" w:space="0" w:color="auto"/>
            </w:tcBorders>
            <w:shd w:val="clear" w:color="000000" w:fill="FFFFFF"/>
            <w:noWrap/>
            <w:vAlign w:val="center"/>
            <w:hideMark/>
          </w:tcPr>
          <w:p w14:paraId="55410E6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25/01/21</w:t>
            </w:r>
          </w:p>
        </w:tc>
        <w:tc>
          <w:tcPr>
            <w:tcW w:w="1416" w:type="dxa"/>
            <w:tcBorders>
              <w:top w:val="nil"/>
              <w:left w:val="nil"/>
              <w:bottom w:val="single" w:sz="4" w:space="0" w:color="auto"/>
              <w:right w:val="single" w:sz="4" w:space="0" w:color="auto"/>
            </w:tcBorders>
            <w:shd w:val="clear" w:color="000000" w:fill="FFFFFF"/>
            <w:noWrap/>
            <w:vAlign w:val="center"/>
            <w:hideMark/>
          </w:tcPr>
          <w:p w14:paraId="3BD32DF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40.216,88 </w:t>
            </w:r>
          </w:p>
        </w:tc>
        <w:tc>
          <w:tcPr>
            <w:tcW w:w="1080" w:type="dxa"/>
            <w:tcBorders>
              <w:top w:val="nil"/>
              <w:left w:val="nil"/>
              <w:bottom w:val="single" w:sz="4" w:space="0" w:color="auto"/>
              <w:right w:val="single" w:sz="4" w:space="0" w:color="auto"/>
            </w:tcBorders>
            <w:shd w:val="clear" w:color="000000" w:fill="FFFFFF"/>
            <w:noWrap/>
            <w:vAlign w:val="center"/>
            <w:hideMark/>
          </w:tcPr>
          <w:p w14:paraId="2F97F3D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26.646,44 </w:t>
            </w:r>
          </w:p>
        </w:tc>
        <w:tc>
          <w:tcPr>
            <w:tcW w:w="1134" w:type="dxa"/>
            <w:tcBorders>
              <w:top w:val="nil"/>
              <w:left w:val="nil"/>
              <w:bottom w:val="single" w:sz="4" w:space="0" w:color="auto"/>
              <w:right w:val="single" w:sz="4" w:space="0" w:color="auto"/>
            </w:tcBorders>
            <w:shd w:val="clear" w:color="000000" w:fill="FFFFFF"/>
            <w:noWrap/>
            <w:vAlign w:val="center"/>
            <w:hideMark/>
          </w:tcPr>
          <w:p w14:paraId="73724A0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66.863,32 </w:t>
            </w:r>
          </w:p>
        </w:tc>
        <w:tc>
          <w:tcPr>
            <w:tcW w:w="1340" w:type="dxa"/>
            <w:tcBorders>
              <w:top w:val="nil"/>
              <w:left w:val="nil"/>
              <w:bottom w:val="single" w:sz="4" w:space="0" w:color="auto"/>
              <w:right w:val="single" w:sz="4" w:space="0" w:color="auto"/>
            </w:tcBorders>
            <w:shd w:val="clear" w:color="000000" w:fill="FFFFFF"/>
            <w:noWrap/>
            <w:vAlign w:val="center"/>
            <w:hideMark/>
          </w:tcPr>
          <w:p w14:paraId="028F075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3.301.389,62 </w:t>
            </w:r>
          </w:p>
        </w:tc>
        <w:tc>
          <w:tcPr>
            <w:tcW w:w="1190" w:type="dxa"/>
            <w:tcBorders>
              <w:top w:val="nil"/>
              <w:left w:val="nil"/>
              <w:bottom w:val="single" w:sz="4" w:space="0" w:color="auto"/>
              <w:right w:val="single" w:sz="8" w:space="0" w:color="auto"/>
            </w:tcBorders>
            <w:shd w:val="clear" w:color="000000" w:fill="FFFFFF"/>
            <w:noWrap/>
            <w:vAlign w:val="center"/>
            <w:hideMark/>
          </w:tcPr>
          <w:p w14:paraId="4418BCB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1,2035%</w:t>
            </w:r>
          </w:p>
        </w:tc>
      </w:tr>
      <w:tr w:rsidR="00F32509" w:rsidRPr="00F32509" w14:paraId="10BB9D60"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0F760B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w:t>
            </w:r>
          </w:p>
        </w:tc>
        <w:tc>
          <w:tcPr>
            <w:tcW w:w="903" w:type="dxa"/>
            <w:tcBorders>
              <w:top w:val="nil"/>
              <w:left w:val="nil"/>
              <w:bottom w:val="single" w:sz="4" w:space="0" w:color="auto"/>
              <w:right w:val="single" w:sz="4" w:space="0" w:color="auto"/>
            </w:tcBorders>
            <w:shd w:val="clear" w:color="000000" w:fill="FFFFFF"/>
            <w:noWrap/>
            <w:vAlign w:val="center"/>
            <w:hideMark/>
          </w:tcPr>
          <w:p w14:paraId="5D46CB2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25/02/21</w:t>
            </w:r>
          </w:p>
        </w:tc>
        <w:tc>
          <w:tcPr>
            <w:tcW w:w="1416" w:type="dxa"/>
            <w:tcBorders>
              <w:top w:val="nil"/>
              <w:left w:val="nil"/>
              <w:bottom w:val="single" w:sz="4" w:space="0" w:color="auto"/>
              <w:right w:val="single" w:sz="4" w:space="0" w:color="auto"/>
            </w:tcBorders>
            <w:shd w:val="clear" w:color="auto" w:fill="auto"/>
            <w:noWrap/>
            <w:vAlign w:val="center"/>
            <w:hideMark/>
          </w:tcPr>
          <w:p w14:paraId="7FECCD0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43.722,10 </w:t>
            </w:r>
          </w:p>
        </w:tc>
        <w:tc>
          <w:tcPr>
            <w:tcW w:w="1080" w:type="dxa"/>
            <w:tcBorders>
              <w:top w:val="nil"/>
              <w:left w:val="nil"/>
              <w:bottom w:val="single" w:sz="4" w:space="0" w:color="auto"/>
              <w:right w:val="single" w:sz="4" w:space="0" w:color="auto"/>
            </w:tcBorders>
            <w:shd w:val="clear" w:color="auto" w:fill="auto"/>
            <w:noWrap/>
            <w:vAlign w:val="center"/>
            <w:hideMark/>
          </w:tcPr>
          <w:p w14:paraId="3A820C9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26.325,74 </w:t>
            </w:r>
          </w:p>
        </w:tc>
        <w:tc>
          <w:tcPr>
            <w:tcW w:w="1134" w:type="dxa"/>
            <w:tcBorders>
              <w:top w:val="nil"/>
              <w:left w:val="nil"/>
              <w:bottom w:val="single" w:sz="4" w:space="0" w:color="auto"/>
              <w:right w:val="single" w:sz="4" w:space="0" w:color="auto"/>
            </w:tcBorders>
            <w:shd w:val="clear" w:color="000000" w:fill="FFFFFF"/>
            <w:noWrap/>
            <w:vAlign w:val="center"/>
            <w:hideMark/>
          </w:tcPr>
          <w:p w14:paraId="2A29B35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70.047,84 </w:t>
            </w:r>
          </w:p>
        </w:tc>
        <w:tc>
          <w:tcPr>
            <w:tcW w:w="1340" w:type="dxa"/>
            <w:tcBorders>
              <w:top w:val="nil"/>
              <w:left w:val="nil"/>
              <w:bottom w:val="single" w:sz="4" w:space="0" w:color="auto"/>
              <w:right w:val="single" w:sz="4" w:space="0" w:color="auto"/>
            </w:tcBorders>
            <w:shd w:val="clear" w:color="auto" w:fill="auto"/>
            <w:noWrap/>
            <w:vAlign w:val="center"/>
            <w:hideMark/>
          </w:tcPr>
          <w:p w14:paraId="1CD1796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3.257.667,52 </w:t>
            </w:r>
          </w:p>
        </w:tc>
        <w:tc>
          <w:tcPr>
            <w:tcW w:w="1190" w:type="dxa"/>
            <w:tcBorders>
              <w:top w:val="nil"/>
              <w:left w:val="nil"/>
              <w:bottom w:val="single" w:sz="4" w:space="0" w:color="auto"/>
              <w:right w:val="single" w:sz="8" w:space="0" w:color="auto"/>
            </w:tcBorders>
            <w:shd w:val="clear" w:color="000000" w:fill="FFFFFF"/>
            <w:noWrap/>
            <w:vAlign w:val="center"/>
            <w:hideMark/>
          </w:tcPr>
          <w:p w14:paraId="2B2A4C3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1,3244%</w:t>
            </w:r>
          </w:p>
        </w:tc>
      </w:tr>
      <w:tr w:rsidR="00F32509" w:rsidRPr="00F32509" w14:paraId="104B0354"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911DD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7</w:t>
            </w:r>
          </w:p>
        </w:tc>
        <w:tc>
          <w:tcPr>
            <w:tcW w:w="903" w:type="dxa"/>
            <w:tcBorders>
              <w:top w:val="nil"/>
              <w:left w:val="nil"/>
              <w:bottom w:val="single" w:sz="4" w:space="0" w:color="auto"/>
              <w:right w:val="single" w:sz="4" w:space="0" w:color="auto"/>
            </w:tcBorders>
            <w:shd w:val="clear" w:color="000000" w:fill="FFFFFF"/>
            <w:noWrap/>
            <w:vAlign w:val="center"/>
            <w:hideMark/>
          </w:tcPr>
          <w:p w14:paraId="423313F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25/03/21</w:t>
            </w:r>
          </w:p>
        </w:tc>
        <w:tc>
          <w:tcPr>
            <w:tcW w:w="1416" w:type="dxa"/>
            <w:tcBorders>
              <w:top w:val="nil"/>
              <w:left w:val="nil"/>
              <w:bottom w:val="single" w:sz="4" w:space="0" w:color="auto"/>
              <w:right w:val="single" w:sz="4" w:space="0" w:color="auto"/>
            </w:tcBorders>
            <w:shd w:val="clear" w:color="auto" w:fill="auto"/>
            <w:noWrap/>
            <w:vAlign w:val="center"/>
            <w:hideMark/>
          </w:tcPr>
          <w:p w14:paraId="3C9156B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44.924,09 </w:t>
            </w:r>
          </w:p>
        </w:tc>
        <w:tc>
          <w:tcPr>
            <w:tcW w:w="1080" w:type="dxa"/>
            <w:tcBorders>
              <w:top w:val="nil"/>
              <w:left w:val="nil"/>
              <w:bottom w:val="single" w:sz="4" w:space="0" w:color="auto"/>
              <w:right w:val="single" w:sz="4" w:space="0" w:color="auto"/>
            </w:tcBorders>
            <w:shd w:val="clear" w:color="auto" w:fill="auto"/>
            <w:noWrap/>
            <w:vAlign w:val="center"/>
            <w:hideMark/>
          </w:tcPr>
          <w:p w14:paraId="2EB8E44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25.977,10 </w:t>
            </w:r>
          </w:p>
        </w:tc>
        <w:tc>
          <w:tcPr>
            <w:tcW w:w="1134" w:type="dxa"/>
            <w:tcBorders>
              <w:top w:val="nil"/>
              <w:left w:val="nil"/>
              <w:bottom w:val="single" w:sz="4" w:space="0" w:color="auto"/>
              <w:right w:val="single" w:sz="4" w:space="0" w:color="auto"/>
            </w:tcBorders>
            <w:shd w:val="clear" w:color="000000" w:fill="FFFFFF"/>
            <w:noWrap/>
            <w:vAlign w:val="center"/>
            <w:hideMark/>
          </w:tcPr>
          <w:p w14:paraId="061B49C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70.901,19 </w:t>
            </w:r>
          </w:p>
        </w:tc>
        <w:tc>
          <w:tcPr>
            <w:tcW w:w="1340" w:type="dxa"/>
            <w:tcBorders>
              <w:top w:val="nil"/>
              <w:left w:val="nil"/>
              <w:bottom w:val="single" w:sz="4" w:space="0" w:color="auto"/>
              <w:right w:val="single" w:sz="4" w:space="0" w:color="auto"/>
            </w:tcBorders>
            <w:shd w:val="clear" w:color="auto" w:fill="auto"/>
            <w:noWrap/>
            <w:vAlign w:val="center"/>
            <w:hideMark/>
          </w:tcPr>
          <w:p w14:paraId="5FEAD93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3.212.743,43 </w:t>
            </w:r>
          </w:p>
        </w:tc>
        <w:tc>
          <w:tcPr>
            <w:tcW w:w="1190" w:type="dxa"/>
            <w:tcBorders>
              <w:top w:val="nil"/>
              <w:left w:val="nil"/>
              <w:bottom w:val="single" w:sz="4" w:space="0" w:color="auto"/>
              <w:right w:val="single" w:sz="8" w:space="0" w:color="auto"/>
            </w:tcBorders>
            <w:shd w:val="clear" w:color="000000" w:fill="FFFFFF"/>
            <w:noWrap/>
            <w:vAlign w:val="center"/>
            <w:hideMark/>
          </w:tcPr>
          <w:p w14:paraId="4F9B34F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1,3790%</w:t>
            </w:r>
          </w:p>
        </w:tc>
      </w:tr>
      <w:tr w:rsidR="00F32509" w:rsidRPr="00F32509" w14:paraId="7169908F"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8CB781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8</w:t>
            </w:r>
          </w:p>
        </w:tc>
        <w:tc>
          <w:tcPr>
            <w:tcW w:w="903" w:type="dxa"/>
            <w:tcBorders>
              <w:top w:val="nil"/>
              <w:left w:val="nil"/>
              <w:bottom w:val="single" w:sz="4" w:space="0" w:color="auto"/>
              <w:right w:val="single" w:sz="4" w:space="0" w:color="auto"/>
            </w:tcBorders>
            <w:shd w:val="clear" w:color="000000" w:fill="FFFFFF"/>
            <w:noWrap/>
            <w:vAlign w:val="center"/>
            <w:hideMark/>
          </w:tcPr>
          <w:p w14:paraId="20CA1A1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25/04/21</w:t>
            </w:r>
          </w:p>
        </w:tc>
        <w:tc>
          <w:tcPr>
            <w:tcW w:w="1416" w:type="dxa"/>
            <w:tcBorders>
              <w:top w:val="nil"/>
              <w:left w:val="nil"/>
              <w:bottom w:val="single" w:sz="4" w:space="0" w:color="auto"/>
              <w:right w:val="single" w:sz="4" w:space="0" w:color="auto"/>
            </w:tcBorders>
            <w:shd w:val="clear" w:color="auto" w:fill="auto"/>
            <w:noWrap/>
            <w:vAlign w:val="center"/>
            <w:hideMark/>
          </w:tcPr>
          <w:p w14:paraId="0458A0A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45.282,32 </w:t>
            </w:r>
          </w:p>
        </w:tc>
        <w:tc>
          <w:tcPr>
            <w:tcW w:w="1080" w:type="dxa"/>
            <w:tcBorders>
              <w:top w:val="nil"/>
              <w:left w:val="nil"/>
              <w:bottom w:val="single" w:sz="4" w:space="0" w:color="auto"/>
              <w:right w:val="single" w:sz="4" w:space="0" w:color="auto"/>
            </w:tcBorders>
            <w:shd w:val="clear" w:color="auto" w:fill="auto"/>
            <w:noWrap/>
            <w:vAlign w:val="center"/>
            <w:hideMark/>
          </w:tcPr>
          <w:p w14:paraId="57170F0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25.618,87 </w:t>
            </w:r>
          </w:p>
        </w:tc>
        <w:tc>
          <w:tcPr>
            <w:tcW w:w="1134" w:type="dxa"/>
            <w:tcBorders>
              <w:top w:val="nil"/>
              <w:left w:val="nil"/>
              <w:bottom w:val="single" w:sz="4" w:space="0" w:color="auto"/>
              <w:right w:val="single" w:sz="4" w:space="0" w:color="auto"/>
            </w:tcBorders>
            <w:shd w:val="clear" w:color="000000" w:fill="FFFFFF"/>
            <w:noWrap/>
            <w:vAlign w:val="center"/>
            <w:hideMark/>
          </w:tcPr>
          <w:p w14:paraId="2AA7CDB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70.901,19 </w:t>
            </w:r>
          </w:p>
        </w:tc>
        <w:tc>
          <w:tcPr>
            <w:tcW w:w="1340" w:type="dxa"/>
            <w:tcBorders>
              <w:top w:val="nil"/>
              <w:left w:val="nil"/>
              <w:bottom w:val="single" w:sz="4" w:space="0" w:color="auto"/>
              <w:right w:val="single" w:sz="4" w:space="0" w:color="auto"/>
            </w:tcBorders>
            <w:shd w:val="clear" w:color="auto" w:fill="auto"/>
            <w:noWrap/>
            <w:vAlign w:val="center"/>
            <w:hideMark/>
          </w:tcPr>
          <w:p w14:paraId="028BC75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3.167.461,11 </w:t>
            </w:r>
          </w:p>
        </w:tc>
        <w:tc>
          <w:tcPr>
            <w:tcW w:w="1190" w:type="dxa"/>
            <w:tcBorders>
              <w:top w:val="nil"/>
              <w:left w:val="nil"/>
              <w:bottom w:val="single" w:sz="4" w:space="0" w:color="auto"/>
              <w:right w:val="single" w:sz="8" w:space="0" w:color="auto"/>
            </w:tcBorders>
            <w:shd w:val="clear" w:color="000000" w:fill="FFFFFF"/>
            <w:noWrap/>
            <w:vAlign w:val="center"/>
            <w:hideMark/>
          </w:tcPr>
          <w:p w14:paraId="476B109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1,4095%</w:t>
            </w:r>
          </w:p>
        </w:tc>
      </w:tr>
      <w:tr w:rsidR="00F32509" w:rsidRPr="00F32509" w14:paraId="4D3F9AE2"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DBA4E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9</w:t>
            </w:r>
          </w:p>
        </w:tc>
        <w:tc>
          <w:tcPr>
            <w:tcW w:w="903" w:type="dxa"/>
            <w:tcBorders>
              <w:top w:val="nil"/>
              <w:left w:val="nil"/>
              <w:bottom w:val="single" w:sz="4" w:space="0" w:color="auto"/>
              <w:right w:val="single" w:sz="4" w:space="0" w:color="auto"/>
            </w:tcBorders>
            <w:shd w:val="clear" w:color="000000" w:fill="FFFFFF"/>
            <w:noWrap/>
            <w:vAlign w:val="center"/>
            <w:hideMark/>
          </w:tcPr>
          <w:p w14:paraId="7A51FB9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25/05/21</w:t>
            </w:r>
          </w:p>
        </w:tc>
        <w:tc>
          <w:tcPr>
            <w:tcW w:w="1416" w:type="dxa"/>
            <w:tcBorders>
              <w:top w:val="nil"/>
              <w:left w:val="nil"/>
              <w:bottom w:val="single" w:sz="4" w:space="0" w:color="auto"/>
              <w:right w:val="single" w:sz="4" w:space="0" w:color="auto"/>
            </w:tcBorders>
            <w:shd w:val="clear" w:color="auto" w:fill="auto"/>
            <w:noWrap/>
            <w:vAlign w:val="center"/>
            <w:hideMark/>
          </w:tcPr>
          <w:p w14:paraId="362CFF2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46.122,94 </w:t>
            </w:r>
          </w:p>
        </w:tc>
        <w:tc>
          <w:tcPr>
            <w:tcW w:w="1080" w:type="dxa"/>
            <w:tcBorders>
              <w:top w:val="nil"/>
              <w:left w:val="nil"/>
              <w:bottom w:val="single" w:sz="4" w:space="0" w:color="auto"/>
              <w:right w:val="single" w:sz="4" w:space="0" w:color="auto"/>
            </w:tcBorders>
            <w:shd w:val="clear" w:color="auto" w:fill="auto"/>
            <w:noWrap/>
            <w:vAlign w:val="center"/>
            <w:hideMark/>
          </w:tcPr>
          <w:p w14:paraId="774589C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25.257,78 </w:t>
            </w:r>
          </w:p>
        </w:tc>
        <w:tc>
          <w:tcPr>
            <w:tcW w:w="1134" w:type="dxa"/>
            <w:tcBorders>
              <w:top w:val="nil"/>
              <w:left w:val="nil"/>
              <w:bottom w:val="single" w:sz="4" w:space="0" w:color="auto"/>
              <w:right w:val="single" w:sz="4" w:space="0" w:color="auto"/>
            </w:tcBorders>
            <w:shd w:val="clear" w:color="000000" w:fill="FFFFFF"/>
            <w:noWrap/>
            <w:vAlign w:val="center"/>
            <w:hideMark/>
          </w:tcPr>
          <w:p w14:paraId="41C2A45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71.380,72 </w:t>
            </w:r>
          </w:p>
        </w:tc>
        <w:tc>
          <w:tcPr>
            <w:tcW w:w="1340" w:type="dxa"/>
            <w:tcBorders>
              <w:top w:val="nil"/>
              <w:left w:val="nil"/>
              <w:bottom w:val="single" w:sz="4" w:space="0" w:color="auto"/>
              <w:right w:val="single" w:sz="4" w:space="0" w:color="auto"/>
            </w:tcBorders>
            <w:shd w:val="clear" w:color="auto" w:fill="auto"/>
            <w:noWrap/>
            <w:vAlign w:val="center"/>
            <w:hideMark/>
          </w:tcPr>
          <w:p w14:paraId="6327F89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3.121.338,17 </w:t>
            </w:r>
          </w:p>
        </w:tc>
        <w:tc>
          <w:tcPr>
            <w:tcW w:w="1190" w:type="dxa"/>
            <w:tcBorders>
              <w:top w:val="nil"/>
              <w:left w:val="nil"/>
              <w:bottom w:val="single" w:sz="4" w:space="0" w:color="auto"/>
              <w:right w:val="single" w:sz="8" w:space="0" w:color="auto"/>
            </w:tcBorders>
            <w:shd w:val="clear" w:color="000000" w:fill="FFFFFF"/>
            <w:noWrap/>
            <w:vAlign w:val="center"/>
            <w:hideMark/>
          </w:tcPr>
          <w:p w14:paraId="0F79C32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1,4561%</w:t>
            </w:r>
          </w:p>
        </w:tc>
      </w:tr>
      <w:tr w:rsidR="00F32509" w:rsidRPr="00F32509" w14:paraId="72F193E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C25BE6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10</w:t>
            </w:r>
          </w:p>
        </w:tc>
        <w:tc>
          <w:tcPr>
            <w:tcW w:w="903" w:type="dxa"/>
            <w:tcBorders>
              <w:top w:val="nil"/>
              <w:left w:val="nil"/>
              <w:bottom w:val="single" w:sz="4" w:space="0" w:color="auto"/>
              <w:right w:val="single" w:sz="4" w:space="0" w:color="auto"/>
            </w:tcBorders>
            <w:shd w:val="clear" w:color="000000" w:fill="FFFFFF"/>
            <w:noWrap/>
            <w:vAlign w:val="center"/>
            <w:hideMark/>
          </w:tcPr>
          <w:p w14:paraId="6F0610E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25/06/21</w:t>
            </w:r>
          </w:p>
        </w:tc>
        <w:tc>
          <w:tcPr>
            <w:tcW w:w="1416" w:type="dxa"/>
            <w:tcBorders>
              <w:top w:val="nil"/>
              <w:left w:val="nil"/>
              <w:bottom w:val="single" w:sz="4" w:space="0" w:color="auto"/>
              <w:right w:val="single" w:sz="4" w:space="0" w:color="auto"/>
            </w:tcBorders>
            <w:shd w:val="clear" w:color="auto" w:fill="auto"/>
            <w:noWrap/>
            <w:vAlign w:val="center"/>
            <w:hideMark/>
          </w:tcPr>
          <w:p w14:paraId="56C3D43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46.513,35 </w:t>
            </w:r>
          </w:p>
        </w:tc>
        <w:tc>
          <w:tcPr>
            <w:tcW w:w="1080" w:type="dxa"/>
            <w:tcBorders>
              <w:top w:val="nil"/>
              <w:left w:val="nil"/>
              <w:bottom w:val="single" w:sz="4" w:space="0" w:color="auto"/>
              <w:right w:val="single" w:sz="4" w:space="0" w:color="auto"/>
            </w:tcBorders>
            <w:shd w:val="clear" w:color="auto" w:fill="auto"/>
            <w:noWrap/>
            <w:vAlign w:val="center"/>
            <w:hideMark/>
          </w:tcPr>
          <w:p w14:paraId="31B25CD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24.889,99 </w:t>
            </w:r>
          </w:p>
        </w:tc>
        <w:tc>
          <w:tcPr>
            <w:tcW w:w="1134" w:type="dxa"/>
            <w:tcBorders>
              <w:top w:val="nil"/>
              <w:left w:val="nil"/>
              <w:bottom w:val="single" w:sz="4" w:space="0" w:color="auto"/>
              <w:right w:val="single" w:sz="4" w:space="0" w:color="auto"/>
            </w:tcBorders>
            <w:shd w:val="clear" w:color="000000" w:fill="FFFFFF"/>
            <w:noWrap/>
            <w:vAlign w:val="center"/>
            <w:hideMark/>
          </w:tcPr>
          <w:p w14:paraId="229F6EE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auto" w:fill="auto"/>
            <w:noWrap/>
            <w:vAlign w:val="center"/>
            <w:hideMark/>
          </w:tcPr>
          <w:p w14:paraId="596F725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3.074.824,82 </w:t>
            </w:r>
          </w:p>
        </w:tc>
        <w:tc>
          <w:tcPr>
            <w:tcW w:w="1190" w:type="dxa"/>
            <w:tcBorders>
              <w:top w:val="nil"/>
              <w:left w:val="nil"/>
              <w:bottom w:val="single" w:sz="4" w:space="0" w:color="auto"/>
              <w:right w:val="single" w:sz="8" w:space="0" w:color="auto"/>
            </w:tcBorders>
            <w:shd w:val="clear" w:color="000000" w:fill="FFFFFF"/>
            <w:noWrap/>
            <w:vAlign w:val="center"/>
            <w:hideMark/>
          </w:tcPr>
          <w:p w14:paraId="2382FB5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1,4902%</w:t>
            </w:r>
          </w:p>
        </w:tc>
      </w:tr>
      <w:tr w:rsidR="00F32509" w:rsidRPr="00F32509" w14:paraId="40123114"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8C4919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11</w:t>
            </w:r>
          </w:p>
        </w:tc>
        <w:tc>
          <w:tcPr>
            <w:tcW w:w="903" w:type="dxa"/>
            <w:tcBorders>
              <w:top w:val="nil"/>
              <w:left w:val="nil"/>
              <w:bottom w:val="single" w:sz="4" w:space="0" w:color="auto"/>
              <w:right w:val="single" w:sz="4" w:space="0" w:color="auto"/>
            </w:tcBorders>
            <w:shd w:val="clear" w:color="000000" w:fill="FFFFFF"/>
            <w:noWrap/>
            <w:vAlign w:val="center"/>
            <w:hideMark/>
          </w:tcPr>
          <w:p w14:paraId="6812F59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25/07/21</w:t>
            </w:r>
          </w:p>
        </w:tc>
        <w:tc>
          <w:tcPr>
            <w:tcW w:w="1416" w:type="dxa"/>
            <w:tcBorders>
              <w:top w:val="nil"/>
              <w:left w:val="nil"/>
              <w:bottom w:val="single" w:sz="4" w:space="0" w:color="auto"/>
              <w:right w:val="single" w:sz="4" w:space="0" w:color="auto"/>
            </w:tcBorders>
            <w:shd w:val="clear" w:color="auto" w:fill="auto"/>
            <w:noWrap/>
            <w:vAlign w:val="center"/>
            <w:hideMark/>
          </w:tcPr>
          <w:p w14:paraId="3A64C5F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46.884,26 </w:t>
            </w:r>
          </w:p>
        </w:tc>
        <w:tc>
          <w:tcPr>
            <w:tcW w:w="1080" w:type="dxa"/>
            <w:tcBorders>
              <w:top w:val="nil"/>
              <w:left w:val="nil"/>
              <w:bottom w:val="single" w:sz="4" w:space="0" w:color="auto"/>
              <w:right w:val="single" w:sz="4" w:space="0" w:color="auto"/>
            </w:tcBorders>
            <w:shd w:val="clear" w:color="auto" w:fill="auto"/>
            <w:noWrap/>
            <w:vAlign w:val="center"/>
            <w:hideMark/>
          </w:tcPr>
          <w:p w14:paraId="470ACD2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24.519,08 </w:t>
            </w:r>
          </w:p>
        </w:tc>
        <w:tc>
          <w:tcPr>
            <w:tcW w:w="1134" w:type="dxa"/>
            <w:tcBorders>
              <w:top w:val="nil"/>
              <w:left w:val="nil"/>
              <w:bottom w:val="single" w:sz="4" w:space="0" w:color="auto"/>
              <w:right w:val="single" w:sz="4" w:space="0" w:color="auto"/>
            </w:tcBorders>
            <w:shd w:val="clear" w:color="000000" w:fill="FFFFFF"/>
            <w:noWrap/>
            <w:vAlign w:val="center"/>
            <w:hideMark/>
          </w:tcPr>
          <w:p w14:paraId="046DFF4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auto" w:fill="auto"/>
            <w:noWrap/>
            <w:vAlign w:val="center"/>
            <w:hideMark/>
          </w:tcPr>
          <w:p w14:paraId="0AE72F0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3.027.940,56 </w:t>
            </w:r>
          </w:p>
        </w:tc>
        <w:tc>
          <w:tcPr>
            <w:tcW w:w="1190" w:type="dxa"/>
            <w:tcBorders>
              <w:top w:val="nil"/>
              <w:left w:val="nil"/>
              <w:bottom w:val="single" w:sz="4" w:space="0" w:color="auto"/>
              <w:right w:val="single" w:sz="8" w:space="0" w:color="auto"/>
            </w:tcBorders>
            <w:shd w:val="clear" w:color="000000" w:fill="FFFFFF"/>
            <w:noWrap/>
            <w:vAlign w:val="center"/>
            <w:hideMark/>
          </w:tcPr>
          <w:p w14:paraId="62039FB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1,5248%</w:t>
            </w:r>
          </w:p>
        </w:tc>
      </w:tr>
      <w:tr w:rsidR="00F32509" w:rsidRPr="00F32509" w14:paraId="4E1C347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F195B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12</w:t>
            </w:r>
          </w:p>
        </w:tc>
        <w:tc>
          <w:tcPr>
            <w:tcW w:w="903" w:type="dxa"/>
            <w:tcBorders>
              <w:top w:val="nil"/>
              <w:left w:val="nil"/>
              <w:bottom w:val="single" w:sz="4" w:space="0" w:color="auto"/>
              <w:right w:val="single" w:sz="4" w:space="0" w:color="auto"/>
            </w:tcBorders>
            <w:shd w:val="clear" w:color="000000" w:fill="FFFFFF"/>
            <w:noWrap/>
            <w:vAlign w:val="center"/>
            <w:hideMark/>
          </w:tcPr>
          <w:p w14:paraId="1308A7C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25/08/21</w:t>
            </w:r>
          </w:p>
        </w:tc>
        <w:tc>
          <w:tcPr>
            <w:tcW w:w="1416" w:type="dxa"/>
            <w:tcBorders>
              <w:top w:val="nil"/>
              <w:left w:val="nil"/>
              <w:bottom w:val="single" w:sz="4" w:space="0" w:color="auto"/>
              <w:right w:val="single" w:sz="4" w:space="0" w:color="auto"/>
            </w:tcBorders>
            <w:shd w:val="clear" w:color="000000" w:fill="FFFFFF"/>
            <w:noWrap/>
            <w:vAlign w:val="center"/>
            <w:hideMark/>
          </w:tcPr>
          <w:p w14:paraId="4E1A510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47.258,12 </w:t>
            </w:r>
          </w:p>
        </w:tc>
        <w:tc>
          <w:tcPr>
            <w:tcW w:w="1080" w:type="dxa"/>
            <w:tcBorders>
              <w:top w:val="nil"/>
              <w:left w:val="nil"/>
              <w:bottom w:val="single" w:sz="4" w:space="0" w:color="auto"/>
              <w:right w:val="single" w:sz="4" w:space="0" w:color="auto"/>
            </w:tcBorders>
            <w:shd w:val="clear" w:color="000000" w:fill="FFFFFF"/>
            <w:noWrap/>
            <w:vAlign w:val="center"/>
            <w:hideMark/>
          </w:tcPr>
          <w:p w14:paraId="62A2F5B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24.145,22 </w:t>
            </w:r>
          </w:p>
        </w:tc>
        <w:tc>
          <w:tcPr>
            <w:tcW w:w="1134" w:type="dxa"/>
            <w:tcBorders>
              <w:top w:val="nil"/>
              <w:left w:val="nil"/>
              <w:bottom w:val="single" w:sz="4" w:space="0" w:color="auto"/>
              <w:right w:val="single" w:sz="4" w:space="0" w:color="auto"/>
            </w:tcBorders>
            <w:shd w:val="clear" w:color="000000" w:fill="FFFFFF"/>
            <w:noWrap/>
            <w:vAlign w:val="center"/>
            <w:hideMark/>
          </w:tcPr>
          <w:p w14:paraId="20B989E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08ED537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2.980.682,44 </w:t>
            </w:r>
          </w:p>
        </w:tc>
        <w:tc>
          <w:tcPr>
            <w:tcW w:w="1190" w:type="dxa"/>
            <w:tcBorders>
              <w:top w:val="nil"/>
              <w:left w:val="nil"/>
              <w:bottom w:val="single" w:sz="4" w:space="0" w:color="auto"/>
              <w:right w:val="single" w:sz="8" w:space="0" w:color="auto"/>
            </w:tcBorders>
            <w:shd w:val="clear" w:color="000000" w:fill="FFFFFF"/>
            <w:noWrap/>
            <w:vAlign w:val="center"/>
            <w:hideMark/>
          </w:tcPr>
          <w:p w14:paraId="13A8CF0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1,5607%</w:t>
            </w:r>
          </w:p>
        </w:tc>
      </w:tr>
      <w:tr w:rsidR="00F32509" w:rsidRPr="00F32509" w14:paraId="33CB69FE"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B156DA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13</w:t>
            </w:r>
          </w:p>
        </w:tc>
        <w:tc>
          <w:tcPr>
            <w:tcW w:w="903" w:type="dxa"/>
            <w:tcBorders>
              <w:top w:val="nil"/>
              <w:left w:val="nil"/>
              <w:bottom w:val="single" w:sz="4" w:space="0" w:color="auto"/>
              <w:right w:val="single" w:sz="4" w:space="0" w:color="auto"/>
            </w:tcBorders>
            <w:shd w:val="clear" w:color="000000" w:fill="FFFFFF"/>
            <w:noWrap/>
            <w:vAlign w:val="center"/>
            <w:hideMark/>
          </w:tcPr>
          <w:p w14:paraId="701D8BB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25/09/21</w:t>
            </w:r>
          </w:p>
        </w:tc>
        <w:tc>
          <w:tcPr>
            <w:tcW w:w="1416" w:type="dxa"/>
            <w:tcBorders>
              <w:top w:val="nil"/>
              <w:left w:val="nil"/>
              <w:bottom w:val="single" w:sz="4" w:space="0" w:color="auto"/>
              <w:right w:val="single" w:sz="4" w:space="0" w:color="auto"/>
            </w:tcBorders>
            <w:shd w:val="clear" w:color="000000" w:fill="FFFFFF"/>
            <w:noWrap/>
            <w:vAlign w:val="center"/>
            <w:hideMark/>
          </w:tcPr>
          <w:p w14:paraId="3886E89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47.634,96 </w:t>
            </w:r>
          </w:p>
        </w:tc>
        <w:tc>
          <w:tcPr>
            <w:tcW w:w="1080" w:type="dxa"/>
            <w:tcBorders>
              <w:top w:val="nil"/>
              <w:left w:val="nil"/>
              <w:bottom w:val="single" w:sz="4" w:space="0" w:color="auto"/>
              <w:right w:val="single" w:sz="4" w:space="0" w:color="auto"/>
            </w:tcBorders>
            <w:shd w:val="clear" w:color="000000" w:fill="FFFFFF"/>
            <w:noWrap/>
            <w:vAlign w:val="center"/>
            <w:hideMark/>
          </w:tcPr>
          <w:p w14:paraId="2A94D5E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23.768,38 </w:t>
            </w:r>
          </w:p>
        </w:tc>
        <w:tc>
          <w:tcPr>
            <w:tcW w:w="1134" w:type="dxa"/>
            <w:tcBorders>
              <w:top w:val="nil"/>
              <w:left w:val="nil"/>
              <w:bottom w:val="single" w:sz="4" w:space="0" w:color="auto"/>
              <w:right w:val="single" w:sz="4" w:space="0" w:color="auto"/>
            </w:tcBorders>
            <w:shd w:val="clear" w:color="000000" w:fill="FFFFFF"/>
            <w:noWrap/>
            <w:vAlign w:val="center"/>
            <w:hideMark/>
          </w:tcPr>
          <w:p w14:paraId="2ADF910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5DCABE2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2.933.047,48 </w:t>
            </w:r>
          </w:p>
        </w:tc>
        <w:tc>
          <w:tcPr>
            <w:tcW w:w="1190" w:type="dxa"/>
            <w:tcBorders>
              <w:top w:val="nil"/>
              <w:left w:val="nil"/>
              <w:bottom w:val="single" w:sz="4" w:space="0" w:color="auto"/>
              <w:right w:val="single" w:sz="8" w:space="0" w:color="auto"/>
            </w:tcBorders>
            <w:shd w:val="clear" w:color="000000" w:fill="FFFFFF"/>
            <w:noWrap/>
            <w:vAlign w:val="center"/>
            <w:hideMark/>
          </w:tcPr>
          <w:p w14:paraId="45ED185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1,5981%</w:t>
            </w:r>
          </w:p>
        </w:tc>
      </w:tr>
      <w:tr w:rsidR="00F32509" w:rsidRPr="00F32509" w14:paraId="5561448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AE0B7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14</w:t>
            </w:r>
          </w:p>
        </w:tc>
        <w:tc>
          <w:tcPr>
            <w:tcW w:w="903" w:type="dxa"/>
            <w:tcBorders>
              <w:top w:val="nil"/>
              <w:left w:val="nil"/>
              <w:bottom w:val="single" w:sz="4" w:space="0" w:color="auto"/>
              <w:right w:val="single" w:sz="4" w:space="0" w:color="auto"/>
            </w:tcBorders>
            <w:shd w:val="clear" w:color="000000" w:fill="FFFFFF"/>
            <w:noWrap/>
            <w:vAlign w:val="center"/>
            <w:hideMark/>
          </w:tcPr>
          <w:p w14:paraId="38F9C38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25/10/21</w:t>
            </w:r>
          </w:p>
        </w:tc>
        <w:tc>
          <w:tcPr>
            <w:tcW w:w="1416" w:type="dxa"/>
            <w:tcBorders>
              <w:top w:val="nil"/>
              <w:left w:val="nil"/>
              <w:bottom w:val="single" w:sz="4" w:space="0" w:color="auto"/>
              <w:right w:val="single" w:sz="4" w:space="0" w:color="auto"/>
            </w:tcBorders>
            <w:shd w:val="clear" w:color="000000" w:fill="FFFFFF"/>
            <w:noWrap/>
            <w:vAlign w:val="center"/>
            <w:hideMark/>
          </w:tcPr>
          <w:p w14:paraId="60CF8F0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48.014,81 </w:t>
            </w:r>
          </w:p>
        </w:tc>
        <w:tc>
          <w:tcPr>
            <w:tcW w:w="1080" w:type="dxa"/>
            <w:tcBorders>
              <w:top w:val="nil"/>
              <w:left w:val="nil"/>
              <w:bottom w:val="single" w:sz="4" w:space="0" w:color="auto"/>
              <w:right w:val="single" w:sz="4" w:space="0" w:color="auto"/>
            </w:tcBorders>
            <w:shd w:val="clear" w:color="000000" w:fill="FFFFFF"/>
            <w:noWrap/>
            <w:vAlign w:val="center"/>
            <w:hideMark/>
          </w:tcPr>
          <w:p w14:paraId="15ADD53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23.388,53 </w:t>
            </w:r>
          </w:p>
        </w:tc>
        <w:tc>
          <w:tcPr>
            <w:tcW w:w="1134" w:type="dxa"/>
            <w:tcBorders>
              <w:top w:val="nil"/>
              <w:left w:val="nil"/>
              <w:bottom w:val="single" w:sz="4" w:space="0" w:color="auto"/>
              <w:right w:val="single" w:sz="4" w:space="0" w:color="auto"/>
            </w:tcBorders>
            <w:shd w:val="clear" w:color="000000" w:fill="FFFFFF"/>
            <w:noWrap/>
            <w:vAlign w:val="center"/>
            <w:hideMark/>
          </w:tcPr>
          <w:p w14:paraId="48DA174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71BC706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2.885.032,67 </w:t>
            </w:r>
          </w:p>
        </w:tc>
        <w:tc>
          <w:tcPr>
            <w:tcW w:w="1190" w:type="dxa"/>
            <w:tcBorders>
              <w:top w:val="nil"/>
              <w:left w:val="nil"/>
              <w:bottom w:val="single" w:sz="4" w:space="0" w:color="auto"/>
              <w:right w:val="single" w:sz="8" w:space="0" w:color="auto"/>
            </w:tcBorders>
            <w:shd w:val="clear" w:color="000000" w:fill="FFFFFF"/>
            <w:noWrap/>
            <w:vAlign w:val="center"/>
            <w:hideMark/>
          </w:tcPr>
          <w:p w14:paraId="65324A8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1,6370%</w:t>
            </w:r>
          </w:p>
        </w:tc>
      </w:tr>
      <w:tr w:rsidR="00F32509" w:rsidRPr="00F32509" w14:paraId="7F3161AA"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8FC19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15</w:t>
            </w:r>
          </w:p>
        </w:tc>
        <w:tc>
          <w:tcPr>
            <w:tcW w:w="903" w:type="dxa"/>
            <w:tcBorders>
              <w:top w:val="nil"/>
              <w:left w:val="nil"/>
              <w:bottom w:val="single" w:sz="4" w:space="0" w:color="auto"/>
              <w:right w:val="single" w:sz="4" w:space="0" w:color="auto"/>
            </w:tcBorders>
            <w:shd w:val="clear" w:color="000000" w:fill="FFFFFF"/>
            <w:noWrap/>
            <w:vAlign w:val="center"/>
            <w:hideMark/>
          </w:tcPr>
          <w:p w14:paraId="1901CA8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25/11/21</w:t>
            </w:r>
          </w:p>
        </w:tc>
        <w:tc>
          <w:tcPr>
            <w:tcW w:w="1416" w:type="dxa"/>
            <w:tcBorders>
              <w:top w:val="nil"/>
              <w:left w:val="nil"/>
              <w:bottom w:val="single" w:sz="4" w:space="0" w:color="auto"/>
              <w:right w:val="single" w:sz="4" w:space="0" w:color="auto"/>
            </w:tcBorders>
            <w:shd w:val="clear" w:color="000000" w:fill="FFFFFF"/>
            <w:noWrap/>
            <w:vAlign w:val="center"/>
            <w:hideMark/>
          </w:tcPr>
          <w:p w14:paraId="74C3FB6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48.397,69 </w:t>
            </w:r>
          </w:p>
        </w:tc>
        <w:tc>
          <w:tcPr>
            <w:tcW w:w="1080" w:type="dxa"/>
            <w:tcBorders>
              <w:top w:val="nil"/>
              <w:left w:val="nil"/>
              <w:bottom w:val="single" w:sz="4" w:space="0" w:color="auto"/>
              <w:right w:val="single" w:sz="4" w:space="0" w:color="auto"/>
            </w:tcBorders>
            <w:shd w:val="clear" w:color="000000" w:fill="FFFFFF"/>
            <w:noWrap/>
            <w:vAlign w:val="center"/>
            <w:hideMark/>
          </w:tcPr>
          <w:p w14:paraId="1D91890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23.005,66 </w:t>
            </w:r>
          </w:p>
        </w:tc>
        <w:tc>
          <w:tcPr>
            <w:tcW w:w="1134" w:type="dxa"/>
            <w:tcBorders>
              <w:top w:val="nil"/>
              <w:left w:val="nil"/>
              <w:bottom w:val="single" w:sz="4" w:space="0" w:color="auto"/>
              <w:right w:val="single" w:sz="4" w:space="0" w:color="auto"/>
            </w:tcBorders>
            <w:shd w:val="clear" w:color="000000" w:fill="FFFFFF"/>
            <w:noWrap/>
            <w:vAlign w:val="center"/>
            <w:hideMark/>
          </w:tcPr>
          <w:p w14:paraId="734176F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317E349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2.836.634,98 </w:t>
            </w:r>
          </w:p>
        </w:tc>
        <w:tc>
          <w:tcPr>
            <w:tcW w:w="1190" w:type="dxa"/>
            <w:tcBorders>
              <w:top w:val="nil"/>
              <w:left w:val="nil"/>
              <w:bottom w:val="single" w:sz="4" w:space="0" w:color="auto"/>
              <w:right w:val="single" w:sz="8" w:space="0" w:color="auto"/>
            </w:tcBorders>
            <w:shd w:val="clear" w:color="000000" w:fill="FFFFFF"/>
            <w:noWrap/>
            <w:vAlign w:val="center"/>
            <w:hideMark/>
          </w:tcPr>
          <w:p w14:paraId="51B3F10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1,6775%</w:t>
            </w:r>
          </w:p>
        </w:tc>
      </w:tr>
      <w:tr w:rsidR="00F32509" w:rsidRPr="00F32509" w14:paraId="2B387D8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7CC0B4"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16</w:t>
            </w:r>
          </w:p>
        </w:tc>
        <w:tc>
          <w:tcPr>
            <w:tcW w:w="903" w:type="dxa"/>
            <w:tcBorders>
              <w:top w:val="nil"/>
              <w:left w:val="nil"/>
              <w:bottom w:val="single" w:sz="4" w:space="0" w:color="auto"/>
              <w:right w:val="single" w:sz="4" w:space="0" w:color="auto"/>
            </w:tcBorders>
            <w:shd w:val="clear" w:color="000000" w:fill="FFFFFF"/>
            <w:noWrap/>
            <w:vAlign w:val="center"/>
            <w:hideMark/>
          </w:tcPr>
          <w:p w14:paraId="60F97C4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25/12/21</w:t>
            </w:r>
          </w:p>
        </w:tc>
        <w:tc>
          <w:tcPr>
            <w:tcW w:w="1416" w:type="dxa"/>
            <w:tcBorders>
              <w:top w:val="nil"/>
              <w:left w:val="nil"/>
              <w:bottom w:val="single" w:sz="4" w:space="0" w:color="auto"/>
              <w:right w:val="single" w:sz="4" w:space="0" w:color="auto"/>
            </w:tcBorders>
            <w:shd w:val="clear" w:color="000000" w:fill="FFFFFF"/>
            <w:noWrap/>
            <w:vAlign w:val="center"/>
            <w:hideMark/>
          </w:tcPr>
          <w:p w14:paraId="5E2277A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48.783,62 </w:t>
            </w:r>
          </w:p>
        </w:tc>
        <w:tc>
          <w:tcPr>
            <w:tcW w:w="1080" w:type="dxa"/>
            <w:tcBorders>
              <w:top w:val="nil"/>
              <w:left w:val="nil"/>
              <w:bottom w:val="single" w:sz="4" w:space="0" w:color="auto"/>
              <w:right w:val="single" w:sz="4" w:space="0" w:color="auto"/>
            </w:tcBorders>
            <w:shd w:val="clear" w:color="000000" w:fill="FFFFFF"/>
            <w:noWrap/>
            <w:vAlign w:val="center"/>
            <w:hideMark/>
          </w:tcPr>
          <w:p w14:paraId="6B5622A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22.619,73 </w:t>
            </w:r>
          </w:p>
        </w:tc>
        <w:tc>
          <w:tcPr>
            <w:tcW w:w="1134" w:type="dxa"/>
            <w:tcBorders>
              <w:top w:val="nil"/>
              <w:left w:val="nil"/>
              <w:bottom w:val="single" w:sz="4" w:space="0" w:color="auto"/>
              <w:right w:val="single" w:sz="4" w:space="0" w:color="auto"/>
            </w:tcBorders>
            <w:shd w:val="clear" w:color="000000" w:fill="FFFFFF"/>
            <w:noWrap/>
            <w:vAlign w:val="center"/>
            <w:hideMark/>
          </w:tcPr>
          <w:p w14:paraId="627C55B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56F0D01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2.787.851,37 </w:t>
            </w:r>
          </w:p>
        </w:tc>
        <w:tc>
          <w:tcPr>
            <w:tcW w:w="1190" w:type="dxa"/>
            <w:tcBorders>
              <w:top w:val="nil"/>
              <w:left w:val="nil"/>
              <w:bottom w:val="single" w:sz="4" w:space="0" w:color="auto"/>
              <w:right w:val="single" w:sz="8" w:space="0" w:color="auto"/>
            </w:tcBorders>
            <w:shd w:val="clear" w:color="000000" w:fill="FFFFFF"/>
            <w:noWrap/>
            <w:vAlign w:val="center"/>
            <w:hideMark/>
          </w:tcPr>
          <w:p w14:paraId="6F6C5CF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1,7198%</w:t>
            </w:r>
          </w:p>
        </w:tc>
      </w:tr>
      <w:tr w:rsidR="00F32509" w:rsidRPr="00F32509" w14:paraId="72263B3E"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34644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17</w:t>
            </w:r>
          </w:p>
        </w:tc>
        <w:tc>
          <w:tcPr>
            <w:tcW w:w="903" w:type="dxa"/>
            <w:tcBorders>
              <w:top w:val="nil"/>
              <w:left w:val="nil"/>
              <w:bottom w:val="single" w:sz="4" w:space="0" w:color="auto"/>
              <w:right w:val="single" w:sz="4" w:space="0" w:color="auto"/>
            </w:tcBorders>
            <w:shd w:val="clear" w:color="000000" w:fill="FFFFFF"/>
            <w:noWrap/>
            <w:vAlign w:val="center"/>
            <w:hideMark/>
          </w:tcPr>
          <w:p w14:paraId="41F7050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25/01/22</w:t>
            </w:r>
          </w:p>
        </w:tc>
        <w:tc>
          <w:tcPr>
            <w:tcW w:w="1416" w:type="dxa"/>
            <w:tcBorders>
              <w:top w:val="nil"/>
              <w:left w:val="nil"/>
              <w:bottom w:val="single" w:sz="4" w:space="0" w:color="auto"/>
              <w:right w:val="single" w:sz="4" w:space="0" w:color="auto"/>
            </w:tcBorders>
            <w:shd w:val="clear" w:color="000000" w:fill="FFFFFF"/>
            <w:noWrap/>
            <w:vAlign w:val="center"/>
            <w:hideMark/>
          </w:tcPr>
          <w:p w14:paraId="3C87C6B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49.172,62 </w:t>
            </w:r>
          </w:p>
        </w:tc>
        <w:tc>
          <w:tcPr>
            <w:tcW w:w="1080" w:type="dxa"/>
            <w:tcBorders>
              <w:top w:val="nil"/>
              <w:left w:val="nil"/>
              <w:bottom w:val="single" w:sz="4" w:space="0" w:color="auto"/>
              <w:right w:val="single" w:sz="4" w:space="0" w:color="auto"/>
            </w:tcBorders>
            <w:shd w:val="clear" w:color="000000" w:fill="FFFFFF"/>
            <w:noWrap/>
            <w:vAlign w:val="center"/>
            <w:hideMark/>
          </w:tcPr>
          <w:p w14:paraId="3FDF1BA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22.230,72 </w:t>
            </w:r>
          </w:p>
        </w:tc>
        <w:tc>
          <w:tcPr>
            <w:tcW w:w="1134" w:type="dxa"/>
            <w:tcBorders>
              <w:top w:val="nil"/>
              <w:left w:val="nil"/>
              <w:bottom w:val="single" w:sz="4" w:space="0" w:color="auto"/>
              <w:right w:val="single" w:sz="4" w:space="0" w:color="auto"/>
            </w:tcBorders>
            <w:shd w:val="clear" w:color="000000" w:fill="FFFFFF"/>
            <w:noWrap/>
            <w:vAlign w:val="center"/>
            <w:hideMark/>
          </w:tcPr>
          <w:p w14:paraId="6D354A0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3065153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2.738.678,74 </w:t>
            </w:r>
          </w:p>
        </w:tc>
        <w:tc>
          <w:tcPr>
            <w:tcW w:w="1190" w:type="dxa"/>
            <w:tcBorders>
              <w:top w:val="nil"/>
              <w:left w:val="nil"/>
              <w:bottom w:val="single" w:sz="4" w:space="0" w:color="auto"/>
              <w:right w:val="single" w:sz="8" w:space="0" w:color="auto"/>
            </w:tcBorders>
            <w:shd w:val="clear" w:color="000000" w:fill="FFFFFF"/>
            <w:noWrap/>
            <w:vAlign w:val="center"/>
            <w:hideMark/>
          </w:tcPr>
          <w:p w14:paraId="30EC3E7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1,7638%</w:t>
            </w:r>
          </w:p>
        </w:tc>
      </w:tr>
      <w:tr w:rsidR="00F32509" w:rsidRPr="00F32509" w14:paraId="3647F381"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FBBA0B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18</w:t>
            </w:r>
          </w:p>
        </w:tc>
        <w:tc>
          <w:tcPr>
            <w:tcW w:w="903" w:type="dxa"/>
            <w:tcBorders>
              <w:top w:val="nil"/>
              <w:left w:val="nil"/>
              <w:bottom w:val="single" w:sz="4" w:space="0" w:color="auto"/>
              <w:right w:val="single" w:sz="4" w:space="0" w:color="auto"/>
            </w:tcBorders>
            <w:shd w:val="clear" w:color="000000" w:fill="FFFFFF"/>
            <w:noWrap/>
            <w:vAlign w:val="center"/>
            <w:hideMark/>
          </w:tcPr>
          <w:p w14:paraId="1C10D18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25/02/22</w:t>
            </w:r>
          </w:p>
        </w:tc>
        <w:tc>
          <w:tcPr>
            <w:tcW w:w="1416" w:type="dxa"/>
            <w:tcBorders>
              <w:top w:val="nil"/>
              <w:left w:val="nil"/>
              <w:bottom w:val="single" w:sz="4" w:space="0" w:color="auto"/>
              <w:right w:val="single" w:sz="4" w:space="0" w:color="auto"/>
            </w:tcBorders>
            <w:shd w:val="clear" w:color="000000" w:fill="FFFFFF"/>
            <w:noWrap/>
            <w:vAlign w:val="center"/>
            <w:hideMark/>
          </w:tcPr>
          <w:p w14:paraId="4C426A4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49.564,73 </w:t>
            </w:r>
          </w:p>
        </w:tc>
        <w:tc>
          <w:tcPr>
            <w:tcW w:w="1080" w:type="dxa"/>
            <w:tcBorders>
              <w:top w:val="nil"/>
              <w:left w:val="nil"/>
              <w:bottom w:val="single" w:sz="4" w:space="0" w:color="auto"/>
              <w:right w:val="single" w:sz="4" w:space="0" w:color="auto"/>
            </w:tcBorders>
            <w:shd w:val="clear" w:color="000000" w:fill="FFFFFF"/>
            <w:noWrap/>
            <w:vAlign w:val="center"/>
            <w:hideMark/>
          </w:tcPr>
          <w:p w14:paraId="2AF4F26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21.838,61 </w:t>
            </w:r>
          </w:p>
        </w:tc>
        <w:tc>
          <w:tcPr>
            <w:tcW w:w="1134" w:type="dxa"/>
            <w:tcBorders>
              <w:top w:val="nil"/>
              <w:left w:val="nil"/>
              <w:bottom w:val="single" w:sz="4" w:space="0" w:color="auto"/>
              <w:right w:val="single" w:sz="4" w:space="0" w:color="auto"/>
            </w:tcBorders>
            <w:shd w:val="clear" w:color="000000" w:fill="FFFFFF"/>
            <w:noWrap/>
            <w:vAlign w:val="center"/>
            <w:hideMark/>
          </w:tcPr>
          <w:p w14:paraId="1204188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422D0AD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2.689.114,01 </w:t>
            </w:r>
          </w:p>
        </w:tc>
        <w:tc>
          <w:tcPr>
            <w:tcW w:w="1190" w:type="dxa"/>
            <w:tcBorders>
              <w:top w:val="nil"/>
              <w:left w:val="nil"/>
              <w:bottom w:val="single" w:sz="4" w:space="0" w:color="auto"/>
              <w:right w:val="single" w:sz="8" w:space="0" w:color="auto"/>
            </w:tcBorders>
            <w:shd w:val="clear" w:color="000000" w:fill="FFFFFF"/>
            <w:noWrap/>
            <w:vAlign w:val="center"/>
            <w:hideMark/>
          </w:tcPr>
          <w:p w14:paraId="5504DAB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1,8098%</w:t>
            </w:r>
          </w:p>
        </w:tc>
      </w:tr>
      <w:tr w:rsidR="00F32509" w:rsidRPr="00F32509" w14:paraId="0BB9131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1555ED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19</w:t>
            </w:r>
          </w:p>
        </w:tc>
        <w:tc>
          <w:tcPr>
            <w:tcW w:w="903" w:type="dxa"/>
            <w:tcBorders>
              <w:top w:val="nil"/>
              <w:left w:val="nil"/>
              <w:bottom w:val="single" w:sz="4" w:space="0" w:color="auto"/>
              <w:right w:val="single" w:sz="4" w:space="0" w:color="auto"/>
            </w:tcBorders>
            <w:shd w:val="clear" w:color="000000" w:fill="FFFFFF"/>
            <w:noWrap/>
            <w:vAlign w:val="center"/>
            <w:hideMark/>
          </w:tcPr>
          <w:p w14:paraId="4324938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25/03/22</w:t>
            </w:r>
          </w:p>
        </w:tc>
        <w:tc>
          <w:tcPr>
            <w:tcW w:w="1416" w:type="dxa"/>
            <w:tcBorders>
              <w:top w:val="nil"/>
              <w:left w:val="nil"/>
              <w:bottom w:val="single" w:sz="4" w:space="0" w:color="auto"/>
              <w:right w:val="single" w:sz="4" w:space="0" w:color="auto"/>
            </w:tcBorders>
            <w:shd w:val="clear" w:color="000000" w:fill="FFFFFF"/>
            <w:noWrap/>
            <w:vAlign w:val="center"/>
            <w:hideMark/>
          </w:tcPr>
          <w:p w14:paraId="6D3BB28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49.959,97 </w:t>
            </w:r>
          </w:p>
        </w:tc>
        <w:tc>
          <w:tcPr>
            <w:tcW w:w="1080" w:type="dxa"/>
            <w:tcBorders>
              <w:top w:val="nil"/>
              <w:left w:val="nil"/>
              <w:bottom w:val="single" w:sz="4" w:space="0" w:color="auto"/>
              <w:right w:val="single" w:sz="4" w:space="0" w:color="auto"/>
            </w:tcBorders>
            <w:shd w:val="clear" w:color="000000" w:fill="FFFFFF"/>
            <w:noWrap/>
            <w:vAlign w:val="center"/>
            <w:hideMark/>
          </w:tcPr>
          <w:p w14:paraId="263DA5B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21.443,37 </w:t>
            </w:r>
          </w:p>
        </w:tc>
        <w:tc>
          <w:tcPr>
            <w:tcW w:w="1134" w:type="dxa"/>
            <w:tcBorders>
              <w:top w:val="nil"/>
              <w:left w:val="nil"/>
              <w:bottom w:val="single" w:sz="4" w:space="0" w:color="auto"/>
              <w:right w:val="single" w:sz="4" w:space="0" w:color="auto"/>
            </w:tcBorders>
            <w:shd w:val="clear" w:color="000000" w:fill="FFFFFF"/>
            <w:noWrap/>
            <w:vAlign w:val="center"/>
            <w:hideMark/>
          </w:tcPr>
          <w:p w14:paraId="260C075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3681AF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2.639.154,04 </w:t>
            </w:r>
          </w:p>
        </w:tc>
        <w:tc>
          <w:tcPr>
            <w:tcW w:w="1190" w:type="dxa"/>
            <w:tcBorders>
              <w:top w:val="nil"/>
              <w:left w:val="nil"/>
              <w:bottom w:val="single" w:sz="4" w:space="0" w:color="auto"/>
              <w:right w:val="single" w:sz="8" w:space="0" w:color="auto"/>
            </w:tcBorders>
            <w:shd w:val="clear" w:color="000000" w:fill="FFFFFF"/>
            <w:noWrap/>
            <w:vAlign w:val="center"/>
            <w:hideMark/>
          </w:tcPr>
          <w:p w14:paraId="2834C6B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1,8579%</w:t>
            </w:r>
          </w:p>
        </w:tc>
      </w:tr>
      <w:tr w:rsidR="00F32509" w:rsidRPr="00F32509" w14:paraId="466390F0"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61DDEF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20</w:t>
            </w:r>
          </w:p>
        </w:tc>
        <w:tc>
          <w:tcPr>
            <w:tcW w:w="903" w:type="dxa"/>
            <w:tcBorders>
              <w:top w:val="nil"/>
              <w:left w:val="nil"/>
              <w:bottom w:val="single" w:sz="4" w:space="0" w:color="auto"/>
              <w:right w:val="single" w:sz="4" w:space="0" w:color="auto"/>
            </w:tcBorders>
            <w:shd w:val="clear" w:color="000000" w:fill="FFFFFF"/>
            <w:noWrap/>
            <w:vAlign w:val="center"/>
            <w:hideMark/>
          </w:tcPr>
          <w:p w14:paraId="52FFE83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25/04/22</w:t>
            </w:r>
          </w:p>
        </w:tc>
        <w:tc>
          <w:tcPr>
            <w:tcW w:w="1416" w:type="dxa"/>
            <w:tcBorders>
              <w:top w:val="nil"/>
              <w:left w:val="nil"/>
              <w:bottom w:val="single" w:sz="4" w:space="0" w:color="auto"/>
              <w:right w:val="single" w:sz="4" w:space="0" w:color="auto"/>
            </w:tcBorders>
            <w:shd w:val="clear" w:color="000000" w:fill="FFFFFF"/>
            <w:noWrap/>
            <w:vAlign w:val="center"/>
            <w:hideMark/>
          </w:tcPr>
          <w:p w14:paraId="3E7BBC0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52.520,27 </w:t>
            </w:r>
          </w:p>
        </w:tc>
        <w:tc>
          <w:tcPr>
            <w:tcW w:w="1080" w:type="dxa"/>
            <w:tcBorders>
              <w:top w:val="nil"/>
              <w:left w:val="nil"/>
              <w:bottom w:val="single" w:sz="4" w:space="0" w:color="auto"/>
              <w:right w:val="single" w:sz="4" w:space="0" w:color="auto"/>
            </w:tcBorders>
            <w:shd w:val="clear" w:color="000000" w:fill="FFFFFF"/>
            <w:noWrap/>
            <w:vAlign w:val="center"/>
            <w:hideMark/>
          </w:tcPr>
          <w:p w14:paraId="2BE927A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21.044,98 </w:t>
            </w:r>
          </w:p>
        </w:tc>
        <w:tc>
          <w:tcPr>
            <w:tcW w:w="1134" w:type="dxa"/>
            <w:tcBorders>
              <w:top w:val="nil"/>
              <w:left w:val="nil"/>
              <w:bottom w:val="single" w:sz="4" w:space="0" w:color="auto"/>
              <w:right w:val="single" w:sz="4" w:space="0" w:color="auto"/>
            </w:tcBorders>
            <w:shd w:val="clear" w:color="000000" w:fill="FFFFFF"/>
            <w:noWrap/>
            <w:vAlign w:val="center"/>
            <w:hideMark/>
          </w:tcPr>
          <w:p w14:paraId="2AA39DC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73.565,25 </w:t>
            </w:r>
          </w:p>
        </w:tc>
        <w:tc>
          <w:tcPr>
            <w:tcW w:w="1340" w:type="dxa"/>
            <w:tcBorders>
              <w:top w:val="nil"/>
              <w:left w:val="nil"/>
              <w:bottom w:val="single" w:sz="4" w:space="0" w:color="auto"/>
              <w:right w:val="single" w:sz="4" w:space="0" w:color="auto"/>
            </w:tcBorders>
            <w:shd w:val="clear" w:color="000000" w:fill="FFFFFF"/>
            <w:noWrap/>
            <w:vAlign w:val="center"/>
            <w:hideMark/>
          </w:tcPr>
          <w:p w14:paraId="61E84F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2.586.633,77 </w:t>
            </w:r>
          </w:p>
        </w:tc>
        <w:tc>
          <w:tcPr>
            <w:tcW w:w="1190" w:type="dxa"/>
            <w:tcBorders>
              <w:top w:val="nil"/>
              <w:left w:val="nil"/>
              <w:bottom w:val="single" w:sz="4" w:space="0" w:color="auto"/>
              <w:right w:val="single" w:sz="8" w:space="0" w:color="auto"/>
            </w:tcBorders>
            <w:shd w:val="clear" w:color="000000" w:fill="FFFFFF"/>
            <w:noWrap/>
            <w:vAlign w:val="center"/>
            <w:hideMark/>
          </w:tcPr>
          <w:p w14:paraId="283CFA8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1,9900%</w:t>
            </w:r>
          </w:p>
        </w:tc>
      </w:tr>
      <w:tr w:rsidR="00F32509" w:rsidRPr="00F32509" w14:paraId="0F736BA2"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BC321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21</w:t>
            </w:r>
          </w:p>
        </w:tc>
        <w:tc>
          <w:tcPr>
            <w:tcW w:w="903" w:type="dxa"/>
            <w:tcBorders>
              <w:top w:val="nil"/>
              <w:left w:val="nil"/>
              <w:bottom w:val="single" w:sz="4" w:space="0" w:color="auto"/>
              <w:right w:val="single" w:sz="4" w:space="0" w:color="auto"/>
            </w:tcBorders>
            <w:shd w:val="clear" w:color="000000" w:fill="FFFFFF"/>
            <w:noWrap/>
            <w:vAlign w:val="center"/>
            <w:hideMark/>
          </w:tcPr>
          <w:p w14:paraId="72DB3DB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25/05/22</w:t>
            </w:r>
          </w:p>
        </w:tc>
        <w:tc>
          <w:tcPr>
            <w:tcW w:w="1416" w:type="dxa"/>
            <w:tcBorders>
              <w:top w:val="nil"/>
              <w:left w:val="nil"/>
              <w:bottom w:val="single" w:sz="4" w:space="0" w:color="auto"/>
              <w:right w:val="single" w:sz="4" w:space="0" w:color="auto"/>
            </w:tcBorders>
            <w:shd w:val="clear" w:color="000000" w:fill="FFFFFF"/>
            <w:noWrap/>
            <w:vAlign w:val="center"/>
            <w:hideMark/>
          </w:tcPr>
          <w:p w14:paraId="5FDBF59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50.939,07 </w:t>
            </w:r>
          </w:p>
        </w:tc>
        <w:tc>
          <w:tcPr>
            <w:tcW w:w="1080" w:type="dxa"/>
            <w:tcBorders>
              <w:top w:val="nil"/>
              <w:left w:val="nil"/>
              <w:bottom w:val="single" w:sz="4" w:space="0" w:color="auto"/>
              <w:right w:val="single" w:sz="4" w:space="0" w:color="auto"/>
            </w:tcBorders>
            <w:shd w:val="clear" w:color="000000" w:fill="FFFFFF"/>
            <w:noWrap/>
            <w:vAlign w:val="center"/>
            <w:hideMark/>
          </w:tcPr>
          <w:p w14:paraId="146986C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20.626,18 </w:t>
            </w:r>
          </w:p>
        </w:tc>
        <w:tc>
          <w:tcPr>
            <w:tcW w:w="1134" w:type="dxa"/>
            <w:tcBorders>
              <w:top w:val="nil"/>
              <w:left w:val="nil"/>
              <w:bottom w:val="single" w:sz="4" w:space="0" w:color="auto"/>
              <w:right w:val="single" w:sz="4" w:space="0" w:color="auto"/>
            </w:tcBorders>
            <w:shd w:val="clear" w:color="000000" w:fill="FFFFFF"/>
            <w:noWrap/>
            <w:vAlign w:val="center"/>
            <w:hideMark/>
          </w:tcPr>
          <w:p w14:paraId="2F649A3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417C4D7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2.535.694,70 </w:t>
            </w:r>
          </w:p>
        </w:tc>
        <w:tc>
          <w:tcPr>
            <w:tcW w:w="1190" w:type="dxa"/>
            <w:tcBorders>
              <w:top w:val="nil"/>
              <w:left w:val="nil"/>
              <w:bottom w:val="single" w:sz="4" w:space="0" w:color="auto"/>
              <w:right w:val="single" w:sz="8" w:space="0" w:color="auto"/>
            </w:tcBorders>
            <w:shd w:val="clear" w:color="000000" w:fill="FFFFFF"/>
            <w:noWrap/>
            <w:vAlign w:val="center"/>
            <w:hideMark/>
          </w:tcPr>
          <w:p w14:paraId="58B4141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1,9693%</w:t>
            </w:r>
          </w:p>
        </w:tc>
      </w:tr>
      <w:tr w:rsidR="00F32509" w:rsidRPr="00F32509" w14:paraId="65AE968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9F4DEF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22</w:t>
            </w:r>
          </w:p>
        </w:tc>
        <w:tc>
          <w:tcPr>
            <w:tcW w:w="903" w:type="dxa"/>
            <w:tcBorders>
              <w:top w:val="nil"/>
              <w:left w:val="nil"/>
              <w:bottom w:val="single" w:sz="4" w:space="0" w:color="auto"/>
              <w:right w:val="single" w:sz="4" w:space="0" w:color="auto"/>
            </w:tcBorders>
            <w:shd w:val="clear" w:color="000000" w:fill="FFFFFF"/>
            <w:noWrap/>
            <w:vAlign w:val="center"/>
            <w:hideMark/>
          </w:tcPr>
          <w:p w14:paraId="2219D37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25/06/22</w:t>
            </w:r>
          </w:p>
        </w:tc>
        <w:tc>
          <w:tcPr>
            <w:tcW w:w="1416" w:type="dxa"/>
            <w:tcBorders>
              <w:top w:val="nil"/>
              <w:left w:val="nil"/>
              <w:bottom w:val="single" w:sz="4" w:space="0" w:color="auto"/>
              <w:right w:val="single" w:sz="4" w:space="0" w:color="auto"/>
            </w:tcBorders>
            <w:shd w:val="clear" w:color="000000" w:fill="FFFFFF"/>
            <w:noWrap/>
            <w:vAlign w:val="center"/>
            <w:hideMark/>
          </w:tcPr>
          <w:p w14:paraId="53D339A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51.345,27 </w:t>
            </w:r>
          </w:p>
        </w:tc>
        <w:tc>
          <w:tcPr>
            <w:tcW w:w="1080" w:type="dxa"/>
            <w:tcBorders>
              <w:top w:val="nil"/>
              <w:left w:val="nil"/>
              <w:bottom w:val="single" w:sz="4" w:space="0" w:color="auto"/>
              <w:right w:val="single" w:sz="4" w:space="0" w:color="auto"/>
            </w:tcBorders>
            <w:shd w:val="clear" w:color="000000" w:fill="FFFFFF"/>
            <w:noWrap/>
            <w:vAlign w:val="center"/>
            <w:hideMark/>
          </w:tcPr>
          <w:p w14:paraId="6956997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20.219,99 </w:t>
            </w:r>
          </w:p>
        </w:tc>
        <w:tc>
          <w:tcPr>
            <w:tcW w:w="1134" w:type="dxa"/>
            <w:tcBorders>
              <w:top w:val="nil"/>
              <w:left w:val="nil"/>
              <w:bottom w:val="single" w:sz="4" w:space="0" w:color="auto"/>
              <w:right w:val="single" w:sz="4" w:space="0" w:color="auto"/>
            </w:tcBorders>
            <w:shd w:val="clear" w:color="000000" w:fill="FFFFFF"/>
            <w:noWrap/>
            <w:vAlign w:val="center"/>
            <w:hideMark/>
          </w:tcPr>
          <w:p w14:paraId="3A49A0F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35B071C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2.484.349,44 </w:t>
            </w:r>
          </w:p>
        </w:tc>
        <w:tc>
          <w:tcPr>
            <w:tcW w:w="1190" w:type="dxa"/>
            <w:tcBorders>
              <w:top w:val="nil"/>
              <w:left w:val="nil"/>
              <w:bottom w:val="single" w:sz="4" w:space="0" w:color="auto"/>
              <w:right w:val="single" w:sz="8" w:space="0" w:color="auto"/>
            </w:tcBorders>
            <w:shd w:val="clear" w:color="000000" w:fill="FFFFFF"/>
            <w:noWrap/>
            <w:vAlign w:val="center"/>
            <w:hideMark/>
          </w:tcPr>
          <w:p w14:paraId="4D08CD0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2,0249%</w:t>
            </w:r>
          </w:p>
        </w:tc>
      </w:tr>
      <w:tr w:rsidR="00F32509" w:rsidRPr="00F32509" w14:paraId="5BBC5F2A"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D1A51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23</w:t>
            </w:r>
          </w:p>
        </w:tc>
        <w:tc>
          <w:tcPr>
            <w:tcW w:w="903" w:type="dxa"/>
            <w:tcBorders>
              <w:top w:val="nil"/>
              <w:left w:val="nil"/>
              <w:bottom w:val="single" w:sz="4" w:space="0" w:color="auto"/>
              <w:right w:val="single" w:sz="4" w:space="0" w:color="auto"/>
            </w:tcBorders>
            <w:shd w:val="clear" w:color="000000" w:fill="FFFFFF"/>
            <w:noWrap/>
            <w:vAlign w:val="center"/>
            <w:hideMark/>
          </w:tcPr>
          <w:p w14:paraId="06B73A5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25/07/22</w:t>
            </w:r>
          </w:p>
        </w:tc>
        <w:tc>
          <w:tcPr>
            <w:tcW w:w="1416" w:type="dxa"/>
            <w:tcBorders>
              <w:top w:val="nil"/>
              <w:left w:val="nil"/>
              <w:bottom w:val="single" w:sz="4" w:space="0" w:color="auto"/>
              <w:right w:val="single" w:sz="4" w:space="0" w:color="auto"/>
            </w:tcBorders>
            <w:shd w:val="clear" w:color="000000" w:fill="FFFFFF"/>
            <w:noWrap/>
            <w:vAlign w:val="center"/>
            <w:hideMark/>
          </w:tcPr>
          <w:p w14:paraId="3E463DD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51.754,70 </w:t>
            </w:r>
          </w:p>
        </w:tc>
        <w:tc>
          <w:tcPr>
            <w:tcW w:w="1080" w:type="dxa"/>
            <w:tcBorders>
              <w:top w:val="nil"/>
              <w:left w:val="nil"/>
              <w:bottom w:val="single" w:sz="4" w:space="0" w:color="auto"/>
              <w:right w:val="single" w:sz="4" w:space="0" w:color="auto"/>
            </w:tcBorders>
            <w:shd w:val="clear" w:color="000000" w:fill="FFFFFF"/>
            <w:noWrap/>
            <w:vAlign w:val="center"/>
            <w:hideMark/>
          </w:tcPr>
          <w:p w14:paraId="27BEAB2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19.810,55 </w:t>
            </w:r>
          </w:p>
        </w:tc>
        <w:tc>
          <w:tcPr>
            <w:tcW w:w="1134" w:type="dxa"/>
            <w:tcBorders>
              <w:top w:val="nil"/>
              <w:left w:val="nil"/>
              <w:bottom w:val="single" w:sz="4" w:space="0" w:color="auto"/>
              <w:right w:val="single" w:sz="4" w:space="0" w:color="auto"/>
            </w:tcBorders>
            <w:shd w:val="clear" w:color="000000" w:fill="FFFFFF"/>
            <w:noWrap/>
            <w:vAlign w:val="center"/>
            <w:hideMark/>
          </w:tcPr>
          <w:p w14:paraId="58B8FFC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4C38BAB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2.432.594,74 </w:t>
            </w:r>
          </w:p>
        </w:tc>
        <w:tc>
          <w:tcPr>
            <w:tcW w:w="1190" w:type="dxa"/>
            <w:tcBorders>
              <w:top w:val="nil"/>
              <w:left w:val="nil"/>
              <w:bottom w:val="single" w:sz="4" w:space="0" w:color="auto"/>
              <w:right w:val="single" w:sz="8" w:space="0" w:color="auto"/>
            </w:tcBorders>
            <w:shd w:val="clear" w:color="000000" w:fill="FFFFFF"/>
            <w:noWrap/>
            <w:vAlign w:val="center"/>
            <w:hideMark/>
          </w:tcPr>
          <w:p w14:paraId="375F3D3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2,0832%</w:t>
            </w:r>
          </w:p>
        </w:tc>
      </w:tr>
      <w:tr w:rsidR="00F32509" w:rsidRPr="00F32509" w14:paraId="66638E60"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9BB59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24</w:t>
            </w:r>
          </w:p>
        </w:tc>
        <w:tc>
          <w:tcPr>
            <w:tcW w:w="903" w:type="dxa"/>
            <w:tcBorders>
              <w:top w:val="nil"/>
              <w:left w:val="nil"/>
              <w:bottom w:val="single" w:sz="4" w:space="0" w:color="auto"/>
              <w:right w:val="single" w:sz="4" w:space="0" w:color="auto"/>
            </w:tcBorders>
            <w:shd w:val="clear" w:color="000000" w:fill="FFFFFF"/>
            <w:noWrap/>
            <w:vAlign w:val="center"/>
            <w:hideMark/>
          </w:tcPr>
          <w:p w14:paraId="4492017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25/08/22</w:t>
            </w:r>
          </w:p>
        </w:tc>
        <w:tc>
          <w:tcPr>
            <w:tcW w:w="1416" w:type="dxa"/>
            <w:tcBorders>
              <w:top w:val="nil"/>
              <w:left w:val="nil"/>
              <w:bottom w:val="single" w:sz="4" w:space="0" w:color="auto"/>
              <w:right w:val="single" w:sz="4" w:space="0" w:color="auto"/>
            </w:tcBorders>
            <w:shd w:val="clear" w:color="000000" w:fill="FFFFFF"/>
            <w:noWrap/>
            <w:vAlign w:val="center"/>
            <w:hideMark/>
          </w:tcPr>
          <w:p w14:paraId="304F71D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52.167,40 </w:t>
            </w:r>
          </w:p>
        </w:tc>
        <w:tc>
          <w:tcPr>
            <w:tcW w:w="1080" w:type="dxa"/>
            <w:tcBorders>
              <w:top w:val="nil"/>
              <w:left w:val="nil"/>
              <w:bottom w:val="single" w:sz="4" w:space="0" w:color="auto"/>
              <w:right w:val="single" w:sz="4" w:space="0" w:color="auto"/>
            </w:tcBorders>
            <w:shd w:val="clear" w:color="000000" w:fill="FFFFFF"/>
            <w:noWrap/>
            <w:vAlign w:val="center"/>
            <w:hideMark/>
          </w:tcPr>
          <w:p w14:paraId="72CE709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19.397,85 </w:t>
            </w:r>
          </w:p>
        </w:tc>
        <w:tc>
          <w:tcPr>
            <w:tcW w:w="1134" w:type="dxa"/>
            <w:tcBorders>
              <w:top w:val="nil"/>
              <w:left w:val="nil"/>
              <w:bottom w:val="single" w:sz="4" w:space="0" w:color="auto"/>
              <w:right w:val="single" w:sz="4" w:space="0" w:color="auto"/>
            </w:tcBorders>
            <w:shd w:val="clear" w:color="000000" w:fill="FFFFFF"/>
            <w:noWrap/>
            <w:vAlign w:val="center"/>
            <w:hideMark/>
          </w:tcPr>
          <w:p w14:paraId="74C2088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52CDFB6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2.380.427,34 </w:t>
            </w:r>
          </w:p>
        </w:tc>
        <w:tc>
          <w:tcPr>
            <w:tcW w:w="1190" w:type="dxa"/>
            <w:tcBorders>
              <w:top w:val="nil"/>
              <w:left w:val="nil"/>
              <w:bottom w:val="single" w:sz="4" w:space="0" w:color="auto"/>
              <w:right w:val="single" w:sz="8" w:space="0" w:color="auto"/>
            </w:tcBorders>
            <w:shd w:val="clear" w:color="000000" w:fill="FFFFFF"/>
            <w:noWrap/>
            <w:vAlign w:val="center"/>
            <w:hideMark/>
          </w:tcPr>
          <w:p w14:paraId="4331BE6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2,1445%</w:t>
            </w:r>
          </w:p>
        </w:tc>
      </w:tr>
      <w:tr w:rsidR="00F32509" w:rsidRPr="00F32509" w14:paraId="28D1C21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59E1D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25</w:t>
            </w:r>
          </w:p>
        </w:tc>
        <w:tc>
          <w:tcPr>
            <w:tcW w:w="903" w:type="dxa"/>
            <w:tcBorders>
              <w:top w:val="nil"/>
              <w:left w:val="nil"/>
              <w:bottom w:val="single" w:sz="4" w:space="0" w:color="auto"/>
              <w:right w:val="single" w:sz="4" w:space="0" w:color="auto"/>
            </w:tcBorders>
            <w:shd w:val="clear" w:color="000000" w:fill="FFFFFF"/>
            <w:noWrap/>
            <w:vAlign w:val="center"/>
            <w:hideMark/>
          </w:tcPr>
          <w:p w14:paraId="573A2E0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25/09/22</w:t>
            </w:r>
          </w:p>
        </w:tc>
        <w:tc>
          <w:tcPr>
            <w:tcW w:w="1416" w:type="dxa"/>
            <w:tcBorders>
              <w:top w:val="nil"/>
              <w:left w:val="nil"/>
              <w:bottom w:val="single" w:sz="4" w:space="0" w:color="auto"/>
              <w:right w:val="single" w:sz="4" w:space="0" w:color="auto"/>
            </w:tcBorders>
            <w:shd w:val="clear" w:color="000000" w:fill="FFFFFF"/>
            <w:noWrap/>
            <w:vAlign w:val="center"/>
            <w:hideMark/>
          </w:tcPr>
          <w:p w14:paraId="6E04A77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52.583,39 </w:t>
            </w:r>
          </w:p>
        </w:tc>
        <w:tc>
          <w:tcPr>
            <w:tcW w:w="1080" w:type="dxa"/>
            <w:tcBorders>
              <w:top w:val="nil"/>
              <w:left w:val="nil"/>
              <w:bottom w:val="single" w:sz="4" w:space="0" w:color="auto"/>
              <w:right w:val="single" w:sz="4" w:space="0" w:color="auto"/>
            </w:tcBorders>
            <w:shd w:val="clear" w:color="000000" w:fill="FFFFFF"/>
            <w:noWrap/>
            <w:vAlign w:val="center"/>
            <w:hideMark/>
          </w:tcPr>
          <w:p w14:paraId="43999A2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18.981,86 </w:t>
            </w:r>
          </w:p>
        </w:tc>
        <w:tc>
          <w:tcPr>
            <w:tcW w:w="1134" w:type="dxa"/>
            <w:tcBorders>
              <w:top w:val="nil"/>
              <w:left w:val="nil"/>
              <w:bottom w:val="single" w:sz="4" w:space="0" w:color="auto"/>
              <w:right w:val="single" w:sz="4" w:space="0" w:color="auto"/>
            </w:tcBorders>
            <w:shd w:val="clear" w:color="000000" w:fill="FFFFFF"/>
            <w:noWrap/>
            <w:vAlign w:val="center"/>
            <w:hideMark/>
          </w:tcPr>
          <w:p w14:paraId="76BAE7C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7B5AF74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2.327.843,95 </w:t>
            </w:r>
          </w:p>
        </w:tc>
        <w:tc>
          <w:tcPr>
            <w:tcW w:w="1190" w:type="dxa"/>
            <w:tcBorders>
              <w:top w:val="nil"/>
              <w:left w:val="nil"/>
              <w:bottom w:val="single" w:sz="4" w:space="0" w:color="auto"/>
              <w:right w:val="single" w:sz="8" w:space="0" w:color="auto"/>
            </w:tcBorders>
            <w:shd w:val="clear" w:color="000000" w:fill="FFFFFF"/>
            <w:noWrap/>
            <w:vAlign w:val="center"/>
            <w:hideMark/>
          </w:tcPr>
          <w:p w14:paraId="6BCCBF3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2,2090%</w:t>
            </w:r>
          </w:p>
        </w:tc>
      </w:tr>
      <w:tr w:rsidR="00F32509" w:rsidRPr="00F32509" w14:paraId="1DEBCC5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10672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26</w:t>
            </w:r>
          </w:p>
        </w:tc>
        <w:tc>
          <w:tcPr>
            <w:tcW w:w="903" w:type="dxa"/>
            <w:tcBorders>
              <w:top w:val="nil"/>
              <w:left w:val="nil"/>
              <w:bottom w:val="single" w:sz="4" w:space="0" w:color="auto"/>
              <w:right w:val="single" w:sz="4" w:space="0" w:color="auto"/>
            </w:tcBorders>
            <w:shd w:val="clear" w:color="000000" w:fill="FFFFFF"/>
            <w:noWrap/>
            <w:vAlign w:val="center"/>
            <w:hideMark/>
          </w:tcPr>
          <w:p w14:paraId="1A51A80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25/10/22</w:t>
            </w:r>
          </w:p>
        </w:tc>
        <w:tc>
          <w:tcPr>
            <w:tcW w:w="1416" w:type="dxa"/>
            <w:tcBorders>
              <w:top w:val="nil"/>
              <w:left w:val="nil"/>
              <w:bottom w:val="single" w:sz="4" w:space="0" w:color="auto"/>
              <w:right w:val="single" w:sz="4" w:space="0" w:color="auto"/>
            </w:tcBorders>
            <w:shd w:val="clear" w:color="000000" w:fill="FFFFFF"/>
            <w:noWrap/>
            <w:vAlign w:val="center"/>
            <w:hideMark/>
          </w:tcPr>
          <w:p w14:paraId="49A8914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53.002,70 </w:t>
            </w:r>
          </w:p>
        </w:tc>
        <w:tc>
          <w:tcPr>
            <w:tcW w:w="1080" w:type="dxa"/>
            <w:tcBorders>
              <w:top w:val="nil"/>
              <w:left w:val="nil"/>
              <w:bottom w:val="single" w:sz="4" w:space="0" w:color="auto"/>
              <w:right w:val="single" w:sz="4" w:space="0" w:color="auto"/>
            </w:tcBorders>
            <w:shd w:val="clear" w:color="000000" w:fill="FFFFFF"/>
            <w:noWrap/>
            <w:vAlign w:val="center"/>
            <w:hideMark/>
          </w:tcPr>
          <w:p w14:paraId="62DA1E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18.562,55 </w:t>
            </w:r>
          </w:p>
        </w:tc>
        <w:tc>
          <w:tcPr>
            <w:tcW w:w="1134" w:type="dxa"/>
            <w:tcBorders>
              <w:top w:val="nil"/>
              <w:left w:val="nil"/>
              <w:bottom w:val="single" w:sz="4" w:space="0" w:color="auto"/>
              <w:right w:val="single" w:sz="4" w:space="0" w:color="auto"/>
            </w:tcBorders>
            <w:shd w:val="clear" w:color="000000" w:fill="FFFFFF"/>
            <w:noWrap/>
            <w:vAlign w:val="center"/>
            <w:hideMark/>
          </w:tcPr>
          <w:p w14:paraId="64C250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D888C5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2.274.841,25 </w:t>
            </w:r>
          </w:p>
        </w:tc>
        <w:tc>
          <w:tcPr>
            <w:tcW w:w="1190" w:type="dxa"/>
            <w:tcBorders>
              <w:top w:val="nil"/>
              <w:left w:val="nil"/>
              <w:bottom w:val="single" w:sz="4" w:space="0" w:color="auto"/>
              <w:right w:val="single" w:sz="8" w:space="0" w:color="auto"/>
            </w:tcBorders>
            <w:shd w:val="clear" w:color="000000" w:fill="FFFFFF"/>
            <w:noWrap/>
            <w:vAlign w:val="center"/>
            <w:hideMark/>
          </w:tcPr>
          <w:p w14:paraId="4A7C4EE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2,2769%</w:t>
            </w:r>
          </w:p>
        </w:tc>
      </w:tr>
      <w:tr w:rsidR="00F32509" w:rsidRPr="00F32509" w14:paraId="7D4C5315"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A0ABF9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27</w:t>
            </w:r>
          </w:p>
        </w:tc>
        <w:tc>
          <w:tcPr>
            <w:tcW w:w="903" w:type="dxa"/>
            <w:tcBorders>
              <w:top w:val="nil"/>
              <w:left w:val="nil"/>
              <w:bottom w:val="single" w:sz="4" w:space="0" w:color="auto"/>
              <w:right w:val="single" w:sz="4" w:space="0" w:color="auto"/>
            </w:tcBorders>
            <w:shd w:val="clear" w:color="000000" w:fill="FFFFFF"/>
            <w:noWrap/>
            <w:vAlign w:val="center"/>
            <w:hideMark/>
          </w:tcPr>
          <w:p w14:paraId="0965784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25/11/22</w:t>
            </w:r>
          </w:p>
        </w:tc>
        <w:tc>
          <w:tcPr>
            <w:tcW w:w="1416" w:type="dxa"/>
            <w:tcBorders>
              <w:top w:val="nil"/>
              <w:left w:val="nil"/>
              <w:bottom w:val="single" w:sz="4" w:space="0" w:color="auto"/>
              <w:right w:val="single" w:sz="4" w:space="0" w:color="auto"/>
            </w:tcBorders>
            <w:shd w:val="clear" w:color="000000" w:fill="FFFFFF"/>
            <w:noWrap/>
            <w:vAlign w:val="center"/>
            <w:hideMark/>
          </w:tcPr>
          <w:p w14:paraId="14C3DCB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53.425,35 </w:t>
            </w:r>
          </w:p>
        </w:tc>
        <w:tc>
          <w:tcPr>
            <w:tcW w:w="1080" w:type="dxa"/>
            <w:tcBorders>
              <w:top w:val="nil"/>
              <w:left w:val="nil"/>
              <w:bottom w:val="single" w:sz="4" w:space="0" w:color="auto"/>
              <w:right w:val="single" w:sz="4" w:space="0" w:color="auto"/>
            </w:tcBorders>
            <w:shd w:val="clear" w:color="000000" w:fill="FFFFFF"/>
            <w:noWrap/>
            <w:vAlign w:val="center"/>
            <w:hideMark/>
          </w:tcPr>
          <w:p w14:paraId="38F61BD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18.139,90 </w:t>
            </w:r>
          </w:p>
        </w:tc>
        <w:tc>
          <w:tcPr>
            <w:tcW w:w="1134" w:type="dxa"/>
            <w:tcBorders>
              <w:top w:val="nil"/>
              <w:left w:val="nil"/>
              <w:bottom w:val="single" w:sz="4" w:space="0" w:color="auto"/>
              <w:right w:val="single" w:sz="4" w:space="0" w:color="auto"/>
            </w:tcBorders>
            <w:shd w:val="clear" w:color="000000" w:fill="FFFFFF"/>
            <w:noWrap/>
            <w:vAlign w:val="center"/>
            <w:hideMark/>
          </w:tcPr>
          <w:p w14:paraId="5495C62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10E01DA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2.221.415,90 </w:t>
            </w:r>
          </w:p>
        </w:tc>
        <w:tc>
          <w:tcPr>
            <w:tcW w:w="1190" w:type="dxa"/>
            <w:tcBorders>
              <w:top w:val="nil"/>
              <w:left w:val="nil"/>
              <w:bottom w:val="single" w:sz="4" w:space="0" w:color="auto"/>
              <w:right w:val="single" w:sz="8" w:space="0" w:color="auto"/>
            </w:tcBorders>
            <w:shd w:val="clear" w:color="000000" w:fill="FFFFFF"/>
            <w:noWrap/>
            <w:vAlign w:val="center"/>
            <w:hideMark/>
          </w:tcPr>
          <w:p w14:paraId="00DEC58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2,3485%</w:t>
            </w:r>
          </w:p>
        </w:tc>
      </w:tr>
      <w:tr w:rsidR="00F32509" w:rsidRPr="00F32509" w14:paraId="1C63532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1C4FA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28</w:t>
            </w:r>
          </w:p>
        </w:tc>
        <w:tc>
          <w:tcPr>
            <w:tcW w:w="903" w:type="dxa"/>
            <w:tcBorders>
              <w:top w:val="nil"/>
              <w:left w:val="nil"/>
              <w:bottom w:val="single" w:sz="4" w:space="0" w:color="auto"/>
              <w:right w:val="single" w:sz="4" w:space="0" w:color="auto"/>
            </w:tcBorders>
            <w:shd w:val="clear" w:color="000000" w:fill="FFFFFF"/>
            <w:noWrap/>
            <w:vAlign w:val="center"/>
            <w:hideMark/>
          </w:tcPr>
          <w:p w14:paraId="7D299FB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25/12/22</w:t>
            </w:r>
          </w:p>
        </w:tc>
        <w:tc>
          <w:tcPr>
            <w:tcW w:w="1416" w:type="dxa"/>
            <w:tcBorders>
              <w:top w:val="nil"/>
              <w:left w:val="nil"/>
              <w:bottom w:val="single" w:sz="4" w:space="0" w:color="auto"/>
              <w:right w:val="single" w:sz="4" w:space="0" w:color="auto"/>
            </w:tcBorders>
            <w:shd w:val="clear" w:color="000000" w:fill="FFFFFF"/>
            <w:noWrap/>
            <w:vAlign w:val="center"/>
            <w:hideMark/>
          </w:tcPr>
          <w:p w14:paraId="40E264F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53.851,37 </w:t>
            </w:r>
          </w:p>
        </w:tc>
        <w:tc>
          <w:tcPr>
            <w:tcW w:w="1080" w:type="dxa"/>
            <w:tcBorders>
              <w:top w:val="nil"/>
              <w:left w:val="nil"/>
              <w:bottom w:val="single" w:sz="4" w:space="0" w:color="auto"/>
              <w:right w:val="single" w:sz="4" w:space="0" w:color="auto"/>
            </w:tcBorders>
            <w:shd w:val="clear" w:color="000000" w:fill="FFFFFF"/>
            <w:noWrap/>
            <w:vAlign w:val="center"/>
            <w:hideMark/>
          </w:tcPr>
          <w:p w14:paraId="4849087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17.713,88 </w:t>
            </w:r>
          </w:p>
        </w:tc>
        <w:tc>
          <w:tcPr>
            <w:tcW w:w="1134" w:type="dxa"/>
            <w:tcBorders>
              <w:top w:val="nil"/>
              <w:left w:val="nil"/>
              <w:bottom w:val="single" w:sz="4" w:space="0" w:color="auto"/>
              <w:right w:val="single" w:sz="4" w:space="0" w:color="auto"/>
            </w:tcBorders>
            <w:shd w:val="clear" w:color="000000" w:fill="FFFFFF"/>
            <w:noWrap/>
            <w:vAlign w:val="center"/>
            <w:hideMark/>
          </w:tcPr>
          <w:p w14:paraId="34D68CC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5E490E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2.167.564,53 </w:t>
            </w:r>
          </w:p>
        </w:tc>
        <w:tc>
          <w:tcPr>
            <w:tcW w:w="1190" w:type="dxa"/>
            <w:tcBorders>
              <w:top w:val="nil"/>
              <w:left w:val="nil"/>
              <w:bottom w:val="single" w:sz="4" w:space="0" w:color="auto"/>
              <w:right w:val="single" w:sz="8" w:space="0" w:color="auto"/>
            </w:tcBorders>
            <w:shd w:val="clear" w:color="000000" w:fill="FFFFFF"/>
            <w:noWrap/>
            <w:vAlign w:val="center"/>
            <w:hideMark/>
          </w:tcPr>
          <w:p w14:paraId="4C98C8F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2,4242%</w:t>
            </w:r>
          </w:p>
        </w:tc>
      </w:tr>
      <w:tr w:rsidR="00F32509" w:rsidRPr="00F32509" w14:paraId="2A351A7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97AA0D8"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29</w:t>
            </w:r>
          </w:p>
        </w:tc>
        <w:tc>
          <w:tcPr>
            <w:tcW w:w="903" w:type="dxa"/>
            <w:tcBorders>
              <w:top w:val="nil"/>
              <w:left w:val="nil"/>
              <w:bottom w:val="single" w:sz="4" w:space="0" w:color="auto"/>
              <w:right w:val="single" w:sz="4" w:space="0" w:color="auto"/>
            </w:tcBorders>
            <w:shd w:val="clear" w:color="000000" w:fill="FFFFFF"/>
            <w:noWrap/>
            <w:vAlign w:val="center"/>
            <w:hideMark/>
          </w:tcPr>
          <w:p w14:paraId="60793A7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25/01/23</w:t>
            </w:r>
          </w:p>
        </w:tc>
        <w:tc>
          <w:tcPr>
            <w:tcW w:w="1416" w:type="dxa"/>
            <w:tcBorders>
              <w:top w:val="nil"/>
              <w:left w:val="nil"/>
              <w:bottom w:val="single" w:sz="4" w:space="0" w:color="auto"/>
              <w:right w:val="single" w:sz="4" w:space="0" w:color="auto"/>
            </w:tcBorders>
            <w:shd w:val="clear" w:color="000000" w:fill="FFFFFF"/>
            <w:noWrap/>
            <w:vAlign w:val="center"/>
            <w:hideMark/>
          </w:tcPr>
          <w:p w14:paraId="25C593D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54.280,79 </w:t>
            </w:r>
          </w:p>
        </w:tc>
        <w:tc>
          <w:tcPr>
            <w:tcW w:w="1080" w:type="dxa"/>
            <w:tcBorders>
              <w:top w:val="nil"/>
              <w:left w:val="nil"/>
              <w:bottom w:val="single" w:sz="4" w:space="0" w:color="auto"/>
              <w:right w:val="single" w:sz="4" w:space="0" w:color="auto"/>
            </w:tcBorders>
            <w:shd w:val="clear" w:color="000000" w:fill="FFFFFF"/>
            <w:noWrap/>
            <w:vAlign w:val="center"/>
            <w:hideMark/>
          </w:tcPr>
          <w:p w14:paraId="27C5956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17.284,46 </w:t>
            </w:r>
          </w:p>
        </w:tc>
        <w:tc>
          <w:tcPr>
            <w:tcW w:w="1134" w:type="dxa"/>
            <w:tcBorders>
              <w:top w:val="nil"/>
              <w:left w:val="nil"/>
              <w:bottom w:val="single" w:sz="4" w:space="0" w:color="auto"/>
              <w:right w:val="single" w:sz="4" w:space="0" w:color="auto"/>
            </w:tcBorders>
            <w:shd w:val="clear" w:color="000000" w:fill="FFFFFF"/>
            <w:noWrap/>
            <w:vAlign w:val="center"/>
            <w:hideMark/>
          </w:tcPr>
          <w:p w14:paraId="6201FC7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13E5B5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2.113.283,74 </w:t>
            </w:r>
          </w:p>
        </w:tc>
        <w:tc>
          <w:tcPr>
            <w:tcW w:w="1190" w:type="dxa"/>
            <w:tcBorders>
              <w:top w:val="nil"/>
              <w:left w:val="nil"/>
              <w:bottom w:val="single" w:sz="4" w:space="0" w:color="auto"/>
              <w:right w:val="single" w:sz="8" w:space="0" w:color="auto"/>
            </w:tcBorders>
            <w:shd w:val="clear" w:color="000000" w:fill="FFFFFF"/>
            <w:noWrap/>
            <w:vAlign w:val="center"/>
            <w:hideMark/>
          </w:tcPr>
          <w:p w14:paraId="5042B56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w:t>
            </w:r>
          </w:p>
        </w:tc>
      </w:tr>
      <w:tr w:rsidR="00F32509" w:rsidRPr="00F32509" w14:paraId="74C6C81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24600F4"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30</w:t>
            </w:r>
          </w:p>
        </w:tc>
        <w:tc>
          <w:tcPr>
            <w:tcW w:w="903" w:type="dxa"/>
            <w:tcBorders>
              <w:top w:val="nil"/>
              <w:left w:val="nil"/>
              <w:bottom w:val="single" w:sz="4" w:space="0" w:color="auto"/>
              <w:right w:val="single" w:sz="4" w:space="0" w:color="auto"/>
            </w:tcBorders>
            <w:shd w:val="clear" w:color="000000" w:fill="FFFFFF"/>
            <w:noWrap/>
            <w:vAlign w:val="center"/>
            <w:hideMark/>
          </w:tcPr>
          <w:p w14:paraId="629F7EC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25/02/23</w:t>
            </w:r>
          </w:p>
        </w:tc>
        <w:tc>
          <w:tcPr>
            <w:tcW w:w="1416" w:type="dxa"/>
            <w:tcBorders>
              <w:top w:val="nil"/>
              <w:left w:val="nil"/>
              <w:bottom w:val="single" w:sz="4" w:space="0" w:color="auto"/>
              <w:right w:val="single" w:sz="4" w:space="0" w:color="auto"/>
            </w:tcBorders>
            <w:shd w:val="clear" w:color="000000" w:fill="FFFFFF"/>
            <w:noWrap/>
            <w:vAlign w:val="center"/>
            <w:hideMark/>
          </w:tcPr>
          <w:p w14:paraId="1BCFBF5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54.713,63 </w:t>
            </w:r>
          </w:p>
        </w:tc>
        <w:tc>
          <w:tcPr>
            <w:tcW w:w="1080" w:type="dxa"/>
            <w:tcBorders>
              <w:top w:val="nil"/>
              <w:left w:val="nil"/>
              <w:bottom w:val="single" w:sz="4" w:space="0" w:color="auto"/>
              <w:right w:val="single" w:sz="4" w:space="0" w:color="auto"/>
            </w:tcBorders>
            <w:shd w:val="clear" w:color="000000" w:fill="FFFFFF"/>
            <w:noWrap/>
            <w:vAlign w:val="center"/>
            <w:hideMark/>
          </w:tcPr>
          <w:p w14:paraId="0BEB0ED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16.851,62 </w:t>
            </w:r>
          </w:p>
        </w:tc>
        <w:tc>
          <w:tcPr>
            <w:tcW w:w="1134" w:type="dxa"/>
            <w:tcBorders>
              <w:top w:val="nil"/>
              <w:left w:val="nil"/>
              <w:bottom w:val="single" w:sz="4" w:space="0" w:color="auto"/>
              <w:right w:val="single" w:sz="4" w:space="0" w:color="auto"/>
            </w:tcBorders>
            <w:shd w:val="clear" w:color="000000" w:fill="FFFFFF"/>
            <w:noWrap/>
            <w:vAlign w:val="center"/>
            <w:hideMark/>
          </w:tcPr>
          <w:p w14:paraId="53A44EF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6175B71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2.058.570,11 </w:t>
            </w:r>
          </w:p>
        </w:tc>
        <w:tc>
          <w:tcPr>
            <w:tcW w:w="1190" w:type="dxa"/>
            <w:tcBorders>
              <w:top w:val="nil"/>
              <w:left w:val="nil"/>
              <w:bottom w:val="single" w:sz="4" w:space="0" w:color="auto"/>
              <w:right w:val="single" w:sz="8" w:space="0" w:color="auto"/>
            </w:tcBorders>
            <w:shd w:val="clear" w:color="000000" w:fill="FFFFFF"/>
            <w:noWrap/>
            <w:vAlign w:val="center"/>
            <w:hideMark/>
          </w:tcPr>
          <w:p w14:paraId="7BFEB08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2,5890%</w:t>
            </w:r>
          </w:p>
        </w:tc>
      </w:tr>
      <w:tr w:rsidR="00F32509" w:rsidRPr="00F32509" w14:paraId="28B1288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F7ECA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31</w:t>
            </w:r>
          </w:p>
        </w:tc>
        <w:tc>
          <w:tcPr>
            <w:tcW w:w="903" w:type="dxa"/>
            <w:tcBorders>
              <w:top w:val="nil"/>
              <w:left w:val="nil"/>
              <w:bottom w:val="single" w:sz="4" w:space="0" w:color="auto"/>
              <w:right w:val="single" w:sz="4" w:space="0" w:color="auto"/>
            </w:tcBorders>
            <w:shd w:val="clear" w:color="000000" w:fill="FFFFFF"/>
            <w:noWrap/>
            <w:vAlign w:val="center"/>
            <w:hideMark/>
          </w:tcPr>
          <w:p w14:paraId="2A3EC71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25/03/23</w:t>
            </w:r>
          </w:p>
        </w:tc>
        <w:tc>
          <w:tcPr>
            <w:tcW w:w="1416" w:type="dxa"/>
            <w:tcBorders>
              <w:top w:val="nil"/>
              <w:left w:val="nil"/>
              <w:bottom w:val="single" w:sz="4" w:space="0" w:color="auto"/>
              <w:right w:val="single" w:sz="4" w:space="0" w:color="auto"/>
            </w:tcBorders>
            <w:shd w:val="clear" w:color="000000" w:fill="FFFFFF"/>
            <w:noWrap/>
            <w:vAlign w:val="center"/>
            <w:hideMark/>
          </w:tcPr>
          <w:p w14:paraId="4567AF7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55.149,92 </w:t>
            </w:r>
          </w:p>
        </w:tc>
        <w:tc>
          <w:tcPr>
            <w:tcW w:w="1080" w:type="dxa"/>
            <w:tcBorders>
              <w:top w:val="nil"/>
              <w:left w:val="nil"/>
              <w:bottom w:val="single" w:sz="4" w:space="0" w:color="auto"/>
              <w:right w:val="single" w:sz="4" w:space="0" w:color="auto"/>
            </w:tcBorders>
            <w:shd w:val="clear" w:color="000000" w:fill="FFFFFF"/>
            <w:noWrap/>
            <w:vAlign w:val="center"/>
            <w:hideMark/>
          </w:tcPr>
          <w:p w14:paraId="35C25AD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16.415,33 </w:t>
            </w:r>
          </w:p>
        </w:tc>
        <w:tc>
          <w:tcPr>
            <w:tcW w:w="1134" w:type="dxa"/>
            <w:tcBorders>
              <w:top w:val="nil"/>
              <w:left w:val="nil"/>
              <w:bottom w:val="single" w:sz="4" w:space="0" w:color="auto"/>
              <w:right w:val="single" w:sz="4" w:space="0" w:color="auto"/>
            </w:tcBorders>
            <w:shd w:val="clear" w:color="000000" w:fill="FFFFFF"/>
            <w:noWrap/>
            <w:vAlign w:val="center"/>
            <w:hideMark/>
          </w:tcPr>
          <w:p w14:paraId="7C23CD4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4883C6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2.003.420,19 </w:t>
            </w:r>
          </w:p>
        </w:tc>
        <w:tc>
          <w:tcPr>
            <w:tcW w:w="1190" w:type="dxa"/>
            <w:tcBorders>
              <w:top w:val="nil"/>
              <w:left w:val="nil"/>
              <w:bottom w:val="single" w:sz="4" w:space="0" w:color="auto"/>
              <w:right w:val="single" w:sz="8" w:space="0" w:color="auto"/>
            </w:tcBorders>
            <w:shd w:val="clear" w:color="000000" w:fill="FFFFFF"/>
            <w:noWrap/>
            <w:vAlign w:val="center"/>
            <w:hideMark/>
          </w:tcPr>
          <w:p w14:paraId="7982C44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2,6790%</w:t>
            </w:r>
          </w:p>
        </w:tc>
      </w:tr>
      <w:tr w:rsidR="00F32509" w:rsidRPr="00F32509" w14:paraId="1861164F"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6D386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32</w:t>
            </w:r>
          </w:p>
        </w:tc>
        <w:tc>
          <w:tcPr>
            <w:tcW w:w="903" w:type="dxa"/>
            <w:tcBorders>
              <w:top w:val="nil"/>
              <w:left w:val="nil"/>
              <w:bottom w:val="single" w:sz="4" w:space="0" w:color="auto"/>
              <w:right w:val="single" w:sz="4" w:space="0" w:color="auto"/>
            </w:tcBorders>
            <w:shd w:val="clear" w:color="000000" w:fill="FFFFFF"/>
            <w:noWrap/>
            <w:vAlign w:val="center"/>
            <w:hideMark/>
          </w:tcPr>
          <w:p w14:paraId="0C1ACF4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25/04/23</w:t>
            </w:r>
          </w:p>
        </w:tc>
        <w:tc>
          <w:tcPr>
            <w:tcW w:w="1416" w:type="dxa"/>
            <w:tcBorders>
              <w:top w:val="nil"/>
              <w:left w:val="nil"/>
              <w:bottom w:val="single" w:sz="4" w:space="0" w:color="auto"/>
              <w:right w:val="single" w:sz="4" w:space="0" w:color="auto"/>
            </w:tcBorders>
            <w:shd w:val="clear" w:color="000000" w:fill="FFFFFF"/>
            <w:noWrap/>
            <w:vAlign w:val="center"/>
            <w:hideMark/>
          </w:tcPr>
          <w:p w14:paraId="7B8F495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55.589,70 </w:t>
            </w:r>
          </w:p>
        </w:tc>
        <w:tc>
          <w:tcPr>
            <w:tcW w:w="1080" w:type="dxa"/>
            <w:tcBorders>
              <w:top w:val="nil"/>
              <w:left w:val="nil"/>
              <w:bottom w:val="single" w:sz="4" w:space="0" w:color="auto"/>
              <w:right w:val="single" w:sz="4" w:space="0" w:color="auto"/>
            </w:tcBorders>
            <w:shd w:val="clear" w:color="000000" w:fill="FFFFFF"/>
            <w:noWrap/>
            <w:vAlign w:val="center"/>
            <w:hideMark/>
          </w:tcPr>
          <w:p w14:paraId="42FD40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15.975,55 </w:t>
            </w:r>
          </w:p>
        </w:tc>
        <w:tc>
          <w:tcPr>
            <w:tcW w:w="1134" w:type="dxa"/>
            <w:tcBorders>
              <w:top w:val="nil"/>
              <w:left w:val="nil"/>
              <w:bottom w:val="single" w:sz="4" w:space="0" w:color="auto"/>
              <w:right w:val="single" w:sz="4" w:space="0" w:color="auto"/>
            </w:tcBorders>
            <w:shd w:val="clear" w:color="000000" w:fill="FFFFFF"/>
            <w:noWrap/>
            <w:vAlign w:val="center"/>
            <w:hideMark/>
          </w:tcPr>
          <w:p w14:paraId="08B1D33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901BC0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1.947.830,49 </w:t>
            </w:r>
          </w:p>
        </w:tc>
        <w:tc>
          <w:tcPr>
            <w:tcW w:w="1190" w:type="dxa"/>
            <w:tcBorders>
              <w:top w:val="nil"/>
              <w:left w:val="nil"/>
              <w:bottom w:val="single" w:sz="4" w:space="0" w:color="auto"/>
              <w:right w:val="single" w:sz="8" w:space="0" w:color="auto"/>
            </w:tcBorders>
            <w:shd w:val="clear" w:color="000000" w:fill="FFFFFF"/>
            <w:noWrap/>
            <w:vAlign w:val="center"/>
            <w:hideMark/>
          </w:tcPr>
          <w:p w14:paraId="42963AF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2,7747%</w:t>
            </w:r>
          </w:p>
        </w:tc>
      </w:tr>
      <w:tr w:rsidR="00F32509" w:rsidRPr="00F32509" w14:paraId="76F3B12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FA1A2D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lastRenderedPageBreak/>
              <w:t>33</w:t>
            </w:r>
          </w:p>
        </w:tc>
        <w:tc>
          <w:tcPr>
            <w:tcW w:w="903" w:type="dxa"/>
            <w:tcBorders>
              <w:top w:val="nil"/>
              <w:left w:val="nil"/>
              <w:bottom w:val="single" w:sz="4" w:space="0" w:color="auto"/>
              <w:right w:val="single" w:sz="4" w:space="0" w:color="auto"/>
            </w:tcBorders>
            <w:shd w:val="clear" w:color="000000" w:fill="FFFFFF"/>
            <w:noWrap/>
            <w:vAlign w:val="center"/>
            <w:hideMark/>
          </w:tcPr>
          <w:p w14:paraId="56F149F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25/05/23</w:t>
            </w:r>
          </w:p>
        </w:tc>
        <w:tc>
          <w:tcPr>
            <w:tcW w:w="1416" w:type="dxa"/>
            <w:tcBorders>
              <w:top w:val="nil"/>
              <w:left w:val="nil"/>
              <w:bottom w:val="single" w:sz="4" w:space="0" w:color="auto"/>
              <w:right w:val="single" w:sz="4" w:space="0" w:color="auto"/>
            </w:tcBorders>
            <w:shd w:val="clear" w:color="000000" w:fill="FFFFFF"/>
            <w:noWrap/>
            <w:vAlign w:val="center"/>
            <w:hideMark/>
          </w:tcPr>
          <w:p w14:paraId="01AFF24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56.032,98 </w:t>
            </w:r>
          </w:p>
        </w:tc>
        <w:tc>
          <w:tcPr>
            <w:tcW w:w="1080" w:type="dxa"/>
            <w:tcBorders>
              <w:top w:val="nil"/>
              <w:left w:val="nil"/>
              <w:bottom w:val="single" w:sz="4" w:space="0" w:color="auto"/>
              <w:right w:val="single" w:sz="4" w:space="0" w:color="auto"/>
            </w:tcBorders>
            <w:shd w:val="clear" w:color="000000" w:fill="FFFFFF"/>
            <w:noWrap/>
            <w:vAlign w:val="center"/>
            <w:hideMark/>
          </w:tcPr>
          <w:p w14:paraId="55EE94A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15.532,27 </w:t>
            </w:r>
          </w:p>
        </w:tc>
        <w:tc>
          <w:tcPr>
            <w:tcW w:w="1134" w:type="dxa"/>
            <w:tcBorders>
              <w:top w:val="nil"/>
              <w:left w:val="nil"/>
              <w:bottom w:val="single" w:sz="4" w:space="0" w:color="auto"/>
              <w:right w:val="single" w:sz="4" w:space="0" w:color="auto"/>
            </w:tcBorders>
            <w:shd w:val="clear" w:color="000000" w:fill="FFFFFF"/>
            <w:noWrap/>
            <w:vAlign w:val="center"/>
            <w:hideMark/>
          </w:tcPr>
          <w:p w14:paraId="3CCA15C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FB3345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1.891.797,52 </w:t>
            </w:r>
          </w:p>
        </w:tc>
        <w:tc>
          <w:tcPr>
            <w:tcW w:w="1190" w:type="dxa"/>
            <w:tcBorders>
              <w:top w:val="nil"/>
              <w:left w:val="nil"/>
              <w:bottom w:val="single" w:sz="4" w:space="0" w:color="auto"/>
              <w:right w:val="single" w:sz="8" w:space="0" w:color="auto"/>
            </w:tcBorders>
            <w:shd w:val="clear" w:color="000000" w:fill="FFFFFF"/>
            <w:noWrap/>
            <w:vAlign w:val="center"/>
            <w:hideMark/>
          </w:tcPr>
          <w:p w14:paraId="08EC93E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2,8767%</w:t>
            </w:r>
          </w:p>
        </w:tc>
      </w:tr>
      <w:tr w:rsidR="00F32509" w:rsidRPr="00F32509" w14:paraId="7FFD51D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E01EF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34</w:t>
            </w:r>
          </w:p>
        </w:tc>
        <w:tc>
          <w:tcPr>
            <w:tcW w:w="903" w:type="dxa"/>
            <w:tcBorders>
              <w:top w:val="nil"/>
              <w:left w:val="nil"/>
              <w:bottom w:val="single" w:sz="4" w:space="0" w:color="auto"/>
              <w:right w:val="single" w:sz="4" w:space="0" w:color="auto"/>
            </w:tcBorders>
            <w:shd w:val="clear" w:color="000000" w:fill="FFFFFF"/>
            <w:noWrap/>
            <w:vAlign w:val="center"/>
            <w:hideMark/>
          </w:tcPr>
          <w:p w14:paraId="1A122A5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25/06/23</w:t>
            </w:r>
          </w:p>
        </w:tc>
        <w:tc>
          <w:tcPr>
            <w:tcW w:w="1416" w:type="dxa"/>
            <w:tcBorders>
              <w:top w:val="nil"/>
              <w:left w:val="nil"/>
              <w:bottom w:val="single" w:sz="4" w:space="0" w:color="auto"/>
              <w:right w:val="single" w:sz="4" w:space="0" w:color="auto"/>
            </w:tcBorders>
            <w:shd w:val="clear" w:color="000000" w:fill="FFFFFF"/>
            <w:noWrap/>
            <w:vAlign w:val="center"/>
            <w:hideMark/>
          </w:tcPr>
          <w:p w14:paraId="45EE9E9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56.479,79 </w:t>
            </w:r>
          </w:p>
        </w:tc>
        <w:tc>
          <w:tcPr>
            <w:tcW w:w="1080" w:type="dxa"/>
            <w:tcBorders>
              <w:top w:val="nil"/>
              <w:left w:val="nil"/>
              <w:bottom w:val="single" w:sz="4" w:space="0" w:color="auto"/>
              <w:right w:val="single" w:sz="4" w:space="0" w:color="auto"/>
            </w:tcBorders>
            <w:shd w:val="clear" w:color="000000" w:fill="FFFFFF"/>
            <w:noWrap/>
            <w:vAlign w:val="center"/>
            <w:hideMark/>
          </w:tcPr>
          <w:p w14:paraId="6E4640D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15.085,46 </w:t>
            </w:r>
          </w:p>
        </w:tc>
        <w:tc>
          <w:tcPr>
            <w:tcW w:w="1134" w:type="dxa"/>
            <w:tcBorders>
              <w:top w:val="nil"/>
              <w:left w:val="nil"/>
              <w:bottom w:val="single" w:sz="4" w:space="0" w:color="auto"/>
              <w:right w:val="single" w:sz="4" w:space="0" w:color="auto"/>
            </w:tcBorders>
            <w:shd w:val="clear" w:color="000000" w:fill="FFFFFF"/>
            <w:noWrap/>
            <w:vAlign w:val="center"/>
            <w:hideMark/>
          </w:tcPr>
          <w:p w14:paraId="1833923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D7C19E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1.835.317,72 </w:t>
            </w:r>
          </w:p>
        </w:tc>
        <w:tc>
          <w:tcPr>
            <w:tcW w:w="1190" w:type="dxa"/>
            <w:tcBorders>
              <w:top w:val="nil"/>
              <w:left w:val="nil"/>
              <w:bottom w:val="single" w:sz="4" w:space="0" w:color="auto"/>
              <w:right w:val="single" w:sz="8" w:space="0" w:color="auto"/>
            </w:tcBorders>
            <w:shd w:val="clear" w:color="000000" w:fill="FFFFFF"/>
            <w:noWrap/>
            <w:vAlign w:val="center"/>
            <w:hideMark/>
          </w:tcPr>
          <w:p w14:paraId="6CFB4E7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2,9855%</w:t>
            </w:r>
          </w:p>
        </w:tc>
      </w:tr>
      <w:tr w:rsidR="00F32509" w:rsidRPr="00F32509" w14:paraId="57C2B59E"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4398AA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35</w:t>
            </w:r>
          </w:p>
        </w:tc>
        <w:tc>
          <w:tcPr>
            <w:tcW w:w="903" w:type="dxa"/>
            <w:tcBorders>
              <w:top w:val="nil"/>
              <w:left w:val="nil"/>
              <w:bottom w:val="single" w:sz="4" w:space="0" w:color="auto"/>
              <w:right w:val="single" w:sz="4" w:space="0" w:color="auto"/>
            </w:tcBorders>
            <w:shd w:val="clear" w:color="000000" w:fill="FFFFFF"/>
            <w:noWrap/>
            <w:vAlign w:val="center"/>
            <w:hideMark/>
          </w:tcPr>
          <w:p w14:paraId="1E88477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25/07/23</w:t>
            </w:r>
          </w:p>
        </w:tc>
        <w:tc>
          <w:tcPr>
            <w:tcW w:w="1416" w:type="dxa"/>
            <w:tcBorders>
              <w:top w:val="nil"/>
              <w:left w:val="nil"/>
              <w:bottom w:val="single" w:sz="4" w:space="0" w:color="auto"/>
              <w:right w:val="single" w:sz="4" w:space="0" w:color="auto"/>
            </w:tcBorders>
            <w:shd w:val="clear" w:color="000000" w:fill="FFFFFF"/>
            <w:noWrap/>
            <w:vAlign w:val="center"/>
            <w:hideMark/>
          </w:tcPr>
          <w:p w14:paraId="6D2B49B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56.930,17 </w:t>
            </w:r>
          </w:p>
        </w:tc>
        <w:tc>
          <w:tcPr>
            <w:tcW w:w="1080" w:type="dxa"/>
            <w:tcBorders>
              <w:top w:val="nil"/>
              <w:left w:val="nil"/>
              <w:bottom w:val="single" w:sz="4" w:space="0" w:color="auto"/>
              <w:right w:val="single" w:sz="4" w:space="0" w:color="auto"/>
            </w:tcBorders>
            <w:shd w:val="clear" w:color="000000" w:fill="FFFFFF"/>
            <w:noWrap/>
            <w:vAlign w:val="center"/>
            <w:hideMark/>
          </w:tcPr>
          <w:p w14:paraId="30B70FD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14.635,08 </w:t>
            </w:r>
          </w:p>
        </w:tc>
        <w:tc>
          <w:tcPr>
            <w:tcW w:w="1134" w:type="dxa"/>
            <w:tcBorders>
              <w:top w:val="nil"/>
              <w:left w:val="nil"/>
              <w:bottom w:val="single" w:sz="4" w:space="0" w:color="auto"/>
              <w:right w:val="single" w:sz="4" w:space="0" w:color="auto"/>
            </w:tcBorders>
            <w:shd w:val="clear" w:color="000000" w:fill="FFFFFF"/>
            <w:noWrap/>
            <w:vAlign w:val="center"/>
            <w:hideMark/>
          </w:tcPr>
          <w:p w14:paraId="79E7DE1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4F40AFB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1.778.387,55 </w:t>
            </w:r>
          </w:p>
        </w:tc>
        <w:tc>
          <w:tcPr>
            <w:tcW w:w="1190" w:type="dxa"/>
            <w:tcBorders>
              <w:top w:val="nil"/>
              <w:left w:val="nil"/>
              <w:bottom w:val="single" w:sz="4" w:space="0" w:color="auto"/>
              <w:right w:val="single" w:sz="8" w:space="0" w:color="auto"/>
            </w:tcBorders>
            <w:shd w:val="clear" w:color="000000" w:fill="FFFFFF"/>
            <w:noWrap/>
            <w:vAlign w:val="center"/>
            <w:hideMark/>
          </w:tcPr>
          <w:p w14:paraId="7FA0D2C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3,1019%</w:t>
            </w:r>
          </w:p>
        </w:tc>
      </w:tr>
      <w:tr w:rsidR="00F32509" w:rsidRPr="00F32509" w14:paraId="631B239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3BE578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36</w:t>
            </w:r>
          </w:p>
        </w:tc>
        <w:tc>
          <w:tcPr>
            <w:tcW w:w="903" w:type="dxa"/>
            <w:tcBorders>
              <w:top w:val="nil"/>
              <w:left w:val="nil"/>
              <w:bottom w:val="single" w:sz="4" w:space="0" w:color="auto"/>
              <w:right w:val="single" w:sz="4" w:space="0" w:color="auto"/>
            </w:tcBorders>
            <w:shd w:val="clear" w:color="000000" w:fill="FFFFFF"/>
            <w:noWrap/>
            <w:vAlign w:val="center"/>
            <w:hideMark/>
          </w:tcPr>
          <w:p w14:paraId="183083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25/08/23</w:t>
            </w:r>
          </w:p>
        </w:tc>
        <w:tc>
          <w:tcPr>
            <w:tcW w:w="1416" w:type="dxa"/>
            <w:tcBorders>
              <w:top w:val="nil"/>
              <w:left w:val="nil"/>
              <w:bottom w:val="single" w:sz="4" w:space="0" w:color="auto"/>
              <w:right w:val="single" w:sz="4" w:space="0" w:color="auto"/>
            </w:tcBorders>
            <w:shd w:val="clear" w:color="000000" w:fill="FFFFFF"/>
            <w:noWrap/>
            <w:vAlign w:val="center"/>
            <w:hideMark/>
          </w:tcPr>
          <w:p w14:paraId="182FAF7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57.384,14 </w:t>
            </w:r>
          </w:p>
        </w:tc>
        <w:tc>
          <w:tcPr>
            <w:tcW w:w="1080" w:type="dxa"/>
            <w:tcBorders>
              <w:top w:val="nil"/>
              <w:left w:val="nil"/>
              <w:bottom w:val="single" w:sz="4" w:space="0" w:color="auto"/>
              <w:right w:val="single" w:sz="4" w:space="0" w:color="auto"/>
            </w:tcBorders>
            <w:shd w:val="clear" w:color="000000" w:fill="FFFFFF"/>
            <w:noWrap/>
            <w:vAlign w:val="center"/>
            <w:hideMark/>
          </w:tcPr>
          <w:p w14:paraId="786B362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14.181,11 </w:t>
            </w:r>
          </w:p>
        </w:tc>
        <w:tc>
          <w:tcPr>
            <w:tcW w:w="1134" w:type="dxa"/>
            <w:tcBorders>
              <w:top w:val="nil"/>
              <w:left w:val="nil"/>
              <w:bottom w:val="single" w:sz="4" w:space="0" w:color="auto"/>
              <w:right w:val="single" w:sz="4" w:space="0" w:color="auto"/>
            </w:tcBorders>
            <w:shd w:val="clear" w:color="000000" w:fill="FFFFFF"/>
            <w:noWrap/>
            <w:vAlign w:val="center"/>
            <w:hideMark/>
          </w:tcPr>
          <w:p w14:paraId="440972C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3984F27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1.721.003,41 </w:t>
            </w:r>
          </w:p>
        </w:tc>
        <w:tc>
          <w:tcPr>
            <w:tcW w:w="1190" w:type="dxa"/>
            <w:tcBorders>
              <w:top w:val="nil"/>
              <w:left w:val="nil"/>
              <w:bottom w:val="single" w:sz="4" w:space="0" w:color="auto"/>
              <w:right w:val="single" w:sz="8" w:space="0" w:color="auto"/>
            </w:tcBorders>
            <w:shd w:val="clear" w:color="000000" w:fill="FFFFFF"/>
            <w:noWrap/>
            <w:vAlign w:val="center"/>
            <w:hideMark/>
          </w:tcPr>
          <w:p w14:paraId="3C56A59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3,2268%</w:t>
            </w:r>
          </w:p>
        </w:tc>
      </w:tr>
      <w:tr w:rsidR="00F32509" w:rsidRPr="00F32509" w14:paraId="56F225D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33219C0"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37</w:t>
            </w:r>
          </w:p>
        </w:tc>
        <w:tc>
          <w:tcPr>
            <w:tcW w:w="903" w:type="dxa"/>
            <w:tcBorders>
              <w:top w:val="nil"/>
              <w:left w:val="nil"/>
              <w:bottom w:val="single" w:sz="4" w:space="0" w:color="auto"/>
              <w:right w:val="single" w:sz="4" w:space="0" w:color="auto"/>
            </w:tcBorders>
            <w:shd w:val="clear" w:color="000000" w:fill="FFFFFF"/>
            <w:noWrap/>
            <w:vAlign w:val="center"/>
            <w:hideMark/>
          </w:tcPr>
          <w:p w14:paraId="54129AD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25/09/23</w:t>
            </w:r>
          </w:p>
        </w:tc>
        <w:tc>
          <w:tcPr>
            <w:tcW w:w="1416" w:type="dxa"/>
            <w:tcBorders>
              <w:top w:val="nil"/>
              <w:left w:val="nil"/>
              <w:bottom w:val="single" w:sz="4" w:space="0" w:color="auto"/>
              <w:right w:val="single" w:sz="4" w:space="0" w:color="auto"/>
            </w:tcBorders>
            <w:shd w:val="clear" w:color="000000" w:fill="FFFFFF"/>
            <w:noWrap/>
            <w:vAlign w:val="center"/>
            <w:hideMark/>
          </w:tcPr>
          <w:p w14:paraId="68CA030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57.841,73 </w:t>
            </w:r>
          </w:p>
        </w:tc>
        <w:tc>
          <w:tcPr>
            <w:tcW w:w="1080" w:type="dxa"/>
            <w:tcBorders>
              <w:top w:val="nil"/>
              <w:left w:val="nil"/>
              <w:bottom w:val="single" w:sz="4" w:space="0" w:color="auto"/>
              <w:right w:val="single" w:sz="4" w:space="0" w:color="auto"/>
            </w:tcBorders>
            <w:shd w:val="clear" w:color="000000" w:fill="FFFFFF"/>
            <w:noWrap/>
            <w:vAlign w:val="center"/>
            <w:hideMark/>
          </w:tcPr>
          <w:p w14:paraId="28E2880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13.723,52 </w:t>
            </w:r>
          </w:p>
        </w:tc>
        <w:tc>
          <w:tcPr>
            <w:tcW w:w="1134" w:type="dxa"/>
            <w:tcBorders>
              <w:top w:val="nil"/>
              <w:left w:val="nil"/>
              <w:bottom w:val="single" w:sz="4" w:space="0" w:color="auto"/>
              <w:right w:val="single" w:sz="4" w:space="0" w:color="auto"/>
            </w:tcBorders>
            <w:shd w:val="clear" w:color="000000" w:fill="FFFFFF"/>
            <w:noWrap/>
            <w:vAlign w:val="center"/>
            <w:hideMark/>
          </w:tcPr>
          <w:p w14:paraId="1589F4C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6881180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1.663.161,68 </w:t>
            </w:r>
          </w:p>
        </w:tc>
        <w:tc>
          <w:tcPr>
            <w:tcW w:w="1190" w:type="dxa"/>
            <w:tcBorders>
              <w:top w:val="nil"/>
              <w:left w:val="nil"/>
              <w:bottom w:val="single" w:sz="4" w:space="0" w:color="auto"/>
              <w:right w:val="single" w:sz="8" w:space="0" w:color="auto"/>
            </w:tcBorders>
            <w:shd w:val="clear" w:color="000000" w:fill="FFFFFF"/>
            <w:noWrap/>
            <w:vAlign w:val="center"/>
            <w:hideMark/>
          </w:tcPr>
          <w:p w14:paraId="3B8420F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3,3609%</w:t>
            </w:r>
          </w:p>
        </w:tc>
      </w:tr>
      <w:tr w:rsidR="00F32509" w:rsidRPr="00F32509" w14:paraId="03360A1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2A3393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38</w:t>
            </w:r>
          </w:p>
        </w:tc>
        <w:tc>
          <w:tcPr>
            <w:tcW w:w="903" w:type="dxa"/>
            <w:tcBorders>
              <w:top w:val="nil"/>
              <w:left w:val="nil"/>
              <w:bottom w:val="single" w:sz="4" w:space="0" w:color="auto"/>
              <w:right w:val="single" w:sz="4" w:space="0" w:color="auto"/>
            </w:tcBorders>
            <w:shd w:val="clear" w:color="000000" w:fill="FFFFFF"/>
            <w:noWrap/>
            <w:vAlign w:val="center"/>
            <w:hideMark/>
          </w:tcPr>
          <w:p w14:paraId="6AD7F4E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25/10/23</w:t>
            </w:r>
          </w:p>
        </w:tc>
        <w:tc>
          <w:tcPr>
            <w:tcW w:w="1416" w:type="dxa"/>
            <w:tcBorders>
              <w:top w:val="nil"/>
              <w:left w:val="nil"/>
              <w:bottom w:val="single" w:sz="4" w:space="0" w:color="auto"/>
              <w:right w:val="single" w:sz="4" w:space="0" w:color="auto"/>
            </w:tcBorders>
            <w:shd w:val="clear" w:color="000000" w:fill="FFFFFF"/>
            <w:noWrap/>
            <w:vAlign w:val="center"/>
            <w:hideMark/>
          </w:tcPr>
          <w:p w14:paraId="79DC66D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58.302,97 </w:t>
            </w:r>
          </w:p>
        </w:tc>
        <w:tc>
          <w:tcPr>
            <w:tcW w:w="1080" w:type="dxa"/>
            <w:tcBorders>
              <w:top w:val="nil"/>
              <w:left w:val="nil"/>
              <w:bottom w:val="single" w:sz="4" w:space="0" w:color="auto"/>
              <w:right w:val="single" w:sz="4" w:space="0" w:color="auto"/>
            </w:tcBorders>
            <w:shd w:val="clear" w:color="000000" w:fill="FFFFFF"/>
            <w:noWrap/>
            <w:vAlign w:val="center"/>
            <w:hideMark/>
          </w:tcPr>
          <w:p w14:paraId="176317C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13.262,28 </w:t>
            </w:r>
          </w:p>
        </w:tc>
        <w:tc>
          <w:tcPr>
            <w:tcW w:w="1134" w:type="dxa"/>
            <w:tcBorders>
              <w:top w:val="nil"/>
              <w:left w:val="nil"/>
              <w:bottom w:val="single" w:sz="4" w:space="0" w:color="auto"/>
              <w:right w:val="single" w:sz="4" w:space="0" w:color="auto"/>
            </w:tcBorders>
            <w:shd w:val="clear" w:color="000000" w:fill="FFFFFF"/>
            <w:noWrap/>
            <w:vAlign w:val="center"/>
            <w:hideMark/>
          </w:tcPr>
          <w:p w14:paraId="4F952CD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8E67A1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1.604.858,72 </w:t>
            </w:r>
          </w:p>
        </w:tc>
        <w:tc>
          <w:tcPr>
            <w:tcW w:w="1190" w:type="dxa"/>
            <w:tcBorders>
              <w:top w:val="nil"/>
              <w:left w:val="nil"/>
              <w:bottom w:val="single" w:sz="4" w:space="0" w:color="auto"/>
              <w:right w:val="single" w:sz="8" w:space="0" w:color="auto"/>
            </w:tcBorders>
            <w:shd w:val="clear" w:color="000000" w:fill="FFFFFF"/>
            <w:noWrap/>
            <w:vAlign w:val="center"/>
            <w:hideMark/>
          </w:tcPr>
          <w:p w14:paraId="2CE5B3F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3,5056%</w:t>
            </w:r>
          </w:p>
        </w:tc>
      </w:tr>
      <w:tr w:rsidR="00F32509" w:rsidRPr="00F32509" w14:paraId="6D897D0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B2EA5E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39</w:t>
            </w:r>
          </w:p>
        </w:tc>
        <w:tc>
          <w:tcPr>
            <w:tcW w:w="903" w:type="dxa"/>
            <w:tcBorders>
              <w:top w:val="nil"/>
              <w:left w:val="nil"/>
              <w:bottom w:val="single" w:sz="4" w:space="0" w:color="auto"/>
              <w:right w:val="single" w:sz="4" w:space="0" w:color="auto"/>
            </w:tcBorders>
            <w:shd w:val="clear" w:color="000000" w:fill="FFFFFF"/>
            <w:noWrap/>
            <w:vAlign w:val="center"/>
            <w:hideMark/>
          </w:tcPr>
          <w:p w14:paraId="57A008B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25/11/23</w:t>
            </w:r>
          </w:p>
        </w:tc>
        <w:tc>
          <w:tcPr>
            <w:tcW w:w="1416" w:type="dxa"/>
            <w:tcBorders>
              <w:top w:val="nil"/>
              <w:left w:val="nil"/>
              <w:bottom w:val="single" w:sz="4" w:space="0" w:color="auto"/>
              <w:right w:val="single" w:sz="4" w:space="0" w:color="auto"/>
            </w:tcBorders>
            <w:shd w:val="clear" w:color="000000" w:fill="FFFFFF"/>
            <w:noWrap/>
            <w:vAlign w:val="center"/>
            <w:hideMark/>
          </w:tcPr>
          <w:p w14:paraId="317BCF0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58.268,16 </w:t>
            </w:r>
          </w:p>
        </w:tc>
        <w:tc>
          <w:tcPr>
            <w:tcW w:w="1080" w:type="dxa"/>
            <w:tcBorders>
              <w:top w:val="nil"/>
              <w:left w:val="nil"/>
              <w:bottom w:val="single" w:sz="4" w:space="0" w:color="auto"/>
              <w:right w:val="single" w:sz="4" w:space="0" w:color="auto"/>
            </w:tcBorders>
            <w:shd w:val="clear" w:color="000000" w:fill="FFFFFF"/>
            <w:noWrap/>
            <w:vAlign w:val="center"/>
            <w:hideMark/>
          </w:tcPr>
          <w:p w14:paraId="75C29C0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12.797,37 </w:t>
            </w:r>
          </w:p>
        </w:tc>
        <w:tc>
          <w:tcPr>
            <w:tcW w:w="1134" w:type="dxa"/>
            <w:tcBorders>
              <w:top w:val="nil"/>
              <w:left w:val="nil"/>
              <w:bottom w:val="single" w:sz="4" w:space="0" w:color="auto"/>
              <w:right w:val="single" w:sz="4" w:space="0" w:color="auto"/>
            </w:tcBorders>
            <w:shd w:val="clear" w:color="000000" w:fill="FFFFFF"/>
            <w:noWrap/>
            <w:vAlign w:val="center"/>
            <w:hideMark/>
          </w:tcPr>
          <w:p w14:paraId="45E9B4B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71.065,52 </w:t>
            </w:r>
          </w:p>
        </w:tc>
        <w:tc>
          <w:tcPr>
            <w:tcW w:w="1340" w:type="dxa"/>
            <w:tcBorders>
              <w:top w:val="nil"/>
              <w:left w:val="nil"/>
              <w:bottom w:val="single" w:sz="4" w:space="0" w:color="auto"/>
              <w:right w:val="single" w:sz="4" w:space="0" w:color="auto"/>
            </w:tcBorders>
            <w:shd w:val="clear" w:color="000000" w:fill="FFFFFF"/>
            <w:noWrap/>
            <w:vAlign w:val="center"/>
            <w:hideMark/>
          </w:tcPr>
          <w:p w14:paraId="31C7364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1.546.590,56 </w:t>
            </w:r>
          </w:p>
        </w:tc>
        <w:tc>
          <w:tcPr>
            <w:tcW w:w="1190" w:type="dxa"/>
            <w:tcBorders>
              <w:top w:val="nil"/>
              <w:left w:val="nil"/>
              <w:bottom w:val="single" w:sz="4" w:space="0" w:color="auto"/>
              <w:right w:val="single" w:sz="8" w:space="0" w:color="auto"/>
            </w:tcBorders>
            <w:shd w:val="clear" w:color="000000" w:fill="FFFFFF"/>
            <w:noWrap/>
            <w:vAlign w:val="center"/>
            <w:hideMark/>
          </w:tcPr>
          <w:p w14:paraId="427A6BE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3,6307%</w:t>
            </w:r>
          </w:p>
        </w:tc>
      </w:tr>
      <w:tr w:rsidR="00F32509" w:rsidRPr="00F32509" w14:paraId="242873F2"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E8DD9F8"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40</w:t>
            </w:r>
          </w:p>
        </w:tc>
        <w:tc>
          <w:tcPr>
            <w:tcW w:w="903" w:type="dxa"/>
            <w:tcBorders>
              <w:top w:val="nil"/>
              <w:left w:val="nil"/>
              <w:bottom w:val="single" w:sz="4" w:space="0" w:color="auto"/>
              <w:right w:val="single" w:sz="4" w:space="0" w:color="auto"/>
            </w:tcBorders>
            <w:shd w:val="clear" w:color="000000" w:fill="FFFFFF"/>
            <w:noWrap/>
            <w:vAlign w:val="center"/>
            <w:hideMark/>
          </w:tcPr>
          <w:p w14:paraId="32EFDEE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25/12/23</w:t>
            </w:r>
          </w:p>
        </w:tc>
        <w:tc>
          <w:tcPr>
            <w:tcW w:w="1416" w:type="dxa"/>
            <w:tcBorders>
              <w:top w:val="nil"/>
              <w:left w:val="nil"/>
              <w:bottom w:val="single" w:sz="4" w:space="0" w:color="auto"/>
              <w:right w:val="single" w:sz="4" w:space="0" w:color="auto"/>
            </w:tcBorders>
            <w:shd w:val="clear" w:color="000000" w:fill="FFFFFF"/>
            <w:noWrap/>
            <w:vAlign w:val="center"/>
            <w:hideMark/>
          </w:tcPr>
          <w:p w14:paraId="3748102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58.701,58 </w:t>
            </w:r>
          </w:p>
        </w:tc>
        <w:tc>
          <w:tcPr>
            <w:tcW w:w="1080" w:type="dxa"/>
            <w:tcBorders>
              <w:top w:val="nil"/>
              <w:left w:val="nil"/>
              <w:bottom w:val="single" w:sz="4" w:space="0" w:color="auto"/>
              <w:right w:val="single" w:sz="4" w:space="0" w:color="auto"/>
            </w:tcBorders>
            <w:shd w:val="clear" w:color="000000" w:fill="FFFFFF"/>
            <w:noWrap/>
            <w:vAlign w:val="center"/>
            <w:hideMark/>
          </w:tcPr>
          <w:p w14:paraId="62A06AC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12.332,73 </w:t>
            </w:r>
          </w:p>
        </w:tc>
        <w:tc>
          <w:tcPr>
            <w:tcW w:w="1134" w:type="dxa"/>
            <w:tcBorders>
              <w:top w:val="nil"/>
              <w:left w:val="nil"/>
              <w:bottom w:val="single" w:sz="4" w:space="0" w:color="auto"/>
              <w:right w:val="single" w:sz="4" w:space="0" w:color="auto"/>
            </w:tcBorders>
            <w:shd w:val="clear" w:color="000000" w:fill="FFFFFF"/>
            <w:noWrap/>
            <w:vAlign w:val="center"/>
            <w:hideMark/>
          </w:tcPr>
          <w:p w14:paraId="3F2D407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460FE05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1.487.888,98 </w:t>
            </w:r>
          </w:p>
        </w:tc>
        <w:tc>
          <w:tcPr>
            <w:tcW w:w="1190" w:type="dxa"/>
            <w:tcBorders>
              <w:top w:val="nil"/>
              <w:left w:val="nil"/>
              <w:bottom w:val="single" w:sz="4" w:space="0" w:color="auto"/>
              <w:right w:val="single" w:sz="8" w:space="0" w:color="auto"/>
            </w:tcBorders>
            <w:shd w:val="clear" w:color="000000" w:fill="FFFFFF"/>
            <w:noWrap/>
            <w:vAlign w:val="center"/>
            <w:hideMark/>
          </w:tcPr>
          <w:p w14:paraId="6A1E36C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3,7955%</w:t>
            </w:r>
          </w:p>
        </w:tc>
      </w:tr>
      <w:tr w:rsidR="00F32509" w:rsidRPr="00F32509" w14:paraId="283CF6FF"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EF4C3DC"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41</w:t>
            </w:r>
          </w:p>
        </w:tc>
        <w:tc>
          <w:tcPr>
            <w:tcW w:w="903" w:type="dxa"/>
            <w:tcBorders>
              <w:top w:val="nil"/>
              <w:left w:val="nil"/>
              <w:bottom w:val="single" w:sz="4" w:space="0" w:color="auto"/>
              <w:right w:val="single" w:sz="4" w:space="0" w:color="auto"/>
            </w:tcBorders>
            <w:shd w:val="clear" w:color="000000" w:fill="FFFFFF"/>
            <w:noWrap/>
            <w:vAlign w:val="center"/>
            <w:hideMark/>
          </w:tcPr>
          <w:p w14:paraId="4F0AAA8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25/01/24</w:t>
            </w:r>
          </w:p>
        </w:tc>
        <w:tc>
          <w:tcPr>
            <w:tcW w:w="1416" w:type="dxa"/>
            <w:tcBorders>
              <w:top w:val="nil"/>
              <w:left w:val="nil"/>
              <w:bottom w:val="single" w:sz="4" w:space="0" w:color="auto"/>
              <w:right w:val="single" w:sz="4" w:space="0" w:color="auto"/>
            </w:tcBorders>
            <w:shd w:val="clear" w:color="000000" w:fill="FFFFFF"/>
            <w:noWrap/>
            <w:vAlign w:val="center"/>
            <w:hideMark/>
          </w:tcPr>
          <w:p w14:paraId="673E0F6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59.169,68 </w:t>
            </w:r>
          </w:p>
        </w:tc>
        <w:tc>
          <w:tcPr>
            <w:tcW w:w="1080" w:type="dxa"/>
            <w:tcBorders>
              <w:top w:val="nil"/>
              <w:left w:val="nil"/>
              <w:bottom w:val="single" w:sz="4" w:space="0" w:color="auto"/>
              <w:right w:val="single" w:sz="4" w:space="0" w:color="auto"/>
            </w:tcBorders>
            <w:shd w:val="clear" w:color="000000" w:fill="FFFFFF"/>
            <w:noWrap/>
            <w:vAlign w:val="center"/>
            <w:hideMark/>
          </w:tcPr>
          <w:p w14:paraId="52E1F25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11.864,64 </w:t>
            </w:r>
          </w:p>
        </w:tc>
        <w:tc>
          <w:tcPr>
            <w:tcW w:w="1134" w:type="dxa"/>
            <w:tcBorders>
              <w:top w:val="nil"/>
              <w:left w:val="nil"/>
              <w:bottom w:val="single" w:sz="4" w:space="0" w:color="auto"/>
              <w:right w:val="single" w:sz="4" w:space="0" w:color="auto"/>
            </w:tcBorders>
            <w:shd w:val="clear" w:color="000000" w:fill="FFFFFF"/>
            <w:noWrap/>
            <w:vAlign w:val="center"/>
            <w:hideMark/>
          </w:tcPr>
          <w:p w14:paraId="411B644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52E2BBC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1.428.719,30 </w:t>
            </w:r>
          </w:p>
        </w:tc>
        <w:tc>
          <w:tcPr>
            <w:tcW w:w="1190" w:type="dxa"/>
            <w:tcBorders>
              <w:top w:val="nil"/>
              <w:left w:val="nil"/>
              <w:bottom w:val="single" w:sz="4" w:space="0" w:color="auto"/>
              <w:right w:val="single" w:sz="8" w:space="0" w:color="auto"/>
            </w:tcBorders>
            <w:shd w:val="clear" w:color="000000" w:fill="FFFFFF"/>
            <w:noWrap/>
            <w:vAlign w:val="center"/>
            <w:hideMark/>
          </w:tcPr>
          <w:p w14:paraId="5F49AB4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3,9768%</w:t>
            </w:r>
          </w:p>
        </w:tc>
      </w:tr>
      <w:tr w:rsidR="00F32509" w:rsidRPr="00F32509" w14:paraId="3846867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DC688E"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42</w:t>
            </w:r>
          </w:p>
        </w:tc>
        <w:tc>
          <w:tcPr>
            <w:tcW w:w="903" w:type="dxa"/>
            <w:tcBorders>
              <w:top w:val="nil"/>
              <w:left w:val="nil"/>
              <w:bottom w:val="single" w:sz="4" w:space="0" w:color="auto"/>
              <w:right w:val="single" w:sz="4" w:space="0" w:color="auto"/>
            </w:tcBorders>
            <w:shd w:val="clear" w:color="000000" w:fill="FFFFFF"/>
            <w:noWrap/>
            <w:vAlign w:val="center"/>
            <w:hideMark/>
          </w:tcPr>
          <w:p w14:paraId="33A3FA3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25/02/24</w:t>
            </w:r>
          </w:p>
        </w:tc>
        <w:tc>
          <w:tcPr>
            <w:tcW w:w="1416" w:type="dxa"/>
            <w:tcBorders>
              <w:top w:val="nil"/>
              <w:left w:val="nil"/>
              <w:bottom w:val="single" w:sz="4" w:space="0" w:color="auto"/>
              <w:right w:val="single" w:sz="4" w:space="0" w:color="auto"/>
            </w:tcBorders>
            <w:shd w:val="clear" w:color="000000" w:fill="FFFFFF"/>
            <w:noWrap/>
            <w:vAlign w:val="center"/>
            <w:hideMark/>
          </w:tcPr>
          <w:p w14:paraId="34C2AF4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59.641,51 </w:t>
            </w:r>
          </w:p>
        </w:tc>
        <w:tc>
          <w:tcPr>
            <w:tcW w:w="1080" w:type="dxa"/>
            <w:tcBorders>
              <w:top w:val="nil"/>
              <w:left w:val="nil"/>
              <w:bottom w:val="single" w:sz="4" w:space="0" w:color="auto"/>
              <w:right w:val="single" w:sz="4" w:space="0" w:color="auto"/>
            </w:tcBorders>
            <w:shd w:val="clear" w:color="000000" w:fill="FFFFFF"/>
            <w:noWrap/>
            <w:vAlign w:val="center"/>
            <w:hideMark/>
          </w:tcPr>
          <w:p w14:paraId="2BCBF3F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11.392,81 </w:t>
            </w:r>
          </w:p>
        </w:tc>
        <w:tc>
          <w:tcPr>
            <w:tcW w:w="1134" w:type="dxa"/>
            <w:tcBorders>
              <w:top w:val="nil"/>
              <w:left w:val="nil"/>
              <w:bottom w:val="single" w:sz="4" w:space="0" w:color="auto"/>
              <w:right w:val="single" w:sz="4" w:space="0" w:color="auto"/>
            </w:tcBorders>
            <w:shd w:val="clear" w:color="000000" w:fill="FFFFFF"/>
            <w:noWrap/>
            <w:vAlign w:val="center"/>
            <w:hideMark/>
          </w:tcPr>
          <w:p w14:paraId="4A5B202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24ED2E5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1.369.077,79 </w:t>
            </w:r>
          </w:p>
        </w:tc>
        <w:tc>
          <w:tcPr>
            <w:tcW w:w="1190" w:type="dxa"/>
            <w:tcBorders>
              <w:top w:val="nil"/>
              <w:left w:val="nil"/>
              <w:bottom w:val="single" w:sz="4" w:space="0" w:color="auto"/>
              <w:right w:val="single" w:sz="8" w:space="0" w:color="auto"/>
            </w:tcBorders>
            <w:shd w:val="clear" w:color="000000" w:fill="FFFFFF"/>
            <w:noWrap/>
            <w:vAlign w:val="center"/>
            <w:hideMark/>
          </w:tcPr>
          <w:p w14:paraId="3A17A5F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4,1745%</w:t>
            </w:r>
          </w:p>
        </w:tc>
      </w:tr>
      <w:tr w:rsidR="00F32509" w:rsidRPr="00F32509" w14:paraId="741B0ED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4A24520"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43</w:t>
            </w:r>
          </w:p>
        </w:tc>
        <w:tc>
          <w:tcPr>
            <w:tcW w:w="903" w:type="dxa"/>
            <w:tcBorders>
              <w:top w:val="nil"/>
              <w:left w:val="nil"/>
              <w:bottom w:val="single" w:sz="4" w:space="0" w:color="auto"/>
              <w:right w:val="single" w:sz="4" w:space="0" w:color="auto"/>
            </w:tcBorders>
            <w:shd w:val="clear" w:color="000000" w:fill="FFFFFF"/>
            <w:noWrap/>
            <w:vAlign w:val="center"/>
            <w:hideMark/>
          </w:tcPr>
          <w:p w14:paraId="60429CB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25/03/24</w:t>
            </w:r>
          </w:p>
        </w:tc>
        <w:tc>
          <w:tcPr>
            <w:tcW w:w="1416" w:type="dxa"/>
            <w:tcBorders>
              <w:top w:val="nil"/>
              <w:left w:val="nil"/>
              <w:bottom w:val="single" w:sz="4" w:space="0" w:color="auto"/>
              <w:right w:val="single" w:sz="4" w:space="0" w:color="auto"/>
            </w:tcBorders>
            <w:shd w:val="clear" w:color="000000" w:fill="FFFFFF"/>
            <w:noWrap/>
            <w:vAlign w:val="center"/>
            <w:hideMark/>
          </w:tcPr>
          <w:p w14:paraId="7681F16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60.117,10 </w:t>
            </w:r>
          </w:p>
        </w:tc>
        <w:tc>
          <w:tcPr>
            <w:tcW w:w="1080" w:type="dxa"/>
            <w:tcBorders>
              <w:top w:val="nil"/>
              <w:left w:val="nil"/>
              <w:bottom w:val="single" w:sz="4" w:space="0" w:color="auto"/>
              <w:right w:val="single" w:sz="4" w:space="0" w:color="auto"/>
            </w:tcBorders>
            <w:shd w:val="clear" w:color="000000" w:fill="FFFFFF"/>
            <w:noWrap/>
            <w:vAlign w:val="center"/>
            <w:hideMark/>
          </w:tcPr>
          <w:p w14:paraId="721660E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10.917,22 </w:t>
            </w:r>
          </w:p>
        </w:tc>
        <w:tc>
          <w:tcPr>
            <w:tcW w:w="1134" w:type="dxa"/>
            <w:tcBorders>
              <w:top w:val="nil"/>
              <w:left w:val="nil"/>
              <w:bottom w:val="single" w:sz="4" w:space="0" w:color="auto"/>
              <w:right w:val="single" w:sz="4" w:space="0" w:color="auto"/>
            </w:tcBorders>
            <w:shd w:val="clear" w:color="000000" w:fill="FFFFFF"/>
            <w:noWrap/>
            <w:vAlign w:val="center"/>
            <w:hideMark/>
          </w:tcPr>
          <w:p w14:paraId="5F90FE3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58769FD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1.308.960,69 </w:t>
            </w:r>
          </w:p>
        </w:tc>
        <w:tc>
          <w:tcPr>
            <w:tcW w:w="1190" w:type="dxa"/>
            <w:tcBorders>
              <w:top w:val="nil"/>
              <w:left w:val="nil"/>
              <w:bottom w:val="single" w:sz="4" w:space="0" w:color="auto"/>
              <w:right w:val="single" w:sz="8" w:space="0" w:color="auto"/>
            </w:tcBorders>
            <w:shd w:val="clear" w:color="000000" w:fill="FFFFFF"/>
            <w:noWrap/>
            <w:vAlign w:val="center"/>
            <w:hideMark/>
          </w:tcPr>
          <w:p w14:paraId="59DFA71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4,3911%</w:t>
            </w:r>
          </w:p>
        </w:tc>
      </w:tr>
      <w:tr w:rsidR="00F32509" w:rsidRPr="00F32509" w14:paraId="79C2F0A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D14A831"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44</w:t>
            </w:r>
          </w:p>
        </w:tc>
        <w:tc>
          <w:tcPr>
            <w:tcW w:w="903" w:type="dxa"/>
            <w:tcBorders>
              <w:top w:val="nil"/>
              <w:left w:val="nil"/>
              <w:bottom w:val="single" w:sz="4" w:space="0" w:color="auto"/>
              <w:right w:val="single" w:sz="4" w:space="0" w:color="auto"/>
            </w:tcBorders>
            <w:shd w:val="clear" w:color="000000" w:fill="FFFFFF"/>
            <w:noWrap/>
            <w:vAlign w:val="center"/>
            <w:hideMark/>
          </w:tcPr>
          <w:p w14:paraId="2C853D3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25/04/24</w:t>
            </w:r>
          </w:p>
        </w:tc>
        <w:tc>
          <w:tcPr>
            <w:tcW w:w="1416" w:type="dxa"/>
            <w:tcBorders>
              <w:top w:val="nil"/>
              <w:left w:val="nil"/>
              <w:bottom w:val="single" w:sz="4" w:space="0" w:color="auto"/>
              <w:right w:val="single" w:sz="4" w:space="0" w:color="auto"/>
            </w:tcBorders>
            <w:shd w:val="clear" w:color="000000" w:fill="FFFFFF"/>
            <w:noWrap/>
            <w:vAlign w:val="center"/>
            <w:hideMark/>
          </w:tcPr>
          <w:p w14:paraId="0E8B140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62.596,48 </w:t>
            </w:r>
          </w:p>
        </w:tc>
        <w:tc>
          <w:tcPr>
            <w:tcW w:w="1080" w:type="dxa"/>
            <w:tcBorders>
              <w:top w:val="nil"/>
              <w:left w:val="nil"/>
              <w:bottom w:val="single" w:sz="4" w:space="0" w:color="auto"/>
              <w:right w:val="single" w:sz="4" w:space="0" w:color="auto"/>
            </w:tcBorders>
            <w:shd w:val="clear" w:color="000000" w:fill="FFFFFF"/>
            <w:noWrap/>
            <w:vAlign w:val="center"/>
            <w:hideMark/>
          </w:tcPr>
          <w:p w14:paraId="088CBD6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10.437,84 </w:t>
            </w:r>
          </w:p>
        </w:tc>
        <w:tc>
          <w:tcPr>
            <w:tcW w:w="1134" w:type="dxa"/>
            <w:tcBorders>
              <w:top w:val="nil"/>
              <w:left w:val="nil"/>
              <w:bottom w:val="single" w:sz="4" w:space="0" w:color="auto"/>
              <w:right w:val="single" w:sz="4" w:space="0" w:color="auto"/>
            </w:tcBorders>
            <w:shd w:val="clear" w:color="000000" w:fill="FFFFFF"/>
            <w:noWrap/>
            <w:vAlign w:val="center"/>
            <w:hideMark/>
          </w:tcPr>
          <w:p w14:paraId="1A4A858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73.034,32 </w:t>
            </w:r>
          </w:p>
        </w:tc>
        <w:tc>
          <w:tcPr>
            <w:tcW w:w="1340" w:type="dxa"/>
            <w:tcBorders>
              <w:top w:val="nil"/>
              <w:left w:val="nil"/>
              <w:bottom w:val="single" w:sz="4" w:space="0" w:color="auto"/>
              <w:right w:val="single" w:sz="4" w:space="0" w:color="auto"/>
            </w:tcBorders>
            <w:shd w:val="clear" w:color="000000" w:fill="FFFFFF"/>
            <w:noWrap/>
            <w:vAlign w:val="center"/>
            <w:hideMark/>
          </w:tcPr>
          <w:p w14:paraId="37F1BB4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1.246.364,22 </w:t>
            </w:r>
          </w:p>
        </w:tc>
        <w:tc>
          <w:tcPr>
            <w:tcW w:w="1190" w:type="dxa"/>
            <w:tcBorders>
              <w:top w:val="nil"/>
              <w:left w:val="nil"/>
              <w:bottom w:val="single" w:sz="4" w:space="0" w:color="auto"/>
              <w:right w:val="single" w:sz="8" w:space="0" w:color="auto"/>
            </w:tcBorders>
            <w:shd w:val="clear" w:color="000000" w:fill="FFFFFF"/>
            <w:noWrap/>
            <w:vAlign w:val="center"/>
            <w:hideMark/>
          </w:tcPr>
          <w:p w14:paraId="4FAB4D5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4,7822%</w:t>
            </w:r>
          </w:p>
        </w:tc>
      </w:tr>
      <w:tr w:rsidR="00F32509" w:rsidRPr="00F32509" w14:paraId="128045B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697F02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45</w:t>
            </w:r>
          </w:p>
        </w:tc>
        <w:tc>
          <w:tcPr>
            <w:tcW w:w="903" w:type="dxa"/>
            <w:tcBorders>
              <w:top w:val="nil"/>
              <w:left w:val="nil"/>
              <w:bottom w:val="single" w:sz="4" w:space="0" w:color="auto"/>
              <w:right w:val="single" w:sz="4" w:space="0" w:color="auto"/>
            </w:tcBorders>
            <w:shd w:val="clear" w:color="000000" w:fill="FFFFFF"/>
            <w:noWrap/>
            <w:vAlign w:val="center"/>
            <w:hideMark/>
          </w:tcPr>
          <w:p w14:paraId="4DE57AD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25/05/24</w:t>
            </w:r>
          </w:p>
        </w:tc>
        <w:tc>
          <w:tcPr>
            <w:tcW w:w="1416" w:type="dxa"/>
            <w:tcBorders>
              <w:top w:val="nil"/>
              <w:left w:val="nil"/>
              <w:bottom w:val="single" w:sz="4" w:space="0" w:color="auto"/>
              <w:right w:val="single" w:sz="4" w:space="0" w:color="auto"/>
            </w:tcBorders>
            <w:shd w:val="clear" w:color="000000" w:fill="FFFFFF"/>
            <w:noWrap/>
            <w:vAlign w:val="center"/>
            <w:hideMark/>
          </w:tcPr>
          <w:p w14:paraId="77A7309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61.095,63 </w:t>
            </w:r>
          </w:p>
        </w:tc>
        <w:tc>
          <w:tcPr>
            <w:tcW w:w="1080" w:type="dxa"/>
            <w:tcBorders>
              <w:top w:val="nil"/>
              <w:left w:val="nil"/>
              <w:bottom w:val="single" w:sz="4" w:space="0" w:color="auto"/>
              <w:right w:val="single" w:sz="4" w:space="0" w:color="auto"/>
            </w:tcBorders>
            <w:shd w:val="clear" w:color="000000" w:fill="FFFFFF"/>
            <w:noWrap/>
            <w:vAlign w:val="center"/>
            <w:hideMark/>
          </w:tcPr>
          <w:p w14:paraId="63FF4B6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9.938,68 </w:t>
            </w:r>
          </w:p>
        </w:tc>
        <w:tc>
          <w:tcPr>
            <w:tcW w:w="1134" w:type="dxa"/>
            <w:tcBorders>
              <w:top w:val="nil"/>
              <w:left w:val="nil"/>
              <w:bottom w:val="single" w:sz="4" w:space="0" w:color="auto"/>
              <w:right w:val="single" w:sz="4" w:space="0" w:color="auto"/>
            </w:tcBorders>
            <w:shd w:val="clear" w:color="000000" w:fill="FFFFFF"/>
            <w:noWrap/>
            <w:vAlign w:val="center"/>
            <w:hideMark/>
          </w:tcPr>
          <w:p w14:paraId="53FC535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216B8F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1.185.268,58 </w:t>
            </w:r>
          </w:p>
        </w:tc>
        <w:tc>
          <w:tcPr>
            <w:tcW w:w="1190" w:type="dxa"/>
            <w:tcBorders>
              <w:top w:val="nil"/>
              <w:left w:val="nil"/>
              <w:bottom w:val="single" w:sz="4" w:space="0" w:color="auto"/>
              <w:right w:val="single" w:sz="8" w:space="0" w:color="auto"/>
            </w:tcBorders>
            <w:shd w:val="clear" w:color="000000" w:fill="FFFFFF"/>
            <w:noWrap/>
            <w:vAlign w:val="center"/>
            <w:hideMark/>
          </w:tcPr>
          <w:p w14:paraId="0CC23BE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4,9019%</w:t>
            </w:r>
          </w:p>
        </w:tc>
      </w:tr>
      <w:tr w:rsidR="00F32509" w:rsidRPr="00F32509" w14:paraId="6F84B21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E002811"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46</w:t>
            </w:r>
          </w:p>
        </w:tc>
        <w:tc>
          <w:tcPr>
            <w:tcW w:w="903" w:type="dxa"/>
            <w:tcBorders>
              <w:top w:val="nil"/>
              <w:left w:val="nil"/>
              <w:bottom w:val="single" w:sz="4" w:space="0" w:color="auto"/>
              <w:right w:val="single" w:sz="4" w:space="0" w:color="auto"/>
            </w:tcBorders>
            <w:shd w:val="clear" w:color="000000" w:fill="FFFFFF"/>
            <w:noWrap/>
            <w:vAlign w:val="center"/>
            <w:hideMark/>
          </w:tcPr>
          <w:p w14:paraId="470E0E2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25/06/24</w:t>
            </w:r>
          </w:p>
        </w:tc>
        <w:tc>
          <w:tcPr>
            <w:tcW w:w="1416" w:type="dxa"/>
            <w:tcBorders>
              <w:top w:val="nil"/>
              <w:left w:val="nil"/>
              <w:bottom w:val="single" w:sz="4" w:space="0" w:color="auto"/>
              <w:right w:val="single" w:sz="4" w:space="0" w:color="auto"/>
            </w:tcBorders>
            <w:shd w:val="clear" w:color="000000" w:fill="FFFFFF"/>
            <w:noWrap/>
            <w:vAlign w:val="center"/>
            <w:hideMark/>
          </w:tcPr>
          <w:p w14:paraId="014209A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61.582,82 </w:t>
            </w:r>
          </w:p>
        </w:tc>
        <w:tc>
          <w:tcPr>
            <w:tcW w:w="1080" w:type="dxa"/>
            <w:tcBorders>
              <w:top w:val="nil"/>
              <w:left w:val="nil"/>
              <w:bottom w:val="single" w:sz="4" w:space="0" w:color="auto"/>
              <w:right w:val="single" w:sz="4" w:space="0" w:color="auto"/>
            </w:tcBorders>
            <w:shd w:val="clear" w:color="000000" w:fill="FFFFFF"/>
            <w:noWrap/>
            <w:vAlign w:val="center"/>
            <w:hideMark/>
          </w:tcPr>
          <w:p w14:paraId="5D78D51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9.451,50 </w:t>
            </w:r>
          </w:p>
        </w:tc>
        <w:tc>
          <w:tcPr>
            <w:tcW w:w="1134" w:type="dxa"/>
            <w:tcBorders>
              <w:top w:val="nil"/>
              <w:left w:val="nil"/>
              <w:bottom w:val="single" w:sz="4" w:space="0" w:color="auto"/>
              <w:right w:val="single" w:sz="4" w:space="0" w:color="auto"/>
            </w:tcBorders>
            <w:shd w:val="clear" w:color="000000" w:fill="FFFFFF"/>
            <w:noWrap/>
            <w:vAlign w:val="center"/>
            <w:hideMark/>
          </w:tcPr>
          <w:p w14:paraId="7F9468A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7B8030B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1.123.685,77 </w:t>
            </w:r>
          </w:p>
        </w:tc>
        <w:tc>
          <w:tcPr>
            <w:tcW w:w="1190" w:type="dxa"/>
            <w:tcBorders>
              <w:top w:val="nil"/>
              <w:left w:val="nil"/>
              <w:bottom w:val="single" w:sz="4" w:space="0" w:color="auto"/>
              <w:right w:val="single" w:sz="8" w:space="0" w:color="auto"/>
            </w:tcBorders>
            <w:shd w:val="clear" w:color="000000" w:fill="FFFFFF"/>
            <w:noWrap/>
            <w:vAlign w:val="center"/>
            <w:hideMark/>
          </w:tcPr>
          <w:p w14:paraId="7FDA29D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5,1957%</w:t>
            </w:r>
          </w:p>
        </w:tc>
      </w:tr>
      <w:tr w:rsidR="00F32509" w:rsidRPr="00F32509" w14:paraId="112602A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B1F09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47</w:t>
            </w:r>
          </w:p>
        </w:tc>
        <w:tc>
          <w:tcPr>
            <w:tcW w:w="903" w:type="dxa"/>
            <w:tcBorders>
              <w:top w:val="nil"/>
              <w:left w:val="nil"/>
              <w:bottom w:val="single" w:sz="4" w:space="0" w:color="auto"/>
              <w:right w:val="single" w:sz="4" w:space="0" w:color="auto"/>
            </w:tcBorders>
            <w:shd w:val="clear" w:color="000000" w:fill="FFFFFF"/>
            <w:noWrap/>
            <w:vAlign w:val="center"/>
            <w:hideMark/>
          </w:tcPr>
          <w:p w14:paraId="55683DB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25/07/24</w:t>
            </w:r>
          </w:p>
        </w:tc>
        <w:tc>
          <w:tcPr>
            <w:tcW w:w="1416" w:type="dxa"/>
            <w:tcBorders>
              <w:top w:val="nil"/>
              <w:left w:val="nil"/>
              <w:bottom w:val="single" w:sz="4" w:space="0" w:color="auto"/>
              <w:right w:val="single" w:sz="4" w:space="0" w:color="auto"/>
            </w:tcBorders>
            <w:shd w:val="clear" w:color="000000" w:fill="FFFFFF"/>
            <w:noWrap/>
            <w:vAlign w:val="center"/>
            <w:hideMark/>
          </w:tcPr>
          <w:p w14:paraId="1B14029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62.073,89 </w:t>
            </w:r>
          </w:p>
        </w:tc>
        <w:tc>
          <w:tcPr>
            <w:tcW w:w="1080" w:type="dxa"/>
            <w:tcBorders>
              <w:top w:val="nil"/>
              <w:left w:val="nil"/>
              <w:bottom w:val="single" w:sz="4" w:space="0" w:color="auto"/>
              <w:right w:val="single" w:sz="4" w:space="0" w:color="auto"/>
            </w:tcBorders>
            <w:shd w:val="clear" w:color="000000" w:fill="FFFFFF"/>
            <w:noWrap/>
            <w:vAlign w:val="center"/>
            <w:hideMark/>
          </w:tcPr>
          <w:p w14:paraId="69B48A1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8.960,43 </w:t>
            </w:r>
          </w:p>
        </w:tc>
        <w:tc>
          <w:tcPr>
            <w:tcW w:w="1134" w:type="dxa"/>
            <w:tcBorders>
              <w:top w:val="nil"/>
              <w:left w:val="nil"/>
              <w:bottom w:val="single" w:sz="4" w:space="0" w:color="auto"/>
              <w:right w:val="single" w:sz="4" w:space="0" w:color="auto"/>
            </w:tcBorders>
            <w:shd w:val="clear" w:color="000000" w:fill="FFFFFF"/>
            <w:noWrap/>
            <w:vAlign w:val="center"/>
            <w:hideMark/>
          </w:tcPr>
          <w:p w14:paraId="4E234EE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3B96E1F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1.061.611,88 </w:t>
            </w:r>
          </w:p>
        </w:tc>
        <w:tc>
          <w:tcPr>
            <w:tcW w:w="1190" w:type="dxa"/>
            <w:tcBorders>
              <w:top w:val="nil"/>
              <w:left w:val="nil"/>
              <w:bottom w:val="single" w:sz="4" w:space="0" w:color="auto"/>
              <w:right w:val="single" w:sz="8" w:space="0" w:color="auto"/>
            </w:tcBorders>
            <w:shd w:val="clear" w:color="000000" w:fill="FFFFFF"/>
            <w:noWrap/>
            <w:vAlign w:val="center"/>
            <w:hideMark/>
          </w:tcPr>
          <w:p w14:paraId="26687A3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5,5241%</w:t>
            </w:r>
          </w:p>
        </w:tc>
      </w:tr>
      <w:tr w:rsidR="00F32509" w:rsidRPr="00F32509" w14:paraId="6C8AF7F8"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A41672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48</w:t>
            </w:r>
          </w:p>
        </w:tc>
        <w:tc>
          <w:tcPr>
            <w:tcW w:w="903" w:type="dxa"/>
            <w:tcBorders>
              <w:top w:val="nil"/>
              <w:left w:val="nil"/>
              <w:bottom w:val="single" w:sz="4" w:space="0" w:color="auto"/>
              <w:right w:val="single" w:sz="4" w:space="0" w:color="auto"/>
            </w:tcBorders>
            <w:shd w:val="clear" w:color="000000" w:fill="FFFFFF"/>
            <w:noWrap/>
            <w:vAlign w:val="center"/>
            <w:hideMark/>
          </w:tcPr>
          <w:p w14:paraId="3A1E7DB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25/08/24</w:t>
            </w:r>
          </w:p>
        </w:tc>
        <w:tc>
          <w:tcPr>
            <w:tcW w:w="1416" w:type="dxa"/>
            <w:tcBorders>
              <w:top w:val="nil"/>
              <w:left w:val="nil"/>
              <w:bottom w:val="single" w:sz="4" w:space="0" w:color="auto"/>
              <w:right w:val="single" w:sz="4" w:space="0" w:color="auto"/>
            </w:tcBorders>
            <w:shd w:val="clear" w:color="000000" w:fill="FFFFFF"/>
            <w:noWrap/>
            <w:vAlign w:val="center"/>
            <w:hideMark/>
          </w:tcPr>
          <w:p w14:paraId="3EC97A6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62.568,87 </w:t>
            </w:r>
          </w:p>
        </w:tc>
        <w:tc>
          <w:tcPr>
            <w:tcW w:w="1080" w:type="dxa"/>
            <w:tcBorders>
              <w:top w:val="nil"/>
              <w:left w:val="nil"/>
              <w:bottom w:val="single" w:sz="4" w:space="0" w:color="auto"/>
              <w:right w:val="single" w:sz="4" w:space="0" w:color="auto"/>
            </w:tcBorders>
            <w:shd w:val="clear" w:color="000000" w:fill="FFFFFF"/>
            <w:noWrap/>
            <w:vAlign w:val="center"/>
            <w:hideMark/>
          </w:tcPr>
          <w:p w14:paraId="526A49C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8.465,44 </w:t>
            </w:r>
          </w:p>
        </w:tc>
        <w:tc>
          <w:tcPr>
            <w:tcW w:w="1134" w:type="dxa"/>
            <w:tcBorders>
              <w:top w:val="nil"/>
              <w:left w:val="nil"/>
              <w:bottom w:val="single" w:sz="4" w:space="0" w:color="auto"/>
              <w:right w:val="single" w:sz="4" w:space="0" w:color="auto"/>
            </w:tcBorders>
            <w:shd w:val="clear" w:color="000000" w:fill="FFFFFF"/>
            <w:noWrap/>
            <w:vAlign w:val="center"/>
            <w:hideMark/>
          </w:tcPr>
          <w:p w14:paraId="529CB77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6136890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999.043,01 </w:t>
            </w:r>
          </w:p>
        </w:tc>
        <w:tc>
          <w:tcPr>
            <w:tcW w:w="1190" w:type="dxa"/>
            <w:tcBorders>
              <w:top w:val="nil"/>
              <w:left w:val="nil"/>
              <w:bottom w:val="single" w:sz="4" w:space="0" w:color="auto"/>
              <w:right w:val="single" w:sz="8" w:space="0" w:color="auto"/>
            </w:tcBorders>
            <w:shd w:val="clear" w:color="000000" w:fill="FFFFFF"/>
            <w:noWrap/>
            <w:vAlign w:val="center"/>
            <w:hideMark/>
          </w:tcPr>
          <w:p w14:paraId="04347C2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5,8938%</w:t>
            </w:r>
          </w:p>
        </w:tc>
      </w:tr>
      <w:tr w:rsidR="00F32509" w:rsidRPr="00F32509" w14:paraId="5AED385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A57DA3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49</w:t>
            </w:r>
          </w:p>
        </w:tc>
        <w:tc>
          <w:tcPr>
            <w:tcW w:w="903" w:type="dxa"/>
            <w:tcBorders>
              <w:top w:val="nil"/>
              <w:left w:val="nil"/>
              <w:bottom w:val="single" w:sz="4" w:space="0" w:color="auto"/>
              <w:right w:val="single" w:sz="4" w:space="0" w:color="auto"/>
            </w:tcBorders>
            <w:shd w:val="clear" w:color="000000" w:fill="FFFFFF"/>
            <w:noWrap/>
            <w:vAlign w:val="center"/>
            <w:hideMark/>
          </w:tcPr>
          <w:p w14:paraId="075AF98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25/09/24</w:t>
            </w:r>
          </w:p>
        </w:tc>
        <w:tc>
          <w:tcPr>
            <w:tcW w:w="1416" w:type="dxa"/>
            <w:tcBorders>
              <w:top w:val="nil"/>
              <w:left w:val="nil"/>
              <w:bottom w:val="single" w:sz="4" w:space="0" w:color="auto"/>
              <w:right w:val="single" w:sz="4" w:space="0" w:color="auto"/>
            </w:tcBorders>
            <w:shd w:val="clear" w:color="000000" w:fill="FFFFFF"/>
            <w:noWrap/>
            <w:vAlign w:val="center"/>
            <w:hideMark/>
          </w:tcPr>
          <w:p w14:paraId="4822599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63.067,81 </w:t>
            </w:r>
          </w:p>
        </w:tc>
        <w:tc>
          <w:tcPr>
            <w:tcW w:w="1080" w:type="dxa"/>
            <w:tcBorders>
              <w:top w:val="nil"/>
              <w:left w:val="nil"/>
              <w:bottom w:val="single" w:sz="4" w:space="0" w:color="auto"/>
              <w:right w:val="single" w:sz="4" w:space="0" w:color="auto"/>
            </w:tcBorders>
            <w:shd w:val="clear" w:color="000000" w:fill="FFFFFF"/>
            <w:noWrap/>
            <w:vAlign w:val="center"/>
            <w:hideMark/>
          </w:tcPr>
          <w:p w14:paraId="68D421F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7.966,51 </w:t>
            </w:r>
          </w:p>
        </w:tc>
        <w:tc>
          <w:tcPr>
            <w:tcW w:w="1134" w:type="dxa"/>
            <w:tcBorders>
              <w:top w:val="nil"/>
              <w:left w:val="nil"/>
              <w:bottom w:val="single" w:sz="4" w:space="0" w:color="auto"/>
              <w:right w:val="single" w:sz="4" w:space="0" w:color="auto"/>
            </w:tcBorders>
            <w:shd w:val="clear" w:color="000000" w:fill="FFFFFF"/>
            <w:noWrap/>
            <w:vAlign w:val="center"/>
            <w:hideMark/>
          </w:tcPr>
          <w:p w14:paraId="2D27E35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6E49359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935.975,20 </w:t>
            </w:r>
          </w:p>
        </w:tc>
        <w:tc>
          <w:tcPr>
            <w:tcW w:w="1190" w:type="dxa"/>
            <w:tcBorders>
              <w:top w:val="nil"/>
              <w:left w:val="nil"/>
              <w:bottom w:val="single" w:sz="4" w:space="0" w:color="auto"/>
              <w:right w:val="single" w:sz="8" w:space="0" w:color="auto"/>
            </w:tcBorders>
            <w:shd w:val="clear" w:color="000000" w:fill="FFFFFF"/>
            <w:noWrap/>
            <w:vAlign w:val="center"/>
            <w:hideMark/>
          </w:tcPr>
          <w:p w14:paraId="099958B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6,3128%</w:t>
            </w:r>
          </w:p>
        </w:tc>
      </w:tr>
      <w:tr w:rsidR="00F32509" w:rsidRPr="00F32509" w14:paraId="454E562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996ABCE"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50</w:t>
            </w:r>
          </w:p>
        </w:tc>
        <w:tc>
          <w:tcPr>
            <w:tcW w:w="903" w:type="dxa"/>
            <w:tcBorders>
              <w:top w:val="nil"/>
              <w:left w:val="nil"/>
              <w:bottom w:val="single" w:sz="4" w:space="0" w:color="auto"/>
              <w:right w:val="single" w:sz="4" w:space="0" w:color="auto"/>
            </w:tcBorders>
            <w:shd w:val="clear" w:color="000000" w:fill="FFFFFF"/>
            <w:noWrap/>
            <w:vAlign w:val="center"/>
            <w:hideMark/>
          </w:tcPr>
          <w:p w14:paraId="0449EE0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25/10/24</w:t>
            </w:r>
          </w:p>
        </w:tc>
        <w:tc>
          <w:tcPr>
            <w:tcW w:w="1416" w:type="dxa"/>
            <w:tcBorders>
              <w:top w:val="nil"/>
              <w:left w:val="nil"/>
              <w:bottom w:val="single" w:sz="4" w:space="0" w:color="auto"/>
              <w:right w:val="single" w:sz="4" w:space="0" w:color="auto"/>
            </w:tcBorders>
            <w:shd w:val="clear" w:color="000000" w:fill="FFFFFF"/>
            <w:noWrap/>
            <w:vAlign w:val="center"/>
            <w:hideMark/>
          </w:tcPr>
          <w:p w14:paraId="233C72F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63.570,72 </w:t>
            </w:r>
          </w:p>
        </w:tc>
        <w:tc>
          <w:tcPr>
            <w:tcW w:w="1080" w:type="dxa"/>
            <w:tcBorders>
              <w:top w:val="nil"/>
              <w:left w:val="nil"/>
              <w:bottom w:val="single" w:sz="4" w:space="0" w:color="auto"/>
              <w:right w:val="single" w:sz="4" w:space="0" w:color="auto"/>
            </w:tcBorders>
            <w:shd w:val="clear" w:color="000000" w:fill="FFFFFF"/>
            <w:noWrap/>
            <w:vAlign w:val="center"/>
            <w:hideMark/>
          </w:tcPr>
          <w:p w14:paraId="6113E01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7.463,60 </w:t>
            </w:r>
          </w:p>
        </w:tc>
        <w:tc>
          <w:tcPr>
            <w:tcW w:w="1134" w:type="dxa"/>
            <w:tcBorders>
              <w:top w:val="nil"/>
              <w:left w:val="nil"/>
              <w:bottom w:val="single" w:sz="4" w:space="0" w:color="auto"/>
              <w:right w:val="single" w:sz="4" w:space="0" w:color="auto"/>
            </w:tcBorders>
            <w:shd w:val="clear" w:color="000000" w:fill="FFFFFF"/>
            <w:noWrap/>
            <w:vAlign w:val="center"/>
            <w:hideMark/>
          </w:tcPr>
          <w:p w14:paraId="5289F66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1BEB1E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872.404,48 </w:t>
            </w:r>
          </w:p>
        </w:tc>
        <w:tc>
          <w:tcPr>
            <w:tcW w:w="1190" w:type="dxa"/>
            <w:tcBorders>
              <w:top w:val="nil"/>
              <w:left w:val="nil"/>
              <w:bottom w:val="single" w:sz="4" w:space="0" w:color="auto"/>
              <w:right w:val="single" w:sz="8" w:space="0" w:color="auto"/>
            </w:tcBorders>
            <w:shd w:val="clear" w:color="000000" w:fill="FFFFFF"/>
            <w:noWrap/>
            <w:vAlign w:val="center"/>
            <w:hideMark/>
          </w:tcPr>
          <w:p w14:paraId="5BBB8E4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6,7919%</w:t>
            </w:r>
          </w:p>
        </w:tc>
      </w:tr>
      <w:tr w:rsidR="00F32509" w:rsidRPr="00F32509" w14:paraId="5847C9A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94C8CAE"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51</w:t>
            </w:r>
          </w:p>
        </w:tc>
        <w:tc>
          <w:tcPr>
            <w:tcW w:w="903" w:type="dxa"/>
            <w:tcBorders>
              <w:top w:val="nil"/>
              <w:left w:val="nil"/>
              <w:bottom w:val="single" w:sz="4" w:space="0" w:color="auto"/>
              <w:right w:val="single" w:sz="4" w:space="0" w:color="auto"/>
            </w:tcBorders>
            <w:shd w:val="clear" w:color="000000" w:fill="FFFFFF"/>
            <w:noWrap/>
            <w:vAlign w:val="center"/>
            <w:hideMark/>
          </w:tcPr>
          <w:p w14:paraId="38BDDFF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25/11/24</w:t>
            </w:r>
          </w:p>
        </w:tc>
        <w:tc>
          <w:tcPr>
            <w:tcW w:w="1416" w:type="dxa"/>
            <w:tcBorders>
              <w:top w:val="nil"/>
              <w:left w:val="nil"/>
              <w:bottom w:val="single" w:sz="4" w:space="0" w:color="auto"/>
              <w:right w:val="single" w:sz="4" w:space="0" w:color="auto"/>
            </w:tcBorders>
            <w:shd w:val="clear" w:color="000000" w:fill="FFFFFF"/>
            <w:noWrap/>
            <w:vAlign w:val="center"/>
            <w:hideMark/>
          </w:tcPr>
          <w:p w14:paraId="674661D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64.077,64 </w:t>
            </w:r>
          </w:p>
        </w:tc>
        <w:tc>
          <w:tcPr>
            <w:tcW w:w="1080" w:type="dxa"/>
            <w:tcBorders>
              <w:top w:val="nil"/>
              <w:left w:val="nil"/>
              <w:bottom w:val="single" w:sz="4" w:space="0" w:color="auto"/>
              <w:right w:val="single" w:sz="4" w:space="0" w:color="auto"/>
            </w:tcBorders>
            <w:shd w:val="clear" w:color="000000" w:fill="FFFFFF"/>
            <w:noWrap/>
            <w:vAlign w:val="center"/>
            <w:hideMark/>
          </w:tcPr>
          <w:p w14:paraId="122393A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6.956,68 </w:t>
            </w:r>
          </w:p>
        </w:tc>
        <w:tc>
          <w:tcPr>
            <w:tcW w:w="1134" w:type="dxa"/>
            <w:tcBorders>
              <w:top w:val="nil"/>
              <w:left w:val="nil"/>
              <w:bottom w:val="single" w:sz="4" w:space="0" w:color="auto"/>
              <w:right w:val="single" w:sz="4" w:space="0" w:color="auto"/>
            </w:tcBorders>
            <w:shd w:val="clear" w:color="000000" w:fill="FFFFFF"/>
            <w:noWrap/>
            <w:vAlign w:val="center"/>
            <w:hideMark/>
          </w:tcPr>
          <w:p w14:paraId="79E32EE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B8B1C3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808.326,84 </w:t>
            </w:r>
          </w:p>
        </w:tc>
        <w:tc>
          <w:tcPr>
            <w:tcW w:w="1190" w:type="dxa"/>
            <w:tcBorders>
              <w:top w:val="nil"/>
              <w:left w:val="nil"/>
              <w:bottom w:val="single" w:sz="4" w:space="0" w:color="auto"/>
              <w:right w:val="single" w:sz="8" w:space="0" w:color="auto"/>
            </w:tcBorders>
            <w:shd w:val="clear" w:color="000000" w:fill="FFFFFF"/>
            <w:noWrap/>
            <w:vAlign w:val="center"/>
            <w:hideMark/>
          </w:tcPr>
          <w:p w14:paraId="42C69B7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7,3449%</w:t>
            </w:r>
          </w:p>
        </w:tc>
      </w:tr>
      <w:tr w:rsidR="00F32509" w:rsidRPr="00F32509" w14:paraId="6D44A671"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50FCAD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52</w:t>
            </w:r>
          </w:p>
        </w:tc>
        <w:tc>
          <w:tcPr>
            <w:tcW w:w="903" w:type="dxa"/>
            <w:tcBorders>
              <w:top w:val="nil"/>
              <w:left w:val="nil"/>
              <w:bottom w:val="single" w:sz="4" w:space="0" w:color="auto"/>
              <w:right w:val="single" w:sz="4" w:space="0" w:color="auto"/>
            </w:tcBorders>
            <w:shd w:val="clear" w:color="000000" w:fill="FFFFFF"/>
            <w:noWrap/>
            <w:vAlign w:val="center"/>
            <w:hideMark/>
          </w:tcPr>
          <w:p w14:paraId="59E52BF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25/12/24</w:t>
            </w:r>
          </w:p>
        </w:tc>
        <w:tc>
          <w:tcPr>
            <w:tcW w:w="1416" w:type="dxa"/>
            <w:tcBorders>
              <w:top w:val="nil"/>
              <w:left w:val="nil"/>
              <w:bottom w:val="single" w:sz="4" w:space="0" w:color="auto"/>
              <w:right w:val="single" w:sz="4" w:space="0" w:color="auto"/>
            </w:tcBorders>
            <w:shd w:val="clear" w:color="000000" w:fill="FFFFFF"/>
            <w:noWrap/>
            <w:vAlign w:val="center"/>
            <w:hideMark/>
          </w:tcPr>
          <w:p w14:paraId="47D378D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64.588,60 </w:t>
            </w:r>
          </w:p>
        </w:tc>
        <w:tc>
          <w:tcPr>
            <w:tcW w:w="1080" w:type="dxa"/>
            <w:tcBorders>
              <w:top w:val="nil"/>
              <w:left w:val="nil"/>
              <w:bottom w:val="single" w:sz="4" w:space="0" w:color="auto"/>
              <w:right w:val="single" w:sz="4" w:space="0" w:color="auto"/>
            </w:tcBorders>
            <w:shd w:val="clear" w:color="000000" w:fill="FFFFFF"/>
            <w:noWrap/>
            <w:vAlign w:val="center"/>
            <w:hideMark/>
          </w:tcPr>
          <w:p w14:paraId="16D0BE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6.445,71 </w:t>
            </w:r>
          </w:p>
        </w:tc>
        <w:tc>
          <w:tcPr>
            <w:tcW w:w="1134" w:type="dxa"/>
            <w:tcBorders>
              <w:top w:val="nil"/>
              <w:left w:val="nil"/>
              <w:bottom w:val="single" w:sz="4" w:space="0" w:color="auto"/>
              <w:right w:val="single" w:sz="4" w:space="0" w:color="auto"/>
            </w:tcBorders>
            <w:shd w:val="clear" w:color="000000" w:fill="FFFFFF"/>
            <w:noWrap/>
            <w:vAlign w:val="center"/>
            <w:hideMark/>
          </w:tcPr>
          <w:p w14:paraId="613A7C7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BC5DBA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743.738,24 </w:t>
            </w:r>
          </w:p>
        </w:tc>
        <w:tc>
          <w:tcPr>
            <w:tcW w:w="1190" w:type="dxa"/>
            <w:tcBorders>
              <w:top w:val="nil"/>
              <w:left w:val="nil"/>
              <w:bottom w:val="single" w:sz="4" w:space="0" w:color="auto"/>
              <w:right w:val="single" w:sz="8" w:space="0" w:color="auto"/>
            </w:tcBorders>
            <w:shd w:val="clear" w:color="000000" w:fill="FFFFFF"/>
            <w:noWrap/>
            <w:vAlign w:val="center"/>
            <w:hideMark/>
          </w:tcPr>
          <w:p w14:paraId="1088DAF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7,9904%</w:t>
            </w:r>
          </w:p>
        </w:tc>
      </w:tr>
      <w:tr w:rsidR="00F32509" w:rsidRPr="00F32509" w14:paraId="41BA5BF4"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B23B2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53</w:t>
            </w:r>
          </w:p>
        </w:tc>
        <w:tc>
          <w:tcPr>
            <w:tcW w:w="903" w:type="dxa"/>
            <w:tcBorders>
              <w:top w:val="nil"/>
              <w:left w:val="nil"/>
              <w:bottom w:val="single" w:sz="4" w:space="0" w:color="auto"/>
              <w:right w:val="single" w:sz="4" w:space="0" w:color="auto"/>
            </w:tcBorders>
            <w:shd w:val="clear" w:color="000000" w:fill="FFFFFF"/>
            <w:noWrap/>
            <w:vAlign w:val="center"/>
            <w:hideMark/>
          </w:tcPr>
          <w:p w14:paraId="39943BF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25/01/25</w:t>
            </w:r>
          </w:p>
        </w:tc>
        <w:tc>
          <w:tcPr>
            <w:tcW w:w="1416" w:type="dxa"/>
            <w:tcBorders>
              <w:top w:val="nil"/>
              <w:left w:val="nil"/>
              <w:bottom w:val="single" w:sz="4" w:space="0" w:color="auto"/>
              <w:right w:val="single" w:sz="4" w:space="0" w:color="auto"/>
            </w:tcBorders>
            <w:shd w:val="clear" w:color="000000" w:fill="FFFFFF"/>
            <w:noWrap/>
            <w:vAlign w:val="center"/>
            <w:hideMark/>
          </w:tcPr>
          <w:p w14:paraId="06CDECE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65.103,64 </w:t>
            </w:r>
          </w:p>
        </w:tc>
        <w:tc>
          <w:tcPr>
            <w:tcW w:w="1080" w:type="dxa"/>
            <w:tcBorders>
              <w:top w:val="nil"/>
              <w:left w:val="nil"/>
              <w:bottom w:val="single" w:sz="4" w:space="0" w:color="auto"/>
              <w:right w:val="single" w:sz="4" w:space="0" w:color="auto"/>
            </w:tcBorders>
            <w:shd w:val="clear" w:color="000000" w:fill="FFFFFF"/>
            <w:noWrap/>
            <w:vAlign w:val="center"/>
            <w:hideMark/>
          </w:tcPr>
          <w:p w14:paraId="2506B9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5.930,67 </w:t>
            </w:r>
          </w:p>
        </w:tc>
        <w:tc>
          <w:tcPr>
            <w:tcW w:w="1134" w:type="dxa"/>
            <w:tcBorders>
              <w:top w:val="nil"/>
              <w:left w:val="nil"/>
              <w:bottom w:val="single" w:sz="4" w:space="0" w:color="auto"/>
              <w:right w:val="single" w:sz="4" w:space="0" w:color="auto"/>
            </w:tcBorders>
            <w:shd w:val="clear" w:color="000000" w:fill="FFFFFF"/>
            <w:noWrap/>
            <w:vAlign w:val="center"/>
            <w:hideMark/>
          </w:tcPr>
          <w:p w14:paraId="0E18A38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62463C5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678.634,60 </w:t>
            </w:r>
          </w:p>
        </w:tc>
        <w:tc>
          <w:tcPr>
            <w:tcW w:w="1190" w:type="dxa"/>
            <w:tcBorders>
              <w:top w:val="nil"/>
              <w:left w:val="nil"/>
              <w:bottom w:val="single" w:sz="4" w:space="0" w:color="auto"/>
              <w:right w:val="single" w:sz="8" w:space="0" w:color="auto"/>
            </w:tcBorders>
            <w:shd w:val="clear" w:color="000000" w:fill="FFFFFF"/>
            <w:noWrap/>
            <w:vAlign w:val="center"/>
            <w:hideMark/>
          </w:tcPr>
          <w:p w14:paraId="3B86E98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8,7536%</w:t>
            </w:r>
          </w:p>
        </w:tc>
      </w:tr>
      <w:tr w:rsidR="00F32509" w:rsidRPr="00F32509" w14:paraId="4F2AF84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666D0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54</w:t>
            </w:r>
          </w:p>
        </w:tc>
        <w:tc>
          <w:tcPr>
            <w:tcW w:w="903" w:type="dxa"/>
            <w:tcBorders>
              <w:top w:val="nil"/>
              <w:left w:val="nil"/>
              <w:bottom w:val="single" w:sz="4" w:space="0" w:color="auto"/>
              <w:right w:val="single" w:sz="4" w:space="0" w:color="auto"/>
            </w:tcBorders>
            <w:shd w:val="clear" w:color="000000" w:fill="FFFFFF"/>
            <w:noWrap/>
            <w:vAlign w:val="center"/>
            <w:hideMark/>
          </w:tcPr>
          <w:p w14:paraId="65720AD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25/02/25</w:t>
            </w:r>
          </w:p>
        </w:tc>
        <w:tc>
          <w:tcPr>
            <w:tcW w:w="1416" w:type="dxa"/>
            <w:tcBorders>
              <w:top w:val="nil"/>
              <w:left w:val="nil"/>
              <w:bottom w:val="single" w:sz="4" w:space="0" w:color="auto"/>
              <w:right w:val="single" w:sz="4" w:space="0" w:color="auto"/>
            </w:tcBorders>
            <w:shd w:val="clear" w:color="000000" w:fill="FFFFFF"/>
            <w:noWrap/>
            <w:vAlign w:val="center"/>
            <w:hideMark/>
          </w:tcPr>
          <w:p w14:paraId="6316139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64.719,91 </w:t>
            </w:r>
          </w:p>
        </w:tc>
        <w:tc>
          <w:tcPr>
            <w:tcW w:w="1080" w:type="dxa"/>
            <w:tcBorders>
              <w:top w:val="nil"/>
              <w:left w:val="nil"/>
              <w:bottom w:val="single" w:sz="4" w:space="0" w:color="auto"/>
              <w:right w:val="single" w:sz="4" w:space="0" w:color="auto"/>
            </w:tcBorders>
            <w:shd w:val="clear" w:color="000000" w:fill="FFFFFF"/>
            <w:noWrap/>
            <w:vAlign w:val="center"/>
            <w:hideMark/>
          </w:tcPr>
          <w:p w14:paraId="60FAB15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5.411,53 </w:t>
            </w:r>
          </w:p>
        </w:tc>
        <w:tc>
          <w:tcPr>
            <w:tcW w:w="1134" w:type="dxa"/>
            <w:tcBorders>
              <w:top w:val="nil"/>
              <w:left w:val="nil"/>
              <w:bottom w:val="single" w:sz="4" w:space="0" w:color="auto"/>
              <w:right w:val="single" w:sz="4" w:space="0" w:color="auto"/>
            </w:tcBorders>
            <w:shd w:val="clear" w:color="000000" w:fill="FFFFFF"/>
            <w:noWrap/>
            <w:vAlign w:val="center"/>
            <w:hideMark/>
          </w:tcPr>
          <w:p w14:paraId="0C7251D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70.131,43 </w:t>
            </w:r>
          </w:p>
        </w:tc>
        <w:tc>
          <w:tcPr>
            <w:tcW w:w="1340" w:type="dxa"/>
            <w:tcBorders>
              <w:top w:val="nil"/>
              <w:left w:val="nil"/>
              <w:bottom w:val="single" w:sz="4" w:space="0" w:color="auto"/>
              <w:right w:val="single" w:sz="4" w:space="0" w:color="auto"/>
            </w:tcBorders>
            <w:shd w:val="clear" w:color="000000" w:fill="FFFFFF"/>
            <w:noWrap/>
            <w:vAlign w:val="center"/>
            <w:hideMark/>
          </w:tcPr>
          <w:p w14:paraId="18BB5D6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613.914,69 </w:t>
            </w:r>
          </w:p>
        </w:tc>
        <w:tc>
          <w:tcPr>
            <w:tcW w:w="1190" w:type="dxa"/>
            <w:tcBorders>
              <w:top w:val="nil"/>
              <w:left w:val="nil"/>
              <w:bottom w:val="single" w:sz="4" w:space="0" w:color="auto"/>
              <w:right w:val="single" w:sz="8" w:space="0" w:color="auto"/>
            </w:tcBorders>
            <w:shd w:val="clear" w:color="000000" w:fill="FFFFFF"/>
            <w:noWrap/>
            <w:vAlign w:val="center"/>
            <w:hideMark/>
          </w:tcPr>
          <w:p w14:paraId="66FB3B9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9,5368%</w:t>
            </w:r>
          </w:p>
        </w:tc>
      </w:tr>
      <w:tr w:rsidR="00F32509" w:rsidRPr="00F32509" w14:paraId="07D45555"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E82F05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55</w:t>
            </w:r>
          </w:p>
        </w:tc>
        <w:tc>
          <w:tcPr>
            <w:tcW w:w="903" w:type="dxa"/>
            <w:tcBorders>
              <w:top w:val="nil"/>
              <w:left w:val="nil"/>
              <w:bottom w:val="single" w:sz="4" w:space="0" w:color="auto"/>
              <w:right w:val="single" w:sz="4" w:space="0" w:color="auto"/>
            </w:tcBorders>
            <w:shd w:val="clear" w:color="000000" w:fill="FFFFFF"/>
            <w:noWrap/>
            <w:vAlign w:val="center"/>
            <w:hideMark/>
          </w:tcPr>
          <w:p w14:paraId="404B16D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25/03/25</w:t>
            </w:r>
          </w:p>
        </w:tc>
        <w:tc>
          <w:tcPr>
            <w:tcW w:w="1416" w:type="dxa"/>
            <w:tcBorders>
              <w:top w:val="nil"/>
              <w:left w:val="nil"/>
              <w:bottom w:val="single" w:sz="4" w:space="0" w:color="auto"/>
              <w:right w:val="single" w:sz="4" w:space="0" w:color="auto"/>
            </w:tcBorders>
            <w:shd w:val="clear" w:color="000000" w:fill="FFFFFF"/>
            <w:noWrap/>
            <w:vAlign w:val="center"/>
            <w:hideMark/>
          </w:tcPr>
          <w:p w14:paraId="1BB7284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64.756,46 </w:t>
            </w:r>
          </w:p>
        </w:tc>
        <w:tc>
          <w:tcPr>
            <w:tcW w:w="1080" w:type="dxa"/>
            <w:tcBorders>
              <w:top w:val="nil"/>
              <w:left w:val="nil"/>
              <w:bottom w:val="single" w:sz="4" w:space="0" w:color="auto"/>
              <w:right w:val="single" w:sz="4" w:space="0" w:color="auto"/>
            </w:tcBorders>
            <w:shd w:val="clear" w:color="000000" w:fill="FFFFFF"/>
            <w:noWrap/>
            <w:vAlign w:val="center"/>
            <w:hideMark/>
          </w:tcPr>
          <w:p w14:paraId="5C90987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4.895,44 </w:t>
            </w:r>
          </w:p>
        </w:tc>
        <w:tc>
          <w:tcPr>
            <w:tcW w:w="1134" w:type="dxa"/>
            <w:tcBorders>
              <w:top w:val="nil"/>
              <w:left w:val="nil"/>
              <w:bottom w:val="single" w:sz="4" w:space="0" w:color="auto"/>
              <w:right w:val="single" w:sz="4" w:space="0" w:color="auto"/>
            </w:tcBorders>
            <w:shd w:val="clear" w:color="000000" w:fill="FFFFFF"/>
            <w:noWrap/>
            <w:vAlign w:val="center"/>
            <w:hideMark/>
          </w:tcPr>
          <w:p w14:paraId="3235C5F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69.651,91 </w:t>
            </w:r>
          </w:p>
        </w:tc>
        <w:tc>
          <w:tcPr>
            <w:tcW w:w="1340" w:type="dxa"/>
            <w:tcBorders>
              <w:top w:val="nil"/>
              <w:left w:val="nil"/>
              <w:bottom w:val="single" w:sz="4" w:space="0" w:color="auto"/>
              <w:right w:val="single" w:sz="4" w:space="0" w:color="auto"/>
            </w:tcBorders>
            <w:shd w:val="clear" w:color="000000" w:fill="FFFFFF"/>
            <w:noWrap/>
            <w:vAlign w:val="center"/>
            <w:hideMark/>
          </w:tcPr>
          <w:p w14:paraId="53F7E85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549.158,23 </w:t>
            </w:r>
          </w:p>
        </w:tc>
        <w:tc>
          <w:tcPr>
            <w:tcW w:w="1190" w:type="dxa"/>
            <w:tcBorders>
              <w:top w:val="nil"/>
              <w:left w:val="nil"/>
              <w:bottom w:val="single" w:sz="4" w:space="0" w:color="auto"/>
              <w:right w:val="single" w:sz="8" w:space="0" w:color="auto"/>
            </w:tcBorders>
            <w:shd w:val="clear" w:color="000000" w:fill="FFFFFF"/>
            <w:noWrap/>
            <w:vAlign w:val="center"/>
            <w:hideMark/>
          </w:tcPr>
          <w:p w14:paraId="689A705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10,5481%</w:t>
            </w:r>
          </w:p>
        </w:tc>
      </w:tr>
      <w:tr w:rsidR="00F32509" w:rsidRPr="00F32509" w14:paraId="513AD27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7DA594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56</w:t>
            </w:r>
          </w:p>
        </w:tc>
        <w:tc>
          <w:tcPr>
            <w:tcW w:w="903" w:type="dxa"/>
            <w:tcBorders>
              <w:top w:val="nil"/>
              <w:left w:val="nil"/>
              <w:bottom w:val="single" w:sz="4" w:space="0" w:color="auto"/>
              <w:right w:val="single" w:sz="4" w:space="0" w:color="auto"/>
            </w:tcBorders>
            <w:shd w:val="clear" w:color="000000" w:fill="FFFFFF"/>
            <w:noWrap/>
            <w:vAlign w:val="center"/>
            <w:hideMark/>
          </w:tcPr>
          <w:p w14:paraId="0EA0940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25/04/25</w:t>
            </w:r>
          </w:p>
        </w:tc>
        <w:tc>
          <w:tcPr>
            <w:tcW w:w="1416" w:type="dxa"/>
            <w:tcBorders>
              <w:top w:val="nil"/>
              <w:left w:val="nil"/>
              <w:bottom w:val="single" w:sz="4" w:space="0" w:color="auto"/>
              <w:right w:val="single" w:sz="4" w:space="0" w:color="auto"/>
            </w:tcBorders>
            <w:shd w:val="clear" w:color="000000" w:fill="FFFFFF"/>
            <w:noWrap/>
            <w:vAlign w:val="center"/>
            <w:hideMark/>
          </w:tcPr>
          <w:p w14:paraId="415B74B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65.272,84 </w:t>
            </w:r>
          </w:p>
        </w:tc>
        <w:tc>
          <w:tcPr>
            <w:tcW w:w="1080" w:type="dxa"/>
            <w:tcBorders>
              <w:top w:val="nil"/>
              <w:left w:val="nil"/>
              <w:bottom w:val="single" w:sz="4" w:space="0" w:color="auto"/>
              <w:right w:val="single" w:sz="4" w:space="0" w:color="auto"/>
            </w:tcBorders>
            <w:shd w:val="clear" w:color="000000" w:fill="FFFFFF"/>
            <w:noWrap/>
            <w:vAlign w:val="center"/>
            <w:hideMark/>
          </w:tcPr>
          <w:p w14:paraId="6C9A1FD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4.379,06 </w:t>
            </w:r>
          </w:p>
        </w:tc>
        <w:tc>
          <w:tcPr>
            <w:tcW w:w="1134" w:type="dxa"/>
            <w:tcBorders>
              <w:top w:val="nil"/>
              <w:left w:val="nil"/>
              <w:bottom w:val="single" w:sz="4" w:space="0" w:color="auto"/>
              <w:right w:val="single" w:sz="4" w:space="0" w:color="auto"/>
            </w:tcBorders>
            <w:shd w:val="clear" w:color="000000" w:fill="FFFFFF"/>
            <w:noWrap/>
            <w:vAlign w:val="center"/>
            <w:hideMark/>
          </w:tcPr>
          <w:p w14:paraId="6FC5841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69.651,91 </w:t>
            </w:r>
          </w:p>
        </w:tc>
        <w:tc>
          <w:tcPr>
            <w:tcW w:w="1340" w:type="dxa"/>
            <w:tcBorders>
              <w:top w:val="nil"/>
              <w:left w:val="nil"/>
              <w:bottom w:val="single" w:sz="4" w:space="0" w:color="auto"/>
              <w:right w:val="single" w:sz="4" w:space="0" w:color="auto"/>
            </w:tcBorders>
            <w:shd w:val="clear" w:color="000000" w:fill="FFFFFF"/>
            <w:noWrap/>
            <w:vAlign w:val="center"/>
            <w:hideMark/>
          </w:tcPr>
          <w:p w14:paraId="0769CE6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483.885,39 </w:t>
            </w:r>
          </w:p>
        </w:tc>
        <w:tc>
          <w:tcPr>
            <w:tcW w:w="1190" w:type="dxa"/>
            <w:tcBorders>
              <w:top w:val="nil"/>
              <w:left w:val="nil"/>
              <w:bottom w:val="single" w:sz="4" w:space="0" w:color="auto"/>
              <w:right w:val="single" w:sz="8" w:space="0" w:color="auto"/>
            </w:tcBorders>
            <w:shd w:val="clear" w:color="000000" w:fill="FFFFFF"/>
            <w:noWrap/>
            <w:vAlign w:val="center"/>
            <w:hideMark/>
          </w:tcPr>
          <w:p w14:paraId="01205A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11,8860%</w:t>
            </w:r>
          </w:p>
        </w:tc>
      </w:tr>
      <w:tr w:rsidR="00F32509" w:rsidRPr="00F32509" w14:paraId="0DA45959"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A99751"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57</w:t>
            </w:r>
          </w:p>
        </w:tc>
        <w:tc>
          <w:tcPr>
            <w:tcW w:w="903" w:type="dxa"/>
            <w:tcBorders>
              <w:top w:val="nil"/>
              <w:left w:val="nil"/>
              <w:bottom w:val="single" w:sz="4" w:space="0" w:color="auto"/>
              <w:right w:val="single" w:sz="4" w:space="0" w:color="auto"/>
            </w:tcBorders>
            <w:shd w:val="clear" w:color="000000" w:fill="FFFFFF"/>
            <w:noWrap/>
            <w:vAlign w:val="center"/>
            <w:hideMark/>
          </w:tcPr>
          <w:p w14:paraId="7D1EF38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25/05/25</w:t>
            </w:r>
          </w:p>
        </w:tc>
        <w:tc>
          <w:tcPr>
            <w:tcW w:w="1416" w:type="dxa"/>
            <w:tcBorders>
              <w:top w:val="nil"/>
              <w:left w:val="nil"/>
              <w:bottom w:val="single" w:sz="4" w:space="0" w:color="auto"/>
              <w:right w:val="single" w:sz="4" w:space="0" w:color="auto"/>
            </w:tcBorders>
            <w:shd w:val="clear" w:color="000000" w:fill="FFFFFF"/>
            <w:noWrap/>
            <w:vAlign w:val="center"/>
            <w:hideMark/>
          </w:tcPr>
          <w:p w14:paraId="2771CB4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65.313,81 </w:t>
            </w:r>
          </w:p>
        </w:tc>
        <w:tc>
          <w:tcPr>
            <w:tcW w:w="1080" w:type="dxa"/>
            <w:tcBorders>
              <w:top w:val="nil"/>
              <w:left w:val="nil"/>
              <w:bottom w:val="single" w:sz="4" w:space="0" w:color="auto"/>
              <w:right w:val="single" w:sz="4" w:space="0" w:color="auto"/>
            </w:tcBorders>
            <w:shd w:val="clear" w:color="000000" w:fill="FFFFFF"/>
            <w:noWrap/>
            <w:vAlign w:val="center"/>
            <w:hideMark/>
          </w:tcPr>
          <w:p w14:paraId="53911E9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3.858,57 </w:t>
            </w:r>
          </w:p>
        </w:tc>
        <w:tc>
          <w:tcPr>
            <w:tcW w:w="1134" w:type="dxa"/>
            <w:tcBorders>
              <w:top w:val="nil"/>
              <w:left w:val="nil"/>
              <w:bottom w:val="single" w:sz="4" w:space="0" w:color="auto"/>
              <w:right w:val="single" w:sz="4" w:space="0" w:color="auto"/>
            </w:tcBorders>
            <w:shd w:val="clear" w:color="000000" w:fill="FFFFFF"/>
            <w:noWrap/>
            <w:vAlign w:val="center"/>
            <w:hideMark/>
          </w:tcPr>
          <w:p w14:paraId="01505E7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69.172,38 </w:t>
            </w:r>
          </w:p>
        </w:tc>
        <w:tc>
          <w:tcPr>
            <w:tcW w:w="1340" w:type="dxa"/>
            <w:tcBorders>
              <w:top w:val="nil"/>
              <w:left w:val="nil"/>
              <w:bottom w:val="single" w:sz="4" w:space="0" w:color="auto"/>
              <w:right w:val="single" w:sz="4" w:space="0" w:color="auto"/>
            </w:tcBorders>
            <w:shd w:val="clear" w:color="000000" w:fill="FFFFFF"/>
            <w:noWrap/>
            <w:vAlign w:val="center"/>
            <w:hideMark/>
          </w:tcPr>
          <w:p w14:paraId="0345485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418.571,58 </w:t>
            </w:r>
          </w:p>
        </w:tc>
        <w:tc>
          <w:tcPr>
            <w:tcW w:w="1190" w:type="dxa"/>
            <w:tcBorders>
              <w:top w:val="nil"/>
              <w:left w:val="nil"/>
              <w:bottom w:val="single" w:sz="4" w:space="0" w:color="auto"/>
              <w:right w:val="single" w:sz="8" w:space="0" w:color="auto"/>
            </w:tcBorders>
            <w:shd w:val="clear" w:color="000000" w:fill="FFFFFF"/>
            <w:noWrap/>
            <w:vAlign w:val="center"/>
            <w:hideMark/>
          </w:tcPr>
          <w:p w14:paraId="13F3DE5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13,4978%</w:t>
            </w:r>
          </w:p>
        </w:tc>
      </w:tr>
      <w:tr w:rsidR="00F32509" w:rsidRPr="00F32509" w14:paraId="17AC76B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0471F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58</w:t>
            </w:r>
          </w:p>
        </w:tc>
        <w:tc>
          <w:tcPr>
            <w:tcW w:w="903" w:type="dxa"/>
            <w:tcBorders>
              <w:top w:val="nil"/>
              <w:left w:val="nil"/>
              <w:bottom w:val="single" w:sz="4" w:space="0" w:color="auto"/>
              <w:right w:val="single" w:sz="4" w:space="0" w:color="auto"/>
            </w:tcBorders>
            <w:shd w:val="clear" w:color="000000" w:fill="FFFFFF"/>
            <w:noWrap/>
            <w:vAlign w:val="center"/>
            <w:hideMark/>
          </w:tcPr>
          <w:p w14:paraId="46946BD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25/06/25</w:t>
            </w:r>
          </w:p>
        </w:tc>
        <w:tc>
          <w:tcPr>
            <w:tcW w:w="1416" w:type="dxa"/>
            <w:tcBorders>
              <w:top w:val="nil"/>
              <w:left w:val="nil"/>
              <w:bottom w:val="single" w:sz="4" w:space="0" w:color="auto"/>
              <w:right w:val="single" w:sz="4" w:space="0" w:color="auto"/>
            </w:tcBorders>
            <w:shd w:val="clear" w:color="000000" w:fill="FFFFFF"/>
            <w:noWrap/>
            <w:vAlign w:val="center"/>
            <w:hideMark/>
          </w:tcPr>
          <w:p w14:paraId="46F97F8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65.355,10 </w:t>
            </w:r>
          </w:p>
        </w:tc>
        <w:tc>
          <w:tcPr>
            <w:tcW w:w="1080" w:type="dxa"/>
            <w:tcBorders>
              <w:top w:val="nil"/>
              <w:left w:val="nil"/>
              <w:bottom w:val="single" w:sz="4" w:space="0" w:color="auto"/>
              <w:right w:val="single" w:sz="4" w:space="0" w:color="auto"/>
            </w:tcBorders>
            <w:shd w:val="clear" w:color="000000" w:fill="FFFFFF"/>
            <w:noWrap/>
            <w:vAlign w:val="center"/>
            <w:hideMark/>
          </w:tcPr>
          <w:p w14:paraId="6C9D496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3.337,75 </w:t>
            </w:r>
          </w:p>
        </w:tc>
        <w:tc>
          <w:tcPr>
            <w:tcW w:w="1134" w:type="dxa"/>
            <w:tcBorders>
              <w:top w:val="nil"/>
              <w:left w:val="nil"/>
              <w:bottom w:val="single" w:sz="4" w:space="0" w:color="auto"/>
              <w:right w:val="single" w:sz="4" w:space="0" w:color="auto"/>
            </w:tcBorders>
            <w:shd w:val="clear" w:color="000000" w:fill="FFFFFF"/>
            <w:noWrap/>
            <w:vAlign w:val="center"/>
            <w:hideMark/>
          </w:tcPr>
          <w:p w14:paraId="6915266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68.692,85 </w:t>
            </w:r>
          </w:p>
        </w:tc>
        <w:tc>
          <w:tcPr>
            <w:tcW w:w="1340" w:type="dxa"/>
            <w:tcBorders>
              <w:top w:val="nil"/>
              <w:left w:val="nil"/>
              <w:bottom w:val="single" w:sz="4" w:space="0" w:color="auto"/>
              <w:right w:val="single" w:sz="4" w:space="0" w:color="auto"/>
            </w:tcBorders>
            <w:shd w:val="clear" w:color="000000" w:fill="FFFFFF"/>
            <w:noWrap/>
            <w:vAlign w:val="center"/>
            <w:hideMark/>
          </w:tcPr>
          <w:p w14:paraId="6B6FAD6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353.216,48 </w:t>
            </w:r>
          </w:p>
        </w:tc>
        <w:tc>
          <w:tcPr>
            <w:tcW w:w="1190" w:type="dxa"/>
            <w:tcBorders>
              <w:top w:val="nil"/>
              <w:left w:val="nil"/>
              <w:bottom w:val="single" w:sz="4" w:space="0" w:color="auto"/>
              <w:right w:val="single" w:sz="8" w:space="0" w:color="auto"/>
            </w:tcBorders>
            <w:shd w:val="clear" w:color="000000" w:fill="FFFFFF"/>
            <w:noWrap/>
            <w:vAlign w:val="center"/>
            <w:hideMark/>
          </w:tcPr>
          <w:p w14:paraId="365C8D7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15,6138%</w:t>
            </w:r>
          </w:p>
        </w:tc>
      </w:tr>
      <w:tr w:rsidR="00F32509" w:rsidRPr="00F32509" w14:paraId="64C1F5E8"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E53D5F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59</w:t>
            </w:r>
          </w:p>
        </w:tc>
        <w:tc>
          <w:tcPr>
            <w:tcW w:w="903" w:type="dxa"/>
            <w:tcBorders>
              <w:top w:val="nil"/>
              <w:left w:val="nil"/>
              <w:bottom w:val="single" w:sz="4" w:space="0" w:color="auto"/>
              <w:right w:val="single" w:sz="4" w:space="0" w:color="auto"/>
            </w:tcBorders>
            <w:shd w:val="clear" w:color="000000" w:fill="FFFFFF"/>
            <w:noWrap/>
            <w:vAlign w:val="center"/>
            <w:hideMark/>
          </w:tcPr>
          <w:p w14:paraId="01449CD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25/07/25</w:t>
            </w:r>
          </w:p>
        </w:tc>
        <w:tc>
          <w:tcPr>
            <w:tcW w:w="1416" w:type="dxa"/>
            <w:tcBorders>
              <w:top w:val="nil"/>
              <w:left w:val="nil"/>
              <w:bottom w:val="single" w:sz="4" w:space="0" w:color="auto"/>
              <w:right w:val="single" w:sz="4" w:space="0" w:color="auto"/>
            </w:tcBorders>
            <w:shd w:val="clear" w:color="000000" w:fill="FFFFFF"/>
            <w:noWrap/>
            <w:vAlign w:val="center"/>
            <w:hideMark/>
          </w:tcPr>
          <w:p w14:paraId="4041560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63.961,28 </w:t>
            </w:r>
          </w:p>
        </w:tc>
        <w:tc>
          <w:tcPr>
            <w:tcW w:w="1080" w:type="dxa"/>
            <w:tcBorders>
              <w:top w:val="nil"/>
              <w:left w:val="nil"/>
              <w:bottom w:val="single" w:sz="4" w:space="0" w:color="auto"/>
              <w:right w:val="single" w:sz="4" w:space="0" w:color="auto"/>
            </w:tcBorders>
            <w:shd w:val="clear" w:color="000000" w:fill="FFFFFF"/>
            <w:noWrap/>
            <w:vAlign w:val="center"/>
            <w:hideMark/>
          </w:tcPr>
          <w:p w14:paraId="258DD1F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2.816,60 </w:t>
            </w:r>
          </w:p>
        </w:tc>
        <w:tc>
          <w:tcPr>
            <w:tcW w:w="1134" w:type="dxa"/>
            <w:tcBorders>
              <w:top w:val="nil"/>
              <w:left w:val="nil"/>
              <w:bottom w:val="single" w:sz="4" w:space="0" w:color="auto"/>
              <w:right w:val="single" w:sz="4" w:space="0" w:color="auto"/>
            </w:tcBorders>
            <w:shd w:val="clear" w:color="000000" w:fill="FFFFFF"/>
            <w:noWrap/>
            <w:vAlign w:val="center"/>
            <w:hideMark/>
          </w:tcPr>
          <w:p w14:paraId="4CBCAEF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66.777,88 </w:t>
            </w:r>
          </w:p>
        </w:tc>
        <w:tc>
          <w:tcPr>
            <w:tcW w:w="1340" w:type="dxa"/>
            <w:tcBorders>
              <w:top w:val="nil"/>
              <w:left w:val="nil"/>
              <w:bottom w:val="single" w:sz="4" w:space="0" w:color="auto"/>
              <w:right w:val="single" w:sz="4" w:space="0" w:color="auto"/>
            </w:tcBorders>
            <w:shd w:val="clear" w:color="000000" w:fill="FFFFFF"/>
            <w:noWrap/>
            <w:vAlign w:val="center"/>
            <w:hideMark/>
          </w:tcPr>
          <w:p w14:paraId="7D92444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289.255,20 </w:t>
            </w:r>
          </w:p>
        </w:tc>
        <w:tc>
          <w:tcPr>
            <w:tcW w:w="1190" w:type="dxa"/>
            <w:tcBorders>
              <w:top w:val="nil"/>
              <w:left w:val="nil"/>
              <w:bottom w:val="single" w:sz="4" w:space="0" w:color="auto"/>
              <w:right w:val="single" w:sz="8" w:space="0" w:color="auto"/>
            </w:tcBorders>
            <w:shd w:val="clear" w:color="000000" w:fill="FFFFFF"/>
            <w:noWrap/>
            <w:vAlign w:val="center"/>
            <w:hideMark/>
          </w:tcPr>
          <w:p w14:paraId="6F532BB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18,1082%</w:t>
            </w:r>
          </w:p>
        </w:tc>
      </w:tr>
      <w:tr w:rsidR="00F32509" w:rsidRPr="00F32509" w14:paraId="475B810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03B60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60</w:t>
            </w:r>
          </w:p>
        </w:tc>
        <w:tc>
          <w:tcPr>
            <w:tcW w:w="903" w:type="dxa"/>
            <w:tcBorders>
              <w:top w:val="nil"/>
              <w:left w:val="nil"/>
              <w:bottom w:val="single" w:sz="4" w:space="0" w:color="auto"/>
              <w:right w:val="single" w:sz="4" w:space="0" w:color="auto"/>
            </w:tcBorders>
            <w:shd w:val="clear" w:color="000000" w:fill="FFFFFF"/>
            <w:noWrap/>
            <w:vAlign w:val="center"/>
            <w:hideMark/>
          </w:tcPr>
          <w:p w14:paraId="296BD25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25/08/25</w:t>
            </w:r>
          </w:p>
        </w:tc>
        <w:tc>
          <w:tcPr>
            <w:tcW w:w="1416" w:type="dxa"/>
            <w:tcBorders>
              <w:top w:val="nil"/>
              <w:left w:val="nil"/>
              <w:bottom w:val="single" w:sz="4" w:space="0" w:color="auto"/>
              <w:right w:val="single" w:sz="4" w:space="0" w:color="auto"/>
            </w:tcBorders>
            <w:shd w:val="clear" w:color="000000" w:fill="FFFFFF"/>
            <w:noWrap/>
            <w:vAlign w:val="center"/>
            <w:hideMark/>
          </w:tcPr>
          <w:p w14:paraId="2871F1C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62.568,90 </w:t>
            </w:r>
          </w:p>
        </w:tc>
        <w:tc>
          <w:tcPr>
            <w:tcW w:w="1080" w:type="dxa"/>
            <w:tcBorders>
              <w:top w:val="nil"/>
              <w:left w:val="nil"/>
              <w:bottom w:val="single" w:sz="4" w:space="0" w:color="auto"/>
              <w:right w:val="single" w:sz="4" w:space="0" w:color="auto"/>
            </w:tcBorders>
            <w:shd w:val="clear" w:color="000000" w:fill="FFFFFF"/>
            <w:noWrap/>
            <w:vAlign w:val="center"/>
            <w:hideMark/>
          </w:tcPr>
          <w:p w14:paraId="36547B1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2.306,56 </w:t>
            </w:r>
          </w:p>
        </w:tc>
        <w:tc>
          <w:tcPr>
            <w:tcW w:w="1134" w:type="dxa"/>
            <w:tcBorders>
              <w:top w:val="nil"/>
              <w:left w:val="nil"/>
              <w:bottom w:val="single" w:sz="4" w:space="0" w:color="auto"/>
              <w:right w:val="single" w:sz="4" w:space="0" w:color="auto"/>
            </w:tcBorders>
            <w:shd w:val="clear" w:color="000000" w:fill="FFFFFF"/>
            <w:noWrap/>
            <w:vAlign w:val="center"/>
            <w:hideMark/>
          </w:tcPr>
          <w:p w14:paraId="6202770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64.875,46 </w:t>
            </w:r>
          </w:p>
        </w:tc>
        <w:tc>
          <w:tcPr>
            <w:tcW w:w="1340" w:type="dxa"/>
            <w:tcBorders>
              <w:top w:val="nil"/>
              <w:left w:val="nil"/>
              <w:bottom w:val="single" w:sz="4" w:space="0" w:color="auto"/>
              <w:right w:val="single" w:sz="4" w:space="0" w:color="auto"/>
            </w:tcBorders>
            <w:shd w:val="clear" w:color="000000" w:fill="FFFFFF"/>
            <w:noWrap/>
            <w:vAlign w:val="center"/>
            <w:hideMark/>
          </w:tcPr>
          <w:p w14:paraId="139E52D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226.686,30 </w:t>
            </w:r>
          </w:p>
        </w:tc>
        <w:tc>
          <w:tcPr>
            <w:tcW w:w="1190" w:type="dxa"/>
            <w:tcBorders>
              <w:top w:val="nil"/>
              <w:left w:val="nil"/>
              <w:bottom w:val="single" w:sz="4" w:space="0" w:color="auto"/>
              <w:right w:val="single" w:sz="8" w:space="0" w:color="auto"/>
            </w:tcBorders>
            <w:shd w:val="clear" w:color="000000" w:fill="FFFFFF"/>
            <w:noWrap/>
            <w:vAlign w:val="center"/>
            <w:hideMark/>
          </w:tcPr>
          <w:p w14:paraId="3BDDCF0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21,6310%</w:t>
            </w:r>
          </w:p>
        </w:tc>
      </w:tr>
      <w:tr w:rsidR="00F32509" w:rsidRPr="00F32509" w14:paraId="2A6CA0B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C72BD3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61</w:t>
            </w:r>
          </w:p>
        </w:tc>
        <w:tc>
          <w:tcPr>
            <w:tcW w:w="903" w:type="dxa"/>
            <w:tcBorders>
              <w:top w:val="nil"/>
              <w:left w:val="nil"/>
              <w:bottom w:val="single" w:sz="4" w:space="0" w:color="auto"/>
              <w:right w:val="single" w:sz="4" w:space="0" w:color="auto"/>
            </w:tcBorders>
            <w:shd w:val="clear" w:color="000000" w:fill="FFFFFF"/>
            <w:noWrap/>
            <w:vAlign w:val="center"/>
            <w:hideMark/>
          </w:tcPr>
          <w:p w14:paraId="78D0E91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25/09/25</w:t>
            </w:r>
          </w:p>
        </w:tc>
        <w:tc>
          <w:tcPr>
            <w:tcW w:w="1416" w:type="dxa"/>
            <w:tcBorders>
              <w:top w:val="nil"/>
              <w:left w:val="nil"/>
              <w:bottom w:val="single" w:sz="4" w:space="0" w:color="auto"/>
              <w:right w:val="single" w:sz="4" w:space="0" w:color="auto"/>
            </w:tcBorders>
            <w:shd w:val="clear" w:color="000000" w:fill="FFFFFF"/>
            <w:noWrap/>
            <w:vAlign w:val="center"/>
            <w:hideMark/>
          </w:tcPr>
          <w:p w14:paraId="018B5E4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59.989,22 </w:t>
            </w:r>
          </w:p>
        </w:tc>
        <w:tc>
          <w:tcPr>
            <w:tcW w:w="1080" w:type="dxa"/>
            <w:tcBorders>
              <w:top w:val="nil"/>
              <w:left w:val="nil"/>
              <w:bottom w:val="single" w:sz="4" w:space="0" w:color="auto"/>
              <w:right w:val="single" w:sz="4" w:space="0" w:color="auto"/>
            </w:tcBorders>
            <w:shd w:val="clear" w:color="000000" w:fill="FFFFFF"/>
            <w:noWrap/>
            <w:vAlign w:val="center"/>
            <w:hideMark/>
          </w:tcPr>
          <w:p w14:paraId="5AAD209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1.807,63 </w:t>
            </w:r>
          </w:p>
        </w:tc>
        <w:tc>
          <w:tcPr>
            <w:tcW w:w="1134" w:type="dxa"/>
            <w:tcBorders>
              <w:top w:val="nil"/>
              <w:left w:val="nil"/>
              <w:bottom w:val="single" w:sz="4" w:space="0" w:color="auto"/>
              <w:right w:val="single" w:sz="4" w:space="0" w:color="auto"/>
            </w:tcBorders>
            <w:shd w:val="clear" w:color="000000" w:fill="FFFFFF"/>
            <w:noWrap/>
            <w:vAlign w:val="center"/>
            <w:hideMark/>
          </w:tcPr>
          <w:p w14:paraId="3EC8F7C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61.796,85 </w:t>
            </w:r>
          </w:p>
        </w:tc>
        <w:tc>
          <w:tcPr>
            <w:tcW w:w="1340" w:type="dxa"/>
            <w:tcBorders>
              <w:top w:val="nil"/>
              <w:left w:val="nil"/>
              <w:bottom w:val="single" w:sz="4" w:space="0" w:color="auto"/>
              <w:right w:val="single" w:sz="4" w:space="0" w:color="auto"/>
            </w:tcBorders>
            <w:shd w:val="clear" w:color="000000" w:fill="FFFFFF"/>
            <w:noWrap/>
            <w:vAlign w:val="center"/>
            <w:hideMark/>
          </w:tcPr>
          <w:p w14:paraId="3ED79E2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166.697,07 </w:t>
            </w:r>
          </w:p>
        </w:tc>
        <w:tc>
          <w:tcPr>
            <w:tcW w:w="1190" w:type="dxa"/>
            <w:tcBorders>
              <w:top w:val="nil"/>
              <w:left w:val="nil"/>
              <w:bottom w:val="single" w:sz="4" w:space="0" w:color="auto"/>
              <w:right w:val="single" w:sz="8" w:space="0" w:color="auto"/>
            </w:tcBorders>
            <w:shd w:val="clear" w:color="000000" w:fill="FFFFFF"/>
            <w:noWrap/>
            <w:vAlign w:val="center"/>
            <w:hideMark/>
          </w:tcPr>
          <w:p w14:paraId="70DB5C3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26,4635%</w:t>
            </w:r>
          </w:p>
        </w:tc>
      </w:tr>
      <w:tr w:rsidR="00F32509" w:rsidRPr="00F32509" w14:paraId="4087802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5E48F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62</w:t>
            </w:r>
          </w:p>
        </w:tc>
        <w:tc>
          <w:tcPr>
            <w:tcW w:w="903" w:type="dxa"/>
            <w:tcBorders>
              <w:top w:val="nil"/>
              <w:left w:val="nil"/>
              <w:bottom w:val="single" w:sz="4" w:space="0" w:color="auto"/>
              <w:right w:val="single" w:sz="4" w:space="0" w:color="auto"/>
            </w:tcBorders>
            <w:shd w:val="clear" w:color="000000" w:fill="FFFFFF"/>
            <w:noWrap/>
            <w:vAlign w:val="center"/>
            <w:hideMark/>
          </w:tcPr>
          <w:p w14:paraId="50215C2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25/10/25</w:t>
            </w:r>
          </w:p>
        </w:tc>
        <w:tc>
          <w:tcPr>
            <w:tcW w:w="1416" w:type="dxa"/>
            <w:tcBorders>
              <w:top w:val="nil"/>
              <w:left w:val="nil"/>
              <w:bottom w:val="single" w:sz="4" w:space="0" w:color="auto"/>
              <w:right w:val="single" w:sz="4" w:space="0" w:color="auto"/>
            </w:tcBorders>
            <w:shd w:val="clear" w:color="000000" w:fill="FFFFFF"/>
            <w:noWrap/>
            <w:vAlign w:val="center"/>
            <w:hideMark/>
          </w:tcPr>
          <w:p w14:paraId="2AD948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56.386,69 </w:t>
            </w:r>
          </w:p>
        </w:tc>
        <w:tc>
          <w:tcPr>
            <w:tcW w:w="1080" w:type="dxa"/>
            <w:tcBorders>
              <w:top w:val="nil"/>
              <w:left w:val="nil"/>
              <w:bottom w:val="single" w:sz="4" w:space="0" w:color="auto"/>
              <w:right w:val="single" w:sz="4" w:space="0" w:color="auto"/>
            </w:tcBorders>
            <w:shd w:val="clear" w:color="000000" w:fill="FFFFFF"/>
            <w:noWrap/>
            <w:vAlign w:val="center"/>
            <w:hideMark/>
          </w:tcPr>
          <w:p w14:paraId="6CB07BB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1.329,27 </w:t>
            </w:r>
          </w:p>
        </w:tc>
        <w:tc>
          <w:tcPr>
            <w:tcW w:w="1134" w:type="dxa"/>
            <w:tcBorders>
              <w:top w:val="nil"/>
              <w:left w:val="nil"/>
              <w:bottom w:val="single" w:sz="4" w:space="0" w:color="auto"/>
              <w:right w:val="single" w:sz="4" w:space="0" w:color="auto"/>
            </w:tcBorders>
            <w:shd w:val="clear" w:color="000000" w:fill="FFFFFF"/>
            <w:noWrap/>
            <w:vAlign w:val="center"/>
            <w:hideMark/>
          </w:tcPr>
          <w:p w14:paraId="49870CF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57.715,96 </w:t>
            </w:r>
          </w:p>
        </w:tc>
        <w:tc>
          <w:tcPr>
            <w:tcW w:w="1340" w:type="dxa"/>
            <w:tcBorders>
              <w:top w:val="nil"/>
              <w:left w:val="nil"/>
              <w:bottom w:val="single" w:sz="4" w:space="0" w:color="auto"/>
              <w:right w:val="single" w:sz="4" w:space="0" w:color="auto"/>
            </w:tcBorders>
            <w:shd w:val="clear" w:color="000000" w:fill="FFFFFF"/>
            <w:noWrap/>
            <w:vAlign w:val="center"/>
            <w:hideMark/>
          </w:tcPr>
          <w:p w14:paraId="5D0A73A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110.310,38 </w:t>
            </w:r>
          </w:p>
        </w:tc>
        <w:tc>
          <w:tcPr>
            <w:tcW w:w="1190" w:type="dxa"/>
            <w:tcBorders>
              <w:top w:val="nil"/>
              <w:left w:val="nil"/>
              <w:bottom w:val="single" w:sz="4" w:space="0" w:color="auto"/>
              <w:right w:val="single" w:sz="8" w:space="0" w:color="auto"/>
            </w:tcBorders>
            <w:shd w:val="clear" w:color="000000" w:fill="FFFFFF"/>
            <w:noWrap/>
            <w:vAlign w:val="center"/>
            <w:hideMark/>
          </w:tcPr>
          <w:p w14:paraId="7504499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33,8258%</w:t>
            </w:r>
          </w:p>
        </w:tc>
      </w:tr>
      <w:tr w:rsidR="00F32509" w:rsidRPr="00F32509" w14:paraId="54C2B39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94CBD8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63</w:t>
            </w:r>
          </w:p>
        </w:tc>
        <w:tc>
          <w:tcPr>
            <w:tcW w:w="903" w:type="dxa"/>
            <w:tcBorders>
              <w:top w:val="nil"/>
              <w:left w:val="nil"/>
              <w:bottom w:val="single" w:sz="4" w:space="0" w:color="auto"/>
              <w:right w:val="single" w:sz="4" w:space="0" w:color="auto"/>
            </w:tcBorders>
            <w:shd w:val="clear" w:color="000000" w:fill="FFFFFF"/>
            <w:noWrap/>
            <w:vAlign w:val="center"/>
            <w:hideMark/>
          </w:tcPr>
          <w:p w14:paraId="000F979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25/11/25</w:t>
            </w:r>
          </w:p>
        </w:tc>
        <w:tc>
          <w:tcPr>
            <w:tcW w:w="1416" w:type="dxa"/>
            <w:tcBorders>
              <w:top w:val="nil"/>
              <w:left w:val="nil"/>
              <w:bottom w:val="single" w:sz="4" w:space="0" w:color="auto"/>
              <w:right w:val="single" w:sz="4" w:space="0" w:color="auto"/>
            </w:tcBorders>
            <w:shd w:val="clear" w:color="000000" w:fill="FFFFFF"/>
            <w:noWrap/>
            <w:vAlign w:val="center"/>
            <w:hideMark/>
          </w:tcPr>
          <w:p w14:paraId="71377AD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44.528,84 </w:t>
            </w:r>
          </w:p>
        </w:tc>
        <w:tc>
          <w:tcPr>
            <w:tcW w:w="1080" w:type="dxa"/>
            <w:tcBorders>
              <w:top w:val="nil"/>
              <w:left w:val="nil"/>
              <w:bottom w:val="single" w:sz="4" w:space="0" w:color="auto"/>
              <w:right w:val="single" w:sz="4" w:space="0" w:color="auto"/>
            </w:tcBorders>
            <w:shd w:val="clear" w:color="000000" w:fill="FFFFFF"/>
            <w:noWrap/>
            <w:vAlign w:val="center"/>
            <w:hideMark/>
          </w:tcPr>
          <w:p w14:paraId="78711F3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879,63 </w:t>
            </w:r>
          </w:p>
        </w:tc>
        <w:tc>
          <w:tcPr>
            <w:tcW w:w="1134" w:type="dxa"/>
            <w:tcBorders>
              <w:top w:val="nil"/>
              <w:left w:val="nil"/>
              <w:bottom w:val="single" w:sz="4" w:space="0" w:color="auto"/>
              <w:right w:val="single" w:sz="4" w:space="0" w:color="auto"/>
            </w:tcBorders>
            <w:shd w:val="clear" w:color="000000" w:fill="FFFFFF"/>
            <w:noWrap/>
            <w:vAlign w:val="center"/>
            <w:hideMark/>
          </w:tcPr>
          <w:p w14:paraId="26C6773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45.408,47 </w:t>
            </w:r>
          </w:p>
        </w:tc>
        <w:tc>
          <w:tcPr>
            <w:tcW w:w="1340" w:type="dxa"/>
            <w:tcBorders>
              <w:top w:val="nil"/>
              <w:left w:val="nil"/>
              <w:bottom w:val="single" w:sz="4" w:space="0" w:color="auto"/>
              <w:right w:val="single" w:sz="4" w:space="0" w:color="auto"/>
            </w:tcBorders>
            <w:shd w:val="clear" w:color="000000" w:fill="FFFFFF"/>
            <w:noWrap/>
            <w:vAlign w:val="center"/>
            <w:hideMark/>
          </w:tcPr>
          <w:p w14:paraId="26D744E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65.781,54 </w:t>
            </w:r>
          </w:p>
        </w:tc>
        <w:tc>
          <w:tcPr>
            <w:tcW w:w="1190" w:type="dxa"/>
            <w:tcBorders>
              <w:top w:val="nil"/>
              <w:left w:val="nil"/>
              <w:bottom w:val="single" w:sz="4" w:space="0" w:color="auto"/>
              <w:right w:val="single" w:sz="8" w:space="0" w:color="auto"/>
            </w:tcBorders>
            <w:shd w:val="clear" w:color="000000" w:fill="FFFFFF"/>
            <w:noWrap/>
            <w:vAlign w:val="center"/>
            <w:hideMark/>
          </w:tcPr>
          <w:p w14:paraId="2B7C25C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40,3669%</w:t>
            </w:r>
          </w:p>
        </w:tc>
      </w:tr>
      <w:tr w:rsidR="00F32509" w:rsidRPr="00F32509" w14:paraId="5C3040D8"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706F5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64</w:t>
            </w:r>
          </w:p>
        </w:tc>
        <w:tc>
          <w:tcPr>
            <w:tcW w:w="903" w:type="dxa"/>
            <w:tcBorders>
              <w:top w:val="nil"/>
              <w:left w:val="nil"/>
              <w:bottom w:val="single" w:sz="4" w:space="0" w:color="auto"/>
              <w:right w:val="single" w:sz="4" w:space="0" w:color="auto"/>
            </w:tcBorders>
            <w:shd w:val="clear" w:color="000000" w:fill="FFFFFF"/>
            <w:noWrap/>
            <w:vAlign w:val="center"/>
            <w:hideMark/>
          </w:tcPr>
          <w:p w14:paraId="106C1B0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25/12/25</w:t>
            </w:r>
          </w:p>
        </w:tc>
        <w:tc>
          <w:tcPr>
            <w:tcW w:w="1416" w:type="dxa"/>
            <w:tcBorders>
              <w:top w:val="nil"/>
              <w:left w:val="nil"/>
              <w:bottom w:val="single" w:sz="4" w:space="0" w:color="auto"/>
              <w:right w:val="single" w:sz="4" w:space="0" w:color="auto"/>
            </w:tcBorders>
            <w:shd w:val="clear" w:color="000000" w:fill="FFFFFF"/>
            <w:noWrap/>
            <w:vAlign w:val="center"/>
            <w:hideMark/>
          </w:tcPr>
          <w:p w14:paraId="1E55746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34.304,21 </w:t>
            </w:r>
          </w:p>
        </w:tc>
        <w:tc>
          <w:tcPr>
            <w:tcW w:w="1080" w:type="dxa"/>
            <w:tcBorders>
              <w:top w:val="nil"/>
              <w:left w:val="nil"/>
              <w:bottom w:val="single" w:sz="4" w:space="0" w:color="auto"/>
              <w:right w:val="single" w:sz="4" w:space="0" w:color="auto"/>
            </w:tcBorders>
            <w:shd w:val="clear" w:color="000000" w:fill="FFFFFF"/>
            <w:noWrap/>
            <w:vAlign w:val="center"/>
            <w:hideMark/>
          </w:tcPr>
          <w:p w14:paraId="4F60126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524,55 </w:t>
            </w:r>
          </w:p>
        </w:tc>
        <w:tc>
          <w:tcPr>
            <w:tcW w:w="1134" w:type="dxa"/>
            <w:tcBorders>
              <w:top w:val="nil"/>
              <w:left w:val="nil"/>
              <w:bottom w:val="single" w:sz="4" w:space="0" w:color="auto"/>
              <w:right w:val="single" w:sz="4" w:space="0" w:color="auto"/>
            </w:tcBorders>
            <w:shd w:val="clear" w:color="000000" w:fill="FFFFFF"/>
            <w:noWrap/>
            <w:vAlign w:val="center"/>
            <w:hideMark/>
          </w:tcPr>
          <w:p w14:paraId="33AEB19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34.828,76 </w:t>
            </w:r>
          </w:p>
        </w:tc>
        <w:tc>
          <w:tcPr>
            <w:tcW w:w="1340" w:type="dxa"/>
            <w:tcBorders>
              <w:top w:val="nil"/>
              <w:left w:val="nil"/>
              <w:bottom w:val="single" w:sz="4" w:space="0" w:color="auto"/>
              <w:right w:val="single" w:sz="4" w:space="0" w:color="auto"/>
            </w:tcBorders>
            <w:shd w:val="clear" w:color="000000" w:fill="FFFFFF"/>
            <w:noWrap/>
            <w:vAlign w:val="center"/>
            <w:hideMark/>
          </w:tcPr>
          <w:p w14:paraId="4FE0B6B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31.477,33 </w:t>
            </w:r>
          </w:p>
        </w:tc>
        <w:tc>
          <w:tcPr>
            <w:tcW w:w="1190" w:type="dxa"/>
            <w:tcBorders>
              <w:top w:val="nil"/>
              <w:left w:val="nil"/>
              <w:bottom w:val="single" w:sz="4" w:space="0" w:color="auto"/>
              <w:right w:val="single" w:sz="8" w:space="0" w:color="auto"/>
            </w:tcBorders>
            <w:shd w:val="clear" w:color="000000" w:fill="FFFFFF"/>
            <w:noWrap/>
            <w:vAlign w:val="center"/>
            <w:hideMark/>
          </w:tcPr>
          <w:p w14:paraId="7ACE6CC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52,1487%</w:t>
            </w:r>
          </w:p>
        </w:tc>
      </w:tr>
      <w:tr w:rsidR="00F32509" w:rsidRPr="00F32509" w14:paraId="2531C6B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23498F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65</w:t>
            </w:r>
          </w:p>
        </w:tc>
        <w:tc>
          <w:tcPr>
            <w:tcW w:w="903" w:type="dxa"/>
            <w:tcBorders>
              <w:top w:val="nil"/>
              <w:left w:val="nil"/>
              <w:bottom w:val="single" w:sz="4" w:space="0" w:color="auto"/>
              <w:right w:val="single" w:sz="4" w:space="0" w:color="auto"/>
            </w:tcBorders>
            <w:shd w:val="clear" w:color="000000" w:fill="FFFFFF"/>
            <w:noWrap/>
            <w:vAlign w:val="center"/>
            <w:hideMark/>
          </w:tcPr>
          <w:p w14:paraId="76DD87F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25/01/26</w:t>
            </w:r>
          </w:p>
        </w:tc>
        <w:tc>
          <w:tcPr>
            <w:tcW w:w="1416" w:type="dxa"/>
            <w:tcBorders>
              <w:top w:val="nil"/>
              <w:left w:val="nil"/>
              <w:bottom w:val="single" w:sz="4" w:space="0" w:color="auto"/>
              <w:right w:val="single" w:sz="4" w:space="0" w:color="auto"/>
            </w:tcBorders>
            <w:shd w:val="clear" w:color="000000" w:fill="FFFFFF"/>
            <w:noWrap/>
            <w:vAlign w:val="center"/>
            <w:hideMark/>
          </w:tcPr>
          <w:p w14:paraId="2BB6AE3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25.580,33 </w:t>
            </w:r>
          </w:p>
        </w:tc>
        <w:tc>
          <w:tcPr>
            <w:tcW w:w="1080" w:type="dxa"/>
            <w:tcBorders>
              <w:top w:val="nil"/>
              <w:left w:val="nil"/>
              <w:bottom w:val="single" w:sz="4" w:space="0" w:color="auto"/>
              <w:right w:val="single" w:sz="4" w:space="0" w:color="auto"/>
            </w:tcBorders>
            <w:shd w:val="clear" w:color="000000" w:fill="FFFFFF"/>
            <w:noWrap/>
            <w:vAlign w:val="center"/>
            <w:hideMark/>
          </w:tcPr>
          <w:p w14:paraId="1A46E5A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251,00 </w:t>
            </w:r>
          </w:p>
        </w:tc>
        <w:tc>
          <w:tcPr>
            <w:tcW w:w="1134" w:type="dxa"/>
            <w:tcBorders>
              <w:top w:val="nil"/>
              <w:left w:val="nil"/>
              <w:bottom w:val="single" w:sz="4" w:space="0" w:color="auto"/>
              <w:right w:val="single" w:sz="4" w:space="0" w:color="auto"/>
            </w:tcBorders>
            <w:shd w:val="clear" w:color="000000" w:fill="FFFFFF"/>
            <w:noWrap/>
            <w:vAlign w:val="center"/>
            <w:hideMark/>
          </w:tcPr>
          <w:p w14:paraId="2CE3FCF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25.831,33 </w:t>
            </w:r>
          </w:p>
        </w:tc>
        <w:tc>
          <w:tcPr>
            <w:tcW w:w="1340" w:type="dxa"/>
            <w:tcBorders>
              <w:top w:val="nil"/>
              <w:left w:val="nil"/>
              <w:bottom w:val="single" w:sz="4" w:space="0" w:color="auto"/>
              <w:right w:val="single" w:sz="4" w:space="0" w:color="auto"/>
            </w:tcBorders>
            <w:shd w:val="clear" w:color="000000" w:fill="FFFFFF"/>
            <w:noWrap/>
            <w:vAlign w:val="center"/>
            <w:hideMark/>
          </w:tcPr>
          <w:p w14:paraId="416BB73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5.897,00 </w:t>
            </w:r>
          </w:p>
        </w:tc>
        <w:tc>
          <w:tcPr>
            <w:tcW w:w="1190" w:type="dxa"/>
            <w:tcBorders>
              <w:top w:val="nil"/>
              <w:left w:val="nil"/>
              <w:bottom w:val="single" w:sz="4" w:space="0" w:color="auto"/>
              <w:right w:val="single" w:sz="8" w:space="0" w:color="auto"/>
            </w:tcBorders>
            <w:shd w:val="clear" w:color="000000" w:fill="FFFFFF"/>
            <w:noWrap/>
            <w:vAlign w:val="center"/>
            <w:hideMark/>
          </w:tcPr>
          <w:p w14:paraId="5C618B8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81,2659%</w:t>
            </w:r>
          </w:p>
        </w:tc>
      </w:tr>
      <w:tr w:rsidR="00F32509" w:rsidRPr="00F32509" w14:paraId="70B7FE57" w14:textId="77777777" w:rsidTr="00F32509">
        <w:trPr>
          <w:trHeight w:val="315"/>
        </w:trPr>
        <w:tc>
          <w:tcPr>
            <w:tcW w:w="816" w:type="dxa"/>
            <w:tcBorders>
              <w:top w:val="nil"/>
              <w:left w:val="single" w:sz="8" w:space="0" w:color="auto"/>
              <w:bottom w:val="single" w:sz="8" w:space="0" w:color="auto"/>
              <w:right w:val="single" w:sz="4" w:space="0" w:color="auto"/>
            </w:tcBorders>
            <w:shd w:val="clear" w:color="000000" w:fill="FFFFFF"/>
            <w:noWrap/>
            <w:vAlign w:val="center"/>
            <w:hideMark/>
          </w:tcPr>
          <w:p w14:paraId="01A1B8D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66</w:t>
            </w:r>
          </w:p>
        </w:tc>
        <w:tc>
          <w:tcPr>
            <w:tcW w:w="903" w:type="dxa"/>
            <w:tcBorders>
              <w:top w:val="nil"/>
              <w:left w:val="nil"/>
              <w:bottom w:val="single" w:sz="8" w:space="0" w:color="auto"/>
              <w:right w:val="single" w:sz="4" w:space="0" w:color="auto"/>
            </w:tcBorders>
            <w:shd w:val="clear" w:color="000000" w:fill="FFFFFF"/>
            <w:noWrap/>
            <w:vAlign w:val="center"/>
            <w:hideMark/>
          </w:tcPr>
          <w:p w14:paraId="343DFAA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25/02/26</w:t>
            </w:r>
          </w:p>
        </w:tc>
        <w:tc>
          <w:tcPr>
            <w:tcW w:w="1416" w:type="dxa"/>
            <w:tcBorders>
              <w:top w:val="nil"/>
              <w:left w:val="nil"/>
              <w:bottom w:val="single" w:sz="8" w:space="0" w:color="auto"/>
              <w:right w:val="single" w:sz="4" w:space="0" w:color="auto"/>
            </w:tcBorders>
            <w:shd w:val="clear" w:color="000000" w:fill="FFFFFF"/>
            <w:noWrap/>
            <w:vAlign w:val="center"/>
            <w:hideMark/>
          </w:tcPr>
          <w:p w14:paraId="48C6E3D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5.897,00 </w:t>
            </w:r>
          </w:p>
        </w:tc>
        <w:tc>
          <w:tcPr>
            <w:tcW w:w="1080" w:type="dxa"/>
            <w:tcBorders>
              <w:top w:val="nil"/>
              <w:left w:val="nil"/>
              <w:bottom w:val="single" w:sz="8" w:space="0" w:color="auto"/>
              <w:right w:val="single" w:sz="4" w:space="0" w:color="auto"/>
            </w:tcBorders>
            <w:shd w:val="clear" w:color="000000" w:fill="FFFFFF"/>
            <w:noWrap/>
            <w:vAlign w:val="center"/>
            <w:hideMark/>
          </w:tcPr>
          <w:p w14:paraId="111F936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47,02 </w:t>
            </w:r>
          </w:p>
        </w:tc>
        <w:tc>
          <w:tcPr>
            <w:tcW w:w="1134" w:type="dxa"/>
            <w:tcBorders>
              <w:top w:val="nil"/>
              <w:left w:val="nil"/>
              <w:bottom w:val="single" w:sz="8" w:space="0" w:color="auto"/>
              <w:right w:val="single" w:sz="4" w:space="0" w:color="auto"/>
            </w:tcBorders>
            <w:shd w:val="clear" w:color="000000" w:fill="FFFFFF"/>
            <w:noWrap/>
            <w:vAlign w:val="center"/>
            <w:hideMark/>
          </w:tcPr>
          <w:p w14:paraId="03667B9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5.944,02 </w:t>
            </w:r>
          </w:p>
        </w:tc>
        <w:tc>
          <w:tcPr>
            <w:tcW w:w="1340" w:type="dxa"/>
            <w:tcBorders>
              <w:top w:val="nil"/>
              <w:left w:val="nil"/>
              <w:bottom w:val="single" w:sz="8" w:space="0" w:color="auto"/>
              <w:right w:val="single" w:sz="4" w:space="0" w:color="auto"/>
            </w:tcBorders>
            <w:shd w:val="clear" w:color="000000" w:fill="FFFFFF"/>
            <w:noWrap/>
            <w:vAlign w:val="center"/>
            <w:hideMark/>
          </w:tcPr>
          <w:p w14:paraId="0D9FE09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0,00 </w:t>
            </w:r>
          </w:p>
        </w:tc>
        <w:tc>
          <w:tcPr>
            <w:tcW w:w="1190" w:type="dxa"/>
            <w:tcBorders>
              <w:top w:val="nil"/>
              <w:left w:val="nil"/>
              <w:bottom w:val="single" w:sz="8" w:space="0" w:color="auto"/>
              <w:right w:val="single" w:sz="8" w:space="0" w:color="auto"/>
            </w:tcBorders>
            <w:shd w:val="clear" w:color="000000" w:fill="FFFFFF"/>
            <w:noWrap/>
            <w:vAlign w:val="center"/>
            <w:hideMark/>
          </w:tcPr>
          <w:p w14:paraId="4976E18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100,0000%</w:t>
            </w:r>
          </w:p>
        </w:tc>
      </w:tr>
    </w:tbl>
    <w:p w14:paraId="7DD1160B" w14:textId="77777777" w:rsidR="004511B2" w:rsidRDefault="004511B2"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2C30352D" w14:textId="52F72114" w:rsidR="00F5075F" w:rsidRPr="00A5265F" w:rsidRDefault="000C7008" w:rsidP="00F5075F">
      <w:pPr>
        <w:jc w:val="center"/>
        <w:rPr>
          <w:rFonts w:ascii="Times New Roman" w:hAnsi="Times New Roman"/>
          <w:b/>
          <w:bCs/>
          <w:sz w:val="24"/>
        </w:rPr>
      </w:pPr>
      <w:bookmarkStart w:id="153" w:name="_Toc233437303"/>
      <w:r w:rsidRPr="00A5265F">
        <w:rPr>
          <w:rFonts w:ascii="Times New Roman" w:hAnsi="Times New Roman"/>
          <w:b/>
          <w:bCs/>
          <w:sz w:val="24"/>
        </w:rPr>
        <w:lastRenderedPageBreak/>
        <w:t xml:space="preserve">ANEXO IV </w:t>
      </w:r>
    </w:p>
    <w:p w14:paraId="2A115E8D" w14:textId="07DD28DA" w:rsidR="00F5075F" w:rsidRDefault="00F5075F" w:rsidP="00F5075F">
      <w:pPr>
        <w:jc w:val="center"/>
        <w:rPr>
          <w:rFonts w:ascii="Times New Roman" w:hAnsi="Times New Roman"/>
          <w:sz w:val="24"/>
        </w:rPr>
      </w:pPr>
      <w:r w:rsidRPr="00A5265F">
        <w:rPr>
          <w:rFonts w:ascii="Times New Roman" w:hAnsi="Times New Roman"/>
          <w:sz w:val="24"/>
        </w:rPr>
        <w:t xml:space="preserve">ao Termo de Securitização de Créditos da </w:t>
      </w:r>
      <w:r w:rsidR="00E84439">
        <w:rPr>
          <w:rFonts w:ascii="Times New Roman" w:hAnsi="Times New Roman"/>
          <w:sz w:val="24"/>
        </w:rPr>
        <w:t>6</w:t>
      </w:r>
      <w:r w:rsidR="00342042">
        <w:rPr>
          <w:rFonts w:ascii="Times New Roman" w:hAnsi="Times New Roman"/>
          <w:sz w:val="24"/>
        </w:rPr>
        <w:t>ª</w:t>
      </w:r>
      <w:r w:rsidR="00342042" w:rsidRPr="00FF7694">
        <w:rPr>
          <w:rFonts w:ascii="Times New Roman" w:hAnsi="Times New Roman"/>
          <w:sz w:val="24"/>
        </w:rPr>
        <w:t xml:space="preserve"> </w:t>
      </w:r>
      <w:r w:rsidRPr="00FF7694">
        <w:rPr>
          <w:rFonts w:ascii="Times New Roman" w:hAnsi="Times New Roman"/>
          <w:sz w:val="24"/>
        </w:rPr>
        <w:t xml:space="preserve">Série da </w:t>
      </w:r>
      <w:r w:rsidR="00E84439">
        <w:rPr>
          <w:rFonts w:ascii="Times New Roman" w:hAnsi="Times New Roman"/>
          <w:sz w:val="24"/>
        </w:rPr>
        <w:t>1</w:t>
      </w:r>
      <w:r w:rsidR="00E77FEB" w:rsidRPr="00A5265F">
        <w:rPr>
          <w:rFonts w:ascii="Times New Roman" w:hAnsi="Times New Roman"/>
          <w:sz w:val="24"/>
        </w:rPr>
        <w:t xml:space="preserve">ª </w:t>
      </w:r>
      <w:r w:rsidRPr="00A5265F">
        <w:rPr>
          <w:rFonts w:ascii="Times New Roman" w:hAnsi="Times New Roman"/>
          <w:sz w:val="24"/>
        </w:rPr>
        <w:t>Emissão</w:t>
      </w:r>
      <w:r w:rsidRPr="00F5075F" w:rsidDel="0074399B">
        <w:rPr>
          <w:rFonts w:ascii="Times New Roman" w:hAnsi="Times New Roman"/>
          <w:sz w:val="24"/>
        </w:rPr>
        <w:t xml:space="preserve"> </w:t>
      </w:r>
      <w:r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D10CE7">
        <w:rPr>
          <w:rFonts w:ascii="Times New Roman" w:hAnsi="Times New Roman"/>
          <w:bCs/>
          <w:sz w:val="24"/>
        </w:rPr>
        <w:t xml:space="preserve">SI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0F7A5496" w14:textId="77777777" w:rsidR="00F5075F" w:rsidRPr="00A5265F" w:rsidRDefault="00F5075F" w:rsidP="00F5075F">
      <w:pPr>
        <w:jc w:val="center"/>
        <w:rPr>
          <w:rFonts w:ascii="Times New Roman" w:hAnsi="Times New Roman"/>
          <w:bCs/>
          <w:sz w:val="24"/>
        </w:rPr>
      </w:pPr>
    </w:p>
    <w:p w14:paraId="495EDEDD" w14:textId="1B7EB771" w:rsidR="00FF7694" w:rsidRPr="002B6E5E" w:rsidRDefault="00F5075F" w:rsidP="00FF7694">
      <w:pPr>
        <w:jc w:val="center"/>
        <w:rPr>
          <w:rFonts w:ascii="Times New Roman" w:hAnsi="Times New Roman"/>
          <w:sz w:val="24"/>
        </w:rPr>
      </w:pPr>
      <w:r w:rsidRPr="00306219">
        <w:rPr>
          <w:rFonts w:ascii="Times New Roman" w:hAnsi="Times New Roman"/>
          <w:bCs/>
          <w:sz w:val="24"/>
        </w:rPr>
        <w:t xml:space="preserve">Modelo do </w:t>
      </w:r>
      <w:bookmarkEnd w:id="153"/>
      <w:r w:rsidR="00DD1626">
        <w:rPr>
          <w:rFonts w:ascii="Times New Roman" w:hAnsi="Times New Roman"/>
          <w:bCs/>
          <w:sz w:val="24"/>
        </w:rPr>
        <w:t>Termo de Cessão</w:t>
      </w:r>
      <w:r w:rsidR="00093ED3" w:rsidRPr="00306219">
        <w:rPr>
          <w:rFonts w:ascii="Times New Roman" w:hAnsi="Times New Roman"/>
          <w:bCs/>
          <w:sz w:val="24"/>
        </w:rPr>
        <w:t xml:space="preserve"> - </w:t>
      </w:r>
      <w:r w:rsidR="00093ED3" w:rsidRPr="00A5265F">
        <w:rPr>
          <w:rFonts w:ascii="Times New Roman" w:hAnsi="Times New Roman"/>
          <w:sz w:val="24"/>
        </w:rPr>
        <w:t xml:space="preserve">Termo de Securitização de Créditos da </w:t>
      </w:r>
    </w:p>
    <w:p w14:paraId="6CEFDF85" w14:textId="55ABEA37" w:rsidR="00FF7694" w:rsidRDefault="00E84439" w:rsidP="00FF7694">
      <w:pPr>
        <w:jc w:val="center"/>
        <w:rPr>
          <w:rFonts w:ascii="Times New Roman" w:hAnsi="Times New Roman"/>
          <w:sz w:val="24"/>
        </w:rPr>
      </w:pPr>
      <w:r>
        <w:rPr>
          <w:rFonts w:ascii="Times New Roman" w:hAnsi="Times New Roman"/>
          <w:sz w:val="24"/>
        </w:rPr>
        <w:t>6</w:t>
      </w:r>
      <w:r w:rsidR="00E77FEB" w:rsidRPr="00E77FEB">
        <w:rPr>
          <w:rFonts w:ascii="Times New Roman" w:hAnsi="Times New Roman"/>
          <w:sz w:val="24"/>
        </w:rPr>
        <w:t xml:space="preserve">ª Série da </w:t>
      </w:r>
      <w:r>
        <w:rPr>
          <w:rFonts w:ascii="Times New Roman" w:hAnsi="Times New Roman"/>
          <w:sz w:val="24"/>
        </w:rPr>
        <w:t>1</w:t>
      </w:r>
      <w:r w:rsidR="00E77FEB" w:rsidRPr="00E77FEB">
        <w:rPr>
          <w:rFonts w:ascii="Times New Roman" w:hAnsi="Times New Roman"/>
          <w:sz w:val="24"/>
        </w:rPr>
        <w:t xml:space="preserve">ª Emissão de Certificados de Recebíveis Imobiliários da </w:t>
      </w:r>
      <w:r w:rsidR="00353F28" w:rsidRPr="00C742C5">
        <w:rPr>
          <w:rFonts w:ascii="Times New Roman" w:hAnsi="Times New Roman"/>
          <w:bCs/>
          <w:sz w:val="24"/>
        </w:rPr>
        <w:t>B</w:t>
      </w:r>
      <w:r w:rsidR="00353F28">
        <w:rPr>
          <w:rFonts w:ascii="Times New Roman" w:hAnsi="Times New Roman"/>
          <w:bCs/>
          <w:sz w:val="24"/>
        </w:rPr>
        <w:t>SI</w:t>
      </w:r>
      <w:r w:rsidR="00353F28" w:rsidRPr="00C742C5">
        <w:rPr>
          <w:rFonts w:ascii="Times New Roman" w:hAnsi="Times New Roman"/>
          <w:bCs/>
          <w:sz w:val="24"/>
        </w:rPr>
        <w:t xml:space="preserve">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4445060E" w14:textId="50E3B559" w:rsidR="00F5075F" w:rsidRPr="005B4CDB" w:rsidRDefault="00F5075F" w:rsidP="00F5075F">
      <w:pPr>
        <w:jc w:val="center"/>
        <w:rPr>
          <w:rFonts w:ascii="Times New Roman" w:hAnsi="Times New Roman"/>
          <w:bCs/>
          <w:sz w:val="24"/>
          <w:u w:val="single"/>
        </w:rPr>
      </w:pPr>
    </w:p>
    <w:p w14:paraId="44979A13" w14:textId="77777777" w:rsidR="00F5075F" w:rsidRPr="00132427" w:rsidRDefault="00F5075F" w:rsidP="00F5075F">
      <w:pPr>
        <w:rPr>
          <w:rFonts w:ascii="Times New Roman" w:hAnsi="Times New Roman"/>
          <w:sz w:val="24"/>
        </w:rPr>
      </w:pPr>
      <w:r w:rsidRPr="00132427">
        <w:rPr>
          <w:rFonts w:ascii="Times New Roman" w:hAnsi="Times New Roman"/>
          <w:b/>
          <w:sz w:val="24"/>
        </w:rPr>
        <w:t>Substituição n.º</w:t>
      </w:r>
      <w:r w:rsidRPr="00132427">
        <w:rPr>
          <w:rFonts w:ascii="Times New Roman" w:hAnsi="Times New Roman"/>
          <w:sz w:val="24"/>
        </w:rPr>
        <w:t xml:space="preserve"> [_], </w:t>
      </w:r>
      <w:r w:rsidRPr="00132427">
        <w:rPr>
          <w:rFonts w:ascii="Times New Roman" w:hAnsi="Times New Roman"/>
          <w:b/>
          <w:sz w:val="24"/>
        </w:rPr>
        <w:t>datada de</w:t>
      </w:r>
      <w:r w:rsidRPr="00132427">
        <w:rPr>
          <w:rFonts w:ascii="Times New Roman" w:hAnsi="Times New Roman"/>
          <w:sz w:val="24"/>
        </w:rPr>
        <w:t xml:space="preserve"> [_]</w:t>
      </w:r>
    </w:p>
    <w:p w14:paraId="06FE93A9" w14:textId="77777777" w:rsidR="00F5075F" w:rsidRPr="00132427" w:rsidRDefault="00F5075F" w:rsidP="00F5075F">
      <w:pPr>
        <w:rPr>
          <w:rFonts w:ascii="Times New Roman" w:hAnsi="Times New Roman"/>
          <w:sz w:val="24"/>
        </w:rPr>
      </w:pPr>
    </w:p>
    <w:p w14:paraId="1C556B20" w14:textId="07B96BC1" w:rsidR="00FF7694" w:rsidRPr="007C1CB0" w:rsidRDefault="005655EA" w:rsidP="00FF7694">
      <w:pPr>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E77FEB" w:rsidRPr="003B41C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E77FEB" w:rsidRPr="003B41C3">
        <w:rPr>
          <w:rFonts w:ascii="Times New Roman" w:hAnsi="Times New Roman"/>
          <w:sz w:val="24"/>
        </w:rPr>
        <w:t>neste ato representada na forma de seu Estatuto Social</w:t>
      </w:r>
      <w:r w:rsidR="00FF7694" w:rsidRPr="007C1CB0">
        <w:rPr>
          <w:rFonts w:ascii="Times New Roman" w:hAnsi="Times New Roman"/>
          <w:sz w:val="24"/>
        </w:rPr>
        <w:t>, doravante denominada simplesmente “</w:t>
      </w:r>
      <w:r w:rsidR="00FF7694" w:rsidRPr="007C1CB0">
        <w:rPr>
          <w:rFonts w:ascii="Times New Roman" w:hAnsi="Times New Roman"/>
          <w:sz w:val="24"/>
          <w:u w:val="single"/>
        </w:rPr>
        <w:t>Emissora</w:t>
      </w:r>
      <w:r w:rsidR="00FF7694" w:rsidRPr="007C1CB0">
        <w:rPr>
          <w:rFonts w:ascii="Times New Roman" w:hAnsi="Times New Roman"/>
          <w:sz w:val="24"/>
        </w:rPr>
        <w:t>”;</w:t>
      </w:r>
    </w:p>
    <w:p w14:paraId="13FB5B7B" w14:textId="77777777" w:rsidR="00FF7694" w:rsidRPr="007C1CB0" w:rsidRDefault="00FF7694" w:rsidP="00FF7694">
      <w:pPr>
        <w:rPr>
          <w:rFonts w:ascii="Times New Roman" w:hAnsi="Times New Roman"/>
          <w:bCs/>
          <w:sz w:val="24"/>
        </w:rPr>
      </w:pPr>
    </w:p>
    <w:p w14:paraId="2CF141A5" w14:textId="25EBC6B5" w:rsidR="00FF7694" w:rsidRPr="00DD7BB0" w:rsidRDefault="005655EA" w:rsidP="00FF7694">
      <w:pPr>
        <w:rPr>
          <w:rFonts w:ascii="Times New Roman" w:hAnsi="Times New Roman"/>
          <w:bCs/>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r w:rsidR="001E63B5" w:rsidRPr="00DD7BB0">
        <w:rPr>
          <w:rFonts w:ascii="Times New Roman" w:hAnsi="Times New Roman"/>
          <w:sz w:val="24"/>
        </w:rPr>
        <w:t>, neste ato representada em conformidade com o disposto em seu Contrato Social</w:t>
      </w:r>
      <w:r w:rsidR="00FF7694" w:rsidRPr="002B5E48">
        <w:rPr>
          <w:rFonts w:ascii="Times New Roman" w:hAnsi="Times New Roman"/>
          <w:sz w:val="24"/>
        </w:rPr>
        <w:t xml:space="preserve">, doravante denominada simplesmente </w:t>
      </w:r>
      <w:r w:rsidR="00FF7694" w:rsidRPr="00DD7BB0">
        <w:rPr>
          <w:rFonts w:ascii="Times New Roman" w:hAnsi="Times New Roman"/>
          <w:bCs/>
          <w:sz w:val="24"/>
        </w:rPr>
        <w:t>como “</w:t>
      </w:r>
      <w:r w:rsidR="00FF7694" w:rsidRPr="00DD7BB0">
        <w:rPr>
          <w:rFonts w:ascii="Times New Roman" w:hAnsi="Times New Roman"/>
          <w:bCs/>
          <w:sz w:val="24"/>
          <w:u w:val="single"/>
        </w:rPr>
        <w:t>Agente Fiduciário</w:t>
      </w:r>
      <w:r w:rsidR="00FF7694" w:rsidRPr="00DD7BB0">
        <w:rPr>
          <w:rFonts w:ascii="Times New Roman" w:hAnsi="Times New Roman"/>
          <w:bCs/>
          <w:sz w:val="24"/>
        </w:rPr>
        <w:t>”;</w:t>
      </w:r>
    </w:p>
    <w:p w14:paraId="78189FBA" w14:textId="77777777" w:rsidR="00A5265F" w:rsidRPr="00132427" w:rsidRDefault="00A5265F" w:rsidP="00A5265F">
      <w:pPr>
        <w:rPr>
          <w:rFonts w:ascii="Times New Roman" w:hAnsi="Times New Roman"/>
          <w:sz w:val="24"/>
        </w:rPr>
      </w:pPr>
    </w:p>
    <w:p w14:paraId="026CD421" w14:textId="76A391F8"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Termos iniciados em maiúscula e neste instrumento não definidos deverão ter o significado a eles atribuídos no </w:t>
      </w:r>
      <w:r w:rsidR="00A5265F" w:rsidRPr="0096606E">
        <w:rPr>
          <w:rFonts w:ascii="Times New Roman" w:hAnsi="Times New Roman"/>
          <w:sz w:val="24"/>
        </w:rPr>
        <w:t xml:space="preserve">Termo de Securitização de Créditos da </w:t>
      </w:r>
      <w:r w:rsidR="00E84439">
        <w:rPr>
          <w:rFonts w:ascii="Times New Roman" w:hAnsi="Times New Roman"/>
          <w:sz w:val="24"/>
        </w:rPr>
        <w:t>6</w:t>
      </w:r>
      <w:r w:rsidR="00342042" w:rsidRPr="00673346">
        <w:rPr>
          <w:rFonts w:ascii="Times New Roman" w:hAnsi="Times New Roman"/>
          <w:sz w:val="24"/>
        </w:rPr>
        <w:t xml:space="preserve">ª </w:t>
      </w:r>
      <w:r w:rsidR="00D56198" w:rsidRPr="00673346">
        <w:rPr>
          <w:rFonts w:ascii="Times New Roman" w:hAnsi="Times New Roman"/>
          <w:sz w:val="24"/>
        </w:rPr>
        <w:t xml:space="preserve">Série da </w:t>
      </w:r>
      <w:r w:rsidR="00E84439">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005655EA" w:rsidRPr="00C742C5">
        <w:rPr>
          <w:rFonts w:ascii="Times New Roman" w:hAnsi="Times New Roman"/>
          <w:bCs/>
          <w:sz w:val="24"/>
        </w:rPr>
        <w:t>B</w:t>
      </w:r>
      <w:r w:rsidR="003B3D90">
        <w:rPr>
          <w:rFonts w:ascii="Times New Roman" w:hAnsi="Times New Roman"/>
          <w:bCs/>
          <w:sz w:val="24"/>
        </w:rPr>
        <w:t xml:space="preserve">SI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A5265F" w:rsidRPr="00132427">
        <w:rPr>
          <w:rFonts w:ascii="Times New Roman" w:hAnsi="Times New Roman"/>
          <w:sz w:val="24"/>
        </w:rPr>
        <w:t xml:space="preserve"> </w:t>
      </w:r>
      <w:r w:rsidR="00A5265F">
        <w:rPr>
          <w:rFonts w:ascii="Times New Roman" w:hAnsi="Times New Roman"/>
          <w:sz w:val="24"/>
        </w:rPr>
        <w:t xml:space="preserve">datado de </w:t>
      </w:r>
      <w:r w:rsidR="00E84439">
        <w:rPr>
          <w:rFonts w:ascii="Times New Roman" w:hAnsi="Times New Roman"/>
          <w:sz w:val="24"/>
        </w:rPr>
        <w:t>20 de agosto de 2020</w:t>
      </w:r>
      <w:r w:rsidR="006D168E" w:rsidRPr="00132427">
        <w:rPr>
          <w:rFonts w:ascii="Times New Roman" w:hAnsi="Times New Roman"/>
          <w:sz w:val="24"/>
        </w:rPr>
        <w:t xml:space="preserve"> </w:t>
      </w:r>
      <w:r w:rsidRPr="00132427">
        <w:rPr>
          <w:rFonts w:ascii="Times New Roman" w:hAnsi="Times New Roman"/>
          <w:sz w:val="24"/>
        </w:rPr>
        <w:t>(“Termo”).</w:t>
      </w:r>
    </w:p>
    <w:p w14:paraId="2412ABCA" w14:textId="77777777" w:rsidR="00F5075F" w:rsidRPr="00132427" w:rsidRDefault="00F5075F" w:rsidP="00F5075F">
      <w:pPr>
        <w:rPr>
          <w:rFonts w:ascii="Times New Roman" w:hAnsi="Times New Roman"/>
          <w:sz w:val="24"/>
        </w:rPr>
      </w:pPr>
    </w:p>
    <w:p w14:paraId="7B5527E4" w14:textId="78EA91A0"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O presente </w:t>
      </w:r>
      <w:r w:rsidR="00DD1626">
        <w:rPr>
          <w:rFonts w:ascii="Times New Roman" w:hAnsi="Times New Roman"/>
          <w:sz w:val="24"/>
        </w:rPr>
        <w:t>Termo de Cessão</w:t>
      </w:r>
      <w:r w:rsidRPr="00132427">
        <w:rPr>
          <w:rFonts w:ascii="Times New Roman" w:hAnsi="Times New Roman"/>
          <w:sz w:val="24"/>
        </w:rPr>
        <w:t xml:space="preserve"> é celebrado entre as partes acima qualificadas com o objetivo de consolidar as informações sobre os </w:t>
      </w:r>
      <w:r w:rsidR="00BD5CE7">
        <w:rPr>
          <w:rFonts w:ascii="Times New Roman" w:hAnsi="Times New Roman"/>
          <w:sz w:val="24"/>
        </w:rPr>
        <w:t>Créditos Imobiliários</w:t>
      </w:r>
      <w:r w:rsidRPr="00132427">
        <w:rPr>
          <w:rFonts w:ascii="Times New Roman" w:hAnsi="Times New Roman"/>
          <w:sz w:val="24"/>
        </w:rPr>
        <w:t>, representados por CCI, vinculados aos CRI da Emissão</w:t>
      </w:r>
      <w:r w:rsidR="00A5265F">
        <w:rPr>
          <w:rFonts w:ascii="Times New Roman" w:hAnsi="Times New Roman"/>
          <w:sz w:val="24"/>
        </w:rPr>
        <w:t xml:space="preserve"> de CRI</w:t>
      </w:r>
      <w:r w:rsidRPr="00132427">
        <w:rPr>
          <w:rFonts w:ascii="Times New Roman" w:hAnsi="Times New Roman"/>
          <w:sz w:val="24"/>
        </w:rPr>
        <w:t>, por meio da substituição de algumas das CCI anteriormente vinculadas por novas CCI.</w:t>
      </w:r>
    </w:p>
    <w:p w14:paraId="0CE85FED"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2251"/>
        <w:gridCol w:w="2355"/>
        <w:gridCol w:w="2253"/>
        <w:gridCol w:w="2355"/>
      </w:tblGrid>
      <w:tr w:rsidR="00F5075F" w:rsidRPr="00132427" w14:paraId="340D7A98" w14:textId="77777777" w:rsidTr="00B174C2">
        <w:tc>
          <w:tcPr>
            <w:tcW w:w="9855" w:type="dxa"/>
            <w:gridSpan w:val="4"/>
          </w:tcPr>
          <w:p w14:paraId="49B4B195" w14:textId="77777777" w:rsidR="00F5075F" w:rsidRPr="00132427" w:rsidRDefault="00F5075F" w:rsidP="00B174C2">
            <w:pPr>
              <w:rPr>
                <w:rFonts w:ascii="Times New Roman" w:hAnsi="Times New Roman"/>
                <w:sz w:val="24"/>
              </w:rPr>
            </w:pPr>
            <w:proofErr w:type="spellStart"/>
            <w:r w:rsidRPr="00132427">
              <w:rPr>
                <w:rFonts w:ascii="Times New Roman" w:hAnsi="Times New Roman"/>
                <w:b/>
                <w:sz w:val="24"/>
              </w:rPr>
              <w:t>CCIs</w:t>
            </w:r>
            <w:proofErr w:type="spellEnd"/>
            <w:r w:rsidRPr="00132427">
              <w:rPr>
                <w:rFonts w:ascii="Times New Roman" w:hAnsi="Times New Roman"/>
                <w:b/>
                <w:sz w:val="24"/>
              </w:rPr>
              <w:t xml:space="preserve"> Substituídas:</w:t>
            </w:r>
            <w:r w:rsidRPr="00132427">
              <w:rPr>
                <w:rFonts w:ascii="Times New Roman" w:hAnsi="Times New Roman"/>
                <w:sz w:val="24"/>
              </w:rPr>
              <w:t xml:space="preserve"> [_]</w:t>
            </w:r>
          </w:p>
        </w:tc>
      </w:tr>
      <w:tr w:rsidR="00F5075F" w:rsidRPr="00132427" w14:paraId="16B59E12" w14:textId="77777777" w:rsidTr="00B174C2">
        <w:tc>
          <w:tcPr>
            <w:tcW w:w="2463" w:type="dxa"/>
          </w:tcPr>
          <w:p w14:paraId="0424EE6B" w14:textId="77777777" w:rsidR="00F5075F" w:rsidRPr="00132427" w:rsidRDefault="00F5075F" w:rsidP="00B174C2">
            <w:pPr>
              <w:rPr>
                <w:rFonts w:ascii="Times New Roman" w:hAnsi="Times New Roman"/>
                <w:b/>
                <w:sz w:val="24"/>
              </w:rPr>
            </w:pPr>
            <w:r w:rsidRPr="00132427">
              <w:rPr>
                <w:rFonts w:ascii="Times New Roman" w:hAnsi="Times New Roman"/>
                <w:b/>
                <w:sz w:val="24"/>
              </w:rPr>
              <w:lastRenderedPageBreak/>
              <w:t>Código</w:t>
            </w:r>
          </w:p>
        </w:tc>
        <w:tc>
          <w:tcPr>
            <w:tcW w:w="2464" w:type="dxa"/>
          </w:tcPr>
          <w:p w14:paraId="17DB2024" w14:textId="77777777" w:rsidR="00F5075F" w:rsidRPr="00132427" w:rsidRDefault="00F5075F" w:rsidP="00B174C2">
            <w:pPr>
              <w:rPr>
                <w:rFonts w:ascii="Times New Roman" w:hAnsi="Times New Roman"/>
                <w:b/>
                <w:sz w:val="24"/>
              </w:rPr>
            </w:pPr>
            <w:r w:rsidRPr="00132427">
              <w:rPr>
                <w:rFonts w:ascii="Times New Roman" w:hAnsi="Times New Roman"/>
                <w:b/>
                <w:sz w:val="24"/>
              </w:rPr>
              <w:t>Data Cancelamento</w:t>
            </w:r>
          </w:p>
        </w:tc>
        <w:tc>
          <w:tcPr>
            <w:tcW w:w="2464" w:type="dxa"/>
          </w:tcPr>
          <w:p w14:paraId="4C6CD16E" w14:textId="77777777" w:rsidR="00F5075F" w:rsidRPr="00132427" w:rsidRDefault="00F5075F" w:rsidP="00B174C2">
            <w:pPr>
              <w:rPr>
                <w:rFonts w:ascii="Times New Roman" w:hAnsi="Times New Roman"/>
                <w:sz w:val="24"/>
              </w:rPr>
            </w:pPr>
            <w:r w:rsidRPr="00132427">
              <w:rPr>
                <w:rFonts w:ascii="Times New Roman" w:hAnsi="Times New Roman"/>
                <w:b/>
                <w:sz w:val="24"/>
              </w:rPr>
              <w:t>Código</w:t>
            </w:r>
          </w:p>
        </w:tc>
        <w:tc>
          <w:tcPr>
            <w:tcW w:w="2464" w:type="dxa"/>
          </w:tcPr>
          <w:p w14:paraId="05AB4653" w14:textId="77777777" w:rsidR="00F5075F" w:rsidRPr="00132427" w:rsidRDefault="00F5075F" w:rsidP="00B174C2">
            <w:pPr>
              <w:rPr>
                <w:rFonts w:ascii="Times New Roman" w:hAnsi="Times New Roman"/>
                <w:sz w:val="24"/>
              </w:rPr>
            </w:pPr>
            <w:r w:rsidRPr="00132427">
              <w:rPr>
                <w:rFonts w:ascii="Times New Roman" w:hAnsi="Times New Roman"/>
                <w:b/>
                <w:sz w:val="24"/>
              </w:rPr>
              <w:t>Data Cancelamento</w:t>
            </w:r>
          </w:p>
        </w:tc>
      </w:tr>
      <w:tr w:rsidR="00F5075F" w:rsidRPr="00132427" w14:paraId="09236587" w14:textId="77777777" w:rsidTr="00B174C2">
        <w:tc>
          <w:tcPr>
            <w:tcW w:w="2463" w:type="dxa"/>
          </w:tcPr>
          <w:p w14:paraId="507DC9B1"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04AF6B23"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58ADDD67"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2113A165"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r>
    </w:tbl>
    <w:p w14:paraId="046FEFDA"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2278"/>
        <w:gridCol w:w="2329"/>
        <w:gridCol w:w="2278"/>
        <w:gridCol w:w="2329"/>
      </w:tblGrid>
      <w:tr w:rsidR="00F5075F" w:rsidRPr="00132427" w14:paraId="276F9F36" w14:textId="77777777" w:rsidTr="00B174C2">
        <w:tc>
          <w:tcPr>
            <w:tcW w:w="9855" w:type="dxa"/>
            <w:gridSpan w:val="4"/>
          </w:tcPr>
          <w:p w14:paraId="5551351E" w14:textId="77777777" w:rsidR="00F5075F" w:rsidRPr="00132427" w:rsidRDefault="00F5075F" w:rsidP="00B174C2">
            <w:pPr>
              <w:rPr>
                <w:rFonts w:ascii="Times New Roman" w:hAnsi="Times New Roman"/>
                <w:sz w:val="24"/>
              </w:rPr>
            </w:pPr>
            <w:proofErr w:type="spellStart"/>
            <w:r w:rsidRPr="00132427">
              <w:rPr>
                <w:rFonts w:ascii="Times New Roman" w:hAnsi="Times New Roman"/>
                <w:b/>
                <w:sz w:val="24"/>
              </w:rPr>
              <w:t>CCIs</w:t>
            </w:r>
            <w:proofErr w:type="spellEnd"/>
            <w:r w:rsidRPr="00132427">
              <w:rPr>
                <w:rFonts w:ascii="Times New Roman" w:hAnsi="Times New Roman"/>
                <w:b/>
                <w:sz w:val="24"/>
              </w:rPr>
              <w:t xml:space="preserve"> vinculadas em Substituição:</w:t>
            </w:r>
            <w:r w:rsidRPr="00132427">
              <w:rPr>
                <w:rFonts w:ascii="Times New Roman" w:hAnsi="Times New Roman"/>
                <w:sz w:val="24"/>
              </w:rPr>
              <w:t xml:space="preserve"> [_]</w:t>
            </w:r>
          </w:p>
        </w:tc>
      </w:tr>
      <w:tr w:rsidR="00F5075F" w:rsidRPr="00132427" w14:paraId="775AB44D" w14:textId="77777777" w:rsidTr="00B174C2">
        <w:tc>
          <w:tcPr>
            <w:tcW w:w="2463" w:type="dxa"/>
          </w:tcPr>
          <w:p w14:paraId="003B8FE5" w14:textId="77777777" w:rsidR="00F5075F" w:rsidRPr="00132427" w:rsidRDefault="00F5075F" w:rsidP="00B174C2">
            <w:pPr>
              <w:rPr>
                <w:rFonts w:ascii="Times New Roman" w:hAnsi="Times New Roman"/>
                <w:b/>
                <w:sz w:val="24"/>
              </w:rPr>
            </w:pPr>
            <w:r w:rsidRPr="00132427">
              <w:rPr>
                <w:rFonts w:ascii="Times New Roman" w:hAnsi="Times New Roman"/>
                <w:b/>
                <w:sz w:val="24"/>
              </w:rPr>
              <w:t>Código</w:t>
            </w:r>
          </w:p>
        </w:tc>
        <w:tc>
          <w:tcPr>
            <w:tcW w:w="2464" w:type="dxa"/>
          </w:tcPr>
          <w:p w14:paraId="080BFD4A" w14:textId="77777777" w:rsidR="00F5075F" w:rsidRPr="00132427" w:rsidRDefault="00F5075F" w:rsidP="00B174C2">
            <w:pPr>
              <w:rPr>
                <w:rFonts w:ascii="Times New Roman" w:hAnsi="Times New Roman"/>
                <w:b/>
                <w:sz w:val="24"/>
              </w:rPr>
            </w:pPr>
            <w:r w:rsidRPr="00132427">
              <w:rPr>
                <w:rFonts w:ascii="Times New Roman" w:hAnsi="Times New Roman"/>
                <w:b/>
                <w:sz w:val="24"/>
              </w:rPr>
              <w:t>Data Vinculação</w:t>
            </w:r>
          </w:p>
        </w:tc>
        <w:tc>
          <w:tcPr>
            <w:tcW w:w="2464" w:type="dxa"/>
          </w:tcPr>
          <w:p w14:paraId="4F00C318" w14:textId="77777777" w:rsidR="00F5075F" w:rsidRPr="00132427" w:rsidRDefault="00F5075F" w:rsidP="00B174C2">
            <w:pPr>
              <w:rPr>
                <w:rFonts w:ascii="Times New Roman" w:hAnsi="Times New Roman"/>
                <w:sz w:val="24"/>
              </w:rPr>
            </w:pPr>
            <w:r w:rsidRPr="00132427">
              <w:rPr>
                <w:rFonts w:ascii="Times New Roman" w:hAnsi="Times New Roman"/>
                <w:b/>
                <w:sz w:val="24"/>
              </w:rPr>
              <w:t>Código</w:t>
            </w:r>
          </w:p>
        </w:tc>
        <w:tc>
          <w:tcPr>
            <w:tcW w:w="2464" w:type="dxa"/>
          </w:tcPr>
          <w:p w14:paraId="6B49554F" w14:textId="77777777" w:rsidR="00F5075F" w:rsidRPr="00132427" w:rsidRDefault="00F5075F" w:rsidP="00B174C2">
            <w:pPr>
              <w:rPr>
                <w:rFonts w:ascii="Times New Roman" w:hAnsi="Times New Roman"/>
                <w:sz w:val="24"/>
              </w:rPr>
            </w:pPr>
            <w:r w:rsidRPr="00132427">
              <w:rPr>
                <w:rFonts w:ascii="Times New Roman" w:hAnsi="Times New Roman"/>
                <w:b/>
                <w:sz w:val="24"/>
              </w:rPr>
              <w:t>Data Vinculação</w:t>
            </w:r>
          </w:p>
        </w:tc>
      </w:tr>
      <w:tr w:rsidR="00F5075F" w:rsidRPr="00132427" w14:paraId="066EDFD1" w14:textId="77777777" w:rsidTr="00B174C2">
        <w:tc>
          <w:tcPr>
            <w:tcW w:w="2463" w:type="dxa"/>
          </w:tcPr>
          <w:p w14:paraId="6DC3F0DF"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10FC8171"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41FE8B37"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5D2F9B8A"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r>
    </w:tbl>
    <w:p w14:paraId="4CCCFA7A"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4619"/>
        <w:gridCol w:w="4595"/>
      </w:tblGrid>
      <w:tr w:rsidR="00F5075F" w:rsidRPr="00132427" w14:paraId="6D38AC8F" w14:textId="77777777" w:rsidTr="00B174C2">
        <w:tc>
          <w:tcPr>
            <w:tcW w:w="4927" w:type="dxa"/>
          </w:tcPr>
          <w:p w14:paraId="6EB1EE63" w14:textId="77777777" w:rsidR="00F5075F" w:rsidRPr="00132427" w:rsidRDefault="00F5075F" w:rsidP="00B174C2">
            <w:pPr>
              <w:rPr>
                <w:rFonts w:ascii="Times New Roman" w:hAnsi="Times New Roman"/>
                <w:sz w:val="24"/>
              </w:rPr>
            </w:pPr>
            <w:r w:rsidRPr="00132427">
              <w:rPr>
                <w:rFonts w:ascii="Times New Roman" w:hAnsi="Times New Roman"/>
                <w:b/>
                <w:sz w:val="24"/>
              </w:rPr>
              <w:t xml:space="preserve">Número consolidado de </w:t>
            </w:r>
            <w:proofErr w:type="spellStart"/>
            <w:r w:rsidRPr="00132427">
              <w:rPr>
                <w:rFonts w:ascii="Times New Roman" w:hAnsi="Times New Roman"/>
                <w:b/>
                <w:sz w:val="24"/>
              </w:rPr>
              <w:t>CCIs</w:t>
            </w:r>
            <w:proofErr w:type="spellEnd"/>
            <w:r w:rsidRPr="00132427">
              <w:rPr>
                <w:rFonts w:ascii="Times New Roman" w:hAnsi="Times New Roman"/>
                <w:b/>
                <w:sz w:val="24"/>
              </w:rPr>
              <w:t xml:space="preserve">: </w:t>
            </w:r>
            <w:r w:rsidRPr="00132427">
              <w:rPr>
                <w:rFonts w:ascii="Times New Roman" w:hAnsi="Times New Roman"/>
                <w:sz w:val="24"/>
              </w:rPr>
              <w:t>[_]</w:t>
            </w:r>
          </w:p>
        </w:tc>
        <w:tc>
          <w:tcPr>
            <w:tcW w:w="4928" w:type="dxa"/>
          </w:tcPr>
          <w:p w14:paraId="3B134486" w14:textId="77777777" w:rsidR="00F5075F" w:rsidRPr="00132427" w:rsidRDefault="00F5075F" w:rsidP="00B174C2">
            <w:pPr>
              <w:rPr>
                <w:rFonts w:ascii="Times New Roman" w:hAnsi="Times New Roman"/>
                <w:sz w:val="24"/>
              </w:rPr>
            </w:pPr>
            <w:r w:rsidRPr="00132427">
              <w:rPr>
                <w:rFonts w:ascii="Times New Roman" w:hAnsi="Times New Roman"/>
                <w:b/>
                <w:sz w:val="24"/>
              </w:rPr>
              <w:t>Valor da Emissão:</w:t>
            </w:r>
            <w:r w:rsidRPr="00132427">
              <w:rPr>
                <w:rFonts w:ascii="Times New Roman" w:hAnsi="Times New Roman"/>
                <w:sz w:val="24"/>
              </w:rPr>
              <w:t xml:space="preserve"> R$ [_]</w:t>
            </w:r>
          </w:p>
        </w:tc>
      </w:tr>
    </w:tbl>
    <w:p w14:paraId="3240C8A9" w14:textId="77777777" w:rsidR="00F5075F" w:rsidRPr="00132427" w:rsidRDefault="00F5075F" w:rsidP="00F5075F">
      <w:pPr>
        <w:rPr>
          <w:rFonts w:ascii="Times New Roman" w:hAnsi="Times New Roman"/>
          <w:sz w:val="24"/>
        </w:rPr>
      </w:pPr>
    </w:p>
    <w:p w14:paraId="7A5EC5A5" w14:textId="1A2A08AC"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A </w:t>
      </w:r>
      <w:r w:rsidR="00093ED3">
        <w:rPr>
          <w:rFonts w:ascii="Times New Roman" w:hAnsi="Times New Roman"/>
          <w:sz w:val="24"/>
        </w:rPr>
        <w:t xml:space="preserve">Escritura de Emissão de </w:t>
      </w:r>
      <w:r w:rsidRPr="00132427">
        <w:rPr>
          <w:rFonts w:ascii="Times New Roman" w:hAnsi="Times New Roman"/>
          <w:sz w:val="24"/>
        </w:rPr>
        <w:t xml:space="preserve">CCI </w:t>
      </w:r>
      <w:r w:rsidR="00093ED3">
        <w:rPr>
          <w:rFonts w:ascii="Times New Roman" w:hAnsi="Times New Roman"/>
          <w:sz w:val="24"/>
        </w:rPr>
        <w:t xml:space="preserve">cedida em </w:t>
      </w:r>
      <w:r w:rsidR="00393CF4" w:rsidRPr="00132427">
        <w:rPr>
          <w:rFonts w:ascii="Times New Roman" w:hAnsi="Times New Roman"/>
          <w:sz w:val="24"/>
        </w:rPr>
        <w:t>substitu</w:t>
      </w:r>
      <w:r w:rsidR="00393CF4">
        <w:rPr>
          <w:rFonts w:ascii="Times New Roman" w:hAnsi="Times New Roman"/>
          <w:sz w:val="24"/>
        </w:rPr>
        <w:t>ição</w:t>
      </w:r>
      <w:r w:rsidR="00393CF4" w:rsidRPr="00132427">
        <w:rPr>
          <w:rFonts w:ascii="Times New Roman" w:hAnsi="Times New Roman"/>
          <w:sz w:val="24"/>
        </w:rPr>
        <w:t xml:space="preserve"> </w:t>
      </w:r>
      <w:r w:rsidR="00342042">
        <w:rPr>
          <w:rFonts w:ascii="Times New Roman" w:hAnsi="Times New Roman"/>
          <w:sz w:val="24"/>
        </w:rPr>
        <w:t>é</w:t>
      </w:r>
      <w:r w:rsidR="00342042" w:rsidRPr="00132427">
        <w:rPr>
          <w:rFonts w:ascii="Times New Roman" w:hAnsi="Times New Roman"/>
          <w:sz w:val="24"/>
        </w:rPr>
        <w:t xml:space="preserve"> </w:t>
      </w:r>
      <w:r w:rsidRPr="00132427">
        <w:rPr>
          <w:rFonts w:ascii="Times New Roman" w:hAnsi="Times New Roman"/>
          <w:sz w:val="24"/>
        </w:rPr>
        <w:t xml:space="preserve">custodiada junto à </w:t>
      </w:r>
      <w:r w:rsidR="00093ED3">
        <w:rPr>
          <w:rFonts w:ascii="Times New Roman" w:hAnsi="Times New Roman"/>
          <w:sz w:val="24"/>
        </w:rPr>
        <w:t>Instituição Custodiante (conforme definida no Termo)</w:t>
      </w:r>
      <w:r w:rsidRPr="00132427">
        <w:rPr>
          <w:rFonts w:ascii="Times New Roman" w:hAnsi="Times New Roman"/>
          <w:sz w:val="24"/>
        </w:rPr>
        <w:t xml:space="preserve"> e registradas na </w:t>
      </w:r>
      <w:r w:rsidR="00691795">
        <w:rPr>
          <w:rFonts w:ascii="Times New Roman" w:hAnsi="Times New Roman"/>
          <w:sz w:val="24"/>
        </w:rPr>
        <w:t>B3</w:t>
      </w:r>
      <w:r w:rsidRPr="00132427">
        <w:rPr>
          <w:rFonts w:ascii="Times New Roman" w:hAnsi="Times New Roman"/>
          <w:sz w:val="24"/>
        </w:rPr>
        <w:t>. As mesmas declarações e garantias outorgadas pela Emissora no Termo são aplicáveis às CCI ora vinculadas à Emissão.</w:t>
      </w:r>
    </w:p>
    <w:p w14:paraId="20D14B5F" w14:textId="77777777" w:rsidR="00F5075F" w:rsidRPr="00132427" w:rsidRDefault="00F5075F" w:rsidP="00F5075F">
      <w:pPr>
        <w:rPr>
          <w:rFonts w:ascii="Times New Roman" w:hAnsi="Times New Roman"/>
          <w:sz w:val="24"/>
        </w:rPr>
      </w:pPr>
    </w:p>
    <w:p w14:paraId="18453BE1" w14:textId="6DCBA7EF"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Permanecem inalteradas e integralmente em vigor e estendidas às CCI ora vinculadas as demais cláusulas do Termo.</w:t>
      </w:r>
    </w:p>
    <w:p w14:paraId="3316DB57" w14:textId="77777777" w:rsidR="00F5075F" w:rsidRPr="00132427" w:rsidRDefault="00F5075F" w:rsidP="00F5075F">
      <w:pPr>
        <w:rPr>
          <w:rFonts w:ascii="Times New Roman" w:hAnsi="Times New Roman"/>
          <w:sz w:val="24"/>
        </w:rPr>
      </w:pPr>
    </w:p>
    <w:p w14:paraId="0EE95FB7" w14:textId="77777777"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As informações consolidadas sobre as CCI vinculadas à Emissão e a descrição dos Direitos Creditórios seguem abaixo:</w:t>
      </w:r>
    </w:p>
    <w:p w14:paraId="50E829B7" w14:textId="77777777" w:rsidR="00F5075F" w:rsidRPr="00132427" w:rsidRDefault="00F5075F" w:rsidP="00F5075F">
      <w:pPr>
        <w:rPr>
          <w:rFonts w:ascii="Times New Roman" w:hAnsi="Times New Roman"/>
          <w:sz w:val="24"/>
        </w:rPr>
      </w:pPr>
    </w:p>
    <w:p w14:paraId="75953522" w14:textId="315EBD50" w:rsidR="00F5075F" w:rsidRDefault="00F5075F" w:rsidP="00F5075F">
      <w:pPr>
        <w:rPr>
          <w:rFonts w:ascii="Times New Roman" w:hAnsi="Times New Roman"/>
          <w:sz w:val="24"/>
        </w:rPr>
      </w:pPr>
      <w:r w:rsidRPr="00132427">
        <w:rPr>
          <w:rFonts w:ascii="Times New Roman" w:hAnsi="Times New Roman"/>
          <w:sz w:val="24"/>
        </w:rPr>
        <w:t xml:space="preserve">[INSERIR DESCRIÇÃO DAS </w:t>
      </w:r>
      <w:proofErr w:type="spellStart"/>
      <w:r w:rsidRPr="00132427">
        <w:rPr>
          <w:rFonts w:ascii="Times New Roman" w:hAnsi="Times New Roman"/>
          <w:sz w:val="24"/>
        </w:rPr>
        <w:t>CCIs</w:t>
      </w:r>
      <w:proofErr w:type="spellEnd"/>
      <w:r w:rsidRPr="00132427">
        <w:rPr>
          <w:rFonts w:ascii="Times New Roman" w:hAnsi="Times New Roman"/>
          <w:sz w:val="24"/>
        </w:rPr>
        <w:t xml:space="preserve"> E DOS CRÉDITOS IMOBILIÁRIOS</w:t>
      </w:r>
      <w:r w:rsidR="00093ED3">
        <w:rPr>
          <w:rFonts w:ascii="Times New Roman" w:hAnsi="Times New Roman"/>
          <w:sz w:val="24"/>
        </w:rPr>
        <w:t xml:space="preserve"> CONSOLIDADOS</w:t>
      </w:r>
      <w:r w:rsidRPr="00132427">
        <w:rPr>
          <w:rFonts w:ascii="Times New Roman" w:hAnsi="Times New Roman"/>
          <w:sz w:val="24"/>
        </w:rPr>
        <w:t>]</w:t>
      </w:r>
    </w:p>
    <w:p w14:paraId="14BE8DBB" w14:textId="77777777" w:rsidR="00FF7694" w:rsidRPr="00132427" w:rsidRDefault="00FF7694" w:rsidP="00F5075F">
      <w:pPr>
        <w:rPr>
          <w:rFonts w:ascii="Times New Roman" w:hAnsi="Times New Roman"/>
          <w:sz w:val="24"/>
        </w:rPr>
      </w:pPr>
    </w:p>
    <w:p w14:paraId="63B5782C" w14:textId="77777777" w:rsidR="00FF7694" w:rsidRDefault="00FF7694" w:rsidP="00FF7694">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1F8E6FE5" w14:textId="06B20D1F" w:rsidR="00FF7694" w:rsidRPr="007C1CB0" w:rsidRDefault="005655EA" w:rsidP="00FF7694">
      <w:pPr>
        <w:pStyle w:val="BodyText21"/>
        <w:tabs>
          <w:tab w:val="left" w:pos="1440"/>
        </w:tabs>
        <w:ind w:left="720" w:hanging="720"/>
        <w:jc w:val="center"/>
        <w:rPr>
          <w:rFonts w:ascii="Times New Roman" w:hAnsi="Times New Roman"/>
          <w:sz w:val="24"/>
        </w:rPr>
      </w:pPr>
      <w:r w:rsidRPr="005655EA">
        <w:rPr>
          <w:rFonts w:ascii="Times New Roman" w:hAnsi="Times New Roman"/>
          <w:b/>
          <w:bCs/>
          <w:sz w:val="24"/>
        </w:rPr>
        <w:t>BSI CAPITAL SECURITIZADORA S.A.</w:t>
      </w:r>
    </w:p>
    <w:p w14:paraId="366769F3"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____________________________</w:t>
      </w:r>
      <w:r w:rsidRPr="007C1CB0">
        <w:rPr>
          <w:rFonts w:ascii="Times New Roman" w:hAnsi="Times New Roman"/>
          <w:sz w:val="24"/>
        </w:rPr>
        <w:tab/>
      </w:r>
      <w:r w:rsidRPr="007C1CB0">
        <w:rPr>
          <w:rFonts w:ascii="Times New Roman" w:hAnsi="Times New Roman"/>
          <w:sz w:val="24"/>
        </w:rPr>
        <w:tab/>
        <w:t>__________________________</w:t>
      </w:r>
    </w:p>
    <w:p w14:paraId="38586D3D"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33638E75"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Cargo:</w:t>
      </w:r>
    </w:p>
    <w:p w14:paraId="0D5CFB6B" w14:textId="77777777" w:rsidR="00FF7694" w:rsidRDefault="00FF7694" w:rsidP="00FF7694">
      <w:pPr>
        <w:pStyle w:val="BodyText21"/>
        <w:tabs>
          <w:tab w:val="left" w:pos="1440"/>
        </w:tabs>
        <w:ind w:left="720" w:hanging="720"/>
        <w:jc w:val="center"/>
        <w:rPr>
          <w:rFonts w:ascii="Times New Roman" w:hAnsi="Times New Roman"/>
          <w:sz w:val="24"/>
        </w:rPr>
      </w:pPr>
    </w:p>
    <w:p w14:paraId="4325F457" w14:textId="77777777" w:rsidR="00FF7694" w:rsidRPr="007C1CB0" w:rsidRDefault="00FF7694" w:rsidP="00FF7694">
      <w:pPr>
        <w:pStyle w:val="BodyText21"/>
        <w:tabs>
          <w:tab w:val="left" w:pos="1440"/>
        </w:tabs>
        <w:ind w:left="720" w:hanging="720"/>
        <w:jc w:val="center"/>
        <w:rPr>
          <w:rFonts w:ascii="Times New Roman" w:hAnsi="Times New Roman"/>
          <w:sz w:val="24"/>
        </w:rPr>
      </w:pPr>
    </w:p>
    <w:p w14:paraId="221B777D" w14:textId="77777777" w:rsidR="00FF7694" w:rsidRPr="00901742" w:rsidRDefault="00FF7694" w:rsidP="00FF7694">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12C3ADA3" w14:textId="6E5F6BEF" w:rsidR="00FF7694" w:rsidRPr="00471C04" w:rsidRDefault="005655EA" w:rsidP="00DD7BB0">
      <w:pPr>
        <w:pStyle w:val="BodyText21"/>
        <w:jc w:val="center"/>
        <w:rPr>
          <w:rFonts w:ascii="Times New Roman" w:hAnsi="Times New Roman"/>
          <w:b/>
          <w:sz w:val="24"/>
        </w:rPr>
      </w:pPr>
      <w:r w:rsidRPr="005655EA">
        <w:rPr>
          <w:rFonts w:ascii="Times New Roman" w:hAnsi="Times New Roman"/>
          <w:b/>
          <w:sz w:val="24"/>
        </w:rPr>
        <w:lastRenderedPageBreak/>
        <w:t>SIMPLIFIC PAVARINI DISTRIBUIDORA DE TITULOS E VALORES MOBILIARIOS LTDA.</w:t>
      </w:r>
    </w:p>
    <w:p w14:paraId="77E8F4AB" w14:textId="77777777" w:rsidR="00FF7694" w:rsidRPr="007C1CB0" w:rsidRDefault="00FF7694" w:rsidP="00FF7694">
      <w:pPr>
        <w:pStyle w:val="BodyText21"/>
        <w:tabs>
          <w:tab w:val="left" w:pos="1440"/>
        </w:tabs>
        <w:ind w:left="720" w:hanging="720"/>
        <w:jc w:val="center"/>
        <w:rPr>
          <w:rFonts w:ascii="Times New Roman" w:hAnsi="Times New Roman"/>
          <w:sz w:val="24"/>
        </w:rPr>
      </w:pPr>
    </w:p>
    <w:p w14:paraId="3EFF35A3"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____________________________</w:t>
      </w:r>
      <w:r w:rsidRPr="007C1CB0">
        <w:rPr>
          <w:rFonts w:ascii="Times New Roman" w:hAnsi="Times New Roman"/>
          <w:sz w:val="24"/>
        </w:rPr>
        <w:tab/>
      </w:r>
      <w:r>
        <w:rPr>
          <w:rFonts w:ascii="Times New Roman" w:hAnsi="Times New Roman"/>
          <w:sz w:val="24"/>
        </w:rPr>
        <w:tab/>
      </w:r>
      <w:r w:rsidRPr="007C1CB0">
        <w:rPr>
          <w:rFonts w:ascii="Times New Roman" w:hAnsi="Times New Roman"/>
          <w:sz w:val="24"/>
        </w:rPr>
        <w:tab/>
      </w:r>
    </w:p>
    <w:p w14:paraId="5FB98F3F"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6CB94657"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497015B8" w14:textId="77777777" w:rsidR="00F5075F" w:rsidRPr="00132427" w:rsidRDefault="00F5075F" w:rsidP="00F5075F">
      <w:pPr>
        <w:rPr>
          <w:rFonts w:ascii="Times New Roman" w:hAnsi="Times New Roman"/>
          <w:sz w:val="24"/>
        </w:rPr>
      </w:pPr>
    </w:p>
    <w:p w14:paraId="6BFE0C55" w14:textId="77777777" w:rsidR="00F5075F" w:rsidRPr="00132427" w:rsidRDefault="00F5075F" w:rsidP="00F5075F">
      <w:pPr>
        <w:rPr>
          <w:rFonts w:ascii="Times New Roman" w:hAnsi="Times New Roman"/>
          <w:b/>
          <w:sz w:val="24"/>
        </w:rPr>
      </w:pPr>
      <w:r w:rsidRPr="00132427">
        <w:rPr>
          <w:rFonts w:ascii="Times New Roman" w:hAnsi="Times New Roman"/>
          <w:b/>
          <w:sz w:val="24"/>
        </w:rPr>
        <w:t>Testemunhas:</w:t>
      </w:r>
    </w:p>
    <w:tbl>
      <w:tblPr>
        <w:tblW w:w="0" w:type="auto"/>
        <w:tblLook w:val="01E0" w:firstRow="1" w:lastRow="1" w:firstColumn="1" w:lastColumn="1" w:noHBand="0" w:noVBand="0"/>
      </w:tblPr>
      <w:tblGrid>
        <w:gridCol w:w="4607"/>
        <w:gridCol w:w="4607"/>
      </w:tblGrid>
      <w:tr w:rsidR="00F5075F" w:rsidRPr="00132427" w14:paraId="1E064E27" w14:textId="77777777" w:rsidTr="00B174C2">
        <w:tc>
          <w:tcPr>
            <w:tcW w:w="4927" w:type="dxa"/>
          </w:tcPr>
          <w:p w14:paraId="2CB3945F" w14:textId="77777777" w:rsidR="00F5075F" w:rsidRPr="00132427" w:rsidRDefault="00F5075F" w:rsidP="00B174C2">
            <w:pPr>
              <w:rPr>
                <w:rFonts w:ascii="Times New Roman" w:hAnsi="Times New Roman"/>
                <w:sz w:val="24"/>
              </w:rPr>
            </w:pPr>
            <w:r w:rsidRPr="00132427">
              <w:rPr>
                <w:rFonts w:ascii="Times New Roman" w:hAnsi="Times New Roman"/>
                <w:sz w:val="24"/>
              </w:rPr>
              <w:t>__________________________________</w:t>
            </w:r>
          </w:p>
          <w:p w14:paraId="004FBEEE" w14:textId="77777777" w:rsidR="00F5075F" w:rsidRPr="00132427" w:rsidRDefault="00F5075F" w:rsidP="00B174C2">
            <w:pPr>
              <w:rPr>
                <w:rFonts w:ascii="Times New Roman" w:hAnsi="Times New Roman"/>
                <w:sz w:val="24"/>
              </w:rPr>
            </w:pPr>
            <w:r w:rsidRPr="00132427">
              <w:rPr>
                <w:rFonts w:ascii="Times New Roman" w:hAnsi="Times New Roman"/>
                <w:sz w:val="24"/>
              </w:rPr>
              <w:t>Nome:</w:t>
            </w:r>
          </w:p>
          <w:p w14:paraId="0E5C6FB4" w14:textId="01D50044" w:rsidR="00F5075F" w:rsidRPr="00132427" w:rsidRDefault="00F5075F" w:rsidP="00B174C2">
            <w:pPr>
              <w:rPr>
                <w:rFonts w:ascii="Times New Roman" w:hAnsi="Times New Roman"/>
                <w:sz w:val="24"/>
              </w:rPr>
            </w:pPr>
            <w:r w:rsidRPr="00132427">
              <w:rPr>
                <w:rFonts w:ascii="Times New Roman" w:hAnsi="Times New Roman"/>
                <w:sz w:val="24"/>
              </w:rPr>
              <w:t>CPF/</w:t>
            </w:r>
            <w:r w:rsidR="00694719" w:rsidRPr="00132427">
              <w:rPr>
                <w:rFonts w:ascii="Times New Roman" w:hAnsi="Times New Roman"/>
                <w:sz w:val="24"/>
              </w:rPr>
              <w:t>M</w:t>
            </w:r>
            <w:r w:rsidR="00694719">
              <w:rPr>
                <w:rFonts w:ascii="Times New Roman" w:hAnsi="Times New Roman"/>
                <w:sz w:val="24"/>
              </w:rPr>
              <w:t>E</w:t>
            </w:r>
            <w:r w:rsidRPr="00132427">
              <w:rPr>
                <w:rFonts w:ascii="Times New Roman" w:hAnsi="Times New Roman"/>
                <w:sz w:val="24"/>
              </w:rPr>
              <w:t>:</w:t>
            </w:r>
          </w:p>
          <w:p w14:paraId="0B360B8F" w14:textId="77777777" w:rsidR="00F5075F" w:rsidRPr="00132427" w:rsidRDefault="00F5075F" w:rsidP="00B174C2">
            <w:pPr>
              <w:rPr>
                <w:rFonts w:ascii="Times New Roman" w:hAnsi="Times New Roman"/>
                <w:sz w:val="24"/>
              </w:rPr>
            </w:pPr>
            <w:r w:rsidRPr="00132427">
              <w:rPr>
                <w:rFonts w:ascii="Times New Roman" w:hAnsi="Times New Roman"/>
                <w:sz w:val="24"/>
              </w:rPr>
              <w:t>RG:</w:t>
            </w:r>
          </w:p>
        </w:tc>
        <w:tc>
          <w:tcPr>
            <w:tcW w:w="4928" w:type="dxa"/>
          </w:tcPr>
          <w:p w14:paraId="33663384" w14:textId="77777777" w:rsidR="00F5075F" w:rsidRPr="00132427" w:rsidRDefault="00F5075F" w:rsidP="00B174C2">
            <w:pPr>
              <w:rPr>
                <w:rFonts w:ascii="Times New Roman" w:hAnsi="Times New Roman"/>
                <w:sz w:val="24"/>
              </w:rPr>
            </w:pPr>
            <w:r w:rsidRPr="00132427">
              <w:rPr>
                <w:rFonts w:ascii="Times New Roman" w:hAnsi="Times New Roman"/>
                <w:sz w:val="24"/>
              </w:rPr>
              <w:t>__________________________________</w:t>
            </w:r>
          </w:p>
          <w:p w14:paraId="72D30E52" w14:textId="77777777" w:rsidR="00F5075F" w:rsidRPr="00132427" w:rsidRDefault="00F5075F" w:rsidP="00B174C2">
            <w:pPr>
              <w:rPr>
                <w:rFonts w:ascii="Times New Roman" w:hAnsi="Times New Roman"/>
                <w:sz w:val="24"/>
              </w:rPr>
            </w:pPr>
            <w:r w:rsidRPr="00132427">
              <w:rPr>
                <w:rFonts w:ascii="Times New Roman" w:hAnsi="Times New Roman"/>
                <w:sz w:val="24"/>
              </w:rPr>
              <w:t>Nome:</w:t>
            </w:r>
          </w:p>
          <w:p w14:paraId="25D95B1F" w14:textId="6377EC0B" w:rsidR="00F5075F" w:rsidRPr="00132427" w:rsidRDefault="00F5075F" w:rsidP="00B174C2">
            <w:pPr>
              <w:rPr>
                <w:rFonts w:ascii="Times New Roman" w:hAnsi="Times New Roman"/>
                <w:sz w:val="24"/>
              </w:rPr>
            </w:pPr>
            <w:r w:rsidRPr="00132427">
              <w:rPr>
                <w:rFonts w:ascii="Times New Roman" w:hAnsi="Times New Roman"/>
                <w:sz w:val="24"/>
              </w:rPr>
              <w:t>CPF/</w:t>
            </w:r>
            <w:r w:rsidR="00694719" w:rsidRPr="00132427">
              <w:rPr>
                <w:rFonts w:ascii="Times New Roman" w:hAnsi="Times New Roman"/>
                <w:sz w:val="24"/>
              </w:rPr>
              <w:t>M</w:t>
            </w:r>
            <w:r w:rsidR="00694719">
              <w:rPr>
                <w:rFonts w:ascii="Times New Roman" w:hAnsi="Times New Roman"/>
                <w:sz w:val="24"/>
              </w:rPr>
              <w:t>E</w:t>
            </w:r>
            <w:r w:rsidRPr="00132427">
              <w:rPr>
                <w:rFonts w:ascii="Times New Roman" w:hAnsi="Times New Roman"/>
                <w:sz w:val="24"/>
              </w:rPr>
              <w:t>:</w:t>
            </w:r>
          </w:p>
          <w:p w14:paraId="1E898D81" w14:textId="77777777" w:rsidR="00F5075F" w:rsidRPr="00132427" w:rsidRDefault="00F5075F" w:rsidP="00B174C2">
            <w:pPr>
              <w:rPr>
                <w:rFonts w:ascii="Times New Roman" w:hAnsi="Times New Roman"/>
                <w:sz w:val="24"/>
              </w:rPr>
            </w:pPr>
            <w:r w:rsidRPr="00132427">
              <w:rPr>
                <w:rFonts w:ascii="Times New Roman" w:hAnsi="Times New Roman"/>
                <w:sz w:val="24"/>
              </w:rPr>
              <w:t>RG:</w:t>
            </w:r>
          </w:p>
        </w:tc>
      </w:tr>
    </w:tbl>
    <w:p w14:paraId="72F10229" w14:textId="77777777" w:rsidR="00F5075F" w:rsidRPr="00132427" w:rsidRDefault="00F5075F" w:rsidP="00F5075F">
      <w:pPr>
        <w:rPr>
          <w:rFonts w:ascii="Times New Roman" w:hAnsi="Times New Roman"/>
          <w:b/>
          <w:sz w:val="24"/>
        </w:rPr>
      </w:pPr>
    </w:p>
    <w:p w14:paraId="74416783" w14:textId="7B77A3A8" w:rsidR="00FA3982" w:rsidRDefault="00FA3982">
      <w:pPr>
        <w:suppressAutoHyphens w:val="0"/>
        <w:spacing w:line="240" w:lineRule="auto"/>
        <w:jc w:val="left"/>
        <w:rPr>
          <w:rFonts w:ascii="Times New Roman" w:hAnsi="Times New Roman"/>
          <w:sz w:val="24"/>
        </w:rPr>
      </w:pPr>
      <w:r>
        <w:rPr>
          <w:rFonts w:ascii="Times New Roman" w:hAnsi="Times New Roman"/>
          <w:sz w:val="24"/>
        </w:rPr>
        <w:br w:type="page"/>
      </w:r>
    </w:p>
    <w:p w14:paraId="4AA09002" w14:textId="5D3C0D30"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Pr="00A5265F">
        <w:rPr>
          <w:rFonts w:ascii="Times New Roman" w:hAnsi="Times New Roman"/>
          <w:b/>
          <w:bCs/>
          <w:sz w:val="24"/>
        </w:rPr>
        <w:t xml:space="preserve">V </w:t>
      </w:r>
    </w:p>
    <w:p w14:paraId="0CC1803C" w14:textId="7784E717"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E84439">
        <w:rPr>
          <w:rFonts w:ascii="Times New Roman" w:hAnsi="Times New Roman"/>
          <w:sz w:val="24"/>
        </w:rPr>
        <w:t>6</w:t>
      </w:r>
      <w:r w:rsidR="005A6532">
        <w:rPr>
          <w:rFonts w:ascii="Times New Roman" w:hAnsi="Times New Roman"/>
          <w:sz w:val="24"/>
        </w:rPr>
        <w:t>ª</w:t>
      </w:r>
      <w:r w:rsidR="005A6532"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6480DCC9"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AF6BED">
        <w:rPr>
          <w:rFonts w:ascii="Times New Roman" w:hAnsi="Times New Roman"/>
          <w:sz w:val="24"/>
        </w:rPr>
        <w:t>6</w:t>
      </w:r>
      <w:r w:rsidR="003550A9">
        <w:rPr>
          <w:rFonts w:ascii="Times New Roman" w:hAnsi="Times New Roman"/>
          <w:sz w:val="24"/>
        </w:rPr>
        <w:t>ª</w:t>
      </w:r>
      <w:r w:rsidR="00604713"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da Emissão.</w:t>
      </w:r>
    </w:p>
    <w:p w14:paraId="79297D07" w14:textId="77777777" w:rsidR="00FA3982" w:rsidRDefault="00FA3982" w:rsidP="005A6532">
      <w:pPr>
        <w:jc w:val="center"/>
        <w:rPr>
          <w:rFonts w:ascii="Times New Roman" w:hAnsi="Times New Roman"/>
          <w:sz w:val="24"/>
        </w:rPr>
      </w:pPr>
    </w:p>
    <w:p w14:paraId="47AE7FEF" w14:textId="0E90CB4A" w:rsidR="00FA3982" w:rsidRDefault="00604713" w:rsidP="005A6532">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0C6EE08C" w14:textId="77777777" w:rsidR="00FA3982" w:rsidRDefault="00FA3982" w:rsidP="007546F1">
      <w:pPr>
        <w:jc w:val="center"/>
        <w:rPr>
          <w:rFonts w:ascii="Times New Roman" w:hAnsi="Times New Roman"/>
          <w:sz w:val="24"/>
        </w:rPr>
      </w:pP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7ABE9A89"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AF6BED">
        <w:rPr>
          <w:rFonts w:ascii="Times New Roman" w:hAnsi="Times New Roman"/>
          <w:sz w:val="24"/>
        </w:rPr>
        <w:t>6</w:t>
      </w:r>
      <w:r w:rsidR="005A6532"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6E5C2321" w14:textId="2192E1FB" w:rsidR="00FA3982" w:rsidRDefault="00604713" w:rsidP="00FA3982">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5FBC9376" w14:textId="77777777" w:rsidR="00FA3982" w:rsidRDefault="00FA3982" w:rsidP="00FA3982">
      <w:pPr>
        <w:jc w:val="center"/>
        <w:rPr>
          <w:rFonts w:ascii="Times New Roman" w:hAnsi="Times New Roman"/>
          <w:sz w:val="24"/>
        </w:rPr>
      </w:pP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6059F36B"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 dos Certificados de Recebíveis Imobiliários da </w:t>
      </w:r>
      <w:r w:rsidR="00AF6BED">
        <w:rPr>
          <w:rFonts w:ascii="Times New Roman" w:hAnsi="Times New Roman"/>
          <w:sz w:val="24"/>
        </w:rPr>
        <w:t>6</w:t>
      </w:r>
      <w:r w:rsidR="00E40CF4" w:rsidRPr="005B4CDB">
        <w:rPr>
          <w:rFonts w:ascii="Times New Roman" w:hAnsi="Times New Roman"/>
          <w:sz w:val="24"/>
        </w:rPr>
        <w:t xml:space="preserve">ª 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FC4DE16" w14:textId="10F66D20" w:rsidR="00E40CF4" w:rsidRDefault="00E40CF4" w:rsidP="00E40CF4">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2E88BFB2" w14:textId="77777777" w:rsidR="00E40CF4" w:rsidRDefault="00E40CF4" w:rsidP="00E40CF4">
      <w:pPr>
        <w:jc w:val="center"/>
        <w:rPr>
          <w:rFonts w:ascii="Times New Roman" w:hAnsi="Times New Roman"/>
          <w:sz w:val="24"/>
        </w:rPr>
      </w:pP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111CADFB" w:rsidR="00813E96" w:rsidRDefault="005655EA" w:rsidP="00813E96">
      <w:pPr>
        <w:rPr>
          <w:rFonts w:ascii="Times New Roman" w:hAnsi="Times New Roman"/>
          <w:sz w:val="24"/>
        </w:rPr>
      </w:pPr>
      <w:bookmarkStart w:id="154" w:name="_Hlk35597240"/>
      <w:bookmarkStart w:id="155"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bookmarkEnd w:id="154"/>
      <w:r w:rsidR="001E63B5" w:rsidRPr="00514109">
        <w:rPr>
          <w:rFonts w:ascii="Times New Roman" w:hAnsi="Times New Roman"/>
          <w:sz w:val="24"/>
        </w:rPr>
        <w:t xml:space="preserve">, neste ato representada em conformidade com o disposto em seu Contrato Social, doravante denominada simplesmente </w:t>
      </w:r>
      <w:bookmarkEnd w:id="155"/>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 xml:space="preserve">da Escritura de Emissão de CCI relativa à emissão das CCI nº </w:t>
      </w:r>
      <w:r w:rsidR="00421389">
        <w:rPr>
          <w:rFonts w:ascii="Times New Roman" w:hAnsi="Times New Roman"/>
          <w:sz w:val="24"/>
        </w:rPr>
        <w:t xml:space="preserve">01 </w:t>
      </w:r>
      <w:r w:rsidR="00387247">
        <w:rPr>
          <w:rFonts w:ascii="Times New Roman" w:hAnsi="Times New Roman"/>
          <w:sz w:val="24"/>
        </w:rPr>
        <w:t xml:space="preserve">a </w:t>
      </w:r>
      <w:r w:rsidR="00421389">
        <w:rPr>
          <w:rFonts w:ascii="Times New Roman" w:hAnsi="Times New Roman"/>
          <w:sz w:val="24"/>
        </w:rPr>
        <w:t xml:space="preserve">115, </w:t>
      </w:r>
      <w:r w:rsidR="00EC351B">
        <w:rPr>
          <w:rFonts w:ascii="Times New Roman" w:hAnsi="Times New Roman"/>
          <w:sz w:val="24"/>
        </w:rPr>
        <w:t xml:space="preserve">Série 20B, </w:t>
      </w:r>
      <w:r w:rsidR="002569E8">
        <w:rPr>
          <w:rFonts w:ascii="Times New Roman" w:hAnsi="Times New Roman"/>
          <w:sz w:val="24"/>
        </w:rPr>
        <w:t xml:space="preserve">declara, para todos os fins e efeitos que </w:t>
      </w:r>
      <w:r w:rsidR="002569E8" w:rsidRPr="00A559D7">
        <w:rPr>
          <w:rFonts w:ascii="Times New Roman" w:hAnsi="Times New Roman"/>
          <w:sz w:val="24"/>
        </w:rPr>
        <w:t>as CCI</w:t>
      </w:r>
      <w:r w:rsidR="002569E8">
        <w:rPr>
          <w:rFonts w:ascii="Times New Roman" w:hAnsi="Times New Roman"/>
          <w:sz w:val="24"/>
        </w:rPr>
        <w:t xml:space="preserve">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AF6BED">
        <w:rPr>
          <w:rFonts w:ascii="Times New Roman" w:hAnsi="Times New Roman"/>
          <w:sz w:val="24"/>
        </w:rPr>
        <w:t>6</w:t>
      </w:r>
      <w:r w:rsidR="002569E8">
        <w:rPr>
          <w:rFonts w:ascii="Times New Roman" w:hAnsi="Times New Roman"/>
          <w:sz w:val="24"/>
        </w:rPr>
        <w:t>ª</w:t>
      </w:r>
      <w:r w:rsidR="002569E8" w:rsidRPr="00A559D7">
        <w:rPr>
          <w:rFonts w:ascii="Times New Roman" w:hAnsi="Times New Roman"/>
          <w:sz w:val="24"/>
        </w:rPr>
        <w:t xml:space="preserve"> 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 xml:space="preserve">(“Emissora” e “CRI”, respectivamente), sendo que os CRI foram lastreados pelas CCI por meio do Termo de Securitização da Emissão, firmado entre a Emissora </w:t>
      </w:r>
      <w:r w:rsidR="002569E8" w:rsidRPr="00D2568A">
        <w:rPr>
          <w:rFonts w:ascii="Times New Roman" w:hAnsi="Times New Roman"/>
          <w:sz w:val="24"/>
        </w:rPr>
        <w:t>e o Agente Fiduciário (“Termo de Securitização”), tendo sido instituído, conforme disposto no Termo de Securitização, o regime fiduciário pela Emissora, no Termo de Securitização, sobre as CCI e os Créditos Imobiliários 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2569E8" w:rsidRPr="00D2568A">
        <w:rPr>
          <w:rFonts w:ascii="Times New Roman" w:hAnsi="Times New Roman"/>
          <w:sz w:val="24"/>
        </w:rPr>
        <w:t>, por meio da</w:t>
      </w:r>
      <w:r w:rsidR="002569E8">
        <w:rPr>
          <w:rFonts w:ascii="Times New Roman" w:hAnsi="Times New Roman"/>
          <w:sz w:val="24"/>
        </w:rPr>
        <w:t>s</w:t>
      </w:r>
      <w:r w:rsidR="002569E8" w:rsidRPr="00D2568A">
        <w:rPr>
          <w:rFonts w:ascii="Times New Roman" w:hAnsi="Times New Roman"/>
          <w:sz w:val="24"/>
        </w:rPr>
        <w:t xml:space="preserve"> qua</w:t>
      </w:r>
      <w:r w:rsidR="002569E8">
        <w:rPr>
          <w:rFonts w:ascii="Times New Roman" w:hAnsi="Times New Roman"/>
          <w:sz w:val="24"/>
        </w:rPr>
        <w:t>is</w:t>
      </w:r>
      <w:r w:rsidR="002569E8" w:rsidRPr="00D2568A">
        <w:rPr>
          <w:rFonts w:ascii="Times New Roman" w:hAnsi="Times New Roman"/>
          <w:sz w:val="24"/>
        </w:rPr>
        <w:t xml:space="preserve"> a</w:t>
      </w:r>
      <w:r w:rsidR="002569E8">
        <w:rPr>
          <w:rFonts w:ascii="Times New Roman" w:hAnsi="Times New Roman"/>
          <w:sz w:val="24"/>
        </w:rPr>
        <w:t>s</w:t>
      </w:r>
      <w:r w:rsidR="002569E8" w:rsidRPr="00D2568A">
        <w:rPr>
          <w:rFonts w:ascii="Times New Roman" w:hAnsi="Times New Roman"/>
          <w:sz w:val="24"/>
        </w:rPr>
        <w:t xml:space="preserve"> CCI 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610D9ACE" w14:textId="7D01F6FA" w:rsidR="00813E96" w:rsidRDefault="00604713" w:rsidP="00813E96">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1F5616E1" w14:textId="77777777" w:rsidR="00813E96" w:rsidRDefault="00813E96"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17A2430F"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15.227.994/0001-01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AF6BED">
        <w:rPr>
          <w:rFonts w:ascii="Times New Roman" w:hAnsi="Times New Roman"/>
          <w:sz w:val="24"/>
          <w:lang w:val="pt-BR"/>
        </w:rPr>
        <w:t>6</w:t>
      </w:r>
      <w:r w:rsidR="007546F1" w:rsidRPr="00387247">
        <w:rPr>
          <w:rFonts w:ascii="Times New Roman" w:hAnsi="Times New Roman"/>
          <w:sz w:val="24"/>
          <w:lang w:val="pt-BR"/>
        </w:rPr>
        <w:t xml:space="preserve">ª 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24866F39" w:rsidR="002569E8" w:rsidRPr="002569E8" w:rsidRDefault="002569E8" w:rsidP="005A6532">
      <w:pPr>
        <w:jc w:val="center"/>
        <w:rPr>
          <w:rFonts w:ascii="Times New Roman" w:hAnsi="Times New Roman"/>
          <w:sz w:val="24"/>
        </w:rPr>
      </w:pPr>
      <w:r w:rsidRPr="002569E8">
        <w:rPr>
          <w:rFonts w:ascii="Times New Roman" w:hAnsi="Times New Roman"/>
          <w:sz w:val="24"/>
        </w:rPr>
        <w:t xml:space="preserve">São Paulo, </w:t>
      </w:r>
      <w:r w:rsidR="00AF6BED">
        <w:rPr>
          <w:rFonts w:ascii="Times New Roman" w:hAnsi="Times New Roman"/>
          <w:sz w:val="24"/>
        </w:rPr>
        <w:t>20 de agosto 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19"/>
      <w:footerReference w:type="even" r:id="rId20"/>
      <w:footerReference w:type="default" r:id="rId21"/>
      <w:headerReference w:type="first" r:id="rId22"/>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F103D" w14:textId="77777777" w:rsidR="006C59F7" w:rsidRDefault="006C59F7">
      <w:r>
        <w:separator/>
      </w:r>
    </w:p>
  </w:endnote>
  <w:endnote w:type="continuationSeparator" w:id="0">
    <w:p w14:paraId="51B0F9B5" w14:textId="77777777" w:rsidR="006C59F7" w:rsidRDefault="006C59F7">
      <w:r>
        <w:continuationSeparator/>
      </w:r>
    </w:p>
  </w:endnote>
  <w:endnote w:type="continuationNotice" w:id="1">
    <w:p w14:paraId="79FD33AC" w14:textId="77777777" w:rsidR="006C59F7" w:rsidRDefault="006C59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BB0F" w14:textId="77777777" w:rsidR="006C59F7" w:rsidRDefault="006C59F7"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6C59F7" w:rsidRDefault="006C59F7"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780B" w14:textId="26B29C4C" w:rsidR="006C59F7" w:rsidRPr="007A335D" w:rsidRDefault="006C59F7"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43</w:t>
    </w:r>
    <w:r w:rsidRPr="007A335D">
      <w:rPr>
        <w:rStyle w:val="Nmerodepgina"/>
        <w:sz w:val="20"/>
        <w:szCs w:val="20"/>
      </w:rPr>
      <w:fldChar w:fldCharType="end"/>
    </w:r>
  </w:p>
  <w:p w14:paraId="7853004E" w14:textId="77777777" w:rsidR="006C59F7" w:rsidRPr="00446E9E" w:rsidRDefault="006C59F7"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B6FA5" w14:textId="77777777" w:rsidR="006C59F7" w:rsidRDefault="006C59F7">
      <w:r>
        <w:separator/>
      </w:r>
    </w:p>
  </w:footnote>
  <w:footnote w:type="continuationSeparator" w:id="0">
    <w:p w14:paraId="55FBB6B4" w14:textId="77777777" w:rsidR="006C59F7" w:rsidRDefault="006C59F7">
      <w:r>
        <w:continuationSeparator/>
      </w:r>
    </w:p>
  </w:footnote>
  <w:footnote w:type="continuationNotice" w:id="1">
    <w:p w14:paraId="043B31F9" w14:textId="77777777" w:rsidR="006C59F7" w:rsidRDefault="006C59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7B3C" w14:textId="2D86EC39" w:rsidR="006C59F7" w:rsidRDefault="006C59F7"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0F971" w14:textId="1FC8D0AA" w:rsidR="006C59F7" w:rsidRDefault="006C59F7">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Corradini">
    <w15:presenceInfo w15:providerId="AD" w15:userId="S::ricardo@rcbc.com.br::30b83566-37a9-4cbc-a125-33c4ab00ce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D0"/>
    <w:rsid w:val="00023D0A"/>
    <w:rsid w:val="000245D2"/>
    <w:rsid w:val="0002506A"/>
    <w:rsid w:val="0002507F"/>
    <w:rsid w:val="00025F58"/>
    <w:rsid w:val="00026357"/>
    <w:rsid w:val="000263A3"/>
    <w:rsid w:val="000265F1"/>
    <w:rsid w:val="000279A1"/>
    <w:rsid w:val="00027A26"/>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AA3"/>
    <w:rsid w:val="0004344F"/>
    <w:rsid w:val="00043F1E"/>
    <w:rsid w:val="0004558D"/>
    <w:rsid w:val="000478C8"/>
    <w:rsid w:val="000502CB"/>
    <w:rsid w:val="00051735"/>
    <w:rsid w:val="0005295A"/>
    <w:rsid w:val="00052F82"/>
    <w:rsid w:val="000536E2"/>
    <w:rsid w:val="00053C0F"/>
    <w:rsid w:val="00053E0D"/>
    <w:rsid w:val="00054D3C"/>
    <w:rsid w:val="000551CD"/>
    <w:rsid w:val="00056E3A"/>
    <w:rsid w:val="00057ED5"/>
    <w:rsid w:val="0006050F"/>
    <w:rsid w:val="00061688"/>
    <w:rsid w:val="0006233F"/>
    <w:rsid w:val="0006652B"/>
    <w:rsid w:val="000679F9"/>
    <w:rsid w:val="00070090"/>
    <w:rsid w:val="000713C4"/>
    <w:rsid w:val="00072B23"/>
    <w:rsid w:val="00074E6D"/>
    <w:rsid w:val="00076B87"/>
    <w:rsid w:val="00076D41"/>
    <w:rsid w:val="00077010"/>
    <w:rsid w:val="00080878"/>
    <w:rsid w:val="0008143B"/>
    <w:rsid w:val="00082965"/>
    <w:rsid w:val="00084EE4"/>
    <w:rsid w:val="000859E8"/>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E1BAE"/>
    <w:rsid w:val="000E1EE6"/>
    <w:rsid w:val="000E256A"/>
    <w:rsid w:val="000E285A"/>
    <w:rsid w:val="000E2D3B"/>
    <w:rsid w:val="000E30D9"/>
    <w:rsid w:val="000E34CE"/>
    <w:rsid w:val="000E3826"/>
    <w:rsid w:val="000E49AA"/>
    <w:rsid w:val="000E6208"/>
    <w:rsid w:val="000E62E8"/>
    <w:rsid w:val="000E6322"/>
    <w:rsid w:val="000F02B8"/>
    <w:rsid w:val="000F40A6"/>
    <w:rsid w:val="00100724"/>
    <w:rsid w:val="00100C79"/>
    <w:rsid w:val="00100C86"/>
    <w:rsid w:val="0010168E"/>
    <w:rsid w:val="001020D8"/>
    <w:rsid w:val="0010212A"/>
    <w:rsid w:val="00102285"/>
    <w:rsid w:val="001025E2"/>
    <w:rsid w:val="001028BB"/>
    <w:rsid w:val="00103BBA"/>
    <w:rsid w:val="001045AF"/>
    <w:rsid w:val="00104DC0"/>
    <w:rsid w:val="001057F8"/>
    <w:rsid w:val="0010607A"/>
    <w:rsid w:val="00106370"/>
    <w:rsid w:val="0011172F"/>
    <w:rsid w:val="00112AE5"/>
    <w:rsid w:val="0011347F"/>
    <w:rsid w:val="00113691"/>
    <w:rsid w:val="00115666"/>
    <w:rsid w:val="00116182"/>
    <w:rsid w:val="001168E5"/>
    <w:rsid w:val="001175B6"/>
    <w:rsid w:val="001204B5"/>
    <w:rsid w:val="00123979"/>
    <w:rsid w:val="00124182"/>
    <w:rsid w:val="001271E4"/>
    <w:rsid w:val="001304DA"/>
    <w:rsid w:val="001308A3"/>
    <w:rsid w:val="0013116A"/>
    <w:rsid w:val="0013151A"/>
    <w:rsid w:val="00132427"/>
    <w:rsid w:val="00132DB8"/>
    <w:rsid w:val="00133E82"/>
    <w:rsid w:val="001346F0"/>
    <w:rsid w:val="00134BBC"/>
    <w:rsid w:val="00136121"/>
    <w:rsid w:val="001373A9"/>
    <w:rsid w:val="0014150B"/>
    <w:rsid w:val="00142CA5"/>
    <w:rsid w:val="001430F1"/>
    <w:rsid w:val="0014323D"/>
    <w:rsid w:val="00143971"/>
    <w:rsid w:val="00144B8B"/>
    <w:rsid w:val="00145AE5"/>
    <w:rsid w:val="00145B9F"/>
    <w:rsid w:val="00145CD6"/>
    <w:rsid w:val="00146112"/>
    <w:rsid w:val="00147D88"/>
    <w:rsid w:val="001508A9"/>
    <w:rsid w:val="00152DCF"/>
    <w:rsid w:val="00153954"/>
    <w:rsid w:val="0015725A"/>
    <w:rsid w:val="00160431"/>
    <w:rsid w:val="0016062B"/>
    <w:rsid w:val="00161033"/>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4DF4"/>
    <w:rsid w:val="001B5CBF"/>
    <w:rsid w:val="001B6D80"/>
    <w:rsid w:val="001B7228"/>
    <w:rsid w:val="001C064E"/>
    <w:rsid w:val="001C09A6"/>
    <w:rsid w:val="001C1843"/>
    <w:rsid w:val="001C196E"/>
    <w:rsid w:val="001C1C1C"/>
    <w:rsid w:val="001C1E7B"/>
    <w:rsid w:val="001C1F03"/>
    <w:rsid w:val="001C2144"/>
    <w:rsid w:val="001C34AD"/>
    <w:rsid w:val="001C429E"/>
    <w:rsid w:val="001C477C"/>
    <w:rsid w:val="001C71C3"/>
    <w:rsid w:val="001D0344"/>
    <w:rsid w:val="001D1C9F"/>
    <w:rsid w:val="001D31FD"/>
    <w:rsid w:val="001D3C16"/>
    <w:rsid w:val="001D4D70"/>
    <w:rsid w:val="001D4EC5"/>
    <w:rsid w:val="001D543A"/>
    <w:rsid w:val="001D552A"/>
    <w:rsid w:val="001D66C9"/>
    <w:rsid w:val="001D71B1"/>
    <w:rsid w:val="001D799D"/>
    <w:rsid w:val="001E0772"/>
    <w:rsid w:val="001E195F"/>
    <w:rsid w:val="001E22E5"/>
    <w:rsid w:val="001E2D22"/>
    <w:rsid w:val="001E374D"/>
    <w:rsid w:val="001E539F"/>
    <w:rsid w:val="001E63B5"/>
    <w:rsid w:val="001F007F"/>
    <w:rsid w:val="001F0A2F"/>
    <w:rsid w:val="001F1B76"/>
    <w:rsid w:val="001F3A3C"/>
    <w:rsid w:val="001F3BD6"/>
    <w:rsid w:val="001F45A7"/>
    <w:rsid w:val="001F45EF"/>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2976"/>
    <w:rsid w:val="00222CA3"/>
    <w:rsid w:val="00223925"/>
    <w:rsid w:val="00223F38"/>
    <w:rsid w:val="002241A9"/>
    <w:rsid w:val="00224607"/>
    <w:rsid w:val="00225B3A"/>
    <w:rsid w:val="00226D4B"/>
    <w:rsid w:val="00227512"/>
    <w:rsid w:val="002305E7"/>
    <w:rsid w:val="00230C60"/>
    <w:rsid w:val="00230F4F"/>
    <w:rsid w:val="00235897"/>
    <w:rsid w:val="00236BE6"/>
    <w:rsid w:val="0023728C"/>
    <w:rsid w:val="00240E71"/>
    <w:rsid w:val="002424E4"/>
    <w:rsid w:val="0024250D"/>
    <w:rsid w:val="00242CD3"/>
    <w:rsid w:val="002468C9"/>
    <w:rsid w:val="00246ADD"/>
    <w:rsid w:val="00251EB3"/>
    <w:rsid w:val="00252B35"/>
    <w:rsid w:val="00253BD9"/>
    <w:rsid w:val="00253EFC"/>
    <w:rsid w:val="00253F8C"/>
    <w:rsid w:val="00254BE0"/>
    <w:rsid w:val="002556F3"/>
    <w:rsid w:val="0025609A"/>
    <w:rsid w:val="00256940"/>
    <w:rsid w:val="002569E8"/>
    <w:rsid w:val="002578F8"/>
    <w:rsid w:val="00260BBB"/>
    <w:rsid w:val="00260CAB"/>
    <w:rsid w:val="0026125E"/>
    <w:rsid w:val="00262156"/>
    <w:rsid w:val="00263BC9"/>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F62"/>
    <w:rsid w:val="00287197"/>
    <w:rsid w:val="00287A34"/>
    <w:rsid w:val="00287FF3"/>
    <w:rsid w:val="0029048B"/>
    <w:rsid w:val="00290739"/>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3498"/>
    <w:rsid w:val="002B3CBF"/>
    <w:rsid w:val="002B46A0"/>
    <w:rsid w:val="002B55E9"/>
    <w:rsid w:val="002B55F2"/>
    <w:rsid w:val="002B5E48"/>
    <w:rsid w:val="002C0E0C"/>
    <w:rsid w:val="002C1C82"/>
    <w:rsid w:val="002C3493"/>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79C5"/>
    <w:rsid w:val="002E0E58"/>
    <w:rsid w:val="002E1900"/>
    <w:rsid w:val="002E22D8"/>
    <w:rsid w:val="002E26EF"/>
    <w:rsid w:val="002E38E3"/>
    <w:rsid w:val="002E46FF"/>
    <w:rsid w:val="002E48F4"/>
    <w:rsid w:val="002E6F45"/>
    <w:rsid w:val="002E7B88"/>
    <w:rsid w:val="002F0CD4"/>
    <w:rsid w:val="002F10F6"/>
    <w:rsid w:val="002F391A"/>
    <w:rsid w:val="002F45EE"/>
    <w:rsid w:val="002F60BE"/>
    <w:rsid w:val="002F6E98"/>
    <w:rsid w:val="002F74D4"/>
    <w:rsid w:val="002F7688"/>
    <w:rsid w:val="003001F1"/>
    <w:rsid w:val="003007C6"/>
    <w:rsid w:val="00301653"/>
    <w:rsid w:val="00301E9F"/>
    <w:rsid w:val="00302CDB"/>
    <w:rsid w:val="00302EA8"/>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CF6"/>
    <w:rsid w:val="0033537A"/>
    <w:rsid w:val="0033565F"/>
    <w:rsid w:val="0033613C"/>
    <w:rsid w:val="0033633F"/>
    <w:rsid w:val="00336893"/>
    <w:rsid w:val="00337306"/>
    <w:rsid w:val="00340892"/>
    <w:rsid w:val="00340DA3"/>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91C"/>
    <w:rsid w:val="00385848"/>
    <w:rsid w:val="00385A25"/>
    <w:rsid w:val="00387247"/>
    <w:rsid w:val="00391999"/>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6625"/>
    <w:rsid w:val="003D6FB9"/>
    <w:rsid w:val="003D7653"/>
    <w:rsid w:val="003E040E"/>
    <w:rsid w:val="003E0530"/>
    <w:rsid w:val="003E0C15"/>
    <w:rsid w:val="003E0E56"/>
    <w:rsid w:val="003E1E01"/>
    <w:rsid w:val="003E24C6"/>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6136"/>
    <w:rsid w:val="00407798"/>
    <w:rsid w:val="00407BDB"/>
    <w:rsid w:val="0041028C"/>
    <w:rsid w:val="00411B91"/>
    <w:rsid w:val="00411E04"/>
    <w:rsid w:val="00411EB0"/>
    <w:rsid w:val="0041237A"/>
    <w:rsid w:val="004132DB"/>
    <w:rsid w:val="00414AC7"/>
    <w:rsid w:val="00415F60"/>
    <w:rsid w:val="00417432"/>
    <w:rsid w:val="004179AB"/>
    <w:rsid w:val="0042067E"/>
    <w:rsid w:val="004211EA"/>
    <w:rsid w:val="00421389"/>
    <w:rsid w:val="00422A27"/>
    <w:rsid w:val="00422DCB"/>
    <w:rsid w:val="004231B9"/>
    <w:rsid w:val="00424138"/>
    <w:rsid w:val="0042459F"/>
    <w:rsid w:val="00427398"/>
    <w:rsid w:val="00430567"/>
    <w:rsid w:val="00431139"/>
    <w:rsid w:val="004327A2"/>
    <w:rsid w:val="004328E3"/>
    <w:rsid w:val="00432DAB"/>
    <w:rsid w:val="004331B1"/>
    <w:rsid w:val="00433D1B"/>
    <w:rsid w:val="00435778"/>
    <w:rsid w:val="00436FA8"/>
    <w:rsid w:val="004379FC"/>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46AC"/>
    <w:rsid w:val="00464804"/>
    <w:rsid w:val="00464D5C"/>
    <w:rsid w:val="004661CA"/>
    <w:rsid w:val="004664E6"/>
    <w:rsid w:val="004668FA"/>
    <w:rsid w:val="00467077"/>
    <w:rsid w:val="00467399"/>
    <w:rsid w:val="004675E3"/>
    <w:rsid w:val="00467B15"/>
    <w:rsid w:val="00467D29"/>
    <w:rsid w:val="00467F1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4366"/>
    <w:rsid w:val="004844F3"/>
    <w:rsid w:val="00484E7E"/>
    <w:rsid w:val="00484FA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5BA"/>
    <w:rsid w:val="004B76DC"/>
    <w:rsid w:val="004C0502"/>
    <w:rsid w:val="004C180E"/>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1068F"/>
    <w:rsid w:val="0051143F"/>
    <w:rsid w:val="0051156B"/>
    <w:rsid w:val="00512CCD"/>
    <w:rsid w:val="00513548"/>
    <w:rsid w:val="00513767"/>
    <w:rsid w:val="00513CAF"/>
    <w:rsid w:val="00513EFE"/>
    <w:rsid w:val="005152CA"/>
    <w:rsid w:val="00515643"/>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780"/>
    <w:rsid w:val="00535986"/>
    <w:rsid w:val="005371E0"/>
    <w:rsid w:val="005406C0"/>
    <w:rsid w:val="005425CF"/>
    <w:rsid w:val="00543273"/>
    <w:rsid w:val="00544769"/>
    <w:rsid w:val="00544EAF"/>
    <w:rsid w:val="00546DFC"/>
    <w:rsid w:val="00551A15"/>
    <w:rsid w:val="00551C06"/>
    <w:rsid w:val="00552E32"/>
    <w:rsid w:val="005531E0"/>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2638"/>
    <w:rsid w:val="005C276D"/>
    <w:rsid w:val="005C2E4A"/>
    <w:rsid w:val="005C3095"/>
    <w:rsid w:val="005C338C"/>
    <w:rsid w:val="005C388D"/>
    <w:rsid w:val="005C3B3D"/>
    <w:rsid w:val="005C4B14"/>
    <w:rsid w:val="005C59CB"/>
    <w:rsid w:val="005C5CAF"/>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33E5"/>
    <w:rsid w:val="005F5D39"/>
    <w:rsid w:val="005F6657"/>
    <w:rsid w:val="005F6A4A"/>
    <w:rsid w:val="005F73AB"/>
    <w:rsid w:val="005F7881"/>
    <w:rsid w:val="006003FF"/>
    <w:rsid w:val="0060056E"/>
    <w:rsid w:val="00600A76"/>
    <w:rsid w:val="00600EAF"/>
    <w:rsid w:val="00601BAD"/>
    <w:rsid w:val="00603937"/>
    <w:rsid w:val="0060402C"/>
    <w:rsid w:val="00604713"/>
    <w:rsid w:val="00604938"/>
    <w:rsid w:val="00605418"/>
    <w:rsid w:val="00605C0F"/>
    <w:rsid w:val="00605F4A"/>
    <w:rsid w:val="00613E80"/>
    <w:rsid w:val="00614F77"/>
    <w:rsid w:val="006152B5"/>
    <w:rsid w:val="00615FE4"/>
    <w:rsid w:val="00620FC0"/>
    <w:rsid w:val="00622275"/>
    <w:rsid w:val="00624617"/>
    <w:rsid w:val="006246CB"/>
    <w:rsid w:val="00624B35"/>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DAA"/>
    <w:rsid w:val="00650F4F"/>
    <w:rsid w:val="006514F9"/>
    <w:rsid w:val="00651AC7"/>
    <w:rsid w:val="00653537"/>
    <w:rsid w:val="006545B6"/>
    <w:rsid w:val="00654A49"/>
    <w:rsid w:val="006564D6"/>
    <w:rsid w:val="00657BFD"/>
    <w:rsid w:val="00657FAC"/>
    <w:rsid w:val="00662008"/>
    <w:rsid w:val="006625BC"/>
    <w:rsid w:val="00662771"/>
    <w:rsid w:val="006639A8"/>
    <w:rsid w:val="006677C4"/>
    <w:rsid w:val="00667DDC"/>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9F7"/>
    <w:rsid w:val="006C5BD5"/>
    <w:rsid w:val="006C5FBE"/>
    <w:rsid w:val="006C6F97"/>
    <w:rsid w:val="006C767B"/>
    <w:rsid w:val="006D168E"/>
    <w:rsid w:val="006D250F"/>
    <w:rsid w:val="006D29B5"/>
    <w:rsid w:val="006D32F1"/>
    <w:rsid w:val="006D5511"/>
    <w:rsid w:val="006D6280"/>
    <w:rsid w:val="006D70CD"/>
    <w:rsid w:val="006D72F3"/>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10C5C"/>
    <w:rsid w:val="00711746"/>
    <w:rsid w:val="00711A22"/>
    <w:rsid w:val="007130E3"/>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DA6"/>
    <w:rsid w:val="007546F1"/>
    <w:rsid w:val="00756B97"/>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B45"/>
    <w:rsid w:val="007A6018"/>
    <w:rsid w:val="007A74CA"/>
    <w:rsid w:val="007B067B"/>
    <w:rsid w:val="007B1C3E"/>
    <w:rsid w:val="007B2B45"/>
    <w:rsid w:val="007B333B"/>
    <w:rsid w:val="007B3EA4"/>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D0C7B"/>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7D1"/>
    <w:rsid w:val="00836821"/>
    <w:rsid w:val="008372BE"/>
    <w:rsid w:val="0084088B"/>
    <w:rsid w:val="00842153"/>
    <w:rsid w:val="00842946"/>
    <w:rsid w:val="00842955"/>
    <w:rsid w:val="00842A89"/>
    <w:rsid w:val="0084395A"/>
    <w:rsid w:val="00845149"/>
    <w:rsid w:val="00846094"/>
    <w:rsid w:val="00846597"/>
    <w:rsid w:val="00846957"/>
    <w:rsid w:val="00846A6C"/>
    <w:rsid w:val="008470B9"/>
    <w:rsid w:val="008479DB"/>
    <w:rsid w:val="00850109"/>
    <w:rsid w:val="00852138"/>
    <w:rsid w:val="00852388"/>
    <w:rsid w:val="008525F8"/>
    <w:rsid w:val="00852D31"/>
    <w:rsid w:val="008541FF"/>
    <w:rsid w:val="00854D70"/>
    <w:rsid w:val="00855090"/>
    <w:rsid w:val="00856226"/>
    <w:rsid w:val="00856D42"/>
    <w:rsid w:val="008574A0"/>
    <w:rsid w:val="008640DF"/>
    <w:rsid w:val="00866BBB"/>
    <w:rsid w:val="00866F99"/>
    <w:rsid w:val="0086731C"/>
    <w:rsid w:val="0087102D"/>
    <w:rsid w:val="0087210D"/>
    <w:rsid w:val="008730B4"/>
    <w:rsid w:val="00875496"/>
    <w:rsid w:val="00875F6B"/>
    <w:rsid w:val="008761F4"/>
    <w:rsid w:val="0087670B"/>
    <w:rsid w:val="008803E7"/>
    <w:rsid w:val="00882B62"/>
    <w:rsid w:val="00883488"/>
    <w:rsid w:val="00883916"/>
    <w:rsid w:val="008842E2"/>
    <w:rsid w:val="00884784"/>
    <w:rsid w:val="00884E7A"/>
    <w:rsid w:val="00885922"/>
    <w:rsid w:val="00885E5A"/>
    <w:rsid w:val="008866C6"/>
    <w:rsid w:val="00887618"/>
    <w:rsid w:val="008904B1"/>
    <w:rsid w:val="00890AE0"/>
    <w:rsid w:val="008918C2"/>
    <w:rsid w:val="00892AC9"/>
    <w:rsid w:val="00893DC4"/>
    <w:rsid w:val="00893F53"/>
    <w:rsid w:val="00894267"/>
    <w:rsid w:val="00894778"/>
    <w:rsid w:val="00895373"/>
    <w:rsid w:val="00896EBB"/>
    <w:rsid w:val="008A0948"/>
    <w:rsid w:val="008A0C44"/>
    <w:rsid w:val="008A1B5A"/>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CE0"/>
    <w:rsid w:val="008C4A53"/>
    <w:rsid w:val="008C524B"/>
    <w:rsid w:val="008C5675"/>
    <w:rsid w:val="008C57E8"/>
    <w:rsid w:val="008C635B"/>
    <w:rsid w:val="008C702A"/>
    <w:rsid w:val="008D06BE"/>
    <w:rsid w:val="008D137E"/>
    <w:rsid w:val="008D19F9"/>
    <w:rsid w:val="008D3C48"/>
    <w:rsid w:val="008D511B"/>
    <w:rsid w:val="008D563B"/>
    <w:rsid w:val="008D5B7B"/>
    <w:rsid w:val="008D5E70"/>
    <w:rsid w:val="008D61FA"/>
    <w:rsid w:val="008D645D"/>
    <w:rsid w:val="008D7AD2"/>
    <w:rsid w:val="008E15FE"/>
    <w:rsid w:val="008E1B2A"/>
    <w:rsid w:val="008E23B8"/>
    <w:rsid w:val="008E23F3"/>
    <w:rsid w:val="008E59CC"/>
    <w:rsid w:val="008E5DEE"/>
    <w:rsid w:val="008E7547"/>
    <w:rsid w:val="008F28D1"/>
    <w:rsid w:val="008F2F16"/>
    <w:rsid w:val="008F3D9E"/>
    <w:rsid w:val="008F4CA3"/>
    <w:rsid w:val="008F5485"/>
    <w:rsid w:val="008F5AF0"/>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973"/>
    <w:rsid w:val="009148F0"/>
    <w:rsid w:val="009160C4"/>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FCF"/>
    <w:rsid w:val="0094220E"/>
    <w:rsid w:val="00947183"/>
    <w:rsid w:val="009472D2"/>
    <w:rsid w:val="00947960"/>
    <w:rsid w:val="009479D9"/>
    <w:rsid w:val="00951445"/>
    <w:rsid w:val="00951762"/>
    <w:rsid w:val="00951ED8"/>
    <w:rsid w:val="00951F95"/>
    <w:rsid w:val="00952423"/>
    <w:rsid w:val="00953CA3"/>
    <w:rsid w:val="009545DC"/>
    <w:rsid w:val="0095461B"/>
    <w:rsid w:val="00954FA1"/>
    <w:rsid w:val="00955403"/>
    <w:rsid w:val="009556CF"/>
    <w:rsid w:val="00956FEB"/>
    <w:rsid w:val="0095791C"/>
    <w:rsid w:val="00957BF0"/>
    <w:rsid w:val="00960424"/>
    <w:rsid w:val="00962E57"/>
    <w:rsid w:val="00964959"/>
    <w:rsid w:val="00964CED"/>
    <w:rsid w:val="0096638D"/>
    <w:rsid w:val="00971BEB"/>
    <w:rsid w:val="0097229F"/>
    <w:rsid w:val="0097276E"/>
    <w:rsid w:val="00974285"/>
    <w:rsid w:val="00974514"/>
    <w:rsid w:val="00974A55"/>
    <w:rsid w:val="0097562D"/>
    <w:rsid w:val="0097592E"/>
    <w:rsid w:val="00977FC1"/>
    <w:rsid w:val="0098077E"/>
    <w:rsid w:val="00980F10"/>
    <w:rsid w:val="0098307D"/>
    <w:rsid w:val="0099085C"/>
    <w:rsid w:val="00992953"/>
    <w:rsid w:val="00994A8B"/>
    <w:rsid w:val="0099568A"/>
    <w:rsid w:val="00995F62"/>
    <w:rsid w:val="0099705C"/>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AEB"/>
    <w:rsid w:val="009D7C24"/>
    <w:rsid w:val="009E0D4F"/>
    <w:rsid w:val="009E1388"/>
    <w:rsid w:val="009E26B8"/>
    <w:rsid w:val="009E30CC"/>
    <w:rsid w:val="009E4259"/>
    <w:rsid w:val="009E4B30"/>
    <w:rsid w:val="009E58B6"/>
    <w:rsid w:val="009E6F0F"/>
    <w:rsid w:val="009F00B1"/>
    <w:rsid w:val="009F0972"/>
    <w:rsid w:val="009F3C46"/>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B21"/>
    <w:rsid w:val="00A316CA"/>
    <w:rsid w:val="00A31E58"/>
    <w:rsid w:val="00A32425"/>
    <w:rsid w:val="00A3257B"/>
    <w:rsid w:val="00A32D2C"/>
    <w:rsid w:val="00A32E85"/>
    <w:rsid w:val="00A33946"/>
    <w:rsid w:val="00A352F7"/>
    <w:rsid w:val="00A36BDE"/>
    <w:rsid w:val="00A36E5C"/>
    <w:rsid w:val="00A37482"/>
    <w:rsid w:val="00A37A28"/>
    <w:rsid w:val="00A37AED"/>
    <w:rsid w:val="00A40B4A"/>
    <w:rsid w:val="00A41EAA"/>
    <w:rsid w:val="00A426BC"/>
    <w:rsid w:val="00A42FEE"/>
    <w:rsid w:val="00A43BEA"/>
    <w:rsid w:val="00A43DB8"/>
    <w:rsid w:val="00A4537B"/>
    <w:rsid w:val="00A461A3"/>
    <w:rsid w:val="00A4638B"/>
    <w:rsid w:val="00A46A97"/>
    <w:rsid w:val="00A50648"/>
    <w:rsid w:val="00A5253D"/>
    <w:rsid w:val="00A5265F"/>
    <w:rsid w:val="00A535BA"/>
    <w:rsid w:val="00A536B9"/>
    <w:rsid w:val="00A559D7"/>
    <w:rsid w:val="00A56E7D"/>
    <w:rsid w:val="00A5767A"/>
    <w:rsid w:val="00A60444"/>
    <w:rsid w:val="00A6169D"/>
    <w:rsid w:val="00A61786"/>
    <w:rsid w:val="00A61F32"/>
    <w:rsid w:val="00A62910"/>
    <w:rsid w:val="00A62F99"/>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CA0"/>
    <w:rsid w:val="00AE3CA8"/>
    <w:rsid w:val="00AE3D17"/>
    <w:rsid w:val="00AE4562"/>
    <w:rsid w:val="00AE4981"/>
    <w:rsid w:val="00AE4A33"/>
    <w:rsid w:val="00AE6FCA"/>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330C"/>
    <w:rsid w:val="00B1340E"/>
    <w:rsid w:val="00B14FC7"/>
    <w:rsid w:val="00B15CB4"/>
    <w:rsid w:val="00B15CED"/>
    <w:rsid w:val="00B16814"/>
    <w:rsid w:val="00B174C2"/>
    <w:rsid w:val="00B175A0"/>
    <w:rsid w:val="00B17B57"/>
    <w:rsid w:val="00B2063B"/>
    <w:rsid w:val="00B20934"/>
    <w:rsid w:val="00B22489"/>
    <w:rsid w:val="00B22A59"/>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544F"/>
    <w:rsid w:val="00BA6410"/>
    <w:rsid w:val="00BA650D"/>
    <w:rsid w:val="00BB098B"/>
    <w:rsid w:val="00BB143E"/>
    <w:rsid w:val="00BB1C4F"/>
    <w:rsid w:val="00BB2BD1"/>
    <w:rsid w:val="00BB2C50"/>
    <w:rsid w:val="00BB370E"/>
    <w:rsid w:val="00BB40A4"/>
    <w:rsid w:val="00BB6C4D"/>
    <w:rsid w:val="00BB6DC4"/>
    <w:rsid w:val="00BB7F6A"/>
    <w:rsid w:val="00BC050B"/>
    <w:rsid w:val="00BC24FE"/>
    <w:rsid w:val="00BC3028"/>
    <w:rsid w:val="00BC3084"/>
    <w:rsid w:val="00BC3727"/>
    <w:rsid w:val="00BC3944"/>
    <w:rsid w:val="00BC3E9A"/>
    <w:rsid w:val="00BC5C22"/>
    <w:rsid w:val="00BC5DEE"/>
    <w:rsid w:val="00BC5E65"/>
    <w:rsid w:val="00BD12C5"/>
    <w:rsid w:val="00BD1942"/>
    <w:rsid w:val="00BD19B9"/>
    <w:rsid w:val="00BD21F2"/>
    <w:rsid w:val="00BD3665"/>
    <w:rsid w:val="00BD5511"/>
    <w:rsid w:val="00BD5CE7"/>
    <w:rsid w:val="00BD6656"/>
    <w:rsid w:val="00BD6C68"/>
    <w:rsid w:val="00BD72B5"/>
    <w:rsid w:val="00BD72EC"/>
    <w:rsid w:val="00BD77DA"/>
    <w:rsid w:val="00BE3AAE"/>
    <w:rsid w:val="00BE4CEC"/>
    <w:rsid w:val="00BE5BB7"/>
    <w:rsid w:val="00BE67E1"/>
    <w:rsid w:val="00BF0597"/>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EB"/>
    <w:rsid w:val="00CB4E54"/>
    <w:rsid w:val="00CC00DF"/>
    <w:rsid w:val="00CC041C"/>
    <w:rsid w:val="00CC1E06"/>
    <w:rsid w:val="00CC1E5F"/>
    <w:rsid w:val="00CC304E"/>
    <w:rsid w:val="00CC3B3E"/>
    <w:rsid w:val="00CC5BE2"/>
    <w:rsid w:val="00CC6223"/>
    <w:rsid w:val="00CC7125"/>
    <w:rsid w:val="00CD11E2"/>
    <w:rsid w:val="00CD16F6"/>
    <w:rsid w:val="00CD2600"/>
    <w:rsid w:val="00CD2640"/>
    <w:rsid w:val="00CD29FE"/>
    <w:rsid w:val="00CD4621"/>
    <w:rsid w:val="00CD4C7B"/>
    <w:rsid w:val="00CD59FB"/>
    <w:rsid w:val="00CD7617"/>
    <w:rsid w:val="00CD76E9"/>
    <w:rsid w:val="00CD7921"/>
    <w:rsid w:val="00CE086F"/>
    <w:rsid w:val="00CE0E18"/>
    <w:rsid w:val="00CE1D99"/>
    <w:rsid w:val="00CE20CC"/>
    <w:rsid w:val="00CE230E"/>
    <w:rsid w:val="00CE2AD0"/>
    <w:rsid w:val="00CE3218"/>
    <w:rsid w:val="00CE7A09"/>
    <w:rsid w:val="00CF04F4"/>
    <w:rsid w:val="00CF1678"/>
    <w:rsid w:val="00CF2160"/>
    <w:rsid w:val="00CF2AFC"/>
    <w:rsid w:val="00CF2DC7"/>
    <w:rsid w:val="00D03AC4"/>
    <w:rsid w:val="00D045FC"/>
    <w:rsid w:val="00D05929"/>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CC8"/>
    <w:rsid w:val="00D35BD4"/>
    <w:rsid w:val="00D413BB"/>
    <w:rsid w:val="00D4205A"/>
    <w:rsid w:val="00D42618"/>
    <w:rsid w:val="00D42B17"/>
    <w:rsid w:val="00D43317"/>
    <w:rsid w:val="00D44A8A"/>
    <w:rsid w:val="00D45467"/>
    <w:rsid w:val="00D4625A"/>
    <w:rsid w:val="00D46510"/>
    <w:rsid w:val="00D5043A"/>
    <w:rsid w:val="00D5046C"/>
    <w:rsid w:val="00D51FAA"/>
    <w:rsid w:val="00D52705"/>
    <w:rsid w:val="00D53DE9"/>
    <w:rsid w:val="00D540E5"/>
    <w:rsid w:val="00D547D4"/>
    <w:rsid w:val="00D55293"/>
    <w:rsid w:val="00D56146"/>
    <w:rsid w:val="00D56198"/>
    <w:rsid w:val="00D579DB"/>
    <w:rsid w:val="00D606B6"/>
    <w:rsid w:val="00D63064"/>
    <w:rsid w:val="00D63232"/>
    <w:rsid w:val="00D641D3"/>
    <w:rsid w:val="00D65BD4"/>
    <w:rsid w:val="00D65FC8"/>
    <w:rsid w:val="00D66479"/>
    <w:rsid w:val="00D678AE"/>
    <w:rsid w:val="00D67BAF"/>
    <w:rsid w:val="00D67D81"/>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E9D"/>
    <w:rsid w:val="00D9611C"/>
    <w:rsid w:val="00D962A4"/>
    <w:rsid w:val="00D97933"/>
    <w:rsid w:val="00D97F7C"/>
    <w:rsid w:val="00DA0551"/>
    <w:rsid w:val="00DA123C"/>
    <w:rsid w:val="00DA1E37"/>
    <w:rsid w:val="00DA2D10"/>
    <w:rsid w:val="00DA31BA"/>
    <w:rsid w:val="00DA344A"/>
    <w:rsid w:val="00DA41FF"/>
    <w:rsid w:val="00DA42D9"/>
    <w:rsid w:val="00DA46F3"/>
    <w:rsid w:val="00DA4922"/>
    <w:rsid w:val="00DA4FEC"/>
    <w:rsid w:val="00DA55EC"/>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D8E"/>
    <w:rsid w:val="00DC1428"/>
    <w:rsid w:val="00DC185D"/>
    <w:rsid w:val="00DC1A18"/>
    <w:rsid w:val="00DC28EA"/>
    <w:rsid w:val="00DC31AF"/>
    <w:rsid w:val="00DC7A5E"/>
    <w:rsid w:val="00DD0AEE"/>
    <w:rsid w:val="00DD13BD"/>
    <w:rsid w:val="00DD1626"/>
    <w:rsid w:val="00DD1BC3"/>
    <w:rsid w:val="00DD248C"/>
    <w:rsid w:val="00DD269B"/>
    <w:rsid w:val="00DD26A3"/>
    <w:rsid w:val="00DD282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E77"/>
    <w:rsid w:val="00DE3658"/>
    <w:rsid w:val="00DE3E99"/>
    <w:rsid w:val="00DE450F"/>
    <w:rsid w:val="00DE54B3"/>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5618"/>
    <w:rsid w:val="00E15679"/>
    <w:rsid w:val="00E15C62"/>
    <w:rsid w:val="00E15F5A"/>
    <w:rsid w:val="00E206D4"/>
    <w:rsid w:val="00E20833"/>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439"/>
    <w:rsid w:val="00E84904"/>
    <w:rsid w:val="00E84B3B"/>
    <w:rsid w:val="00E84BC3"/>
    <w:rsid w:val="00E86C48"/>
    <w:rsid w:val="00E90398"/>
    <w:rsid w:val="00E90B0C"/>
    <w:rsid w:val="00E91F5A"/>
    <w:rsid w:val="00E936E0"/>
    <w:rsid w:val="00E94BEB"/>
    <w:rsid w:val="00E956DF"/>
    <w:rsid w:val="00E95BC3"/>
    <w:rsid w:val="00E96D8A"/>
    <w:rsid w:val="00E96FDD"/>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5755"/>
    <w:rsid w:val="00EB7FDC"/>
    <w:rsid w:val="00EC01DE"/>
    <w:rsid w:val="00EC1834"/>
    <w:rsid w:val="00EC351B"/>
    <w:rsid w:val="00EC4D77"/>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F4F"/>
    <w:rsid w:val="00EF2401"/>
    <w:rsid w:val="00EF2CF8"/>
    <w:rsid w:val="00EF36FA"/>
    <w:rsid w:val="00EF65FE"/>
    <w:rsid w:val="00EF72DB"/>
    <w:rsid w:val="00EF78E4"/>
    <w:rsid w:val="00EF7AC5"/>
    <w:rsid w:val="00EF7E94"/>
    <w:rsid w:val="00F003ED"/>
    <w:rsid w:val="00F014F8"/>
    <w:rsid w:val="00F020F8"/>
    <w:rsid w:val="00F02655"/>
    <w:rsid w:val="00F04019"/>
    <w:rsid w:val="00F046F9"/>
    <w:rsid w:val="00F0610D"/>
    <w:rsid w:val="00F065C1"/>
    <w:rsid w:val="00F07182"/>
    <w:rsid w:val="00F07F8C"/>
    <w:rsid w:val="00F103C8"/>
    <w:rsid w:val="00F109BB"/>
    <w:rsid w:val="00F10B65"/>
    <w:rsid w:val="00F1119E"/>
    <w:rsid w:val="00F113AA"/>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DDA"/>
    <w:rsid w:val="00F34D56"/>
    <w:rsid w:val="00F34FA7"/>
    <w:rsid w:val="00F36092"/>
    <w:rsid w:val="00F36563"/>
    <w:rsid w:val="00F37BD2"/>
    <w:rsid w:val="00F37F85"/>
    <w:rsid w:val="00F40A14"/>
    <w:rsid w:val="00F40EFC"/>
    <w:rsid w:val="00F42E1B"/>
    <w:rsid w:val="00F45496"/>
    <w:rsid w:val="00F4653B"/>
    <w:rsid w:val="00F471A5"/>
    <w:rsid w:val="00F47572"/>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7695"/>
    <w:rsid w:val="00F67C4D"/>
    <w:rsid w:val="00F71E05"/>
    <w:rsid w:val="00F72FEA"/>
    <w:rsid w:val="00F73991"/>
    <w:rsid w:val="00F74207"/>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458E"/>
    <w:rsid w:val="00FE4DFE"/>
    <w:rsid w:val="00FE5331"/>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1"/>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styleId="MenoPendente">
    <w:name w:val="Unresolved Mention"/>
    <w:basedOn w:val="Fontepargpadro"/>
    <w:uiPriority w:val="99"/>
    <w:semiHidden/>
    <w:unhideWhenUsed/>
    <w:rsid w:val="005A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le@bsicapital.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2.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3.xml><?xml version="1.0" encoding="utf-8"?>
<ds:datastoreItem xmlns:ds="http://schemas.openxmlformats.org/officeDocument/2006/customXml" ds:itemID="{BBFFD6C3-AFBD-4688-9AB9-8E049F8EF0B8}">
  <ds:schemaRefs>
    <ds:schemaRef ds:uri="http://schemas.openxmlformats.org/officeDocument/2006/bibliography"/>
  </ds:schemaRefs>
</ds:datastoreItem>
</file>

<file path=customXml/itemProps4.xml><?xml version="1.0" encoding="utf-8"?>
<ds:datastoreItem xmlns:ds="http://schemas.openxmlformats.org/officeDocument/2006/customXml" ds:itemID="{DFFC3F38-7D41-42E7-B969-E7224EA33ACA}">
  <ds:schemaRefs>
    <ds:schemaRef ds:uri="http://schemas.openxmlformats.org/officeDocument/2006/bibliography"/>
  </ds:schemaRefs>
</ds:datastoreItem>
</file>

<file path=customXml/itemProps5.xml><?xml version="1.0" encoding="utf-8"?>
<ds:datastoreItem xmlns:ds="http://schemas.openxmlformats.org/officeDocument/2006/customXml" ds:itemID="{C6D4FC7A-8209-4B8A-A48C-54D19ECB36E8}">
  <ds:schemaRefs>
    <ds:schemaRef ds:uri="http://schemas.openxmlformats.org/officeDocument/2006/bibliography"/>
  </ds:schemaRefs>
</ds:datastoreItem>
</file>

<file path=customXml/itemProps6.xml><?xml version="1.0" encoding="utf-8"?>
<ds:datastoreItem xmlns:ds="http://schemas.openxmlformats.org/officeDocument/2006/customXml" ds:itemID="{E7D4C127-79E7-4B5E-82A3-3586A1D13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9B6EBF7-1202-4C51-97DE-9F9A86C9232A}">
  <ds:schemaRefs>
    <ds:schemaRef ds:uri="http://schemas.openxmlformats.org/officeDocument/2006/bibliography"/>
  </ds:schemaRefs>
</ds:datastoreItem>
</file>

<file path=customXml/itemProps8.xml><?xml version="1.0" encoding="utf-8"?>
<ds:datastoreItem xmlns:ds="http://schemas.openxmlformats.org/officeDocument/2006/customXml" ds:itemID="{4BFF58C6-DDFB-471A-8A8E-2BF698C4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96</Pages>
  <Words>26859</Words>
  <Characters>145043</Characters>
  <Application>Microsoft Office Word</Application>
  <DocSecurity>0</DocSecurity>
  <Lines>1208</Lines>
  <Paragraphs>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171559</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Ricardo Corradini</cp:lastModifiedBy>
  <cp:revision>30</cp:revision>
  <cp:lastPrinted>2020-04-02T16:13:00Z</cp:lastPrinted>
  <dcterms:created xsi:type="dcterms:W3CDTF">2020-08-20T15:57:00Z</dcterms:created>
  <dcterms:modified xsi:type="dcterms:W3CDTF">2020-08-27T00:51:00Z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