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74C1EB" w14:textId="2FA4DDF3" w:rsidR="00F3595F" w:rsidRPr="00EB5FA4" w:rsidRDefault="00F3595F" w:rsidP="003F3117">
      <w:pPr>
        <w:tabs>
          <w:tab w:val="left" w:pos="9000"/>
        </w:tabs>
        <w:spacing w:line="360" w:lineRule="auto"/>
        <w:jc w:val="both"/>
        <w:rPr>
          <w:b/>
        </w:rPr>
      </w:pPr>
      <w:r w:rsidRPr="00EB5FA4">
        <w:rPr>
          <w:b/>
        </w:rPr>
        <w:t xml:space="preserve">INSTRUMENTO PARTICULAR DE </w:t>
      </w:r>
      <w:r w:rsidR="000C691B" w:rsidRPr="00EB5FA4">
        <w:rPr>
          <w:b/>
        </w:rPr>
        <w:t xml:space="preserve">ESCRITURA DE </w:t>
      </w:r>
      <w:r w:rsidRPr="00EB5FA4">
        <w:rPr>
          <w:b/>
        </w:rPr>
        <w:t>EMISSÃO DE</w:t>
      </w:r>
      <w:r w:rsidR="00404549" w:rsidRPr="00EB5FA4">
        <w:rPr>
          <w:b/>
        </w:rPr>
        <w:t xml:space="preserve"> CÉDULA DE CRÉDITO</w:t>
      </w:r>
      <w:r w:rsidR="00621DC8" w:rsidRPr="00EB5FA4">
        <w:rPr>
          <w:b/>
        </w:rPr>
        <w:t>S</w:t>
      </w:r>
      <w:r w:rsidR="00404549" w:rsidRPr="00EB5FA4">
        <w:rPr>
          <w:b/>
        </w:rPr>
        <w:t xml:space="preserve"> </w:t>
      </w:r>
      <w:r w:rsidR="00404549" w:rsidRPr="00340FDA">
        <w:rPr>
          <w:b/>
        </w:rPr>
        <w:t>IMOBILIÁRIO</w:t>
      </w:r>
      <w:r w:rsidR="00621DC8" w:rsidRPr="00340FDA">
        <w:rPr>
          <w:b/>
        </w:rPr>
        <w:t>S</w:t>
      </w:r>
      <w:r w:rsidR="00661AA4" w:rsidRPr="00340FDA">
        <w:rPr>
          <w:b/>
        </w:rPr>
        <w:t xml:space="preserve"> </w:t>
      </w:r>
      <w:r w:rsidR="000C67AD" w:rsidRPr="00E636C9">
        <w:rPr>
          <w:b/>
        </w:rPr>
        <w:t>SEM</w:t>
      </w:r>
      <w:r w:rsidR="000C67AD" w:rsidRPr="00340FDA">
        <w:rPr>
          <w:b/>
        </w:rPr>
        <w:t xml:space="preserve"> </w:t>
      </w:r>
      <w:r w:rsidR="00163FC0" w:rsidRPr="00340FDA">
        <w:rPr>
          <w:b/>
        </w:rPr>
        <w:t>GARANTIA REAL IMOBILIÁRIA</w:t>
      </w:r>
      <w:r w:rsidRPr="00340FDA">
        <w:rPr>
          <w:b/>
        </w:rPr>
        <w:t xml:space="preserve"> SOB</w:t>
      </w:r>
      <w:r w:rsidRPr="00EB5FA4">
        <w:rPr>
          <w:b/>
        </w:rPr>
        <w:t xml:space="preserve"> A FORMA ESCRITURAL</w:t>
      </w:r>
    </w:p>
    <w:p w14:paraId="2A4037F4" w14:textId="77777777" w:rsidR="00C149DC" w:rsidRPr="00EB5FA4" w:rsidRDefault="00C149DC" w:rsidP="003F3117">
      <w:pPr>
        <w:spacing w:line="360" w:lineRule="auto"/>
        <w:jc w:val="both"/>
      </w:pPr>
    </w:p>
    <w:p w14:paraId="7CAF4E79" w14:textId="77777777" w:rsidR="000C67AD" w:rsidRPr="00EB5FA4" w:rsidRDefault="000C67AD" w:rsidP="003F3117">
      <w:pPr>
        <w:spacing w:line="360" w:lineRule="auto"/>
        <w:jc w:val="both"/>
        <w:rPr>
          <w:b/>
        </w:rPr>
      </w:pPr>
      <w:r w:rsidRPr="00EB5FA4">
        <w:rPr>
          <w:b/>
        </w:rPr>
        <w:t>I – PARTES</w:t>
      </w:r>
    </w:p>
    <w:p w14:paraId="6C62790E" w14:textId="77777777" w:rsidR="000C67AD" w:rsidRPr="00EB5FA4" w:rsidRDefault="000C67AD" w:rsidP="003F3117">
      <w:pPr>
        <w:spacing w:line="360" w:lineRule="auto"/>
        <w:rPr>
          <w:b/>
        </w:rPr>
      </w:pPr>
    </w:p>
    <w:p w14:paraId="18CB0D18" w14:textId="5D1649E9" w:rsidR="006B0324" w:rsidRPr="00EB5FA4" w:rsidRDefault="00F3595F" w:rsidP="003F3117">
      <w:pPr>
        <w:spacing w:line="360" w:lineRule="auto"/>
        <w:jc w:val="both"/>
      </w:pPr>
      <w:r w:rsidRPr="00EB5FA4">
        <w:t xml:space="preserve">Pelo presente instrumento particular (adiante designado simplesmente como </w:t>
      </w:r>
      <w:r w:rsidR="00D509E6" w:rsidRPr="00EB5FA4">
        <w:t>“</w:t>
      </w:r>
      <w:r w:rsidRPr="00EB5FA4">
        <w:rPr>
          <w:u w:val="single"/>
        </w:rPr>
        <w:t>Escritura de Emissã</w:t>
      </w:r>
      <w:r w:rsidR="009B60A5" w:rsidRPr="00EB5FA4">
        <w:rPr>
          <w:u w:val="single"/>
        </w:rPr>
        <w:t>o</w:t>
      </w:r>
      <w:r w:rsidR="00E338B4">
        <w:rPr>
          <w:u w:val="single"/>
        </w:rPr>
        <w:t xml:space="preserve"> de CCI</w:t>
      </w:r>
      <w:r w:rsidR="00D509E6" w:rsidRPr="00EB5FA4">
        <w:t>”</w:t>
      </w:r>
      <w:r w:rsidR="00BA163F" w:rsidRPr="00EB5FA4">
        <w:t>), firmado nos termos do artigo 38 da Lei nº 9.514/1997, com a redação que lhe foi dada pelo artigo</w:t>
      </w:r>
      <w:r w:rsidRPr="00EB5FA4">
        <w:t xml:space="preserve"> 5</w:t>
      </w:r>
      <w:r w:rsidR="000A7CA6" w:rsidRPr="00EB5FA4">
        <w:t>3 da L</w:t>
      </w:r>
      <w:r w:rsidR="00BA163F" w:rsidRPr="00EB5FA4">
        <w:t>ei nº</w:t>
      </w:r>
      <w:r w:rsidRPr="00EB5FA4">
        <w:t xml:space="preserve"> 11.076/</w:t>
      </w:r>
      <w:r w:rsidR="00BA163F" w:rsidRPr="00EB5FA4">
        <w:t>2004,</w:t>
      </w:r>
    </w:p>
    <w:p w14:paraId="40C200B3" w14:textId="77777777" w:rsidR="00BA163F" w:rsidRPr="00EB5FA4" w:rsidRDefault="00BA163F" w:rsidP="003F3117">
      <w:pPr>
        <w:spacing w:line="360" w:lineRule="auto"/>
        <w:jc w:val="both"/>
      </w:pPr>
    </w:p>
    <w:p w14:paraId="6DA1A898" w14:textId="648BEF59" w:rsidR="0073613F" w:rsidRPr="00BC01F1" w:rsidRDefault="00C43979" w:rsidP="003F3117">
      <w:pPr>
        <w:spacing w:line="360" w:lineRule="auto"/>
        <w:jc w:val="both"/>
      </w:pPr>
      <w:r>
        <w:rPr>
          <w:b/>
        </w:rPr>
        <w:t>JARDIM DAS PALMEIRAS 2 ITAGUÁ EMPREENDIMENTO IMOBILIÁRIO SPE LTDA.</w:t>
      </w:r>
      <w:r w:rsidRPr="00483599">
        <w:rPr>
          <w:b/>
        </w:rPr>
        <w:t>,</w:t>
      </w:r>
      <w:r w:rsidRPr="00483599">
        <w:t xml:space="preserve"> sociedade limitada, com sede na</w:t>
      </w:r>
      <w:r>
        <w:t xml:space="preserve"> Travessa Yassuo Utiyama, nº 10, Estufa 1, Ubatuba, São Paulo, CEP 11680-000</w:t>
      </w:r>
      <w:r w:rsidRPr="00483599">
        <w:t>, inscrita no CNPJ/M</w:t>
      </w:r>
      <w:r>
        <w:t>E</w:t>
      </w:r>
      <w:r w:rsidRPr="00483599">
        <w:t xml:space="preserve"> sob nº </w:t>
      </w:r>
      <w:r>
        <w:t>24.300.515/0001-75</w:t>
      </w:r>
      <w:r w:rsidRPr="00483599">
        <w:t xml:space="preserve">, neste ato representada na forma de seu Contrato Social pelo Administrador Sr. </w:t>
      </w:r>
      <w:r>
        <w:t>Vinicius Deleo Amato</w:t>
      </w:r>
      <w:r w:rsidRPr="00483599">
        <w:t xml:space="preserve">, brasileiro, </w:t>
      </w:r>
      <w:r>
        <w:t>casado</w:t>
      </w:r>
      <w:r w:rsidRPr="00483599">
        <w:t xml:space="preserve">, </w:t>
      </w:r>
      <w:r>
        <w:t>administrador de empresas</w:t>
      </w:r>
      <w:r w:rsidRPr="00483599">
        <w:t xml:space="preserve">, portador da carteira de identidade nº </w:t>
      </w:r>
      <w:r>
        <w:t>20</w:t>
      </w:r>
      <w:r w:rsidRPr="00483599">
        <w:t>.</w:t>
      </w:r>
      <w:r>
        <w:t>971</w:t>
      </w:r>
      <w:r w:rsidRPr="00483599">
        <w:t>.</w:t>
      </w:r>
      <w:r>
        <w:t>182</w:t>
      </w:r>
      <w:r w:rsidRPr="00483599">
        <w:t>-</w:t>
      </w:r>
      <w:r>
        <w:t>6</w:t>
      </w:r>
      <w:r w:rsidRPr="00483599">
        <w:t xml:space="preserve">, inscrito no CPF sob o nº </w:t>
      </w:r>
      <w:r>
        <w:t>258.457.048-39</w:t>
      </w:r>
      <w:r w:rsidRPr="00483599">
        <w:t xml:space="preserve">, residente e domiciliado na Cidade </w:t>
      </w:r>
      <w:r>
        <w:t>de São Paulo</w:t>
      </w:r>
      <w:r w:rsidRPr="00483599">
        <w:t xml:space="preserve">, Estado </w:t>
      </w:r>
      <w:r>
        <w:t>de São Paulo</w:t>
      </w:r>
      <w:r w:rsidRPr="00483599">
        <w:t xml:space="preserve">, na Avenida das </w:t>
      </w:r>
      <w:r>
        <w:t>Presidente Juscelino Kubitschek</w:t>
      </w:r>
      <w:r w:rsidRPr="00483599">
        <w:t xml:space="preserve">, nº </w:t>
      </w:r>
      <w:r>
        <w:t>1.700</w:t>
      </w:r>
      <w:r w:rsidRPr="00483599">
        <w:t xml:space="preserve">, </w:t>
      </w:r>
      <w:r>
        <w:t>14º andar</w:t>
      </w:r>
      <w:r w:rsidRPr="00483599">
        <w:t xml:space="preserve">, </w:t>
      </w:r>
      <w:r>
        <w:t>Itaim Bibi,</w:t>
      </w:r>
      <w:r w:rsidRPr="00483599">
        <w:t xml:space="preserve"> CEP </w:t>
      </w:r>
      <w:r>
        <w:t>04543-000</w:t>
      </w:r>
      <w:r w:rsidR="00327061">
        <w:t>,</w:t>
      </w:r>
      <w:r w:rsidR="0073613F">
        <w:t xml:space="preserve"> doravante denominada simplesmente “</w:t>
      </w:r>
      <w:r w:rsidR="0073613F">
        <w:rPr>
          <w:u w:val="single"/>
        </w:rPr>
        <w:t>Emissora</w:t>
      </w:r>
      <w:r w:rsidR="0073613F">
        <w:t>”; e</w:t>
      </w:r>
      <w:r w:rsidR="0073613F">
        <w:rPr>
          <w:b/>
        </w:rPr>
        <w:t xml:space="preserve"> </w:t>
      </w:r>
    </w:p>
    <w:p w14:paraId="6DCDB9B0" w14:textId="77777777" w:rsidR="000C67AD" w:rsidRPr="00EB5FA4" w:rsidRDefault="000C67AD" w:rsidP="003F3117">
      <w:pPr>
        <w:spacing w:line="360" w:lineRule="auto"/>
        <w:jc w:val="both"/>
      </w:pPr>
    </w:p>
    <w:p w14:paraId="5AB4424B" w14:textId="628C7DF9" w:rsidR="001703B5" w:rsidRPr="00EB5FA4" w:rsidRDefault="002178DC" w:rsidP="001703B5">
      <w:pPr>
        <w:spacing w:line="360" w:lineRule="auto"/>
        <w:jc w:val="both"/>
      </w:pPr>
      <w:r>
        <w:rPr>
          <w:b/>
        </w:rPr>
        <w:t>SIMPLIFIC PAVARINI DISTRIBUIDORA DE TITULOS E VALORES MOBILIARIOS LTDA.</w:t>
      </w:r>
      <w:r w:rsidR="001703B5">
        <w:t>,</w:t>
      </w:r>
      <w:r>
        <w:t xml:space="preserve"> instituição financeira, com sede na cidade de São Paulo, no Estado de São Paulo, na Avenida Joaquim Floriano, nº 466, 1401, Itaim Bibi, </w:t>
      </w:r>
      <w:r w:rsidRPr="00483599">
        <w:t>inscrita no CNPJ/M</w:t>
      </w:r>
      <w:r>
        <w:t>E</w:t>
      </w:r>
      <w:r w:rsidRPr="00483599">
        <w:t xml:space="preserve"> sob nº </w:t>
      </w:r>
      <w:r>
        <w:t xml:space="preserve">15.227.994/0001-01, </w:t>
      </w:r>
      <w:r w:rsidR="001703B5" w:rsidRPr="00EB5FA4">
        <w:t xml:space="preserve">neste ato representada em conformidade com o disposto em seu </w:t>
      </w:r>
      <w:r w:rsidR="001703B5">
        <w:t>Contrato</w:t>
      </w:r>
      <w:r w:rsidR="001703B5" w:rsidRPr="00EB5FA4">
        <w:t xml:space="preserve"> Social, doravante denominada simplesmente “</w:t>
      </w:r>
      <w:r w:rsidR="001703B5" w:rsidRPr="00EB5FA4">
        <w:rPr>
          <w:u w:val="single"/>
        </w:rPr>
        <w:t>Instituição Custodiante</w:t>
      </w:r>
      <w:r w:rsidR="001703B5" w:rsidRPr="00EB5FA4">
        <w:t>”.</w:t>
      </w:r>
    </w:p>
    <w:p w14:paraId="254C9BBD" w14:textId="77777777" w:rsidR="00923379" w:rsidRDefault="00923379" w:rsidP="00923379">
      <w:pPr>
        <w:spacing w:line="360" w:lineRule="auto"/>
        <w:jc w:val="both"/>
      </w:pPr>
    </w:p>
    <w:p w14:paraId="7D1917AA" w14:textId="0163BC3E" w:rsidR="00F3595F" w:rsidRPr="00EB5FA4" w:rsidRDefault="004F65B7" w:rsidP="003F3117">
      <w:pPr>
        <w:spacing w:line="360" w:lineRule="auto"/>
        <w:jc w:val="both"/>
      </w:pPr>
      <w:r w:rsidRPr="00EB5FA4">
        <w:t xml:space="preserve">Formalizam, neste ato, a emissão </w:t>
      </w:r>
      <w:r w:rsidR="00AF7DF0" w:rsidRPr="00EB5FA4">
        <w:t xml:space="preserve">pela Emissora </w:t>
      </w:r>
      <w:r w:rsidRPr="00EB5FA4">
        <w:t xml:space="preserve">de </w:t>
      </w:r>
      <w:r w:rsidR="006113B1" w:rsidRPr="00EB5FA4">
        <w:t xml:space="preserve">Cédula de Crédito Imobiliário </w:t>
      </w:r>
      <w:r w:rsidR="000C67AD" w:rsidRPr="00602075">
        <w:t>sem</w:t>
      </w:r>
      <w:r w:rsidR="000C67AD" w:rsidRPr="00EB5FA4">
        <w:t xml:space="preserve"> </w:t>
      </w:r>
      <w:r w:rsidR="0024007B" w:rsidRPr="00EB5FA4">
        <w:t xml:space="preserve">Garantia Real Imobiliária </w:t>
      </w:r>
      <w:r w:rsidRPr="00EB5FA4">
        <w:t>sob a Forma Escritural</w:t>
      </w:r>
      <w:r w:rsidR="00544E53" w:rsidRPr="00EB5FA4">
        <w:t>,</w:t>
      </w:r>
      <w:r w:rsidRPr="00EB5FA4">
        <w:t xml:space="preserve"> mediante as seguintes cláusulas e condições:</w:t>
      </w:r>
    </w:p>
    <w:p w14:paraId="46ADDAF4" w14:textId="77777777" w:rsidR="00602075" w:rsidRDefault="00602075" w:rsidP="003F3117">
      <w:pPr>
        <w:spacing w:line="360" w:lineRule="auto"/>
        <w:jc w:val="both"/>
        <w:rPr>
          <w:b/>
        </w:rPr>
      </w:pPr>
    </w:p>
    <w:p w14:paraId="16B5A8C5" w14:textId="77777777" w:rsidR="000C67AD" w:rsidRPr="00EB5FA4" w:rsidRDefault="000C67AD" w:rsidP="003F3117">
      <w:pPr>
        <w:spacing w:line="360" w:lineRule="auto"/>
        <w:jc w:val="both"/>
        <w:rPr>
          <w:b/>
        </w:rPr>
      </w:pPr>
      <w:r w:rsidRPr="00EB5FA4">
        <w:rPr>
          <w:b/>
        </w:rPr>
        <w:t>II – CLÁUSULAS</w:t>
      </w:r>
    </w:p>
    <w:p w14:paraId="52185725" w14:textId="77777777" w:rsidR="000C67AD" w:rsidRPr="00EB5FA4" w:rsidRDefault="000C67AD" w:rsidP="003F3117">
      <w:pPr>
        <w:spacing w:line="360" w:lineRule="auto"/>
        <w:jc w:val="both"/>
      </w:pPr>
    </w:p>
    <w:p w14:paraId="0AD40E85" w14:textId="77777777" w:rsidR="00F3595F" w:rsidRPr="00EB5FA4" w:rsidRDefault="00F3595F" w:rsidP="003F3117">
      <w:pPr>
        <w:spacing w:line="360" w:lineRule="auto"/>
        <w:jc w:val="both"/>
        <w:rPr>
          <w:b/>
        </w:rPr>
      </w:pPr>
      <w:r w:rsidRPr="00EB5FA4">
        <w:rPr>
          <w:b/>
        </w:rPr>
        <w:t>CLÁUSULA PRIMEIRA – DEFINIÇÕES</w:t>
      </w:r>
    </w:p>
    <w:p w14:paraId="043DC343" w14:textId="77777777" w:rsidR="00005CE6" w:rsidRPr="00EB5FA4" w:rsidRDefault="00005CE6" w:rsidP="003F3117">
      <w:pPr>
        <w:pStyle w:val="Cabealho"/>
        <w:widowControl/>
        <w:tabs>
          <w:tab w:val="clear" w:pos="8640"/>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autoSpaceDN/>
        <w:adjustRightInd/>
        <w:spacing w:line="360" w:lineRule="auto"/>
        <w:jc w:val="both"/>
        <w:rPr>
          <w:b/>
          <w:lang w:val="pt-BR"/>
        </w:rPr>
      </w:pPr>
    </w:p>
    <w:p w14:paraId="507884A1" w14:textId="175444EC" w:rsidR="00F3595F" w:rsidRPr="00EB5FA4" w:rsidRDefault="00816EE1" w:rsidP="003F3117">
      <w:pPr>
        <w:pStyle w:val="Cabealho"/>
        <w:numPr>
          <w:ilvl w:val="1"/>
          <w:numId w:val="2"/>
        </w:numPr>
        <w:tabs>
          <w:tab w:val="clear" w:pos="864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60" w:lineRule="auto"/>
        <w:jc w:val="both"/>
        <w:rPr>
          <w:u w:val="single"/>
          <w:lang w:val="pt-BR" w:eastAsia="pt-BR"/>
        </w:rPr>
      </w:pPr>
      <w:r w:rsidRPr="00EB5FA4">
        <w:rPr>
          <w:u w:val="single"/>
          <w:lang w:val="pt-BR"/>
        </w:rPr>
        <w:t>Definições</w:t>
      </w:r>
      <w:r w:rsidRPr="00EB5FA4">
        <w:rPr>
          <w:lang w:val="pt-BR"/>
        </w:rPr>
        <w:t xml:space="preserve">: </w:t>
      </w:r>
      <w:r w:rsidR="00F3595F" w:rsidRPr="00EB5FA4">
        <w:rPr>
          <w:lang w:val="pt-BR"/>
        </w:rPr>
        <w:t>Para</w:t>
      </w:r>
      <w:r w:rsidR="00576429" w:rsidRPr="00EB5FA4">
        <w:rPr>
          <w:lang w:val="pt-BR"/>
        </w:rPr>
        <w:t xml:space="preserve"> os</w:t>
      </w:r>
      <w:r w:rsidR="00F3595F" w:rsidRPr="00EB5FA4">
        <w:rPr>
          <w:lang w:val="pt-BR"/>
        </w:rPr>
        <w:t xml:space="preserve"> fins desta Escritura de Emissão</w:t>
      </w:r>
      <w:r w:rsidR="00E338B4">
        <w:rPr>
          <w:lang w:val="pt-BR"/>
        </w:rPr>
        <w:t xml:space="preserve"> de CCI</w:t>
      </w:r>
      <w:r w:rsidR="00141859" w:rsidRPr="00EB5FA4">
        <w:rPr>
          <w:lang w:val="pt-BR"/>
        </w:rPr>
        <w:t>,</w:t>
      </w:r>
      <w:r w:rsidR="004804F9" w:rsidRPr="00EB5FA4">
        <w:rPr>
          <w:lang w:val="pt-BR"/>
        </w:rPr>
        <w:t xml:space="preserve"> adotam-se </w:t>
      </w:r>
      <w:r w:rsidR="00F3595F" w:rsidRPr="00EB5FA4">
        <w:rPr>
          <w:lang w:val="pt-BR"/>
        </w:rPr>
        <w:t xml:space="preserve">as seguintes </w:t>
      </w:r>
      <w:r w:rsidR="00F3595F" w:rsidRPr="00EB5FA4">
        <w:rPr>
          <w:lang w:val="pt-BR"/>
        </w:rPr>
        <w:lastRenderedPageBreak/>
        <w:t>definições</w:t>
      </w:r>
      <w:r w:rsidR="00576429" w:rsidRPr="00EB5FA4">
        <w:rPr>
          <w:lang w:val="pt-BR"/>
        </w:rPr>
        <w:t>, sem prejuízo daquelas</w:t>
      </w:r>
      <w:r w:rsidR="004804F9" w:rsidRPr="00EB5FA4">
        <w:rPr>
          <w:lang w:val="pt-BR"/>
        </w:rPr>
        <w:t xml:space="preserve"> que forem estabelecidas no corpo d</w:t>
      </w:r>
      <w:r w:rsidR="00AF7DF0" w:rsidRPr="00EB5FA4">
        <w:rPr>
          <w:lang w:val="pt-BR"/>
        </w:rPr>
        <w:t>este documento</w:t>
      </w:r>
      <w:r w:rsidR="00F3595F" w:rsidRPr="00EB5FA4">
        <w:rPr>
          <w:lang w:val="pt-BR"/>
        </w:rPr>
        <w:t>:</w:t>
      </w:r>
    </w:p>
    <w:p w14:paraId="3A850388" w14:textId="77777777" w:rsidR="00CB1606" w:rsidRPr="00EB5FA4" w:rsidRDefault="00CB1606" w:rsidP="003F3117">
      <w:pPr>
        <w:pStyle w:val="Cabealho"/>
        <w:tabs>
          <w:tab w:val="clear" w:pos="864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60" w:lineRule="auto"/>
        <w:jc w:val="both"/>
        <w:rPr>
          <w:lang w:val="pt-BR" w:eastAsia="pt-BR"/>
        </w:rPr>
      </w:pPr>
    </w:p>
    <w:tbl>
      <w:tblPr>
        <w:tblW w:w="9180" w:type="dxa"/>
        <w:tblInd w:w="70" w:type="dxa"/>
        <w:tblCellMar>
          <w:left w:w="70" w:type="dxa"/>
          <w:right w:w="70" w:type="dxa"/>
        </w:tblCellMar>
        <w:tblLook w:val="0000" w:firstRow="0" w:lastRow="0" w:firstColumn="0" w:lastColumn="0" w:noHBand="0" w:noVBand="0"/>
      </w:tblPr>
      <w:tblGrid>
        <w:gridCol w:w="2977"/>
        <w:gridCol w:w="6203"/>
      </w:tblGrid>
      <w:tr w:rsidR="006323F2" w:rsidRPr="00EB5FA4" w14:paraId="03963F4C" w14:textId="77777777">
        <w:tc>
          <w:tcPr>
            <w:tcW w:w="2977" w:type="dxa"/>
          </w:tcPr>
          <w:p w14:paraId="1BE55997" w14:textId="77777777" w:rsidR="006323F2" w:rsidRDefault="006323F2" w:rsidP="000C691B">
            <w:pPr>
              <w:spacing w:line="360" w:lineRule="auto"/>
            </w:pPr>
            <w:r>
              <w:t>“</w:t>
            </w:r>
            <w:r w:rsidRPr="006323F2">
              <w:rPr>
                <w:u w:val="single"/>
              </w:rPr>
              <w:t>Agente de Cobrança</w:t>
            </w:r>
            <w:r>
              <w:t>”</w:t>
            </w:r>
          </w:p>
          <w:p w14:paraId="48AABFE2" w14:textId="77777777" w:rsidR="00BC01F1" w:rsidRPr="00EB5FA4" w:rsidRDefault="00BC01F1" w:rsidP="000C691B">
            <w:pPr>
              <w:spacing w:line="360" w:lineRule="auto"/>
            </w:pPr>
          </w:p>
        </w:tc>
        <w:tc>
          <w:tcPr>
            <w:tcW w:w="6203" w:type="dxa"/>
          </w:tcPr>
          <w:p w14:paraId="59902C9F" w14:textId="77777777" w:rsidR="006323F2" w:rsidRDefault="006323F2" w:rsidP="003F3117">
            <w:pPr>
              <w:spacing w:line="360" w:lineRule="auto"/>
              <w:jc w:val="both"/>
            </w:pPr>
            <w:r w:rsidRPr="006323F2">
              <w:t>O Agente de Cobrança será a Emissora, podendo a referida função ser desempenhada por outras sociedades do grupo econômico da Emissora, desde que esta permaneça responsável perante o Titular da CCI.</w:t>
            </w:r>
          </w:p>
          <w:p w14:paraId="0B0CC2B5" w14:textId="77777777" w:rsidR="00BC01F1" w:rsidRPr="00EB5FA4" w:rsidRDefault="00BC01F1" w:rsidP="00B47CEF">
            <w:pPr>
              <w:widowControl w:val="0"/>
              <w:spacing w:line="360" w:lineRule="auto"/>
              <w:jc w:val="both"/>
            </w:pPr>
          </w:p>
        </w:tc>
      </w:tr>
      <w:tr w:rsidR="00B47CEF" w:rsidRPr="00EB5FA4" w14:paraId="031F9E3D" w14:textId="77777777">
        <w:tc>
          <w:tcPr>
            <w:tcW w:w="2977" w:type="dxa"/>
          </w:tcPr>
          <w:p w14:paraId="3606FA29" w14:textId="77777777" w:rsidR="00B47CEF" w:rsidRDefault="00B47CEF" w:rsidP="000C691B">
            <w:pPr>
              <w:spacing w:line="360" w:lineRule="auto"/>
            </w:pPr>
            <w:r>
              <w:t>“</w:t>
            </w:r>
            <w:r w:rsidRPr="00C4409D">
              <w:rPr>
                <w:u w:val="single"/>
              </w:rPr>
              <w:t>B3</w:t>
            </w:r>
            <w:r>
              <w:t>”</w:t>
            </w:r>
          </w:p>
        </w:tc>
        <w:tc>
          <w:tcPr>
            <w:tcW w:w="6203" w:type="dxa"/>
          </w:tcPr>
          <w:p w14:paraId="44B7CF89" w14:textId="01303EFB" w:rsidR="00B47CEF" w:rsidRPr="00E16BB0" w:rsidRDefault="008879D0" w:rsidP="00B47CEF">
            <w:pPr>
              <w:widowControl w:val="0"/>
              <w:spacing w:line="360" w:lineRule="auto"/>
              <w:jc w:val="both"/>
            </w:pPr>
            <w:r w:rsidRPr="00691795">
              <w:t>B3 S.A. B</w:t>
            </w:r>
            <w:r>
              <w:t>rasil</w:t>
            </w:r>
            <w:r w:rsidRPr="00691795">
              <w:t>, B</w:t>
            </w:r>
            <w:r>
              <w:t>olsa</w:t>
            </w:r>
            <w:r w:rsidRPr="00691795">
              <w:t>, B</w:t>
            </w:r>
            <w:r>
              <w:t>alcão</w:t>
            </w:r>
            <w:r w:rsidRPr="00691795">
              <w:t xml:space="preserve"> –</w:t>
            </w:r>
            <w:r>
              <w:t xml:space="preserve"> Segmento CETIP UTVM</w:t>
            </w:r>
            <w:r w:rsidRPr="00691795">
              <w:t xml:space="preserve">, </w:t>
            </w:r>
            <w:r w:rsidRPr="00895C84">
              <w:t>instituição devidamente autorizada pelo Banco Central do Brasil para a prestação de serviços de depositário eletrônico de ativos escriturais e liquidação financeira,</w:t>
            </w:r>
            <w:r>
              <w:t xml:space="preserve"> </w:t>
            </w:r>
            <w:r w:rsidRPr="00691795">
              <w:t>com sede na Praça Antonio Prado, 48, 7º andar, Centro, São Paulo/SP, CEP 01.010-901</w:t>
            </w:r>
            <w:r w:rsidR="00B47CEF" w:rsidRPr="00CD0A10">
              <w:t>;</w:t>
            </w:r>
            <w:r w:rsidR="00B47CEF">
              <w:t xml:space="preserve"> </w:t>
            </w:r>
          </w:p>
          <w:p w14:paraId="5AA19009" w14:textId="77777777" w:rsidR="00B47CEF" w:rsidRPr="006323F2" w:rsidRDefault="00B47CEF" w:rsidP="003F3117">
            <w:pPr>
              <w:spacing w:line="360" w:lineRule="auto"/>
              <w:jc w:val="both"/>
            </w:pPr>
          </w:p>
        </w:tc>
      </w:tr>
      <w:tr w:rsidR="00C43979" w:rsidRPr="00EB5FA4" w14:paraId="4F31A06E" w14:textId="77777777">
        <w:tc>
          <w:tcPr>
            <w:tcW w:w="2977" w:type="dxa"/>
          </w:tcPr>
          <w:p w14:paraId="6F062C06" w14:textId="77777777" w:rsidR="00C43979" w:rsidRPr="00EB5FA4" w:rsidRDefault="00C43979" w:rsidP="00C43979">
            <w:pPr>
              <w:spacing w:line="360" w:lineRule="auto"/>
            </w:pPr>
            <w:r>
              <w:t>“</w:t>
            </w:r>
            <w:r w:rsidRPr="006323F2">
              <w:rPr>
                <w:u w:val="single"/>
              </w:rPr>
              <w:t>Cartório de Registro de Imóveis</w:t>
            </w:r>
            <w:r>
              <w:t>”</w:t>
            </w:r>
          </w:p>
        </w:tc>
        <w:tc>
          <w:tcPr>
            <w:tcW w:w="6203" w:type="dxa"/>
          </w:tcPr>
          <w:p w14:paraId="39B74483" w14:textId="143B7B7E" w:rsidR="00C43979" w:rsidRDefault="00C43979" w:rsidP="00C43979">
            <w:pPr>
              <w:spacing w:line="360" w:lineRule="auto"/>
              <w:jc w:val="both"/>
            </w:pPr>
            <w:r w:rsidRPr="006323F2">
              <w:t xml:space="preserve">É o </w:t>
            </w:r>
            <w:r>
              <w:t>Oficial de Registro de Imóveis, Títulos e Documentos e Civil de Pessoa Jurídica da Comarca de Ubatuba, Estado de São Paulo</w:t>
            </w:r>
            <w:r w:rsidRPr="006323F2">
              <w:t>, onde estão localizad</w:t>
            </w:r>
            <w:r>
              <w:t>a</w:t>
            </w:r>
            <w:r w:rsidRPr="006323F2">
              <w:t>s</w:t>
            </w:r>
            <w:r>
              <w:t xml:space="preserve"> as </w:t>
            </w:r>
            <w:r w:rsidR="0044626B">
              <w:t>Unidades Autônomas</w:t>
            </w:r>
            <w:r w:rsidRPr="006323F2">
              <w:t>.</w:t>
            </w:r>
            <w:r>
              <w:t xml:space="preserve"> </w:t>
            </w:r>
          </w:p>
          <w:p w14:paraId="0E362B8E" w14:textId="77777777" w:rsidR="00C43979" w:rsidRPr="00EB5FA4" w:rsidRDefault="00C43979" w:rsidP="00C43979">
            <w:pPr>
              <w:spacing w:line="360" w:lineRule="auto"/>
              <w:jc w:val="both"/>
            </w:pPr>
          </w:p>
        </w:tc>
      </w:tr>
      <w:tr w:rsidR="00C43979" w:rsidRPr="00EB5FA4" w14:paraId="76085F25" w14:textId="77777777">
        <w:tc>
          <w:tcPr>
            <w:tcW w:w="2977" w:type="dxa"/>
          </w:tcPr>
          <w:p w14:paraId="3DE47E7E" w14:textId="77777777" w:rsidR="00C43979" w:rsidRPr="00EB5FA4" w:rsidRDefault="00C43979" w:rsidP="00C43979">
            <w:pPr>
              <w:spacing w:line="360" w:lineRule="auto"/>
            </w:pPr>
            <w:r w:rsidRPr="00EB5FA4">
              <w:t>“</w:t>
            </w:r>
            <w:r w:rsidRPr="00EB5FA4">
              <w:rPr>
                <w:u w:val="single"/>
              </w:rPr>
              <w:t>CCI</w:t>
            </w:r>
            <w:r>
              <w:rPr>
                <w:u w:val="single"/>
              </w:rPr>
              <w:t>s</w:t>
            </w:r>
            <w:r w:rsidRPr="00EB5FA4">
              <w:t>”:</w:t>
            </w:r>
          </w:p>
        </w:tc>
        <w:tc>
          <w:tcPr>
            <w:tcW w:w="6203" w:type="dxa"/>
          </w:tcPr>
          <w:p w14:paraId="0C9F7876" w14:textId="77720275" w:rsidR="00C43979" w:rsidRDefault="00C43979" w:rsidP="00C43979">
            <w:pPr>
              <w:spacing w:line="360" w:lineRule="auto"/>
              <w:jc w:val="both"/>
            </w:pPr>
            <w:r w:rsidRPr="00EB5FA4">
              <w:t>Significa a</w:t>
            </w:r>
            <w:r>
              <w:t>s</w:t>
            </w:r>
            <w:r w:rsidRPr="00EB5FA4">
              <w:t xml:space="preserve"> Cédula</w:t>
            </w:r>
            <w:r>
              <w:t>s</w:t>
            </w:r>
            <w:r w:rsidRPr="00EB5FA4">
              <w:t xml:space="preserve"> de Crédito Imobiliário </w:t>
            </w:r>
            <w:r w:rsidRPr="00E636C9">
              <w:rPr>
                <w:highlight w:val="yellow"/>
              </w:rPr>
              <w:t xml:space="preserve">integrais </w:t>
            </w:r>
            <w:r>
              <w:t xml:space="preserve">numeradas de </w:t>
            </w:r>
            <w:r w:rsidRPr="004F0BFF">
              <w:rPr>
                <w:highlight w:val="yellow"/>
              </w:rPr>
              <w:t>[...</w:t>
            </w:r>
            <w:r>
              <w:t xml:space="preserve">], Série </w:t>
            </w:r>
            <w:r w:rsidRPr="00E717E7">
              <w:rPr>
                <w:highlight w:val="yellow"/>
              </w:rPr>
              <w:t>[...</w:t>
            </w:r>
            <w:r>
              <w:t xml:space="preserve">], </w:t>
            </w:r>
            <w:r w:rsidRPr="00EB5FA4">
              <w:t>emitida</w:t>
            </w:r>
            <w:r>
              <w:t>s</w:t>
            </w:r>
            <w:r w:rsidRPr="00EB5FA4">
              <w:t xml:space="preserve"> </w:t>
            </w:r>
            <w:r w:rsidRPr="00734B3B">
              <w:t>sem</w:t>
            </w:r>
            <w:r w:rsidRPr="00EB5FA4">
              <w:t xml:space="preserve"> garantia real imobiliária, sob a forma escritural, para representar os Créditos Imobiliários;</w:t>
            </w:r>
            <w:r>
              <w:t xml:space="preserve"> </w:t>
            </w:r>
          </w:p>
          <w:p w14:paraId="01D57C26" w14:textId="07D22850" w:rsidR="00C43979" w:rsidRPr="00EB5FA4" w:rsidRDefault="00C43979" w:rsidP="00C43979">
            <w:pPr>
              <w:spacing w:line="360" w:lineRule="auto"/>
              <w:jc w:val="both"/>
            </w:pPr>
          </w:p>
        </w:tc>
      </w:tr>
      <w:tr w:rsidR="00C43979" w:rsidRPr="00EB5FA4" w14:paraId="7C665882" w14:textId="77777777">
        <w:tc>
          <w:tcPr>
            <w:tcW w:w="2977" w:type="dxa"/>
          </w:tcPr>
          <w:p w14:paraId="587891A8" w14:textId="6D430548" w:rsidR="00C43979" w:rsidRPr="00EB5FA4" w:rsidRDefault="00C43979" w:rsidP="00C43979">
            <w:pPr>
              <w:spacing w:line="360" w:lineRule="auto"/>
            </w:pPr>
            <w:r w:rsidRPr="00CD0A10">
              <w:t>“</w:t>
            </w:r>
            <w:r w:rsidRPr="00CD0A10">
              <w:rPr>
                <w:u w:val="single"/>
              </w:rPr>
              <w:t xml:space="preserve">Conta </w:t>
            </w:r>
            <w:r>
              <w:rPr>
                <w:u w:val="single"/>
              </w:rPr>
              <w:t>Centralizadora</w:t>
            </w:r>
            <w:r w:rsidRPr="00CD0A10">
              <w:t>”:</w:t>
            </w:r>
          </w:p>
        </w:tc>
        <w:tc>
          <w:tcPr>
            <w:tcW w:w="6203" w:type="dxa"/>
          </w:tcPr>
          <w:p w14:paraId="7F5CBA6D" w14:textId="4B096979" w:rsidR="00C43979" w:rsidRDefault="00C43979" w:rsidP="00C43979">
            <w:pPr>
              <w:tabs>
                <w:tab w:val="num" w:pos="0"/>
              </w:tabs>
              <w:spacing w:line="360" w:lineRule="auto"/>
              <w:jc w:val="both"/>
            </w:pPr>
            <w:r>
              <w:rPr>
                <w:color w:val="000000"/>
              </w:rPr>
              <w:t xml:space="preserve">Conta corrente simples de titularidade da </w:t>
            </w:r>
            <w:r w:rsidR="002178DC" w:rsidRPr="002178DC">
              <w:rPr>
                <w:bCs/>
              </w:rPr>
              <w:t>Securitizadora</w:t>
            </w:r>
            <w:r>
              <w:rPr>
                <w:color w:val="000000"/>
              </w:rPr>
              <w:t xml:space="preserve">, no </w:t>
            </w:r>
            <w:ins w:id="0" w:author="Bruna Ribeiro Dalla" w:date="2020-08-12T12:20:00Z">
              <w:r w:rsidR="00796F23" w:rsidRPr="00796F23">
                <w:rPr>
                  <w:color w:val="000000"/>
                </w:rPr>
                <w:t>Bradesco S.A., agência 6569, conta 9136-7</w:t>
              </w:r>
            </w:ins>
            <w:r>
              <w:rPr>
                <w:color w:val="000000"/>
              </w:rPr>
              <w:t>, submetida ao regime fiduciário e patrimônio separado;</w:t>
            </w:r>
            <w:r>
              <w:t xml:space="preserve"> </w:t>
            </w:r>
          </w:p>
          <w:p w14:paraId="458AE455" w14:textId="275B9480" w:rsidR="00C43979" w:rsidRPr="00EB5FA4" w:rsidRDefault="00C43979" w:rsidP="00C43979">
            <w:pPr>
              <w:tabs>
                <w:tab w:val="num" w:pos="0"/>
              </w:tabs>
              <w:spacing w:line="360" w:lineRule="auto"/>
              <w:jc w:val="both"/>
            </w:pPr>
          </w:p>
        </w:tc>
      </w:tr>
      <w:tr w:rsidR="00C43979" w:rsidRPr="00EB5FA4" w:rsidDel="000C67AD" w14:paraId="7B7E5202" w14:textId="77777777">
        <w:tc>
          <w:tcPr>
            <w:tcW w:w="2977" w:type="dxa"/>
          </w:tcPr>
          <w:p w14:paraId="7D5E65F0" w14:textId="6EA3E9C1" w:rsidR="00C43979" w:rsidRPr="00EB5FA4" w:rsidRDefault="00C43979" w:rsidP="00C43979">
            <w:pPr>
              <w:spacing w:line="360" w:lineRule="auto"/>
            </w:pPr>
            <w:r w:rsidRPr="00EB5FA4">
              <w:t>“</w:t>
            </w:r>
            <w:r>
              <w:rPr>
                <w:u w:val="single"/>
              </w:rPr>
              <w:t>Contratos</w:t>
            </w:r>
            <w:r w:rsidRPr="006323F2">
              <w:rPr>
                <w:u w:val="single"/>
              </w:rPr>
              <w:t xml:space="preserve"> de Compra e Venda</w:t>
            </w:r>
            <w:r w:rsidRPr="00EB5FA4">
              <w:t>”:</w:t>
            </w:r>
          </w:p>
        </w:tc>
        <w:tc>
          <w:tcPr>
            <w:tcW w:w="6203" w:type="dxa"/>
          </w:tcPr>
          <w:p w14:paraId="2979ABFD" w14:textId="75BCA0AB" w:rsidR="00C43979" w:rsidRPr="00EB5FA4" w:rsidRDefault="00C43979" w:rsidP="00C43979">
            <w:pPr>
              <w:spacing w:line="360" w:lineRule="auto"/>
              <w:jc w:val="both"/>
            </w:pPr>
            <w:r>
              <w:t>Significam os c</w:t>
            </w:r>
            <w:r w:rsidRPr="006323F2">
              <w:t>ompromissos de compra e venda</w:t>
            </w:r>
            <w:r>
              <w:t xml:space="preserve"> das </w:t>
            </w:r>
            <w:r w:rsidR="0044626B">
              <w:t>Unidades Autônomas</w:t>
            </w:r>
            <w:r>
              <w:t xml:space="preserve"> </w:t>
            </w:r>
            <w:r w:rsidRPr="006323F2">
              <w:t xml:space="preserve">celebrados entre os Devedores e a Emissora, </w:t>
            </w:r>
            <w:r>
              <w:t>que dão origem aos</w:t>
            </w:r>
            <w:r w:rsidRPr="006323F2" w:rsidDel="00765A70">
              <w:t xml:space="preserve"> </w:t>
            </w:r>
            <w:r w:rsidRPr="006323F2">
              <w:t>Crédit</w:t>
            </w:r>
            <w:r>
              <w:t>os Imobiliários, e que tem por objeto a</w:t>
            </w:r>
            <w:ins w:id="1" w:author="Rinaldo Rabello" w:date="2020-08-17T19:19:00Z">
              <w:r w:rsidR="00D26DD3">
                <w:t>s</w:t>
              </w:r>
            </w:ins>
            <w:r>
              <w:t xml:space="preserve"> </w:t>
            </w:r>
            <w:del w:id="2" w:author="Ricardo Corradini" w:date="2020-08-13T11:39:00Z">
              <w:r w:rsidDel="003C3443">
                <w:delText xml:space="preserve">promessa de compra e venda das </w:delText>
              </w:r>
              <w:r w:rsidR="0044626B" w:rsidDel="003C3443">
                <w:delText>Unidades Autônomas</w:delText>
              </w:r>
              <w:r w:rsidDel="003C3443">
                <w:delText xml:space="preserve"> aos Devedores, </w:delText>
              </w:r>
              <w:r w:rsidR="00E636C9" w:rsidDel="003C3443">
                <w:delText xml:space="preserve">ou </w:delText>
              </w:r>
            </w:del>
            <w:del w:id="3" w:author="Rinaldo Rabello" w:date="2020-08-17T19:18:00Z">
              <w:r w:rsidR="00E636C9" w:rsidDel="00D26DD3">
                <w:delText xml:space="preserve">promessa de compra e venda de </w:delText>
              </w:r>
            </w:del>
            <w:r w:rsidR="00E636C9">
              <w:t xml:space="preserve">quotas de </w:t>
            </w:r>
            <w:proofErr w:type="spellStart"/>
            <w:r w:rsidR="00E636C9">
              <w:t>multipropriedade</w:t>
            </w:r>
            <w:proofErr w:type="spellEnd"/>
            <w:r w:rsidR="00E636C9">
              <w:t xml:space="preserve"> relativas aos direitos sobre as Unidades Autônomas, </w:t>
            </w:r>
            <w:r>
              <w:t>conforme o caso</w:t>
            </w:r>
            <w:r w:rsidRPr="00EB5FA4">
              <w:t>;</w:t>
            </w:r>
            <w:r>
              <w:t xml:space="preserve"> </w:t>
            </w:r>
          </w:p>
          <w:p w14:paraId="3BC7CFDE" w14:textId="77777777" w:rsidR="00C43979" w:rsidRPr="00EB5FA4" w:rsidRDefault="00C43979" w:rsidP="00C43979">
            <w:pPr>
              <w:spacing w:line="360" w:lineRule="auto"/>
              <w:jc w:val="both"/>
            </w:pPr>
          </w:p>
        </w:tc>
      </w:tr>
      <w:tr w:rsidR="00C43979" w:rsidRPr="00EB5FA4" w14:paraId="419A4E46" w14:textId="77777777">
        <w:tc>
          <w:tcPr>
            <w:tcW w:w="2977" w:type="dxa"/>
          </w:tcPr>
          <w:p w14:paraId="345F9AF7" w14:textId="77777777" w:rsidR="00C43979" w:rsidRPr="00EB5FA4" w:rsidRDefault="00C43979" w:rsidP="00C43979">
            <w:pPr>
              <w:spacing w:line="360" w:lineRule="auto"/>
            </w:pPr>
            <w:r w:rsidRPr="00EB5FA4">
              <w:lastRenderedPageBreak/>
              <w:t>“</w:t>
            </w:r>
            <w:r w:rsidRPr="00EB5FA4">
              <w:rPr>
                <w:u w:val="single"/>
              </w:rPr>
              <w:t>Créditos Imobiliários</w:t>
            </w:r>
            <w:r w:rsidRPr="00EB5FA4">
              <w:t>”:</w:t>
            </w:r>
          </w:p>
        </w:tc>
        <w:tc>
          <w:tcPr>
            <w:tcW w:w="6203" w:type="dxa"/>
          </w:tcPr>
          <w:p w14:paraId="52C8B2F2" w14:textId="38F13125" w:rsidR="00C43979" w:rsidRPr="00EB5FA4" w:rsidRDefault="00C43979" w:rsidP="00C43979">
            <w:pPr>
              <w:spacing w:line="360" w:lineRule="auto"/>
              <w:jc w:val="both"/>
            </w:pPr>
            <w:r w:rsidRPr="00EB5FA4">
              <w:t xml:space="preserve">Significam </w:t>
            </w:r>
            <w:r>
              <w:t>os</w:t>
            </w:r>
            <w:r w:rsidRPr="006323F2">
              <w:t xml:space="preserve"> créditos imobiliários oriundos de cada </w:t>
            </w:r>
            <w:r>
              <w:t>Contrato</w:t>
            </w:r>
            <w:r w:rsidRPr="006323F2">
              <w:t xml:space="preserve"> de Compra e Venda,</w:t>
            </w:r>
            <w:r>
              <w:t xml:space="preserve"> a contar de [</w:t>
            </w:r>
            <w:r w:rsidRPr="00E717E7">
              <w:rPr>
                <w:highlight w:val="yellow"/>
              </w:rPr>
              <w:t>data</w:t>
            </w:r>
            <w:r>
              <w:t>], inclusive,</w:t>
            </w:r>
            <w:r w:rsidRPr="006323F2">
              <w:t xml:space="preserve"> incluindo respectivos juros, multas, atualização monetária, prêmios de seguro, penalidades, indenizações, encargos por atraso e demais encargos eventualmente existentes conforme disposto n</w:t>
            </w:r>
            <w:r>
              <w:t>os Contratos</w:t>
            </w:r>
            <w:r w:rsidRPr="00186F22">
              <w:t xml:space="preserve"> de Compra e Venda</w:t>
            </w:r>
            <w:r w:rsidRPr="006323F2">
              <w:t>, bem como os direitos, prerrogativas, privilégios, todos os acessórios, garantias constituídas e instrumentos que os representam, incluindo respectivos anexos, bem como todos os dire</w:t>
            </w:r>
            <w:r>
              <w:t>itos e ações que deles decorrem</w:t>
            </w:r>
            <w:r w:rsidRPr="00EB5FA4">
              <w:t>;</w:t>
            </w:r>
            <w:r>
              <w:t xml:space="preserve"> </w:t>
            </w:r>
          </w:p>
          <w:p w14:paraId="7885D71C" w14:textId="77777777" w:rsidR="00C43979" w:rsidRPr="00EB5FA4" w:rsidRDefault="00C43979" w:rsidP="00C43979">
            <w:pPr>
              <w:spacing w:line="360" w:lineRule="auto"/>
              <w:jc w:val="both"/>
            </w:pPr>
          </w:p>
        </w:tc>
      </w:tr>
      <w:tr w:rsidR="00B2116E" w:rsidRPr="00EB5FA4" w14:paraId="489BE005" w14:textId="77777777">
        <w:tc>
          <w:tcPr>
            <w:tcW w:w="2977" w:type="dxa"/>
          </w:tcPr>
          <w:p w14:paraId="3164D17D" w14:textId="6CAFE66E" w:rsidR="00B2116E" w:rsidRPr="00EB5FA4" w:rsidRDefault="00B2116E" w:rsidP="00B2116E">
            <w:pPr>
              <w:spacing w:line="360" w:lineRule="auto"/>
            </w:pPr>
            <w:r w:rsidRPr="000B652A">
              <w:t>“</w:t>
            </w:r>
            <w:r>
              <w:rPr>
                <w:u w:val="single"/>
              </w:rPr>
              <w:t>Credor Precedente</w:t>
            </w:r>
            <w:r w:rsidRPr="00CD0A10">
              <w:t>”:</w:t>
            </w:r>
          </w:p>
        </w:tc>
        <w:tc>
          <w:tcPr>
            <w:tcW w:w="6203" w:type="dxa"/>
          </w:tcPr>
          <w:p w14:paraId="3328000D" w14:textId="77777777" w:rsidR="00B2116E" w:rsidRDefault="00B2116E" w:rsidP="00B2116E">
            <w:pPr>
              <w:tabs>
                <w:tab w:val="num" w:pos="0"/>
              </w:tabs>
              <w:spacing w:line="360" w:lineRule="auto"/>
              <w:jc w:val="both"/>
              <w:rPr>
                <w:bCs/>
              </w:rPr>
            </w:pPr>
            <w:r>
              <w:t xml:space="preserve">Significa o </w:t>
            </w:r>
            <w:r>
              <w:rPr>
                <w:bCs/>
              </w:rPr>
              <w:t>BANCO BRADESCO S.A, instituição financeira, inscrita no CNPJ sob o nº 60.746.948/0001-12, com sede no Núcleo Administrativo Denominado “Cidade de Deus”, s/n, Vila Yara, Osasco, Estado de São Paulo;</w:t>
            </w:r>
          </w:p>
          <w:p w14:paraId="03C57165" w14:textId="77777777" w:rsidR="00B2116E" w:rsidRPr="00EB5FA4" w:rsidRDefault="00B2116E" w:rsidP="00B2116E">
            <w:pPr>
              <w:spacing w:line="360" w:lineRule="auto"/>
              <w:jc w:val="both"/>
            </w:pPr>
          </w:p>
        </w:tc>
      </w:tr>
      <w:tr w:rsidR="00B2116E" w:rsidRPr="00EB5FA4" w14:paraId="734582B3" w14:textId="77777777">
        <w:tc>
          <w:tcPr>
            <w:tcW w:w="2977" w:type="dxa"/>
          </w:tcPr>
          <w:p w14:paraId="57B9AC12" w14:textId="77777777" w:rsidR="00B2116E" w:rsidRPr="00EB5FA4" w:rsidRDefault="00B2116E" w:rsidP="00B2116E">
            <w:pPr>
              <w:spacing w:line="360" w:lineRule="auto"/>
            </w:pPr>
            <w:r w:rsidRPr="00EB5FA4">
              <w:t>“</w:t>
            </w:r>
            <w:r>
              <w:rPr>
                <w:u w:val="single"/>
              </w:rPr>
              <w:t>Data da Emissão</w:t>
            </w:r>
            <w:r w:rsidRPr="00EB5FA4">
              <w:t>”:</w:t>
            </w:r>
          </w:p>
        </w:tc>
        <w:tc>
          <w:tcPr>
            <w:tcW w:w="6203" w:type="dxa"/>
          </w:tcPr>
          <w:p w14:paraId="090B03D0" w14:textId="316B337F" w:rsidR="00B2116E" w:rsidRDefault="00B2116E" w:rsidP="00B2116E">
            <w:pPr>
              <w:spacing w:line="360" w:lineRule="auto"/>
              <w:jc w:val="both"/>
            </w:pPr>
            <w:r>
              <w:t>Significa o dia [</w:t>
            </w:r>
            <w:r w:rsidRPr="00E76158">
              <w:rPr>
                <w:highlight w:val="yellow"/>
              </w:rPr>
              <w:t>...</w:t>
            </w:r>
            <w:r>
              <w:t xml:space="preserve">] de agosto de 2020; </w:t>
            </w:r>
          </w:p>
          <w:p w14:paraId="069DEACE" w14:textId="77777777" w:rsidR="00B2116E" w:rsidRPr="00EB5FA4" w:rsidRDefault="00B2116E" w:rsidP="00B2116E">
            <w:pPr>
              <w:spacing w:line="360" w:lineRule="auto"/>
              <w:jc w:val="both"/>
            </w:pPr>
          </w:p>
        </w:tc>
      </w:tr>
      <w:tr w:rsidR="00B2116E" w:rsidRPr="00EB5FA4" w14:paraId="456F4A30" w14:textId="77777777">
        <w:tc>
          <w:tcPr>
            <w:tcW w:w="2977" w:type="dxa"/>
          </w:tcPr>
          <w:p w14:paraId="4CB41120" w14:textId="77777777" w:rsidR="00B2116E" w:rsidRPr="00EB5FA4" w:rsidRDefault="00B2116E" w:rsidP="00B2116E">
            <w:pPr>
              <w:spacing w:line="360" w:lineRule="auto"/>
            </w:pPr>
            <w:r w:rsidRPr="00EB5FA4">
              <w:t>“</w:t>
            </w:r>
            <w:r w:rsidRPr="00EB5FA4">
              <w:rPr>
                <w:u w:val="single"/>
              </w:rPr>
              <w:t>Devedor</w:t>
            </w:r>
            <w:r>
              <w:rPr>
                <w:u w:val="single"/>
              </w:rPr>
              <w:t>es</w:t>
            </w:r>
            <w:r w:rsidRPr="00EB5FA4">
              <w:t>”:</w:t>
            </w:r>
          </w:p>
        </w:tc>
        <w:tc>
          <w:tcPr>
            <w:tcW w:w="6203" w:type="dxa"/>
          </w:tcPr>
          <w:p w14:paraId="3301DB75" w14:textId="1B2946EA" w:rsidR="00B2116E" w:rsidRPr="00EB5FA4" w:rsidRDefault="00B2116E" w:rsidP="00B2116E">
            <w:pPr>
              <w:spacing w:line="360" w:lineRule="auto"/>
              <w:jc w:val="both"/>
            </w:pPr>
            <w:r w:rsidRPr="00EB5FA4">
              <w:t>S</w:t>
            </w:r>
            <w:r>
              <w:t xml:space="preserve">ignificam </w:t>
            </w:r>
            <w:r w:rsidRPr="00CA223B">
              <w:t xml:space="preserve">as pessoas físicas ou jurídicas adquirentes </w:t>
            </w:r>
            <w:del w:id="4" w:author="Ricardo Corradini" w:date="2020-08-13T11:51:00Z">
              <w:r w:rsidR="00E76158" w:rsidDel="003C6BEF">
                <w:delText>das Unidades Autônomas</w:delText>
              </w:r>
              <w:r w:rsidR="00E76158" w:rsidRPr="00CA223B" w:rsidDel="003C6BEF">
                <w:delText xml:space="preserve"> </w:delText>
              </w:r>
              <w:r w:rsidR="00E76158" w:rsidDel="003C6BEF">
                <w:delText xml:space="preserve">ou </w:delText>
              </w:r>
            </w:del>
            <w:r w:rsidR="00E76158">
              <w:t xml:space="preserve">das </w:t>
            </w:r>
            <w:r>
              <w:t>quotas de multipropriedade de cada uma das Unidades Autônomas</w:t>
            </w:r>
            <w:r w:rsidR="00552DA0">
              <w:t>, conforme o caso,</w:t>
            </w:r>
            <w:r w:rsidRPr="00CA223B">
              <w:t xml:space="preserve"> e que celebraram </w:t>
            </w:r>
            <w:r>
              <w:t>Contrato</w:t>
            </w:r>
            <w:r w:rsidRPr="00CA223B">
              <w:t>s de Compra e Venda com a Emissora, devedoras dos Cré</w:t>
            </w:r>
            <w:r>
              <w:t>ditos Imobiliários</w:t>
            </w:r>
            <w:r w:rsidRPr="00EB5FA4">
              <w:t>;</w:t>
            </w:r>
            <w:r>
              <w:t xml:space="preserve"> </w:t>
            </w:r>
          </w:p>
          <w:p w14:paraId="694CE162" w14:textId="77777777" w:rsidR="00B2116E" w:rsidRPr="00EB5FA4" w:rsidRDefault="00B2116E" w:rsidP="00B2116E">
            <w:pPr>
              <w:spacing w:line="360" w:lineRule="auto"/>
              <w:jc w:val="both"/>
            </w:pPr>
          </w:p>
        </w:tc>
      </w:tr>
      <w:tr w:rsidR="00B2116E" w:rsidRPr="00EB5FA4" w14:paraId="7F8E5866" w14:textId="77777777">
        <w:tc>
          <w:tcPr>
            <w:tcW w:w="2977" w:type="dxa"/>
          </w:tcPr>
          <w:p w14:paraId="597DE841" w14:textId="77777777" w:rsidR="00B2116E" w:rsidRPr="00EB5FA4" w:rsidRDefault="00B2116E" w:rsidP="00B2116E">
            <w:pPr>
              <w:spacing w:line="360" w:lineRule="auto"/>
            </w:pPr>
            <w:r w:rsidRPr="00EB5FA4">
              <w:t>“</w:t>
            </w:r>
            <w:r w:rsidRPr="00EB5FA4">
              <w:rPr>
                <w:u w:val="single"/>
              </w:rPr>
              <w:t>Dia</w:t>
            </w:r>
            <w:r>
              <w:rPr>
                <w:u w:val="single"/>
              </w:rPr>
              <w:t>(s)</w:t>
            </w:r>
            <w:r w:rsidRPr="00EB5FA4">
              <w:rPr>
                <w:u w:val="single"/>
              </w:rPr>
              <w:t xml:space="preserve"> Útil</w:t>
            </w:r>
            <w:r>
              <w:rPr>
                <w:u w:val="single"/>
              </w:rPr>
              <w:t>(eis)</w:t>
            </w:r>
            <w:r w:rsidRPr="00EB5FA4">
              <w:t>”:</w:t>
            </w:r>
          </w:p>
        </w:tc>
        <w:tc>
          <w:tcPr>
            <w:tcW w:w="6203" w:type="dxa"/>
          </w:tcPr>
          <w:p w14:paraId="4E43F721" w14:textId="3EC03862" w:rsidR="00B2116E" w:rsidRPr="00EB5FA4" w:rsidRDefault="00B2116E" w:rsidP="00B2116E">
            <w:pPr>
              <w:tabs>
                <w:tab w:val="num" w:pos="0"/>
              </w:tabs>
              <w:spacing w:line="360" w:lineRule="auto"/>
              <w:jc w:val="both"/>
            </w:pPr>
            <w:r w:rsidRPr="00CA223B">
              <w:t xml:space="preserve">Qualquer dia que não seja sábado, domingo, dia declarado como feriado nacional ou dias em que, por qualquer motivo, não haja expediente comercial ou bancário na Cidade de São Paulo, Estado de São Paulo, ressalvados os casos cujos pagamentos devam ser realizados por meio da </w:t>
            </w:r>
            <w:r>
              <w:t>B3</w:t>
            </w:r>
            <w:r w:rsidRPr="00CA223B">
              <w:t>, hipótese em que somente será considerado Dia Útil qualquer dia que não seja sábado, domingo ou dia declarado como feriado nacional. Caso as datas em que venham a ocorrer eventos nos termos dest</w:t>
            </w:r>
            <w:r>
              <w:t>a Escritura de Emissão</w:t>
            </w:r>
            <w:r w:rsidRPr="00CA223B">
              <w:t xml:space="preserve"> </w:t>
            </w:r>
            <w:r>
              <w:t xml:space="preserve">de CCI </w:t>
            </w:r>
            <w:r w:rsidRPr="00CA223B">
              <w:t xml:space="preserve">não sejam um Dia Útil, conforme definição </w:t>
            </w:r>
            <w:r w:rsidRPr="00CA223B">
              <w:lastRenderedPageBreak/>
              <w:t>deste item, considerar-se-á como a data devida para o referido evento o Dia Útil imediatamente seguinte.</w:t>
            </w:r>
          </w:p>
          <w:p w14:paraId="206C8DF3" w14:textId="77777777" w:rsidR="00B2116E" w:rsidRPr="00EB5FA4" w:rsidRDefault="00B2116E" w:rsidP="00B2116E">
            <w:pPr>
              <w:tabs>
                <w:tab w:val="num" w:pos="0"/>
              </w:tabs>
              <w:spacing w:line="360" w:lineRule="auto"/>
              <w:jc w:val="both"/>
            </w:pPr>
          </w:p>
        </w:tc>
      </w:tr>
      <w:tr w:rsidR="00B2116E" w:rsidRPr="00EB5FA4" w14:paraId="6AE34B61" w14:textId="77777777">
        <w:tc>
          <w:tcPr>
            <w:tcW w:w="2977" w:type="dxa"/>
          </w:tcPr>
          <w:p w14:paraId="12E238F1" w14:textId="77777777" w:rsidR="00B2116E" w:rsidRPr="00EB5FA4" w:rsidRDefault="00B2116E" w:rsidP="00B2116E">
            <w:pPr>
              <w:spacing w:line="360" w:lineRule="auto"/>
              <w:rPr>
                <w:bCs/>
                <w:lang w:val="pt-PT"/>
              </w:rPr>
            </w:pPr>
            <w:r>
              <w:lastRenderedPageBreak/>
              <w:t>“</w:t>
            </w:r>
            <w:r w:rsidRPr="0085007A">
              <w:rPr>
                <w:u w:val="single"/>
              </w:rPr>
              <w:t>Documentos da Operação</w:t>
            </w:r>
            <w:r>
              <w:t>”</w:t>
            </w:r>
          </w:p>
        </w:tc>
        <w:tc>
          <w:tcPr>
            <w:tcW w:w="6203" w:type="dxa"/>
          </w:tcPr>
          <w:p w14:paraId="0BAF4102" w14:textId="7FAD29BF" w:rsidR="00B2116E" w:rsidRDefault="00B2116E" w:rsidP="00B2116E">
            <w:pPr>
              <w:tabs>
                <w:tab w:val="num" w:pos="0"/>
              </w:tabs>
              <w:spacing w:line="360" w:lineRule="auto"/>
              <w:jc w:val="both"/>
            </w:pPr>
            <w:r>
              <w:t>Em conjunto, os contratos que formalizam e operacionalizam a operação de emissão de certificados de recebíveis imobiliários pela Securitizadora, por meio da qual esta vincula os Créditos Imobiliários aos Certificados de Recebíveis Imobiliários da [</w:t>
            </w:r>
            <w:r w:rsidRPr="00E717E7">
              <w:rPr>
                <w:highlight w:val="yellow"/>
              </w:rPr>
              <w:t>...</w:t>
            </w:r>
            <w:r>
              <w:t>]ª Série da [</w:t>
            </w:r>
            <w:r w:rsidRPr="00E717E7">
              <w:rPr>
                <w:highlight w:val="yellow"/>
              </w:rPr>
              <w:t>...</w:t>
            </w:r>
            <w:r>
              <w:t xml:space="preserve">]ª Emissão da Securitizadora; </w:t>
            </w:r>
          </w:p>
          <w:p w14:paraId="5D5D99D4" w14:textId="77777777" w:rsidR="00B2116E" w:rsidRPr="00C232D2" w:rsidRDefault="00B2116E" w:rsidP="00B2116E">
            <w:pPr>
              <w:tabs>
                <w:tab w:val="num" w:pos="0"/>
              </w:tabs>
              <w:spacing w:line="360" w:lineRule="auto"/>
              <w:jc w:val="both"/>
            </w:pPr>
          </w:p>
        </w:tc>
      </w:tr>
      <w:tr w:rsidR="00B2116E" w:rsidRPr="00EB5FA4" w14:paraId="5FD6EB5B" w14:textId="77777777">
        <w:tc>
          <w:tcPr>
            <w:tcW w:w="2977" w:type="dxa"/>
          </w:tcPr>
          <w:p w14:paraId="2CCFC1A0" w14:textId="77777777" w:rsidR="00B2116E" w:rsidRPr="00EB5FA4" w:rsidRDefault="00B2116E" w:rsidP="00B2116E">
            <w:pPr>
              <w:spacing w:line="360" w:lineRule="auto"/>
            </w:pPr>
            <w:r w:rsidRPr="00EB5FA4">
              <w:rPr>
                <w:bCs/>
                <w:lang w:val="pt-PT"/>
              </w:rPr>
              <w:t>“</w:t>
            </w:r>
            <w:r w:rsidRPr="00EB5FA4">
              <w:rPr>
                <w:bCs/>
                <w:u w:val="single"/>
                <w:lang w:val="pt-PT"/>
              </w:rPr>
              <w:t>Emissora</w:t>
            </w:r>
            <w:r w:rsidRPr="00EB5FA4">
              <w:t>”:</w:t>
            </w:r>
          </w:p>
        </w:tc>
        <w:tc>
          <w:tcPr>
            <w:tcW w:w="6203" w:type="dxa"/>
          </w:tcPr>
          <w:p w14:paraId="3943D47E" w14:textId="312783D7" w:rsidR="00B2116E" w:rsidRPr="00EB5FA4" w:rsidRDefault="00B2116E" w:rsidP="00B2116E">
            <w:pPr>
              <w:tabs>
                <w:tab w:val="num" w:pos="0"/>
              </w:tabs>
              <w:spacing w:line="360" w:lineRule="auto"/>
              <w:jc w:val="both"/>
              <w:rPr>
                <w:bCs/>
              </w:rPr>
            </w:pPr>
            <w:r w:rsidRPr="00EC7928">
              <w:t xml:space="preserve">Jardim </w:t>
            </w:r>
            <w:r>
              <w:t>d</w:t>
            </w:r>
            <w:r w:rsidRPr="00EC7928">
              <w:t>as Pa</w:t>
            </w:r>
            <w:r>
              <w:t>l</w:t>
            </w:r>
            <w:r w:rsidRPr="00EC7928">
              <w:t>meiras 2 Itagu</w:t>
            </w:r>
            <w:r>
              <w:t>á</w:t>
            </w:r>
            <w:r w:rsidRPr="00EC7928">
              <w:t xml:space="preserve"> Empreendimento Imobiliário Spe Ltda.</w:t>
            </w:r>
            <w:r>
              <w:t>,</w:t>
            </w:r>
            <w:r w:rsidRPr="00EB5FA4">
              <w:t xml:space="preserve"> já qualificada no preâmbulo desta Escritura de</w:t>
            </w:r>
            <w:r w:rsidRPr="00EB5FA4">
              <w:rPr>
                <w:bCs/>
              </w:rPr>
              <w:t xml:space="preserve"> Emissão</w:t>
            </w:r>
            <w:r>
              <w:rPr>
                <w:bCs/>
              </w:rPr>
              <w:t xml:space="preserve"> de CCI</w:t>
            </w:r>
            <w:r w:rsidRPr="00F317B4">
              <w:rPr>
                <w:bCs/>
              </w:rPr>
              <w:t>;</w:t>
            </w:r>
            <w:r w:rsidRPr="00F317B4">
              <w:rPr>
                <w:bCs/>
                <w:highlight w:val="yellow"/>
              </w:rPr>
              <w:t xml:space="preserve"> </w:t>
            </w:r>
          </w:p>
          <w:p w14:paraId="7A3BB68B" w14:textId="77777777" w:rsidR="00B2116E" w:rsidRPr="00EB5FA4" w:rsidRDefault="00B2116E" w:rsidP="00B2116E">
            <w:pPr>
              <w:tabs>
                <w:tab w:val="num" w:pos="0"/>
              </w:tabs>
              <w:spacing w:line="360" w:lineRule="auto"/>
              <w:jc w:val="both"/>
            </w:pPr>
          </w:p>
        </w:tc>
      </w:tr>
      <w:tr w:rsidR="00B2116E" w:rsidRPr="00EB5FA4" w14:paraId="4C1055E0" w14:textId="77777777">
        <w:tc>
          <w:tcPr>
            <w:tcW w:w="2977" w:type="dxa"/>
          </w:tcPr>
          <w:p w14:paraId="530FDB72" w14:textId="6DC2240F" w:rsidR="00B2116E" w:rsidRPr="00EB5FA4" w:rsidRDefault="00B2116E" w:rsidP="00B2116E">
            <w:pPr>
              <w:spacing w:line="360" w:lineRule="auto"/>
            </w:pPr>
            <w:r w:rsidRPr="00EB5FA4">
              <w:t>“</w:t>
            </w:r>
            <w:r w:rsidRPr="00EB5FA4">
              <w:rPr>
                <w:u w:val="single"/>
              </w:rPr>
              <w:t>Escritura de Emissão</w:t>
            </w:r>
            <w:r>
              <w:rPr>
                <w:u w:val="single"/>
              </w:rPr>
              <w:t xml:space="preserve"> de CCI</w:t>
            </w:r>
            <w:r w:rsidRPr="00EB5FA4">
              <w:t>”:</w:t>
            </w:r>
          </w:p>
        </w:tc>
        <w:tc>
          <w:tcPr>
            <w:tcW w:w="6203" w:type="dxa"/>
          </w:tcPr>
          <w:p w14:paraId="22629901" w14:textId="647217B5" w:rsidR="00B2116E" w:rsidRPr="00EB5FA4" w:rsidRDefault="00B2116E" w:rsidP="00B2116E">
            <w:pPr>
              <w:tabs>
                <w:tab w:val="num" w:pos="0"/>
              </w:tabs>
              <w:spacing w:line="360" w:lineRule="auto"/>
              <w:jc w:val="both"/>
            </w:pPr>
            <w:r w:rsidRPr="00EB5FA4">
              <w:t>O presente “</w:t>
            </w:r>
            <w:r w:rsidRPr="00EB5FA4">
              <w:rPr>
                <w:i/>
              </w:rPr>
              <w:t xml:space="preserve">Instrumento Particular de Emissão de Cédula de Créditos Imobiliários </w:t>
            </w:r>
            <w:r w:rsidRPr="00552DA0">
              <w:rPr>
                <w:i/>
              </w:rPr>
              <w:t>sem</w:t>
            </w:r>
            <w:r w:rsidRPr="002D0819">
              <w:rPr>
                <w:i/>
              </w:rPr>
              <w:t xml:space="preserve"> Garantia Real Imobiliária</w:t>
            </w:r>
            <w:r w:rsidRPr="00EB5FA4">
              <w:rPr>
                <w:i/>
              </w:rPr>
              <w:t xml:space="preserve"> sob a Forma Escritural</w:t>
            </w:r>
            <w:r w:rsidRPr="00EB5FA4">
              <w:t>”;</w:t>
            </w:r>
          </w:p>
          <w:p w14:paraId="3B94871E" w14:textId="77777777" w:rsidR="00B2116E" w:rsidRPr="00EB5FA4" w:rsidRDefault="00B2116E" w:rsidP="00B2116E">
            <w:pPr>
              <w:tabs>
                <w:tab w:val="num" w:pos="0"/>
              </w:tabs>
              <w:spacing w:line="360" w:lineRule="auto"/>
              <w:jc w:val="both"/>
            </w:pPr>
          </w:p>
        </w:tc>
      </w:tr>
      <w:tr w:rsidR="00B2116E" w:rsidRPr="00EB5FA4" w14:paraId="15BB23BD" w14:textId="77777777" w:rsidTr="004F3D7E">
        <w:trPr>
          <w:trHeight w:val="1345"/>
        </w:trPr>
        <w:tc>
          <w:tcPr>
            <w:tcW w:w="2977" w:type="dxa"/>
          </w:tcPr>
          <w:p w14:paraId="29BB5342" w14:textId="77777777" w:rsidR="00B2116E" w:rsidRPr="00EB5FA4" w:rsidRDefault="00B2116E" w:rsidP="00B2116E">
            <w:pPr>
              <w:spacing w:line="360" w:lineRule="auto"/>
            </w:pPr>
            <w:r w:rsidRPr="00EB5FA4">
              <w:t>“</w:t>
            </w:r>
            <w:r>
              <w:rPr>
                <w:u w:val="single"/>
              </w:rPr>
              <w:t>IGPM</w:t>
            </w:r>
            <w:r w:rsidRPr="00EB5FA4">
              <w:t>”:</w:t>
            </w:r>
          </w:p>
        </w:tc>
        <w:tc>
          <w:tcPr>
            <w:tcW w:w="6203" w:type="dxa"/>
          </w:tcPr>
          <w:p w14:paraId="1275DF80" w14:textId="77777777" w:rsidR="00B2116E" w:rsidRPr="00EB5FA4" w:rsidRDefault="00B2116E" w:rsidP="00B2116E">
            <w:pPr>
              <w:tabs>
                <w:tab w:val="num" w:pos="0"/>
              </w:tabs>
              <w:spacing w:line="360" w:lineRule="auto"/>
              <w:jc w:val="both"/>
            </w:pPr>
            <w:r w:rsidRPr="004F145C">
              <w:t>Índice Geral de Preços do Mercado, divulgado pela Fundação Getúlio Vargas – FGV.</w:t>
            </w:r>
          </w:p>
          <w:p w14:paraId="4F0BE0C7" w14:textId="77777777" w:rsidR="00B2116E" w:rsidRPr="00EB5FA4" w:rsidRDefault="00B2116E" w:rsidP="00B2116E">
            <w:pPr>
              <w:tabs>
                <w:tab w:val="num" w:pos="0"/>
              </w:tabs>
              <w:spacing w:line="360" w:lineRule="auto"/>
              <w:jc w:val="both"/>
            </w:pPr>
          </w:p>
        </w:tc>
      </w:tr>
      <w:tr w:rsidR="005C23E7" w:rsidRPr="00EB5FA4" w14:paraId="06DAEA05" w14:textId="77777777" w:rsidTr="004F3D7E">
        <w:trPr>
          <w:trHeight w:val="1345"/>
          <w:ins w:id="5" w:author="Bruna Ribeiro Dalla" w:date="2020-08-12T06:58:00Z"/>
        </w:trPr>
        <w:tc>
          <w:tcPr>
            <w:tcW w:w="2977" w:type="dxa"/>
          </w:tcPr>
          <w:p w14:paraId="534D6844" w14:textId="4E4FEB29" w:rsidR="005C23E7" w:rsidRPr="00EB5FA4" w:rsidRDefault="005C23E7" w:rsidP="005C23E7">
            <w:pPr>
              <w:spacing w:line="360" w:lineRule="auto"/>
              <w:rPr>
                <w:ins w:id="6" w:author="Bruna Ribeiro Dalla" w:date="2020-08-12T06:58:00Z"/>
              </w:rPr>
            </w:pPr>
            <w:ins w:id="7" w:author="Bruna Ribeiro Dalla" w:date="2020-08-12T06:58:00Z">
              <w:r w:rsidRPr="00DF2F88">
                <w:t>“IPCA”</w:t>
              </w:r>
            </w:ins>
          </w:p>
        </w:tc>
        <w:tc>
          <w:tcPr>
            <w:tcW w:w="6203" w:type="dxa"/>
          </w:tcPr>
          <w:p w14:paraId="5BA5E8A5" w14:textId="6AFD5E2E" w:rsidR="005C23E7" w:rsidRPr="004F145C" w:rsidRDefault="005C23E7" w:rsidP="005C23E7">
            <w:pPr>
              <w:tabs>
                <w:tab w:val="num" w:pos="0"/>
              </w:tabs>
              <w:spacing w:line="360" w:lineRule="auto"/>
              <w:jc w:val="both"/>
              <w:rPr>
                <w:ins w:id="8" w:author="Bruna Ribeiro Dalla" w:date="2020-08-12T06:58:00Z"/>
              </w:rPr>
            </w:pPr>
            <w:ins w:id="9" w:author="Bruna Ribeiro Dalla" w:date="2020-08-12T06:58:00Z">
              <w:r w:rsidRPr="00DF2F88">
                <w:t>Índice Nacional de Preços ao Consumidor Amplo, divulgado pelo Instituto Brasileiro de Geografia e Estatística – IBGE.</w:t>
              </w:r>
            </w:ins>
          </w:p>
        </w:tc>
      </w:tr>
      <w:tr w:rsidR="00B2116E" w:rsidRPr="00EB5FA4" w14:paraId="40C19529" w14:textId="77777777">
        <w:tc>
          <w:tcPr>
            <w:tcW w:w="2977" w:type="dxa"/>
          </w:tcPr>
          <w:p w14:paraId="5FEAAB44" w14:textId="77777777" w:rsidR="00B2116E" w:rsidRPr="000554BA" w:rsidRDefault="00B2116E" w:rsidP="00B2116E">
            <w:pPr>
              <w:spacing w:line="360" w:lineRule="auto"/>
              <w:rPr>
                <w:ins w:id="10" w:author="Rinaldo Rabello" w:date="2020-08-17T19:20:00Z"/>
                <w:highlight w:val="yellow"/>
                <w:rPrChange w:id="11" w:author="Rinaldo Rabello" w:date="2020-08-17T19:20:00Z">
                  <w:rPr>
                    <w:ins w:id="12" w:author="Rinaldo Rabello" w:date="2020-08-17T19:20:00Z"/>
                  </w:rPr>
                </w:rPrChange>
              </w:rPr>
            </w:pPr>
            <w:r w:rsidRPr="000554BA">
              <w:rPr>
                <w:highlight w:val="yellow"/>
                <w:rPrChange w:id="13" w:author="Rinaldo Rabello" w:date="2020-08-17T19:20:00Z">
                  <w:rPr/>
                </w:rPrChange>
              </w:rPr>
              <w:t>“</w:t>
            </w:r>
            <w:r w:rsidRPr="000554BA">
              <w:rPr>
                <w:highlight w:val="yellow"/>
                <w:u w:val="single"/>
                <w:rPrChange w:id="14" w:author="Rinaldo Rabello" w:date="2020-08-17T19:20:00Z">
                  <w:rPr>
                    <w:u w:val="single"/>
                  </w:rPr>
                </w:rPrChange>
              </w:rPr>
              <w:t>Empreendimento</w:t>
            </w:r>
            <w:r w:rsidRPr="000554BA">
              <w:rPr>
                <w:highlight w:val="yellow"/>
                <w:rPrChange w:id="15" w:author="Rinaldo Rabello" w:date="2020-08-17T19:20:00Z">
                  <w:rPr/>
                </w:rPrChange>
              </w:rPr>
              <w:t>”:</w:t>
            </w:r>
          </w:p>
          <w:p w14:paraId="2A120B09" w14:textId="2FCF9489" w:rsidR="000554BA" w:rsidRPr="000554BA" w:rsidRDefault="000554BA" w:rsidP="00B2116E">
            <w:pPr>
              <w:spacing w:line="360" w:lineRule="auto"/>
              <w:rPr>
                <w:highlight w:val="yellow"/>
                <w:rPrChange w:id="16" w:author="Rinaldo Rabello" w:date="2020-08-17T19:20:00Z">
                  <w:rPr/>
                </w:rPrChange>
              </w:rPr>
            </w:pPr>
            <w:ins w:id="17" w:author="Rinaldo Rabello" w:date="2020-08-17T19:20:00Z">
              <w:r w:rsidRPr="000554BA">
                <w:rPr>
                  <w:highlight w:val="yellow"/>
                  <w:rPrChange w:id="18" w:author="Rinaldo Rabello" w:date="2020-08-17T19:20:00Z">
                    <w:rPr/>
                  </w:rPrChange>
                </w:rPr>
                <w:t>Incluir na ordem alfabética</w:t>
              </w:r>
            </w:ins>
          </w:p>
        </w:tc>
        <w:tc>
          <w:tcPr>
            <w:tcW w:w="6203" w:type="dxa"/>
          </w:tcPr>
          <w:p w14:paraId="113E0FB8" w14:textId="77777777" w:rsidR="00B2116E" w:rsidRDefault="00B2116E" w:rsidP="00B2116E">
            <w:pPr>
              <w:tabs>
                <w:tab w:val="num" w:pos="0"/>
              </w:tabs>
              <w:spacing w:line="360" w:lineRule="auto"/>
              <w:jc w:val="both"/>
            </w:pPr>
            <w:r>
              <w:t>É</w:t>
            </w:r>
            <w:r w:rsidRPr="004F145C">
              <w:t xml:space="preserve"> o seguinte </w:t>
            </w:r>
            <w:r>
              <w:t>Empreendimento</w:t>
            </w:r>
            <w:r w:rsidRPr="004F145C">
              <w:t xml:space="preserve">, realizado nos termos da </w:t>
            </w:r>
            <w:r>
              <w:t>Lei 4.591/64</w:t>
            </w:r>
            <w:r w:rsidRPr="004F145C">
              <w:t xml:space="preserve">, de titularidade da </w:t>
            </w:r>
            <w:r>
              <w:t>Emissora</w:t>
            </w:r>
            <w:r w:rsidRPr="004F145C">
              <w:t>:</w:t>
            </w:r>
          </w:p>
          <w:p w14:paraId="177E05BC" w14:textId="665F6B33" w:rsidR="00B2116E" w:rsidRPr="00CA1BD7" w:rsidRDefault="00B2116E" w:rsidP="00B2116E">
            <w:pPr>
              <w:tabs>
                <w:tab w:val="num" w:pos="0"/>
              </w:tabs>
              <w:spacing w:line="360" w:lineRule="auto"/>
              <w:jc w:val="both"/>
            </w:pPr>
            <w:r w:rsidRPr="00CA1BD7">
              <w:t xml:space="preserve">Empreendimento denominado “Condomínio </w:t>
            </w:r>
            <w:r>
              <w:t>Jardim das Palmeiras 2 Itaguá</w:t>
            </w:r>
            <w:r w:rsidRPr="00CA1BD7">
              <w:t xml:space="preserve">”, aprovado pela Prefeitura de </w:t>
            </w:r>
            <w:r>
              <w:t>Ubatuba/SP</w:t>
            </w:r>
            <w:r w:rsidRPr="008C5BAE">
              <w:t xml:space="preserve"> em 03.07.2017</w:t>
            </w:r>
            <w:r w:rsidRPr="00CA1BD7">
              <w:t xml:space="preserve">, pelo </w:t>
            </w:r>
            <w:r w:rsidRPr="008C5BAE">
              <w:t>Projeto de construção (substitutivo) nº SAU/4951/2016 e Alvará de construção nº 188/2017 de 06.07.2017</w:t>
            </w:r>
            <w:r w:rsidRPr="00CA1BD7">
              <w:t>, com as características abaixo:</w:t>
            </w:r>
          </w:p>
          <w:p w14:paraId="58AEC77A" w14:textId="77777777" w:rsidR="00B2116E" w:rsidRPr="00CA1BD7" w:rsidRDefault="00B2116E" w:rsidP="00B2116E">
            <w:pPr>
              <w:tabs>
                <w:tab w:val="num" w:pos="0"/>
              </w:tabs>
              <w:spacing w:line="360" w:lineRule="auto"/>
              <w:jc w:val="both"/>
            </w:pPr>
            <w:r w:rsidRPr="00CA1BD7">
              <w:t xml:space="preserve">- matrícula nº </w:t>
            </w:r>
            <w:r>
              <w:t>49.387</w:t>
            </w:r>
            <w:r w:rsidRPr="00CA1BD7">
              <w:t xml:space="preserve"> do </w:t>
            </w:r>
            <w:r>
              <w:t>Oficial de Registro de Imóveis, Títulos e Documentos e Civil de Pessoa Jurídica da Comarca de Ubatuba, Estado de São Paulo</w:t>
            </w:r>
            <w:r w:rsidRPr="00CA1BD7">
              <w:t>;</w:t>
            </w:r>
          </w:p>
          <w:p w14:paraId="4427666A" w14:textId="75A0812E" w:rsidR="00B2116E" w:rsidRPr="00CA1BD7" w:rsidRDefault="00B2116E" w:rsidP="00B2116E">
            <w:pPr>
              <w:tabs>
                <w:tab w:val="num" w:pos="0"/>
              </w:tabs>
              <w:spacing w:line="360" w:lineRule="auto"/>
              <w:jc w:val="both"/>
            </w:pPr>
            <w:r w:rsidRPr="00CA1BD7">
              <w:lastRenderedPageBreak/>
              <w:t xml:space="preserve">- data de aprovação: </w:t>
            </w:r>
            <w:r w:rsidRPr="008C5BAE">
              <w:t>03.07.2017</w:t>
            </w:r>
            <w:r w:rsidRPr="00CA1BD7">
              <w:t>;</w:t>
            </w:r>
          </w:p>
          <w:p w14:paraId="3690DB35" w14:textId="03FAA54B" w:rsidR="00B2116E" w:rsidRPr="00CA1BD7" w:rsidRDefault="00B2116E" w:rsidP="00B2116E">
            <w:pPr>
              <w:tabs>
                <w:tab w:val="num" w:pos="0"/>
              </w:tabs>
              <w:spacing w:line="360" w:lineRule="auto"/>
              <w:jc w:val="both"/>
            </w:pPr>
            <w:r w:rsidRPr="00CA1BD7">
              <w:t xml:space="preserve">- nº de unidades: </w:t>
            </w:r>
            <w:r>
              <w:t>150, divididas entre os blocos “A”, “B”, “C” e “D”</w:t>
            </w:r>
            <w:r w:rsidR="00362419">
              <w:t>, sendo que a Operação será realizada exclusivamente com unidades dos blocos “A” e</w:t>
            </w:r>
            <w:r w:rsidR="00551ABD">
              <w:t xml:space="preserve"> </w:t>
            </w:r>
            <w:r w:rsidR="00362419">
              <w:t>“B”, que se encontram inteiramente construídos conforme</w:t>
            </w:r>
            <w:r w:rsidR="00362419" w:rsidRPr="00362419">
              <w:t xml:space="preserve"> Habite-se nº 73/2020</w:t>
            </w:r>
            <w:r w:rsidR="00362419">
              <w:t xml:space="preserve"> expedido pela Prefeitura Municipal de Ubatuba, abrangendo a</w:t>
            </w:r>
            <w:r w:rsidR="00362419" w:rsidRPr="00362419">
              <w:t xml:space="preserve"> </w:t>
            </w:r>
            <w:r w:rsidR="00551ABD">
              <w:t xml:space="preserve">área </w:t>
            </w:r>
            <w:r w:rsidR="00362419" w:rsidRPr="00362419">
              <w:t>construída de 5.960,02</w:t>
            </w:r>
            <w:r w:rsidRPr="00CA1BD7">
              <w:t>;</w:t>
            </w:r>
          </w:p>
          <w:p w14:paraId="6E364CE7" w14:textId="5D2C7901" w:rsidR="00B2116E" w:rsidRDefault="00B2116E" w:rsidP="00B2116E">
            <w:pPr>
              <w:tabs>
                <w:tab w:val="num" w:pos="0"/>
              </w:tabs>
              <w:spacing w:line="360" w:lineRule="auto"/>
              <w:jc w:val="both"/>
            </w:pPr>
            <w:r w:rsidRPr="00CA1BD7">
              <w:t xml:space="preserve">- área </w:t>
            </w:r>
            <w:r>
              <w:t xml:space="preserve">construída </w:t>
            </w:r>
            <w:r w:rsidRPr="00CA1BD7">
              <w:t xml:space="preserve">total do terreno: </w:t>
            </w:r>
            <w:r w:rsidRPr="008C5BAE">
              <w:t>12.028,75</w:t>
            </w:r>
            <w:r w:rsidRPr="00CA1BD7">
              <w:t>m²</w:t>
            </w:r>
            <w:r w:rsidR="00687EB2">
              <w:t>;</w:t>
            </w:r>
          </w:p>
          <w:p w14:paraId="0E2AF0EF" w14:textId="3FD28640" w:rsidR="00687EB2" w:rsidRPr="00CA1BD7" w:rsidRDefault="00687EB2" w:rsidP="003F5FB3">
            <w:pPr>
              <w:tabs>
                <w:tab w:val="num" w:pos="0"/>
              </w:tabs>
              <w:spacing w:line="360" w:lineRule="auto"/>
              <w:jc w:val="both"/>
              <w:pPrChange w:id="19" w:author="Rinaldo Rabello" w:date="2020-08-17T17:19:00Z">
                <w:pPr>
                  <w:tabs>
                    <w:tab w:val="num" w:pos="0"/>
                  </w:tabs>
                  <w:spacing w:line="360" w:lineRule="auto"/>
                  <w:jc w:val="both"/>
                </w:pPr>
              </w:pPrChange>
            </w:pPr>
            <w:r>
              <w:t>- o Empreendimento foi incorporado na forma de condomínio em multipropriedade, conforme artigo 1358-B e seguintes do Código Civil, podendo ter unidades de uso e titularidade exclusiva e unidades de uso propriedade compartilhada (multipropriedade). As unidades sujeitas à multipropriedade são divididas em 26 quotas de uso compartilhado, tendo cada quota o direito ao uso exclusivo de 2 semana por ano, em época previamente designada. As quotas de multipropriedade são vendidas de forma autônoma para os Devedores</w:t>
            </w:r>
            <w:ins w:id="20" w:author="Ricardo Corradini" w:date="2020-08-13T12:43:00Z">
              <w:r w:rsidR="003C5C9A">
                <w:t xml:space="preserve">. </w:t>
              </w:r>
            </w:ins>
            <w:ins w:id="21" w:author="Rinaldo Rabello" w:date="2020-08-17T17:18:00Z">
              <w:r w:rsidR="003F5FB3" w:rsidRPr="003F5FB3">
                <w:rPr>
                  <w:highlight w:val="yellow"/>
                  <w:rPrChange w:id="22" w:author="Rinaldo Rabello" w:date="2020-08-17T17:20:00Z">
                    <w:rPr>
                      <w:highlight w:val="yellow"/>
                    </w:rPr>
                  </w:rPrChange>
                </w:rPr>
                <w:t xml:space="preserve">Os Créditos Imobiliários são decorrentes de Contratos de Compra e Venda das </w:t>
              </w:r>
            </w:ins>
            <w:ins w:id="23" w:author="Ricardo Corradini" w:date="2020-08-13T12:43:00Z">
              <w:del w:id="24" w:author="Rinaldo Rabello" w:date="2020-08-17T17:19:00Z">
                <w:r w:rsidR="003C5C9A" w:rsidRPr="003F5FB3" w:rsidDel="003F5FB3">
                  <w:rPr>
                    <w:highlight w:val="yellow"/>
                    <w:rPrChange w:id="25" w:author="Rinaldo Rabello" w:date="2020-08-17T17:20:00Z">
                      <w:rPr/>
                    </w:rPrChange>
                  </w:rPr>
                  <w:delText xml:space="preserve">A operação será realizada exclusivamente com </w:delText>
                </w:r>
              </w:del>
              <w:r w:rsidR="003C5C9A" w:rsidRPr="003F5FB3">
                <w:rPr>
                  <w:highlight w:val="yellow"/>
                  <w:rPrChange w:id="26" w:author="Rinaldo Rabello" w:date="2020-08-17T17:20:00Z">
                    <w:rPr/>
                  </w:rPrChange>
                </w:rPr>
                <w:t xml:space="preserve">unidades sujeitas à </w:t>
              </w:r>
              <w:proofErr w:type="spellStart"/>
              <w:r w:rsidR="003C5C9A" w:rsidRPr="003F5FB3">
                <w:rPr>
                  <w:highlight w:val="yellow"/>
                  <w:rPrChange w:id="27" w:author="Rinaldo Rabello" w:date="2020-08-17T17:20:00Z">
                    <w:rPr/>
                  </w:rPrChange>
                </w:rPr>
                <w:t>multipropriedade</w:t>
              </w:r>
            </w:ins>
            <w:proofErr w:type="spellEnd"/>
            <w:r w:rsidRPr="003F5FB3">
              <w:rPr>
                <w:highlight w:val="yellow"/>
                <w:rPrChange w:id="28" w:author="Rinaldo Rabello" w:date="2020-08-17T17:20:00Z">
                  <w:rPr/>
                </w:rPrChange>
              </w:rPr>
              <w:t>;</w:t>
            </w:r>
          </w:p>
          <w:p w14:paraId="0FAED22C" w14:textId="77777777" w:rsidR="00B2116E" w:rsidRDefault="00B2116E" w:rsidP="00B2116E">
            <w:pPr>
              <w:tabs>
                <w:tab w:val="num" w:pos="0"/>
              </w:tabs>
              <w:spacing w:line="360" w:lineRule="auto"/>
              <w:jc w:val="both"/>
            </w:pPr>
          </w:p>
        </w:tc>
      </w:tr>
      <w:tr w:rsidR="00B2116E" w:rsidRPr="00EB5FA4" w14:paraId="40BE708F" w14:textId="77777777">
        <w:tc>
          <w:tcPr>
            <w:tcW w:w="2977" w:type="dxa"/>
          </w:tcPr>
          <w:p w14:paraId="5D84220E" w14:textId="77777777" w:rsidR="00B2116E" w:rsidRPr="00EB5FA4" w:rsidRDefault="00B2116E" w:rsidP="00B2116E">
            <w:pPr>
              <w:spacing w:line="360" w:lineRule="auto"/>
            </w:pPr>
            <w:r w:rsidRPr="00EB5FA4">
              <w:lastRenderedPageBreak/>
              <w:t>“</w:t>
            </w:r>
            <w:r w:rsidRPr="00EB5FA4">
              <w:rPr>
                <w:u w:val="single"/>
              </w:rPr>
              <w:t>Lei nº 9.514/1997</w:t>
            </w:r>
            <w:r w:rsidRPr="00EB5FA4">
              <w:t>”</w:t>
            </w:r>
          </w:p>
        </w:tc>
        <w:tc>
          <w:tcPr>
            <w:tcW w:w="6203" w:type="dxa"/>
          </w:tcPr>
          <w:p w14:paraId="311B5CF6" w14:textId="77777777" w:rsidR="00B2116E" w:rsidRPr="00EB5FA4" w:rsidRDefault="00B2116E" w:rsidP="00B2116E">
            <w:pPr>
              <w:tabs>
                <w:tab w:val="num" w:pos="0"/>
              </w:tabs>
              <w:spacing w:line="360" w:lineRule="auto"/>
              <w:jc w:val="both"/>
            </w:pPr>
            <w:r w:rsidRPr="00EB5FA4">
              <w:t>Significa a Lei nº 9.514, de 20 de novembro de 1997, conforme posteriormente alterada, que regula o Sistema de Financiamento Imobiliário e institui a alienação fiduciária de coisa imóvel;</w:t>
            </w:r>
          </w:p>
          <w:p w14:paraId="01CA1619" w14:textId="77777777" w:rsidR="00B2116E" w:rsidRPr="00EB5FA4" w:rsidRDefault="00B2116E" w:rsidP="00B2116E">
            <w:pPr>
              <w:tabs>
                <w:tab w:val="num" w:pos="0"/>
              </w:tabs>
              <w:spacing w:line="360" w:lineRule="auto"/>
              <w:jc w:val="both"/>
            </w:pPr>
          </w:p>
        </w:tc>
      </w:tr>
      <w:tr w:rsidR="00B2116E" w:rsidRPr="00EB5FA4" w14:paraId="1AE8B8E1" w14:textId="77777777">
        <w:tc>
          <w:tcPr>
            <w:tcW w:w="2977" w:type="dxa"/>
          </w:tcPr>
          <w:p w14:paraId="64F0EF9F" w14:textId="77777777" w:rsidR="00B2116E" w:rsidRPr="00EB5FA4" w:rsidRDefault="00B2116E" w:rsidP="00B2116E">
            <w:pPr>
              <w:spacing w:line="360" w:lineRule="auto"/>
            </w:pPr>
            <w:r w:rsidRPr="00EB5FA4">
              <w:t>“</w:t>
            </w:r>
            <w:r w:rsidRPr="00EB5FA4">
              <w:rPr>
                <w:u w:val="single"/>
              </w:rPr>
              <w:t>Lei nº 10.931/2004</w:t>
            </w:r>
            <w:r w:rsidRPr="00EB5FA4">
              <w:t>”</w:t>
            </w:r>
          </w:p>
        </w:tc>
        <w:tc>
          <w:tcPr>
            <w:tcW w:w="6203" w:type="dxa"/>
          </w:tcPr>
          <w:p w14:paraId="0A259728" w14:textId="77777777" w:rsidR="00B2116E" w:rsidRPr="00EB5FA4" w:rsidRDefault="00B2116E" w:rsidP="00B2116E">
            <w:pPr>
              <w:tabs>
                <w:tab w:val="num" w:pos="0"/>
              </w:tabs>
              <w:spacing w:line="360" w:lineRule="auto"/>
              <w:jc w:val="both"/>
            </w:pPr>
            <w:r w:rsidRPr="00EB5FA4">
              <w:t>Significa a Lei nº 10.931, de 2 de agosto de 2004, conforme posteriormente alterada, que dispõe sobre a Cédula de Crédito Imobiliário e dá outras providências;</w:t>
            </w:r>
          </w:p>
          <w:p w14:paraId="5F249EB0" w14:textId="77777777" w:rsidR="00B2116E" w:rsidRPr="00EB5FA4" w:rsidRDefault="00B2116E" w:rsidP="00B2116E">
            <w:pPr>
              <w:tabs>
                <w:tab w:val="num" w:pos="0"/>
              </w:tabs>
              <w:spacing w:line="360" w:lineRule="auto"/>
              <w:jc w:val="both"/>
            </w:pPr>
          </w:p>
        </w:tc>
      </w:tr>
      <w:tr w:rsidR="00B2116E" w:rsidRPr="00EB5FA4" w14:paraId="6161A5C6" w14:textId="77777777">
        <w:tc>
          <w:tcPr>
            <w:tcW w:w="2977" w:type="dxa"/>
          </w:tcPr>
          <w:p w14:paraId="6D095BA3" w14:textId="77777777" w:rsidR="00B2116E" w:rsidRPr="00EB5FA4" w:rsidRDefault="00B2116E" w:rsidP="00B2116E">
            <w:pPr>
              <w:spacing w:line="360" w:lineRule="auto"/>
            </w:pPr>
            <w:r w:rsidRPr="00EB5FA4">
              <w:t>“</w:t>
            </w:r>
            <w:r w:rsidRPr="00EB5FA4">
              <w:rPr>
                <w:u w:val="single"/>
              </w:rPr>
              <w:t>Lei nº 11.076/2004</w:t>
            </w:r>
            <w:r w:rsidRPr="00EB5FA4">
              <w:t>”</w:t>
            </w:r>
          </w:p>
        </w:tc>
        <w:tc>
          <w:tcPr>
            <w:tcW w:w="6203" w:type="dxa"/>
          </w:tcPr>
          <w:p w14:paraId="7A9DC13F" w14:textId="77777777" w:rsidR="00B2116E" w:rsidRDefault="00B2116E" w:rsidP="00B2116E">
            <w:pPr>
              <w:tabs>
                <w:tab w:val="num" w:pos="0"/>
              </w:tabs>
              <w:spacing w:line="360" w:lineRule="auto"/>
              <w:jc w:val="both"/>
            </w:pPr>
            <w:r w:rsidRPr="00EB5FA4">
              <w:t>Significa a Lei nº 11.076, de 30 de dezembro de 2004, conforme posteriormente alterada, que dispõe sobre o Sistema de Financiamento Imobiliário;</w:t>
            </w:r>
          </w:p>
          <w:p w14:paraId="6F6DC669" w14:textId="4C8F4B94" w:rsidR="00B2116E" w:rsidRPr="00EB5FA4" w:rsidRDefault="00B2116E" w:rsidP="00B2116E">
            <w:pPr>
              <w:tabs>
                <w:tab w:val="num" w:pos="0"/>
              </w:tabs>
              <w:spacing w:line="360" w:lineRule="auto"/>
              <w:jc w:val="both"/>
            </w:pPr>
          </w:p>
        </w:tc>
      </w:tr>
      <w:tr w:rsidR="00B2116E" w:rsidRPr="00EB5FA4" w14:paraId="118DA929" w14:textId="77777777" w:rsidTr="00726BE9">
        <w:trPr>
          <w:trHeight w:val="4678"/>
        </w:trPr>
        <w:tc>
          <w:tcPr>
            <w:tcW w:w="2977" w:type="dxa"/>
          </w:tcPr>
          <w:p w14:paraId="6A7D7680" w14:textId="77777777" w:rsidR="00B2116E" w:rsidDel="00BF370A" w:rsidRDefault="00B2116E" w:rsidP="00B2116E">
            <w:pPr>
              <w:spacing w:line="360" w:lineRule="auto"/>
              <w:rPr>
                <w:del w:id="29" w:author="Ricardo Corradini" w:date="2020-08-12T20:11:00Z"/>
              </w:rPr>
            </w:pPr>
            <w:r w:rsidRPr="00CD0A10">
              <w:lastRenderedPageBreak/>
              <w:t>“</w:t>
            </w:r>
            <w:r>
              <w:rPr>
                <w:u w:val="single"/>
              </w:rPr>
              <w:t>Oneração Precedente</w:t>
            </w:r>
            <w:r w:rsidRPr="00CD0A10">
              <w:t>”:</w:t>
            </w:r>
          </w:p>
          <w:p w14:paraId="7E66DF72" w14:textId="77777777" w:rsidR="002178DC" w:rsidDel="00BF370A" w:rsidRDefault="002178DC" w:rsidP="00B2116E">
            <w:pPr>
              <w:spacing w:line="360" w:lineRule="auto"/>
              <w:rPr>
                <w:del w:id="30" w:author="Ricardo Corradini" w:date="2020-08-12T20:11:00Z"/>
              </w:rPr>
            </w:pPr>
          </w:p>
          <w:p w14:paraId="7D9582C8" w14:textId="77777777" w:rsidR="002178DC" w:rsidDel="00BF370A" w:rsidRDefault="002178DC" w:rsidP="00B2116E">
            <w:pPr>
              <w:spacing w:line="360" w:lineRule="auto"/>
              <w:rPr>
                <w:del w:id="31" w:author="Ricardo Corradini" w:date="2020-08-12T20:11:00Z"/>
              </w:rPr>
            </w:pPr>
          </w:p>
          <w:p w14:paraId="53085E54" w14:textId="77777777" w:rsidR="002178DC" w:rsidDel="00BF370A" w:rsidRDefault="002178DC" w:rsidP="00B2116E">
            <w:pPr>
              <w:spacing w:line="360" w:lineRule="auto"/>
              <w:rPr>
                <w:del w:id="32" w:author="Ricardo Corradini" w:date="2020-08-12T20:11:00Z"/>
              </w:rPr>
            </w:pPr>
          </w:p>
          <w:p w14:paraId="3A65F8F0" w14:textId="77777777" w:rsidR="002178DC" w:rsidDel="00BF370A" w:rsidRDefault="002178DC" w:rsidP="00B2116E">
            <w:pPr>
              <w:spacing w:line="360" w:lineRule="auto"/>
              <w:rPr>
                <w:del w:id="33" w:author="Ricardo Corradini" w:date="2020-08-12T20:11:00Z"/>
              </w:rPr>
            </w:pPr>
          </w:p>
          <w:p w14:paraId="65CC50A5" w14:textId="77777777" w:rsidR="002178DC" w:rsidDel="00BF370A" w:rsidRDefault="002178DC" w:rsidP="00B2116E">
            <w:pPr>
              <w:spacing w:line="360" w:lineRule="auto"/>
              <w:rPr>
                <w:del w:id="34" w:author="Ricardo Corradini" w:date="2020-08-12T20:11:00Z"/>
              </w:rPr>
            </w:pPr>
          </w:p>
          <w:p w14:paraId="04BE4C0D" w14:textId="77777777" w:rsidR="002178DC" w:rsidDel="00BF370A" w:rsidRDefault="002178DC" w:rsidP="00B2116E">
            <w:pPr>
              <w:spacing w:line="360" w:lineRule="auto"/>
              <w:rPr>
                <w:del w:id="35" w:author="Ricardo Corradini" w:date="2020-08-12T20:11:00Z"/>
              </w:rPr>
            </w:pPr>
          </w:p>
          <w:p w14:paraId="0603C20D" w14:textId="77777777" w:rsidR="002178DC" w:rsidDel="00BF370A" w:rsidRDefault="002178DC" w:rsidP="00B2116E">
            <w:pPr>
              <w:spacing w:line="360" w:lineRule="auto"/>
              <w:rPr>
                <w:del w:id="36" w:author="Ricardo Corradini" w:date="2020-08-12T20:11:00Z"/>
              </w:rPr>
            </w:pPr>
          </w:p>
          <w:p w14:paraId="5824229D" w14:textId="77777777" w:rsidR="002178DC" w:rsidDel="00BF370A" w:rsidRDefault="002178DC" w:rsidP="00B2116E">
            <w:pPr>
              <w:spacing w:line="360" w:lineRule="auto"/>
              <w:rPr>
                <w:del w:id="37" w:author="Ricardo Corradini" w:date="2020-08-12T20:11:00Z"/>
              </w:rPr>
            </w:pPr>
          </w:p>
          <w:p w14:paraId="1ED8A122" w14:textId="77777777" w:rsidR="002178DC" w:rsidDel="00BF370A" w:rsidRDefault="002178DC" w:rsidP="00B2116E">
            <w:pPr>
              <w:spacing w:line="360" w:lineRule="auto"/>
              <w:rPr>
                <w:del w:id="38" w:author="Ricardo Corradini" w:date="2020-08-12T20:11:00Z"/>
              </w:rPr>
            </w:pPr>
          </w:p>
          <w:p w14:paraId="5D482133" w14:textId="77777777" w:rsidR="002178DC" w:rsidDel="00BF370A" w:rsidRDefault="002178DC" w:rsidP="00B2116E">
            <w:pPr>
              <w:spacing w:line="360" w:lineRule="auto"/>
              <w:rPr>
                <w:del w:id="39" w:author="Ricardo Corradini" w:date="2020-08-12T20:11:00Z"/>
              </w:rPr>
            </w:pPr>
          </w:p>
          <w:p w14:paraId="1C1F75B7" w14:textId="77777777" w:rsidR="002178DC" w:rsidDel="00BF370A" w:rsidRDefault="002178DC" w:rsidP="00B2116E">
            <w:pPr>
              <w:spacing w:line="360" w:lineRule="auto"/>
              <w:rPr>
                <w:del w:id="40" w:author="Ricardo Corradini" w:date="2020-08-12T20:11:00Z"/>
              </w:rPr>
            </w:pPr>
          </w:p>
          <w:p w14:paraId="09414859" w14:textId="77777777" w:rsidR="002178DC" w:rsidDel="00BF370A" w:rsidRDefault="002178DC" w:rsidP="00B2116E">
            <w:pPr>
              <w:spacing w:line="360" w:lineRule="auto"/>
              <w:rPr>
                <w:del w:id="41" w:author="Ricardo Corradini" w:date="2020-08-12T20:11:00Z"/>
              </w:rPr>
            </w:pPr>
          </w:p>
          <w:p w14:paraId="00241B15" w14:textId="77777777" w:rsidR="002178DC" w:rsidDel="00BF370A" w:rsidRDefault="002178DC" w:rsidP="00B2116E">
            <w:pPr>
              <w:spacing w:line="360" w:lineRule="auto"/>
              <w:rPr>
                <w:del w:id="42" w:author="Ricardo Corradini" w:date="2020-08-12T20:11:00Z"/>
              </w:rPr>
            </w:pPr>
          </w:p>
          <w:p w14:paraId="317F3A6F" w14:textId="77777777" w:rsidR="002178DC" w:rsidDel="00BF370A" w:rsidRDefault="002178DC" w:rsidP="00B2116E">
            <w:pPr>
              <w:spacing w:line="360" w:lineRule="auto"/>
              <w:rPr>
                <w:del w:id="43" w:author="Ricardo Corradini" w:date="2020-08-12T20:11:00Z"/>
              </w:rPr>
            </w:pPr>
          </w:p>
          <w:p w14:paraId="648E3877" w14:textId="77777777" w:rsidR="002178DC" w:rsidDel="00BF370A" w:rsidRDefault="002178DC" w:rsidP="00B2116E">
            <w:pPr>
              <w:spacing w:line="360" w:lineRule="auto"/>
              <w:rPr>
                <w:del w:id="44" w:author="Ricardo Corradini" w:date="2020-08-12T20:11:00Z"/>
              </w:rPr>
            </w:pPr>
          </w:p>
          <w:p w14:paraId="434FD43D" w14:textId="77777777" w:rsidR="002178DC" w:rsidDel="00BF370A" w:rsidRDefault="002178DC" w:rsidP="00B2116E">
            <w:pPr>
              <w:spacing w:line="360" w:lineRule="auto"/>
              <w:rPr>
                <w:del w:id="45" w:author="Ricardo Corradini" w:date="2020-08-12T20:11:00Z"/>
              </w:rPr>
            </w:pPr>
          </w:p>
          <w:p w14:paraId="2AF54B6A" w14:textId="77777777" w:rsidR="002178DC" w:rsidDel="00BF370A" w:rsidRDefault="002178DC" w:rsidP="00B2116E">
            <w:pPr>
              <w:spacing w:line="360" w:lineRule="auto"/>
              <w:rPr>
                <w:del w:id="46" w:author="Ricardo Corradini" w:date="2020-08-12T20:11:00Z"/>
              </w:rPr>
            </w:pPr>
          </w:p>
          <w:p w14:paraId="7F1BE601" w14:textId="77777777" w:rsidR="002178DC" w:rsidDel="00BF370A" w:rsidRDefault="002178DC" w:rsidP="00B2116E">
            <w:pPr>
              <w:spacing w:line="360" w:lineRule="auto"/>
              <w:rPr>
                <w:del w:id="47" w:author="Ricardo Corradini" w:date="2020-08-12T20:11:00Z"/>
              </w:rPr>
            </w:pPr>
          </w:p>
          <w:p w14:paraId="5F1854E4" w14:textId="77777777" w:rsidR="002178DC" w:rsidDel="00BF370A" w:rsidRDefault="002178DC" w:rsidP="00B2116E">
            <w:pPr>
              <w:spacing w:line="360" w:lineRule="auto"/>
              <w:rPr>
                <w:del w:id="48" w:author="Ricardo Corradini" w:date="2020-08-12T20:11:00Z"/>
              </w:rPr>
            </w:pPr>
          </w:p>
          <w:p w14:paraId="449CFB03" w14:textId="77777777" w:rsidR="002178DC" w:rsidDel="00BF370A" w:rsidRDefault="002178DC" w:rsidP="00B2116E">
            <w:pPr>
              <w:spacing w:line="360" w:lineRule="auto"/>
              <w:rPr>
                <w:del w:id="49" w:author="Ricardo Corradini" w:date="2020-08-12T20:11:00Z"/>
              </w:rPr>
            </w:pPr>
          </w:p>
          <w:p w14:paraId="744A0F32" w14:textId="77777777" w:rsidR="002178DC" w:rsidDel="00BF370A" w:rsidRDefault="002178DC" w:rsidP="00B2116E">
            <w:pPr>
              <w:spacing w:line="360" w:lineRule="auto"/>
              <w:rPr>
                <w:del w:id="50" w:author="Ricardo Corradini" w:date="2020-08-12T20:11:00Z"/>
              </w:rPr>
            </w:pPr>
          </w:p>
          <w:p w14:paraId="273D431F" w14:textId="77777777" w:rsidR="002178DC" w:rsidDel="00BF370A" w:rsidRDefault="002178DC" w:rsidP="00B2116E">
            <w:pPr>
              <w:spacing w:line="360" w:lineRule="auto"/>
              <w:rPr>
                <w:del w:id="51" w:author="Ricardo Corradini" w:date="2020-08-12T20:11:00Z"/>
              </w:rPr>
            </w:pPr>
          </w:p>
          <w:p w14:paraId="0FC25607" w14:textId="77777777" w:rsidR="002178DC" w:rsidDel="00BF370A" w:rsidRDefault="002178DC" w:rsidP="00B2116E">
            <w:pPr>
              <w:spacing w:line="360" w:lineRule="auto"/>
              <w:rPr>
                <w:del w:id="52" w:author="Ricardo Corradini" w:date="2020-08-12T20:11:00Z"/>
              </w:rPr>
            </w:pPr>
          </w:p>
          <w:p w14:paraId="7B24688E" w14:textId="77777777" w:rsidR="002178DC" w:rsidDel="00BF370A" w:rsidRDefault="002178DC" w:rsidP="00B2116E">
            <w:pPr>
              <w:spacing w:line="360" w:lineRule="auto"/>
              <w:rPr>
                <w:del w:id="53" w:author="Ricardo Corradini" w:date="2020-08-12T20:11:00Z"/>
              </w:rPr>
            </w:pPr>
          </w:p>
          <w:p w14:paraId="367DBF02" w14:textId="77777777" w:rsidR="002178DC" w:rsidDel="00BF370A" w:rsidRDefault="002178DC" w:rsidP="00B2116E">
            <w:pPr>
              <w:spacing w:line="360" w:lineRule="auto"/>
              <w:rPr>
                <w:del w:id="54" w:author="Ricardo Corradini" w:date="2020-08-12T20:11:00Z"/>
              </w:rPr>
            </w:pPr>
          </w:p>
          <w:p w14:paraId="01E6B5E1" w14:textId="77777777" w:rsidR="002178DC" w:rsidDel="00BF370A" w:rsidRDefault="002178DC" w:rsidP="00B2116E">
            <w:pPr>
              <w:spacing w:line="360" w:lineRule="auto"/>
              <w:rPr>
                <w:del w:id="55" w:author="Ricardo Corradini" w:date="2020-08-12T20:11:00Z"/>
              </w:rPr>
            </w:pPr>
          </w:p>
          <w:p w14:paraId="3A263C57" w14:textId="77777777" w:rsidR="002178DC" w:rsidDel="00BF370A" w:rsidRDefault="002178DC" w:rsidP="00B2116E">
            <w:pPr>
              <w:spacing w:line="360" w:lineRule="auto"/>
              <w:rPr>
                <w:del w:id="56" w:author="Ricardo Corradini" w:date="2020-08-12T20:11:00Z"/>
              </w:rPr>
            </w:pPr>
          </w:p>
          <w:p w14:paraId="6E57C2CD" w14:textId="77777777" w:rsidR="002178DC" w:rsidDel="00BF370A" w:rsidRDefault="002178DC" w:rsidP="00B2116E">
            <w:pPr>
              <w:spacing w:line="360" w:lineRule="auto"/>
              <w:rPr>
                <w:del w:id="57" w:author="Ricardo Corradini" w:date="2020-08-12T20:11:00Z"/>
              </w:rPr>
            </w:pPr>
          </w:p>
          <w:p w14:paraId="1F43CD95" w14:textId="77777777" w:rsidR="002178DC" w:rsidDel="00BF370A" w:rsidRDefault="002178DC" w:rsidP="00B2116E">
            <w:pPr>
              <w:spacing w:line="360" w:lineRule="auto"/>
              <w:rPr>
                <w:del w:id="58" w:author="Ricardo Corradini" w:date="2020-08-12T20:11:00Z"/>
              </w:rPr>
            </w:pPr>
          </w:p>
          <w:p w14:paraId="3C9E30E1" w14:textId="77777777" w:rsidR="002178DC" w:rsidDel="00BF370A" w:rsidRDefault="002178DC" w:rsidP="00B2116E">
            <w:pPr>
              <w:spacing w:line="360" w:lineRule="auto"/>
              <w:rPr>
                <w:del w:id="59" w:author="Ricardo Corradini" w:date="2020-08-12T20:11:00Z"/>
              </w:rPr>
            </w:pPr>
          </w:p>
          <w:p w14:paraId="159F034B" w14:textId="77777777" w:rsidR="002178DC" w:rsidDel="00BF370A" w:rsidRDefault="002178DC" w:rsidP="00B2116E">
            <w:pPr>
              <w:spacing w:line="360" w:lineRule="auto"/>
              <w:rPr>
                <w:del w:id="60" w:author="Ricardo Corradini" w:date="2020-08-12T20:11:00Z"/>
              </w:rPr>
            </w:pPr>
          </w:p>
          <w:p w14:paraId="207648BF" w14:textId="77777777" w:rsidR="002178DC" w:rsidDel="00BF370A" w:rsidRDefault="002178DC" w:rsidP="00B2116E">
            <w:pPr>
              <w:spacing w:line="360" w:lineRule="auto"/>
              <w:rPr>
                <w:del w:id="61" w:author="Ricardo Corradini" w:date="2020-08-12T20:11:00Z"/>
              </w:rPr>
            </w:pPr>
          </w:p>
          <w:p w14:paraId="264040FB" w14:textId="77777777" w:rsidR="002178DC" w:rsidDel="00BF370A" w:rsidRDefault="002178DC" w:rsidP="00B2116E">
            <w:pPr>
              <w:spacing w:line="360" w:lineRule="auto"/>
              <w:rPr>
                <w:del w:id="62" w:author="Ricardo Corradini" w:date="2020-08-12T20:11:00Z"/>
              </w:rPr>
            </w:pPr>
          </w:p>
          <w:p w14:paraId="2F6F0D7E" w14:textId="77777777" w:rsidR="002178DC" w:rsidDel="00BF370A" w:rsidRDefault="002178DC" w:rsidP="00B2116E">
            <w:pPr>
              <w:spacing w:line="360" w:lineRule="auto"/>
              <w:rPr>
                <w:del w:id="63" w:author="Ricardo Corradini" w:date="2020-08-12T20:11:00Z"/>
              </w:rPr>
            </w:pPr>
          </w:p>
          <w:p w14:paraId="19E3F4F3" w14:textId="77777777" w:rsidR="002178DC" w:rsidDel="00BF370A" w:rsidRDefault="002178DC" w:rsidP="00B2116E">
            <w:pPr>
              <w:spacing w:line="360" w:lineRule="auto"/>
              <w:rPr>
                <w:del w:id="64" w:author="Ricardo Corradini" w:date="2020-08-12T20:11:00Z"/>
              </w:rPr>
            </w:pPr>
          </w:p>
          <w:p w14:paraId="748CF6D4" w14:textId="77777777" w:rsidR="002178DC" w:rsidDel="00BF370A" w:rsidRDefault="002178DC" w:rsidP="00B2116E">
            <w:pPr>
              <w:spacing w:line="360" w:lineRule="auto"/>
              <w:rPr>
                <w:del w:id="65" w:author="Ricardo Corradini" w:date="2020-08-12T20:11:00Z"/>
              </w:rPr>
            </w:pPr>
          </w:p>
          <w:p w14:paraId="3E99E4D0" w14:textId="77777777" w:rsidR="002178DC" w:rsidDel="00BF370A" w:rsidRDefault="002178DC" w:rsidP="00B2116E">
            <w:pPr>
              <w:spacing w:line="360" w:lineRule="auto"/>
              <w:rPr>
                <w:del w:id="66" w:author="Ricardo Corradini" w:date="2020-08-12T20:11:00Z"/>
              </w:rPr>
            </w:pPr>
          </w:p>
          <w:p w14:paraId="7ADE1E6E" w14:textId="77777777" w:rsidR="001F185E" w:rsidRDefault="001F185E" w:rsidP="00B2116E">
            <w:pPr>
              <w:spacing w:line="360" w:lineRule="auto"/>
            </w:pPr>
          </w:p>
          <w:p w14:paraId="23267BF3" w14:textId="4F72ADBA" w:rsidR="002178DC" w:rsidRPr="00EB5FA4" w:rsidRDefault="002178DC" w:rsidP="00B2116E">
            <w:pPr>
              <w:spacing w:line="360" w:lineRule="auto"/>
            </w:pPr>
          </w:p>
        </w:tc>
        <w:tc>
          <w:tcPr>
            <w:tcW w:w="6203" w:type="dxa"/>
          </w:tcPr>
          <w:p w14:paraId="6A9BB5B6" w14:textId="1FB04541" w:rsidR="008B15AB" w:rsidRDefault="008B15AB" w:rsidP="00B2116E">
            <w:pPr>
              <w:tabs>
                <w:tab w:val="num" w:pos="0"/>
              </w:tabs>
              <w:spacing w:line="360" w:lineRule="auto"/>
              <w:jc w:val="both"/>
            </w:pPr>
            <w:r w:rsidRPr="008B15AB">
              <w:t xml:space="preserve">Significam as onerações outorgadas ao Credor Precedente a que estão atualmente sujeitos os Créditos Imobiliários e as </w:t>
            </w:r>
            <w:r w:rsidR="001F02CF">
              <w:t>Unidades Autônomas</w:t>
            </w:r>
            <w:r w:rsidRPr="008B15AB">
              <w:t>, conforme abaixo discriminado, sendo certo que tais onerações serão integralmente liberadas para fins da Emissão de CRI:</w:t>
            </w:r>
          </w:p>
          <w:p w14:paraId="56299FDB" w14:textId="7E147DCF" w:rsidR="001F02CF" w:rsidRDefault="008B15AB" w:rsidP="001F02CF">
            <w:pPr>
              <w:pStyle w:val="PargrafodaLista"/>
              <w:numPr>
                <w:ilvl w:val="0"/>
                <w:numId w:val="50"/>
              </w:numPr>
              <w:spacing w:line="360" w:lineRule="auto"/>
              <w:ind w:left="0" w:firstLine="9"/>
              <w:jc w:val="both"/>
            </w:pPr>
            <w:r w:rsidRPr="008B15AB">
              <w:t>Com relação ao</w:t>
            </w:r>
            <w:r w:rsidR="001F02CF">
              <w:t>s</w:t>
            </w:r>
            <w:r w:rsidRPr="008B15AB">
              <w:t xml:space="preserve"> </w:t>
            </w:r>
            <w:r w:rsidR="001F02CF" w:rsidRPr="008B15AB">
              <w:t>Créditos Imobiliários</w:t>
            </w:r>
            <w:r w:rsidRPr="008B15AB">
              <w:t xml:space="preserve">: Os Créditos Imobiliários </w:t>
            </w:r>
            <w:r w:rsidR="00C44363">
              <w:t>do</w:t>
            </w:r>
            <w:r w:rsidRPr="008B15AB">
              <w:t xml:space="preserve"> </w:t>
            </w:r>
            <w:r w:rsidR="00C44363" w:rsidRPr="008B15AB">
              <w:t xml:space="preserve">Empreendimento </w:t>
            </w:r>
            <w:r w:rsidRPr="008B15AB">
              <w:t xml:space="preserve">encontram-se </w:t>
            </w:r>
            <w:r w:rsidR="001F02CF">
              <w:t>integralmente</w:t>
            </w:r>
            <w:r w:rsidRPr="008B15AB">
              <w:t xml:space="preserve"> </w:t>
            </w:r>
            <w:r w:rsidR="00C44363">
              <w:t xml:space="preserve">empenhados </w:t>
            </w:r>
            <w:r w:rsidR="001F02CF">
              <w:t>em favor do Credor Precedente através do “</w:t>
            </w:r>
            <w:r w:rsidR="001F02CF" w:rsidRPr="00666085">
              <w:rPr>
                <w:i/>
                <w:iCs/>
              </w:rPr>
              <w:t>Instrumento Particular de Penhor e de Promessa de Penhor dos Direitos Creditórios das Parcelas Vincendas de Unidades já Comercializadas e a Comercializar</w:t>
            </w:r>
            <w:r w:rsidR="001F02CF">
              <w:t>”, firmado em 17 de outubro de 2018.</w:t>
            </w:r>
            <w:r w:rsidR="001F02CF" w:rsidRPr="008B15AB">
              <w:t xml:space="preserve"> </w:t>
            </w:r>
            <w:r w:rsidR="001F02CF">
              <w:t>R</w:t>
            </w:r>
            <w:r w:rsidR="001F02CF" w:rsidRPr="008B15AB">
              <w:t xml:space="preserve">eferido penhor foi constituído em garantia de operação de </w:t>
            </w:r>
            <w:r w:rsidR="001F02CF">
              <w:t>financiamento</w:t>
            </w:r>
            <w:r w:rsidR="001F02CF" w:rsidRPr="008B15AB">
              <w:t xml:space="preserve"> instrumentalizada por meio do “</w:t>
            </w:r>
            <w:r w:rsidR="001F02CF" w:rsidRPr="001F02CF">
              <w:rPr>
                <w:i/>
              </w:rPr>
              <w:t>Instrumento Particular de Abertura de Crédito com Garantia Hipotecária e Outras Avenças nº 9002375</w:t>
            </w:r>
            <w:r w:rsidR="001F02CF" w:rsidRPr="008B15AB">
              <w:t xml:space="preserve">”, celebrado </w:t>
            </w:r>
            <w:r w:rsidR="001F02CF">
              <w:t>17 de outubro de 2018</w:t>
            </w:r>
            <w:r w:rsidR="001F02CF" w:rsidRPr="008B15AB">
              <w:t xml:space="preserve">, tendo como objeto a </w:t>
            </w:r>
            <w:ins w:id="67" w:author="Ricardo Corradini" w:date="2020-08-13T12:45:00Z">
              <w:r w:rsidR="002E7B46">
                <w:t xml:space="preserve">concessão </w:t>
              </w:r>
            </w:ins>
            <w:r w:rsidR="001F02CF">
              <w:t>de financiamento à Cedente para a construção do</w:t>
            </w:r>
            <w:r w:rsidR="00C44363">
              <w:t xml:space="preserve"> E</w:t>
            </w:r>
            <w:r w:rsidR="001F02CF" w:rsidRPr="008B15AB">
              <w:t>mpreendimento</w:t>
            </w:r>
            <w:r w:rsidR="00C44363">
              <w:t>.</w:t>
            </w:r>
            <w:r w:rsidR="00C44363" w:rsidRPr="008B15AB">
              <w:t xml:space="preserve"> </w:t>
            </w:r>
          </w:p>
          <w:p w14:paraId="166DE8EE" w14:textId="0233D41D" w:rsidR="001F185E" w:rsidRPr="00EB5FA4" w:rsidRDefault="00362419">
            <w:pPr>
              <w:spacing w:line="360" w:lineRule="auto"/>
              <w:jc w:val="both"/>
              <w:pPrChange w:id="68" w:author="Suporte Reit 03" w:date="2020-08-14T10:32:00Z">
                <w:pPr>
                  <w:pStyle w:val="PargrafodaLista"/>
                  <w:numPr>
                    <w:numId w:val="50"/>
                  </w:numPr>
                  <w:tabs>
                    <w:tab w:val="num" w:pos="0"/>
                  </w:tabs>
                  <w:spacing w:line="360" w:lineRule="auto"/>
                  <w:ind w:left="0" w:firstLine="9"/>
                  <w:jc w:val="both"/>
                </w:pPr>
              </w:pPrChange>
            </w:pPr>
            <w:r w:rsidRPr="008B15AB">
              <w:t xml:space="preserve">Com relação </w:t>
            </w:r>
            <w:r w:rsidR="00345B39">
              <w:t>Unidades Autônomas</w:t>
            </w:r>
            <w:r w:rsidRPr="008B15AB">
              <w:t xml:space="preserve">: </w:t>
            </w:r>
            <w:r w:rsidR="00345B39">
              <w:t>As Unidades Autônomas</w:t>
            </w:r>
            <w:r w:rsidRPr="008B15AB">
              <w:t xml:space="preserve"> </w:t>
            </w:r>
            <w:r w:rsidR="00345B39">
              <w:t xml:space="preserve">dos blocos “A” e “B” </w:t>
            </w:r>
            <w:r>
              <w:t>do</w:t>
            </w:r>
            <w:r w:rsidRPr="008B15AB">
              <w:t xml:space="preserve"> Empreendimento encontram-se </w:t>
            </w:r>
            <w:r>
              <w:t>integralmente</w:t>
            </w:r>
            <w:r w:rsidRPr="008B15AB">
              <w:t xml:space="preserve"> </w:t>
            </w:r>
            <w:r w:rsidR="00345B39">
              <w:t>hipotecadas</w:t>
            </w:r>
            <w:r>
              <w:t xml:space="preserve"> em favor</w:t>
            </w:r>
            <w:r w:rsidR="00345B39">
              <w:t xml:space="preserve"> do credor precedente </w:t>
            </w:r>
            <w:r w:rsidR="002E6FB1">
              <w:t xml:space="preserve">conforme registro R.09 e </w:t>
            </w:r>
            <w:ins w:id="69" w:author="Ricardo Corradini" w:date="2020-08-12T20:56:00Z">
              <w:r w:rsidR="00C81EE8">
                <w:t>Av. 11</w:t>
              </w:r>
            </w:ins>
            <w:r w:rsidR="002E6FB1">
              <w:t xml:space="preserve">, todas feitas na </w:t>
            </w:r>
            <w:r w:rsidR="002E6FB1" w:rsidRPr="002E6FB1">
              <w:t xml:space="preserve">matrícula </w:t>
            </w:r>
            <w:r w:rsidR="002E6FB1">
              <w:t>n</w:t>
            </w:r>
            <w:r w:rsidR="002E6FB1" w:rsidRPr="002E6FB1">
              <w:t>º 49.387 do Oficial de Registro de Imóveis, Títulos e Documentos e Civil de Pessoa Jurídica da Comarca de Ubatub</w:t>
            </w:r>
            <w:r w:rsidR="002E6FB1">
              <w:t>a. R</w:t>
            </w:r>
            <w:r w:rsidR="002E6FB1" w:rsidRPr="008B15AB">
              <w:t>eferid</w:t>
            </w:r>
            <w:r w:rsidR="002E6FB1">
              <w:t>a</w:t>
            </w:r>
            <w:r w:rsidR="002E6FB1" w:rsidRPr="008B15AB">
              <w:t xml:space="preserve"> </w:t>
            </w:r>
            <w:r w:rsidR="002E6FB1">
              <w:t>hipoteca</w:t>
            </w:r>
            <w:r w:rsidR="002E6FB1" w:rsidRPr="008B15AB">
              <w:t xml:space="preserve"> foi constituído por meio do “</w:t>
            </w:r>
            <w:r w:rsidR="002E6FB1" w:rsidRPr="002E6FB1">
              <w:rPr>
                <w:i/>
              </w:rPr>
              <w:t>Instrumento Particular de Abertura de Crédito com Garantia Hipotecária e Outr</w:t>
            </w:r>
            <w:r w:rsidR="002E6FB1" w:rsidRPr="00F92373">
              <w:rPr>
                <w:i/>
              </w:rPr>
              <w:t>as Avenças nº 9002375</w:t>
            </w:r>
            <w:r w:rsidR="002E6FB1" w:rsidRPr="008B15AB">
              <w:t xml:space="preserve">”, celebrado </w:t>
            </w:r>
            <w:r w:rsidR="002E6FB1">
              <w:t>17 de outubro de 2018</w:t>
            </w:r>
            <w:r w:rsidR="002E6FB1" w:rsidRPr="008B15AB">
              <w:t xml:space="preserve">, </w:t>
            </w:r>
            <w:r w:rsidR="002E6FB1">
              <w:t>nos termos do qual a Cedente deu as frações do terreno que corresponderão aos blocos “A” e “B” do</w:t>
            </w:r>
            <w:r w:rsidR="002E6FB1" w:rsidRPr="008B15AB">
              <w:t xml:space="preserve"> Empreendimento em </w:t>
            </w:r>
            <w:r w:rsidR="002E6FB1">
              <w:t xml:space="preserve">hipoteca ao Credor Precedente em </w:t>
            </w:r>
            <w:r w:rsidR="002E6FB1" w:rsidRPr="008B15AB">
              <w:t xml:space="preserve">garantia de operação de </w:t>
            </w:r>
            <w:r w:rsidR="002E6FB1">
              <w:t>financiamento</w:t>
            </w:r>
            <w:r w:rsidR="002E6FB1" w:rsidRPr="008B15AB">
              <w:t xml:space="preserve"> </w:t>
            </w:r>
            <w:r w:rsidR="002E6FB1">
              <w:t>para a construção do E</w:t>
            </w:r>
            <w:r w:rsidR="002E6FB1" w:rsidRPr="008B15AB">
              <w:t>mpreendimento</w:t>
            </w:r>
            <w:r w:rsidR="002E6FB1">
              <w:t>. O contrato de financiamento ora referido estipulou uma dívida</w:t>
            </w:r>
            <w:r w:rsidR="002E6FB1" w:rsidRPr="001F02CF">
              <w:t xml:space="preserve"> no valor </w:t>
            </w:r>
            <w:r w:rsidR="002E6FB1">
              <w:t xml:space="preserve">total </w:t>
            </w:r>
            <w:r w:rsidR="002E6FB1" w:rsidRPr="001F02CF">
              <w:t>de R$ 6.185.567,00</w:t>
            </w:r>
            <w:r w:rsidR="002E6FB1">
              <w:t xml:space="preserve"> (seis milhões, cento e oitenta e </w:t>
            </w:r>
            <w:r w:rsidR="002E6FB1">
              <w:lastRenderedPageBreak/>
              <w:t>cinco mil, quinhentos e sessenta e sete reais) na data de sua celebração. O contrato de financiamento ora referido</w:t>
            </w:r>
            <w:r w:rsidR="002E6FB1" w:rsidRPr="001F02CF">
              <w:t xml:space="preserve"> te</w:t>
            </w:r>
            <w:r w:rsidR="002E6FB1">
              <w:t>ve o comparecimento de</w:t>
            </w:r>
            <w:r w:rsidR="002E6FB1" w:rsidRPr="001F02CF">
              <w:t xml:space="preserve"> </w:t>
            </w:r>
            <w:ins w:id="70" w:author="Bruna Ribeiro Dalla [2]" w:date="2020-08-11T18:30:00Z">
              <w:r w:rsidR="00C53CB0" w:rsidRPr="00785434">
                <w:t>Vinicius Deleo Amato</w:t>
              </w:r>
              <w:r w:rsidR="00C53CB0">
                <w:t xml:space="preserve">,  Flávia Armani Mikalonis Amato, Brava Participações Ltda. e LMA Empreendimentos Imobiliários </w:t>
              </w:r>
              <w:r w:rsidR="00726BE9">
                <w:t>Ltda</w:t>
              </w:r>
              <w:r w:rsidR="00C53CB0">
                <w:t>.</w:t>
              </w:r>
            </w:ins>
            <w:ins w:id="71" w:author="Bruna Ribeiro Dalla [2]" w:date="2020-08-11T18:32:00Z">
              <w:r w:rsidR="002D0F5A">
                <w:t>,</w:t>
              </w:r>
            </w:ins>
            <w:r w:rsidR="002E6FB1">
              <w:t xml:space="preserve"> na qualidade de fiadores;</w:t>
            </w:r>
          </w:p>
        </w:tc>
      </w:tr>
      <w:tr w:rsidR="00BF370A" w:rsidRPr="00EB5FA4" w14:paraId="2C975E5A" w14:textId="77777777">
        <w:trPr>
          <w:ins w:id="72" w:author="Ricardo Corradini" w:date="2020-08-12T20:10:00Z"/>
        </w:trPr>
        <w:tc>
          <w:tcPr>
            <w:tcW w:w="2977" w:type="dxa"/>
          </w:tcPr>
          <w:p w14:paraId="4207E90E" w14:textId="5DE2E572" w:rsidR="00BF370A" w:rsidRPr="00CD0A10" w:rsidRDefault="00BF370A" w:rsidP="00B2116E">
            <w:pPr>
              <w:spacing w:line="360" w:lineRule="auto"/>
              <w:rPr>
                <w:ins w:id="73" w:author="Ricardo Corradini" w:date="2020-08-12T20:10:00Z"/>
              </w:rPr>
            </w:pPr>
            <w:ins w:id="74" w:author="Ricardo Corradini" w:date="2020-08-12T20:10:00Z">
              <w:r>
                <w:lastRenderedPageBreak/>
                <w:t>“Securitizadora”:</w:t>
              </w:r>
            </w:ins>
          </w:p>
        </w:tc>
        <w:tc>
          <w:tcPr>
            <w:tcW w:w="6203" w:type="dxa"/>
          </w:tcPr>
          <w:p w14:paraId="5EABF0B2" w14:textId="77777777" w:rsidR="00BF370A" w:rsidRDefault="00BF370A" w:rsidP="00B2116E">
            <w:pPr>
              <w:tabs>
                <w:tab w:val="num" w:pos="0"/>
              </w:tabs>
              <w:spacing w:line="360" w:lineRule="auto"/>
              <w:jc w:val="both"/>
              <w:rPr>
                <w:ins w:id="75" w:author="Ricardo Corradini" w:date="2020-08-12T20:11:00Z"/>
              </w:rPr>
            </w:pPr>
            <w:ins w:id="76" w:author="Ricardo Corradini" w:date="2020-08-12T20:11:00Z">
              <w:r>
                <w:t xml:space="preserve">A BSI Capital Securitizadora S.A., inscrita no CNPJ sob o nº 11.257.352/0001-43, com sede na </w:t>
              </w:r>
              <w:r w:rsidRPr="001F185E">
                <w:t>Rua José Versolato, 111</w:t>
              </w:r>
              <w:r>
                <w:t>,</w:t>
              </w:r>
              <w:r w:rsidRPr="001F185E">
                <w:t xml:space="preserve"> Sala</w:t>
              </w:r>
              <w:r>
                <w:t xml:space="preserve"> </w:t>
              </w:r>
              <w:r w:rsidRPr="001F185E">
                <w:t>2126</w:t>
              </w:r>
              <w:r>
                <w:t xml:space="preserve">, </w:t>
              </w:r>
              <w:r w:rsidRPr="001F185E">
                <w:t>Centro</w:t>
              </w:r>
              <w:r>
                <w:t xml:space="preserve">, </w:t>
              </w:r>
              <w:r w:rsidRPr="001F185E">
                <w:t xml:space="preserve">São Bernardo do Campo </w:t>
              </w:r>
              <w:r>
                <w:t>–</w:t>
              </w:r>
              <w:r w:rsidRPr="001F185E">
                <w:t xml:space="preserve"> SP</w:t>
              </w:r>
              <w:r>
                <w:t>;</w:t>
              </w:r>
            </w:ins>
          </w:p>
          <w:p w14:paraId="4484900F" w14:textId="3BCA65B0" w:rsidR="00BF370A" w:rsidRPr="008B15AB" w:rsidRDefault="00BF370A" w:rsidP="00B2116E">
            <w:pPr>
              <w:tabs>
                <w:tab w:val="num" w:pos="0"/>
              </w:tabs>
              <w:spacing w:line="360" w:lineRule="auto"/>
              <w:jc w:val="both"/>
              <w:rPr>
                <w:ins w:id="77" w:author="Ricardo Corradini" w:date="2020-08-12T20:10:00Z"/>
              </w:rPr>
            </w:pPr>
          </w:p>
        </w:tc>
      </w:tr>
      <w:tr w:rsidR="00B2116E" w:rsidRPr="00EB5FA4" w14:paraId="0BFFE8A7" w14:textId="77777777">
        <w:tc>
          <w:tcPr>
            <w:tcW w:w="2977" w:type="dxa"/>
          </w:tcPr>
          <w:p w14:paraId="2E853F13" w14:textId="77777777" w:rsidR="00B2116E" w:rsidRPr="00EB5FA4" w:rsidRDefault="00B2116E" w:rsidP="00B2116E">
            <w:pPr>
              <w:spacing w:line="360" w:lineRule="auto"/>
              <w:rPr>
                <w:bCs/>
              </w:rPr>
            </w:pPr>
            <w:r w:rsidRPr="00EB5FA4">
              <w:t>“</w:t>
            </w:r>
            <w:r w:rsidRPr="00EB5FA4">
              <w:rPr>
                <w:u w:val="single"/>
              </w:rPr>
              <w:t>Sistema de Negociação</w:t>
            </w:r>
            <w:r w:rsidRPr="00EB5FA4">
              <w:t>”:</w:t>
            </w:r>
          </w:p>
        </w:tc>
        <w:tc>
          <w:tcPr>
            <w:tcW w:w="6203" w:type="dxa"/>
          </w:tcPr>
          <w:p w14:paraId="48D1767F" w14:textId="77777777" w:rsidR="00B2116E" w:rsidRPr="00EB5FA4" w:rsidRDefault="00B2116E" w:rsidP="00B2116E">
            <w:pPr>
              <w:tabs>
                <w:tab w:val="num" w:pos="0"/>
              </w:tabs>
              <w:spacing w:line="360" w:lineRule="auto"/>
              <w:jc w:val="both"/>
            </w:pPr>
            <w:r w:rsidRPr="00EB5FA4">
              <w:t xml:space="preserve">Sistema de registro, negociação e liquidação financeira da CCI, administrado pela </w:t>
            </w:r>
            <w:r>
              <w:t>B3</w:t>
            </w:r>
            <w:r w:rsidRPr="00EB5FA4">
              <w:t>;</w:t>
            </w:r>
          </w:p>
          <w:p w14:paraId="26BBC1A0" w14:textId="77777777" w:rsidR="00B2116E" w:rsidRPr="00EB5FA4" w:rsidRDefault="00B2116E" w:rsidP="00B2116E">
            <w:pPr>
              <w:tabs>
                <w:tab w:val="num" w:pos="0"/>
              </w:tabs>
              <w:spacing w:line="360" w:lineRule="auto"/>
              <w:jc w:val="both"/>
            </w:pPr>
          </w:p>
        </w:tc>
      </w:tr>
      <w:tr w:rsidR="00B2116E" w:rsidRPr="00EB5FA4" w14:paraId="48E3C722" w14:textId="77777777">
        <w:tc>
          <w:tcPr>
            <w:tcW w:w="2977" w:type="dxa"/>
          </w:tcPr>
          <w:p w14:paraId="738CF3C1" w14:textId="77777777" w:rsidR="00B2116E" w:rsidRPr="00EB5FA4" w:rsidRDefault="00B2116E" w:rsidP="00B2116E">
            <w:pPr>
              <w:spacing w:line="360" w:lineRule="auto"/>
              <w:rPr>
                <w:bCs/>
              </w:rPr>
            </w:pPr>
            <w:r w:rsidRPr="00EB5FA4">
              <w:t>“</w:t>
            </w:r>
            <w:r>
              <w:rPr>
                <w:u w:val="single"/>
              </w:rPr>
              <w:t>Titular</w:t>
            </w:r>
            <w:r w:rsidRPr="00EB5FA4">
              <w:rPr>
                <w:u w:val="single"/>
              </w:rPr>
              <w:t xml:space="preserve"> da CCI</w:t>
            </w:r>
            <w:r w:rsidRPr="00EB5FA4">
              <w:t>”:</w:t>
            </w:r>
          </w:p>
        </w:tc>
        <w:tc>
          <w:tcPr>
            <w:tcW w:w="6203" w:type="dxa"/>
          </w:tcPr>
          <w:p w14:paraId="01702FF3" w14:textId="77777777" w:rsidR="00B2116E" w:rsidRDefault="00B2116E" w:rsidP="00B2116E">
            <w:pPr>
              <w:tabs>
                <w:tab w:val="num" w:pos="0"/>
              </w:tabs>
              <w:spacing w:line="360" w:lineRule="auto"/>
              <w:jc w:val="both"/>
            </w:pPr>
            <w:r>
              <w:t>Significa(m) o(s)</w:t>
            </w:r>
            <w:r w:rsidRPr="004F145C">
              <w:t xml:space="preserve"> titular</w:t>
            </w:r>
            <w:r>
              <w:t>(es)</w:t>
            </w:r>
            <w:r w:rsidRPr="004F145C">
              <w:t>, a qualquer momento, pleno</w:t>
            </w:r>
            <w:r>
              <w:t>(s)</w:t>
            </w:r>
            <w:r w:rsidRPr="004F145C">
              <w:t xml:space="preserve"> ou fiduciário</w:t>
            </w:r>
            <w:r>
              <w:t>(s)</w:t>
            </w:r>
            <w:r w:rsidRPr="004F145C">
              <w:t>, de qualquer das CCIs</w:t>
            </w:r>
            <w:bookmarkStart w:id="78" w:name="_DV_M43"/>
            <w:bookmarkEnd w:id="78"/>
            <w:r>
              <w:t>;</w:t>
            </w:r>
          </w:p>
          <w:p w14:paraId="47EC2211" w14:textId="77777777" w:rsidR="00B2116E" w:rsidRPr="00EB5FA4" w:rsidRDefault="00B2116E" w:rsidP="00B2116E">
            <w:pPr>
              <w:tabs>
                <w:tab w:val="num" w:pos="0"/>
              </w:tabs>
              <w:spacing w:line="360" w:lineRule="auto"/>
              <w:jc w:val="both"/>
            </w:pPr>
          </w:p>
        </w:tc>
      </w:tr>
      <w:tr w:rsidR="00B2116E" w:rsidRPr="00EB5FA4" w14:paraId="01020CF3" w14:textId="77777777">
        <w:tc>
          <w:tcPr>
            <w:tcW w:w="2977" w:type="dxa"/>
          </w:tcPr>
          <w:p w14:paraId="68AC74F9" w14:textId="12AB8177" w:rsidR="00B2116E" w:rsidRPr="00EB5FA4" w:rsidRDefault="00B2116E" w:rsidP="00B2116E">
            <w:pPr>
              <w:spacing w:line="360" w:lineRule="auto"/>
            </w:pPr>
            <w:r w:rsidRPr="00E16BB0">
              <w:t>“</w:t>
            </w:r>
            <w:r>
              <w:rPr>
                <w:u w:val="single"/>
              </w:rPr>
              <w:t>Unidades Autônomas</w:t>
            </w:r>
            <w:r w:rsidRPr="00E16BB0">
              <w:t>”:</w:t>
            </w:r>
          </w:p>
        </w:tc>
        <w:tc>
          <w:tcPr>
            <w:tcW w:w="6203" w:type="dxa"/>
          </w:tcPr>
          <w:p w14:paraId="58927178" w14:textId="45C74BE5" w:rsidR="00B2116E" w:rsidRDefault="00B2116E" w:rsidP="00B2116E">
            <w:pPr>
              <w:widowControl w:val="0"/>
              <w:spacing w:line="360" w:lineRule="auto"/>
              <w:jc w:val="both"/>
            </w:pPr>
            <w:r w:rsidRPr="000554BA">
              <w:t>São as unidades autônomas relacionados aos Créditos Imobiliários, de propriedade da Emissora, que fazem parte do Empreendimento, quando consideradas em conjunto</w:t>
            </w:r>
            <w:ins w:id="79" w:author="Ricardo Corradini" w:date="2020-08-13T11:33:00Z">
              <w:r w:rsidR="008F2FB6" w:rsidRPr="000554BA">
                <w:t xml:space="preserve">. Para fins da </w:t>
              </w:r>
            </w:ins>
            <w:ins w:id="80" w:author="Ricardo Corradini" w:date="2020-08-13T11:44:00Z">
              <w:r w:rsidR="003C3443" w:rsidRPr="000554BA">
                <w:t>Escritura de Emissão</w:t>
              </w:r>
            </w:ins>
            <w:ins w:id="81" w:author="Ricardo Corradini" w:date="2020-08-13T11:33:00Z">
              <w:r w:rsidR="008F2FB6" w:rsidRPr="000554BA">
                <w:t>, as Unidades Autônomas que integrarão a operação são do bloco “A”, Unidades 01, 17, 28, 32, 38, 48, 52 e 58 e do Bloco “B”, Unidades 41 e 57</w:t>
              </w:r>
            </w:ins>
            <w:r w:rsidRPr="000554BA">
              <w:t>;</w:t>
            </w:r>
          </w:p>
          <w:p w14:paraId="3B10726A" w14:textId="77777777" w:rsidR="00B2116E" w:rsidRDefault="00B2116E" w:rsidP="00B2116E">
            <w:pPr>
              <w:tabs>
                <w:tab w:val="num" w:pos="0"/>
              </w:tabs>
              <w:spacing w:line="360" w:lineRule="auto"/>
              <w:jc w:val="both"/>
            </w:pPr>
          </w:p>
        </w:tc>
      </w:tr>
    </w:tbl>
    <w:p w14:paraId="74033446" w14:textId="77777777" w:rsidR="00886D8F" w:rsidRPr="00EB5FA4" w:rsidRDefault="00886D8F" w:rsidP="003F3117">
      <w:pPr>
        <w:pStyle w:val="Ttulo3"/>
        <w:numPr>
          <w:ilvl w:val="0"/>
          <w:numId w:val="0"/>
        </w:numPr>
        <w:spacing w:before="0" w:after="0"/>
        <w:rPr>
          <w:rFonts w:ascii="Times New Roman" w:hAnsi="Times New Roman"/>
          <w:b/>
          <w:i w:val="0"/>
          <w:szCs w:val="24"/>
        </w:rPr>
      </w:pPr>
      <w:r w:rsidRPr="00EB5FA4">
        <w:rPr>
          <w:rFonts w:ascii="Times New Roman" w:hAnsi="Times New Roman"/>
          <w:b/>
          <w:i w:val="0"/>
          <w:szCs w:val="24"/>
        </w:rPr>
        <w:t>CLÁUSULA SEGUNDA – OBJETO</w:t>
      </w:r>
    </w:p>
    <w:p w14:paraId="39F953FF" w14:textId="77777777" w:rsidR="00886D8F" w:rsidRPr="00EB5FA4" w:rsidRDefault="00886D8F" w:rsidP="003F31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spacing w:line="360" w:lineRule="auto"/>
        <w:jc w:val="both"/>
        <w:rPr>
          <w:lang w:eastAsia="en-US"/>
        </w:rPr>
      </w:pPr>
    </w:p>
    <w:p w14:paraId="2D182D23" w14:textId="6E3E8D32" w:rsidR="002E675C" w:rsidRPr="00EF5C9C" w:rsidRDefault="002E675C" w:rsidP="003F31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spacing w:line="360" w:lineRule="auto"/>
        <w:jc w:val="both"/>
      </w:pPr>
      <w:r w:rsidRPr="00EB5FA4">
        <w:t>2.1.</w:t>
      </w:r>
      <w:r w:rsidR="00B961C5" w:rsidRPr="00EB5FA4">
        <w:tab/>
      </w:r>
      <w:r w:rsidRPr="00EB5FA4">
        <w:rPr>
          <w:u w:val="single"/>
        </w:rPr>
        <w:t>Objeto</w:t>
      </w:r>
      <w:r w:rsidRPr="00EB5FA4">
        <w:t>: Pela presente Escritura de Emissão</w:t>
      </w:r>
      <w:r w:rsidR="00E338B4">
        <w:t xml:space="preserve"> de CCI</w:t>
      </w:r>
      <w:r w:rsidRPr="00EB5FA4">
        <w:t xml:space="preserve">, a Emissora </w:t>
      </w:r>
      <w:r w:rsidR="00C02865" w:rsidRPr="00EF5C9C">
        <w:t xml:space="preserve">emite </w:t>
      </w:r>
      <w:r w:rsidR="00C43979" w:rsidRPr="00E717E7">
        <w:rPr>
          <w:highlight w:val="yellow"/>
        </w:rPr>
        <w:t>[...</w:t>
      </w:r>
      <w:r w:rsidR="00C43979">
        <w:t xml:space="preserve">] </w:t>
      </w:r>
      <w:r w:rsidR="00C30BE7" w:rsidRPr="00EF5C9C">
        <w:t xml:space="preserve"> (</w:t>
      </w:r>
      <w:r w:rsidR="00C43979" w:rsidRPr="00E717E7">
        <w:rPr>
          <w:highlight w:val="yellow"/>
        </w:rPr>
        <w:t>[...</w:t>
      </w:r>
      <w:r w:rsidR="00C43979">
        <w:t>]</w:t>
      </w:r>
      <w:r w:rsidR="00C30BE7">
        <w:t xml:space="preserve">) </w:t>
      </w:r>
      <w:r w:rsidR="00C02865" w:rsidRPr="00EF5C9C">
        <w:t xml:space="preserve">CCIs </w:t>
      </w:r>
      <w:r w:rsidR="00923379">
        <w:t xml:space="preserve">integrais </w:t>
      </w:r>
      <w:r w:rsidR="00C02865" w:rsidRPr="00EF5C9C">
        <w:t>sem garantia real, tendo cada uma como lastro os Créditos Imobiliários</w:t>
      </w:r>
      <w:r w:rsidR="008958EA" w:rsidRPr="00EF5C9C">
        <w:t xml:space="preserve">, </w:t>
      </w:r>
      <w:r w:rsidR="00C02865" w:rsidRPr="00EF5C9C">
        <w:t xml:space="preserve">oriundos de </w:t>
      </w:r>
      <w:r w:rsidR="000D5069" w:rsidRPr="00EF5C9C">
        <w:t>Contrato</w:t>
      </w:r>
      <w:r w:rsidR="00C02865" w:rsidRPr="00EF5C9C">
        <w:t>s de Compra e Venda</w:t>
      </w:r>
      <w:r w:rsidR="008958EA" w:rsidRPr="00EF5C9C">
        <w:t xml:space="preserve"> </w:t>
      </w:r>
      <w:r w:rsidR="00C02865" w:rsidRPr="00EF5C9C">
        <w:t xml:space="preserve">descritos </w:t>
      </w:r>
      <w:r w:rsidRPr="00EF5C9C">
        <w:t xml:space="preserve">no </w:t>
      </w:r>
      <w:r w:rsidRPr="00EF5C9C">
        <w:rPr>
          <w:b/>
        </w:rPr>
        <w:t>Anexo I</w:t>
      </w:r>
      <w:r w:rsidRPr="00EF5C9C">
        <w:t xml:space="preserve"> deste instrumento.</w:t>
      </w:r>
      <w:r w:rsidR="002D3C26" w:rsidRPr="00EF5C9C">
        <w:t xml:space="preserve"> </w:t>
      </w:r>
      <w:ins w:id="82" w:author="Rinaldo Rabello" w:date="2020-08-17T17:21:00Z">
        <w:r w:rsidR="003F5FB3" w:rsidRPr="000554BA">
          <w:rPr>
            <w:b/>
            <w:bCs/>
            <w:highlight w:val="yellow"/>
            <w:rPrChange w:id="83" w:author="Rinaldo Rabello" w:date="2020-08-17T19:21:00Z">
              <w:rPr/>
            </w:rPrChange>
          </w:rPr>
          <w:t>Nota Pavarini:</w:t>
        </w:r>
        <w:r w:rsidR="003F5FB3" w:rsidRPr="003F5FB3">
          <w:rPr>
            <w:highlight w:val="yellow"/>
            <w:rPrChange w:id="84" w:author="Rinaldo Rabello" w:date="2020-08-17T17:22:00Z">
              <w:rPr/>
            </w:rPrChange>
          </w:rPr>
          <w:t xml:space="preserve"> Encaminhar </w:t>
        </w:r>
        <w:r w:rsidR="003F5FB3" w:rsidRPr="003F5FB3">
          <w:rPr>
            <w:highlight w:val="yellow"/>
            <w:rPrChange w:id="85" w:author="Rinaldo Rabello" w:date="2020-08-17T17:22:00Z">
              <w:rPr/>
            </w:rPrChange>
          </w:rPr>
          <w:lastRenderedPageBreak/>
          <w:t>cópias autenticadas dos Contrat</w:t>
        </w:r>
      </w:ins>
      <w:ins w:id="86" w:author="Rinaldo Rabello" w:date="2020-08-17T17:22:00Z">
        <w:r w:rsidR="003F5FB3" w:rsidRPr="003F5FB3">
          <w:rPr>
            <w:highlight w:val="yellow"/>
            <w:rPrChange w:id="87" w:author="Rinaldo Rabello" w:date="2020-08-17T17:22:00Z">
              <w:rPr/>
            </w:rPrChange>
          </w:rPr>
          <w:t xml:space="preserve">os </w:t>
        </w:r>
      </w:ins>
      <w:ins w:id="88" w:author="Rinaldo Rabello" w:date="2020-08-17T19:22:00Z">
        <w:r w:rsidR="000554BA">
          <w:rPr>
            <w:highlight w:val="yellow"/>
          </w:rPr>
          <w:t xml:space="preserve">de Compra e Venda e Certidões das Matrículas, </w:t>
        </w:r>
      </w:ins>
      <w:ins w:id="89" w:author="Rinaldo Rabello" w:date="2020-08-17T17:22:00Z">
        <w:r w:rsidR="003F5FB3" w:rsidRPr="003F5FB3">
          <w:rPr>
            <w:highlight w:val="yellow"/>
            <w:rPrChange w:id="90" w:author="Rinaldo Rabello" w:date="2020-08-17T17:22:00Z">
              <w:rPr/>
            </w:rPrChange>
          </w:rPr>
          <w:t>para Instituição Custodiante.</w:t>
        </w:r>
      </w:ins>
    </w:p>
    <w:p w14:paraId="72DE18C0" w14:textId="2C6A0826" w:rsidR="00C02865" w:rsidRPr="00EF5C9C" w:rsidRDefault="00C02865" w:rsidP="003F31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spacing w:line="360" w:lineRule="auto"/>
        <w:jc w:val="both"/>
      </w:pPr>
      <w:r w:rsidRPr="00EF5C9C">
        <w:t>2.2.</w:t>
      </w:r>
      <w:r w:rsidRPr="00EF5C9C">
        <w:tab/>
        <w:t>O nome, qualificação e endereço dos Devedores dos Créditos Imobiliários</w:t>
      </w:r>
      <w:r w:rsidR="008958EA" w:rsidRPr="00EF5C9C">
        <w:t xml:space="preserve"> </w:t>
      </w:r>
      <w:r w:rsidRPr="00EF5C9C">
        <w:t xml:space="preserve">encontram-se indicados no </w:t>
      </w:r>
      <w:r w:rsidRPr="00EF5C9C">
        <w:rPr>
          <w:b/>
        </w:rPr>
        <w:t>Anexo I</w:t>
      </w:r>
      <w:r w:rsidR="006862A9">
        <w:rPr>
          <w:b/>
        </w:rPr>
        <w:t>-B</w:t>
      </w:r>
      <w:r w:rsidRPr="00EF5C9C">
        <w:t xml:space="preserve"> deste </w:t>
      </w:r>
      <w:r w:rsidR="001703B5" w:rsidRPr="00EF5C9C">
        <w:t>i</w:t>
      </w:r>
      <w:r w:rsidRPr="00EF5C9C">
        <w:t>nstrumento. Os dados referentes ao credor dos Créditos Imobiliários</w:t>
      </w:r>
      <w:r w:rsidR="008958EA" w:rsidRPr="00EF5C9C">
        <w:t xml:space="preserve"> </w:t>
      </w:r>
      <w:r w:rsidRPr="00EF5C9C">
        <w:t xml:space="preserve">que, no momento de emissão das CCIs, corresponde à Emissora, encontram-se descritos no preâmbulo deste </w:t>
      </w:r>
      <w:r w:rsidR="001703B5" w:rsidRPr="00EF5C9C">
        <w:t>i</w:t>
      </w:r>
      <w:r w:rsidRPr="00EF5C9C">
        <w:t>nstrumento.</w:t>
      </w:r>
    </w:p>
    <w:p w14:paraId="4D686500" w14:textId="77777777" w:rsidR="002E675C" w:rsidRPr="00EF5C9C" w:rsidRDefault="002E675C" w:rsidP="003F3117">
      <w:pPr>
        <w:spacing w:line="360" w:lineRule="auto"/>
        <w:jc w:val="both"/>
        <w:rPr>
          <w:lang w:eastAsia="en-US"/>
        </w:rPr>
      </w:pPr>
    </w:p>
    <w:p w14:paraId="38F79687" w14:textId="77777777" w:rsidR="00886D8F" w:rsidRPr="00EF5C9C" w:rsidRDefault="00886D8F" w:rsidP="003F3117">
      <w:pPr>
        <w:pStyle w:val="Ttulo3"/>
        <w:numPr>
          <w:ilvl w:val="0"/>
          <w:numId w:val="0"/>
        </w:numPr>
        <w:spacing w:before="0" w:after="0"/>
        <w:rPr>
          <w:rFonts w:ascii="Times New Roman" w:hAnsi="Times New Roman"/>
          <w:b/>
          <w:i w:val="0"/>
          <w:szCs w:val="24"/>
        </w:rPr>
      </w:pPr>
      <w:r w:rsidRPr="00EF5C9C">
        <w:rPr>
          <w:rFonts w:ascii="Times New Roman" w:hAnsi="Times New Roman"/>
          <w:b/>
          <w:i w:val="0"/>
          <w:szCs w:val="24"/>
        </w:rPr>
        <w:t>CLÁUSULA TERCEIRA – CARACTERÍSTICAS DA</w:t>
      </w:r>
      <w:r w:rsidR="00BC2C73" w:rsidRPr="00EF5C9C">
        <w:rPr>
          <w:rFonts w:ascii="Times New Roman" w:hAnsi="Times New Roman"/>
          <w:b/>
          <w:i w:val="0"/>
          <w:szCs w:val="24"/>
        </w:rPr>
        <w:t>S</w:t>
      </w:r>
      <w:r w:rsidRPr="00EF5C9C">
        <w:rPr>
          <w:rFonts w:ascii="Times New Roman" w:hAnsi="Times New Roman"/>
          <w:b/>
          <w:i w:val="0"/>
          <w:szCs w:val="24"/>
        </w:rPr>
        <w:t xml:space="preserve"> CCI</w:t>
      </w:r>
    </w:p>
    <w:p w14:paraId="0D56979B" w14:textId="77777777" w:rsidR="00886D8F" w:rsidRPr="00EF5C9C" w:rsidRDefault="00886D8F" w:rsidP="003F3117">
      <w:pPr>
        <w:spacing w:line="360" w:lineRule="auto"/>
        <w:rPr>
          <w:b/>
        </w:rPr>
      </w:pPr>
    </w:p>
    <w:p w14:paraId="4E02D1A0" w14:textId="40B26E10" w:rsidR="00B86321" w:rsidRPr="00EF5C9C" w:rsidRDefault="00B86321" w:rsidP="003F3117">
      <w:pPr>
        <w:widowControl w:val="0"/>
        <w:tabs>
          <w:tab w:val="left" w:pos="0"/>
          <w:tab w:val="left" w:pos="720"/>
          <w:tab w:val="left" w:pos="8647"/>
        </w:tabs>
        <w:autoSpaceDE w:val="0"/>
        <w:autoSpaceDN w:val="0"/>
        <w:adjustRightInd w:val="0"/>
        <w:spacing w:line="360" w:lineRule="auto"/>
        <w:jc w:val="both"/>
      </w:pPr>
      <w:r w:rsidRPr="00EF5C9C">
        <w:t>3.1.</w:t>
      </w:r>
      <w:r w:rsidR="00B961C5" w:rsidRPr="00EF5C9C">
        <w:tab/>
      </w:r>
      <w:r w:rsidRPr="00EF5C9C">
        <w:rPr>
          <w:u w:val="single"/>
          <w:lang w:eastAsia="en-US"/>
        </w:rPr>
        <w:t>Valor da Emissão</w:t>
      </w:r>
      <w:r w:rsidRPr="00EF5C9C">
        <w:rPr>
          <w:lang w:eastAsia="en-US"/>
        </w:rPr>
        <w:t>:</w:t>
      </w:r>
      <w:r w:rsidRPr="00EF5C9C">
        <w:t xml:space="preserve"> O valor </w:t>
      </w:r>
      <w:r w:rsidR="00923379">
        <w:t>nominal</w:t>
      </w:r>
      <w:r w:rsidR="00F50B48">
        <w:t xml:space="preserve"> </w:t>
      </w:r>
      <w:r w:rsidRPr="00EF5C9C">
        <w:t>de emissão da</w:t>
      </w:r>
      <w:r w:rsidR="00BC2C73" w:rsidRPr="00EF5C9C">
        <w:t>s</w:t>
      </w:r>
      <w:r w:rsidRPr="00EF5C9C">
        <w:t xml:space="preserve"> CCI é de </w:t>
      </w:r>
      <w:r w:rsidR="003D2966" w:rsidRPr="00EF5C9C">
        <w:t xml:space="preserve">R$ </w:t>
      </w:r>
      <w:r w:rsidR="008F0336">
        <w:t>[</w:t>
      </w:r>
      <w:r w:rsidR="008F0336" w:rsidRPr="00161B95">
        <w:rPr>
          <w:highlight w:val="yellow"/>
        </w:rPr>
        <w:t>...</w:t>
      </w:r>
      <w:r w:rsidR="008F0336">
        <w:t>]</w:t>
      </w:r>
      <w:r w:rsidR="00330D21" w:rsidRPr="00EF5C9C" w:rsidDel="003D2966">
        <w:t xml:space="preserve"> </w:t>
      </w:r>
      <w:r w:rsidR="00A42265" w:rsidRPr="00EF5C9C">
        <w:t>(</w:t>
      </w:r>
      <w:r w:rsidR="008F0336">
        <w:t>[</w:t>
      </w:r>
      <w:r w:rsidR="008F0336" w:rsidRPr="00161B95">
        <w:rPr>
          <w:highlight w:val="yellow"/>
        </w:rPr>
        <w:t>...</w:t>
      </w:r>
      <w:r w:rsidR="008F0336">
        <w:t>]</w:t>
      </w:r>
      <w:r w:rsidR="00A42265" w:rsidRPr="00EF5C9C">
        <w:t>)</w:t>
      </w:r>
      <w:r w:rsidRPr="00EF5C9C">
        <w:t xml:space="preserve">, que corresponde ao saldo devedor total dos Créditos Imobiliários apurado </w:t>
      </w:r>
      <w:r w:rsidR="00C02865" w:rsidRPr="00EF5C9C">
        <w:t>na Data da Emissão</w:t>
      </w:r>
      <w:r w:rsidRPr="00EF5C9C">
        <w:t>.</w:t>
      </w:r>
      <w:r w:rsidR="0083280C" w:rsidRPr="00EF5C9C">
        <w:t xml:space="preserve"> </w:t>
      </w:r>
    </w:p>
    <w:p w14:paraId="05FD50C1" w14:textId="77777777" w:rsidR="00A865CE" w:rsidRDefault="00A865CE" w:rsidP="00E04ED9">
      <w:pPr>
        <w:widowControl w:val="0"/>
        <w:tabs>
          <w:tab w:val="left" w:pos="0"/>
          <w:tab w:val="left" w:pos="720"/>
          <w:tab w:val="left" w:pos="8647"/>
        </w:tabs>
        <w:autoSpaceDE w:val="0"/>
        <w:autoSpaceDN w:val="0"/>
        <w:adjustRightInd w:val="0"/>
        <w:spacing w:line="360" w:lineRule="auto"/>
        <w:jc w:val="both"/>
      </w:pPr>
    </w:p>
    <w:p w14:paraId="33AC66CA" w14:textId="499576D9" w:rsidR="00B86321" w:rsidRPr="00EB5FA4" w:rsidRDefault="00B86321" w:rsidP="00E04ED9">
      <w:pPr>
        <w:widowControl w:val="0"/>
        <w:tabs>
          <w:tab w:val="left" w:pos="0"/>
          <w:tab w:val="left" w:pos="720"/>
          <w:tab w:val="left" w:pos="8647"/>
        </w:tabs>
        <w:autoSpaceDE w:val="0"/>
        <w:autoSpaceDN w:val="0"/>
        <w:adjustRightInd w:val="0"/>
        <w:spacing w:line="360" w:lineRule="auto"/>
        <w:jc w:val="both"/>
      </w:pPr>
      <w:r w:rsidRPr="00EF5C9C">
        <w:t>3.2.</w:t>
      </w:r>
      <w:r w:rsidR="00B961C5" w:rsidRPr="00EF5C9C">
        <w:tab/>
      </w:r>
      <w:r w:rsidRPr="00EF5C9C">
        <w:rPr>
          <w:u w:val="single"/>
        </w:rPr>
        <w:t>Quantidade</w:t>
      </w:r>
      <w:r w:rsidRPr="00EF5C9C">
        <w:t xml:space="preserve">: </w:t>
      </w:r>
      <w:r w:rsidR="0097418D" w:rsidRPr="00EF5C9C">
        <w:t xml:space="preserve">São emitidas </w:t>
      </w:r>
      <w:r w:rsidR="00C43979" w:rsidRPr="00E717E7">
        <w:rPr>
          <w:highlight w:val="yellow"/>
        </w:rPr>
        <w:t>[...</w:t>
      </w:r>
      <w:r w:rsidR="00C43979">
        <w:t xml:space="preserve">] </w:t>
      </w:r>
      <w:r w:rsidR="00496489" w:rsidRPr="00EF5C9C">
        <w:t xml:space="preserve"> </w:t>
      </w:r>
      <w:r w:rsidR="00A10F43" w:rsidRPr="00EF5C9C">
        <w:t>(</w:t>
      </w:r>
      <w:r w:rsidR="00C43979" w:rsidRPr="00E717E7">
        <w:rPr>
          <w:highlight w:val="yellow"/>
        </w:rPr>
        <w:t>[...</w:t>
      </w:r>
      <w:r w:rsidR="00C43979">
        <w:t>]</w:t>
      </w:r>
      <w:r w:rsidR="00EF5C9C">
        <w:t>)</w:t>
      </w:r>
      <w:r w:rsidR="00A10F43" w:rsidRPr="00EF5C9C">
        <w:t xml:space="preserve"> </w:t>
      </w:r>
      <w:r w:rsidR="0097418D" w:rsidRPr="00EF5C9C">
        <w:t xml:space="preserve">CCIs, representando os Créditos Imobiliários decorrentes dos </w:t>
      </w:r>
      <w:r w:rsidR="000D5069" w:rsidRPr="00EF5C9C">
        <w:t>Contrato</w:t>
      </w:r>
      <w:r w:rsidR="0097418D" w:rsidRPr="00EF5C9C">
        <w:t>s de Compra</w:t>
      </w:r>
      <w:r w:rsidR="0010011E" w:rsidRPr="00EF5C9C">
        <w:t xml:space="preserve"> e Venda</w:t>
      </w:r>
      <w:r w:rsidR="00E04ED9" w:rsidRPr="00EF5C9C">
        <w:t>.</w:t>
      </w:r>
    </w:p>
    <w:p w14:paraId="77F02773" w14:textId="77777777" w:rsidR="00602075" w:rsidRPr="00EB5FA4" w:rsidRDefault="00602075" w:rsidP="003F3117">
      <w:pPr>
        <w:widowControl w:val="0"/>
        <w:tabs>
          <w:tab w:val="left" w:pos="0"/>
        </w:tabs>
        <w:autoSpaceDE w:val="0"/>
        <w:autoSpaceDN w:val="0"/>
        <w:adjustRightInd w:val="0"/>
        <w:spacing w:line="360" w:lineRule="auto"/>
        <w:jc w:val="both"/>
      </w:pPr>
    </w:p>
    <w:p w14:paraId="53265F56" w14:textId="6FF5B940" w:rsidR="00B86321" w:rsidRPr="00EB5FA4" w:rsidRDefault="00B86321" w:rsidP="003F3117">
      <w:pPr>
        <w:widowControl w:val="0"/>
        <w:tabs>
          <w:tab w:val="left" w:pos="0"/>
          <w:tab w:val="left" w:pos="720"/>
          <w:tab w:val="left" w:pos="8647"/>
        </w:tabs>
        <w:autoSpaceDE w:val="0"/>
        <w:autoSpaceDN w:val="0"/>
        <w:adjustRightInd w:val="0"/>
        <w:spacing w:line="360" w:lineRule="auto"/>
        <w:jc w:val="both"/>
      </w:pPr>
      <w:r w:rsidRPr="00EB5FA4">
        <w:t>3.3.</w:t>
      </w:r>
      <w:r w:rsidR="00B961C5" w:rsidRPr="00EB5FA4">
        <w:tab/>
      </w:r>
      <w:r w:rsidRPr="00EB5FA4">
        <w:rPr>
          <w:u w:val="single"/>
        </w:rPr>
        <w:t>Prazos e Datas de Vencimento</w:t>
      </w:r>
      <w:r w:rsidRPr="00EB5FA4">
        <w:t>: Os prazos e as datas de vencimento dos Créditos Imobiliários e, por consequência, da</w:t>
      </w:r>
      <w:r w:rsidR="0097418D">
        <w:t>s</w:t>
      </w:r>
      <w:r w:rsidRPr="00EB5FA4">
        <w:t xml:space="preserve"> CCI</w:t>
      </w:r>
      <w:r w:rsidR="0097418D">
        <w:t>s</w:t>
      </w:r>
      <w:r w:rsidRPr="00EB5FA4">
        <w:t>, estão especificados n</w:t>
      </w:r>
      <w:r w:rsidR="00415096" w:rsidRPr="00EB5FA4">
        <w:t xml:space="preserve">o </w:t>
      </w:r>
      <w:r w:rsidR="0097418D" w:rsidRPr="0083280C">
        <w:rPr>
          <w:b/>
        </w:rPr>
        <w:t xml:space="preserve">Anexo </w:t>
      </w:r>
      <w:r w:rsidR="0097418D" w:rsidRPr="001A1585">
        <w:rPr>
          <w:b/>
        </w:rPr>
        <w:t>I</w:t>
      </w:r>
      <w:r w:rsidR="0083280C" w:rsidRPr="001A1585">
        <w:rPr>
          <w:b/>
        </w:rPr>
        <w:t xml:space="preserve"> </w:t>
      </w:r>
      <w:r w:rsidR="0097418D" w:rsidRPr="0097418D">
        <w:t>desta Escritura de Emissão</w:t>
      </w:r>
      <w:r w:rsidR="00E338B4">
        <w:t xml:space="preserve"> de CCI</w:t>
      </w:r>
      <w:r w:rsidRPr="00EB5FA4">
        <w:t>.</w:t>
      </w:r>
    </w:p>
    <w:p w14:paraId="02244A20" w14:textId="77777777" w:rsidR="00886D8F" w:rsidRDefault="00886D8F" w:rsidP="003F3117">
      <w:pPr>
        <w:widowControl w:val="0"/>
        <w:autoSpaceDE w:val="0"/>
        <w:autoSpaceDN w:val="0"/>
        <w:adjustRightInd w:val="0"/>
        <w:spacing w:line="360" w:lineRule="auto"/>
        <w:jc w:val="both"/>
        <w:rPr>
          <w:lang w:eastAsia="en-US"/>
        </w:rPr>
      </w:pPr>
    </w:p>
    <w:p w14:paraId="453C65F9" w14:textId="13BCFABC" w:rsidR="00B477BA" w:rsidRPr="00EB5FA4" w:rsidRDefault="00B477BA" w:rsidP="003F3117">
      <w:pPr>
        <w:widowControl w:val="0"/>
        <w:tabs>
          <w:tab w:val="left" w:pos="0"/>
          <w:tab w:val="left" w:pos="709"/>
        </w:tabs>
        <w:autoSpaceDE w:val="0"/>
        <w:autoSpaceDN w:val="0"/>
        <w:adjustRightInd w:val="0"/>
        <w:spacing w:line="360" w:lineRule="auto"/>
        <w:jc w:val="both"/>
      </w:pPr>
      <w:r w:rsidRPr="00EB5FA4">
        <w:rPr>
          <w:lang w:eastAsia="en-US"/>
        </w:rPr>
        <w:t>3.4.</w:t>
      </w:r>
      <w:r w:rsidR="00B961C5" w:rsidRPr="00EB5FA4">
        <w:rPr>
          <w:lang w:eastAsia="en-US"/>
        </w:rPr>
        <w:tab/>
      </w:r>
      <w:r w:rsidRPr="00EB5FA4">
        <w:rPr>
          <w:u w:val="single"/>
          <w:lang w:eastAsia="en-US"/>
        </w:rPr>
        <w:t>Condições da Emissão e Custódia</w:t>
      </w:r>
      <w:r w:rsidRPr="00EB5FA4">
        <w:rPr>
          <w:lang w:eastAsia="en-US"/>
        </w:rPr>
        <w:t>:</w:t>
      </w:r>
      <w:r w:rsidRPr="00EB5FA4">
        <w:t xml:space="preserve"> </w:t>
      </w:r>
      <w:r w:rsidR="0097418D" w:rsidRPr="0097418D">
        <w:t xml:space="preserve">As CCIs serão emitidas na </w:t>
      </w:r>
      <w:r w:rsidR="0097418D" w:rsidRPr="008E7801">
        <w:t xml:space="preserve">forma </w:t>
      </w:r>
      <w:r w:rsidR="0076799C" w:rsidRPr="00DF658E">
        <w:t>integral</w:t>
      </w:r>
      <w:r w:rsidR="00226A1D" w:rsidRPr="00DF658E">
        <w:t xml:space="preserve"> </w:t>
      </w:r>
      <w:r w:rsidR="0097418D" w:rsidRPr="00DF658E">
        <w:t>sem</w:t>
      </w:r>
      <w:r w:rsidR="0097418D" w:rsidRPr="008E7801">
        <w:t xml:space="preserve"> garantia real imobiliária, sob a forma escritural, e a respectiva Escritura de Emissão</w:t>
      </w:r>
      <w:r w:rsidR="00E338B4">
        <w:t xml:space="preserve"> de CCI</w:t>
      </w:r>
      <w:r w:rsidR="0097418D" w:rsidRPr="0097418D">
        <w:t xml:space="preserve">, será custodiada junto </w:t>
      </w:r>
      <w:bookmarkStart w:id="91" w:name="_DV_C95"/>
      <w:r w:rsidR="0097418D">
        <w:t>à Instituição Custodiante</w:t>
      </w:r>
      <w:r w:rsidR="0097418D" w:rsidRPr="0097418D">
        <w:t>.</w:t>
      </w:r>
      <w:bookmarkEnd w:id="91"/>
      <w:r w:rsidR="002D3C26" w:rsidRPr="002D3C26">
        <w:t xml:space="preserve"> </w:t>
      </w:r>
    </w:p>
    <w:p w14:paraId="3920CBB7" w14:textId="77777777" w:rsidR="00B477BA" w:rsidRPr="00EB5FA4" w:rsidRDefault="00B477BA" w:rsidP="003F3117">
      <w:pPr>
        <w:widowControl w:val="0"/>
        <w:tabs>
          <w:tab w:val="left" w:pos="0"/>
          <w:tab w:val="left" w:pos="720"/>
          <w:tab w:val="left" w:pos="8647"/>
        </w:tabs>
        <w:autoSpaceDE w:val="0"/>
        <w:autoSpaceDN w:val="0"/>
        <w:adjustRightInd w:val="0"/>
        <w:spacing w:line="360" w:lineRule="auto"/>
        <w:jc w:val="both"/>
        <w:rPr>
          <w:lang w:eastAsia="en-US"/>
        </w:rPr>
      </w:pPr>
    </w:p>
    <w:p w14:paraId="3A33F62F" w14:textId="3CBF8CDE" w:rsidR="003D7BA1" w:rsidRDefault="00B477BA" w:rsidP="003F3117">
      <w:pPr>
        <w:tabs>
          <w:tab w:val="left" w:pos="0"/>
        </w:tabs>
        <w:spacing w:line="360" w:lineRule="auto"/>
        <w:ind w:left="540"/>
        <w:jc w:val="both"/>
      </w:pPr>
      <w:r w:rsidRPr="00EB5FA4">
        <w:t xml:space="preserve">3.4.1. Sem prejuízo das demais disposições constantes </w:t>
      </w:r>
      <w:r w:rsidR="00B7271D" w:rsidRPr="00EB5FA4">
        <w:t>n</w:t>
      </w:r>
      <w:r w:rsidRPr="00EB5FA4">
        <w:t>esta Escritura de Emissão</w:t>
      </w:r>
      <w:r w:rsidR="00E338B4">
        <w:t xml:space="preserve"> de CCI</w:t>
      </w:r>
      <w:r w:rsidRPr="00EB5FA4">
        <w:t xml:space="preserve">, a Instituição Custodiante </w:t>
      </w:r>
      <w:r w:rsidR="0097418D" w:rsidRPr="0097418D">
        <w:t xml:space="preserve">será responsável pelo lançamento dos dados e informações das CCIs no sistema de negociação da </w:t>
      </w:r>
      <w:r w:rsidR="002D3C26">
        <w:t>B3</w:t>
      </w:r>
      <w:r w:rsidR="0097418D" w:rsidRPr="0097418D">
        <w:t xml:space="preserve">, considerando as informações encaminhadas </w:t>
      </w:r>
      <w:r w:rsidR="0097418D" w:rsidRPr="00DC5A83">
        <w:t xml:space="preserve">pela </w:t>
      </w:r>
      <w:r w:rsidR="00DC5A83">
        <w:t>Securitizadora</w:t>
      </w:r>
      <w:r w:rsidR="0097418D" w:rsidRPr="0097418D">
        <w:t xml:space="preserve">, </w:t>
      </w:r>
      <w:r w:rsidR="002D3C26" w:rsidRPr="00BC01F1">
        <w:t xml:space="preserve">em planilha, no formato </w:t>
      </w:r>
      <w:r w:rsidR="00C66B64">
        <w:t>“EXCEL”</w:t>
      </w:r>
      <w:r w:rsidR="001B4F36">
        <w:t xml:space="preserve"> ou em</w:t>
      </w:r>
      <w:r w:rsidR="002D3C26" w:rsidRPr="00BC01F1">
        <w:t xml:space="preserve"> </w:t>
      </w:r>
      <w:r w:rsidR="002D3C26" w:rsidRPr="00BC01F1">
        <w:rPr>
          <w:i/>
        </w:rPr>
        <w:t>layout</w:t>
      </w:r>
      <w:r w:rsidR="002D3C26" w:rsidRPr="00BC01F1">
        <w:t xml:space="preserve"> informado pela Instituição Custodiante, contendo todas as informações necessárias ao lançamento </w:t>
      </w:r>
      <w:r w:rsidR="002D3C26">
        <w:t>das CCIs na B3</w:t>
      </w:r>
      <w:r w:rsidR="0097418D" w:rsidRPr="0097418D">
        <w:t>, bem como pela guarda de uma via original da presente Escritura de Emissão</w:t>
      </w:r>
      <w:r w:rsidR="00E338B4">
        <w:t xml:space="preserve"> de CCI</w:t>
      </w:r>
      <w:r w:rsidRPr="00EB5FA4">
        <w:t>.</w:t>
      </w:r>
      <w:r w:rsidRPr="00EB5FA4" w:rsidDel="00D72B1B">
        <w:t xml:space="preserve"> </w:t>
      </w:r>
    </w:p>
    <w:p w14:paraId="76784695" w14:textId="77777777" w:rsidR="00055C09" w:rsidRDefault="00055C09" w:rsidP="003F3117">
      <w:pPr>
        <w:tabs>
          <w:tab w:val="left" w:pos="0"/>
        </w:tabs>
        <w:spacing w:line="360" w:lineRule="auto"/>
        <w:ind w:left="540"/>
        <w:jc w:val="both"/>
      </w:pPr>
    </w:p>
    <w:p w14:paraId="7F38B657" w14:textId="0B310BE3" w:rsidR="00B477BA" w:rsidRPr="00EB5FA4" w:rsidRDefault="003D7BA1" w:rsidP="003F3117">
      <w:pPr>
        <w:tabs>
          <w:tab w:val="left" w:pos="0"/>
        </w:tabs>
        <w:spacing w:line="360" w:lineRule="auto"/>
        <w:ind w:left="540"/>
        <w:jc w:val="both"/>
      </w:pPr>
      <w:r w:rsidRPr="00EB5FA4">
        <w:t>3.4.</w:t>
      </w:r>
      <w:r w:rsidR="00055C09">
        <w:t>2</w:t>
      </w:r>
      <w:r w:rsidRPr="00EB5FA4">
        <w:t xml:space="preserve">. </w:t>
      </w:r>
      <w:r w:rsidR="00B477BA" w:rsidRPr="00EB5FA4">
        <w:t>A Instituição Custodiante não será responsável pela realização dos pagamentos devidos ao</w:t>
      </w:r>
      <w:r>
        <w:t>s</w:t>
      </w:r>
      <w:r w:rsidR="00B477BA" w:rsidRPr="00EB5FA4">
        <w:t xml:space="preserve"> Titular</w:t>
      </w:r>
      <w:r>
        <w:t>es</w:t>
      </w:r>
      <w:r w:rsidR="00B477BA" w:rsidRPr="00EB5FA4">
        <w:t xml:space="preserve"> da</w:t>
      </w:r>
      <w:r>
        <w:t>s</w:t>
      </w:r>
      <w:r w:rsidR="00B477BA" w:rsidRPr="00EB5FA4">
        <w:t xml:space="preserve"> CCI</w:t>
      </w:r>
      <w:r>
        <w:t>s</w:t>
      </w:r>
      <w:r w:rsidR="00B477BA" w:rsidRPr="00EB5FA4">
        <w:t xml:space="preserve"> em decorrência dos Créditos Imobiliários, assumindo apenas a obrigação de meio de acompanhar a titularidade da</w:t>
      </w:r>
      <w:r>
        <w:t>s</w:t>
      </w:r>
      <w:r w:rsidR="00B477BA" w:rsidRPr="00EB5FA4">
        <w:t xml:space="preserve"> CCI</w:t>
      </w:r>
      <w:r>
        <w:t>s</w:t>
      </w:r>
      <w:r w:rsidR="00B477BA" w:rsidRPr="00EB5FA4">
        <w:t xml:space="preserve"> ora emitida, mediante </w:t>
      </w:r>
      <w:r w:rsidR="00347D19">
        <w:t>r</w:t>
      </w:r>
      <w:r w:rsidR="00347D19" w:rsidRPr="00347D19">
        <w:t xml:space="preserve">ecebimento de declaração de titularidade emitida pela </w:t>
      </w:r>
      <w:r w:rsidR="00347D19">
        <w:t>B3</w:t>
      </w:r>
      <w:r w:rsidR="00347D19" w:rsidRPr="00347D19">
        <w:t xml:space="preserve"> e enviada pelo credor à Instituição Custodiante</w:t>
      </w:r>
      <w:r w:rsidR="00B477BA" w:rsidRPr="00EB5FA4">
        <w:t xml:space="preserve">. </w:t>
      </w:r>
      <w:r w:rsidR="00B477BA" w:rsidRPr="00EB5FA4">
        <w:lastRenderedPageBreak/>
        <w:t>Qualquer imprecisão na informação ora mencionada em virtude de atrasos na disponibilização da informação pela câmara de liquidação e custódia onde a</w:t>
      </w:r>
      <w:r>
        <w:t>s</w:t>
      </w:r>
      <w:r w:rsidR="00B477BA" w:rsidRPr="00EB5FA4">
        <w:t xml:space="preserve"> CCI</w:t>
      </w:r>
      <w:r>
        <w:t>s</w:t>
      </w:r>
      <w:r w:rsidR="00B477BA" w:rsidRPr="00EB5FA4">
        <w:t xml:space="preserve"> estiver</w:t>
      </w:r>
      <w:r>
        <w:t>em</w:t>
      </w:r>
      <w:r w:rsidR="00B477BA" w:rsidRPr="00EB5FA4">
        <w:t xml:space="preserve"> depositada</w:t>
      </w:r>
      <w:r>
        <w:t>s</w:t>
      </w:r>
      <w:r w:rsidR="00B477BA" w:rsidRPr="00EB5FA4">
        <w:t xml:space="preserve"> não gerará nenhum ônus ou responsabilidade adicional para a Instituição Custodiante.</w:t>
      </w:r>
    </w:p>
    <w:p w14:paraId="21837A8B" w14:textId="77777777" w:rsidR="001B4F36" w:rsidRDefault="001B4F36" w:rsidP="001B4F36">
      <w:pPr>
        <w:tabs>
          <w:tab w:val="left" w:pos="0"/>
        </w:tabs>
        <w:spacing w:line="360" w:lineRule="auto"/>
        <w:ind w:left="540"/>
        <w:jc w:val="both"/>
      </w:pPr>
    </w:p>
    <w:p w14:paraId="2E48AC33" w14:textId="77777777" w:rsidR="004133F4" w:rsidRPr="00EB5FA4" w:rsidRDefault="004133F4" w:rsidP="004133F4">
      <w:pPr>
        <w:tabs>
          <w:tab w:val="left" w:pos="0"/>
        </w:tabs>
        <w:spacing w:line="360" w:lineRule="auto"/>
        <w:ind w:left="540"/>
        <w:jc w:val="both"/>
      </w:pPr>
      <w:r>
        <w:t>3.4.3. A Instituição Custodiante não será responsável por verificar a suficiência, validade, qualidade, veracidade ou completude das informações técnicas e financeiras constantes de qualquer documento que lhe seja enviado.</w:t>
      </w:r>
    </w:p>
    <w:p w14:paraId="3DB81D51" w14:textId="77777777" w:rsidR="00BC01F1" w:rsidRPr="00EB5FA4" w:rsidRDefault="00BC01F1" w:rsidP="003F3117">
      <w:pPr>
        <w:tabs>
          <w:tab w:val="left" w:pos="0"/>
        </w:tabs>
        <w:spacing w:line="360" w:lineRule="auto"/>
        <w:ind w:left="540"/>
        <w:jc w:val="both"/>
        <w:rPr>
          <w:lang w:eastAsia="en-US"/>
        </w:rPr>
      </w:pPr>
    </w:p>
    <w:p w14:paraId="5B49940D" w14:textId="46AF0823" w:rsidR="00B477BA" w:rsidRPr="00EB5FA4" w:rsidRDefault="00B477BA" w:rsidP="003F3117">
      <w:pPr>
        <w:widowControl w:val="0"/>
        <w:tabs>
          <w:tab w:val="left" w:pos="0"/>
          <w:tab w:val="left" w:pos="720"/>
          <w:tab w:val="left" w:pos="8647"/>
        </w:tabs>
        <w:autoSpaceDE w:val="0"/>
        <w:autoSpaceDN w:val="0"/>
        <w:adjustRightInd w:val="0"/>
        <w:spacing w:line="360" w:lineRule="auto"/>
        <w:jc w:val="both"/>
      </w:pPr>
      <w:r w:rsidRPr="00EB5FA4">
        <w:t>3.5.</w:t>
      </w:r>
      <w:r w:rsidR="00064F99" w:rsidRPr="00EB5FA4">
        <w:tab/>
      </w:r>
      <w:r w:rsidRPr="00EB5FA4">
        <w:rPr>
          <w:u w:val="single"/>
          <w:lang w:eastAsia="en-US"/>
        </w:rPr>
        <w:t>Série e Números</w:t>
      </w:r>
      <w:r w:rsidRPr="00EB5FA4">
        <w:rPr>
          <w:lang w:eastAsia="en-US"/>
        </w:rPr>
        <w:t>:</w:t>
      </w:r>
      <w:r w:rsidRPr="00EB5FA4">
        <w:t xml:space="preserve"> A</w:t>
      </w:r>
      <w:r w:rsidR="003D7BA1">
        <w:t>s</w:t>
      </w:r>
      <w:r w:rsidRPr="00EB5FA4">
        <w:t xml:space="preserve"> CCI</w:t>
      </w:r>
      <w:r w:rsidR="003D7BA1">
        <w:t>s</w:t>
      </w:r>
      <w:r w:rsidRPr="00EB5FA4">
        <w:t xml:space="preserve"> </w:t>
      </w:r>
      <w:r w:rsidR="003D7BA1">
        <w:t xml:space="preserve">serão </w:t>
      </w:r>
      <w:r w:rsidR="003D7BA1" w:rsidRPr="003D7BA1">
        <w:t>numeradas de</w:t>
      </w:r>
      <w:r w:rsidR="00496489">
        <w:t xml:space="preserve"> </w:t>
      </w:r>
      <w:r w:rsidR="00A336C7" w:rsidRPr="00E717E7">
        <w:rPr>
          <w:highlight w:val="yellow"/>
        </w:rPr>
        <w:t>[...</w:t>
      </w:r>
      <w:r w:rsidR="00A336C7">
        <w:t xml:space="preserve">] </w:t>
      </w:r>
      <w:r w:rsidRPr="00EB5FA4">
        <w:t>e integrar</w:t>
      </w:r>
      <w:r w:rsidR="003D7BA1">
        <w:t>ão</w:t>
      </w:r>
      <w:r w:rsidRPr="00EB5FA4">
        <w:t xml:space="preserve"> a</w:t>
      </w:r>
      <w:r w:rsidR="00FE5E74" w:rsidRPr="00EB5FA4">
        <w:t xml:space="preserve"> </w:t>
      </w:r>
      <w:r w:rsidRPr="00EB5FA4">
        <w:t>série</w:t>
      </w:r>
      <w:r w:rsidR="003D7BA1">
        <w:t xml:space="preserve"> </w:t>
      </w:r>
      <w:r w:rsidR="00A336C7" w:rsidRPr="00E717E7">
        <w:rPr>
          <w:highlight w:val="yellow"/>
        </w:rPr>
        <w:t>[...</w:t>
      </w:r>
      <w:r w:rsidR="00A336C7">
        <w:t>]</w:t>
      </w:r>
      <w:r w:rsidR="00496489" w:rsidRPr="00EB5FA4">
        <w:t>.</w:t>
      </w:r>
      <w:r w:rsidR="00496489">
        <w:t xml:space="preserve"> </w:t>
      </w:r>
    </w:p>
    <w:p w14:paraId="30C19895" w14:textId="77777777" w:rsidR="00B477BA" w:rsidRPr="00EB5FA4" w:rsidRDefault="00B477BA" w:rsidP="003F3117">
      <w:pPr>
        <w:pStyle w:val="p0"/>
        <w:widowControl/>
        <w:tabs>
          <w:tab w:val="clear" w:pos="720"/>
          <w:tab w:val="left" w:pos="0"/>
          <w:tab w:val="left" w:pos="8647"/>
        </w:tabs>
        <w:spacing w:line="360" w:lineRule="auto"/>
        <w:rPr>
          <w:rFonts w:ascii="Times New Roman" w:hAnsi="Times New Roman"/>
          <w:szCs w:val="24"/>
        </w:rPr>
      </w:pPr>
    </w:p>
    <w:p w14:paraId="0E074826" w14:textId="77777777" w:rsidR="00B477BA" w:rsidRPr="00EB5FA4" w:rsidRDefault="00B477BA" w:rsidP="003F3117">
      <w:pPr>
        <w:pStyle w:val="p0"/>
        <w:widowControl/>
        <w:tabs>
          <w:tab w:val="left" w:pos="0"/>
          <w:tab w:val="left" w:pos="8647"/>
        </w:tabs>
        <w:spacing w:line="360" w:lineRule="auto"/>
        <w:rPr>
          <w:rFonts w:ascii="Times New Roman" w:hAnsi="Times New Roman"/>
          <w:szCs w:val="24"/>
        </w:rPr>
      </w:pPr>
      <w:r w:rsidRPr="00EB5FA4">
        <w:rPr>
          <w:rFonts w:ascii="Times New Roman" w:hAnsi="Times New Roman"/>
          <w:szCs w:val="24"/>
        </w:rPr>
        <w:t>3.6.</w:t>
      </w:r>
      <w:r w:rsidR="00064F99" w:rsidRPr="00EB5FA4">
        <w:rPr>
          <w:rFonts w:ascii="Times New Roman" w:hAnsi="Times New Roman"/>
          <w:szCs w:val="24"/>
        </w:rPr>
        <w:tab/>
      </w:r>
      <w:r w:rsidRPr="00EB5FA4">
        <w:rPr>
          <w:rFonts w:ascii="Times New Roman" w:hAnsi="Times New Roman"/>
          <w:szCs w:val="24"/>
          <w:u w:val="single"/>
        </w:rPr>
        <w:t>Sistema de Negociação</w:t>
      </w:r>
      <w:r w:rsidRPr="00EB5FA4">
        <w:rPr>
          <w:rFonts w:ascii="Times New Roman" w:hAnsi="Times New Roman"/>
          <w:szCs w:val="24"/>
        </w:rPr>
        <w:t xml:space="preserve">: </w:t>
      </w:r>
      <w:r w:rsidR="003D7BA1" w:rsidRPr="003D7BA1">
        <w:rPr>
          <w:rFonts w:ascii="Times New Roman" w:hAnsi="Times New Roman"/>
          <w:szCs w:val="24"/>
        </w:rPr>
        <w:t xml:space="preserve">Para fins de negociação, as CCIs serão registradas na </w:t>
      </w:r>
      <w:r w:rsidR="00347D19">
        <w:rPr>
          <w:rFonts w:ascii="Times New Roman" w:hAnsi="Times New Roman"/>
          <w:szCs w:val="24"/>
        </w:rPr>
        <w:t>B3</w:t>
      </w:r>
      <w:r w:rsidR="003D7BA1" w:rsidRPr="003D7BA1">
        <w:rPr>
          <w:rFonts w:ascii="Times New Roman" w:hAnsi="Times New Roman"/>
          <w:szCs w:val="24"/>
        </w:rPr>
        <w:t xml:space="preserve">, ou em qualquer outra câmara que mantenha sistemas de registro e liquidação financeira de títulos privados, </w:t>
      </w:r>
      <w:bookmarkStart w:id="92" w:name="_DV_C112"/>
      <w:r w:rsidR="003D7BA1" w:rsidRPr="003D7BA1">
        <w:rPr>
          <w:rFonts w:ascii="Times New Roman" w:hAnsi="Times New Roman"/>
          <w:szCs w:val="24"/>
        </w:rPr>
        <w:t xml:space="preserve">que </w:t>
      </w:r>
      <w:bookmarkStart w:id="93" w:name="_DV_M80"/>
      <w:bookmarkEnd w:id="92"/>
      <w:bookmarkEnd w:id="93"/>
      <w:r w:rsidR="003D7BA1" w:rsidRPr="003D7BA1">
        <w:rPr>
          <w:rFonts w:ascii="Times New Roman" w:hAnsi="Times New Roman"/>
          <w:szCs w:val="24"/>
        </w:rPr>
        <w:t xml:space="preserve">seja autorizada a funcionar pelo Banco Central do Brasil e venha a ser contratada </w:t>
      </w:r>
      <w:bookmarkStart w:id="94" w:name="_DV_C114"/>
      <w:r w:rsidR="003D7BA1" w:rsidRPr="003D7BA1">
        <w:rPr>
          <w:rFonts w:ascii="Times New Roman" w:hAnsi="Times New Roman"/>
          <w:szCs w:val="24"/>
        </w:rPr>
        <w:t>pela Emissor</w:t>
      </w:r>
      <w:bookmarkEnd w:id="94"/>
      <w:r w:rsidR="003D7BA1" w:rsidRPr="003D7BA1">
        <w:rPr>
          <w:rFonts w:ascii="Times New Roman" w:hAnsi="Times New Roman"/>
          <w:szCs w:val="24"/>
        </w:rPr>
        <w:t>a para a negociação das CCIs.</w:t>
      </w:r>
    </w:p>
    <w:p w14:paraId="4867A03D" w14:textId="77777777" w:rsidR="00B477BA" w:rsidRPr="00EB5FA4" w:rsidRDefault="00B477BA" w:rsidP="003F3117">
      <w:pPr>
        <w:pStyle w:val="p0"/>
        <w:widowControl/>
        <w:tabs>
          <w:tab w:val="left" w:pos="0"/>
          <w:tab w:val="left" w:pos="8647"/>
        </w:tabs>
        <w:spacing w:line="360" w:lineRule="auto"/>
        <w:rPr>
          <w:rFonts w:ascii="Times New Roman" w:hAnsi="Times New Roman"/>
          <w:szCs w:val="24"/>
        </w:rPr>
      </w:pPr>
    </w:p>
    <w:p w14:paraId="4A7B141C" w14:textId="77777777" w:rsidR="00B477BA" w:rsidRPr="00EB5FA4" w:rsidRDefault="00B477BA" w:rsidP="003F3117">
      <w:pPr>
        <w:tabs>
          <w:tab w:val="left" w:pos="0"/>
        </w:tabs>
        <w:spacing w:line="360" w:lineRule="auto"/>
        <w:ind w:left="540"/>
        <w:jc w:val="both"/>
        <w:rPr>
          <w:lang w:eastAsia="en-US"/>
        </w:rPr>
      </w:pPr>
      <w:r w:rsidRPr="00EB5FA4">
        <w:rPr>
          <w:lang w:eastAsia="en-US"/>
        </w:rPr>
        <w:t>3.6.1. Toda e qualquer transferência da CCI deverá, necessariamente</w:t>
      </w:r>
      <w:r w:rsidR="00C4249E" w:rsidRPr="00EB5FA4">
        <w:rPr>
          <w:lang w:eastAsia="en-US"/>
        </w:rPr>
        <w:t>,</w:t>
      </w:r>
      <w:r w:rsidRPr="00EB5FA4">
        <w:rPr>
          <w:lang w:eastAsia="en-US"/>
        </w:rPr>
        <w:t xml:space="preserve"> ser efetuada através do </w:t>
      </w:r>
      <w:r w:rsidR="003D7BA1" w:rsidRPr="00EB5FA4">
        <w:rPr>
          <w:lang w:eastAsia="en-US"/>
        </w:rPr>
        <w:t>sistema de negociação</w:t>
      </w:r>
      <w:r w:rsidR="003D7BA1">
        <w:rPr>
          <w:lang w:eastAsia="en-US"/>
        </w:rPr>
        <w:t xml:space="preserve"> da </w:t>
      </w:r>
      <w:r w:rsidR="00347D19">
        <w:rPr>
          <w:lang w:eastAsia="en-US"/>
        </w:rPr>
        <w:t>B3</w:t>
      </w:r>
      <w:r w:rsidRPr="00EB5FA4">
        <w:rPr>
          <w:lang w:eastAsia="en-US"/>
        </w:rPr>
        <w:t>, sob pena de nulidade do respectivo negócio jurídico.</w:t>
      </w:r>
    </w:p>
    <w:p w14:paraId="6EBF48BE" w14:textId="77777777" w:rsidR="00B477BA" w:rsidRPr="00EB5FA4" w:rsidRDefault="00B477BA" w:rsidP="003F3117">
      <w:pPr>
        <w:tabs>
          <w:tab w:val="left" w:pos="0"/>
        </w:tabs>
        <w:spacing w:line="360" w:lineRule="auto"/>
        <w:ind w:left="540"/>
        <w:jc w:val="both"/>
        <w:rPr>
          <w:lang w:eastAsia="en-US"/>
        </w:rPr>
      </w:pPr>
    </w:p>
    <w:p w14:paraId="3B56814F" w14:textId="4FD2D301" w:rsidR="00B477BA" w:rsidRPr="00EB5FA4" w:rsidRDefault="00B477BA" w:rsidP="003F3117">
      <w:pPr>
        <w:tabs>
          <w:tab w:val="left" w:pos="0"/>
        </w:tabs>
        <w:spacing w:line="360" w:lineRule="auto"/>
        <w:ind w:left="540" w:right="57"/>
        <w:jc w:val="both"/>
        <w:rPr>
          <w:lang w:eastAsia="en-US"/>
        </w:rPr>
      </w:pPr>
      <w:r w:rsidRPr="00EB5FA4">
        <w:rPr>
          <w:lang w:eastAsia="en-US"/>
        </w:rPr>
        <w:t>3.6.2. Sempre que houver troca de titularidade da CCI, o antigo titular deverá comunicar à Instituição Custodiante a negociação realizada, informando, inclusive, os dados cadastrais do novo Titular da CCI</w:t>
      </w:r>
      <w:r w:rsidR="00923379">
        <w:rPr>
          <w:lang w:eastAsia="en-US"/>
        </w:rPr>
        <w:t xml:space="preserve"> e encaminhando os documentos celebrados pertinentes à troca de titularidade</w:t>
      </w:r>
      <w:r w:rsidRPr="00EB5FA4">
        <w:rPr>
          <w:lang w:eastAsia="en-US"/>
        </w:rPr>
        <w:t>.</w:t>
      </w:r>
    </w:p>
    <w:p w14:paraId="2001B4EB" w14:textId="77777777" w:rsidR="00EF5C9C" w:rsidRDefault="00EF5C9C" w:rsidP="003F3117">
      <w:pPr>
        <w:widowControl w:val="0"/>
        <w:tabs>
          <w:tab w:val="left" w:pos="0"/>
          <w:tab w:val="left" w:pos="720"/>
          <w:tab w:val="left" w:pos="8647"/>
        </w:tabs>
        <w:autoSpaceDE w:val="0"/>
        <w:autoSpaceDN w:val="0"/>
        <w:adjustRightInd w:val="0"/>
        <w:spacing w:line="360" w:lineRule="auto"/>
        <w:jc w:val="both"/>
      </w:pPr>
    </w:p>
    <w:p w14:paraId="4CFD9FDC" w14:textId="6BEDE1F0" w:rsidR="00B4369F" w:rsidRPr="00EB5FA4" w:rsidRDefault="00B4369F" w:rsidP="003F3117">
      <w:pPr>
        <w:widowControl w:val="0"/>
        <w:tabs>
          <w:tab w:val="left" w:pos="0"/>
          <w:tab w:val="left" w:pos="720"/>
          <w:tab w:val="left" w:pos="8647"/>
        </w:tabs>
        <w:autoSpaceDE w:val="0"/>
        <w:autoSpaceDN w:val="0"/>
        <w:adjustRightInd w:val="0"/>
        <w:spacing w:line="360" w:lineRule="auto"/>
        <w:jc w:val="both"/>
      </w:pPr>
      <w:r w:rsidRPr="00EB5FA4">
        <w:t>3.</w:t>
      </w:r>
      <w:r w:rsidR="00C4249E" w:rsidRPr="00EB5FA4">
        <w:t>7</w:t>
      </w:r>
      <w:r w:rsidRPr="00EB5FA4">
        <w:t>.</w:t>
      </w:r>
      <w:r w:rsidR="00064F99" w:rsidRPr="00EB5FA4">
        <w:tab/>
      </w:r>
      <w:r w:rsidRPr="00EB5FA4">
        <w:rPr>
          <w:u w:val="single"/>
        </w:rPr>
        <w:t>Local e Forma de Pagamento</w:t>
      </w:r>
      <w:r w:rsidRPr="00EB5FA4">
        <w:t xml:space="preserve">: </w:t>
      </w:r>
      <w:r w:rsidR="003D7BA1" w:rsidRPr="003D7BA1">
        <w:t xml:space="preserve">Os Créditos Imobiliários, representados pelas CCIs, deverão ser pagos pelos Devedores aos Titulares das CCIs na forma e local previstos nos </w:t>
      </w:r>
      <w:r w:rsidR="000D5069">
        <w:t>Contrato</w:t>
      </w:r>
      <w:r w:rsidR="003D7BA1" w:rsidRPr="003D7BA1">
        <w:t>s de Compra e Venda.</w:t>
      </w:r>
    </w:p>
    <w:p w14:paraId="38EAA53F" w14:textId="77777777" w:rsidR="00B4369F" w:rsidRPr="00EB5FA4" w:rsidRDefault="00B4369F" w:rsidP="003F3117">
      <w:pPr>
        <w:widowControl w:val="0"/>
        <w:tabs>
          <w:tab w:val="left" w:pos="0"/>
          <w:tab w:val="left" w:pos="720"/>
          <w:tab w:val="left" w:pos="8647"/>
        </w:tabs>
        <w:autoSpaceDE w:val="0"/>
        <w:autoSpaceDN w:val="0"/>
        <w:adjustRightInd w:val="0"/>
        <w:spacing w:line="360" w:lineRule="auto"/>
        <w:jc w:val="both"/>
      </w:pPr>
    </w:p>
    <w:p w14:paraId="1CD23D87" w14:textId="77777777" w:rsidR="00B4369F" w:rsidRPr="00EB5FA4" w:rsidRDefault="00B4369F" w:rsidP="003F3117">
      <w:pPr>
        <w:widowControl w:val="0"/>
        <w:tabs>
          <w:tab w:val="left" w:pos="0"/>
          <w:tab w:val="left" w:pos="720"/>
          <w:tab w:val="left" w:pos="8647"/>
        </w:tabs>
        <w:autoSpaceDE w:val="0"/>
        <w:autoSpaceDN w:val="0"/>
        <w:adjustRightInd w:val="0"/>
        <w:spacing w:line="360" w:lineRule="auto"/>
        <w:jc w:val="both"/>
      </w:pPr>
      <w:r w:rsidRPr="00EB5FA4">
        <w:t>3.</w:t>
      </w:r>
      <w:r w:rsidR="00C4249E" w:rsidRPr="00EB5FA4">
        <w:t>8</w:t>
      </w:r>
      <w:r w:rsidRPr="00EB5FA4">
        <w:t>.</w:t>
      </w:r>
      <w:r w:rsidR="00064F99" w:rsidRPr="00EB5FA4">
        <w:tab/>
      </w:r>
      <w:r w:rsidRPr="00EB5FA4">
        <w:rPr>
          <w:u w:val="single"/>
        </w:rPr>
        <w:t>Demais Características</w:t>
      </w:r>
      <w:r w:rsidRPr="00EB5FA4">
        <w:t>: As demais características da CCI encontram-se no Anexo I deste instrumento.</w:t>
      </w:r>
    </w:p>
    <w:p w14:paraId="488F1D23" w14:textId="77777777" w:rsidR="00BC01F1" w:rsidRDefault="00BC01F1" w:rsidP="003F31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spacing w:line="360" w:lineRule="auto"/>
        <w:jc w:val="both"/>
      </w:pPr>
    </w:p>
    <w:p w14:paraId="355DB14A" w14:textId="424512FA" w:rsidR="00B4369F" w:rsidRPr="00EB5FA4" w:rsidRDefault="00B4369F" w:rsidP="003F31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spacing w:line="360" w:lineRule="auto"/>
        <w:jc w:val="both"/>
      </w:pPr>
      <w:r w:rsidRPr="00EB5FA4">
        <w:t>3.</w:t>
      </w:r>
      <w:r w:rsidR="00C4249E" w:rsidRPr="00EB5FA4">
        <w:t>9</w:t>
      </w:r>
      <w:r w:rsidRPr="00EB5FA4">
        <w:t>.</w:t>
      </w:r>
      <w:r w:rsidR="00064F99" w:rsidRPr="00EB5FA4">
        <w:tab/>
      </w:r>
      <w:r w:rsidRPr="00EB5FA4">
        <w:rPr>
          <w:u w:val="single"/>
          <w:lang w:eastAsia="en-US"/>
        </w:rPr>
        <w:t>Atualização Monetária</w:t>
      </w:r>
      <w:r w:rsidRPr="00EB5FA4">
        <w:rPr>
          <w:lang w:eastAsia="en-US"/>
        </w:rPr>
        <w:t xml:space="preserve">: </w:t>
      </w:r>
      <w:r w:rsidR="003D7BA1" w:rsidRPr="003D7BA1">
        <w:rPr>
          <w:lang w:eastAsia="en-US"/>
        </w:rPr>
        <w:t xml:space="preserve">O </w:t>
      </w:r>
      <w:r w:rsidR="00347D19">
        <w:rPr>
          <w:lang w:eastAsia="en-US"/>
        </w:rPr>
        <w:t>s</w:t>
      </w:r>
      <w:r w:rsidR="003D7BA1" w:rsidRPr="003D7BA1">
        <w:rPr>
          <w:lang w:eastAsia="en-US"/>
        </w:rPr>
        <w:t xml:space="preserve">aldo </w:t>
      </w:r>
      <w:r w:rsidR="00347D19">
        <w:rPr>
          <w:lang w:eastAsia="en-US"/>
        </w:rPr>
        <w:t>d</w:t>
      </w:r>
      <w:r w:rsidR="003D7BA1" w:rsidRPr="003D7BA1">
        <w:rPr>
          <w:lang w:eastAsia="en-US"/>
        </w:rPr>
        <w:t xml:space="preserve">evedor das CCIs será atualizado monetariamente na forma prevista </w:t>
      </w:r>
      <w:r w:rsidR="004D01AD" w:rsidRPr="004D01AD">
        <w:rPr>
          <w:lang w:eastAsia="en-US"/>
        </w:rPr>
        <w:t>nos</w:t>
      </w:r>
      <w:r w:rsidR="003D7BA1" w:rsidRPr="004D01AD">
        <w:rPr>
          <w:lang w:eastAsia="en-US"/>
        </w:rPr>
        <w:t xml:space="preserve"> </w:t>
      </w:r>
      <w:r w:rsidR="000D5069">
        <w:t>Contrato</w:t>
      </w:r>
      <w:r w:rsidR="003D7BA1" w:rsidRPr="004D01AD">
        <w:rPr>
          <w:lang w:eastAsia="en-US"/>
        </w:rPr>
        <w:t>s de Compra e Venda</w:t>
      </w:r>
      <w:ins w:id="95" w:author="Ricardo Corradini" w:date="2020-08-12T20:29:00Z">
        <w:r w:rsidR="00A865CE">
          <w:rPr>
            <w:lang w:eastAsia="en-US"/>
          </w:rPr>
          <w:t>, pela variação do IPCA</w:t>
        </w:r>
      </w:ins>
      <w:r w:rsidR="003D7BA1" w:rsidRPr="003D7BA1">
        <w:rPr>
          <w:lang w:eastAsia="en-US"/>
        </w:rPr>
        <w:t xml:space="preserve">. </w:t>
      </w:r>
    </w:p>
    <w:p w14:paraId="66673B19" w14:textId="77777777" w:rsidR="00B4369F" w:rsidRPr="00EB5FA4" w:rsidRDefault="00B4369F" w:rsidP="003F31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spacing w:line="360" w:lineRule="auto"/>
        <w:jc w:val="both"/>
      </w:pPr>
    </w:p>
    <w:p w14:paraId="21531868" w14:textId="260BB568" w:rsidR="003D7BA1" w:rsidRPr="003D7BA1" w:rsidRDefault="00B4369F" w:rsidP="003F3117">
      <w:pPr>
        <w:widowControl w:val="0"/>
        <w:tabs>
          <w:tab w:val="left" w:pos="0"/>
          <w:tab w:val="left" w:pos="720"/>
          <w:tab w:val="left" w:pos="8647"/>
        </w:tabs>
        <w:autoSpaceDE w:val="0"/>
        <w:autoSpaceDN w:val="0"/>
        <w:adjustRightInd w:val="0"/>
        <w:spacing w:line="360" w:lineRule="auto"/>
        <w:jc w:val="both"/>
        <w:rPr>
          <w:lang w:eastAsia="en-US"/>
        </w:rPr>
      </w:pPr>
      <w:r w:rsidRPr="00EB5FA4">
        <w:rPr>
          <w:lang w:eastAsia="en-US"/>
        </w:rPr>
        <w:lastRenderedPageBreak/>
        <w:t>3.1</w:t>
      </w:r>
      <w:r w:rsidR="00C4249E" w:rsidRPr="00EB5FA4">
        <w:rPr>
          <w:lang w:eastAsia="en-US"/>
        </w:rPr>
        <w:t>0</w:t>
      </w:r>
      <w:r w:rsidRPr="00EB5FA4">
        <w:rPr>
          <w:lang w:eastAsia="en-US"/>
        </w:rPr>
        <w:t>.</w:t>
      </w:r>
      <w:r w:rsidR="00064F99" w:rsidRPr="00EB5FA4">
        <w:rPr>
          <w:lang w:eastAsia="en-US"/>
        </w:rPr>
        <w:tab/>
      </w:r>
      <w:r w:rsidR="003D7BA1" w:rsidRPr="003D7BA1">
        <w:rPr>
          <w:u w:val="single"/>
          <w:lang w:eastAsia="en-US"/>
        </w:rPr>
        <w:t>Remuneração</w:t>
      </w:r>
      <w:r w:rsidR="003D7BA1" w:rsidRPr="003D7BA1">
        <w:rPr>
          <w:lang w:eastAsia="en-US"/>
        </w:rPr>
        <w:t xml:space="preserve">: </w:t>
      </w:r>
      <w:ins w:id="96" w:author="Ricardo Corradini" w:date="2020-08-12T20:30:00Z">
        <w:r w:rsidR="00A865CE">
          <w:rPr>
            <w:lang w:eastAsia="en-US"/>
          </w:rPr>
          <w:t>Os</w:t>
        </w:r>
      </w:ins>
      <w:r w:rsidR="001B4F36">
        <w:rPr>
          <w:lang w:eastAsia="en-US"/>
        </w:rPr>
        <w:t xml:space="preserve"> Créditos Imobiliários e, por consequência, </w:t>
      </w:r>
      <w:del w:id="97" w:author="Suporte Reit 03" w:date="2020-08-14T10:33:00Z">
        <w:r w:rsidR="003D7BA1" w:rsidRPr="003D7BA1" w:rsidDel="00726BE9">
          <w:rPr>
            <w:lang w:eastAsia="en-US"/>
          </w:rPr>
          <w:delText>d</w:delText>
        </w:r>
      </w:del>
      <w:r w:rsidR="003D7BA1" w:rsidRPr="003D7BA1">
        <w:rPr>
          <w:lang w:eastAsia="en-US"/>
        </w:rPr>
        <w:t>as CCIs</w:t>
      </w:r>
      <w:ins w:id="98" w:author="Suporte Reit 03" w:date="2020-08-14T10:33:00Z">
        <w:r w:rsidR="00726BE9">
          <w:rPr>
            <w:lang w:eastAsia="en-US"/>
          </w:rPr>
          <w:t>,</w:t>
        </w:r>
      </w:ins>
      <w:r w:rsidR="003D7BA1" w:rsidRPr="003D7BA1">
        <w:rPr>
          <w:lang w:eastAsia="en-US"/>
        </w:rPr>
        <w:t xml:space="preserve"> </w:t>
      </w:r>
      <w:ins w:id="99" w:author="Ricardo Corradini" w:date="2020-08-12T20:30:00Z">
        <w:r w:rsidR="00A865CE">
          <w:rPr>
            <w:lang w:eastAsia="en-US"/>
          </w:rPr>
          <w:t>não estão sujeitos a</w:t>
        </w:r>
      </w:ins>
      <w:r w:rsidR="003D7BA1" w:rsidRPr="003D7BA1">
        <w:rPr>
          <w:lang w:eastAsia="en-US"/>
        </w:rPr>
        <w:t xml:space="preserve"> juros remuneratórios.</w:t>
      </w:r>
      <w:r w:rsidR="003D7BA1">
        <w:rPr>
          <w:lang w:eastAsia="en-US"/>
        </w:rPr>
        <w:t xml:space="preserve"> </w:t>
      </w:r>
    </w:p>
    <w:p w14:paraId="0BDC1DF5" w14:textId="77777777" w:rsidR="003D7BA1" w:rsidRPr="003D7BA1" w:rsidRDefault="003D7BA1" w:rsidP="003F3117">
      <w:pPr>
        <w:widowControl w:val="0"/>
        <w:tabs>
          <w:tab w:val="left" w:pos="0"/>
          <w:tab w:val="left" w:pos="720"/>
          <w:tab w:val="left" w:pos="8647"/>
        </w:tabs>
        <w:autoSpaceDE w:val="0"/>
        <w:autoSpaceDN w:val="0"/>
        <w:adjustRightInd w:val="0"/>
        <w:spacing w:line="360" w:lineRule="auto"/>
        <w:jc w:val="both"/>
        <w:rPr>
          <w:lang w:eastAsia="en-US"/>
        </w:rPr>
      </w:pPr>
    </w:p>
    <w:p w14:paraId="1676011F" w14:textId="6866F5F5" w:rsidR="003D7BA1" w:rsidRPr="003D7BA1" w:rsidRDefault="003D7BA1" w:rsidP="003D7BA1">
      <w:pPr>
        <w:widowControl w:val="0"/>
        <w:tabs>
          <w:tab w:val="left" w:pos="0"/>
          <w:tab w:val="left" w:pos="720"/>
          <w:tab w:val="left" w:pos="8647"/>
        </w:tabs>
        <w:autoSpaceDE w:val="0"/>
        <w:autoSpaceDN w:val="0"/>
        <w:adjustRightInd w:val="0"/>
        <w:spacing w:line="360" w:lineRule="auto"/>
        <w:jc w:val="both"/>
        <w:rPr>
          <w:lang w:eastAsia="en-US"/>
        </w:rPr>
      </w:pPr>
      <w:r w:rsidRPr="003D7BA1">
        <w:rPr>
          <w:lang w:eastAsia="en-US"/>
        </w:rPr>
        <w:t xml:space="preserve">3.11. </w:t>
      </w:r>
      <w:r w:rsidRPr="003D7BA1">
        <w:rPr>
          <w:lang w:eastAsia="en-US"/>
        </w:rPr>
        <w:tab/>
      </w:r>
      <w:r w:rsidRPr="003D7BA1">
        <w:rPr>
          <w:u w:val="single"/>
          <w:lang w:eastAsia="en-US"/>
        </w:rPr>
        <w:t>Encargos Contratuais</w:t>
      </w:r>
      <w:r w:rsidRPr="003D7BA1">
        <w:rPr>
          <w:lang w:eastAsia="en-US"/>
        </w:rPr>
        <w:t xml:space="preserve">: </w:t>
      </w:r>
      <w:r w:rsidR="004D01AD">
        <w:rPr>
          <w:lang w:eastAsia="en-US"/>
        </w:rPr>
        <w:t>E</w:t>
      </w:r>
      <w:r w:rsidRPr="003D7BA1">
        <w:rPr>
          <w:lang w:eastAsia="en-US"/>
        </w:rPr>
        <w:t xml:space="preserve">m caso de atraso no pagamento das parcelas, serão cobrados pelo Agente de Cobrança </w:t>
      </w:r>
      <w:r>
        <w:rPr>
          <w:lang w:eastAsia="en-US"/>
        </w:rPr>
        <w:t>os enca</w:t>
      </w:r>
      <w:r w:rsidR="0083280C">
        <w:rPr>
          <w:lang w:eastAsia="en-US"/>
        </w:rPr>
        <w:t>r</w:t>
      </w:r>
      <w:r>
        <w:rPr>
          <w:lang w:eastAsia="en-US"/>
        </w:rPr>
        <w:t>gos</w:t>
      </w:r>
      <w:r w:rsidR="004D01AD" w:rsidRPr="004D01AD">
        <w:rPr>
          <w:lang w:eastAsia="en-US"/>
        </w:rPr>
        <w:t xml:space="preserve"> </w:t>
      </w:r>
      <w:r w:rsidR="00990A81">
        <w:rPr>
          <w:lang w:eastAsia="en-US"/>
        </w:rPr>
        <w:t xml:space="preserve">de </w:t>
      </w:r>
      <w:r w:rsidR="00990A81" w:rsidRPr="00990A81">
        <w:rPr>
          <w:lang w:eastAsia="en-US"/>
        </w:rPr>
        <w:t>juros de Mora de 1%</w:t>
      </w:r>
      <w:r w:rsidR="00990A81">
        <w:rPr>
          <w:lang w:eastAsia="en-US"/>
        </w:rPr>
        <w:t xml:space="preserve"> (um por cento)</w:t>
      </w:r>
      <w:r w:rsidR="00990A81" w:rsidRPr="00990A81">
        <w:rPr>
          <w:lang w:eastAsia="en-US"/>
        </w:rPr>
        <w:t xml:space="preserve"> </w:t>
      </w:r>
      <w:r w:rsidR="00990A81">
        <w:rPr>
          <w:lang w:eastAsia="en-US"/>
        </w:rPr>
        <w:t>ao mês, acrescido de</w:t>
      </w:r>
      <w:r w:rsidR="00990A81" w:rsidRPr="00990A81">
        <w:rPr>
          <w:lang w:eastAsia="en-US"/>
        </w:rPr>
        <w:t xml:space="preserve"> multa moratóri</w:t>
      </w:r>
      <w:r w:rsidR="00990A81">
        <w:rPr>
          <w:lang w:eastAsia="en-US"/>
        </w:rPr>
        <w:t>a</w:t>
      </w:r>
      <w:r w:rsidR="00990A81" w:rsidRPr="00990A81">
        <w:rPr>
          <w:lang w:eastAsia="en-US"/>
        </w:rPr>
        <w:t xml:space="preserve"> de 2%</w:t>
      </w:r>
      <w:r w:rsidR="00990A81">
        <w:rPr>
          <w:lang w:eastAsia="en-US"/>
        </w:rPr>
        <w:t xml:space="preserve"> (dois por cento), </w:t>
      </w:r>
      <w:r w:rsidR="004D01AD" w:rsidRPr="003D7BA1">
        <w:rPr>
          <w:lang w:eastAsia="en-US"/>
        </w:rPr>
        <w:t xml:space="preserve">na forma prevista </w:t>
      </w:r>
      <w:r w:rsidR="004D01AD" w:rsidRPr="004D01AD">
        <w:rPr>
          <w:lang w:eastAsia="en-US"/>
        </w:rPr>
        <w:t>nos</w:t>
      </w:r>
      <w:r w:rsidR="004D01AD" w:rsidRPr="007B2EE9">
        <w:rPr>
          <w:lang w:eastAsia="en-US"/>
        </w:rPr>
        <w:t xml:space="preserve"> </w:t>
      </w:r>
      <w:r w:rsidR="000D5069">
        <w:t>Contrato</w:t>
      </w:r>
      <w:r w:rsidR="004D01AD" w:rsidRPr="007B2EE9">
        <w:rPr>
          <w:lang w:eastAsia="en-US"/>
        </w:rPr>
        <w:t>s de Compra e Venda</w:t>
      </w:r>
      <w:r w:rsidR="00990A81">
        <w:rPr>
          <w:lang w:eastAsia="en-US"/>
        </w:rPr>
        <w:t>.</w:t>
      </w:r>
      <w:r w:rsidRPr="003D7BA1">
        <w:rPr>
          <w:lang w:eastAsia="en-US"/>
        </w:rPr>
        <w:t xml:space="preserve"> </w:t>
      </w:r>
    </w:p>
    <w:p w14:paraId="4815AFD1" w14:textId="77777777" w:rsidR="003D7BA1" w:rsidRPr="003D7BA1" w:rsidRDefault="003D7BA1" w:rsidP="003D7BA1">
      <w:pPr>
        <w:widowControl w:val="0"/>
        <w:tabs>
          <w:tab w:val="left" w:pos="0"/>
          <w:tab w:val="left" w:pos="720"/>
          <w:tab w:val="left" w:pos="8647"/>
        </w:tabs>
        <w:autoSpaceDE w:val="0"/>
        <w:autoSpaceDN w:val="0"/>
        <w:adjustRightInd w:val="0"/>
        <w:spacing w:line="360" w:lineRule="auto"/>
        <w:jc w:val="both"/>
        <w:rPr>
          <w:lang w:eastAsia="en-US"/>
        </w:rPr>
      </w:pPr>
    </w:p>
    <w:p w14:paraId="0306CF8E" w14:textId="6CE6B8D1" w:rsidR="004D01AD" w:rsidRDefault="003D7BA1" w:rsidP="004D01AD">
      <w:pPr>
        <w:widowControl w:val="0"/>
        <w:tabs>
          <w:tab w:val="left" w:pos="567"/>
          <w:tab w:val="left" w:pos="720"/>
          <w:tab w:val="left" w:pos="1843"/>
        </w:tabs>
        <w:autoSpaceDE w:val="0"/>
        <w:autoSpaceDN w:val="0"/>
        <w:adjustRightInd w:val="0"/>
        <w:spacing w:line="360" w:lineRule="auto"/>
        <w:ind w:left="567"/>
        <w:jc w:val="both"/>
        <w:rPr>
          <w:lang w:eastAsia="en-US"/>
        </w:rPr>
      </w:pPr>
      <w:r w:rsidRPr="003D7BA1">
        <w:rPr>
          <w:lang w:eastAsia="en-US"/>
        </w:rPr>
        <w:t>3.11.1.</w:t>
      </w:r>
      <w:r w:rsidRPr="003D7BA1">
        <w:rPr>
          <w:lang w:eastAsia="en-US"/>
        </w:rPr>
        <w:tab/>
        <w:t xml:space="preserve">Em caso de rescisão contratual motivada pelo Devedor, são aplicadas pela </w:t>
      </w:r>
      <w:r>
        <w:rPr>
          <w:lang w:eastAsia="en-US"/>
        </w:rPr>
        <w:t>Emissora</w:t>
      </w:r>
      <w:r w:rsidRPr="003D7BA1">
        <w:rPr>
          <w:lang w:eastAsia="en-US"/>
        </w:rPr>
        <w:t xml:space="preserve"> as penalidades </w:t>
      </w:r>
      <w:r w:rsidR="004D01AD" w:rsidRPr="003D7BA1">
        <w:rPr>
          <w:lang w:eastAsia="en-US"/>
        </w:rPr>
        <w:t xml:space="preserve">na forma prevista </w:t>
      </w:r>
      <w:r w:rsidR="004D01AD" w:rsidRPr="004D01AD">
        <w:rPr>
          <w:lang w:eastAsia="en-US"/>
        </w:rPr>
        <w:t>nos</w:t>
      </w:r>
      <w:r w:rsidR="004D01AD" w:rsidRPr="007B2EE9">
        <w:rPr>
          <w:lang w:eastAsia="en-US"/>
        </w:rPr>
        <w:t xml:space="preserve"> </w:t>
      </w:r>
      <w:r w:rsidR="000D5069">
        <w:t>Contrato</w:t>
      </w:r>
      <w:r w:rsidR="004D01AD" w:rsidRPr="007B2EE9">
        <w:rPr>
          <w:lang w:eastAsia="en-US"/>
        </w:rPr>
        <w:t>s de Compra e Venda</w:t>
      </w:r>
      <w:r w:rsidR="004D01AD">
        <w:rPr>
          <w:lang w:eastAsia="en-US"/>
        </w:rPr>
        <w:t>.</w:t>
      </w:r>
    </w:p>
    <w:p w14:paraId="375519E8" w14:textId="77777777" w:rsidR="001D3F0C" w:rsidRDefault="001D3F0C" w:rsidP="004D01AD">
      <w:pPr>
        <w:widowControl w:val="0"/>
        <w:tabs>
          <w:tab w:val="left" w:pos="567"/>
          <w:tab w:val="left" w:pos="720"/>
          <w:tab w:val="left" w:pos="1843"/>
        </w:tabs>
        <w:autoSpaceDE w:val="0"/>
        <w:autoSpaceDN w:val="0"/>
        <w:adjustRightInd w:val="0"/>
        <w:spacing w:line="360" w:lineRule="auto"/>
        <w:ind w:left="567"/>
        <w:jc w:val="both"/>
        <w:rPr>
          <w:lang w:eastAsia="en-US"/>
        </w:rPr>
      </w:pPr>
    </w:p>
    <w:p w14:paraId="56CFB046" w14:textId="77777777" w:rsidR="003D7BA1" w:rsidRPr="003D7BA1" w:rsidRDefault="003D7BA1" w:rsidP="003D7BA1">
      <w:pPr>
        <w:widowControl w:val="0"/>
        <w:tabs>
          <w:tab w:val="left" w:pos="567"/>
          <w:tab w:val="left" w:pos="720"/>
          <w:tab w:val="left" w:pos="1843"/>
        </w:tabs>
        <w:autoSpaceDE w:val="0"/>
        <w:autoSpaceDN w:val="0"/>
        <w:adjustRightInd w:val="0"/>
        <w:spacing w:line="360" w:lineRule="auto"/>
        <w:ind w:left="567"/>
        <w:jc w:val="both"/>
        <w:rPr>
          <w:lang w:eastAsia="en-US"/>
        </w:rPr>
      </w:pPr>
      <w:r w:rsidRPr="003D7BA1">
        <w:rPr>
          <w:lang w:eastAsia="en-US"/>
        </w:rPr>
        <w:t>3.11.1.1</w:t>
      </w:r>
      <w:r w:rsidRPr="003D7BA1">
        <w:rPr>
          <w:lang w:eastAsia="en-US"/>
        </w:rPr>
        <w:tab/>
        <w:t xml:space="preserve">A Emissora será a única responsável por arcar </w:t>
      </w:r>
      <w:r w:rsidR="0021535F">
        <w:rPr>
          <w:lang w:eastAsia="en-US"/>
        </w:rPr>
        <w:t>e/</w:t>
      </w:r>
      <w:r w:rsidRPr="003D7BA1">
        <w:rPr>
          <w:lang w:eastAsia="en-US"/>
        </w:rPr>
        <w:t>ou reembolsar quaisquer valores devidos aos Devedores oriundos de rescisão contratual motivada pelo Devedor.</w:t>
      </w:r>
    </w:p>
    <w:p w14:paraId="1844FB57" w14:textId="77777777" w:rsidR="004C67CB" w:rsidRDefault="004C67CB" w:rsidP="003F3117">
      <w:pPr>
        <w:widowControl w:val="0"/>
        <w:tabs>
          <w:tab w:val="left" w:pos="0"/>
          <w:tab w:val="left" w:pos="720"/>
          <w:tab w:val="left" w:pos="8647"/>
        </w:tabs>
        <w:autoSpaceDE w:val="0"/>
        <w:autoSpaceDN w:val="0"/>
        <w:adjustRightInd w:val="0"/>
        <w:spacing w:line="360" w:lineRule="auto"/>
        <w:jc w:val="both"/>
        <w:rPr>
          <w:lang w:eastAsia="en-US"/>
        </w:rPr>
      </w:pPr>
    </w:p>
    <w:p w14:paraId="3A45D3AB" w14:textId="6BEA82B3" w:rsidR="00B4369F" w:rsidRDefault="005E54DB" w:rsidP="003F3117">
      <w:pPr>
        <w:widowControl w:val="0"/>
        <w:tabs>
          <w:tab w:val="left" w:pos="0"/>
          <w:tab w:val="left" w:pos="720"/>
          <w:tab w:val="left" w:pos="8647"/>
        </w:tabs>
        <w:autoSpaceDE w:val="0"/>
        <w:autoSpaceDN w:val="0"/>
        <w:adjustRightInd w:val="0"/>
        <w:spacing w:line="360" w:lineRule="auto"/>
        <w:jc w:val="both"/>
      </w:pPr>
      <w:r w:rsidRPr="005E54DB">
        <w:rPr>
          <w:lang w:eastAsia="en-US"/>
        </w:rPr>
        <w:t>3.12.</w:t>
      </w:r>
      <w:r w:rsidRPr="005E54DB">
        <w:rPr>
          <w:lang w:eastAsia="en-US"/>
        </w:rPr>
        <w:tab/>
      </w:r>
      <w:r w:rsidR="00B4369F" w:rsidRPr="00EB5FA4">
        <w:rPr>
          <w:u w:val="single"/>
          <w:lang w:eastAsia="en-US"/>
        </w:rPr>
        <w:t>Guarda dos Documentos Comprobatórios</w:t>
      </w:r>
      <w:r w:rsidR="00B4369F" w:rsidRPr="00EB5FA4">
        <w:rPr>
          <w:lang w:eastAsia="en-US"/>
        </w:rPr>
        <w:t xml:space="preserve">: </w:t>
      </w:r>
      <w:r w:rsidRPr="003D7BA1">
        <w:t xml:space="preserve">Todos os documentos originais relativos à CCI ficarão sob a guarda da Emissora. A Emissora se obriga, desde já, de forma irrevogável e irretratável, a fornecer </w:t>
      </w:r>
      <w:r w:rsidR="001B4F36">
        <w:t>1 (uma) via</w:t>
      </w:r>
      <w:r w:rsidR="001B4F36" w:rsidRPr="003D7BA1">
        <w:t xml:space="preserve"> original </w:t>
      </w:r>
      <w:r w:rsidR="001B4F36">
        <w:t xml:space="preserve">da Escritura de Emissão de </w:t>
      </w:r>
      <w:r w:rsidR="001B4F36" w:rsidRPr="003D7BA1">
        <w:t xml:space="preserve">CCI </w:t>
      </w:r>
      <w:r w:rsidR="001B4F36">
        <w:t>à</w:t>
      </w:r>
      <w:r w:rsidR="001B4F36" w:rsidRPr="003D7BA1">
        <w:t xml:space="preserve"> Instituição Custodiante</w:t>
      </w:r>
      <w:r w:rsidR="001B4F36">
        <w:t>, bem como qualquer documento original relativo à CCI que venha a ser solicitado pela Instituição Custodiante ou</w:t>
      </w:r>
      <w:r w:rsidR="001B4F36" w:rsidRPr="003D7BA1">
        <w:t xml:space="preserve"> pelos Titulares das CCIs no prazo de </w:t>
      </w:r>
      <w:r w:rsidR="001B4F36" w:rsidRPr="00D22CD6">
        <w:t>5 (cinco) Dias Úteis</w:t>
      </w:r>
      <w:r w:rsidR="001B4F36" w:rsidRPr="003D7BA1">
        <w:t xml:space="preserve"> a contar da respectiva solicitação nesse sentido ou em prazo inferior, de modo a possibilitar o cumprimento, pela Instituição Custodiante e/ou pelos Titulares das CCIs, de qualquer lei, regulamento ou ordem judicial, arbitral ou administrativa.</w:t>
      </w:r>
    </w:p>
    <w:p w14:paraId="65F5B80F" w14:textId="77777777" w:rsidR="00923379" w:rsidRDefault="00923379" w:rsidP="003F3117">
      <w:pPr>
        <w:widowControl w:val="0"/>
        <w:tabs>
          <w:tab w:val="left" w:pos="0"/>
          <w:tab w:val="left" w:pos="720"/>
          <w:tab w:val="left" w:pos="8647"/>
        </w:tabs>
        <w:autoSpaceDE w:val="0"/>
        <w:autoSpaceDN w:val="0"/>
        <w:adjustRightInd w:val="0"/>
        <w:spacing w:line="360" w:lineRule="auto"/>
        <w:jc w:val="both"/>
      </w:pPr>
    </w:p>
    <w:p w14:paraId="6500F9F9" w14:textId="7C86513E" w:rsidR="00100724" w:rsidRPr="00EB5FA4" w:rsidRDefault="00100724" w:rsidP="003F3117">
      <w:pPr>
        <w:widowControl w:val="0"/>
        <w:tabs>
          <w:tab w:val="left" w:pos="0"/>
          <w:tab w:val="left" w:pos="720"/>
          <w:tab w:val="left" w:pos="8647"/>
        </w:tabs>
        <w:autoSpaceDE w:val="0"/>
        <w:autoSpaceDN w:val="0"/>
        <w:adjustRightInd w:val="0"/>
        <w:spacing w:line="360" w:lineRule="auto"/>
        <w:jc w:val="both"/>
        <w:rPr>
          <w:lang w:eastAsia="en-US"/>
        </w:rPr>
      </w:pPr>
      <w:r w:rsidRPr="00602075">
        <w:rPr>
          <w:lang w:eastAsia="en-US"/>
        </w:rPr>
        <w:t>3.13.</w:t>
      </w:r>
      <w:r w:rsidRPr="00602075">
        <w:rPr>
          <w:lang w:eastAsia="en-US"/>
        </w:rPr>
        <w:tab/>
      </w:r>
      <w:r w:rsidRPr="00602075">
        <w:rPr>
          <w:u w:val="single"/>
        </w:rPr>
        <w:t>Substituição dos Créditos Imobiliários</w:t>
      </w:r>
      <w:r w:rsidRPr="00602075">
        <w:t>: Sempre que houver necessidade de substituição ou correção de informações relativas aos Créditos Imobiliários, as Partes celebra</w:t>
      </w:r>
      <w:r w:rsidR="00194F03">
        <w:t>r</w:t>
      </w:r>
      <w:r w:rsidRPr="00602075">
        <w:t xml:space="preserve">ão um aditamento à presente Escritura de Emissão </w:t>
      </w:r>
      <w:r w:rsidR="00E338B4">
        <w:t>de CCI</w:t>
      </w:r>
      <w:r w:rsidR="00E338B4" w:rsidRPr="00602075">
        <w:t xml:space="preserve"> </w:t>
      </w:r>
      <w:r w:rsidRPr="00602075">
        <w:t xml:space="preserve">na </w:t>
      </w:r>
      <w:r w:rsidR="00314A2E" w:rsidRPr="00664422">
        <w:t>f</w:t>
      </w:r>
      <w:r w:rsidRPr="00602075">
        <w:t xml:space="preserve">orma do </w:t>
      </w:r>
      <w:r w:rsidRPr="00602075">
        <w:rPr>
          <w:b/>
        </w:rPr>
        <w:t>Anexo II</w:t>
      </w:r>
      <w:r w:rsidRPr="00602075">
        <w:t xml:space="preserve"> à presente.</w:t>
      </w:r>
      <w:r>
        <w:t xml:space="preserve"> </w:t>
      </w:r>
    </w:p>
    <w:p w14:paraId="7182B852" w14:textId="77777777" w:rsidR="00B4369F" w:rsidRPr="00EB5FA4" w:rsidRDefault="00B4369F" w:rsidP="003F311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spacing w:line="360" w:lineRule="auto"/>
        <w:jc w:val="both"/>
      </w:pPr>
    </w:p>
    <w:p w14:paraId="3EE60D16" w14:textId="77777777" w:rsidR="00886D8F" w:rsidRPr="00EB5FA4" w:rsidRDefault="00886D8F" w:rsidP="003F3117">
      <w:pPr>
        <w:widowControl w:val="0"/>
        <w:tabs>
          <w:tab w:val="left" w:pos="720"/>
          <w:tab w:val="left" w:pos="8647"/>
        </w:tabs>
        <w:autoSpaceDE w:val="0"/>
        <w:autoSpaceDN w:val="0"/>
        <w:adjustRightInd w:val="0"/>
        <w:spacing w:line="360" w:lineRule="auto"/>
        <w:jc w:val="both"/>
        <w:rPr>
          <w:b/>
        </w:rPr>
      </w:pPr>
      <w:r w:rsidRPr="000554BA">
        <w:rPr>
          <w:b/>
          <w:highlight w:val="yellow"/>
          <w:rPrChange w:id="100" w:author="Rinaldo Rabello" w:date="2020-08-17T19:24:00Z">
            <w:rPr>
              <w:b/>
            </w:rPr>
          </w:rPrChange>
        </w:rPr>
        <w:t>CLÁUSULA QUARTA – GARANTIA</w:t>
      </w:r>
    </w:p>
    <w:p w14:paraId="1A90E308" w14:textId="77777777" w:rsidR="00886D8F" w:rsidRPr="00EB5FA4" w:rsidRDefault="00886D8F" w:rsidP="003F3117">
      <w:pPr>
        <w:spacing w:line="360" w:lineRule="auto"/>
        <w:jc w:val="both"/>
        <w:rPr>
          <w:b/>
        </w:rPr>
      </w:pPr>
    </w:p>
    <w:p w14:paraId="065002E7" w14:textId="2B5BB5E0" w:rsidR="00226A1D" w:rsidRDefault="00226A1D" w:rsidP="00226A1D">
      <w:pPr>
        <w:spacing w:line="360" w:lineRule="auto"/>
        <w:jc w:val="both"/>
      </w:pPr>
      <w:r>
        <w:t>4.1.</w:t>
      </w:r>
      <w:r>
        <w:tab/>
      </w:r>
      <w:r>
        <w:rPr>
          <w:u w:val="single"/>
        </w:rPr>
        <w:t>Emissão sem Garantia Real Imobiliária</w:t>
      </w:r>
      <w:r>
        <w:t xml:space="preserve">: </w:t>
      </w:r>
      <w:r w:rsidR="00855289">
        <w:t>O</w:t>
      </w:r>
      <w:r>
        <w:t xml:space="preserve">s Créditos Imobiliários </w:t>
      </w:r>
      <w:r w:rsidR="00855289">
        <w:t xml:space="preserve">objeto da presente Escritura de Emissão de CCI </w:t>
      </w:r>
      <w:r>
        <w:t xml:space="preserve">não contam com quaisquer garantias reais, de forma que as CCIs relativas a tais créditos são emitidas sem garantia real imobiliária, nos termos do § 3º do artigo 18 da Lei nº 10.931/2004, combinado com a parte final do Artigo 22 da própria Lei 10.931/2004 e Artigo 287 do Código Civil Brasileiro. </w:t>
      </w:r>
      <w:ins w:id="101" w:author="Rinaldo Rabello" w:date="2020-08-17T19:58:00Z">
        <w:r w:rsidR="00E7359D" w:rsidRPr="00E7359D">
          <w:rPr>
            <w:highlight w:val="yellow"/>
            <w:rPrChange w:id="102" w:author="Rinaldo Rabello" w:date="2020-08-17T20:03:00Z">
              <w:rPr/>
            </w:rPrChange>
          </w:rPr>
          <w:t xml:space="preserve">Nota Pavarini: </w:t>
        </w:r>
      </w:ins>
      <w:ins w:id="103" w:author="Rinaldo Rabello" w:date="2020-08-17T19:59:00Z">
        <w:r w:rsidR="00E7359D" w:rsidRPr="00E7359D">
          <w:rPr>
            <w:highlight w:val="yellow"/>
            <w:rPrChange w:id="104" w:author="Rinaldo Rabello" w:date="2020-08-17T20:03:00Z">
              <w:rPr/>
            </w:rPrChange>
          </w:rPr>
          <w:t xml:space="preserve">Conforme definido no Termo de Securitização, as </w:t>
        </w:r>
        <w:r w:rsidR="00E7359D" w:rsidRPr="00E7359D">
          <w:rPr>
            <w:highlight w:val="yellow"/>
            <w:rPrChange w:id="105" w:author="Rinaldo Rabello" w:date="2020-08-17T20:03:00Z">
              <w:rPr/>
            </w:rPrChange>
          </w:rPr>
          <w:lastRenderedPageBreak/>
          <w:t>Obrigações Garantidas se</w:t>
        </w:r>
      </w:ins>
      <w:ins w:id="106" w:author="Rinaldo Rabello" w:date="2020-08-17T20:00:00Z">
        <w:r w:rsidR="00E7359D" w:rsidRPr="00E7359D">
          <w:rPr>
            <w:highlight w:val="yellow"/>
            <w:rPrChange w:id="107" w:author="Rinaldo Rabello" w:date="2020-08-17T20:03:00Z">
              <w:rPr/>
            </w:rPrChange>
          </w:rPr>
          <w:t xml:space="preserve"> referem</w:t>
        </w:r>
      </w:ins>
      <w:ins w:id="108" w:author="Rinaldo Rabello" w:date="2020-08-17T20:02:00Z">
        <w:r w:rsidR="00E7359D" w:rsidRPr="00E7359D">
          <w:rPr>
            <w:highlight w:val="yellow"/>
            <w:rPrChange w:id="109" w:author="Rinaldo Rabello" w:date="2020-08-17T20:03:00Z">
              <w:rPr/>
            </w:rPrChange>
          </w:rPr>
          <w:t xml:space="preserve">, entre outras, ao “pagamento dos Créditos Imobiliários, o que inclui a totalidade das obrigações, presentes e futuras, principais e acessórias, assumidas ou que venham a ser assumidas pelos Devedores em decorrência dos </w:t>
        </w:r>
        <w:r w:rsidR="00E7359D" w:rsidRPr="00E7359D">
          <w:rPr>
            <w:color w:val="000000"/>
            <w:highlight w:val="yellow"/>
            <w:rPrChange w:id="110" w:author="Rinaldo Rabello" w:date="2020-08-17T20:03:00Z">
              <w:rPr>
                <w:color w:val="000000"/>
              </w:rPr>
            </w:rPrChange>
          </w:rPr>
          <w:t>Contrato</w:t>
        </w:r>
        <w:r w:rsidR="00E7359D" w:rsidRPr="00E7359D">
          <w:rPr>
            <w:highlight w:val="yellow"/>
            <w:rPrChange w:id="111" w:author="Rinaldo Rabello" w:date="2020-08-17T20:03:00Z">
              <w:rPr/>
            </w:rPrChange>
          </w:rPr>
          <w:t>s de Compra e Venda”.</w:t>
        </w:r>
      </w:ins>
      <w:ins w:id="112" w:author="Rinaldo Rabello" w:date="2020-08-17T19:59:00Z">
        <w:r w:rsidR="00E7359D">
          <w:t xml:space="preserve"> </w:t>
        </w:r>
      </w:ins>
    </w:p>
    <w:p w14:paraId="0C43DC40" w14:textId="77777777" w:rsidR="00226A1D" w:rsidRPr="00DD6687" w:rsidRDefault="00226A1D" w:rsidP="00226A1D">
      <w:pPr>
        <w:spacing w:line="360" w:lineRule="auto"/>
      </w:pPr>
    </w:p>
    <w:p w14:paraId="38E8FE4D" w14:textId="0D93CF62" w:rsidR="00CE02D2" w:rsidRPr="00DD6687" w:rsidRDefault="00226A1D" w:rsidP="00DD6687">
      <w:pPr>
        <w:pStyle w:val="Textodecomentrio"/>
        <w:spacing w:line="360" w:lineRule="auto"/>
        <w:jc w:val="both"/>
        <w:rPr>
          <w:sz w:val="24"/>
          <w:szCs w:val="24"/>
        </w:rPr>
      </w:pPr>
      <w:r w:rsidRPr="00496489">
        <w:rPr>
          <w:sz w:val="24"/>
          <w:szCs w:val="24"/>
        </w:rPr>
        <w:t>4.2</w:t>
      </w:r>
      <w:r w:rsidRPr="00496489">
        <w:rPr>
          <w:sz w:val="24"/>
          <w:szCs w:val="24"/>
        </w:rPr>
        <w:tab/>
      </w:r>
      <w:r w:rsidR="00BD3334" w:rsidRPr="00E7359D">
        <w:rPr>
          <w:sz w:val="24"/>
          <w:szCs w:val="24"/>
          <w:highlight w:val="yellow"/>
          <w:rPrChange w:id="113" w:author="Rinaldo Rabello" w:date="2020-08-17T20:00:00Z">
            <w:rPr>
              <w:sz w:val="24"/>
              <w:szCs w:val="24"/>
            </w:rPr>
          </w:rPrChange>
        </w:rPr>
        <w:t>C</w:t>
      </w:r>
      <w:r w:rsidRPr="00E7359D">
        <w:rPr>
          <w:sz w:val="24"/>
          <w:szCs w:val="24"/>
          <w:highlight w:val="yellow"/>
          <w:rPrChange w:id="114" w:author="Rinaldo Rabello" w:date="2020-08-17T20:00:00Z">
            <w:rPr>
              <w:sz w:val="24"/>
              <w:szCs w:val="24"/>
            </w:rPr>
          </w:rPrChange>
        </w:rPr>
        <w:t>aso venha</w:t>
      </w:r>
      <w:ins w:id="115" w:author="Rinaldo Rabello" w:date="2020-08-17T20:00:00Z">
        <w:r w:rsidR="00E7359D">
          <w:rPr>
            <w:sz w:val="24"/>
            <w:szCs w:val="24"/>
          </w:rPr>
          <w:t>?</w:t>
        </w:r>
      </w:ins>
      <w:r w:rsidRPr="00496489">
        <w:rPr>
          <w:sz w:val="24"/>
          <w:szCs w:val="24"/>
        </w:rPr>
        <w:t xml:space="preserve"> a ser constituída garantia real imobiliária no futuro, a Emissora se obriga a averbar a emissão da</w:t>
      </w:r>
      <w:r w:rsidR="00BD3334">
        <w:rPr>
          <w:sz w:val="24"/>
          <w:szCs w:val="24"/>
        </w:rPr>
        <w:t>s</w:t>
      </w:r>
      <w:r w:rsidRPr="00496489">
        <w:rPr>
          <w:sz w:val="24"/>
          <w:szCs w:val="24"/>
        </w:rPr>
        <w:t xml:space="preserve"> presente</w:t>
      </w:r>
      <w:r w:rsidR="00BD3334">
        <w:rPr>
          <w:sz w:val="24"/>
          <w:szCs w:val="24"/>
        </w:rPr>
        <w:t>s</w:t>
      </w:r>
      <w:r w:rsidRPr="00496489">
        <w:rPr>
          <w:sz w:val="24"/>
          <w:szCs w:val="24"/>
        </w:rPr>
        <w:t xml:space="preserve"> CCI</w:t>
      </w:r>
      <w:r w:rsidR="00BD3334">
        <w:rPr>
          <w:sz w:val="24"/>
          <w:szCs w:val="24"/>
        </w:rPr>
        <w:t>s</w:t>
      </w:r>
      <w:r w:rsidRPr="00496489">
        <w:rPr>
          <w:sz w:val="24"/>
          <w:szCs w:val="24"/>
        </w:rPr>
        <w:t xml:space="preserve"> e a própria garantia. Ainda nesse caso, considerando a hipótese </w:t>
      </w:r>
      <w:proofErr w:type="gramStart"/>
      <w:r w:rsidRPr="00496489">
        <w:rPr>
          <w:sz w:val="24"/>
          <w:szCs w:val="24"/>
        </w:rPr>
        <w:t>da</w:t>
      </w:r>
      <w:proofErr w:type="gramEnd"/>
      <w:r w:rsidRPr="00496489">
        <w:rPr>
          <w:sz w:val="24"/>
          <w:szCs w:val="24"/>
        </w:rPr>
        <w:t xml:space="preserve"> Emissora ter realizado a cessão destas CCIs a terceiros, a constituição das garantias deve ser realizada diretamente em benefício do novo credor para constar o novo credor como titular da garantia de alienação fiduciária.</w:t>
      </w:r>
      <w:r w:rsidR="00DD6687" w:rsidRPr="00496489">
        <w:rPr>
          <w:sz w:val="24"/>
          <w:szCs w:val="24"/>
        </w:rPr>
        <w:t xml:space="preserve"> </w:t>
      </w:r>
    </w:p>
    <w:p w14:paraId="2BC60E0E" w14:textId="77777777" w:rsidR="00496489" w:rsidRPr="00CE02D2" w:rsidRDefault="00496489" w:rsidP="00CE02D2"/>
    <w:p w14:paraId="6758891D" w14:textId="77777777" w:rsidR="00886D8F" w:rsidRPr="00EB5FA4" w:rsidRDefault="00886D8F" w:rsidP="003F3117">
      <w:pPr>
        <w:pStyle w:val="Ttulo3"/>
        <w:numPr>
          <w:ilvl w:val="0"/>
          <w:numId w:val="0"/>
        </w:numPr>
        <w:spacing w:before="0" w:after="0"/>
        <w:rPr>
          <w:rFonts w:ascii="Times New Roman" w:hAnsi="Times New Roman"/>
          <w:b/>
          <w:i w:val="0"/>
          <w:szCs w:val="24"/>
        </w:rPr>
      </w:pPr>
      <w:r w:rsidRPr="00EB5FA4">
        <w:rPr>
          <w:rFonts w:ascii="Times New Roman" w:hAnsi="Times New Roman"/>
          <w:b/>
          <w:i w:val="0"/>
          <w:szCs w:val="24"/>
        </w:rPr>
        <w:t xml:space="preserve">CLÁUSULA QUINTA – CESSÃO DA </w:t>
      </w:r>
      <w:r w:rsidR="00717009" w:rsidRPr="00EB5FA4">
        <w:rPr>
          <w:rFonts w:ascii="Times New Roman" w:hAnsi="Times New Roman"/>
          <w:b/>
          <w:i w:val="0"/>
          <w:szCs w:val="24"/>
        </w:rPr>
        <w:t>CCI</w:t>
      </w:r>
      <w:r w:rsidR="00F5572A" w:rsidRPr="00EB5FA4">
        <w:rPr>
          <w:rFonts w:ascii="Times New Roman" w:hAnsi="Times New Roman"/>
          <w:b/>
          <w:i w:val="0"/>
          <w:szCs w:val="24"/>
        </w:rPr>
        <w:t xml:space="preserve"> </w:t>
      </w:r>
    </w:p>
    <w:p w14:paraId="4A910A41" w14:textId="77777777" w:rsidR="00886D8F" w:rsidRPr="00EB5FA4" w:rsidRDefault="00886D8F" w:rsidP="003F3117">
      <w:pPr>
        <w:spacing w:line="360" w:lineRule="auto"/>
        <w:jc w:val="both"/>
        <w:rPr>
          <w:b/>
          <w:lang w:eastAsia="en-US"/>
        </w:rPr>
      </w:pPr>
    </w:p>
    <w:p w14:paraId="39434EF5" w14:textId="64889D3C" w:rsidR="00886D8F" w:rsidRDefault="00886D8F" w:rsidP="003F3117">
      <w:pPr>
        <w:pStyle w:val="DefaultParagraphFont1"/>
        <w:spacing w:line="360" w:lineRule="auto"/>
        <w:jc w:val="both"/>
        <w:rPr>
          <w:rFonts w:ascii="Times New Roman" w:hAnsi="Times New Roman"/>
          <w:sz w:val="24"/>
          <w:szCs w:val="24"/>
        </w:rPr>
      </w:pPr>
      <w:r w:rsidRPr="00EB5FA4">
        <w:rPr>
          <w:rFonts w:ascii="Times New Roman" w:hAnsi="Times New Roman"/>
          <w:sz w:val="24"/>
          <w:szCs w:val="24"/>
        </w:rPr>
        <w:t>5.1</w:t>
      </w:r>
      <w:r w:rsidR="00AC3CF8" w:rsidRPr="00EB5FA4">
        <w:rPr>
          <w:rFonts w:ascii="Times New Roman" w:hAnsi="Times New Roman"/>
          <w:sz w:val="24"/>
          <w:szCs w:val="24"/>
        </w:rPr>
        <w:t>.</w:t>
      </w:r>
      <w:r w:rsidR="00AC3CF8" w:rsidRPr="00EB5FA4">
        <w:rPr>
          <w:rFonts w:ascii="Times New Roman" w:hAnsi="Times New Roman"/>
          <w:sz w:val="24"/>
          <w:szCs w:val="24"/>
        </w:rPr>
        <w:tab/>
      </w:r>
      <w:r w:rsidRPr="00EB5FA4">
        <w:rPr>
          <w:rFonts w:ascii="Times New Roman" w:hAnsi="Times New Roman"/>
          <w:sz w:val="24"/>
          <w:szCs w:val="24"/>
          <w:u w:val="single"/>
        </w:rPr>
        <w:t>Formalização da Cessão</w:t>
      </w:r>
      <w:r w:rsidRPr="00EB5FA4">
        <w:rPr>
          <w:rFonts w:ascii="Times New Roman" w:hAnsi="Times New Roman"/>
          <w:sz w:val="24"/>
          <w:szCs w:val="24"/>
        </w:rPr>
        <w:t>: Quando da negociação d</w:t>
      </w:r>
      <w:r w:rsidR="00890C79">
        <w:rPr>
          <w:rFonts w:ascii="Times New Roman" w:hAnsi="Times New Roman"/>
          <w:sz w:val="24"/>
          <w:szCs w:val="24"/>
        </w:rPr>
        <w:t>e cad</w:t>
      </w:r>
      <w:r w:rsidRPr="00EB5FA4">
        <w:rPr>
          <w:rFonts w:ascii="Times New Roman" w:hAnsi="Times New Roman"/>
          <w:sz w:val="24"/>
          <w:szCs w:val="24"/>
        </w:rPr>
        <w:t xml:space="preserve">a </w:t>
      </w:r>
      <w:r w:rsidR="00717009" w:rsidRPr="00EB5FA4">
        <w:rPr>
          <w:rFonts w:ascii="Times New Roman" w:hAnsi="Times New Roman"/>
          <w:sz w:val="24"/>
          <w:szCs w:val="24"/>
        </w:rPr>
        <w:t>CCI</w:t>
      </w:r>
      <w:r w:rsidRPr="00EB5FA4">
        <w:rPr>
          <w:rFonts w:ascii="Times New Roman" w:hAnsi="Times New Roman"/>
          <w:sz w:val="24"/>
          <w:szCs w:val="24"/>
        </w:rPr>
        <w:t xml:space="preserve">, a Emissora cederá ao Titular da </w:t>
      </w:r>
      <w:r w:rsidR="00717009" w:rsidRPr="00EB5FA4">
        <w:rPr>
          <w:rFonts w:ascii="Times New Roman" w:hAnsi="Times New Roman"/>
          <w:sz w:val="24"/>
          <w:szCs w:val="24"/>
        </w:rPr>
        <w:t>CCI</w:t>
      </w:r>
      <w:r w:rsidRPr="00EB5FA4">
        <w:rPr>
          <w:rFonts w:ascii="Times New Roman" w:hAnsi="Times New Roman"/>
          <w:sz w:val="24"/>
          <w:szCs w:val="24"/>
        </w:rPr>
        <w:t xml:space="preserve">, e este adquirirá da Emissora, </w:t>
      </w:r>
      <w:r w:rsidR="006E47B1" w:rsidRPr="00EB5FA4">
        <w:rPr>
          <w:rFonts w:ascii="Times New Roman" w:hAnsi="Times New Roman"/>
          <w:sz w:val="24"/>
          <w:szCs w:val="24"/>
        </w:rPr>
        <w:t xml:space="preserve">a </w:t>
      </w:r>
      <w:r w:rsidR="00F5572A" w:rsidRPr="00EB5FA4">
        <w:rPr>
          <w:rFonts w:ascii="Times New Roman" w:hAnsi="Times New Roman"/>
          <w:sz w:val="24"/>
          <w:szCs w:val="24"/>
        </w:rPr>
        <w:t>totalidade</w:t>
      </w:r>
      <w:r w:rsidR="00741B99" w:rsidRPr="00EB5FA4">
        <w:rPr>
          <w:rFonts w:ascii="Times New Roman" w:hAnsi="Times New Roman"/>
          <w:sz w:val="24"/>
          <w:szCs w:val="24"/>
        </w:rPr>
        <w:t xml:space="preserve"> d</w:t>
      </w:r>
      <w:r w:rsidRPr="00EB5FA4">
        <w:rPr>
          <w:rFonts w:ascii="Times New Roman" w:hAnsi="Times New Roman"/>
          <w:sz w:val="24"/>
          <w:szCs w:val="24"/>
        </w:rPr>
        <w:t xml:space="preserve">os </w:t>
      </w:r>
      <w:r w:rsidR="00FF5BB3" w:rsidRPr="00EB5FA4">
        <w:rPr>
          <w:rFonts w:ascii="Times New Roman" w:hAnsi="Times New Roman"/>
          <w:sz w:val="24"/>
          <w:szCs w:val="24"/>
        </w:rPr>
        <w:t>Créditos Imobiliários</w:t>
      </w:r>
      <w:r w:rsidRPr="00EB5FA4">
        <w:rPr>
          <w:rFonts w:ascii="Times New Roman" w:hAnsi="Times New Roman"/>
          <w:sz w:val="24"/>
          <w:szCs w:val="24"/>
        </w:rPr>
        <w:t xml:space="preserve"> representad</w:t>
      </w:r>
      <w:r w:rsidR="00741B99" w:rsidRPr="00EB5FA4">
        <w:rPr>
          <w:rFonts w:ascii="Times New Roman" w:hAnsi="Times New Roman"/>
          <w:sz w:val="24"/>
          <w:szCs w:val="24"/>
        </w:rPr>
        <w:t>a</w:t>
      </w:r>
      <w:r w:rsidRPr="00EB5FA4">
        <w:rPr>
          <w:rFonts w:ascii="Times New Roman" w:hAnsi="Times New Roman"/>
          <w:sz w:val="24"/>
          <w:szCs w:val="24"/>
        </w:rPr>
        <w:t xml:space="preserve"> </w:t>
      </w:r>
      <w:r w:rsidR="00F5572A" w:rsidRPr="00EB5FA4">
        <w:rPr>
          <w:rFonts w:ascii="Times New Roman" w:hAnsi="Times New Roman"/>
          <w:sz w:val="24"/>
          <w:szCs w:val="24"/>
        </w:rPr>
        <w:t>pel</w:t>
      </w:r>
      <w:r w:rsidR="00741B99" w:rsidRPr="00EB5FA4">
        <w:rPr>
          <w:rFonts w:ascii="Times New Roman" w:hAnsi="Times New Roman"/>
          <w:sz w:val="24"/>
          <w:szCs w:val="24"/>
        </w:rPr>
        <w:t xml:space="preserve">a </w:t>
      </w:r>
      <w:r w:rsidR="00717009" w:rsidRPr="00EB5FA4">
        <w:rPr>
          <w:rFonts w:ascii="Times New Roman" w:hAnsi="Times New Roman"/>
          <w:sz w:val="24"/>
          <w:szCs w:val="24"/>
        </w:rPr>
        <w:t>CCI</w:t>
      </w:r>
      <w:r w:rsidR="00890C79">
        <w:rPr>
          <w:rFonts w:ascii="Times New Roman" w:hAnsi="Times New Roman"/>
          <w:sz w:val="24"/>
          <w:szCs w:val="24"/>
        </w:rPr>
        <w:t xml:space="preserve"> cedida</w:t>
      </w:r>
      <w:r w:rsidRPr="00EB5FA4">
        <w:rPr>
          <w:rFonts w:ascii="Times New Roman" w:hAnsi="Times New Roman"/>
          <w:sz w:val="24"/>
          <w:szCs w:val="24"/>
        </w:rPr>
        <w:t xml:space="preserve">, formalizando-se tal cessão, inclusive, através do </w:t>
      </w:r>
      <w:r w:rsidR="00650FF6" w:rsidRPr="00EB5FA4">
        <w:rPr>
          <w:rFonts w:ascii="Times New Roman" w:hAnsi="Times New Roman"/>
          <w:sz w:val="24"/>
          <w:szCs w:val="24"/>
        </w:rPr>
        <w:t>S</w:t>
      </w:r>
      <w:r w:rsidRPr="00EB5FA4">
        <w:rPr>
          <w:rFonts w:ascii="Times New Roman" w:hAnsi="Times New Roman"/>
          <w:sz w:val="24"/>
          <w:szCs w:val="24"/>
        </w:rPr>
        <w:t xml:space="preserve">istema de </w:t>
      </w:r>
      <w:r w:rsidR="00650FF6" w:rsidRPr="00EB5FA4">
        <w:rPr>
          <w:rFonts w:ascii="Times New Roman" w:hAnsi="Times New Roman"/>
          <w:sz w:val="24"/>
          <w:szCs w:val="24"/>
        </w:rPr>
        <w:t>N</w:t>
      </w:r>
      <w:r w:rsidRPr="00EB5FA4">
        <w:rPr>
          <w:rFonts w:ascii="Times New Roman" w:hAnsi="Times New Roman"/>
          <w:sz w:val="24"/>
          <w:szCs w:val="24"/>
        </w:rPr>
        <w:t>egociação</w:t>
      </w:r>
      <w:r w:rsidR="001B4F36">
        <w:rPr>
          <w:rFonts w:ascii="Times New Roman" w:hAnsi="Times New Roman"/>
          <w:sz w:val="24"/>
          <w:szCs w:val="24"/>
        </w:rPr>
        <w:t>, ou de qualquer outra câmara que mantenha sistemas de registro e liquidação financeira de títulos privados, que seja autorizada a funcionar pelo Banco Central do Brasil e venha ser contratada para a negociação da CCI</w:t>
      </w:r>
      <w:r w:rsidR="00D5019B" w:rsidRPr="00EB5FA4">
        <w:rPr>
          <w:rFonts w:ascii="Times New Roman" w:hAnsi="Times New Roman"/>
          <w:sz w:val="24"/>
          <w:szCs w:val="24"/>
        </w:rPr>
        <w:t>.</w:t>
      </w:r>
      <w:r w:rsidR="00923379">
        <w:rPr>
          <w:rFonts w:ascii="Times New Roman" w:hAnsi="Times New Roman"/>
          <w:sz w:val="24"/>
          <w:szCs w:val="24"/>
        </w:rPr>
        <w:t xml:space="preserve"> Caso esta Escritura de Emissão de CCI venha a ser registrada no Cartório de Registro de Imóveis, esta cessão deverá ser levada a averbação no Cartório de Registro de Imóveis pela Emissora.</w:t>
      </w:r>
    </w:p>
    <w:p w14:paraId="5C42D3E7" w14:textId="77777777" w:rsidR="002D0819" w:rsidRPr="002D0819" w:rsidRDefault="002D0819" w:rsidP="00496489"/>
    <w:p w14:paraId="7C8541DE" w14:textId="1A5D45D4" w:rsidR="001B4F36" w:rsidRDefault="001B4F36" w:rsidP="001B4F36">
      <w:pPr>
        <w:pStyle w:val="DefaultParagraphFont1"/>
        <w:spacing w:line="360" w:lineRule="auto"/>
        <w:ind w:left="567"/>
        <w:jc w:val="both"/>
        <w:rPr>
          <w:rFonts w:ascii="Times New Roman" w:hAnsi="Times New Roman"/>
          <w:sz w:val="24"/>
          <w:szCs w:val="24"/>
        </w:rPr>
      </w:pPr>
      <w:r w:rsidRPr="009551F6">
        <w:rPr>
          <w:rFonts w:ascii="Times New Roman" w:hAnsi="Times New Roman"/>
          <w:sz w:val="24"/>
          <w:szCs w:val="24"/>
        </w:rPr>
        <w:t>5.1.1</w:t>
      </w:r>
      <w:r>
        <w:rPr>
          <w:rFonts w:ascii="Times New Roman" w:hAnsi="Times New Roman"/>
          <w:sz w:val="24"/>
          <w:szCs w:val="24"/>
        </w:rPr>
        <w:t xml:space="preserve">. Sempre que houver troca de titularidade de qualquer CCI, o antigo Titular da CCI correspondente deverá comunicar a </w:t>
      </w:r>
      <w:r w:rsidR="00923379">
        <w:rPr>
          <w:rFonts w:ascii="Times New Roman" w:hAnsi="Times New Roman"/>
          <w:sz w:val="24"/>
          <w:szCs w:val="24"/>
        </w:rPr>
        <w:t>Emissora</w:t>
      </w:r>
      <w:r w:rsidR="004133F4">
        <w:rPr>
          <w:rFonts w:ascii="Times New Roman" w:hAnsi="Times New Roman"/>
          <w:sz w:val="24"/>
          <w:szCs w:val="24"/>
        </w:rPr>
        <w:t xml:space="preserve"> e</w:t>
      </w:r>
      <w:r w:rsidR="00923379">
        <w:rPr>
          <w:rFonts w:ascii="Times New Roman" w:hAnsi="Times New Roman"/>
          <w:sz w:val="24"/>
          <w:szCs w:val="24"/>
        </w:rPr>
        <w:t xml:space="preserve"> a </w:t>
      </w:r>
      <w:r>
        <w:rPr>
          <w:rFonts w:ascii="Times New Roman" w:hAnsi="Times New Roman"/>
          <w:sz w:val="24"/>
          <w:szCs w:val="24"/>
        </w:rPr>
        <w:t>Instituição Custodiante a negociação realizada, informando, inclusive, os dados cadastrais do novo titular da respectiva CCI.</w:t>
      </w:r>
      <w:r w:rsidRPr="009551F6">
        <w:rPr>
          <w:rFonts w:ascii="Times New Roman" w:hAnsi="Times New Roman"/>
          <w:sz w:val="24"/>
          <w:szCs w:val="24"/>
        </w:rPr>
        <w:t xml:space="preserve"> </w:t>
      </w:r>
      <w:r w:rsidR="00923379" w:rsidRPr="00E7359D">
        <w:rPr>
          <w:rFonts w:ascii="Times New Roman" w:hAnsi="Times New Roman"/>
          <w:sz w:val="24"/>
          <w:szCs w:val="24"/>
          <w:highlight w:val="yellow"/>
          <w:rPrChange w:id="116" w:author="Rinaldo Rabello" w:date="2020-08-17T20:05:00Z">
            <w:rPr>
              <w:rFonts w:ascii="Times New Roman" w:hAnsi="Times New Roman"/>
              <w:sz w:val="24"/>
              <w:szCs w:val="24"/>
            </w:rPr>
          </w:rPrChange>
        </w:rPr>
        <w:t>Caso esta Escritura de Emissão de CCI venha a ser registrada no Cartório de Registro de Imóveis, esta troca deverá ser levada a averbação no Cartório de Registro de Imóveis pela Emissora.</w:t>
      </w:r>
    </w:p>
    <w:p w14:paraId="1F3CD2A5" w14:textId="77777777" w:rsidR="001B4F36" w:rsidRDefault="001B4F36" w:rsidP="001B4F36"/>
    <w:p w14:paraId="7B69B41E" w14:textId="20E9D9ED" w:rsidR="001B4F36" w:rsidRPr="009551F6" w:rsidRDefault="001B4F36" w:rsidP="0093741B">
      <w:pPr>
        <w:pStyle w:val="DefaultParagraphFont1"/>
        <w:spacing w:line="360" w:lineRule="auto"/>
        <w:ind w:left="1134"/>
        <w:jc w:val="both"/>
        <w:rPr>
          <w:rFonts w:ascii="Times New Roman" w:hAnsi="Times New Roman"/>
          <w:sz w:val="24"/>
          <w:szCs w:val="24"/>
        </w:rPr>
      </w:pPr>
      <w:r w:rsidRPr="009551F6">
        <w:rPr>
          <w:rFonts w:ascii="Times New Roman" w:hAnsi="Times New Roman"/>
          <w:sz w:val="24"/>
          <w:szCs w:val="24"/>
        </w:rPr>
        <w:t>5.1.</w:t>
      </w:r>
      <w:r>
        <w:rPr>
          <w:rFonts w:ascii="Times New Roman" w:hAnsi="Times New Roman"/>
          <w:sz w:val="24"/>
          <w:szCs w:val="24"/>
        </w:rPr>
        <w:t>1.1</w:t>
      </w:r>
      <w:r w:rsidRPr="009551F6">
        <w:rPr>
          <w:rFonts w:ascii="Times New Roman" w:hAnsi="Times New Roman"/>
          <w:sz w:val="24"/>
          <w:szCs w:val="24"/>
        </w:rPr>
        <w:t xml:space="preserve">. Para comunicação à Instituição Custodiante que se refere o subitem 5.1.1., acima, deve-se enviar correspondência aos endereços previstos no </w:t>
      </w:r>
      <w:r w:rsidR="00496489" w:rsidRPr="009551F6">
        <w:rPr>
          <w:rFonts w:ascii="Times New Roman" w:hAnsi="Times New Roman"/>
          <w:sz w:val="24"/>
          <w:szCs w:val="24"/>
        </w:rPr>
        <w:t>preâmbulo</w:t>
      </w:r>
      <w:r w:rsidRPr="009551F6">
        <w:rPr>
          <w:rFonts w:ascii="Times New Roman" w:hAnsi="Times New Roman"/>
          <w:sz w:val="24"/>
          <w:szCs w:val="24"/>
        </w:rPr>
        <w:t xml:space="preserve"> desta Escritura de Emissão de CCI</w:t>
      </w:r>
      <w:r w:rsidR="00923379">
        <w:rPr>
          <w:rFonts w:ascii="Times New Roman" w:hAnsi="Times New Roman"/>
          <w:sz w:val="24"/>
          <w:szCs w:val="24"/>
        </w:rPr>
        <w:t xml:space="preserve"> </w:t>
      </w:r>
      <w:r w:rsidRPr="009551F6">
        <w:rPr>
          <w:rFonts w:ascii="Times New Roman" w:hAnsi="Times New Roman"/>
          <w:sz w:val="24"/>
          <w:szCs w:val="24"/>
        </w:rPr>
        <w:t xml:space="preserve">no prazo de até 5 (cinco) dias corridos contados da formalização da transferência da CCI. </w:t>
      </w:r>
    </w:p>
    <w:p w14:paraId="212FDB3C" w14:textId="77777777" w:rsidR="001B4F36" w:rsidRDefault="001B4F36" w:rsidP="001B4F36"/>
    <w:p w14:paraId="43FA5BD9" w14:textId="17BFBBEB" w:rsidR="001B4F36" w:rsidRDefault="001B4F36" w:rsidP="001B4F36">
      <w:pPr>
        <w:pStyle w:val="DefaultParagraphFont1"/>
        <w:spacing w:line="360" w:lineRule="auto"/>
        <w:ind w:left="567"/>
        <w:jc w:val="both"/>
        <w:rPr>
          <w:rFonts w:ascii="Times New Roman" w:hAnsi="Times New Roman"/>
          <w:sz w:val="24"/>
          <w:szCs w:val="24"/>
        </w:rPr>
      </w:pPr>
      <w:r w:rsidRPr="009551F6">
        <w:rPr>
          <w:rFonts w:ascii="Times New Roman" w:hAnsi="Times New Roman"/>
          <w:sz w:val="24"/>
          <w:szCs w:val="24"/>
        </w:rPr>
        <w:t xml:space="preserve">5.1.2. O não cumprimento do disposto neste item 5.1. e seus subitens, acima, poderá ensejar atrasos nos pagamentos devidos pela CCI em questão, atrasos estes que, de forma alguma, poderão ser considerados culpa dos signatários infra, não tendo qualquer efeito para a caracterização de mora. </w:t>
      </w:r>
    </w:p>
    <w:p w14:paraId="76A25F82" w14:textId="77777777" w:rsidR="001B4F36" w:rsidRDefault="001B4F36" w:rsidP="001B4F36"/>
    <w:p w14:paraId="4E36E999" w14:textId="77777777" w:rsidR="001B4F36" w:rsidRPr="009F2110" w:rsidRDefault="001B4F36" w:rsidP="001B4F36">
      <w:pPr>
        <w:pStyle w:val="DefaultParagraphFont1"/>
        <w:spacing w:line="360" w:lineRule="auto"/>
        <w:ind w:left="567"/>
        <w:jc w:val="both"/>
      </w:pPr>
      <w:r w:rsidRPr="009F2110">
        <w:rPr>
          <w:rFonts w:ascii="Times New Roman" w:hAnsi="Times New Roman"/>
          <w:sz w:val="24"/>
          <w:szCs w:val="24"/>
        </w:rPr>
        <w:t xml:space="preserve">5.1.3. A identificação do Titular da CCI será realizada pela Instituição Custodiante mediante solicitação por escrito da Emissora. Qualquer imprecisão na informação ora mencionada em virtude de atrasos na disponibilização da informação pela câmara de liquidação e custódia onde a CCI estiver depositada não gera nenhum ônus ou responsabilidade adicional para Instituição Custodiante. </w:t>
      </w:r>
    </w:p>
    <w:p w14:paraId="6638E3B2" w14:textId="77777777" w:rsidR="00886D8F" w:rsidRPr="00EB5FA4" w:rsidRDefault="00886D8F" w:rsidP="003F3117">
      <w:pPr>
        <w:spacing w:line="360" w:lineRule="auto"/>
      </w:pPr>
    </w:p>
    <w:p w14:paraId="2F840393" w14:textId="4FCD6F9E" w:rsidR="00886D8F" w:rsidRPr="00EB5FA4" w:rsidRDefault="00886D8F" w:rsidP="003F3117">
      <w:pPr>
        <w:pStyle w:val="DefaultParagraphFont1"/>
        <w:tabs>
          <w:tab w:val="left" w:pos="720"/>
          <w:tab w:val="left" w:pos="8647"/>
        </w:tabs>
        <w:spacing w:line="360" w:lineRule="auto"/>
        <w:jc w:val="both"/>
        <w:rPr>
          <w:rFonts w:ascii="Times New Roman" w:hAnsi="Times New Roman"/>
          <w:sz w:val="24"/>
          <w:szCs w:val="24"/>
        </w:rPr>
      </w:pPr>
      <w:r w:rsidRPr="00EB5FA4">
        <w:rPr>
          <w:rFonts w:ascii="Times New Roman" w:hAnsi="Times New Roman"/>
          <w:sz w:val="24"/>
          <w:szCs w:val="24"/>
        </w:rPr>
        <w:t>5.2</w:t>
      </w:r>
      <w:r w:rsidR="00AC3CF8" w:rsidRPr="00EB5FA4">
        <w:rPr>
          <w:rFonts w:ascii="Times New Roman" w:hAnsi="Times New Roman"/>
          <w:sz w:val="24"/>
          <w:szCs w:val="24"/>
        </w:rPr>
        <w:t>.</w:t>
      </w:r>
      <w:r w:rsidR="00AC3CF8" w:rsidRPr="00EB5FA4">
        <w:rPr>
          <w:rFonts w:ascii="Times New Roman" w:hAnsi="Times New Roman"/>
          <w:sz w:val="24"/>
          <w:szCs w:val="24"/>
        </w:rPr>
        <w:tab/>
      </w:r>
      <w:r w:rsidRPr="00EB5FA4">
        <w:rPr>
          <w:rFonts w:ascii="Times New Roman" w:hAnsi="Times New Roman"/>
          <w:sz w:val="24"/>
          <w:szCs w:val="24"/>
          <w:u w:val="single"/>
        </w:rPr>
        <w:t>Abrangência da Cessão</w:t>
      </w:r>
      <w:r w:rsidRPr="00EB5FA4">
        <w:rPr>
          <w:rFonts w:ascii="Times New Roman" w:hAnsi="Times New Roman"/>
          <w:sz w:val="24"/>
          <w:szCs w:val="24"/>
        </w:rPr>
        <w:t xml:space="preserve">: A cessão da </w:t>
      </w:r>
      <w:r w:rsidR="00717009" w:rsidRPr="00EB5FA4">
        <w:rPr>
          <w:rFonts w:ascii="Times New Roman" w:hAnsi="Times New Roman"/>
          <w:sz w:val="24"/>
          <w:szCs w:val="24"/>
        </w:rPr>
        <w:t>CCI</w:t>
      </w:r>
      <w:r w:rsidR="008A1B5E" w:rsidRPr="00EB5FA4">
        <w:rPr>
          <w:rFonts w:ascii="Times New Roman" w:hAnsi="Times New Roman"/>
          <w:sz w:val="24"/>
          <w:szCs w:val="24"/>
        </w:rPr>
        <w:t xml:space="preserve"> </w:t>
      </w:r>
      <w:r w:rsidRPr="00EB5FA4">
        <w:rPr>
          <w:rFonts w:ascii="Times New Roman" w:hAnsi="Times New Roman"/>
          <w:sz w:val="24"/>
          <w:szCs w:val="24"/>
        </w:rPr>
        <w:t xml:space="preserve">e dos </w:t>
      </w:r>
      <w:r w:rsidR="00FF5BB3" w:rsidRPr="00EB5FA4">
        <w:rPr>
          <w:rFonts w:ascii="Times New Roman" w:hAnsi="Times New Roman"/>
          <w:sz w:val="24"/>
          <w:szCs w:val="24"/>
        </w:rPr>
        <w:t>Créditos Imobiliários</w:t>
      </w:r>
      <w:r w:rsidRPr="00EB5FA4">
        <w:rPr>
          <w:rFonts w:ascii="Times New Roman" w:hAnsi="Times New Roman"/>
          <w:sz w:val="24"/>
          <w:szCs w:val="24"/>
        </w:rPr>
        <w:t xml:space="preserve"> por ela representados abrange ainda todos os direitos, acessórios e garantias assegurados </w:t>
      </w:r>
      <w:r w:rsidR="00633550" w:rsidRPr="00EB5FA4">
        <w:rPr>
          <w:rFonts w:ascii="Times New Roman" w:hAnsi="Times New Roman"/>
          <w:sz w:val="24"/>
          <w:szCs w:val="24"/>
        </w:rPr>
        <w:t>à</w:t>
      </w:r>
      <w:r w:rsidRPr="00EB5FA4">
        <w:rPr>
          <w:rFonts w:ascii="Times New Roman" w:hAnsi="Times New Roman"/>
          <w:sz w:val="24"/>
          <w:szCs w:val="24"/>
        </w:rPr>
        <w:t xml:space="preserve"> Emissora, na forma d</w:t>
      </w:r>
      <w:r w:rsidR="00405B10" w:rsidRPr="00EB5FA4">
        <w:rPr>
          <w:rFonts w:ascii="Times New Roman" w:hAnsi="Times New Roman"/>
          <w:sz w:val="24"/>
          <w:szCs w:val="24"/>
        </w:rPr>
        <w:t>o</w:t>
      </w:r>
      <w:r w:rsidR="005A5E67">
        <w:rPr>
          <w:rFonts w:ascii="Times New Roman" w:hAnsi="Times New Roman"/>
          <w:sz w:val="24"/>
          <w:szCs w:val="24"/>
        </w:rPr>
        <w:t xml:space="preserve">s </w:t>
      </w:r>
      <w:r w:rsidR="000D5069" w:rsidRPr="000D5069">
        <w:rPr>
          <w:rFonts w:ascii="Times New Roman" w:hAnsi="Times New Roman"/>
          <w:sz w:val="24"/>
          <w:szCs w:val="24"/>
        </w:rPr>
        <w:t>Contrato</w:t>
      </w:r>
      <w:r w:rsidR="005A5E67">
        <w:rPr>
          <w:rFonts w:ascii="Times New Roman" w:hAnsi="Times New Roman"/>
          <w:sz w:val="24"/>
          <w:szCs w:val="24"/>
        </w:rPr>
        <w:t>s de Compra e Venda</w:t>
      </w:r>
      <w:r w:rsidR="00544AE2" w:rsidRPr="00EB5FA4">
        <w:rPr>
          <w:rFonts w:ascii="Times New Roman" w:hAnsi="Times New Roman"/>
          <w:sz w:val="24"/>
          <w:szCs w:val="24"/>
        </w:rPr>
        <w:t>, da lei e desta</w:t>
      </w:r>
      <w:r w:rsidR="00EC427C" w:rsidRPr="00EB5FA4">
        <w:rPr>
          <w:rFonts w:ascii="Times New Roman" w:hAnsi="Times New Roman"/>
          <w:sz w:val="24"/>
          <w:szCs w:val="24"/>
        </w:rPr>
        <w:t xml:space="preserve"> Escritura de Emissão</w:t>
      </w:r>
      <w:r w:rsidR="00E338B4">
        <w:rPr>
          <w:rFonts w:ascii="Times New Roman" w:hAnsi="Times New Roman"/>
          <w:sz w:val="24"/>
          <w:szCs w:val="24"/>
        </w:rPr>
        <w:t xml:space="preserve"> </w:t>
      </w:r>
      <w:r w:rsidR="00E338B4" w:rsidRPr="00E338B4">
        <w:rPr>
          <w:rFonts w:ascii="Times New Roman" w:hAnsi="Times New Roman"/>
          <w:sz w:val="24"/>
          <w:szCs w:val="24"/>
        </w:rPr>
        <w:t>de CCI</w:t>
      </w:r>
      <w:r w:rsidRPr="00EB5FA4">
        <w:rPr>
          <w:rFonts w:ascii="Times New Roman" w:hAnsi="Times New Roman"/>
          <w:sz w:val="24"/>
          <w:szCs w:val="24"/>
        </w:rPr>
        <w:t xml:space="preserve">, ficando o Titular da </w:t>
      </w:r>
      <w:r w:rsidR="00717009" w:rsidRPr="00EB5FA4">
        <w:rPr>
          <w:rFonts w:ascii="Times New Roman" w:hAnsi="Times New Roman"/>
          <w:sz w:val="24"/>
          <w:szCs w:val="24"/>
        </w:rPr>
        <w:t>CCI</w:t>
      </w:r>
      <w:r w:rsidRPr="00EB5FA4">
        <w:rPr>
          <w:rFonts w:ascii="Times New Roman" w:hAnsi="Times New Roman"/>
          <w:sz w:val="24"/>
          <w:szCs w:val="24"/>
        </w:rPr>
        <w:t xml:space="preserve">, assim, sub-rogado em todos os direitos, acessórios e garantias representados pela </w:t>
      </w:r>
      <w:r w:rsidR="00717009" w:rsidRPr="00EB5FA4">
        <w:rPr>
          <w:rFonts w:ascii="Times New Roman" w:hAnsi="Times New Roman"/>
          <w:sz w:val="24"/>
          <w:szCs w:val="24"/>
        </w:rPr>
        <w:t>CCI</w:t>
      </w:r>
      <w:r w:rsidRPr="00EB5FA4">
        <w:rPr>
          <w:rFonts w:ascii="Times New Roman" w:hAnsi="Times New Roman"/>
          <w:sz w:val="24"/>
          <w:szCs w:val="24"/>
        </w:rPr>
        <w:t>.</w:t>
      </w:r>
    </w:p>
    <w:p w14:paraId="7689E50F" w14:textId="77777777" w:rsidR="00886D8F" w:rsidRPr="00EB5FA4" w:rsidRDefault="00886D8F" w:rsidP="003F3117">
      <w:pPr>
        <w:spacing w:line="360" w:lineRule="auto"/>
      </w:pPr>
    </w:p>
    <w:p w14:paraId="2325554E" w14:textId="4FB6E955" w:rsidR="00886D8F" w:rsidRDefault="00886D8F" w:rsidP="003F3117">
      <w:pPr>
        <w:pStyle w:val="DefaultParagraphFont1"/>
        <w:tabs>
          <w:tab w:val="left" w:pos="720"/>
          <w:tab w:val="left" w:pos="8647"/>
        </w:tabs>
        <w:spacing w:line="360" w:lineRule="auto"/>
        <w:jc w:val="both"/>
        <w:rPr>
          <w:rFonts w:ascii="Times New Roman" w:hAnsi="Times New Roman"/>
          <w:sz w:val="24"/>
          <w:szCs w:val="24"/>
        </w:rPr>
      </w:pPr>
      <w:r w:rsidRPr="00EB5FA4">
        <w:rPr>
          <w:rFonts w:ascii="Times New Roman" w:hAnsi="Times New Roman"/>
          <w:sz w:val="24"/>
          <w:szCs w:val="24"/>
        </w:rPr>
        <w:t>5.</w:t>
      </w:r>
      <w:bookmarkStart w:id="117" w:name="_Toc142127302"/>
      <w:bookmarkStart w:id="118" w:name="_Toc142127442"/>
      <w:r w:rsidR="008C1871" w:rsidRPr="00EB5FA4">
        <w:rPr>
          <w:rFonts w:ascii="Times New Roman" w:hAnsi="Times New Roman"/>
          <w:sz w:val="24"/>
          <w:szCs w:val="24"/>
        </w:rPr>
        <w:t>3</w:t>
      </w:r>
      <w:r w:rsidRPr="00EB5FA4">
        <w:rPr>
          <w:rFonts w:ascii="Times New Roman" w:hAnsi="Times New Roman"/>
          <w:sz w:val="24"/>
          <w:szCs w:val="24"/>
        </w:rPr>
        <w:t>.</w:t>
      </w:r>
      <w:r w:rsidR="002322F8" w:rsidRPr="00EB5FA4">
        <w:rPr>
          <w:rFonts w:ascii="Times New Roman" w:hAnsi="Times New Roman"/>
          <w:sz w:val="24"/>
          <w:szCs w:val="24"/>
        </w:rPr>
        <w:tab/>
      </w:r>
      <w:r w:rsidRPr="00EB5FA4">
        <w:rPr>
          <w:rFonts w:ascii="Times New Roman" w:hAnsi="Times New Roman"/>
          <w:sz w:val="24"/>
          <w:szCs w:val="24"/>
          <w:u w:val="single"/>
        </w:rPr>
        <w:t>Custos e Despesas</w:t>
      </w:r>
      <w:bookmarkEnd w:id="117"/>
      <w:bookmarkEnd w:id="118"/>
      <w:r w:rsidRPr="00EB5FA4">
        <w:rPr>
          <w:rFonts w:ascii="Times New Roman" w:hAnsi="Times New Roman"/>
          <w:sz w:val="24"/>
          <w:szCs w:val="24"/>
        </w:rPr>
        <w:t xml:space="preserve">: </w:t>
      </w:r>
      <w:r w:rsidR="00EC427C" w:rsidRPr="00EB5FA4">
        <w:rPr>
          <w:rStyle w:val="DeltaViewInsertion"/>
          <w:rFonts w:ascii="Times New Roman" w:hAnsi="Times New Roman"/>
          <w:color w:val="auto"/>
          <w:sz w:val="24"/>
          <w:szCs w:val="24"/>
          <w:u w:val="none"/>
        </w:rPr>
        <w:t xml:space="preserve">As despesas referentes ao registro, </w:t>
      </w:r>
      <w:r w:rsidR="00923379">
        <w:rPr>
          <w:rStyle w:val="DeltaViewInsertion"/>
          <w:rFonts w:ascii="Times New Roman" w:hAnsi="Times New Roman"/>
          <w:color w:val="auto"/>
          <w:sz w:val="24"/>
          <w:szCs w:val="24"/>
          <w:u w:val="none"/>
        </w:rPr>
        <w:t xml:space="preserve">emolumentos, taxas, </w:t>
      </w:r>
      <w:r w:rsidR="00C66B64" w:rsidRPr="00EB5FA4">
        <w:rPr>
          <w:rStyle w:val="DeltaViewInsertion"/>
          <w:rFonts w:ascii="Times New Roman" w:hAnsi="Times New Roman"/>
          <w:color w:val="auto"/>
          <w:sz w:val="24"/>
          <w:szCs w:val="24"/>
          <w:u w:val="none"/>
        </w:rPr>
        <w:t>implantação</w:t>
      </w:r>
      <w:r w:rsidR="00C66B64">
        <w:rPr>
          <w:rStyle w:val="DeltaViewInsertion"/>
          <w:rFonts w:ascii="Times New Roman" w:hAnsi="Times New Roman"/>
          <w:color w:val="auto"/>
          <w:sz w:val="24"/>
          <w:szCs w:val="24"/>
          <w:u w:val="none"/>
        </w:rPr>
        <w:t>,</w:t>
      </w:r>
      <w:r w:rsidR="00C66B64" w:rsidRPr="00EB5FA4">
        <w:rPr>
          <w:rStyle w:val="DeltaViewInsertion"/>
          <w:rFonts w:ascii="Times New Roman" w:hAnsi="Times New Roman"/>
          <w:color w:val="auto"/>
          <w:sz w:val="24"/>
          <w:szCs w:val="24"/>
          <w:u w:val="none"/>
        </w:rPr>
        <w:t xml:space="preserve"> transferência da CCI</w:t>
      </w:r>
      <w:r w:rsidR="00C66B64" w:rsidRPr="00EB5FA4">
        <w:rPr>
          <w:rFonts w:ascii="Times New Roman" w:hAnsi="Times New Roman"/>
          <w:sz w:val="24"/>
          <w:szCs w:val="24"/>
        </w:rPr>
        <w:t xml:space="preserve"> </w:t>
      </w:r>
      <w:r w:rsidR="00C66B64" w:rsidRPr="00EB5FA4">
        <w:rPr>
          <w:rStyle w:val="DeltaViewInsertion"/>
          <w:rFonts w:ascii="Times New Roman" w:hAnsi="Times New Roman"/>
          <w:color w:val="auto"/>
          <w:sz w:val="24"/>
          <w:szCs w:val="24"/>
          <w:u w:val="none"/>
        </w:rPr>
        <w:t xml:space="preserve">na </w:t>
      </w:r>
      <w:r w:rsidR="00C66B64">
        <w:rPr>
          <w:rStyle w:val="DeltaViewInsertion"/>
          <w:rFonts w:ascii="Times New Roman" w:hAnsi="Times New Roman"/>
          <w:color w:val="auto"/>
          <w:sz w:val="24"/>
          <w:szCs w:val="24"/>
          <w:u w:val="none"/>
        </w:rPr>
        <w:t>B3</w:t>
      </w:r>
      <w:r w:rsidR="00C66B64" w:rsidRPr="00022B8D">
        <w:rPr>
          <w:rStyle w:val="DeltaViewInsertion"/>
          <w:rFonts w:ascii="Times New Roman" w:hAnsi="Times New Roman"/>
          <w:color w:val="auto"/>
          <w:sz w:val="24"/>
          <w:szCs w:val="24"/>
          <w:u w:val="none"/>
        </w:rPr>
        <w:t xml:space="preserve"> </w:t>
      </w:r>
      <w:r w:rsidR="00C66B64">
        <w:rPr>
          <w:rStyle w:val="DeltaViewInsertion"/>
          <w:rFonts w:ascii="Times New Roman" w:hAnsi="Times New Roman"/>
          <w:color w:val="auto"/>
          <w:sz w:val="24"/>
          <w:szCs w:val="24"/>
          <w:u w:val="none"/>
        </w:rPr>
        <w:t>e retificações de informações</w:t>
      </w:r>
      <w:r w:rsidR="00C66B64" w:rsidRPr="00555738">
        <w:rPr>
          <w:rStyle w:val="DeltaViewInsertion"/>
          <w:rFonts w:ascii="Times New Roman" w:hAnsi="Times New Roman"/>
          <w:color w:val="auto"/>
          <w:sz w:val="24"/>
          <w:u w:val="none"/>
        </w:rPr>
        <w:t xml:space="preserve"> </w:t>
      </w:r>
      <w:r w:rsidR="00C66B64" w:rsidRPr="00EB5FA4">
        <w:rPr>
          <w:rStyle w:val="DeltaViewInsertion"/>
          <w:rFonts w:ascii="Times New Roman" w:hAnsi="Times New Roman"/>
          <w:color w:val="auto"/>
          <w:sz w:val="24"/>
          <w:szCs w:val="24"/>
          <w:u w:val="none"/>
        </w:rPr>
        <w:t xml:space="preserve">na </w:t>
      </w:r>
      <w:r w:rsidR="00C66B64">
        <w:rPr>
          <w:rStyle w:val="DeltaViewInsertion"/>
          <w:rFonts w:ascii="Times New Roman" w:hAnsi="Times New Roman"/>
          <w:color w:val="auto"/>
          <w:sz w:val="24"/>
          <w:szCs w:val="24"/>
          <w:u w:val="none"/>
        </w:rPr>
        <w:t>B3</w:t>
      </w:r>
      <w:r w:rsidR="00EC427C" w:rsidRPr="00EB5FA4">
        <w:rPr>
          <w:rStyle w:val="DeltaViewInsertion"/>
          <w:rFonts w:ascii="Times New Roman" w:hAnsi="Times New Roman"/>
          <w:color w:val="auto"/>
          <w:sz w:val="24"/>
          <w:szCs w:val="24"/>
          <w:u w:val="none"/>
        </w:rPr>
        <w:t xml:space="preserve">, </w:t>
      </w:r>
      <w:r w:rsidR="00AD125A">
        <w:rPr>
          <w:rStyle w:val="DeltaViewInsertion"/>
          <w:rFonts w:ascii="Times New Roman" w:hAnsi="Times New Roman"/>
          <w:color w:val="auto"/>
          <w:sz w:val="24"/>
          <w:szCs w:val="24"/>
          <w:u w:val="none"/>
        </w:rPr>
        <w:t>assim como</w:t>
      </w:r>
      <w:r w:rsidR="00EC427C" w:rsidRPr="00EB5FA4">
        <w:rPr>
          <w:rStyle w:val="DeltaViewInsertion"/>
          <w:rFonts w:ascii="Times New Roman" w:hAnsi="Times New Roman"/>
          <w:color w:val="auto"/>
          <w:sz w:val="24"/>
          <w:szCs w:val="24"/>
          <w:u w:val="none"/>
        </w:rPr>
        <w:t xml:space="preserve"> todas as despesas referentes à taxa de custódia e de uso da </w:t>
      </w:r>
      <w:r w:rsidR="00AD125A">
        <w:rPr>
          <w:rStyle w:val="DeltaViewInsertion"/>
          <w:rFonts w:ascii="Times New Roman" w:hAnsi="Times New Roman"/>
          <w:color w:val="auto"/>
          <w:sz w:val="24"/>
          <w:szCs w:val="24"/>
          <w:u w:val="none"/>
        </w:rPr>
        <w:t>B3</w:t>
      </w:r>
      <w:r w:rsidR="00AD125A" w:rsidRPr="00EB5FA4">
        <w:rPr>
          <w:rStyle w:val="DeltaViewInsertion"/>
          <w:rFonts w:ascii="Times New Roman" w:hAnsi="Times New Roman"/>
          <w:color w:val="auto"/>
          <w:sz w:val="24"/>
          <w:szCs w:val="24"/>
          <w:u w:val="none"/>
        </w:rPr>
        <w:t xml:space="preserve"> </w:t>
      </w:r>
      <w:r w:rsidR="00EC427C" w:rsidRPr="00EB5FA4">
        <w:rPr>
          <w:rStyle w:val="DeltaViewInsertion"/>
          <w:rFonts w:ascii="Times New Roman" w:hAnsi="Times New Roman"/>
          <w:color w:val="auto"/>
          <w:sz w:val="24"/>
          <w:szCs w:val="24"/>
          <w:u w:val="none"/>
        </w:rPr>
        <w:t>e honorários da Instituição Custodiante, bem como todas as demais despesas referentes aos Créditos Imobiliários, tais como cobrança, realização, administração e liquidação dos Créditos Imobiliário</w:t>
      </w:r>
      <w:r w:rsidR="00650FF6" w:rsidRPr="00EB5FA4">
        <w:rPr>
          <w:rStyle w:val="DeltaViewInsertion"/>
          <w:rFonts w:ascii="Times New Roman" w:hAnsi="Times New Roman"/>
          <w:color w:val="auto"/>
          <w:sz w:val="24"/>
          <w:szCs w:val="24"/>
          <w:u w:val="none"/>
        </w:rPr>
        <w:t>s</w:t>
      </w:r>
      <w:r w:rsidR="00EC427C" w:rsidRPr="00EB5FA4">
        <w:rPr>
          <w:rStyle w:val="DeltaViewInsertion"/>
          <w:rFonts w:ascii="Times New Roman" w:hAnsi="Times New Roman"/>
          <w:color w:val="auto"/>
          <w:sz w:val="24"/>
          <w:szCs w:val="24"/>
          <w:u w:val="none"/>
        </w:rPr>
        <w:t xml:space="preserve">, serão </w:t>
      </w:r>
      <w:r w:rsidR="00243490">
        <w:rPr>
          <w:rStyle w:val="DeltaViewInsertion"/>
          <w:rFonts w:ascii="Times New Roman" w:hAnsi="Times New Roman"/>
          <w:color w:val="auto"/>
          <w:sz w:val="24"/>
          <w:szCs w:val="24"/>
          <w:u w:val="none"/>
        </w:rPr>
        <w:t>custeados</w:t>
      </w:r>
      <w:r w:rsidR="00602075">
        <w:rPr>
          <w:rStyle w:val="DeltaViewInsertion"/>
          <w:rFonts w:ascii="Times New Roman" w:hAnsi="Times New Roman"/>
          <w:color w:val="auto"/>
          <w:sz w:val="24"/>
          <w:szCs w:val="24"/>
          <w:u w:val="none"/>
        </w:rPr>
        <w:t xml:space="preserve"> exclusivamente</w:t>
      </w:r>
      <w:r w:rsidR="00243490">
        <w:rPr>
          <w:rStyle w:val="DeltaViewInsertion"/>
          <w:rFonts w:ascii="Times New Roman" w:hAnsi="Times New Roman"/>
          <w:color w:val="auto"/>
          <w:sz w:val="24"/>
          <w:szCs w:val="24"/>
          <w:u w:val="none"/>
        </w:rPr>
        <w:t xml:space="preserve"> pela</w:t>
      </w:r>
      <w:r w:rsidR="00EC427C" w:rsidRPr="00EB5FA4">
        <w:rPr>
          <w:rStyle w:val="DeltaViewInsertion"/>
          <w:rFonts w:ascii="Times New Roman" w:hAnsi="Times New Roman"/>
          <w:color w:val="auto"/>
          <w:sz w:val="24"/>
          <w:szCs w:val="24"/>
          <w:u w:val="none"/>
        </w:rPr>
        <w:t xml:space="preserve"> Emissora</w:t>
      </w:r>
      <w:r w:rsidR="00243490">
        <w:rPr>
          <w:rStyle w:val="DeltaViewInsertion"/>
          <w:rFonts w:ascii="Times New Roman" w:hAnsi="Times New Roman"/>
          <w:color w:val="auto"/>
          <w:sz w:val="24"/>
          <w:szCs w:val="24"/>
          <w:u w:val="none"/>
        </w:rPr>
        <w:t xml:space="preserve"> e pagos</w:t>
      </w:r>
      <w:r w:rsidR="00602075">
        <w:rPr>
          <w:rStyle w:val="DeltaViewInsertion"/>
          <w:rFonts w:ascii="Times New Roman" w:hAnsi="Times New Roman"/>
          <w:color w:val="auto"/>
          <w:sz w:val="24"/>
          <w:szCs w:val="24"/>
          <w:u w:val="none"/>
        </w:rPr>
        <w:t xml:space="preserve"> à Instituição Custodiante</w:t>
      </w:r>
      <w:r w:rsidR="00243490">
        <w:rPr>
          <w:rStyle w:val="DeltaViewInsertion"/>
          <w:rFonts w:ascii="Times New Roman" w:hAnsi="Times New Roman"/>
          <w:color w:val="auto"/>
          <w:sz w:val="24"/>
          <w:szCs w:val="24"/>
          <w:u w:val="none"/>
        </w:rPr>
        <w:t xml:space="preserve"> pela Securitizadora</w:t>
      </w:r>
      <w:r w:rsidR="00DF5CC3" w:rsidRPr="00EB5FA4">
        <w:rPr>
          <w:rFonts w:ascii="Times New Roman" w:hAnsi="Times New Roman"/>
          <w:sz w:val="24"/>
          <w:szCs w:val="24"/>
        </w:rPr>
        <w:t>.</w:t>
      </w:r>
      <w:r w:rsidR="00AD125A">
        <w:rPr>
          <w:rFonts w:ascii="Times New Roman" w:hAnsi="Times New Roman"/>
          <w:sz w:val="24"/>
          <w:szCs w:val="24"/>
        </w:rPr>
        <w:t xml:space="preserve"> </w:t>
      </w:r>
    </w:p>
    <w:p w14:paraId="6A4657B1" w14:textId="77777777" w:rsidR="00AD125A" w:rsidRDefault="00AD125A" w:rsidP="00BC01F1"/>
    <w:p w14:paraId="727BA525" w14:textId="51F3145C" w:rsidR="001B4F36" w:rsidRDefault="001B4F36" w:rsidP="001B4F36">
      <w:pPr>
        <w:spacing w:line="360" w:lineRule="auto"/>
        <w:ind w:left="567"/>
        <w:jc w:val="both"/>
        <w:rPr>
          <w:rStyle w:val="DeltaViewInsertion"/>
          <w:color w:val="auto"/>
          <w:u w:val="none"/>
        </w:rPr>
      </w:pPr>
      <w:r w:rsidRPr="009551F6">
        <w:rPr>
          <w:rStyle w:val="DeltaViewInsertion"/>
          <w:color w:val="auto"/>
          <w:u w:val="none"/>
        </w:rPr>
        <w:t xml:space="preserve">5.3.1. Além das despesas mencionadas acima, são despesas de responsabilidade da </w:t>
      </w:r>
      <w:r w:rsidR="000A6AF4">
        <w:rPr>
          <w:rStyle w:val="DeltaViewInsertion"/>
          <w:color w:val="auto"/>
          <w:u w:val="none"/>
        </w:rPr>
        <w:t>Emissora</w:t>
      </w:r>
      <w:r w:rsidRPr="009551F6">
        <w:rPr>
          <w:rStyle w:val="DeltaViewInsertion"/>
          <w:color w:val="auto"/>
          <w:u w:val="none"/>
        </w:rPr>
        <w:t xml:space="preserve"> a contratação de especialidades, </w:t>
      </w:r>
      <w:ins w:id="119" w:author="Bruna Ribeiro Dalla" w:date="2020-08-12T12:26:00Z">
        <w:r w:rsidR="004132A5">
          <w:rPr>
            <w:rStyle w:val="DeltaViewInsertion"/>
            <w:color w:val="auto"/>
            <w:u w:val="none"/>
          </w:rPr>
          <w:t xml:space="preserve">remuneração do Coordenador Líder, </w:t>
        </w:r>
      </w:ins>
      <w:r w:rsidRPr="009551F6">
        <w:rPr>
          <w:rStyle w:val="DeltaViewInsertion"/>
          <w:color w:val="auto"/>
          <w:u w:val="none"/>
        </w:rPr>
        <w:t>advogados, auditores ou fiscais, bem como as despesas com procedimentos legais incorridas para resguarda</w:t>
      </w:r>
      <w:r w:rsidR="001233B2">
        <w:rPr>
          <w:rStyle w:val="DeltaViewInsertion"/>
          <w:color w:val="auto"/>
          <w:u w:val="none"/>
        </w:rPr>
        <w:t>r</w:t>
      </w:r>
      <w:r w:rsidRPr="009551F6">
        <w:rPr>
          <w:rStyle w:val="DeltaViewInsertion"/>
          <w:color w:val="auto"/>
          <w:u w:val="none"/>
        </w:rPr>
        <w:t xml:space="preserve"> os interesses do Titular da CCI, em virtude de fato comprovadamente imputado à Emissora.</w:t>
      </w:r>
    </w:p>
    <w:p w14:paraId="0C7B645F" w14:textId="77777777" w:rsidR="001B4F36" w:rsidRDefault="001B4F36" w:rsidP="001B4F36">
      <w:pPr>
        <w:spacing w:line="360" w:lineRule="auto"/>
        <w:ind w:left="567"/>
        <w:jc w:val="both"/>
        <w:rPr>
          <w:rStyle w:val="DeltaViewInsertion"/>
          <w:color w:val="auto"/>
          <w:u w:val="none"/>
        </w:rPr>
      </w:pPr>
    </w:p>
    <w:p w14:paraId="74C64196" w14:textId="64AC4136" w:rsidR="001B4F36" w:rsidRDefault="001B4F36" w:rsidP="001B4F36">
      <w:pPr>
        <w:spacing w:line="360" w:lineRule="auto"/>
        <w:ind w:left="567"/>
        <w:jc w:val="both"/>
        <w:rPr>
          <w:rStyle w:val="DeltaViewInsertion"/>
          <w:color w:val="auto"/>
          <w:u w:val="none"/>
        </w:rPr>
      </w:pPr>
      <w:r>
        <w:rPr>
          <w:rStyle w:val="DeltaViewInsertion"/>
          <w:color w:val="auto"/>
          <w:u w:val="none"/>
        </w:rPr>
        <w:t>5.3.2. São despesas da Emissora, conforme aplicável, os eventuais tributos que, a partir desta data, venham a ser criados e/ou majorados ou que tenham sua base de cálculo ou base de incidência alterada, de forma a representar, de forma absoluta ou relativa, um incremento da tributação incidente sobre a</w:t>
      </w:r>
      <w:r w:rsidR="000A6AF4">
        <w:rPr>
          <w:rStyle w:val="DeltaViewInsertion"/>
          <w:color w:val="auto"/>
          <w:u w:val="none"/>
        </w:rPr>
        <w:t>s</w:t>
      </w:r>
      <w:r>
        <w:rPr>
          <w:rStyle w:val="DeltaViewInsertion"/>
          <w:color w:val="auto"/>
          <w:u w:val="none"/>
        </w:rPr>
        <w:t xml:space="preserve"> CCI</w:t>
      </w:r>
      <w:r w:rsidR="000A6AF4">
        <w:rPr>
          <w:rStyle w:val="DeltaViewInsertion"/>
          <w:color w:val="auto"/>
          <w:u w:val="none"/>
        </w:rPr>
        <w:t>s</w:t>
      </w:r>
      <w:r>
        <w:rPr>
          <w:rStyle w:val="DeltaViewInsertion"/>
          <w:color w:val="auto"/>
          <w:u w:val="none"/>
        </w:rPr>
        <w:t xml:space="preserve"> e/ou sobre os Créditos Imobiliários. O disposto neste item não se aplica no caso de tributos e/ou contribuições que sejam criados para incidir sobre a movimentação ou transmissão de valores e de créditos e direitos de natureza financeira, que deverão ser suportados, integralmente, pela parte diretamente afetada por sua incidência. </w:t>
      </w:r>
    </w:p>
    <w:p w14:paraId="74CF16B8" w14:textId="77777777" w:rsidR="001B4F36" w:rsidRDefault="001B4F36" w:rsidP="001B4F36">
      <w:pPr>
        <w:spacing w:line="360" w:lineRule="auto"/>
        <w:ind w:left="567"/>
        <w:jc w:val="both"/>
        <w:rPr>
          <w:rStyle w:val="DeltaViewInsertion"/>
          <w:color w:val="auto"/>
          <w:u w:val="none"/>
        </w:rPr>
      </w:pPr>
    </w:p>
    <w:p w14:paraId="47A77B2B" w14:textId="4A6F255A" w:rsidR="001B4F36" w:rsidRPr="009551F6" w:rsidRDefault="001B4F36" w:rsidP="001B4F36">
      <w:pPr>
        <w:spacing w:line="360" w:lineRule="auto"/>
        <w:ind w:left="567"/>
        <w:jc w:val="both"/>
        <w:rPr>
          <w:rStyle w:val="DeltaViewInsertion"/>
          <w:color w:val="auto"/>
          <w:u w:val="none"/>
        </w:rPr>
      </w:pPr>
      <w:r>
        <w:rPr>
          <w:rStyle w:val="DeltaViewInsertion"/>
          <w:color w:val="auto"/>
          <w:u w:val="none"/>
        </w:rPr>
        <w:t xml:space="preserve">5.3.3. A Emissora será ainda responsável pelo pagamento de todas as despesas incorridas e a incorrer com relação (a) a despesas de locomoção incorridas das assinaturas dos representantes </w:t>
      </w:r>
      <w:r>
        <w:rPr>
          <w:rStyle w:val="DeltaViewInsertion"/>
          <w:color w:val="auto"/>
          <w:u w:val="none"/>
        </w:rPr>
        <w:lastRenderedPageBreak/>
        <w:t xml:space="preserve">legais da Instituição Custodiante </w:t>
      </w:r>
      <w:r w:rsidR="00923379">
        <w:rPr>
          <w:rStyle w:val="DeltaViewInsertion"/>
          <w:color w:val="auto"/>
          <w:u w:val="none"/>
        </w:rPr>
        <w:t xml:space="preserve">e da Securitizadora </w:t>
      </w:r>
      <w:r>
        <w:rPr>
          <w:rStyle w:val="DeltaViewInsertion"/>
          <w:color w:val="auto"/>
          <w:u w:val="none"/>
        </w:rPr>
        <w:t>parte</w:t>
      </w:r>
      <w:r w:rsidR="00923379">
        <w:rPr>
          <w:rStyle w:val="DeltaViewInsertion"/>
          <w:color w:val="auto"/>
          <w:u w:val="none"/>
        </w:rPr>
        <w:t>s</w:t>
      </w:r>
      <w:r>
        <w:rPr>
          <w:rStyle w:val="DeltaViewInsertion"/>
          <w:color w:val="auto"/>
          <w:u w:val="none"/>
        </w:rPr>
        <w:t xml:space="preserve"> nesta Escritura de Emissão de CCI; (b) à vinculação dos Créditos Imobiliários à CCI; (c) ao registro das CCI na B3, taxa de utilização do sistema B3 e à transferência das CCI da Emissora para o Titular da CCI; e (d) despesas de custódia da CCI, despesas relacionadas à cobrança, administração e liquidação dos Créditos Imobiliários. </w:t>
      </w:r>
    </w:p>
    <w:p w14:paraId="7F2CF0DE" w14:textId="77777777" w:rsidR="001B4F36" w:rsidRDefault="001B4F36" w:rsidP="001B4F36"/>
    <w:p w14:paraId="7A216317" w14:textId="24EE9640" w:rsidR="001B4F36" w:rsidRPr="00EF5C9C" w:rsidRDefault="001B4F36" w:rsidP="001B4F36">
      <w:pPr>
        <w:spacing w:line="360" w:lineRule="auto"/>
        <w:jc w:val="both"/>
        <w:rPr>
          <w:rStyle w:val="DeltaViewInsertion"/>
          <w:color w:val="auto"/>
          <w:u w:val="none"/>
        </w:rPr>
      </w:pPr>
      <w:r w:rsidRPr="00EB5FA4">
        <w:t>5.</w:t>
      </w:r>
      <w:r>
        <w:t>4.</w:t>
      </w:r>
      <w:r w:rsidRPr="00EB5FA4">
        <w:tab/>
      </w:r>
      <w:r>
        <w:rPr>
          <w:rStyle w:val="DeltaViewInsertion"/>
          <w:color w:val="auto"/>
          <w:u w:val="none"/>
        </w:rPr>
        <w:t>Para registro e implantação das CCI na B3 e para custódia da Escritura de Emissão de CCI, a remu</w:t>
      </w:r>
      <w:r w:rsidRPr="00EF5C9C">
        <w:rPr>
          <w:rStyle w:val="DeltaViewInsertion"/>
          <w:color w:val="auto"/>
          <w:u w:val="none"/>
        </w:rPr>
        <w:t>neração devida pel</w:t>
      </w:r>
      <w:r w:rsidR="000A6AF4" w:rsidRPr="00EF5C9C">
        <w:rPr>
          <w:rStyle w:val="DeltaViewInsertion"/>
          <w:color w:val="auto"/>
          <w:u w:val="none"/>
        </w:rPr>
        <w:t>a</w:t>
      </w:r>
      <w:r w:rsidRPr="00EF5C9C">
        <w:rPr>
          <w:rStyle w:val="DeltaViewInsertion"/>
          <w:color w:val="auto"/>
          <w:u w:val="none"/>
        </w:rPr>
        <w:t xml:space="preserve"> Emissora à Instituição Custodiante será a seguinte:</w:t>
      </w:r>
    </w:p>
    <w:p w14:paraId="6DE35FAA" w14:textId="77777777" w:rsidR="001B4F36" w:rsidRPr="00EF5C9C" w:rsidRDefault="001B4F36" w:rsidP="001B4F36">
      <w:pPr>
        <w:spacing w:line="360" w:lineRule="auto"/>
        <w:jc w:val="both"/>
        <w:rPr>
          <w:rStyle w:val="DeltaViewInsertion"/>
          <w:color w:val="auto"/>
          <w:u w:val="none"/>
        </w:rPr>
      </w:pPr>
    </w:p>
    <w:p w14:paraId="46D9F5C4" w14:textId="59981E99" w:rsidR="001B4F36" w:rsidRDefault="001B4F36" w:rsidP="001B4F36">
      <w:pPr>
        <w:pStyle w:val="PargrafodaLista"/>
        <w:numPr>
          <w:ilvl w:val="0"/>
          <w:numId w:val="47"/>
        </w:numPr>
        <w:spacing w:line="360" w:lineRule="auto"/>
        <w:jc w:val="both"/>
        <w:rPr>
          <w:rStyle w:val="DeltaViewInsertion"/>
          <w:color w:val="auto"/>
          <w:u w:val="none"/>
        </w:rPr>
      </w:pPr>
      <w:r w:rsidRPr="00EF5C9C">
        <w:rPr>
          <w:rStyle w:val="DeltaViewInsertion"/>
          <w:color w:val="auto"/>
          <w:u w:val="none"/>
        </w:rPr>
        <w:t xml:space="preserve">Implantação e Registro da CCI no Sistema de Negociação: </w:t>
      </w:r>
      <w:ins w:id="120" w:author="Rinaldo Rabello" w:date="2020-08-17T20:14:00Z">
        <w:r w:rsidR="005F1D64">
          <w:t>parcela única no valor de R$ 4.000,00 (cem reais), para cada CCI registrada, sendo o pagamento devido no 5º (quinto) Dia Útil após a assinatura do primeiro Instrumento da Emissão.</w:t>
        </w:r>
      </w:ins>
      <w:del w:id="121" w:author="Rinaldo Rabello" w:date="2020-08-17T20:14:00Z">
        <w:r w:rsidR="00923379" w:rsidDel="005F1D64">
          <w:delText>O</w:delText>
        </w:r>
        <w:r w:rsidR="00923379" w:rsidRPr="0092379E" w:rsidDel="005F1D64">
          <w:delText xml:space="preserve"> </w:delText>
        </w:r>
        <w:r w:rsidR="00923379" w:rsidRPr="004B7C3B" w:rsidDel="005F1D64">
          <w:delText xml:space="preserve">valor </w:delText>
        </w:r>
        <w:r w:rsidR="00923379" w:rsidDel="005F1D64">
          <w:delText xml:space="preserve">de </w:delText>
        </w:r>
        <w:r w:rsidR="00923379" w:rsidRPr="004B7C3B" w:rsidDel="005F1D64">
          <w:delText xml:space="preserve">R$ </w:delText>
        </w:r>
        <w:r w:rsidR="00A336C7" w:rsidRPr="005171CD" w:rsidDel="005F1D64">
          <w:delText>[</w:delText>
        </w:r>
        <w:r w:rsidR="00A336C7" w:rsidRPr="005171CD" w:rsidDel="005F1D64">
          <w:rPr>
            <w:highlight w:val="yellow"/>
          </w:rPr>
          <w:delText>...</w:delText>
        </w:r>
        <w:r w:rsidR="00A336C7" w:rsidRPr="005171CD" w:rsidDel="005F1D64">
          <w:delText>]</w:delText>
        </w:r>
        <w:r w:rsidR="00A336C7" w:rsidDel="005F1D64">
          <w:delText xml:space="preserve"> </w:delText>
        </w:r>
        <w:r w:rsidR="00A336C7" w:rsidRPr="002D610F" w:rsidDel="005F1D64">
          <w:delText>(</w:delText>
        </w:r>
        <w:r w:rsidR="00A336C7" w:rsidRPr="005171CD" w:rsidDel="005F1D64">
          <w:delText>[</w:delText>
        </w:r>
        <w:r w:rsidR="00A336C7" w:rsidRPr="005171CD" w:rsidDel="005F1D64">
          <w:rPr>
            <w:highlight w:val="yellow"/>
          </w:rPr>
          <w:delText>...</w:delText>
        </w:r>
        <w:r w:rsidR="00A336C7" w:rsidRPr="005171CD" w:rsidDel="005F1D64">
          <w:delText>]</w:delText>
        </w:r>
        <w:r w:rsidR="00A336C7" w:rsidDel="005F1D64">
          <w:delText>)</w:delText>
        </w:r>
        <w:r w:rsidR="004133F4" w:rsidDel="005F1D64">
          <w:delText>,</w:delText>
        </w:r>
        <w:r w:rsidR="00923379" w:rsidDel="005F1D64">
          <w:delText xml:space="preserve"> </w:delText>
        </w:r>
        <w:r w:rsidR="004133F4" w:rsidRPr="006939DD" w:rsidDel="005F1D64">
          <w:delText>a qual deverá ser paga até o 5º (quinto) Dia Útil após a data de integralização dos CRI</w:delText>
        </w:r>
      </w:del>
      <w:r w:rsidRPr="00EF5C9C">
        <w:rPr>
          <w:rStyle w:val="DeltaViewInsertion"/>
          <w:color w:val="auto"/>
          <w:u w:val="none"/>
        </w:rPr>
        <w:t xml:space="preserve">; </w:t>
      </w:r>
    </w:p>
    <w:p w14:paraId="6A4940B5" w14:textId="77777777" w:rsidR="00014824" w:rsidRPr="00EF5C9C" w:rsidRDefault="00014824" w:rsidP="004B7C3B">
      <w:pPr>
        <w:pStyle w:val="PargrafodaLista"/>
        <w:spacing w:line="360" w:lineRule="auto"/>
        <w:ind w:left="1080"/>
        <w:jc w:val="both"/>
        <w:rPr>
          <w:rStyle w:val="DeltaViewInsertion"/>
          <w:color w:val="auto"/>
          <w:u w:val="none"/>
        </w:rPr>
      </w:pPr>
    </w:p>
    <w:p w14:paraId="15E2F264" w14:textId="29539DB8" w:rsidR="001B4F36" w:rsidRPr="009551F6" w:rsidRDefault="001B4F36" w:rsidP="001B4F36">
      <w:pPr>
        <w:pStyle w:val="PargrafodaLista"/>
        <w:numPr>
          <w:ilvl w:val="0"/>
          <w:numId w:val="47"/>
        </w:numPr>
        <w:spacing w:line="360" w:lineRule="auto"/>
        <w:jc w:val="both"/>
        <w:rPr>
          <w:rStyle w:val="DeltaViewInsertion"/>
          <w:color w:val="auto"/>
          <w:u w:val="none"/>
        </w:rPr>
      </w:pPr>
      <w:r>
        <w:rPr>
          <w:rStyle w:val="DeltaViewInsertion"/>
          <w:color w:val="auto"/>
          <w:u w:val="none"/>
        </w:rPr>
        <w:t xml:space="preserve">Honorários de custódia das CCI: </w:t>
      </w:r>
      <w:ins w:id="122" w:author="Rinaldo Rabello" w:date="2020-08-17T20:13:00Z">
        <w:r w:rsidR="005F1D64">
          <w:t xml:space="preserve">parcelas anuais no valor de R$ 4.000,00 (quatro mil reais) para todas as </w:t>
        </w:r>
        <w:proofErr w:type="spellStart"/>
        <w:r w:rsidR="005F1D64">
          <w:t>CCIs</w:t>
        </w:r>
        <w:proofErr w:type="spellEnd"/>
        <w:r w:rsidR="005F1D64">
          <w:t xml:space="preserve"> da operação, sendo o primeiro pagamento devido no 5º (quinto) Dia Útil após a assinatura do primeiro Instrumento da Emissão, e as demais parcelas anuais no dia 15 (quinze) do mesmo mês da emissão da primeira fatura nos anos subsequentes.</w:t>
        </w:r>
      </w:ins>
      <w:del w:id="123" w:author="Rinaldo Rabello" w:date="2020-08-17T20:13:00Z">
        <w:r w:rsidR="003C2C99" w:rsidRPr="0092379E" w:rsidDel="005F1D64">
          <w:delText xml:space="preserve">O </w:delText>
        </w:r>
        <w:r w:rsidR="003C2C99" w:rsidRPr="004B7C3B" w:rsidDel="005F1D64">
          <w:delText xml:space="preserve">valor </w:delText>
        </w:r>
        <w:r w:rsidR="003C2C99" w:rsidDel="005F1D64">
          <w:delText xml:space="preserve">mensal </w:delText>
        </w:r>
        <w:r w:rsidR="003C2C99" w:rsidRPr="004B7C3B" w:rsidDel="005F1D64">
          <w:delText xml:space="preserve">de R$ </w:delText>
        </w:r>
        <w:r w:rsidR="00A336C7" w:rsidRPr="005171CD" w:rsidDel="005F1D64">
          <w:delText>[</w:delText>
        </w:r>
        <w:r w:rsidR="00A336C7" w:rsidRPr="005171CD" w:rsidDel="005F1D64">
          <w:rPr>
            <w:highlight w:val="yellow"/>
          </w:rPr>
          <w:delText>...</w:delText>
        </w:r>
        <w:r w:rsidR="00A336C7" w:rsidRPr="005171CD" w:rsidDel="005F1D64">
          <w:delText>]</w:delText>
        </w:r>
        <w:r w:rsidR="00A336C7" w:rsidDel="005F1D64">
          <w:delText xml:space="preserve"> </w:delText>
        </w:r>
        <w:r w:rsidR="00A336C7" w:rsidRPr="002D610F" w:rsidDel="005F1D64">
          <w:delText>(</w:delText>
        </w:r>
        <w:r w:rsidR="00A336C7" w:rsidRPr="005171CD" w:rsidDel="005F1D64">
          <w:delText>[</w:delText>
        </w:r>
        <w:r w:rsidR="00A336C7" w:rsidRPr="005171CD" w:rsidDel="005F1D64">
          <w:rPr>
            <w:highlight w:val="yellow"/>
          </w:rPr>
          <w:delText>...</w:delText>
        </w:r>
        <w:r w:rsidR="00A336C7" w:rsidRPr="005171CD" w:rsidDel="005F1D64">
          <w:delText>]</w:delText>
        </w:r>
        <w:r w:rsidR="00A336C7" w:rsidDel="005F1D64">
          <w:delText>)</w:delText>
        </w:r>
        <w:r w:rsidR="00B30A61" w:rsidDel="005F1D64">
          <w:delText xml:space="preserve">, </w:delText>
        </w:r>
        <w:r w:rsidR="00B30A61" w:rsidRPr="006939DD" w:rsidDel="005F1D64">
          <w:delText>reajustadas</w:delText>
        </w:r>
        <w:r w:rsidR="00B30A61" w:rsidDel="005F1D64">
          <w:delText xml:space="preserve"> pela variação acumulada do IPCA,</w:delText>
        </w:r>
        <w:r w:rsidR="003C2C99" w:rsidRPr="001A77E4" w:rsidDel="005F1D64">
          <w:delText xml:space="preserve"> </w:delText>
        </w:r>
        <w:r w:rsidR="003C2C99" w:rsidRPr="003E4B7D" w:rsidDel="005F1D64">
          <w:delText xml:space="preserve">devido o 1º (primeiro) </w:delText>
        </w:r>
        <w:r w:rsidR="00B30A61" w:rsidDel="005F1D64">
          <w:delText>pagamento até o 5º (quinto) Dia Útil após a data de integralização dos CRI, e as demais parcelas deverão ser pagas no mesmo dia dos meses subsequentes</w:delText>
        </w:r>
        <w:r w:rsidR="003C2C99" w:rsidRPr="004B7C3B" w:rsidDel="005F1D64">
          <w:delText>.</w:delText>
        </w:r>
      </w:del>
      <w:r w:rsidR="003C2C99">
        <w:rPr>
          <w:rStyle w:val="DeltaViewInsertion"/>
          <w:color w:val="auto"/>
          <w:u w:val="none"/>
        </w:rPr>
        <w:t xml:space="preserve"> </w:t>
      </w:r>
      <w:r>
        <w:rPr>
          <w:rStyle w:val="DeltaViewInsertion"/>
          <w:color w:val="auto"/>
          <w:u w:val="none"/>
        </w:rPr>
        <w:t xml:space="preserve">A remuneração da Instituição Custodiante será devida após o vencimento final dos CRI, caso as CCI ainda estejam registradas no Sistema de Negociação, a qual será calculada </w:t>
      </w:r>
      <w:r>
        <w:rPr>
          <w:rStyle w:val="DeltaViewInsertion"/>
          <w:i/>
          <w:iCs/>
          <w:color w:val="auto"/>
          <w:u w:val="none"/>
        </w:rPr>
        <w:t>pro rata die</w:t>
      </w:r>
      <w:ins w:id="124" w:author="Rinaldo Rabello" w:date="2020-08-17T20:15:00Z">
        <w:r w:rsidR="005F1D64">
          <w:rPr>
            <w:rStyle w:val="DeltaViewInsertion"/>
            <w:i/>
            <w:iCs/>
            <w:color w:val="auto"/>
            <w:u w:val="none"/>
          </w:rPr>
          <w:t xml:space="preserve">. </w:t>
        </w:r>
      </w:ins>
      <w:ins w:id="125" w:author="Rinaldo Rabello" w:date="2020-08-17T20:16:00Z">
        <w:r w:rsidR="005F1D64" w:rsidRPr="005F1D64">
          <w:rPr>
            <w:rStyle w:val="DeltaViewInsertion"/>
            <w:color w:val="auto"/>
            <w:u w:val="none"/>
            <w:rPrChange w:id="126" w:author="Rinaldo Rabello" w:date="2020-08-17T20:16:00Z">
              <w:rPr>
                <w:rStyle w:val="DeltaViewInsertion"/>
                <w:i/>
                <w:iCs/>
                <w:color w:val="auto"/>
                <w:u w:val="none"/>
              </w:rPr>
            </w:rPrChange>
          </w:rPr>
          <w:t>A</w:t>
        </w:r>
        <w:r w:rsidR="005F1D64">
          <w:rPr>
            <w:rStyle w:val="DeltaViewInsertion"/>
            <w:i/>
            <w:iCs/>
            <w:color w:val="auto"/>
            <w:u w:val="none"/>
          </w:rPr>
          <w:t xml:space="preserve"> </w:t>
        </w:r>
      </w:ins>
      <w:ins w:id="127" w:author="Rinaldo Rabello" w:date="2020-08-17T20:15:00Z">
        <w:r w:rsidR="005F1D64">
          <w:t xml:space="preserve">primeira parcela referente aos serviços de </w:t>
        </w:r>
      </w:ins>
      <w:ins w:id="128" w:author="Rinaldo Rabello" w:date="2020-08-17T20:16:00Z">
        <w:r w:rsidR="005F1D64">
          <w:t>Instituição Custodiante</w:t>
        </w:r>
      </w:ins>
      <w:ins w:id="129" w:author="Rinaldo Rabello" w:date="2020-08-17T20:15:00Z">
        <w:r w:rsidR="005F1D64">
          <w:t>, acima descrita, será devida ainda que a Emissão não seja liquidada, a título de estruturação e implantação</w:t>
        </w:r>
      </w:ins>
      <w:r>
        <w:rPr>
          <w:rStyle w:val="DeltaViewInsertion"/>
          <w:i/>
          <w:iCs/>
          <w:color w:val="auto"/>
          <w:u w:val="none"/>
        </w:rPr>
        <w:t>;</w:t>
      </w:r>
    </w:p>
    <w:p w14:paraId="20120F4B" w14:textId="16C223B4" w:rsidR="00B30A61" w:rsidRPr="005F1D64" w:rsidRDefault="005F1D64" w:rsidP="005F1D64">
      <w:pPr>
        <w:rPr>
          <w:rStyle w:val="DeltaViewInsertion"/>
          <w:color w:val="auto"/>
          <w:u w:val="none"/>
          <w:rPrChange w:id="130" w:author="Rinaldo Rabello" w:date="2020-08-17T20:15:00Z">
            <w:rPr>
              <w:rStyle w:val="DeltaViewInsertion"/>
              <w:color w:val="auto"/>
              <w:u w:val="none"/>
            </w:rPr>
          </w:rPrChange>
        </w:rPr>
        <w:pPrChange w:id="131" w:author="Rinaldo Rabello" w:date="2020-08-17T20:15:00Z">
          <w:pPr>
            <w:pStyle w:val="PargrafodaLista"/>
          </w:pPr>
        </w:pPrChange>
      </w:pPr>
      <w:ins w:id="132" w:author="Rinaldo Rabello" w:date="2020-08-17T20:12:00Z">
        <w:r>
          <w:t xml:space="preserve">A primeira parcela referente aos serviços de Agente Fiduciário, acima descrita, será devida ainda que a Emissão não seja liquidada, a título de estruturação e implantação. Serão devidos à CONTRATADA, adicionalmente, o valor de R$ 500,00 (quinhentos reais) por hora-homem de trabalho, dedicado às ocorrências abaixo: 1. Em caso de inadimplemento das obrigações inerentes à CONTRATANTE ou aos Garantidores, nos termos dos Instrumentos da Emissão, após a integralização da Emissão, levando a CONTRATADA a adotar as medidas extrajudiciais e/ou judiciais cabíveis à proteção dos interesses dos Titulares; 2. Participação de reuniões ou conferências telefônicas, após a integralização da Emissão; 3. Atendimento às solicitações extraordinárias, não previstas nos Instrumentos da Emissão; 4. Realização de comentários aos Instrumentos da Emissão durante a estruturação da Emissão, caso </w:t>
        </w:r>
        <w:proofErr w:type="gramStart"/>
        <w:r>
          <w:t>a mesma</w:t>
        </w:r>
        <w:proofErr w:type="gramEnd"/>
        <w:r>
          <w:t xml:space="preserve"> não venha a se efetivar; 5. Execução das garantias, nos termos dos Instrumentos de Garantia, caso necessário, na qualidade de representante dos Titulares;</w:t>
        </w:r>
        <w:r>
          <w:t> </w:t>
        </w:r>
        <w:r>
          <w:t xml:space="preserve"> 6. Participação em reuniões formais ou virtuais com a CONTRATANTE, Garantidores e/ou Titulares, após a integralização da Emissão; 7. Realização de Assembleias Gerais de Titulares, de forma presencial e/ou virtual;</w:t>
        </w:r>
      </w:ins>
      <w:ins w:id="133" w:author="Rinaldo Rabello" w:date="2020-08-17T20:17:00Z">
        <w:r w:rsidRPr="005F1D64">
          <w:t xml:space="preserve"> </w:t>
        </w:r>
        <w:r>
          <w:t>8. Implementação das consequentes decisões tomadas nos eventos referidos no item “vi” e “</w:t>
        </w:r>
        <w:proofErr w:type="spellStart"/>
        <w:r>
          <w:t>vii</w:t>
        </w:r>
        <w:proofErr w:type="spellEnd"/>
        <w:r>
          <w:t xml:space="preserve">” acima; 9. Celebração de novos instrumentos no âmbito da Emissão, após a integralização da mesma; 10. Horas externas ao escritório da CONTRATADA; 11. Reestruturação das condições estabelecidas na Emissão após a </w:t>
        </w:r>
        <w:r>
          <w:lastRenderedPageBreak/>
          <w:t>integralização da Emissão. Os honorários e demais remunerações devidos à Simplific Pavarini serão atualizados anualmente com base na variação percentual acumulada do Índice de Preços ao Consumidor – Amplo –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 A remuneração da Simplific Pavarini será acrescida dos seguintes tributos: (i) ISS (Imposto sobre serviços de qualquer natureza); (</w:t>
        </w:r>
        <w:proofErr w:type="spellStart"/>
        <w:r>
          <w:t>ii</w:t>
        </w:r>
        <w:proofErr w:type="spellEnd"/>
        <w:r>
          <w:t>) PIS (Contribuição ao Programa de Integração Social); (</w:t>
        </w:r>
        <w:proofErr w:type="spellStart"/>
        <w:r>
          <w:t>iii</w:t>
        </w:r>
        <w:proofErr w:type="spellEnd"/>
        <w:r>
          <w:t xml:space="preserve">)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w:t>
        </w:r>
        <w:proofErr w:type="spellStart"/>
        <w:r>
          <w:t>gross-up</w:t>
        </w:r>
        <w:proofErr w:type="spellEnd"/>
        <w:r>
          <w:t xml:space="preserve"> equivale a 9,65% (nove inteiros e sessenta e cinco centésimos por cento). A remuneração da Simplific Pavarini não inclui despesas consideradas necessárias ao exercício da sua função estabelecida nos instrumentos legais da emissão e/ou na legislação aplicável em vigor, durante a implantação e vigência do serviço, incluindo, mas não se limitando a: publicações em geral; envio de correspondências como notificações e documentos; extração de certidões, fotocópias e digitalizações; despesas cartorárias; viagens, alimentação e estadia; despesas com especialistas tais como auditoria e/ou fiscalização; assessoria legal, atos preparatórios, despesas judiciais ou extrajudiciais, incorridas para resguardar os interesses dos Titulares ou advindas da necessária defesa da Simplific Pavarini, em eventuais demandas judiciais ou extrajudiciais ajuizadas por terceiros, que tenham por objeto matéria relacionadas aos títulos emitidos, mesmo após o seu vencimento, e/ou suas garantias, caso aplicáveis. Em caso de mora no pagamento de qualquer quantia devida à Simplific Pavarini,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pro rata die.</w:t>
        </w:r>
      </w:ins>
    </w:p>
    <w:p w14:paraId="5DCE5A50" w14:textId="0C60AF7C" w:rsidR="001B4F36" w:rsidRDefault="003C2C99" w:rsidP="001B4F36">
      <w:pPr>
        <w:pStyle w:val="PargrafodaLista"/>
        <w:numPr>
          <w:ilvl w:val="0"/>
          <w:numId w:val="47"/>
        </w:numPr>
        <w:spacing w:line="360" w:lineRule="auto"/>
        <w:jc w:val="both"/>
        <w:rPr>
          <w:rStyle w:val="DeltaViewInsertion"/>
          <w:color w:val="auto"/>
          <w:u w:val="none"/>
        </w:rPr>
      </w:pPr>
      <w:r w:rsidRPr="004B7C3B">
        <w:t xml:space="preserve">Os valores </w:t>
      </w:r>
      <w:r w:rsidRPr="00511963">
        <w:t>previstos</w:t>
      </w:r>
      <w:r w:rsidRPr="004B7C3B">
        <w:t xml:space="preserve"> acima serão atualizados anualmente pela variação acumulada </w:t>
      </w:r>
      <w:r>
        <w:t xml:space="preserve">positiva </w:t>
      </w:r>
      <w:r w:rsidRPr="004B7C3B">
        <w:t xml:space="preserve">do </w:t>
      </w:r>
      <w:r>
        <w:t>IGP-M/FGV</w:t>
      </w:r>
      <w:r w:rsidRPr="004B7C3B">
        <w:t xml:space="preserve"> a partir de </w:t>
      </w:r>
      <w:r w:rsidR="00A336C7">
        <w:t>[</w:t>
      </w:r>
      <w:r w:rsidR="00A336C7" w:rsidRPr="00E717E7">
        <w:rPr>
          <w:highlight w:val="yellow"/>
        </w:rPr>
        <w:t>data</w:t>
      </w:r>
      <w:r w:rsidR="00A336C7">
        <w:t>]</w:t>
      </w:r>
      <w:r w:rsidR="001B4F36">
        <w:rPr>
          <w:rStyle w:val="DeltaViewInsertion"/>
          <w:color w:val="auto"/>
          <w:u w:val="none"/>
        </w:rPr>
        <w:t xml:space="preserve">; </w:t>
      </w:r>
    </w:p>
    <w:p w14:paraId="44CF71D6" w14:textId="77777777" w:rsidR="00014824" w:rsidRDefault="00014824" w:rsidP="004B7C3B">
      <w:pPr>
        <w:pStyle w:val="PargrafodaLista"/>
        <w:spacing w:line="360" w:lineRule="auto"/>
        <w:ind w:left="1080"/>
        <w:jc w:val="both"/>
        <w:rPr>
          <w:rStyle w:val="DeltaViewInsertion"/>
          <w:color w:val="auto"/>
          <w:u w:val="none"/>
        </w:rPr>
      </w:pPr>
    </w:p>
    <w:p w14:paraId="4910D059" w14:textId="48794218" w:rsidR="001B4F36" w:rsidRDefault="003C2C99" w:rsidP="001B4F36">
      <w:pPr>
        <w:pStyle w:val="PargrafodaLista"/>
        <w:numPr>
          <w:ilvl w:val="0"/>
          <w:numId w:val="47"/>
        </w:numPr>
        <w:spacing w:line="360" w:lineRule="auto"/>
        <w:jc w:val="both"/>
        <w:rPr>
          <w:rStyle w:val="DeltaViewInsertion"/>
          <w:color w:val="auto"/>
          <w:u w:val="none"/>
        </w:rPr>
      </w:pPr>
      <w:r>
        <w:rPr>
          <w:rStyle w:val="DeltaViewInsertion"/>
          <w:color w:val="auto"/>
          <w:u w:val="none"/>
        </w:rPr>
        <w:t xml:space="preserve">Os valores </w:t>
      </w:r>
      <w:r w:rsidR="001B4F36">
        <w:rPr>
          <w:rStyle w:val="DeltaViewInsertion"/>
          <w:color w:val="auto"/>
          <w:u w:val="none"/>
        </w:rPr>
        <w:t>citad</w:t>
      </w:r>
      <w:r>
        <w:rPr>
          <w:rStyle w:val="DeltaViewInsertion"/>
          <w:color w:val="auto"/>
          <w:u w:val="none"/>
        </w:rPr>
        <w:t>o</w:t>
      </w:r>
      <w:r w:rsidR="001B4F36">
        <w:rPr>
          <w:rStyle w:val="DeltaViewInsertion"/>
          <w:color w:val="auto"/>
          <w:u w:val="none"/>
        </w:rPr>
        <w:t xml:space="preserve">s </w:t>
      </w:r>
      <w:r>
        <w:rPr>
          <w:rStyle w:val="DeltaViewInsertion"/>
          <w:color w:val="auto"/>
          <w:u w:val="none"/>
        </w:rPr>
        <w:t xml:space="preserve">nesta cláusula </w:t>
      </w:r>
      <w:r w:rsidR="001B4F36">
        <w:rPr>
          <w:rStyle w:val="DeltaViewInsertion"/>
          <w:color w:val="auto"/>
          <w:u w:val="none"/>
        </w:rPr>
        <w:t>serão acrescid</w:t>
      </w:r>
      <w:r>
        <w:rPr>
          <w:rStyle w:val="DeltaViewInsertion"/>
          <w:color w:val="auto"/>
          <w:u w:val="none"/>
        </w:rPr>
        <w:t>o</w:t>
      </w:r>
      <w:r w:rsidR="001B4F36">
        <w:rPr>
          <w:rStyle w:val="DeltaViewInsertion"/>
          <w:color w:val="auto"/>
          <w:u w:val="none"/>
        </w:rPr>
        <w:t xml:space="preserve">s dos seguintes impostos: </w:t>
      </w:r>
      <w:r>
        <w:rPr>
          <w:rStyle w:val="DeltaViewInsertion"/>
          <w:color w:val="auto"/>
          <w:u w:val="none"/>
        </w:rPr>
        <w:t xml:space="preserve">(i) </w:t>
      </w:r>
      <w:r w:rsidR="001B4F36">
        <w:rPr>
          <w:rStyle w:val="DeltaViewInsertion"/>
          <w:color w:val="auto"/>
          <w:u w:val="none"/>
        </w:rPr>
        <w:t xml:space="preserve">ISS (Imposto Sobre Serviços de Qualquer Natureza, </w:t>
      </w:r>
      <w:r>
        <w:rPr>
          <w:rStyle w:val="DeltaViewInsertion"/>
          <w:color w:val="auto"/>
          <w:u w:val="none"/>
        </w:rPr>
        <w:t xml:space="preserve">(ii) </w:t>
      </w:r>
      <w:r w:rsidR="001B4F36">
        <w:rPr>
          <w:rStyle w:val="DeltaViewInsertion"/>
          <w:color w:val="auto"/>
          <w:u w:val="none"/>
        </w:rPr>
        <w:t xml:space="preserve">PIS (Contribuição ao Programa de Integração Social), </w:t>
      </w:r>
      <w:r>
        <w:rPr>
          <w:rStyle w:val="DeltaViewInsertion"/>
          <w:color w:val="auto"/>
          <w:u w:val="none"/>
        </w:rPr>
        <w:t xml:space="preserve">(iii) </w:t>
      </w:r>
      <w:r w:rsidR="001B4F36">
        <w:rPr>
          <w:rStyle w:val="DeltaViewInsertion"/>
          <w:color w:val="auto"/>
          <w:u w:val="none"/>
        </w:rPr>
        <w:t xml:space="preserve">COFINS (Contribuição para o Financiamento da Seguridade Social), </w:t>
      </w:r>
      <w:r>
        <w:rPr>
          <w:rStyle w:val="DeltaViewInsertion"/>
          <w:color w:val="auto"/>
          <w:u w:val="none"/>
        </w:rPr>
        <w:t xml:space="preserve">(iv) </w:t>
      </w:r>
      <w:r w:rsidR="001B4F36">
        <w:rPr>
          <w:rStyle w:val="DeltaViewInsertion"/>
          <w:color w:val="auto"/>
          <w:u w:val="none"/>
        </w:rPr>
        <w:t>CSLL</w:t>
      </w:r>
      <w:r>
        <w:rPr>
          <w:rStyle w:val="DeltaViewInsertion"/>
          <w:color w:val="auto"/>
          <w:u w:val="none"/>
        </w:rPr>
        <w:t>RF</w:t>
      </w:r>
      <w:r w:rsidR="001B4F36">
        <w:rPr>
          <w:rStyle w:val="DeltaViewInsertion"/>
          <w:color w:val="auto"/>
          <w:u w:val="none"/>
        </w:rPr>
        <w:t xml:space="preserve"> (Contribuição Social Sobre o Lucro Líquido</w:t>
      </w:r>
      <w:r>
        <w:rPr>
          <w:rStyle w:val="DeltaViewInsertion"/>
          <w:color w:val="auto"/>
          <w:u w:val="none"/>
        </w:rPr>
        <w:t xml:space="preserve"> Retido na Fonte</w:t>
      </w:r>
      <w:r w:rsidR="001B4F36">
        <w:rPr>
          <w:rStyle w:val="DeltaViewInsertion"/>
          <w:color w:val="auto"/>
          <w:u w:val="none"/>
        </w:rPr>
        <w:t>)</w:t>
      </w:r>
      <w:r>
        <w:rPr>
          <w:rStyle w:val="DeltaViewInsertion"/>
          <w:color w:val="auto"/>
          <w:u w:val="none"/>
        </w:rPr>
        <w:t>; (v) IRRF (Imposto de Renda Retido na Fonte)</w:t>
      </w:r>
      <w:r w:rsidR="001B4F36">
        <w:rPr>
          <w:rStyle w:val="DeltaViewInsertion"/>
          <w:color w:val="auto"/>
          <w:u w:val="none"/>
        </w:rPr>
        <w:t xml:space="preserve"> e </w:t>
      </w:r>
      <w:r>
        <w:rPr>
          <w:rStyle w:val="DeltaViewInsertion"/>
          <w:color w:val="auto"/>
          <w:u w:val="none"/>
        </w:rPr>
        <w:t xml:space="preserve">(vi) </w:t>
      </w:r>
      <w:r w:rsidR="001B4F36">
        <w:rPr>
          <w:rStyle w:val="DeltaViewInsertion"/>
          <w:color w:val="auto"/>
          <w:u w:val="none"/>
        </w:rPr>
        <w:t xml:space="preserve">quaisquer outros impostos que venham a incidir sobre a remuneração da Instituição Custodiante, nas alíquotas vigentes nas datas de cada pagamento; </w:t>
      </w:r>
    </w:p>
    <w:p w14:paraId="2515BF20" w14:textId="77777777" w:rsidR="001B4F36" w:rsidRPr="00283B57" w:rsidRDefault="001B4F36" w:rsidP="001B4F36">
      <w:pPr>
        <w:pStyle w:val="PargrafodaLista"/>
        <w:rPr>
          <w:rStyle w:val="DeltaViewInsertion"/>
          <w:color w:val="auto"/>
          <w:u w:val="none"/>
        </w:rPr>
      </w:pPr>
    </w:p>
    <w:p w14:paraId="4E51EB77" w14:textId="3ACB00B0" w:rsidR="001B4F36" w:rsidRDefault="001B4F36" w:rsidP="001B4F36">
      <w:pPr>
        <w:pStyle w:val="PargrafodaLista"/>
        <w:numPr>
          <w:ilvl w:val="0"/>
          <w:numId w:val="47"/>
        </w:numPr>
        <w:spacing w:line="360" w:lineRule="auto"/>
        <w:jc w:val="both"/>
        <w:rPr>
          <w:rStyle w:val="DeltaViewInsertion"/>
          <w:color w:val="auto"/>
          <w:u w:val="none"/>
        </w:rPr>
      </w:pPr>
      <w:r>
        <w:rPr>
          <w:rStyle w:val="DeltaViewInsertion"/>
          <w:color w:val="auto"/>
          <w:u w:val="none"/>
        </w:rPr>
        <w:t>Em caso de mor</w:t>
      </w:r>
      <w:r w:rsidR="000A6AF4">
        <w:rPr>
          <w:rStyle w:val="DeltaViewInsertion"/>
          <w:color w:val="auto"/>
          <w:u w:val="none"/>
        </w:rPr>
        <w:t>a</w:t>
      </w:r>
      <w:r>
        <w:rPr>
          <w:rStyle w:val="DeltaViewInsertion"/>
          <w:color w:val="auto"/>
          <w:u w:val="none"/>
        </w:rPr>
        <w:t xml:space="preserve"> no pagamento de qualquer quantia devida, os débitos em atraso ficarão sujeitos à multa moratória de 2% (dois por cento) sobre o valor do débito, bem como a juros moratórios de 1% (um por cento) ao mês, ficando o valor do débito em atraso sujeito a atualização monetária pelo </w:t>
      </w:r>
      <w:ins w:id="134" w:author="Bruna Ribeiro Dalla" w:date="2020-08-12T07:00:00Z">
        <w:r w:rsidR="005C23E7">
          <w:rPr>
            <w:rStyle w:val="DeltaViewInsertion"/>
            <w:color w:val="auto"/>
            <w:u w:val="none"/>
          </w:rPr>
          <w:t>IPCA</w:t>
        </w:r>
      </w:ins>
      <w:r>
        <w:rPr>
          <w:rStyle w:val="DeltaViewInsertion"/>
          <w:color w:val="auto"/>
          <w:u w:val="none"/>
        </w:rPr>
        <w:t xml:space="preserve">, incidente deste a data de mora até a data do efetivo pagamento, calculadora </w:t>
      </w:r>
      <w:r>
        <w:rPr>
          <w:rStyle w:val="DeltaViewInsertion"/>
          <w:i/>
          <w:iCs/>
          <w:color w:val="auto"/>
          <w:u w:val="none"/>
        </w:rPr>
        <w:t>pro rata die</w:t>
      </w:r>
      <w:r>
        <w:rPr>
          <w:rStyle w:val="DeltaViewInsertion"/>
          <w:color w:val="auto"/>
          <w:u w:val="none"/>
        </w:rPr>
        <w:t>.</w:t>
      </w:r>
    </w:p>
    <w:p w14:paraId="2DC66C89" w14:textId="77777777" w:rsidR="003C2C99" w:rsidRPr="003C2C99" w:rsidRDefault="003C2C99" w:rsidP="004B7C3B">
      <w:pPr>
        <w:pStyle w:val="PargrafodaLista"/>
        <w:rPr>
          <w:rStyle w:val="DeltaViewInsertion"/>
          <w:color w:val="auto"/>
          <w:u w:val="none"/>
        </w:rPr>
      </w:pPr>
    </w:p>
    <w:p w14:paraId="1F2DF733" w14:textId="03EA7DD5" w:rsidR="003C2C99" w:rsidRDefault="003C2C99" w:rsidP="007E4692">
      <w:pPr>
        <w:pStyle w:val="PargrafodaLista"/>
        <w:numPr>
          <w:ilvl w:val="0"/>
          <w:numId w:val="47"/>
        </w:numPr>
        <w:spacing w:line="360" w:lineRule="auto"/>
        <w:jc w:val="both"/>
      </w:pPr>
      <w:r w:rsidRPr="00E80F88">
        <w:t xml:space="preserve">Caso seja </w:t>
      </w:r>
      <w:r>
        <w:t>solicitado,</w:t>
      </w:r>
      <w:r w:rsidRPr="00E80F88">
        <w:t xml:space="preserve"> pelo</w:t>
      </w:r>
      <w:r>
        <w:t>s Titulares dos CRIs ou pela Emissora, por seus advogados ou contratados ou, ainda,</w:t>
      </w:r>
      <w:ins w:id="135" w:author="Rinaldo Rabello" w:date="2020-08-17T20:30:00Z">
        <w:r w:rsidR="00E06766" w:rsidRPr="00E06766">
          <w:rPr>
            <w:rStyle w:val="DeltaViewInsertion"/>
          </w:rPr>
          <w:t xml:space="preserve"> </w:t>
        </w:r>
        <w:r w:rsidR="00E06766" w:rsidRPr="00093CD1">
          <w:rPr>
            <w:rStyle w:val="DeltaViewInsertion"/>
          </w:rPr>
          <w:t xml:space="preserve">(i) </w:t>
        </w:r>
        <w:r w:rsidR="00E06766">
          <w:rPr>
            <w:rStyle w:val="DeltaViewInsertion"/>
          </w:rPr>
          <w:t xml:space="preserve">realização de </w:t>
        </w:r>
        <w:r w:rsidR="00E06766" w:rsidRPr="00093CD1">
          <w:rPr>
            <w:rStyle w:val="DeltaViewInsertion"/>
          </w:rPr>
          <w:t>comentários aos documentos, (</w:t>
        </w:r>
        <w:proofErr w:type="spellStart"/>
        <w:r w:rsidR="00E06766" w:rsidRPr="00093CD1">
          <w:rPr>
            <w:rStyle w:val="DeltaViewInsertion"/>
          </w:rPr>
          <w:t>ii</w:t>
        </w:r>
        <w:proofErr w:type="spellEnd"/>
        <w:r w:rsidR="00E06766" w:rsidRPr="00093CD1">
          <w:rPr>
            <w:rStyle w:val="DeltaViewInsertion"/>
          </w:rPr>
          <w:t>) comparecimento em reuniões ou assembleias com a Emissora, ou com demais partes relacionadas à Emissão, (</w:t>
        </w:r>
        <w:proofErr w:type="spellStart"/>
        <w:r w:rsidR="00E06766" w:rsidRPr="00093CD1">
          <w:rPr>
            <w:rStyle w:val="DeltaViewInsertion"/>
          </w:rPr>
          <w:t>iii</w:t>
        </w:r>
        <w:proofErr w:type="spellEnd"/>
        <w:r w:rsidR="00E06766" w:rsidRPr="00093CD1">
          <w:rPr>
            <w:rStyle w:val="DeltaViewInsertion"/>
          </w:rPr>
          <w:t>) execução das garantias</w:t>
        </w:r>
      </w:ins>
      <w:ins w:id="136" w:author="Rinaldo Rabello" w:date="2020-08-17T20:31:00Z">
        <w:r w:rsidR="00E06766">
          <w:rPr>
            <w:rStyle w:val="DeltaViewInsertion"/>
          </w:rPr>
          <w:t xml:space="preserve">, ou das </w:t>
        </w:r>
        <w:proofErr w:type="spellStart"/>
        <w:r w:rsidR="00E06766">
          <w:rPr>
            <w:rStyle w:val="DeltaViewInsertion"/>
          </w:rPr>
          <w:t>CCIs</w:t>
        </w:r>
      </w:ins>
      <w:proofErr w:type="spellEnd"/>
      <w:ins w:id="137" w:author="Rinaldo Rabello" w:date="2020-08-17T20:30:00Z">
        <w:r w:rsidR="00E06766" w:rsidRPr="00093CD1">
          <w:rPr>
            <w:rStyle w:val="DeltaViewInsertion"/>
          </w:rPr>
          <w:t>, (</w:t>
        </w:r>
        <w:proofErr w:type="spellStart"/>
        <w:r w:rsidR="00E06766" w:rsidRPr="00093CD1">
          <w:rPr>
            <w:rStyle w:val="DeltaViewInsertion"/>
          </w:rPr>
          <w:t>iv</w:t>
        </w:r>
        <w:proofErr w:type="spellEnd"/>
        <w:r w:rsidR="00E06766" w:rsidRPr="00093CD1">
          <w:rPr>
            <w:rStyle w:val="DeltaViewInsertion"/>
          </w:rPr>
          <w:t>) atos relacionados à manutenção das garantias, (v) implementação das consequentes decisões tomadas em tais eventos,</w:t>
        </w:r>
        <w:r w:rsidR="00E06766" w:rsidRPr="00AD1545">
          <w:t xml:space="preserve"> </w:t>
        </w:r>
        <w:r w:rsidR="00E06766">
          <w:t>(vi) em caso de inadimplemento das obrigações inerentes à CONTRATANTE ou aos Garantidores, nos termos dos Instrumentos da Emissão, após a integralização da Emissão, levando a CONTRATADA a adotar as medidas extrajudiciais e/ou judiciais cabíveis à proteção dos interesses dos Titulares, (</w:t>
        </w:r>
        <w:proofErr w:type="spellStart"/>
        <w:r w:rsidR="00E06766">
          <w:t>vii</w:t>
        </w:r>
        <w:proofErr w:type="spellEnd"/>
        <w:r w:rsidR="00E06766">
          <w:t>) atendimento às solicitações extraordinárias, não previstas nos Instrumentos da Emissão, (</w:t>
        </w:r>
      </w:ins>
      <w:proofErr w:type="spellStart"/>
      <w:ins w:id="138" w:author="Rinaldo Rabello" w:date="2020-08-17T20:33:00Z">
        <w:r w:rsidR="007E4692">
          <w:t>viii</w:t>
        </w:r>
      </w:ins>
      <w:proofErr w:type="spellEnd"/>
      <w:ins w:id="139" w:author="Rinaldo Rabello" w:date="2020-08-17T20:30:00Z">
        <w:r w:rsidR="00E06766">
          <w:t>) celebração de novos instrumentos no âmbito da Emissão, após a integralização da mesma, (</w:t>
        </w:r>
      </w:ins>
      <w:proofErr w:type="spellStart"/>
      <w:ins w:id="140" w:author="Rinaldo Rabello" w:date="2020-08-17T20:33:00Z">
        <w:r w:rsidR="007E4692">
          <w:t>i</w:t>
        </w:r>
      </w:ins>
      <w:ins w:id="141" w:author="Rinaldo Rabello" w:date="2020-08-17T20:30:00Z">
        <w:r w:rsidR="00E06766">
          <w:t>x</w:t>
        </w:r>
        <w:proofErr w:type="spellEnd"/>
        <w:r w:rsidR="00E06766">
          <w:t>) horas externas ao escritório da CONTRATADA, (x) reestruturação das condições estabelecidas na Emissão após a integralização da Emissão</w:t>
        </w:r>
      </w:ins>
      <w:ins w:id="142" w:author="Rinaldo Rabello" w:date="2020-08-17T20:35:00Z">
        <w:r w:rsidR="007E4692">
          <w:t xml:space="preserve"> ou (xi) </w:t>
        </w:r>
      </w:ins>
      <w:del w:id="143" w:author="Rinaldo Rabello" w:date="2020-08-17T20:35:00Z">
        <w:r w:rsidDel="007E4692">
          <w:delText xml:space="preserve"> </w:delText>
        </w:r>
      </w:del>
      <w:r>
        <w:t>em decorrência de processo administrativo ou judicial</w:t>
      </w:r>
      <w:r w:rsidRPr="00E80F88">
        <w:t>, viagem d</w:t>
      </w:r>
      <w:r>
        <w:t xml:space="preserve">a Instituição Custodiante </w:t>
      </w:r>
      <w:r w:rsidRPr="00E80F88">
        <w:t xml:space="preserve">às cidades onde se encontram </w:t>
      </w:r>
      <w:r>
        <w:t xml:space="preserve">o lastro das CCI </w:t>
      </w:r>
      <w:r w:rsidRPr="00E80F88">
        <w:t xml:space="preserve">ou </w:t>
      </w:r>
      <w:r>
        <w:t xml:space="preserve">das </w:t>
      </w:r>
      <w:r w:rsidRPr="00E80F88">
        <w:t>devedora</w:t>
      </w:r>
      <w:r>
        <w:t>s do lastro das CCI</w:t>
      </w:r>
      <w:r w:rsidRPr="00E80F88">
        <w:t xml:space="preserve">, será devido adicionalmente na data da viagem o valor </w:t>
      </w:r>
      <w:r w:rsidRPr="003338C6">
        <w:t xml:space="preserve">correspondente a </w:t>
      </w:r>
      <w:r w:rsidR="00801B15" w:rsidRPr="004B7C3B">
        <w:t xml:space="preserve">R$ </w:t>
      </w:r>
      <w:ins w:id="144" w:author="Rinaldo Rabello" w:date="2020-08-17T20:36:00Z">
        <w:r w:rsidR="007E4692">
          <w:t>500,00</w:t>
        </w:r>
      </w:ins>
      <w:del w:id="145" w:author="Rinaldo Rabello" w:date="2020-08-17T20:36:00Z">
        <w:r w:rsidR="00801B15" w:rsidRPr="005171CD" w:rsidDel="007E4692">
          <w:delText>[</w:delText>
        </w:r>
        <w:r w:rsidR="00801B15" w:rsidRPr="007E4692" w:rsidDel="007E4692">
          <w:rPr>
            <w:highlight w:val="yellow"/>
            <w:rPrChange w:id="146" w:author="Rinaldo Rabello" w:date="2020-08-17T20:35:00Z">
              <w:rPr>
                <w:highlight w:val="yellow"/>
              </w:rPr>
            </w:rPrChange>
          </w:rPr>
          <w:delText>...</w:delText>
        </w:r>
        <w:r w:rsidR="00801B15" w:rsidRPr="005171CD" w:rsidDel="007E4692">
          <w:delText>]</w:delText>
        </w:r>
      </w:del>
      <w:r w:rsidR="00801B15" w:rsidDel="0041379C">
        <w:t xml:space="preserve"> </w:t>
      </w:r>
      <w:r w:rsidR="00801B15" w:rsidRPr="002D610F">
        <w:t>(</w:t>
      </w:r>
      <w:ins w:id="147" w:author="Rinaldo Rabello" w:date="2020-08-17T20:36:00Z">
        <w:r w:rsidR="007E4692">
          <w:t>quinhentos reais</w:t>
        </w:r>
      </w:ins>
      <w:del w:id="148" w:author="Rinaldo Rabello" w:date="2020-08-17T20:36:00Z">
        <w:r w:rsidR="00801B15" w:rsidRPr="005171CD" w:rsidDel="007E4692">
          <w:delText>[</w:delText>
        </w:r>
        <w:r w:rsidR="00801B15" w:rsidRPr="007E4692" w:rsidDel="007E4692">
          <w:rPr>
            <w:highlight w:val="yellow"/>
            <w:rPrChange w:id="149" w:author="Rinaldo Rabello" w:date="2020-08-17T20:35:00Z">
              <w:rPr>
                <w:highlight w:val="yellow"/>
              </w:rPr>
            </w:rPrChange>
          </w:rPr>
          <w:delText>...</w:delText>
        </w:r>
        <w:r w:rsidR="00801B15" w:rsidRPr="005171CD" w:rsidDel="007E4692">
          <w:delText>]</w:delText>
        </w:r>
      </w:del>
      <w:r w:rsidR="00801B15">
        <w:t xml:space="preserve">) </w:t>
      </w:r>
      <w:r w:rsidRPr="003338C6">
        <w:t>por hora-homem de trabalho adicional, remuneração a qual deverá ser paga pel</w:t>
      </w:r>
      <w:r>
        <w:t xml:space="preserve">a Emissora, por meio do Patrimônio Separado, </w:t>
      </w:r>
      <w:r w:rsidRPr="003338C6">
        <w:t>no prazo de 5 (cinco) dias úteis após a entrega de relatório demonstrativo de tempo dedicado</w:t>
      </w:r>
      <w:del w:id="150" w:author="Rinaldo Rabello" w:date="2020-08-17T20:37:00Z">
        <w:r w:rsidRPr="003338C6" w:rsidDel="007E4692">
          <w:delText xml:space="preserve">, com o valor mínimo de </w:delText>
        </w:r>
        <w:r w:rsidR="00801B15" w:rsidRPr="004B7C3B" w:rsidDel="007E4692">
          <w:delText xml:space="preserve">R$ </w:delText>
        </w:r>
        <w:r w:rsidR="00801B15" w:rsidRPr="005171CD" w:rsidDel="007E4692">
          <w:delText>[</w:delText>
        </w:r>
        <w:r w:rsidR="00801B15" w:rsidRPr="007E4692" w:rsidDel="007E4692">
          <w:rPr>
            <w:highlight w:val="yellow"/>
            <w:rPrChange w:id="151" w:author="Rinaldo Rabello" w:date="2020-08-17T20:35:00Z">
              <w:rPr>
                <w:highlight w:val="yellow"/>
              </w:rPr>
            </w:rPrChange>
          </w:rPr>
          <w:delText>...</w:delText>
        </w:r>
        <w:r w:rsidR="00801B15" w:rsidRPr="005171CD" w:rsidDel="007E4692">
          <w:delText>]</w:delText>
        </w:r>
        <w:r w:rsidR="00801B15" w:rsidDel="007E4692">
          <w:delText xml:space="preserve"> </w:delText>
        </w:r>
        <w:r w:rsidR="00801B15" w:rsidRPr="002D610F" w:rsidDel="007E4692">
          <w:delText>(</w:delText>
        </w:r>
        <w:r w:rsidR="00801B15" w:rsidRPr="005171CD" w:rsidDel="007E4692">
          <w:delText>[</w:delText>
        </w:r>
        <w:r w:rsidR="00801B15" w:rsidRPr="007E4692" w:rsidDel="007E4692">
          <w:rPr>
            <w:highlight w:val="yellow"/>
            <w:rPrChange w:id="152" w:author="Rinaldo Rabello" w:date="2020-08-17T20:35:00Z">
              <w:rPr>
                <w:highlight w:val="yellow"/>
              </w:rPr>
            </w:rPrChange>
          </w:rPr>
          <w:delText>...</w:delText>
        </w:r>
        <w:r w:rsidR="00801B15" w:rsidRPr="005171CD" w:rsidDel="007E4692">
          <w:delText>]</w:delText>
        </w:r>
        <w:r w:rsidR="00801B15" w:rsidDel="007E4692">
          <w:delText xml:space="preserve">) </w:delText>
        </w:r>
        <w:r w:rsidRPr="003338C6" w:rsidDel="007E4692">
          <w:delText xml:space="preserve">por </w:delText>
        </w:r>
        <w:r w:rsidRPr="00E80F88" w:rsidDel="007E4692">
          <w:delText>viagem</w:delText>
        </w:r>
      </w:del>
      <w:r w:rsidRPr="00E80F88">
        <w:t>, sem prejuízo da cobertura de despesas com transporte, alimentação e hospedagens incorridas pelos representantes d</w:t>
      </w:r>
      <w:r>
        <w:t>a Instituição Custodiante</w:t>
      </w:r>
      <w:r w:rsidRPr="00E80F88">
        <w:t xml:space="preserve"> durante a viagem</w:t>
      </w:r>
      <w:r>
        <w:t>.</w:t>
      </w:r>
    </w:p>
    <w:p w14:paraId="4F6F2510" w14:textId="28ED2F75" w:rsidR="00726BE9" w:rsidRDefault="00726BE9" w:rsidP="001B4F36">
      <w:pPr>
        <w:spacing w:line="360" w:lineRule="auto"/>
        <w:ind w:left="567"/>
        <w:jc w:val="both"/>
        <w:rPr>
          <w:ins w:id="153" w:author="Suporte Reit 03" w:date="2020-08-14T10:33:00Z"/>
          <w:rStyle w:val="DeltaViewInsertion"/>
          <w:color w:val="auto"/>
          <w:u w:val="none"/>
        </w:rPr>
      </w:pPr>
    </w:p>
    <w:p w14:paraId="53D3F99F" w14:textId="18E6203B" w:rsidR="001B4F36" w:rsidRDefault="001B4F36" w:rsidP="001B4F36">
      <w:pPr>
        <w:spacing w:line="360" w:lineRule="auto"/>
        <w:ind w:left="567"/>
        <w:jc w:val="both"/>
        <w:rPr>
          <w:rStyle w:val="DeltaViewInsertion"/>
          <w:color w:val="auto"/>
          <w:u w:val="none"/>
        </w:rPr>
      </w:pPr>
      <w:r>
        <w:rPr>
          <w:rStyle w:val="DeltaViewInsertion"/>
          <w:color w:val="auto"/>
          <w:u w:val="none"/>
        </w:rPr>
        <w:t xml:space="preserve">5.4.1. Não integram, ainda, a remuneração da Instituição Custodiante todas as despesas de utilização e registro, cartório, correios, viagens, publicações e estadias necessárias ao exercício </w:t>
      </w:r>
      <w:r w:rsidR="000A6AF4">
        <w:rPr>
          <w:rStyle w:val="DeltaViewInsertion"/>
          <w:color w:val="auto"/>
          <w:u w:val="none"/>
        </w:rPr>
        <w:t>das</w:t>
      </w:r>
      <w:r>
        <w:rPr>
          <w:rStyle w:val="DeltaViewInsertion"/>
          <w:color w:val="auto"/>
          <w:u w:val="none"/>
        </w:rPr>
        <w:t xml:space="preserve"> atribuições </w:t>
      </w:r>
      <w:r w:rsidR="000A6AF4">
        <w:rPr>
          <w:rStyle w:val="DeltaViewInsertion"/>
          <w:color w:val="auto"/>
          <w:u w:val="none"/>
        </w:rPr>
        <w:t xml:space="preserve">da Instituição Custodiante </w:t>
      </w:r>
      <w:r>
        <w:rPr>
          <w:rStyle w:val="DeltaViewInsertion"/>
          <w:color w:val="auto"/>
          <w:u w:val="none"/>
        </w:rPr>
        <w:t xml:space="preserve">e demais despesas que venham a ser criadas pelos Sistema de Negociação que venham a ser utilizados, as quais serão integralmente reembolsadas </w:t>
      </w:r>
      <w:r w:rsidR="003C2C99">
        <w:rPr>
          <w:rStyle w:val="DeltaViewInsertion"/>
          <w:color w:val="auto"/>
          <w:u w:val="none"/>
        </w:rPr>
        <w:t xml:space="preserve">ou adiantadas </w:t>
      </w:r>
      <w:r>
        <w:rPr>
          <w:rStyle w:val="DeltaViewInsertion"/>
          <w:color w:val="auto"/>
          <w:u w:val="none"/>
        </w:rPr>
        <w:t xml:space="preserve">pela Emissora. </w:t>
      </w:r>
    </w:p>
    <w:p w14:paraId="061C1F75" w14:textId="77777777" w:rsidR="001B4F36" w:rsidRDefault="001B4F36" w:rsidP="001B4F36">
      <w:pPr>
        <w:spacing w:line="360" w:lineRule="auto"/>
        <w:jc w:val="both"/>
        <w:rPr>
          <w:rStyle w:val="DeltaViewInsertion"/>
          <w:color w:val="auto"/>
          <w:u w:val="none"/>
        </w:rPr>
      </w:pPr>
    </w:p>
    <w:p w14:paraId="7FEF850C" w14:textId="77777777" w:rsidR="001B4F36" w:rsidRDefault="001B4F36" w:rsidP="001B4F36">
      <w:pPr>
        <w:spacing w:line="360" w:lineRule="auto"/>
        <w:ind w:left="567"/>
        <w:jc w:val="both"/>
        <w:rPr>
          <w:rStyle w:val="DeltaViewInsertion"/>
          <w:color w:val="auto"/>
          <w:u w:val="none"/>
        </w:rPr>
      </w:pPr>
      <w:r>
        <w:rPr>
          <w:rStyle w:val="DeltaViewInsertion"/>
          <w:color w:val="auto"/>
          <w:u w:val="none"/>
        </w:rPr>
        <w:t>5.4.2. To</w:t>
      </w:r>
      <w:r w:rsidRPr="009551F6">
        <w:rPr>
          <w:rStyle w:val="DeltaViewInsertion"/>
          <w:color w:val="auto"/>
          <w:u w:val="none"/>
        </w:rPr>
        <w:t xml:space="preserve">das as despesas da Instituição Custodiante com terceiros especialistas e com assessoria legal, incluídos também os gastos com honorários advocatícios de terceiros, depósitos, custas e taxas judiciárias, relacionadas exclusivamente aos serviços ora contratados e que necessariamente (i) sejam decorrentes de ações contra a Instituição Custodiante intentadas no exercício de sua função, desde que não fundadas em deficiência, ação ou omissão da Instituição Custodiante no exercício de suas funções, e (ii) lhe causem prejuízos ou riscos </w:t>
      </w:r>
      <w:r w:rsidRPr="009551F6">
        <w:rPr>
          <w:rStyle w:val="DeltaViewInsertion"/>
          <w:color w:val="auto"/>
          <w:u w:val="none"/>
        </w:rPr>
        <w:lastRenderedPageBreak/>
        <w:t xml:space="preserve">financeiros, enquanto Instituição Custodiante; deverão ser arcadas </w:t>
      </w:r>
      <w:r>
        <w:rPr>
          <w:rStyle w:val="DeltaViewInsertion"/>
          <w:color w:val="auto"/>
          <w:u w:val="none"/>
        </w:rPr>
        <w:t>diretamente pela Emissora</w:t>
      </w:r>
      <w:r w:rsidRPr="009551F6">
        <w:rPr>
          <w:rStyle w:val="DeltaViewInsertion"/>
          <w:color w:val="auto"/>
          <w:u w:val="none"/>
        </w:rPr>
        <w:t xml:space="preserve">. As eventuais despesas, depósitos e custas judiciais decorrentes da sucumbência em ações judiciais previstas na presente Cláusula serão igualmente suportadas </w:t>
      </w:r>
      <w:r>
        <w:rPr>
          <w:rStyle w:val="DeltaViewInsertion"/>
          <w:color w:val="auto"/>
          <w:u w:val="none"/>
        </w:rPr>
        <w:t>pela Emissora</w:t>
      </w:r>
      <w:r w:rsidRPr="009551F6">
        <w:rPr>
          <w:rStyle w:val="DeltaViewInsertion"/>
          <w:color w:val="auto"/>
          <w:u w:val="none"/>
        </w:rPr>
        <w:t>.</w:t>
      </w:r>
    </w:p>
    <w:p w14:paraId="22D00A62" w14:textId="09D99BF1" w:rsidR="001B4F36" w:rsidRDefault="001B4F36" w:rsidP="001B4F36">
      <w:pPr>
        <w:spacing w:line="360" w:lineRule="auto"/>
        <w:ind w:left="567"/>
        <w:jc w:val="both"/>
        <w:rPr>
          <w:rStyle w:val="DeltaViewInsertion"/>
          <w:color w:val="auto"/>
          <w:u w:val="none"/>
        </w:rPr>
      </w:pPr>
    </w:p>
    <w:p w14:paraId="5AFC8565" w14:textId="0A896C0D" w:rsidR="001B4F36" w:rsidRPr="009551F6" w:rsidRDefault="001B4F36" w:rsidP="000A6AF4">
      <w:pPr>
        <w:spacing w:line="360" w:lineRule="auto"/>
        <w:ind w:left="567"/>
        <w:jc w:val="both"/>
        <w:rPr>
          <w:rStyle w:val="DeltaViewInsertion"/>
          <w:color w:val="auto"/>
          <w:u w:val="none"/>
        </w:rPr>
      </w:pPr>
      <w:r>
        <w:rPr>
          <w:rStyle w:val="DeltaViewInsertion"/>
          <w:color w:val="auto"/>
          <w:u w:val="none"/>
        </w:rPr>
        <w:t xml:space="preserve">5.4.3. </w:t>
      </w:r>
      <w:r w:rsidRPr="00213EE2">
        <w:rPr>
          <w:rStyle w:val="DeltaViewInsertion"/>
          <w:color w:val="auto"/>
          <w:u w:val="none"/>
        </w:rPr>
        <w:t>Caso seja necessária a retificação de informações na B3</w:t>
      </w:r>
      <w:r>
        <w:rPr>
          <w:rStyle w:val="DeltaViewInsertion"/>
          <w:color w:val="auto"/>
          <w:u w:val="none"/>
        </w:rPr>
        <w:t xml:space="preserve">, </w:t>
      </w:r>
      <w:r w:rsidRPr="00213EE2">
        <w:rPr>
          <w:rStyle w:val="DeltaViewInsertion"/>
          <w:color w:val="auto"/>
          <w:u w:val="none"/>
        </w:rPr>
        <w:t xml:space="preserve">as despesas referentes à retificação aludida serão de responsabilidade </w:t>
      </w:r>
      <w:r>
        <w:rPr>
          <w:rStyle w:val="DeltaViewInsertion"/>
          <w:color w:val="auto"/>
          <w:u w:val="none"/>
        </w:rPr>
        <w:t>da Emissora, exceto se a CCI ainda não houve</w:t>
      </w:r>
      <w:r w:rsidR="003C2C99">
        <w:rPr>
          <w:rStyle w:val="DeltaViewInsertion"/>
          <w:color w:val="auto"/>
          <w:u w:val="none"/>
        </w:rPr>
        <w:t>r</w:t>
      </w:r>
      <w:r>
        <w:rPr>
          <w:rStyle w:val="DeltaViewInsertion"/>
          <w:color w:val="auto"/>
          <w:u w:val="none"/>
        </w:rPr>
        <w:t xml:space="preserve"> sido depositada em Sistema de Negociação</w:t>
      </w:r>
      <w:r w:rsidRPr="00213EE2">
        <w:rPr>
          <w:rStyle w:val="DeltaViewInsertion"/>
          <w:color w:val="auto"/>
          <w:u w:val="none"/>
        </w:rPr>
        <w:t>.</w:t>
      </w:r>
    </w:p>
    <w:p w14:paraId="24965301" w14:textId="77777777" w:rsidR="001B4F36" w:rsidRDefault="001B4F36" w:rsidP="001B4F36">
      <w:pPr>
        <w:spacing w:line="360" w:lineRule="auto"/>
        <w:ind w:left="567"/>
        <w:jc w:val="both"/>
        <w:rPr>
          <w:rStyle w:val="DeltaViewInsertion"/>
          <w:color w:val="auto"/>
          <w:u w:val="none"/>
        </w:rPr>
      </w:pPr>
    </w:p>
    <w:p w14:paraId="35FB02A3" w14:textId="7E9DE3C8" w:rsidR="001B4F36" w:rsidRDefault="001B4F36" w:rsidP="001B4F36">
      <w:pPr>
        <w:spacing w:line="360" w:lineRule="auto"/>
        <w:ind w:left="567"/>
        <w:jc w:val="both"/>
        <w:rPr>
          <w:rStyle w:val="DeltaViewInsertion"/>
          <w:color w:val="auto"/>
          <w:u w:val="none"/>
        </w:rPr>
      </w:pPr>
      <w:r>
        <w:rPr>
          <w:rStyle w:val="DeltaViewInsertion"/>
          <w:color w:val="auto"/>
          <w:u w:val="none"/>
        </w:rPr>
        <w:t>5.4.</w:t>
      </w:r>
      <w:r w:rsidR="000A6AF4">
        <w:rPr>
          <w:rStyle w:val="DeltaViewInsertion"/>
          <w:color w:val="auto"/>
          <w:u w:val="none"/>
        </w:rPr>
        <w:t>4</w:t>
      </w:r>
      <w:r>
        <w:rPr>
          <w:rStyle w:val="DeltaViewInsertion"/>
          <w:color w:val="auto"/>
          <w:u w:val="none"/>
        </w:rPr>
        <w:t>. As despesas referentes ao registro da CCI junto à B3 deverão ser adiantadas pela Emissora, no prazo de 2 (dois) Dias Úteis antes do registro em questão. Eventual diferença, para mais ou para menos, será acertada quando do pagamento efetivo da taxa.</w:t>
      </w:r>
    </w:p>
    <w:p w14:paraId="79A106AC" w14:textId="77777777" w:rsidR="001B4F36" w:rsidRDefault="001B4F36" w:rsidP="001B4F36">
      <w:pPr>
        <w:spacing w:line="360" w:lineRule="auto"/>
        <w:ind w:left="567"/>
        <w:jc w:val="both"/>
        <w:rPr>
          <w:rStyle w:val="DeltaViewInsertion"/>
          <w:color w:val="auto"/>
          <w:u w:val="none"/>
        </w:rPr>
      </w:pPr>
    </w:p>
    <w:p w14:paraId="3189DE0F" w14:textId="3455C395" w:rsidR="001B4F36" w:rsidRDefault="001B4F36" w:rsidP="001B4F36">
      <w:pPr>
        <w:spacing w:line="360" w:lineRule="auto"/>
        <w:ind w:left="567"/>
        <w:jc w:val="both"/>
        <w:rPr>
          <w:rStyle w:val="DeltaViewInsertion"/>
          <w:color w:val="auto"/>
          <w:u w:val="none"/>
        </w:rPr>
      </w:pPr>
      <w:r>
        <w:rPr>
          <w:rStyle w:val="DeltaViewInsertion"/>
          <w:color w:val="auto"/>
          <w:u w:val="none"/>
        </w:rPr>
        <w:t>5.4.</w:t>
      </w:r>
      <w:r w:rsidR="000A6AF4">
        <w:rPr>
          <w:rStyle w:val="DeltaViewInsertion"/>
          <w:color w:val="auto"/>
          <w:u w:val="none"/>
        </w:rPr>
        <w:t>5</w:t>
      </w:r>
      <w:r>
        <w:rPr>
          <w:rStyle w:val="DeltaViewInsertion"/>
          <w:color w:val="auto"/>
          <w:u w:val="none"/>
        </w:rPr>
        <w:t xml:space="preserve">. As remunerações dispostas nesta Cláusula não incluem as eventuais despesas com publicações, taxas, emolumentos, autenticações de documentos, reconhecimento de firmas, despachantes para obtenção de certidões, registros, correios, cópias xerográficas, ligações interurbanas, transporte, alimentação, viagens, e hospedagens, entre outras, que se fizerem necessárias para a prestação dos serviços da Instituição Custodiante, as quais também deverão ser arcadas pela </w:t>
      </w:r>
      <w:r w:rsidR="000A6AF4">
        <w:rPr>
          <w:rStyle w:val="DeltaViewInsertion"/>
          <w:color w:val="auto"/>
          <w:u w:val="none"/>
        </w:rPr>
        <w:t>Emissora</w:t>
      </w:r>
      <w:r>
        <w:rPr>
          <w:rStyle w:val="DeltaViewInsertion"/>
          <w:color w:val="auto"/>
          <w:u w:val="none"/>
        </w:rPr>
        <w:t xml:space="preserve">. </w:t>
      </w:r>
    </w:p>
    <w:p w14:paraId="1E9058AF" w14:textId="77777777" w:rsidR="000A6AF4" w:rsidRDefault="000A6AF4" w:rsidP="001B4F36">
      <w:pPr>
        <w:spacing w:line="360" w:lineRule="auto"/>
        <w:ind w:left="567"/>
        <w:jc w:val="both"/>
        <w:rPr>
          <w:rStyle w:val="DeltaViewInsertion"/>
          <w:color w:val="auto"/>
          <w:u w:val="none"/>
        </w:rPr>
      </w:pPr>
    </w:p>
    <w:p w14:paraId="3178F59E" w14:textId="3DFEB560" w:rsidR="00573DE5" w:rsidRPr="0006777D" w:rsidRDefault="001B4F36" w:rsidP="001B4F36">
      <w:pPr>
        <w:spacing w:line="360" w:lineRule="auto"/>
        <w:ind w:left="567"/>
        <w:jc w:val="both"/>
        <w:rPr>
          <w:rStyle w:val="DeltaViewInsertion"/>
          <w:color w:val="auto"/>
          <w:u w:val="none"/>
        </w:rPr>
      </w:pPr>
      <w:r>
        <w:rPr>
          <w:rStyle w:val="DeltaViewInsertion"/>
          <w:color w:val="auto"/>
          <w:u w:val="none"/>
        </w:rPr>
        <w:t>5.4.</w:t>
      </w:r>
      <w:r w:rsidR="00B30A61">
        <w:rPr>
          <w:rStyle w:val="DeltaViewInsertion"/>
          <w:color w:val="auto"/>
          <w:u w:val="none"/>
        </w:rPr>
        <w:t>6</w:t>
      </w:r>
      <w:r>
        <w:rPr>
          <w:rStyle w:val="DeltaViewInsertion"/>
          <w:color w:val="auto"/>
          <w:u w:val="none"/>
        </w:rPr>
        <w:t xml:space="preserve">. A Emissora deverá solicitar a exclusão da Instituição Custodiante do polo passivo das demandas, bem como arcar com eventuais custos pela contratação do escritório de advocacia, condenações, honorários de sucumbência e demais gastos incorridos, pela Instituição Custodiante, em decorrência de ato lesivo à presente Emissão por culpa exclusiva da Emissora, ou que seja decorrente de qualquer eventual processo judicial no âmbito dos Créditos Imobiliários movido pelos Devedores. </w:t>
      </w:r>
    </w:p>
    <w:p w14:paraId="31B62D80" w14:textId="77777777" w:rsidR="00C0334A" w:rsidRDefault="00C0334A" w:rsidP="003F3117">
      <w:pPr>
        <w:spacing w:line="360" w:lineRule="auto"/>
        <w:jc w:val="both"/>
        <w:rPr>
          <w:u w:val="single"/>
          <w:lang w:eastAsia="en-US"/>
        </w:rPr>
      </w:pPr>
    </w:p>
    <w:p w14:paraId="34FC45FE" w14:textId="77777777" w:rsidR="000C66D4" w:rsidRPr="000C66D4" w:rsidRDefault="000C66D4" w:rsidP="000C66D4">
      <w:pPr>
        <w:spacing w:line="360" w:lineRule="auto"/>
        <w:jc w:val="both"/>
        <w:rPr>
          <w:b/>
          <w:lang w:eastAsia="en-US"/>
        </w:rPr>
      </w:pPr>
      <w:r w:rsidRPr="000C66D4">
        <w:rPr>
          <w:b/>
          <w:lang w:eastAsia="en-US"/>
        </w:rPr>
        <w:t xml:space="preserve">CLÁUSULA </w:t>
      </w:r>
      <w:r w:rsidRPr="00EB5FA4">
        <w:rPr>
          <w:b/>
        </w:rPr>
        <w:t xml:space="preserve">SEXTA </w:t>
      </w:r>
      <w:r w:rsidRPr="000C66D4">
        <w:rPr>
          <w:b/>
          <w:lang w:eastAsia="en-US"/>
        </w:rPr>
        <w:t>- DECLARAÇÕES DA EMISSORA AOS TITULARES DAS CCIs</w:t>
      </w:r>
    </w:p>
    <w:p w14:paraId="4D15E77B" w14:textId="77777777" w:rsidR="000C66D4" w:rsidRPr="000C66D4" w:rsidRDefault="000C66D4" w:rsidP="000C66D4">
      <w:pPr>
        <w:spacing w:line="360" w:lineRule="auto"/>
        <w:jc w:val="both"/>
        <w:rPr>
          <w:lang w:eastAsia="en-US"/>
        </w:rPr>
      </w:pPr>
    </w:p>
    <w:p w14:paraId="5C5E3B17" w14:textId="55F09A0D" w:rsidR="000C66D4" w:rsidRPr="003D2966" w:rsidRDefault="000C66D4" w:rsidP="000C66D4">
      <w:pPr>
        <w:spacing w:line="360" w:lineRule="auto"/>
        <w:jc w:val="both"/>
        <w:rPr>
          <w:lang w:eastAsia="en-US"/>
        </w:rPr>
      </w:pPr>
      <w:r>
        <w:rPr>
          <w:lang w:eastAsia="en-US"/>
        </w:rPr>
        <w:t>6</w:t>
      </w:r>
      <w:r w:rsidRPr="000C66D4">
        <w:rPr>
          <w:lang w:eastAsia="en-US"/>
        </w:rPr>
        <w:t xml:space="preserve">.1 </w:t>
      </w:r>
      <w:r w:rsidRPr="000C66D4">
        <w:rPr>
          <w:lang w:eastAsia="en-US"/>
        </w:rPr>
        <w:tab/>
        <w:t>A Emissora se responsabiliza perante os Titulares das CCIs</w:t>
      </w:r>
      <w:r w:rsidR="00BC2C73">
        <w:rPr>
          <w:lang w:eastAsia="en-US"/>
        </w:rPr>
        <w:t>, a qualquer tempo,</w:t>
      </w:r>
      <w:r w:rsidRPr="000C66D4">
        <w:rPr>
          <w:lang w:eastAsia="en-US"/>
        </w:rPr>
        <w:t xml:space="preserve"> pelo valor, legalidade, legitimidade, existência, exigibilidade, </w:t>
      </w:r>
      <w:r w:rsidRPr="003D2966">
        <w:rPr>
          <w:lang w:eastAsia="en-US"/>
        </w:rPr>
        <w:t xml:space="preserve">validade, ausência de vício, correta formalização, suficiência das informações e veracidade dos Créditos Imobiliários, representados pelas CCIs, declarando que os mesmos se encontram perfeitamente constituídos e na estrita e fiel forma e substância em que foram descritos pela Emissora no </w:t>
      </w:r>
      <w:r w:rsidRPr="003D2966">
        <w:rPr>
          <w:b/>
          <w:lang w:eastAsia="en-US"/>
        </w:rPr>
        <w:t>Anexo I</w:t>
      </w:r>
      <w:r w:rsidRPr="003D2966">
        <w:rPr>
          <w:lang w:eastAsia="en-US"/>
        </w:rPr>
        <w:t xml:space="preserve">. Em conformidade com os elementos </w:t>
      </w:r>
      <w:r w:rsidRPr="003D2966">
        <w:rPr>
          <w:lang w:eastAsia="en-US"/>
        </w:rPr>
        <w:lastRenderedPageBreak/>
        <w:t>disponíveis, a Emissora declara expressamente, conforme lhe seja aplicável, em cada caso, que, segundo seu melhor conhecimento:</w:t>
      </w:r>
    </w:p>
    <w:p w14:paraId="260DC04B" w14:textId="77777777" w:rsidR="000C66D4" w:rsidRPr="003D2966" w:rsidRDefault="000C66D4" w:rsidP="000C66D4">
      <w:pPr>
        <w:spacing w:line="360" w:lineRule="auto"/>
        <w:jc w:val="both"/>
        <w:rPr>
          <w:lang w:eastAsia="en-US"/>
        </w:rPr>
      </w:pPr>
    </w:p>
    <w:p w14:paraId="7896B60A" w14:textId="289FAB84" w:rsidR="000C66D4" w:rsidRPr="000C66D4" w:rsidRDefault="000C66D4" w:rsidP="000C66D4">
      <w:pPr>
        <w:spacing w:line="360" w:lineRule="auto"/>
        <w:jc w:val="both"/>
        <w:rPr>
          <w:lang w:eastAsia="en-US"/>
        </w:rPr>
      </w:pPr>
      <w:r w:rsidRPr="003D2966">
        <w:rPr>
          <w:lang w:eastAsia="en-US"/>
        </w:rPr>
        <w:t>i)</w:t>
      </w:r>
      <w:r w:rsidRPr="003D2966">
        <w:rPr>
          <w:lang w:eastAsia="en-US"/>
        </w:rPr>
        <w:tab/>
        <w:t>os Créditos Imobiliários e os documentos que os representam não estão sujeitos a qualquer ônus,</w:t>
      </w:r>
      <w:r w:rsidR="00891667" w:rsidRPr="003D2966">
        <w:rPr>
          <w:lang w:eastAsia="en-US"/>
        </w:rPr>
        <w:t xml:space="preserve"> </w:t>
      </w:r>
      <w:r w:rsidR="00183462">
        <w:rPr>
          <w:lang w:eastAsia="en-US"/>
        </w:rPr>
        <w:t xml:space="preserve">salvo a Oneração Precedente, </w:t>
      </w:r>
      <w:r w:rsidRPr="000C66D4">
        <w:rPr>
          <w:lang w:eastAsia="en-US"/>
        </w:rPr>
        <w:t xml:space="preserve">não tendo sido objeto de ação, penhora, arresto, penhor, sequestro, caução ou qualquer outra espécie de constrição, e não possuindo quaisquer débitos tributários ou taxas em aberto, exceto para os eventuais casos em que a justiça venha impor esta condição ao Devedor e a Emissora não tenha sido comunicada, até esta data; </w:t>
      </w:r>
    </w:p>
    <w:p w14:paraId="48D291B2" w14:textId="77777777" w:rsidR="000C66D4" w:rsidRPr="000C66D4" w:rsidRDefault="000C66D4" w:rsidP="000C66D4">
      <w:pPr>
        <w:spacing w:line="360" w:lineRule="auto"/>
        <w:jc w:val="both"/>
        <w:rPr>
          <w:lang w:eastAsia="en-US"/>
        </w:rPr>
      </w:pPr>
    </w:p>
    <w:p w14:paraId="512C4170" w14:textId="2C7F9E98" w:rsidR="000C66D4" w:rsidRPr="000C66D4" w:rsidRDefault="000C66D4" w:rsidP="000C66D4">
      <w:pPr>
        <w:spacing w:line="360" w:lineRule="auto"/>
        <w:jc w:val="both"/>
        <w:rPr>
          <w:lang w:eastAsia="en-US"/>
        </w:rPr>
      </w:pPr>
      <w:r w:rsidRPr="000C66D4">
        <w:rPr>
          <w:lang w:eastAsia="en-US"/>
        </w:rPr>
        <w:t>ii)</w:t>
      </w:r>
      <w:r w:rsidRPr="000C66D4">
        <w:rPr>
          <w:lang w:eastAsia="en-US"/>
        </w:rPr>
        <w:tab/>
        <w:t>não há qualquer direito ou ação contra a Emissora ou qualquer acordo firmado que tenha dado ou possa dar lugar a qualquer arguição de compensação ou outra forma de extinção, redução e/ou mudança de condição de pagamento com relação aos Créditos Imobiliários</w:t>
      </w:r>
      <w:r w:rsidR="00F05649">
        <w:rPr>
          <w:lang w:eastAsia="en-US"/>
        </w:rPr>
        <w:t>, ressalvada</w:t>
      </w:r>
      <w:ins w:id="154" w:author="Bruna Ribeiro Dalla" w:date="2020-08-12T12:29:00Z">
        <w:r w:rsidR="00D77A75">
          <w:rPr>
            <w:lang w:eastAsia="en-US"/>
          </w:rPr>
          <w:t>s</w:t>
        </w:r>
      </w:ins>
      <w:r w:rsidR="00F05649">
        <w:rPr>
          <w:lang w:eastAsia="en-US"/>
        </w:rPr>
        <w:t xml:space="preserve"> a Oneração Precedente</w:t>
      </w:r>
      <w:ins w:id="155" w:author="Bruna Ribeiro Dalla" w:date="2020-08-12T12:28:00Z">
        <w:r w:rsidR="00D77A75">
          <w:rPr>
            <w:lang w:eastAsia="en-US"/>
          </w:rPr>
          <w:t xml:space="preserve"> e a liberação </w:t>
        </w:r>
      </w:ins>
      <w:ins w:id="156" w:author="Bruna Ribeiro Dalla" w:date="2020-08-12T12:29:00Z">
        <w:r w:rsidR="00D77A75">
          <w:rPr>
            <w:lang w:eastAsia="en-US"/>
          </w:rPr>
          <w:t xml:space="preserve">dos Créditos </w:t>
        </w:r>
      </w:ins>
      <w:ins w:id="157" w:author="Ricardo Corradini" w:date="2020-08-12T20:12:00Z">
        <w:r w:rsidR="00BF370A">
          <w:rPr>
            <w:lang w:eastAsia="en-US"/>
          </w:rPr>
          <w:t xml:space="preserve">Imobiliários </w:t>
        </w:r>
      </w:ins>
      <w:ins w:id="158" w:author="Bruna Ribeiro Dalla" w:date="2020-08-12T12:29:00Z">
        <w:r w:rsidR="00D77A75">
          <w:rPr>
            <w:lang w:eastAsia="en-US"/>
          </w:rPr>
          <w:t>pelo Credor Precedente</w:t>
        </w:r>
      </w:ins>
      <w:r w:rsidRPr="000C66D4">
        <w:rPr>
          <w:lang w:eastAsia="en-US"/>
        </w:rPr>
        <w:t>;</w:t>
      </w:r>
    </w:p>
    <w:p w14:paraId="23FBBC73" w14:textId="77777777" w:rsidR="00EF5C9C" w:rsidRDefault="00EF5C9C" w:rsidP="000C66D4">
      <w:pPr>
        <w:spacing w:line="360" w:lineRule="auto"/>
        <w:jc w:val="both"/>
        <w:rPr>
          <w:lang w:eastAsia="en-US"/>
        </w:rPr>
      </w:pPr>
    </w:p>
    <w:p w14:paraId="44F729D3" w14:textId="44D11411" w:rsidR="000C66D4" w:rsidRPr="000C66D4" w:rsidRDefault="000C66D4" w:rsidP="000C66D4">
      <w:pPr>
        <w:spacing w:line="360" w:lineRule="auto"/>
        <w:jc w:val="both"/>
        <w:rPr>
          <w:lang w:eastAsia="en-US"/>
        </w:rPr>
      </w:pPr>
      <w:r w:rsidRPr="000C66D4">
        <w:rPr>
          <w:lang w:eastAsia="en-US"/>
        </w:rPr>
        <w:t>iii)</w:t>
      </w:r>
      <w:r w:rsidRPr="000C66D4">
        <w:rPr>
          <w:lang w:eastAsia="en-US"/>
        </w:rPr>
        <w:tab/>
        <w:t xml:space="preserve">não há e não tem conhecimento da existência de procedimentos administrativos ou ações judiciais, pessoais ou reais, de qualquer natureza relativamente aos Créditos Imobiliários ou, ainda que indiretamente, ao presente negócio; </w:t>
      </w:r>
    </w:p>
    <w:p w14:paraId="590C4AD5" w14:textId="77777777" w:rsidR="000C66D4" w:rsidRPr="000C66D4" w:rsidRDefault="000C66D4" w:rsidP="000C66D4">
      <w:pPr>
        <w:spacing w:line="360" w:lineRule="auto"/>
        <w:jc w:val="both"/>
        <w:rPr>
          <w:lang w:eastAsia="en-US"/>
        </w:rPr>
      </w:pPr>
    </w:p>
    <w:p w14:paraId="479FBCA6" w14:textId="77777777" w:rsidR="000C66D4" w:rsidRPr="000C66D4" w:rsidRDefault="000C66D4" w:rsidP="000C66D4">
      <w:pPr>
        <w:spacing w:line="360" w:lineRule="auto"/>
        <w:jc w:val="both"/>
        <w:rPr>
          <w:lang w:eastAsia="en-US"/>
        </w:rPr>
      </w:pPr>
      <w:r w:rsidRPr="000C66D4">
        <w:rPr>
          <w:lang w:eastAsia="en-US"/>
        </w:rPr>
        <w:t>iv)</w:t>
      </w:r>
      <w:r w:rsidRPr="000C66D4">
        <w:rPr>
          <w:lang w:eastAsia="en-US"/>
        </w:rPr>
        <w:tab/>
        <w:t>a presente Emissão é formalizada rigorosamente de acordo com os princípios e critérios definidos pela Lei nº 10.931/04, e demais normas em vigor aplicáveis às obrigações decorrentes do presente Instrumento; e</w:t>
      </w:r>
    </w:p>
    <w:p w14:paraId="3533DE7C" w14:textId="77777777" w:rsidR="00263068" w:rsidRDefault="00263068" w:rsidP="000C66D4">
      <w:pPr>
        <w:spacing w:line="360" w:lineRule="auto"/>
        <w:jc w:val="both"/>
        <w:rPr>
          <w:lang w:eastAsia="en-US"/>
        </w:rPr>
      </w:pPr>
    </w:p>
    <w:p w14:paraId="7E157C92" w14:textId="49329967" w:rsidR="000C66D4" w:rsidRPr="000C66D4" w:rsidRDefault="000C66D4" w:rsidP="000C66D4">
      <w:pPr>
        <w:spacing w:line="360" w:lineRule="auto"/>
        <w:jc w:val="both"/>
        <w:rPr>
          <w:lang w:eastAsia="en-US"/>
        </w:rPr>
      </w:pPr>
      <w:r w:rsidRPr="000C66D4">
        <w:rPr>
          <w:lang w:eastAsia="en-US"/>
        </w:rPr>
        <w:t>v)</w:t>
      </w:r>
      <w:r w:rsidRPr="000C66D4">
        <w:rPr>
          <w:lang w:eastAsia="en-US"/>
        </w:rPr>
        <w:tab/>
      </w:r>
      <w:r w:rsidR="00183462">
        <w:rPr>
          <w:lang w:eastAsia="en-US"/>
        </w:rPr>
        <w:t xml:space="preserve">ressalvada a Oneração Precedente, </w:t>
      </w:r>
      <w:r w:rsidRPr="000C66D4">
        <w:rPr>
          <w:lang w:eastAsia="en-US"/>
        </w:rPr>
        <w:t xml:space="preserve">o </w:t>
      </w:r>
      <w:r w:rsidR="006D77BD">
        <w:t xml:space="preserve">Empreendimento </w:t>
      </w:r>
      <w:r w:rsidRPr="000C66D4">
        <w:rPr>
          <w:lang w:eastAsia="en-US"/>
        </w:rPr>
        <w:t>est</w:t>
      </w:r>
      <w:r w:rsidR="006D77BD">
        <w:rPr>
          <w:lang w:eastAsia="en-US"/>
        </w:rPr>
        <w:t>á</w:t>
      </w:r>
      <w:r w:rsidRPr="000C66D4">
        <w:rPr>
          <w:lang w:eastAsia="en-US"/>
        </w:rPr>
        <w:t xml:space="preserve"> nesta data livre e desembaraçado de quaisquer ônus, gravames ou restrições de qualquer natureza.</w:t>
      </w:r>
      <w:r w:rsidR="003C2C99">
        <w:rPr>
          <w:lang w:eastAsia="en-US"/>
        </w:rPr>
        <w:t xml:space="preserve"> </w:t>
      </w:r>
    </w:p>
    <w:p w14:paraId="1958D9B0" w14:textId="77777777" w:rsidR="00BC01F1" w:rsidRDefault="00BC01F1" w:rsidP="003F3117">
      <w:pPr>
        <w:spacing w:line="360" w:lineRule="auto"/>
        <w:jc w:val="both"/>
        <w:rPr>
          <w:u w:val="single"/>
          <w:lang w:eastAsia="en-US"/>
        </w:rPr>
      </w:pPr>
    </w:p>
    <w:p w14:paraId="2D4B62D5" w14:textId="77777777" w:rsidR="00973BD7" w:rsidRPr="00EB5FA4" w:rsidRDefault="00973BD7" w:rsidP="003F3117">
      <w:pPr>
        <w:widowControl w:val="0"/>
        <w:tabs>
          <w:tab w:val="left" w:pos="720"/>
          <w:tab w:val="left" w:pos="8647"/>
        </w:tabs>
        <w:autoSpaceDE w:val="0"/>
        <w:autoSpaceDN w:val="0"/>
        <w:adjustRightInd w:val="0"/>
        <w:spacing w:line="360" w:lineRule="auto"/>
        <w:jc w:val="both"/>
        <w:rPr>
          <w:b/>
        </w:rPr>
      </w:pPr>
      <w:r w:rsidRPr="00EB5FA4">
        <w:rPr>
          <w:b/>
        </w:rPr>
        <w:t xml:space="preserve">CLÁUSULA </w:t>
      </w:r>
      <w:r w:rsidR="003B238F">
        <w:rPr>
          <w:b/>
        </w:rPr>
        <w:t>SÉTIMA</w:t>
      </w:r>
      <w:r w:rsidR="00F5572A" w:rsidRPr="00EB5FA4">
        <w:rPr>
          <w:b/>
        </w:rPr>
        <w:t xml:space="preserve"> </w:t>
      </w:r>
      <w:r w:rsidRPr="00EB5FA4">
        <w:rPr>
          <w:b/>
        </w:rPr>
        <w:t>– DISPOSIÇÕES GERAIS</w:t>
      </w:r>
    </w:p>
    <w:p w14:paraId="401B5CAC" w14:textId="77777777" w:rsidR="00441CA1" w:rsidRPr="00EB5FA4" w:rsidRDefault="00441CA1" w:rsidP="003F3117">
      <w:pPr>
        <w:spacing w:line="360" w:lineRule="auto"/>
        <w:jc w:val="both"/>
        <w:rPr>
          <w:lang w:eastAsia="en-US"/>
        </w:rPr>
      </w:pPr>
    </w:p>
    <w:p w14:paraId="74BF08E9" w14:textId="651B6604" w:rsidR="00441CA1" w:rsidRPr="00EB5FA4" w:rsidRDefault="003B238F" w:rsidP="003F3117">
      <w:pPr>
        <w:spacing w:line="360" w:lineRule="auto"/>
        <w:jc w:val="both"/>
        <w:rPr>
          <w:lang w:eastAsia="en-US"/>
        </w:rPr>
      </w:pPr>
      <w:r>
        <w:t>7</w:t>
      </w:r>
      <w:r w:rsidR="00F5572A" w:rsidRPr="00EB5FA4">
        <w:t>.1</w:t>
      </w:r>
      <w:r w:rsidR="00AC3CF8" w:rsidRPr="00EB5FA4">
        <w:t>.</w:t>
      </w:r>
      <w:r w:rsidR="00AC3CF8" w:rsidRPr="00EB5FA4">
        <w:tab/>
      </w:r>
      <w:r w:rsidR="00886D8F" w:rsidRPr="00EB5FA4">
        <w:rPr>
          <w:u w:val="single"/>
        </w:rPr>
        <w:t>Novação</w:t>
      </w:r>
      <w:r w:rsidR="00886D8F" w:rsidRPr="00EB5FA4">
        <w:t>: Eventual tolerância, concessão ou liberalidade do Titular da CCI, no exercício de qualquer direito que lhe for conferido, não importará alteração contratual ou novação, tampouco o impedirá de exercer, a qualquer momento, todos os direitos que lhe são assegurados na presente Escritura de Emissão</w:t>
      </w:r>
      <w:r w:rsidR="00F5572A" w:rsidRPr="00EB5FA4">
        <w:t xml:space="preserve"> </w:t>
      </w:r>
      <w:r w:rsidR="00E338B4">
        <w:t>de CCI</w:t>
      </w:r>
      <w:r w:rsidR="00E338B4" w:rsidRPr="00EB5FA4">
        <w:t xml:space="preserve"> </w:t>
      </w:r>
      <w:r w:rsidR="00886D8F" w:rsidRPr="00EB5FA4">
        <w:t>ou na lei.</w:t>
      </w:r>
    </w:p>
    <w:p w14:paraId="5FC5D3AB" w14:textId="77777777" w:rsidR="00441CA1" w:rsidRPr="00EB5FA4" w:rsidRDefault="00441CA1" w:rsidP="003F3117">
      <w:pPr>
        <w:spacing w:line="360" w:lineRule="auto"/>
        <w:jc w:val="both"/>
      </w:pPr>
    </w:p>
    <w:p w14:paraId="43563F3B" w14:textId="27B80B12" w:rsidR="00600B43" w:rsidRPr="00EB5FA4" w:rsidRDefault="003B238F" w:rsidP="003F3117">
      <w:pPr>
        <w:spacing w:line="360" w:lineRule="auto"/>
        <w:jc w:val="both"/>
        <w:rPr>
          <w:lang w:eastAsia="en-US"/>
        </w:rPr>
      </w:pPr>
      <w:r>
        <w:lastRenderedPageBreak/>
        <w:t>7</w:t>
      </w:r>
      <w:r w:rsidR="00F5572A" w:rsidRPr="00EB5FA4">
        <w:t>.2</w:t>
      </w:r>
      <w:r w:rsidR="00AC3CF8" w:rsidRPr="00EB5FA4">
        <w:t>.</w:t>
      </w:r>
      <w:r w:rsidR="00AC3CF8" w:rsidRPr="00EB5FA4">
        <w:tab/>
      </w:r>
      <w:r w:rsidR="00886D8F" w:rsidRPr="00EB5FA4">
        <w:rPr>
          <w:u w:val="single"/>
        </w:rPr>
        <w:t>Nulidade, Invalidade ou Ineficácia</w:t>
      </w:r>
      <w:r w:rsidR="00886D8F" w:rsidRPr="00EB5FA4">
        <w:t>: A nulidade, invalidade ou ineficácia de qualquer disposição contida nesta Escritura de Emissão</w:t>
      </w:r>
      <w:r w:rsidR="00E338B4">
        <w:t xml:space="preserve"> de CCI</w:t>
      </w:r>
      <w:r w:rsidR="00F5572A" w:rsidRPr="00EB5FA4">
        <w:t xml:space="preserve"> </w:t>
      </w:r>
      <w:r w:rsidR="00886D8F" w:rsidRPr="00EB5FA4">
        <w:t>não prejudicará a validade ou eficácia das demais, que serão integralmente cumpridas, obrigando-se a Emissora a envidar os seus melhores esforços para, validamente, obter os mesmos efeitos da avença que tiver sido anulada, invalidada ou declarada ineficaz.</w:t>
      </w:r>
    </w:p>
    <w:p w14:paraId="5EC49ACA" w14:textId="77777777" w:rsidR="00600B43" w:rsidRPr="00EB5FA4" w:rsidRDefault="00600B43" w:rsidP="003F3117">
      <w:pPr>
        <w:spacing w:line="360" w:lineRule="auto"/>
        <w:jc w:val="both"/>
      </w:pPr>
    </w:p>
    <w:p w14:paraId="377327DA" w14:textId="0173ED92" w:rsidR="00600B43" w:rsidRPr="00EB5FA4" w:rsidRDefault="00F84D04" w:rsidP="003F3117">
      <w:pPr>
        <w:spacing w:line="360" w:lineRule="auto"/>
        <w:jc w:val="both"/>
      </w:pPr>
      <w:r>
        <w:t>7</w:t>
      </w:r>
      <w:r w:rsidR="00F5572A" w:rsidRPr="00EB5FA4">
        <w:t>.3</w:t>
      </w:r>
      <w:r w:rsidR="00AC3CF8" w:rsidRPr="00EB5FA4">
        <w:t>.</w:t>
      </w:r>
      <w:r w:rsidR="00AC3CF8" w:rsidRPr="00EB5FA4">
        <w:tab/>
      </w:r>
      <w:r w:rsidR="00886D8F" w:rsidRPr="00EB5FA4">
        <w:rPr>
          <w:u w:val="single"/>
        </w:rPr>
        <w:t>Caráter Irrevogável e Irretratável</w:t>
      </w:r>
      <w:r w:rsidR="00886D8F" w:rsidRPr="00EB5FA4">
        <w:t>: A presente Escritura de Emissão</w:t>
      </w:r>
      <w:r w:rsidR="00056812" w:rsidRPr="00EB5FA4">
        <w:rPr>
          <w:lang w:eastAsia="en-US"/>
        </w:rPr>
        <w:t xml:space="preserve"> </w:t>
      </w:r>
      <w:r w:rsidR="00E338B4">
        <w:t>de CCI</w:t>
      </w:r>
      <w:r w:rsidR="00E338B4" w:rsidRPr="00EB5FA4">
        <w:t xml:space="preserve"> </w:t>
      </w:r>
      <w:r w:rsidR="00886D8F" w:rsidRPr="00EB5FA4">
        <w:t>é firmada em caráter irrevogável e irretratável, obrigando a Emissora</w:t>
      </w:r>
      <w:r w:rsidR="00600B43" w:rsidRPr="00EB5FA4">
        <w:t>, a Instituição Custodiante</w:t>
      </w:r>
      <w:r w:rsidR="00886D8F" w:rsidRPr="00EB5FA4">
        <w:t xml:space="preserve"> e seus sucessores a qualquer título ao seu integral cumprimento.</w:t>
      </w:r>
    </w:p>
    <w:p w14:paraId="57CCA252" w14:textId="77777777" w:rsidR="00F6044C" w:rsidRPr="00EB5FA4" w:rsidRDefault="00F6044C" w:rsidP="003F3117">
      <w:pPr>
        <w:spacing w:line="360" w:lineRule="auto"/>
        <w:jc w:val="both"/>
      </w:pPr>
    </w:p>
    <w:p w14:paraId="607C129B" w14:textId="27781DAD" w:rsidR="00F6044C" w:rsidRPr="00EB5FA4" w:rsidRDefault="00F84D04" w:rsidP="003F3117">
      <w:pPr>
        <w:spacing w:line="360" w:lineRule="auto"/>
        <w:jc w:val="both"/>
      </w:pPr>
      <w:r>
        <w:t>7</w:t>
      </w:r>
      <w:r w:rsidR="00F6044C" w:rsidRPr="00EB5FA4">
        <w:t>.4.</w:t>
      </w:r>
      <w:r w:rsidR="00F6044C" w:rsidRPr="00EB5FA4">
        <w:tab/>
      </w:r>
      <w:r w:rsidR="00F6044C" w:rsidRPr="00EB5FA4">
        <w:rPr>
          <w:u w:val="single"/>
        </w:rPr>
        <w:t>Título Executivo</w:t>
      </w:r>
      <w:r w:rsidR="001C6354" w:rsidRPr="00EB5FA4">
        <w:t>:</w:t>
      </w:r>
      <w:r w:rsidR="00F6044C" w:rsidRPr="00EB5FA4">
        <w:t xml:space="preserve"> </w:t>
      </w:r>
      <w:r w:rsidR="00F6044C" w:rsidRPr="00EB5FA4">
        <w:rPr>
          <w:color w:val="000000"/>
        </w:rPr>
        <w:t xml:space="preserve">Para fins de execução dos </w:t>
      </w:r>
      <w:r w:rsidR="00F6044C" w:rsidRPr="00EB5FA4">
        <w:t>Créditos Imobiliários, a</w:t>
      </w:r>
      <w:r w:rsidR="00F144E7">
        <w:t>s</w:t>
      </w:r>
      <w:r w:rsidR="00F6044C" w:rsidRPr="00EB5FA4">
        <w:t xml:space="preserve"> </w:t>
      </w:r>
      <w:r w:rsidR="00717009" w:rsidRPr="00EB5FA4">
        <w:t>CCI</w:t>
      </w:r>
      <w:r w:rsidR="00F6044C" w:rsidRPr="00EB5FA4">
        <w:t xml:space="preserve">, nos termos do </w:t>
      </w:r>
      <w:r w:rsidRPr="00F84D04">
        <w:t xml:space="preserve">Artigo 784, III, do Novo Código de Processo Civil </w:t>
      </w:r>
      <w:r w:rsidR="00F6044C" w:rsidRPr="00EB5FA4">
        <w:t xml:space="preserve">e do </w:t>
      </w:r>
      <w:r w:rsidRPr="00EB5FA4">
        <w:t xml:space="preserve">Artigo </w:t>
      </w:r>
      <w:r w:rsidR="00F6044C" w:rsidRPr="00EB5FA4">
        <w:t xml:space="preserve">20 da Lei nº 10.931/2004, </w:t>
      </w:r>
      <w:bookmarkStart w:id="159" w:name="_DV_C175"/>
      <w:r w:rsidR="00F6044C" w:rsidRPr="00EB5FA4">
        <w:rPr>
          <w:rStyle w:val="DeltaViewInsertion"/>
          <w:color w:val="auto"/>
          <w:u w:val="none"/>
        </w:rPr>
        <w:t>constitu</w:t>
      </w:r>
      <w:r w:rsidR="006E47B1" w:rsidRPr="00EB5FA4">
        <w:rPr>
          <w:rStyle w:val="DeltaViewInsertion"/>
          <w:color w:val="auto"/>
          <w:u w:val="none"/>
        </w:rPr>
        <w:t>em</w:t>
      </w:r>
      <w:bookmarkStart w:id="160" w:name="_DV_M116"/>
      <w:bookmarkEnd w:id="159"/>
      <w:bookmarkEnd w:id="160"/>
      <w:r w:rsidR="00F6044C" w:rsidRPr="00EB5FA4">
        <w:t xml:space="preserve"> título executivo extrajudicial, exigível pelo valor apurado de acordo com as cláusulas e condições pactuadas </w:t>
      </w:r>
      <w:r w:rsidR="007439BA" w:rsidRPr="00EB5FA4">
        <w:t>no</w:t>
      </w:r>
      <w:r w:rsidR="005A5E67">
        <w:t>s</w:t>
      </w:r>
      <w:r w:rsidR="007439BA" w:rsidRPr="00EB5FA4">
        <w:t xml:space="preserve"> </w:t>
      </w:r>
      <w:r w:rsidR="000D5069">
        <w:t>Contrato</w:t>
      </w:r>
      <w:r w:rsidR="005A5E67">
        <w:t>s de Compra e Venda</w:t>
      </w:r>
      <w:r w:rsidR="00A54072">
        <w:t xml:space="preserve"> </w:t>
      </w:r>
      <w:r w:rsidR="002E0A3E" w:rsidRPr="00EB5FA4">
        <w:t>e nesta Escritura de Emissão</w:t>
      </w:r>
      <w:r w:rsidR="00E338B4">
        <w:t xml:space="preserve"> de CCI</w:t>
      </w:r>
      <w:r w:rsidR="00F6044C" w:rsidRPr="00EB5FA4">
        <w:t>, ressalvadas as hipóteses em que a lei determine procedimento especial, judicial ou extrajudicial</w:t>
      </w:r>
      <w:r w:rsidR="00F6044C" w:rsidRPr="00EB5FA4">
        <w:rPr>
          <w:color w:val="000000"/>
        </w:rPr>
        <w:t>, para a satisfação dos Créditos Imobiliários</w:t>
      </w:r>
      <w:bookmarkStart w:id="161" w:name="_DV_C176"/>
      <w:r w:rsidR="00F6044C" w:rsidRPr="00EB5FA4">
        <w:t>.</w:t>
      </w:r>
      <w:bookmarkEnd w:id="161"/>
    </w:p>
    <w:p w14:paraId="12E2B6F4" w14:textId="77777777" w:rsidR="00BC2C73" w:rsidRDefault="00BC2C73" w:rsidP="003F3117">
      <w:pPr>
        <w:spacing w:line="360" w:lineRule="auto"/>
        <w:jc w:val="both"/>
      </w:pPr>
    </w:p>
    <w:p w14:paraId="1E915EAC" w14:textId="06AF4C3E" w:rsidR="00F84D04" w:rsidRPr="00F84D04" w:rsidRDefault="00F84D04" w:rsidP="003F3117">
      <w:pPr>
        <w:spacing w:line="360" w:lineRule="auto"/>
        <w:jc w:val="both"/>
      </w:pPr>
      <w:r>
        <w:t>7</w:t>
      </w:r>
      <w:r w:rsidR="00650FF6" w:rsidRPr="00EB5FA4">
        <w:t>.5.</w:t>
      </w:r>
      <w:r w:rsidR="00650FF6" w:rsidRPr="00EB5FA4">
        <w:tab/>
      </w:r>
      <w:r w:rsidRPr="00F84D04">
        <w:rPr>
          <w:u w:val="single"/>
        </w:rPr>
        <w:t>Vedação à Cessão pela Emissora</w:t>
      </w:r>
      <w:r w:rsidRPr="00F84D04">
        <w:t xml:space="preserve">: </w:t>
      </w:r>
      <w:r>
        <w:t>Após a cessão das CCIs aos Titulares das CCIs, será</w:t>
      </w:r>
      <w:r w:rsidRPr="00F84D04">
        <w:t xml:space="preserve"> expressamente vedado à Emissora ceder ou transferir suas obrigações decorrentes da presente Escritura de Emissão</w:t>
      </w:r>
      <w:r w:rsidR="00E338B4">
        <w:t xml:space="preserve"> de CCI</w:t>
      </w:r>
      <w:r w:rsidRPr="00F84D04">
        <w:t xml:space="preserve"> sem prévia anuência por escrito dos Titulares das CCIs.</w:t>
      </w:r>
    </w:p>
    <w:p w14:paraId="49E9B085" w14:textId="77777777" w:rsidR="00F84D04" w:rsidRPr="00F84D04" w:rsidRDefault="00F84D04" w:rsidP="003F3117">
      <w:pPr>
        <w:spacing w:line="360" w:lineRule="auto"/>
        <w:jc w:val="both"/>
      </w:pPr>
    </w:p>
    <w:p w14:paraId="2525B576" w14:textId="165CCE14" w:rsidR="00F84D04" w:rsidRPr="00F84D04" w:rsidRDefault="00F84D04" w:rsidP="00F84D04">
      <w:pPr>
        <w:spacing w:line="360" w:lineRule="auto"/>
        <w:jc w:val="both"/>
      </w:pPr>
      <w:r>
        <w:t>7</w:t>
      </w:r>
      <w:r w:rsidRPr="00EB5FA4">
        <w:t>.</w:t>
      </w:r>
      <w:r>
        <w:t>6</w:t>
      </w:r>
      <w:r w:rsidRPr="00EB5FA4">
        <w:t>.</w:t>
      </w:r>
      <w:r w:rsidRPr="00EB5FA4">
        <w:tab/>
      </w:r>
      <w:r w:rsidRPr="00F84D04">
        <w:rPr>
          <w:u w:val="single"/>
        </w:rPr>
        <w:t>Comunicações</w:t>
      </w:r>
      <w:r w:rsidRPr="00F84D04">
        <w:t xml:space="preserve">: Todos os documentos e as comunicações a serem enviados por qualquer das partes nos termos desta Escritura de Emissão </w:t>
      </w:r>
      <w:r w:rsidR="00E338B4">
        <w:t>de CCI</w:t>
      </w:r>
      <w:r w:rsidR="00E338B4" w:rsidRPr="00F84D04">
        <w:t xml:space="preserve"> </w:t>
      </w:r>
      <w:r w:rsidRPr="00F84D04">
        <w:t xml:space="preserve">deverão ser sempre feitos por escrito, assim como os meios físicos que contenham documentos ou comunicações, e deverão ser encaminhados para os seguintes endereços: </w:t>
      </w:r>
    </w:p>
    <w:p w14:paraId="32AF2CDC" w14:textId="77777777" w:rsidR="00D22CD6" w:rsidRDefault="00D22CD6" w:rsidP="00F84D04">
      <w:pPr>
        <w:spacing w:line="360" w:lineRule="auto"/>
        <w:jc w:val="both"/>
      </w:pPr>
    </w:p>
    <w:p w14:paraId="0558C838" w14:textId="48434D07" w:rsidR="00F84D04" w:rsidRDefault="00F84D04" w:rsidP="00F84D04">
      <w:pPr>
        <w:spacing w:line="360" w:lineRule="auto"/>
        <w:jc w:val="both"/>
      </w:pPr>
      <w:r w:rsidRPr="00F84D04">
        <w:t>Para a Emissora:</w:t>
      </w:r>
    </w:p>
    <w:p w14:paraId="55877203" w14:textId="77777777" w:rsidR="00A336C7" w:rsidRPr="00872CA9" w:rsidRDefault="00A336C7" w:rsidP="00A336C7">
      <w:pPr>
        <w:spacing w:line="360" w:lineRule="auto"/>
        <w:jc w:val="both"/>
      </w:pPr>
      <w:r w:rsidRPr="008B276E">
        <w:t>JARDIM DAS PALMEIRAS 2 ITAGUÁ EMPREENDIMENTO IMOBILIÁRIO SPE LTDA.</w:t>
      </w:r>
    </w:p>
    <w:p w14:paraId="3FFD7BA9" w14:textId="77777777" w:rsidR="00F65753" w:rsidRDefault="00A336C7" w:rsidP="00A336C7">
      <w:pPr>
        <w:autoSpaceDE w:val="0"/>
        <w:autoSpaceDN w:val="0"/>
        <w:adjustRightInd w:val="0"/>
        <w:spacing w:line="360" w:lineRule="auto"/>
        <w:jc w:val="both"/>
      </w:pPr>
      <w:r>
        <w:t>Travessa Yassuo Utiyama, nº 10, Estufa 1</w:t>
      </w:r>
    </w:p>
    <w:p w14:paraId="482DB056" w14:textId="778B8F18" w:rsidR="00A336C7" w:rsidRPr="00872CA9" w:rsidRDefault="00A336C7" w:rsidP="00A336C7">
      <w:pPr>
        <w:autoSpaceDE w:val="0"/>
        <w:autoSpaceDN w:val="0"/>
        <w:adjustRightInd w:val="0"/>
        <w:spacing w:line="360" w:lineRule="auto"/>
        <w:jc w:val="both"/>
      </w:pPr>
      <w:r w:rsidRPr="00872CA9">
        <w:t xml:space="preserve">CEP </w:t>
      </w:r>
      <w:r>
        <w:t>11680-000</w:t>
      </w:r>
      <w:r w:rsidRPr="00872CA9">
        <w:t xml:space="preserve">, </w:t>
      </w:r>
      <w:r>
        <w:t>São Paulo-SP</w:t>
      </w:r>
    </w:p>
    <w:p w14:paraId="1BD2A584" w14:textId="77777777" w:rsidR="00A336C7" w:rsidRPr="00872CA9" w:rsidRDefault="00A336C7" w:rsidP="00A336C7">
      <w:pPr>
        <w:autoSpaceDE w:val="0"/>
        <w:autoSpaceDN w:val="0"/>
        <w:adjustRightInd w:val="0"/>
        <w:spacing w:line="360" w:lineRule="auto"/>
        <w:jc w:val="both"/>
      </w:pPr>
      <w:r w:rsidRPr="00872CA9">
        <w:t xml:space="preserve">At.: </w:t>
      </w:r>
      <w:r>
        <w:t>Vinicius Deleo Amato</w:t>
      </w:r>
    </w:p>
    <w:p w14:paraId="7B247D5C" w14:textId="77777777" w:rsidR="00A336C7" w:rsidRPr="00872CA9" w:rsidRDefault="00A336C7" w:rsidP="00A336C7">
      <w:pPr>
        <w:autoSpaceDE w:val="0"/>
        <w:autoSpaceDN w:val="0"/>
        <w:adjustRightInd w:val="0"/>
        <w:spacing w:line="360" w:lineRule="auto"/>
        <w:jc w:val="both"/>
      </w:pPr>
      <w:r w:rsidRPr="00872CA9">
        <w:t>Telefone: (</w:t>
      </w:r>
      <w:r>
        <w:t>[</w:t>
      </w:r>
      <w:r w:rsidRPr="00E717E7">
        <w:rPr>
          <w:highlight w:val="yellow"/>
        </w:rPr>
        <w:t>...</w:t>
      </w:r>
      <w:r>
        <w:t>]</w:t>
      </w:r>
      <w:r w:rsidRPr="00872CA9">
        <w:t xml:space="preserve">) </w:t>
      </w:r>
      <w:r>
        <w:t>[</w:t>
      </w:r>
      <w:r w:rsidRPr="00E717E7">
        <w:rPr>
          <w:highlight w:val="yellow"/>
        </w:rPr>
        <w:t>...</w:t>
      </w:r>
      <w:r>
        <w:t>]</w:t>
      </w:r>
    </w:p>
    <w:p w14:paraId="41EA2C68" w14:textId="77777777" w:rsidR="00A336C7" w:rsidRPr="00872CA9" w:rsidRDefault="00A336C7" w:rsidP="00A336C7">
      <w:pPr>
        <w:spacing w:line="360" w:lineRule="auto"/>
        <w:jc w:val="both"/>
      </w:pPr>
      <w:r w:rsidRPr="00872CA9">
        <w:t xml:space="preserve">Correio eletrônico: </w:t>
      </w:r>
      <w:r>
        <w:t>[</w:t>
      </w:r>
      <w:r w:rsidRPr="00E717E7">
        <w:rPr>
          <w:highlight w:val="yellow"/>
        </w:rPr>
        <w:t>...</w:t>
      </w:r>
      <w:r>
        <w:t>]</w:t>
      </w:r>
    </w:p>
    <w:p w14:paraId="77A84F74" w14:textId="77777777" w:rsidR="00F84D04" w:rsidRDefault="00F84D04" w:rsidP="00F84D04">
      <w:pPr>
        <w:spacing w:line="360" w:lineRule="auto"/>
        <w:jc w:val="both"/>
      </w:pPr>
    </w:p>
    <w:p w14:paraId="0EFD04DD" w14:textId="6F80FB63" w:rsidR="00F84D04" w:rsidRDefault="00F84D04" w:rsidP="00F84D04">
      <w:pPr>
        <w:spacing w:line="360" w:lineRule="auto"/>
        <w:jc w:val="both"/>
      </w:pPr>
      <w:r w:rsidRPr="00F84D04">
        <w:t xml:space="preserve">Para </w:t>
      </w:r>
      <w:r>
        <w:t>a</w:t>
      </w:r>
      <w:r w:rsidRPr="00F84D04">
        <w:t xml:space="preserve"> Instituição Custodiante:</w:t>
      </w:r>
    </w:p>
    <w:p w14:paraId="416FA5D9" w14:textId="4191973F" w:rsidR="00A336C7" w:rsidRPr="004E57B2" w:rsidRDefault="007B4809" w:rsidP="00A336C7">
      <w:pPr>
        <w:spacing w:line="360" w:lineRule="auto"/>
        <w:jc w:val="both"/>
      </w:pPr>
      <w:r w:rsidRPr="00C907CE">
        <w:rPr>
          <w:bCs/>
        </w:rPr>
        <w:t>SIMPLIFIC PAVARINI DISTRIBUIDORA DE TITULOS E VALORES MOBILIARIOS LTDA</w:t>
      </w:r>
      <w:r w:rsidR="00A336C7" w:rsidRPr="007A03C6" w:rsidDel="005D61B9">
        <w:rPr>
          <w:b/>
        </w:rPr>
        <w:t xml:space="preserve"> </w:t>
      </w:r>
      <w:r>
        <w:t>Avenida Joaquim Floriano, nº 466, 1401, Itaim Bibi, São Paulo-SP</w:t>
      </w:r>
    </w:p>
    <w:p w14:paraId="35F662F8" w14:textId="266B59EC" w:rsidR="007E4692" w:rsidRPr="006C1A9A" w:rsidRDefault="00A336C7" w:rsidP="007E4692">
      <w:pPr>
        <w:rPr>
          <w:ins w:id="162" w:author="Rinaldo Rabello" w:date="2020-08-17T20:38:00Z"/>
          <w:color w:val="000000"/>
        </w:rPr>
        <w:pPrChange w:id="163" w:author="Rinaldo Rabello" w:date="2020-08-17T20:38:00Z">
          <w:pPr>
            <w:ind w:left="720"/>
          </w:pPr>
        </w:pPrChange>
      </w:pPr>
      <w:r w:rsidRPr="004E57B2">
        <w:t xml:space="preserve">At.: </w:t>
      </w:r>
      <w:ins w:id="164" w:author="Rinaldo Rabello" w:date="2020-08-17T20:38:00Z">
        <w:r w:rsidR="007E4692">
          <w:rPr>
            <w:color w:val="000000"/>
          </w:rPr>
          <w:t>Matheus Gomes faria e Pedro Paulo Farme d’</w:t>
        </w:r>
        <w:proofErr w:type="spellStart"/>
        <w:r w:rsidR="007E4692">
          <w:rPr>
            <w:color w:val="000000"/>
          </w:rPr>
          <w:t>Amoed</w:t>
        </w:r>
        <w:proofErr w:type="spellEnd"/>
        <w:r w:rsidR="007E4692">
          <w:rPr>
            <w:color w:val="000000"/>
          </w:rPr>
          <w:t xml:space="preserve"> Fernandes de Oliveira</w:t>
        </w:r>
      </w:ins>
    </w:p>
    <w:p w14:paraId="483F8A74" w14:textId="77777777" w:rsidR="007E4692" w:rsidRPr="006C1A9A" w:rsidRDefault="007E4692" w:rsidP="007E4692">
      <w:pPr>
        <w:rPr>
          <w:ins w:id="165" w:author="Rinaldo Rabello" w:date="2020-08-17T20:38:00Z"/>
          <w:color w:val="000000"/>
        </w:rPr>
        <w:pPrChange w:id="166" w:author="Rinaldo Rabello" w:date="2020-08-17T20:38:00Z">
          <w:pPr>
            <w:ind w:left="720"/>
          </w:pPr>
        </w:pPrChange>
      </w:pPr>
      <w:ins w:id="167" w:author="Rinaldo Rabello" w:date="2020-08-17T20:38:00Z">
        <w:r w:rsidRPr="006C1A9A">
          <w:rPr>
            <w:color w:val="000000"/>
          </w:rPr>
          <w:t>Telefone: (</w:t>
        </w:r>
        <w:r>
          <w:rPr>
            <w:color w:val="000000"/>
          </w:rPr>
          <w:t>11</w:t>
        </w:r>
        <w:r w:rsidRPr="006C1A9A">
          <w:rPr>
            <w:color w:val="000000"/>
          </w:rPr>
          <w:t xml:space="preserve">) </w:t>
        </w:r>
        <w:r>
          <w:rPr>
            <w:color w:val="000000"/>
          </w:rPr>
          <w:t>3090-0447</w:t>
        </w:r>
      </w:ins>
    </w:p>
    <w:p w14:paraId="733A548A" w14:textId="082E74F5" w:rsidR="00A336C7" w:rsidRPr="004E57B2" w:rsidRDefault="007E4692" w:rsidP="007E4692">
      <w:pPr>
        <w:spacing w:line="360" w:lineRule="auto"/>
        <w:jc w:val="both"/>
      </w:pPr>
      <w:ins w:id="168" w:author="Rinaldo Rabello" w:date="2020-08-17T20:38:00Z">
        <w:r w:rsidRPr="006C1A9A">
          <w:rPr>
            <w:color w:val="000000"/>
          </w:rPr>
          <w:t xml:space="preserve">Correio eletrônico: </w:t>
        </w:r>
        <w:r>
          <w:rPr>
            <w:color w:val="000000"/>
          </w:rPr>
          <w:t>spestruturacao@simplificpvarini.com.br</w:t>
        </w:r>
        <w:r>
          <w:t xml:space="preserve"> </w:t>
        </w:r>
      </w:ins>
      <w:r w:rsidR="00A336C7">
        <w:t>[</w:t>
      </w:r>
      <w:r w:rsidR="00A336C7" w:rsidRPr="00E717E7">
        <w:rPr>
          <w:highlight w:val="yellow"/>
        </w:rPr>
        <w:t>...</w:t>
      </w:r>
      <w:r w:rsidR="00A336C7">
        <w:t>]</w:t>
      </w:r>
    </w:p>
    <w:p w14:paraId="1FCA22C1" w14:textId="0B9C446F" w:rsidR="00A336C7" w:rsidRPr="004E57B2" w:rsidDel="007E4692" w:rsidRDefault="00A336C7" w:rsidP="00A336C7">
      <w:pPr>
        <w:spacing w:line="360" w:lineRule="auto"/>
        <w:jc w:val="both"/>
        <w:rPr>
          <w:del w:id="169" w:author="Rinaldo Rabello" w:date="2020-08-17T20:38:00Z"/>
        </w:rPr>
      </w:pPr>
      <w:del w:id="170" w:author="Rinaldo Rabello" w:date="2020-08-17T20:38:00Z">
        <w:r w:rsidRPr="004E57B2" w:rsidDel="007E4692">
          <w:delText>Telefone: (</w:delText>
        </w:r>
        <w:r w:rsidDel="007E4692">
          <w:delText>[</w:delText>
        </w:r>
        <w:r w:rsidRPr="00E717E7" w:rsidDel="007E4692">
          <w:rPr>
            <w:highlight w:val="yellow"/>
          </w:rPr>
          <w:delText>...</w:delText>
        </w:r>
        <w:r w:rsidDel="007E4692">
          <w:delText>]</w:delText>
        </w:r>
        <w:r w:rsidRPr="004E57B2" w:rsidDel="007E4692">
          <w:delText xml:space="preserve">) </w:delText>
        </w:r>
        <w:r w:rsidDel="007E4692">
          <w:delText>[</w:delText>
        </w:r>
        <w:r w:rsidRPr="00E717E7" w:rsidDel="007E4692">
          <w:rPr>
            <w:highlight w:val="yellow"/>
          </w:rPr>
          <w:delText>...</w:delText>
        </w:r>
        <w:r w:rsidDel="007E4692">
          <w:delText>]</w:delText>
        </w:r>
      </w:del>
    </w:p>
    <w:p w14:paraId="04DC86DE" w14:textId="6D1043B4" w:rsidR="00B30A61" w:rsidDel="007E4692" w:rsidRDefault="00A336C7" w:rsidP="00162C4D">
      <w:pPr>
        <w:autoSpaceDE w:val="0"/>
        <w:autoSpaceDN w:val="0"/>
        <w:adjustRightInd w:val="0"/>
        <w:spacing w:line="360" w:lineRule="auto"/>
        <w:jc w:val="both"/>
        <w:rPr>
          <w:del w:id="171" w:author="Rinaldo Rabello" w:date="2020-08-17T20:38:00Z"/>
        </w:rPr>
      </w:pPr>
      <w:del w:id="172" w:author="Rinaldo Rabello" w:date="2020-08-17T20:38:00Z">
        <w:r w:rsidRPr="004E57B2" w:rsidDel="007E4692">
          <w:delText xml:space="preserve">Correio eletrônico: </w:delText>
        </w:r>
        <w:r w:rsidDel="007E4692">
          <w:delText>[</w:delText>
        </w:r>
        <w:r w:rsidRPr="00E717E7" w:rsidDel="007E4692">
          <w:rPr>
            <w:highlight w:val="yellow"/>
          </w:rPr>
          <w:delText>...</w:delText>
        </w:r>
        <w:r w:rsidDel="007E4692">
          <w:delText>]</w:delText>
        </w:r>
      </w:del>
    </w:p>
    <w:p w14:paraId="448BA221" w14:textId="77777777" w:rsidR="007B4809" w:rsidRDefault="007B4809" w:rsidP="00162C4D">
      <w:pPr>
        <w:autoSpaceDE w:val="0"/>
        <w:autoSpaceDN w:val="0"/>
        <w:adjustRightInd w:val="0"/>
        <w:spacing w:line="360" w:lineRule="auto"/>
        <w:jc w:val="both"/>
      </w:pPr>
    </w:p>
    <w:p w14:paraId="6BE53AB2" w14:textId="77777777" w:rsidR="00F84D04" w:rsidRPr="00F84D04" w:rsidRDefault="00F84D04" w:rsidP="00F84D04">
      <w:pPr>
        <w:spacing w:line="360" w:lineRule="auto"/>
        <w:ind w:left="708"/>
        <w:jc w:val="both"/>
      </w:pPr>
      <w:r>
        <w:t>7.6</w:t>
      </w:r>
      <w:r w:rsidRPr="00F84D04">
        <w:t>.1.</w:t>
      </w:r>
      <w:r w:rsidRPr="00F84D04">
        <w:tab/>
        <w:t>Os documentos e as comunicações, assim como os meios físicos que contenham documentos ou comunicações, serão considerados recebidos quando entregues, sob protocolo ou mediante "Aviso de Recebimento", nos endereços acima.</w:t>
      </w:r>
      <w:r w:rsidR="0076019D">
        <w:t xml:space="preserve"> </w:t>
      </w:r>
      <w:r w:rsidR="00243490">
        <w:t>As comunicações realizadas por correio eletrônico serão consideradas recebidas na data de seu envio, desde que seu recebimento seja confirmado por meio de indicativo (recibo emitido pela máquina utilizada pelo remetente).</w:t>
      </w:r>
    </w:p>
    <w:p w14:paraId="5409A23E" w14:textId="77777777" w:rsidR="00F84D04" w:rsidRPr="00F84D04" w:rsidRDefault="00F84D04" w:rsidP="00F84D04">
      <w:pPr>
        <w:spacing w:line="360" w:lineRule="auto"/>
        <w:jc w:val="both"/>
      </w:pPr>
    </w:p>
    <w:p w14:paraId="10A20DCD" w14:textId="09848F77" w:rsidR="00F84D04" w:rsidRPr="00F84D04" w:rsidRDefault="00F84D04" w:rsidP="00F84D04">
      <w:pPr>
        <w:spacing w:line="360" w:lineRule="auto"/>
        <w:ind w:left="708"/>
        <w:jc w:val="both"/>
      </w:pPr>
      <w:bookmarkStart w:id="173" w:name="_DV_M372"/>
      <w:bookmarkStart w:id="174" w:name="_DV_M373"/>
      <w:bookmarkEnd w:id="173"/>
      <w:bookmarkEnd w:id="174"/>
      <w:r>
        <w:t>7.6</w:t>
      </w:r>
      <w:r w:rsidRPr="00F84D04">
        <w:t>.2.</w:t>
      </w:r>
      <w:r w:rsidRPr="00F84D04">
        <w:tab/>
        <w:t>As comunicações enviadas nas formas previstas nesta Escritura de Emissão</w:t>
      </w:r>
      <w:r w:rsidR="00E338B4">
        <w:t xml:space="preserve"> de CCI</w:t>
      </w:r>
      <w:r w:rsidRPr="00F84D04">
        <w:t xml:space="preserve"> serão consideradas plenamente eficazes se entregues a empregado, preposto ou representante das partes.</w:t>
      </w:r>
    </w:p>
    <w:p w14:paraId="33F82CD1" w14:textId="77777777" w:rsidR="00F84D04" w:rsidRDefault="00F84D04" w:rsidP="003F3117">
      <w:pPr>
        <w:spacing w:line="360" w:lineRule="auto"/>
        <w:jc w:val="both"/>
      </w:pPr>
    </w:p>
    <w:p w14:paraId="52DC225F" w14:textId="06D437E3" w:rsidR="006E3CB3" w:rsidRPr="00BC01F1" w:rsidRDefault="006E3CB3" w:rsidP="00BC01F1">
      <w:pPr>
        <w:spacing w:line="360" w:lineRule="auto"/>
        <w:jc w:val="both"/>
      </w:pPr>
      <w:r>
        <w:t>7.7.</w:t>
      </w:r>
      <w:r>
        <w:tab/>
      </w:r>
      <w:r w:rsidRPr="00BC01F1">
        <w:t xml:space="preserve">A atuação da </w:t>
      </w:r>
      <w:r>
        <w:t>Instituição Custodiante</w:t>
      </w:r>
      <w:r w:rsidRPr="00BC01F1">
        <w:t xml:space="preserve"> limitar-se-á, tão somente, a verificar o preenchimento dos requisitos formais relacionados às obrigações supra estabelecidas, nos termos da legislação aplicável. A </w:t>
      </w:r>
      <w:r>
        <w:t>Instituição Custodiante</w:t>
      </w:r>
      <w:r w:rsidRPr="00BC01F1">
        <w:t xml:space="preserve">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da Escritura de Emissão </w:t>
      </w:r>
      <w:r w:rsidR="00E338B4">
        <w:t>de CCI</w:t>
      </w:r>
      <w:r w:rsidR="00E338B4" w:rsidRPr="00BC01F1">
        <w:t xml:space="preserve"> </w:t>
      </w:r>
      <w:r w:rsidRPr="00BC01F1">
        <w:t>e dos demais documentos da operação.</w:t>
      </w:r>
    </w:p>
    <w:p w14:paraId="621F652F" w14:textId="77777777" w:rsidR="006E3CB3" w:rsidRPr="00BC01F1" w:rsidRDefault="006E3CB3" w:rsidP="00BC01F1">
      <w:pPr>
        <w:widowControl w:val="0"/>
        <w:tabs>
          <w:tab w:val="left" w:pos="720"/>
          <w:tab w:val="left" w:pos="8647"/>
        </w:tabs>
        <w:autoSpaceDE w:val="0"/>
        <w:autoSpaceDN w:val="0"/>
        <w:adjustRightInd w:val="0"/>
        <w:spacing w:line="360" w:lineRule="auto"/>
        <w:jc w:val="both"/>
      </w:pPr>
    </w:p>
    <w:p w14:paraId="6979B1A2" w14:textId="77777777" w:rsidR="006E3CB3" w:rsidRPr="00BC01F1" w:rsidRDefault="006E3CB3" w:rsidP="00BC01F1">
      <w:pPr>
        <w:spacing w:line="360" w:lineRule="auto"/>
        <w:jc w:val="both"/>
      </w:pPr>
      <w:r>
        <w:t>7.8.</w:t>
      </w:r>
      <w:r>
        <w:tab/>
      </w:r>
      <w:r w:rsidRPr="00BC01F1">
        <w:t xml:space="preserve">A Instituição Custodiante não será obrigada a efetuar nenhuma verificação de veracidade nas deliberações societárias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 Adicionalmente, não será também obrigação da Instituição Custodiante a verificação da regular constituição e formalização do crédito, </w:t>
      </w:r>
      <w:r w:rsidRPr="00BC01F1">
        <w:lastRenderedPageBreak/>
        <w:t>nem, tampouco, qualquer responsabilidade pela sua adimplência, nos termos da legislação aplicável vigente.</w:t>
      </w:r>
    </w:p>
    <w:p w14:paraId="7CA093D3" w14:textId="77777777" w:rsidR="006E3CB3" w:rsidRPr="00F84D04" w:rsidRDefault="006E3CB3" w:rsidP="003F3117">
      <w:pPr>
        <w:spacing w:line="360" w:lineRule="auto"/>
        <w:jc w:val="both"/>
      </w:pPr>
    </w:p>
    <w:p w14:paraId="37540F26" w14:textId="7AF28BB7" w:rsidR="00650FF6" w:rsidRPr="00EB5FA4" w:rsidRDefault="00F84D04" w:rsidP="003F3117">
      <w:pPr>
        <w:spacing w:line="360" w:lineRule="auto"/>
        <w:jc w:val="both"/>
        <w:rPr>
          <w:u w:val="single"/>
        </w:rPr>
      </w:pPr>
      <w:r>
        <w:t>7</w:t>
      </w:r>
      <w:r w:rsidRPr="00EB5FA4">
        <w:t>.</w:t>
      </w:r>
      <w:r w:rsidR="006E3CB3">
        <w:t>9</w:t>
      </w:r>
      <w:r w:rsidRPr="00EB5FA4">
        <w:t>.</w:t>
      </w:r>
      <w:r w:rsidRPr="00EB5FA4">
        <w:tab/>
      </w:r>
      <w:r w:rsidR="001775C7" w:rsidRPr="00EB5FA4">
        <w:rPr>
          <w:u w:val="single"/>
        </w:rPr>
        <w:t>Leis da República Federativa do Brasil</w:t>
      </w:r>
      <w:r w:rsidR="001775C7" w:rsidRPr="00EB5FA4">
        <w:t xml:space="preserve">: </w:t>
      </w:r>
      <w:r w:rsidR="00650FF6" w:rsidRPr="00EB5FA4">
        <w:t xml:space="preserve">Esta Escritura de Emissão </w:t>
      </w:r>
      <w:r w:rsidR="00E338B4">
        <w:t>de CCI</w:t>
      </w:r>
      <w:r w:rsidR="00E338B4" w:rsidRPr="00EB5FA4">
        <w:t xml:space="preserve"> </w:t>
      </w:r>
      <w:r w:rsidR="00650FF6" w:rsidRPr="00EB5FA4">
        <w:t>é regida pelas Leis da República Federativa do Brasil.</w:t>
      </w:r>
    </w:p>
    <w:p w14:paraId="3C7F28C4" w14:textId="77777777" w:rsidR="002D098E" w:rsidRDefault="002D098E" w:rsidP="003F3117">
      <w:pPr>
        <w:widowControl w:val="0"/>
        <w:tabs>
          <w:tab w:val="left" w:pos="720"/>
          <w:tab w:val="left" w:pos="8647"/>
        </w:tabs>
        <w:autoSpaceDE w:val="0"/>
        <w:autoSpaceDN w:val="0"/>
        <w:adjustRightInd w:val="0"/>
        <w:spacing w:line="360" w:lineRule="auto"/>
        <w:jc w:val="both"/>
        <w:rPr>
          <w:b/>
        </w:rPr>
      </w:pPr>
    </w:p>
    <w:p w14:paraId="5EA2FF22" w14:textId="600BB72D" w:rsidR="00886D8F" w:rsidRPr="00EB5FA4" w:rsidRDefault="00886D8F" w:rsidP="003F3117">
      <w:pPr>
        <w:widowControl w:val="0"/>
        <w:tabs>
          <w:tab w:val="left" w:pos="720"/>
          <w:tab w:val="left" w:pos="8647"/>
        </w:tabs>
        <w:autoSpaceDE w:val="0"/>
        <w:autoSpaceDN w:val="0"/>
        <w:adjustRightInd w:val="0"/>
        <w:spacing w:line="360" w:lineRule="auto"/>
        <w:jc w:val="both"/>
        <w:rPr>
          <w:b/>
        </w:rPr>
      </w:pPr>
      <w:r w:rsidRPr="00EB5FA4">
        <w:rPr>
          <w:b/>
        </w:rPr>
        <w:t xml:space="preserve">CLÁUSULA </w:t>
      </w:r>
      <w:r w:rsidR="00F84D04">
        <w:rPr>
          <w:b/>
        </w:rPr>
        <w:t>OITAVA</w:t>
      </w:r>
      <w:r w:rsidR="00F5572A" w:rsidRPr="00EB5FA4">
        <w:rPr>
          <w:b/>
        </w:rPr>
        <w:t xml:space="preserve"> </w:t>
      </w:r>
      <w:r w:rsidRPr="00EB5FA4">
        <w:rPr>
          <w:b/>
        </w:rPr>
        <w:t>– FORO DE ELEIÇÃO</w:t>
      </w:r>
    </w:p>
    <w:p w14:paraId="2E22B3EA" w14:textId="77777777" w:rsidR="00886D8F" w:rsidRDefault="00886D8F" w:rsidP="003F3117">
      <w:pPr>
        <w:spacing w:line="360" w:lineRule="auto"/>
      </w:pPr>
    </w:p>
    <w:p w14:paraId="045CD574" w14:textId="1176F659" w:rsidR="00886D8F" w:rsidRPr="00EB5FA4" w:rsidRDefault="00F84D04" w:rsidP="003F3117">
      <w:pPr>
        <w:pStyle w:val="BodyText21"/>
        <w:spacing w:line="360" w:lineRule="auto"/>
        <w:rPr>
          <w:rFonts w:ascii="Times New Roman" w:hAnsi="Times New Roman"/>
          <w:szCs w:val="24"/>
        </w:rPr>
      </w:pPr>
      <w:r>
        <w:rPr>
          <w:rFonts w:ascii="Times New Roman" w:hAnsi="Times New Roman"/>
          <w:szCs w:val="24"/>
        </w:rPr>
        <w:t>8</w:t>
      </w:r>
      <w:r w:rsidR="00886D8F" w:rsidRPr="00EB5FA4">
        <w:rPr>
          <w:rFonts w:ascii="Times New Roman" w:hAnsi="Times New Roman"/>
          <w:szCs w:val="24"/>
        </w:rPr>
        <w:t>.1.</w:t>
      </w:r>
      <w:r w:rsidR="00886D8F" w:rsidRPr="00EB5FA4">
        <w:rPr>
          <w:rFonts w:ascii="Times New Roman" w:hAnsi="Times New Roman"/>
          <w:szCs w:val="24"/>
        </w:rPr>
        <w:tab/>
      </w:r>
      <w:r w:rsidR="00886D8F" w:rsidRPr="00EB5FA4">
        <w:rPr>
          <w:rFonts w:ascii="Times New Roman" w:hAnsi="Times New Roman"/>
          <w:szCs w:val="24"/>
          <w:u w:val="single"/>
        </w:rPr>
        <w:t>Foro de Eleição</w:t>
      </w:r>
      <w:r w:rsidR="00886D8F" w:rsidRPr="00EB5FA4">
        <w:rPr>
          <w:rFonts w:ascii="Times New Roman" w:hAnsi="Times New Roman"/>
          <w:szCs w:val="24"/>
        </w:rPr>
        <w:t>: Para dirimir quaisquer questões que se originarem desta Escritura de Emissão</w:t>
      </w:r>
      <w:r w:rsidR="00E338B4">
        <w:rPr>
          <w:rFonts w:ascii="Times New Roman" w:hAnsi="Times New Roman"/>
          <w:szCs w:val="24"/>
        </w:rPr>
        <w:t xml:space="preserve"> </w:t>
      </w:r>
      <w:r w:rsidR="00E338B4" w:rsidRPr="00E338B4">
        <w:rPr>
          <w:rFonts w:ascii="Times New Roman" w:hAnsi="Times New Roman"/>
          <w:szCs w:val="24"/>
        </w:rPr>
        <w:t>de CCI</w:t>
      </w:r>
      <w:r w:rsidR="00886D8F" w:rsidRPr="00EB5FA4">
        <w:rPr>
          <w:rFonts w:ascii="Times New Roman" w:hAnsi="Times New Roman"/>
          <w:szCs w:val="24"/>
        </w:rPr>
        <w:t xml:space="preserve">, fica eleito o </w:t>
      </w:r>
      <w:r w:rsidR="00352259" w:rsidRPr="00352259">
        <w:rPr>
          <w:rFonts w:ascii="Times New Roman" w:hAnsi="Times New Roman"/>
          <w:szCs w:val="24"/>
        </w:rPr>
        <w:t xml:space="preserve">Foro da Comarca da Capital do Estado </w:t>
      </w:r>
      <w:r w:rsidR="0093021E">
        <w:rPr>
          <w:rFonts w:ascii="Times New Roman" w:hAnsi="Times New Roman"/>
          <w:szCs w:val="24"/>
        </w:rPr>
        <w:t>de São Paulo</w:t>
      </w:r>
      <w:r w:rsidR="00352259" w:rsidRPr="00352259">
        <w:rPr>
          <w:rFonts w:ascii="Times New Roman" w:hAnsi="Times New Roman"/>
          <w:szCs w:val="24"/>
        </w:rPr>
        <w:t>, Brasil</w:t>
      </w:r>
      <w:r w:rsidR="00886D8F" w:rsidRPr="00EB5FA4">
        <w:rPr>
          <w:rFonts w:ascii="Times New Roman" w:hAnsi="Times New Roman"/>
          <w:szCs w:val="24"/>
        </w:rPr>
        <w:t>,</w:t>
      </w:r>
      <w:r w:rsidR="00621DC8" w:rsidRPr="00EB5FA4">
        <w:rPr>
          <w:rFonts w:ascii="Times New Roman" w:hAnsi="Times New Roman"/>
          <w:szCs w:val="24"/>
        </w:rPr>
        <w:t xml:space="preserve"> </w:t>
      </w:r>
      <w:r w:rsidR="00886D8F" w:rsidRPr="00EB5FA4">
        <w:rPr>
          <w:rFonts w:ascii="Times New Roman" w:hAnsi="Times New Roman"/>
          <w:szCs w:val="24"/>
        </w:rPr>
        <w:t>com renúncia expressa a qualquer outro, por mais privilegiado que seja ou venha a ser.</w:t>
      </w:r>
    </w:p>
    <w:p w14:paraId="78757484" w14:textId="77777777" w:rsidR="00BC2C73" w:rsidRPr="00EB5FA4" w:rsidRDefault="00BC2C73" w:rsidP="003F3117">
      <w:pPr>
        <w:widowControl w:val="0"/>
        <w:tabs>
          <w:tab w:val="left" w:pos="8647"/>
        </w:tabs>
        <w:autoSpaceDE w:val="0"/>
        <w:autoSpaceDN w:val="0"/>
        <w:adjustRightInd w:val="0"/>
        <w:spacing w:line="360" w:lineRule="auto"/>
        <w:jc w:val="both"/>
      </w:pPr>
    </w:p>
    <w:p w14:paraId="4D03E0B1" w14:textId="65EB57AF" w:rsidR="00886D8F" w:rsidRPr="00EB5FA4" w:rsidRDefault="00886D8F" w:rsidP="003F3117">
      <w:pPr>
        <w:widowControl w:val="0"/>
        <w:tabs>
          <w:tab w:val="left" w:pos="8647"/>
        </w:tabs>
        <w:autoSpaceDE w:val="0"/>
        <w:autoSpaceDN w:val="0"/>
        <w:adjustRightInd w:val="0"/>
        <w:spacing w:line="360" w:lineRule="auto"/>
        <w:jc w:val="both"/>
      </w:pPr>
      <w:r w:rsidRPr="00EB5FA4">
        <w:t>A Emissora firma a presente Escritura de Emissão</w:t>
      </w:r>
      <w:r w:rsidR="00E338B4">
        <w:t xml:space="preserve"> de CCI</w:t>
      </w:r>
      <w:r w:rsidR="008B6697" w:rsidRPr="00EB5FA4">
        <w:t xml:space="preserve"> </w:t>
      </w:r>
      <w:r w:rsidRPr="00EB5FA4">
        <w:t xml:space="preserve">em </w:t>
      </w:r>
      <w:r w:rsidR="003C2C99">
        <w:t>4</w:t>
      </w:r>
      <w:r w:rsidRPr="00EB5FA4">
        <w:t xml:space="preserve"> (</w:t>
      </w:r>
      <w:r w:rsidR="003C2C99">
        <w:t>quatro</w:t>
      </w:r>
      <w:r w:rsidRPr="00EB5FA4">
        <w:t>) vias, de igual teor e forma, na presença de 2 (duas) testemunhas.</w:t>
      </w:r>
    </w:p>
    <w:p w14:paraId="28CFC024" w14:textId="77777777" w:rsidR="00123063" w:rsidRPr="00EB5FA4" w:rsidRDefault="00123063" w:rsidP="003F3117">
      <w:pPr>
        <w:widowControl w:val="0"/>
        <w:tabs>
          <w:tab w:val="left" w:pos="8647"/>
        </w:tabs>
        <w:autoSpaceDE w:val="0"/>
        <w:autoSpaceDN w:val="0"/>
        <w:adjustRightInd w:val="0"/>
        <w:spacing w:line="360" w:lineRule="auto"/>
        <w:jc w:val="both"/>
        <w:rPr>
          <w:lang w:eastAsia="en-US"/>
        </w:rPr>
      </w:pPr>
    </w:p>
    <w:p w14:paraId="450AF6C0" w14:textId="5DCC8732" w:rsidR="00F3595F" w:rsidRDefault="0093021E" w:rsidP="003F3117">
      <w:pPr>
        <w:widowControl w:val="0"/>
        <w:tabs>
          <w:tab w:val="left" w:pos="8647"/>
        </w:tabs>
        <w:autoSpaceDE w:val="0"/>
        <w:autoSpaceDN w:val="0"/>
        <w:adjustRightInd w:val="0"/>
        <w:spacing w:line="360" w:lineRule="auto"/>
        <w:jc w:val="center"/>
        <w:rPr>
          <w:lang w:eastAsia="en-US"/>
        </w:rPr>
      </w:pPr>
      <w:r>
        <w:t>São Paulo</w:t>
      </w:r>
      <w:r w:rsidR="007B3420" w:rsidRPr="00EB5FA4">
        <w:rPr>
          <w:lang w:eastAsia="en-US"/>
        </w:rPr>
        <w:t>,</w:t>
      </w:r>
      <w:r w:rsidR="007D74A3" w:rsidRPr="00EB5FA4">
        <w:rPr>
          <w:lang w:eastAsia="en-US"/>
        </w:rPr>
        <w:t xml:space="preserve"> </w:t>
      </w:r>
      <w:r w:rsidR="00A336C7">
        <w:t>[</w:t>
      </w:r>
      <w:r w:rsidR="00A336C7" w:rsidRPr="00E717E7">
        <w:rPr>
          <w:highlight w:val="yellow"/>
        </w:rPr>
        <w:t>data</w:t>
      </w:r>
      <w:r w:rsidR="00A336C7">
        <w:t>]</w:t>
      </w:r>
      <w:r w:rsidR="007B4809">
        <w:t xml:space="preserve"> de agosto de 2020</w:t>
      </w:r>
      <w:r w:rsidR="009556C7" w:rsidRPr="00EB5FA4">
        <w:rPr>
          <w:lang w:eastAsia="en-US"/>
        </w:rPr>
        <w:t>.</w:t>
      </w:r>
    </w:p>
    <w:p w14:paraId="50A8FD24" w14:textId="77777777" w:rsidR="00F324E0" w:rsidRDefault="00F324E0" w:rsidP="003F3117">
      <w:pPr>
        <w:widowControl w:val="0"/>
        <w:tabs>
          <w:tab w:val="left" w:pos="8647"/>
        </w:tabs>
        <w:autoSpaceDE w:val="0"/>
        <w:autoSpaceDN w:val="0"/>
        <w:adjustRightInd w:val="0"/>
        <w:spacing w:line="360" w:lineRule="auto"/>
        <w:jc w:val="center"/>
        <w:rPr>
          <w:lang w:eastAsia="en-US"/>
        </w:rPr>
      </w:pPr>
    </w:p>
    <w:p w14:paraId="7E041C4D" w14:textId="77777777" w:rsidR="00F324E0" w:rsidRPr="00EB5FA4" w:rsidRDefault="00F324E0" w:rsidP="003F3117">
      <w:pPr>
        <w:widowControl w:val="0"/>
        <w:tabs>
          <w:tab w:val="left" w:pos="8647"/>
        </w:tabs>
        <w:autoSpaceDE w:val="0"/>
        <w:autoSpaceDN w:val="0"/>
        <w:adjustRightInd w:val="0"/>
        <w:spacing w:line="360" w:lineRule="auto"/>
        <w:jc w:val="center"/>
        <w:rPr>
          <w:lang w:eastAsia="en-US"/>
        </w:rPr>
      </w:pPr>
      <w:r>
        <w:rPr>
          <w:lang w:eastAsia="en-US"/>
        </w:rPr>
        <w:t>(assinaturas nas páginas seguintes)</w:t>
      </w:r>
    </w:p>
    <w:p w14:paraId="7EBEA816" w14:textId="77777777" w:rsidR="00AC4541" w:rsidRDefault="00AC4541" w:rsidP="003F3117">
      <w:pPr>
        <w:widowControl w:val="0"/>
        <w:tabs>
          <w:tab w:val="left" w:pos="8647"/>
        </w:tabs>
        <w:autoSpaceDE w:val="0"/>
        <w:autoSpaceDN w:val="0"/>
        <w:adjustRightInd w:val="0"/>
        <w:spacing w:line="360" w:lineRule="auto"/>
        <w:jc w:val="center"/>
        <w:rPr>
          <w:lang w:eastAsia="en-US"/>
        </w:rPr>
      </w:pPr>
      <w:r>
        <w:rPr>
          <w:lang w:eastAsia="en-US"/>
        </w:rPr>
        <w:br w:type="page"/>
      </w:r>
    </w:p>
    <w:p w14:paraId="064EE978" w14:textId="11A76A3D" w:rsidR="002C545B" w:rsidRDefault="002C545B" w:rsidP="002C545B">
      <w:pPr>
        <w:widowControl w:val="0"/>
        <w:tabs>
          <w:tab w:val="left" w:pos="8647"/>
        </w:tabs>
        <w:autoSpaceDE w:val="0"/>
        <w:autoSpaceDN w:val="0"/>
        <w:adjustRightInd w:val="0"/>
        <w:spacing w:line="360" w:lineRule="auto"/>
        <w:jc w:val="both"/>
      </w:pPr>
      <w:r>
        <w:lastRenderedPageBreak/>
        <w:t>(Página 1/3</w:t>
      </w:r>
      <w:r w:rsidRPr="00EB5FA4">
        <w:t xml:space="preserve"> de assinaturas do Instrumento Particular de Emissão de Cédula de Créditos Imobiliários </w:t>
      </w:r>
      <w:r w:rsidRPr="00496489">
        <w:t>sem</w:t>
      </w:r>
      <w:r w:rsidRPr="00EB5FA4">
        <w:t xml:space="preserve"> Garantia Real Imobiliária Sob a Forma Escritural, </w:t>
      </w:r>
      <w:r w:rsidR="00A336C7" w:rsidRPr="00EB5FA4">
        <w:t xml:space="preserve">celebrado em </w:t>
      </w:r>
      <w:r w:rsidR="00A336C7">
        <w:t>[</w:t>
      </w:r>
      <w:r w:rsidR="00A336C7" w:rsidRPr="00E717E7">
        <w:rPr>
          <w:highlight w:val="yellow"/>
        </w:rPr>
        <w:t>data</w:t>
      </w:r>
      <w:r w:rsidR="00A336C7">
        <w:t>]</w:t>
      </w:r>
      <w:r w:rsidR="00A336C7" w:rsidRPr="00EB5FA4">
        <w:t xml:space="preserve">, entre a </w:t>
      </w:r>
      <w:r w:rsidR="00A336C7" w:rsidRPr="0078603F">
        <w:t xml:space="preserve">Jardim </w:t>
      </w:r>
      <w:r w:rsidR="00A336C7">
        <w:t>d</w:t>
      </w:r>
      <w:r w:rsidR="00A336C7" w:rsidRPr="0078603F">
        <w:t>as Palmeiras 2 Itaguá Empreendimento Imobiliário Spe Ltda.</w:t>
      </w:r>
      <w:r w:rsidR="00A336C7">
        <w:t xml:space="preserve">, </w:t>
      </w:r>
      <w:r w:rsidR="007B4809">
        <w:t xml:space="preserve">e </w:t>
      </w:r>
      <w:r w:rsidR="00A336C7">
        <w:t xml:space="preserve">a </w:t>
      </w:r>
      <w:r w:rsidR="007B4809">
        <w:t>Simplific Pavarini DTVM Ltda.</w:t>
      </w:r>
    </w:p>
    <w:p w14:paraId="73434668" w14:textId="6838A029" w:rsidR="00123063" w:rsidRDefault="00123063" w:rsidP="002C5C14">
      <w:pPr>
        <w:widowControl w:val="0"/>
        <w:tabs>
          <w:tab w:val="left" w:pos="8647"/>
        </w:tabs>
        <w:autoSpaceDE w:val="0"/>
        <w:autoSpaceDN w:val="0"/>
        <w:adjustRightInd w:val="0"/>
        <w:spacing w:line="360" w:lineRule="auto"/>
        <w:jc w:val="both"/>
      </w:pPr>
    </w:p>
    <w:p w14:paraId="76F0EBB4" w14:textId="77777777" w:rsidR="00AC4541" w:rsidRDefault="00AC4541" w:rsidP="002C5C14">
      <w:pPr>
        <w:widowControl w:val="0"/>
        <w:tabs>
          <w:tab w:val="left" w:pos="8647"/>
        </w:tabs>
        <w:autoSpaceDE w:val="0"/>
        <w:autoSpaceDN w:val="0"/>
        <w:adjustRightInd w:val="0"/>
        <w:spacing w:line="360" w:lineRule="auto"/>
        <w:jc w:val="both"/>
      </w:pPr>
    </w:p>
    <w:p w14:paraId="138F5633" w14:textId="77777777" w:rsidR="00AC4541" w:rsidRDefault="00AC4541" w:rsidP="002C5C14">
      <w:pPr>
        <w:widowControl w:val="0"/>
        <w:tabs>
          <w:tab w:val="left" w:pos="8647"/>
        </w:tabs>
        <w:autoSpaceDE w:val="0"/>
        <w:autoSpaceDN w:val="0"/>
        <w:adjustRightInd w:val="0"/>
        <w:spacing w:line="360" w:lineRule="auto"/>
        <w:jc w:val="both"/>
      </w:pPr>
    </w:p>
    <w:p w14:paraId="7CEA951A" w14:textId="77777777" w:rsidR="00AC4541" w:rsidRPr="00EB5FA4" w:rsidRDefault="00AC4541" w:rsidP="002C5C14">
      <w:pPr>
        <w:widowControl w:val="0"/>
        <w:tabs>
          <w:tab w:val="left" w:pos="8647"/>
        </w:tabs>
        <w:autoSpaceDE w:val="0"/>
        <w:autoSpaceDN w:val="0"/>
        <w:adjustRightInd w:val="0"/>
        <w:spacing w:line="360" w:lineRule="auto"/>
        <w:jc w:val="both"/>
        <w:rPr>
          <w:lang w:eastAsia="en-US"/>
        </w:rPr>
      </w:pPr>
    </w:p>
    <w:p w14:paraId="4E66F796" w14:textId="77777777" w:rsidR="00EF24CE" w:rsidRPr="00EB5FA4" w:rsidRDefault="00EF24CE" w:rsidP="004B7C3B">
      <w:pPr>
        <w:widowControl w:val="0"/>
        <w:tabs>
          <w:tab w:val="left" w:pos="8647"/>
        </w:tabs>
        <w:autoSpaceDE w:val="0"/>
        <w:autoSpaceDN w:val="0"/>
        <w:adjustRightInd w:val="0"/>
        <w:spacing w:line="360" w:lineRule="auto"/>
        <w:jc w:val="center"/>
        <w:rPr>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420C88" w:rsidRPr="00EB5FA4" w14:paraId="63D5E7DE" w14:textId="77777777">
        <w:trPr>
          <w:jc w:val="center"/>
        </w:trPr>
        <w:tc>
          <w:tcPr>
            <w:tcW w:w="8978" w:type="dxa"/>
          </w:tcPr>
          <w:p w14:paraId="5F351A1F" w14:textId="5EFC36CB" w:rsidR="00420C88" w:rsidRPr="005A5E67" w:rsidRDefault="00A336C7" w:rsidP="003F3117">
            <w:pPr>
              <w:spacing w:line="360" w:lineRule="auto"/>
              <w:jc w:val="center"/>
              <w:rPr>
                <w:b/>
              </w:rPr>
            </w:pPr>
            <w:r>
              <w:rPr>
                <w:b/>
              </w:rPr>
              <w:t>JARDIM DAS PALMEIRAS 2 ITAGUÁ EMPREENDIMENTO IMOBILIÁRIO SPE LTDA.</w:t>
            </w:r>
          </w:p>
          <w:p w14:paraId="1337EEEE" w14:textId="77777777" w:rsidR="00420C88" w:rsidRPr="00EB5FA4" w:rsidRDefault="00420C88" w:rsidP="003F3117">
            <w:pPr>
              <w:tabs>
                <w:tab w:val="left" w:pos="0"/>
              </w:tabs>
              <w:spacing w:line="360" w:lineRule="auto"/>
              <w:jc w:val="center"/>
              <w:rPr>
                <w:i/>
              </w:rPr>
            </w:pPr>
            <w:r w:rsidRPr="00EB5FA4">
              <w:rPr>
                <w:i/>
              </w:rPr>
              <w:t>Emissora</w:t>
            </w:r>
          </w:p>
        </w:tc>
      </w:tr>
      <w:tr w:rsidR="00420C88" w:rsidRPr="00EB5FA4" w14:paraId="7B6A2B39" w14:textId="77777777">
        <w:trPr>
          <w:jc w:val="center"/>
        </w:trPr>
        <w:tc>
          <w:tcPr>
            <w:tcW w:w="8978" w:type="dxa"/>
          </w:tcPr>
          <w:p w14:paraId="202D0D76" w14:textId="77777777" w:rsidR="00420C88" w:rsidRPr="00EB5FA4" w:rsidRDefault="00420C88" w:rsidP="003F3117">
            <w:pPr>
              <w:tabs>
                <w:tab w:val="left" w:pos="0"/>
              </w:tabs>
              <w:spacing w:line="360" w:lineRule="auto"/>
              <w:jc w:val="center"/>
            </w:pPr>
            <w:r w:rsidRPr="00EB5FA4">
              <w:t>Nome:</w:t>
            </w:r>
            <w:r w:rsidRPr="00EB5FA4">
              <w:tab/>
            </w:r>
            <w:r w:rsidRPr="00EB5FA4">
              <w:tab/>
            </w:r>
            <w:r w:rsidRPr="00EB5FA4">
              <w:tab/>
            </w:r>
            <w:r w:rsidRPr="00EB5FA4">
              <w:tab/>
            </w:r>
            <w:r w:rsidRPr="00EB5FA4">
              <w:tab/>
            </w:r>
            <w:r w:rsidRPr="00EB5FA4">
              <w:tab/>
              <w:t>Nome:</w:t>
            </w:r>
          </w:p>
        </w:tc>
      </w:tr>
      <w:tr w:rsidR="00420C88" w:rsidRPr="00EB5FA4" w14:paraId="034BADF1" w14:textId="77777777">
        <w:trPr>
          <w:jc w:val="center"/>
        </w:trPr>
        <w:tc>
          <w:tcPr>
            <w:tcW w:w="8978" w:type="dxa"/>
          </w:tcPr>
          <w:p w14:paraId="3309353A" w14:textId="77777777" w:rsidR="00420C88" w:rsidRPr="00EB5FA4" w:rsidRDefault="00420C88" w:rsidP="003F3117">
            <w:pPr>
              <w:pStyle w:val="NormalWeb"/>
              <w:tabs>
                <w:tab w:val="left" w:pos="0"/>
              </w:tabs>
              <w:spacing w:before="0" w:beforeAutospacing="0" w:after="0" w:afterAutospacing="0" w:line="360" w:lineRule="auto"/>
              <w:jc w:val="center"/>
            </w:pPr>
            <w:r w:rsidRPr="00EB5FA4">
              <w:t>Cargo:</w:t>
            </w:r>
            <w:r w:rsidRPr="00EB5FA4">
              <w:tab/>
            </w:r>
            <w:r w:rsidRPr="00EB5FA4">
              <w:tab/>
            </w:r>
            <w:r w:rsidRPr="00EB5FA4">
              <w:tab/>
            </w:r>
            <w:r w:rsidRPr="00EB5FA4">
              <w:tab/>
            </w:r>
            <w:r w:rsidRPr="00EB5FA4">
              <w:tab/>
            </w:r>
            <w:r w:rsidRPr="00EB5FA4">
              <w:tab/>
              <w:t>Cargo:</w:t>
            </w:r>
          </w:p>
        </w:tc>
      </w:tr>
    </w:tbl>
    <w:p w14:paraId="095CAF0D" w14:textId="77777777" w:rsidR="007F46FC" w:rsidRPr="00EB5FA4" w:rsidRDefault="007F46FC" w:rsidP="003F3117">
      <w:pPr>
        <w:spacing w:line="360" w:lineRule="auto"/>
        <w:jc w:val="center"/>
      </w:pPr>
    </w:p>
    <w:p w14:paraId="43B4378D" w14:textId="2308DAFF" w:rsidR="004F3D7E" w:rsidRDefault="004F3D7E">
      <w:r>
        <w:br w:type="page"/>
      </w:r>
    </w:p>
    <w:p w14:paraId="36630F18" w14:textId="6F1DDD18" w:rsidR="00BD3334" w:rsidRDefault="00BD3334" w:rsidP="00BD3334">
      <w:pPr>
        <w:widowControl w:val="0"/>
        <w:tabs>
          <w:tab w:val="left" w:pos="8647"/>
        </w:tabs>
        <w:autoSpaceDE w:val="0"/>
        <w:autoSpaceDN w:val="0"/>
        <w:adjustRightInd w:val="0"/>
        <w:spacing w:line="360" w:lineRule="auto"/>
        <w:jc w:val="both"/>
      </w:pPr>
      <w:r w:rsidRPr="00EB5FA4">
        <w:lastRenderedPageBreak/>
        <w:t>(Página</w:t>
      </w:r>
      <w:r>
        <w:t xml:space="preserve"> </w:t>
      </w:r>
      <w:r w:rsidR="002178DC">
        <w:t>2</w:t>
      </w:r>
      <w:r>
        <w:t>/</w:t>
      </w:r>
      <w:r w:rsidR="002178DC">
        <w:t>2</w:t>
      </w:r>
      <w:r w:rsidR="002178DC" w:rsidRPr="00EB5FA4">
        <w:t xml:space="preserve"> </w:t>
      </w:r>
      <w:r w:rsidRPr="00EB5FA4">
        <w:t xml:space="preserve">de assinaturas do Instrumento Particular de Emissão de Cédula de Créditos Imobiliários </w:t>
      </w:r>
      <w:r w:rsidRPr="00496489">
        <w:t>sem</w:t>
      </w:r>
      <w:r w:rsidRPr="00EB5FA4">
        <w:t xml:space="preserve"> Garantia Real Imobiliária Sob a Forma Escritural, </w:t>
      </w:r>
      <w:r w:rsidR="00A336C7" w:rsidRPr="00EB5FA4">
        <w:t xml:space="preserve">celebrado em </w:t>
      </w:r>
      <w:r w:rsidR="00A336C7">
        <w:t>[</w:t>
      </w:r>
      <w:r w:rsidR="00A336C7" w:rsidRPr="00E717E7">
        <w:rPr>
          <w:highlight w:val="yellow"/>
        </w:rPr>
        <w:t>data</w:t>
      </w:r>
      <w:r w:rsidR="00A336C7">
        <w:t>]</w:t>
      </w:r>
      <w:r w:rsidR="007B4809">
        <w:t xml:space="preserve"> de agosto de 2020</w:t>
      </w:r>
      <w:r w:rsidR="00A336C7" w:rsidRPr="00EB5FA4">
        <w:t xml:space="preserve">, entre a </w:t>
      </w:r>
      <w:r w:rsidR="00A336C7" w:rsidRPr="0078603F">
        <w:t xml:space="preserve">Jardim </w:t>
      </w:r>
      <w:r w:rsidR="00A336C7">
        <w:t>d</w:t>
      </w:r>
      <w:r w:rsidR="00A336C7" w:rsidRPr="0078603F">
        <w:t>as Palmeiras 2 Itaguá Empreendimento Imobiliário Spe Ltda.</w:t>
      </w:r>
      <w:r w:rsidR="00A336C7">
        <w:t xml:space="preserve"> </w:t>
      </w:r>
      <w:r w:rsidR="00A336C7" w:rsidRPr="00EB5FA4">
        <w:t xml:space="preserve">e a </w:t>
      </w:r>
      <w:r w:rsidR="007B4809">
        <w:t>Simplific Pavarini DTVM Ltda</w:t>
      </w:r>
      <w:r w:rsidRPr="00EB5FA4">
        <w:t>.</w:t>
      </w:r>
    </w:p>
    <w:p w14:paraId="4BF71E50" w14:textId="6252D208" w:rsidR="00BD3334" w:rsidRDefault="00BD3334" w:rsidP="00BD3334">
      <w:pPr>
        <w:widowControl w:val="0"/>
        <w:tabs>
          <w:tab w:val="left" w:pos="8647"/>
        </w:tabs>
        <w:autoSpaceDE w:val="0"/>
        <w:autoSpaceDN w:val="0"/>
        <w:adjustRightInd w:val="0"/>
        <w:spacing w:line="360" w:lineRule="auto"/>
        <w:jc w:val="both"/>
      </w:pPr>
    </w:p>
    <w:p w14:paraId="1E50571F" w14:textId="0B2B0E6A" w:rsidR="00BD3334" w:rsidRDefault="00BD3334" w:rsidP="00BD3334">
      <w:pPr>
        <w:widowControl w:val="0"/>
        <w:tabs>
          <w:tab w:val="left" w:pos="8647"/>
        </w:tabs>
        <w:autoSpaceDE w:val="0"/>
        <w:autoSpaceDN w:val="0"/>
        <w:adjustRightInd w:val="0"/>
        <w:spacing w:line="360" w:lineRule="auto"/>
        <w:jc w:val="both"/>
      </w:pPr>
    </w:p>
    <w:p w14:paraId="73562E79" w14:textId="4C41D65C" w:rsidR="00BD3334" w:rsidRDefault="00BD3334" w:rsidP="00BD3334">
      <w:pPr>
        <w:widowControl w:val="0"/>
        <w:tabs>
          <w:tab w:val="left" w:pos="8647"/>
        </w:tabs>
        <w:autoSpaceDE w:val="0"/>
        <w:autoSpaceDN w:val="0"/>
        <w:adjustRightInd w:val="0"/>
        <w:spacing w:line="360" w:lineRule="auto"/>
        <w:jc w:val="both"/>
      </w:pPr>
    </w:p>
    <w:p w14:paraId="14C971C0" w14:textId="77777777" w:rsidR="00BD3334" w:rsidRDefault="00BD3334" w:rsidP="00BD3334">
      <w:pPr>
        <w:widowControl w:val="0"/>
        <w:tabs>
          <w:tab w:val="left" w:pos="8647"/>
        </w:tabs>
        <w:autoSpaceDE w:val="0"/>
        <w:autoSpaceDN w:val="0"/>
        <w:adjustRightInd w:val="0"/>
        <w:spacing w:line="360" w:lineRule="auto"/>
        <w:jc w:val="both"/>
      </w:pPr>
    </w:p>
    <w:p w14:paraId="373344CE" w14:textId="44E363E9" w:rsidR="00BD3334" w:rsidRDefault="00BD3334" w:rsidP="00BD3334">
      <w:pPr>
        <w:widowControl w:val="0"/>
        <w:tabs>
          <w:tab w:val="left" w:pos="8647"/>
        </w:tabs>
        <w:autoSpaceDE w:val="0"/>
        <w:autoSpaceDN w:val="0"/>
        <w:adjustRightInd w:val="0"/>
        <w:spacing w:line="360" w:lineRule="auto"/>
        <w:jc w:val="both"/>
      </w:pPr>
    </w:p>
    <w:tbl>
      <w:tblPr>
        <w:tblW w:w="0" w:type="auto"/>
        <w:jc w:val="center"/>
        <w:tblBorders>
          <w:top w:val="single" w:sz="4" w:space="0" w:color="auto"/>
        </w:tblBorders>
        <w:tblLook w:val="01E0" w:firstRow="1" w:lastRow="1" w:firstColumn="1" w:lastColumn="1" w:noHBand="0" w:noVBand="0"/>
      </w:tblPr>
      <w:tblGrid>
        <w:gridCol w:w="8978"/>
      </w:tblGrid>
      <w:tr w:rsidR="00BD3334" w:rsidRPr="00EB5FA4" w14:paraId="7B5734C3" w14:textId="77777777" w:rsidTr="00923379">
        <w:trPr>
          <w:jc w:val="center"/>
        </w:trPr>
        <w:tc>
          <w:tcPr>
            <w:tcW w:w="8978" w:type="dxa"/>
          </w:tcPr>
          <w:p w14:paraId="11AE8F80" w14:textId="1EE9D5A6" w:rsidR="007B4809" w:rsidRPr="00726BE9" w:rsidRDefault="007B4809" w:rsidP="00923379">
            <w:pPr>
              <w:tabs>
                <w:tab w:val="left" w:pos="0"/>
              </w:tabs>
              <w:spacing w:line="360" w:lineRule="auto"/>
              <w:jc w:val="center"/>
              <w:rPr>
                <w:i/>
              </w:rPr>
            </w:pPr>
            <w:r w:rsidRPr="00726BE9">
              <w:rPr>
                <w:b/>
                <w:bCs/>
              </w:rPr>
              <w:t>SIMPLIFIC PAVARINI D</w:t>
            </w:r>
            <w:ins w:id="175" w:author="Rinaldo Rabello" w:date="2020-08-17T17:38:00Z">
              <w:r w:rsidR="004B4677">
                <w:rPr>
                  <w:b/>
                  <w:bCs/>
                </w:rPr>
                <w:t xml:space="preserve">ISTRIBUIDORA DE </w:t>
              </w:r>
            </w:ins>
            <w:r w:rsidRPr="00726BE9">
              <w:rPr>
                <w:b/>
                <w:bCs/>
              </w:rPr>
              <w:t>T</w:t>
            </w:r>
            <w:ins w:id="176" w:author="Rinaldo Rabello" w:date="2020-08-17T17:38:00Z">
              <w:r w:rsidR="004B4677">
                <w:rPr>
                  <w:b/>
                  <w:bCs/>
                </w:rPr>
                <w:t xml:space="preserve">ÍTULOS E </w:t>
              </w:r>
            </w:ins>
            <w:r w:rsidRPr="00726BE9">
              <w:rPr>
                <w:b/>
                <w:bCs/>
              </w:rPr>
              <w:t>V</w:t>
            </w:r>
            <w:ins w:id="177" w:author="Rinaldo Rabello" w:date="2020-08-17T17:38:00Z">
              <w:r w:rsidR="004B4677">
                <w:rPr>
                  <w:b/>
                  <w:bCs/>
                </w:rPr>
                <w:t xml:space="preserve">ALORES </w:t>
              </w:r>
            </w:ins>
            <w:r w:rsidRPr="00726BE9">
              <w:rPr>
                <w:b/>
                <w:bCs/>
              </w:rPr>
              <w:t>M</w:t>
            </w:r>
            <w:ins w:id="178" w:author="Rinaldo Rabello" w:date="2020-08-17T17:38:00Z">
              <w:r w:rsidR="004B4677">
                <w:rPr>
                  <w:b/>
                  <w:bCs/>
                </w:rPr>
                <w:t>OBILIÁRIOS</w:t>
              </w:r>
            </w:ins>
            <w:r w:rsidRPr="00726BE9">
              <w:rPr>
                <w:b/>
                <w:bCs/>
              </w:rPr>
              <w:t xml:space="preserve"> LTDA</w:t>
            </w:r>
            <w:r w:rsidR="006E74E1">
              <w:rPr>
                <w:i/>
              </w:rPr>
              <w:t>.</w:t>
            </w:r>
            <w:r w:rsidRPr="00726BE9" w:rsidDel="007B4809">
              <w:rPr>
                <w:i/>
              </w:rPr>
              <w:t xml:space="preserve"> </w:t>
            </w:r>
          </w:p>
          <w:p w14:paraId="083BDB42" w14:textId="7B309419" w:rsidR="00BD3334" w:rsidRPr="00EB5FA4" w:rsidRDefault="00BD3334" w:rsidP="00923379">
            <w:pPr>
              <w:tabs>
                <w:tab w:val="left" w:pos="0"/>
              </w:tabs>
              <w:spacing w:line="360" w:lineRule="auto"/>
              <w:jc w:val="center"/>
              <w:rPr>
                <w:i/>
              </w:rPr>
            </w:pPr>
            <w:r w:rsidRPr="00EB5FA4">
              <w:rPr>
                <w:i/>
              </w:rPr>
              <w:t>Instituição Custodiante</w:t>
            </w:r>
          </w:p>
        </w:tc>
      </w:tr>
      <w:tr w:rsidR="00BD3334" w:rsidRPr="00EB5FA4" w14:paraId="3FBA6325" w14:textId="77777777" w:rsidTr="00923379">
        <w:trPr>
          <w:jc w:val="center"/>
        </w:trPr>
        <w:tc>
          <w:tcPr>
            <w:tcW w:w="8978" w:type="dxa"/>
          </w:tcPr>
          <w:p w14:paraId="5B90091C" w14:textId="77777777" w:rsidR="00BD3334" w:rsidRPr="00EB5FA4" w:rsidRDefault="00BD3334" w:rsidP="00923379">
            <w:pPr>
              <w:tabs>
                <w:tab w:val="left" w:pos="0"/>
              </w:tabs>
              <w:spacing w:line="360" w:lineRule="auto"/>
              <w:jc w:val="center"/>
            </w:pPr>
            <w:r w:rsidRPr="00EB5FA4">
              <w:t>Nome:</w:t>
            </w:r>
            <w:r w:rsidRPr="00EB5FA4">
              <w:tab/>
            </w:r>
            <w:r w:rsidRPr="00EB5FA4">
              <w:tab/>
            </w:r>
            <w:r w:rsidRPr="00EB5FA4">
              <w:tab/>
            </w:r>
            <w:r w:rsidRPr="00EB5FA4">
              <w:tab/>
            </w:r>
            <w:r w:rsidRPr="00EB5FA4">
              <w:tab/>
            </w:r>
            <w:r w:rsidRPr="00EB5FA4">
              <w:tab/>
            </w:r>
          </w:p>
        </w:tc>
      </w:tr>
      <w:tr w:rsidR="00BD3334" w:rsidRPr="00EB5FA4" w14:paraId="2BBA78C5" w14:textId="77777777" w:rsidTr="00923379">
        <w:trPr>
          <w:jc w:val="center"/>
        </w:trPr>
        <w:tc>
          <w:tcPr>
            <w:tcW w:w="8978" w:type="dxa"/>
          </w:tcPr>
          <w:p w14:paraId="716207E8" w14:textId="77777777" w:rsidR="00BD3334" w:rsidRDefault="00BD3334" w:rsidP="00923379">
            <w:pPr>
              <w:pStyle w:val="NormalWeb"/>
              <w:tabs>
                <w:tab w:val="left" w:pos="0"/>
              </w:tabs>
              <w:spacing w:before="0" w:beforeAutospacing="0" w:after="0" w:afterAutospacing="0" w:line="360" w:lineRule="auto"/>
              <w:jc w:val="center"/>
            </w:pPr>
            <w:r w:rsidRPr="00EB5FA4">
              <w:t>Cargo:</w:t>
            </w:r>
            <w:r w:rsidRPr="00EB5FA4">
              <w:tab/>
            </w:r>
            <w:r w:rsidRPr="00EB5FA4">
              <w:tab/>
            </w:r>
            <w:r w:rsidRPr="00EB5FA4">
              <w:tab/>
            </w:r>
            <w:r w:rsidRPr="00EB5FA4">
              <w:tab/>
            </w:r>
            <w:r w:rsidRPr="00EB5FA4">
              <w:tab/>
            </w:r>
            <w:r w:rsidRPr="00EB5FA4">
              <w:tab/>
            </w:r>
          </w:p>
          <w:p w14:paraId="2E1C1798" w14:textId="77777777" w:rsidR="00BD3334" w:rsidRDefault="00BD3334" w:rsidP="00923379">
            <w:pPr>
              <w:pStyle w:val="NormalWeb"/>
              <w:tabs>
                <w:tab w:val="left" w:pos="0"/>
              </w:tabs>
              <w:spacing w:before="0" w:beforeAutospacing="0" w:after="0" w:afterAutospacing="0" w:line="360" w:lineRule="auto"/>
              <w:jc w:val="center"/>
            </w:pPr>
          </w:p>
          <w:p w14:paraId="59CD4A2F" w14:textId="77777777" w:rsidR="00BD3334" w:rsidRDefault="00BD3334" w:rsidP="00923379">
            <w:pPr>
              <w:pStyle w:val="NormalWeb"/>
              <w:tabs>
                <w:tab w:val="left" w:pos="0"/>
              </w:tabs>
              <w:spacing w:before="0" w:beforeAutospacing="0" w:after="0" w:afterAutospacing="0" w:line="360" w:lineRule="auto"/>
              <w:jc w:val="center"/>
            </w:pPr>
          </w:p>
          <w:p w14:paraId="33A3C0B2" w14:textId="77777777" w:rsidR="00BD3334" w:rsidRPr="00EB5FA4" w:rsidRDefault="00BD3334" w:rsidP="00BD3334">
            <w:pPr>
              <w:pStyle w:val="Corpodetexto"/>
              <w:tabs>
                <w:tab w:val="left" w:pos="8647"/>
              </w:tabs>
              <w:spacing w:line="360" w:lineRule="auto"/>
              <w:rPr>
                <w:b/>
                <w:iCs/>
                <w:sz w:val="24"/>
                <w:szCs w:val="24"/>
                <w:lang w:val="pt-BR"/>
              </w:rPr>
            </w:pPr>
            <w:r w:rsidRPr="00EB5FA4">
              <w:rPr>
                <w:b/>
                <w:sz w:val="24"/>
                <w:szCs w:val="24"/>
                <w:lang w:val="pt-BR"/>
              </w:rPr>
              <w:t>TESTEMUNHAS</w:t>
            </w:r>
            <w:r w:rsidRPr="00EB5FA4">
              <w:rPr>
                <w:b/>
                <w:iCs/>
                <w:sz w:val="24"/>
                <w:szCs w:val="24"/>
                <w:lang w:val="pt-BR"/>
              </w:rPr>
              <w:t>:</w:t>
            </w:r>
          </w:p>
          <w:p w14:paraId="2C243B6A" w14:textId="77777777" w:rsidR="00BD3334" w:rsidRPr="00EB5FA4" w:rsidRDefault="00BD3334" w:rsidP="00BD3334">
            <w:pPr>
              <w:pStyle w:val="Corpodetexto"/>
              <w:tabs>
                <w:tab w:val="left" w:pos="8647"/>
              </w:tabs>
              <w:spacing w:line="360" w:lineRule="auto"/>
              <w:rPr>
                <w:sz w:val="24"/>
                <w:szCs w:val="24"/>
                <w:lang w:val="pt-BR"/>
              </w:rPr>
            </w:pPr>
          </w:p>
          <w:p w14:paraId="050827AE" w14:textId="77777777" w:rsidR="00BD3334" w:rsidRPr="00EB5FA4" w:rsidRDefault="00BD3334" w:rsidP="00BD3334">
            <w:pPr>
              <w:pStyle w:val="Corpodetexto"/>
              <w:tabs>
                <w:tab w:val="left" w:pos="8647"/>
              </w:tabs>
              <w:spacing w:line="360" w:lineRule="auto"/>
              <w:rPr>
                <w:sz w:val="24"/>
                <w:szCs w:val="24"/>
                <w:lang w:val="pt-BR"/>
              </w:rPr>
            </w:pPr>
          </w:p>
          <w:tbl>
            <w:tblPr>
              <w:tblW w:w="0" w:type="auto"/>
              <w:tblLook w:val="01E0" w:firstRow="1" w:lastRow="1" w:firstColumn="1" w:lastColumn="1" w:noHBand="0" w:noVBand="0"/>
            </w:tblPr>
            <w:tblGrid>
              <w:gridCol w:w="4017"/>
              <w:gridCol w:w="851"/>
              <w:gridCol w:w="3894"/>
            </w:tblGrid>
            <w:tr w:rsidR="00BD3334" w:rsidRPr="00EB5FA4" w14:paraId="2BEA234E" w14:textId="77777777" w:rsidTr="00923379">
              <w:tc>
                <w:tcPr>
                  <w:tcW w:w="4248" w:type="dxa"/>
                  <w:tcBorders>
                    <w:top w:val="single" w:sz="4" w:space="0" w:color="auto"/>
                  </w:tcBorders>
                </w:tcPr>
                <w:p w14:paraId="24E6ED58" w14:textId="77777777" w:rsidR="00BD3334" w:rsidRPr="00EB5FA4" w:rsidRDefault="00BD3334" w:rsidP="00BD3334">
                  <w:pPr>
                    <w:spacing w:line="360" w:lineRule="auto"/>
                    <w:jc w:val="both"/>
                  </w:pPr>
                  <w:r w:rsidRPr="00EB5FA4">
                    <w:t>Nome:</w:t>
                  </w:r>
                </w:p>
                <w:p w14:paraId="4A2C061C" w14:textId="77777777" w:rsidR="00BD3334" w:rsidRPr="00EB5FA4" w:rsidRDefault="00BD3334" w:rsidP="00BD3334">
                  <w:pPr>
                    <w:spacing w:line="360" w:lineRule="auto"/>
                    <w:jc w:val="both"/>
                  </w:pPr>
                  <w:r w:rsidRPr="00EB5FA4">
                    <w:t>RG nº:</w:t>
                  </w:r>
                </w:p>
                <w:p w14:paraId="15F34268" w14:textId="77777777" w:rsidR="00BD3334" w:rsidRPr="00EB5FA4" w:rsidRDefault="00BD3334" w:rsidP="00BD3334">
                  <w:pPr>
                    <w:spacing w:line="360" w:lineRule="auto"/>
                    <w:jc w:val="both"/>
                  </w:pPr>
                  <w:r w:rsidRPr="00EB5FA4">
                    <w:t>CPF/M</w:t>
                  </w:r>
                  <w:r>
                    <w:t>E</w:t>
                  </w:r>
                  <w:r w:rsidRPr="00EB5FA4">
                    <w:t xml:space="preserve"> nº:</w:t>
                  </w:r>
                </w:p>
              </w:tc>
              <w:tc>
                <w:tcPr>
                  <w:tcW w:w="900" w:type="dxa"/>
                </w:tcPr>
                <w:p w14:paraId="30474847" w14:textId="77777777" w:rsidR="00BD3334" w:rsidRPr="00EB5FA4" w:rsidRDefault="00BD3334" w:rsidP="00BD3334">
                  <w:pPr>
                    <w:spacing w:line="360" w:lineRule="auto"/>
                    <w:jc w:val="both"/>
                  </w:pPr>
                </w:p>
              </w:tc>
              <w:tc>
                <w:tcPr>
                  <w:tcW w:w="4115" w:type="dxa"/>
                  <w:tcBorders>
                    <w:top w:val="single" w:sz="4" w:space="0" w:color="auto"/>
                  </w:tcBorders>
                </w:tcPr>
                <w:p w14:paraId="39ACA3FC" w14:textId="77777777" w:rsidR="00BD3334" w:rsidRPr="00EB5FA4" w:rsidRDefault="00BD3334" w:rsidP="00BD3334">
                  <w:pPr>
                    <w:spacing w:line="360" w:lineRule="auto"/>
                    <w:jc w:val="both"/>
                  </w:pPr>
                  <w:r w:rsidRPr="00EB5FA4">
                    <w:t>Nome:</w:t>
                  </w:r>
                </w:p>
                <w:p w14:paraId="2F1BCC5F" w14:textId="77777777" w:rsidR="00BD3334" w:rsidRPr="00EB5FA4" w:rsidRDefault="00BD3334" w:rsidP="00BD3334">
                  <w:pPr>
                    <w:spacing w:line="360" w:lineRule="auto"/>
                    <w:jc w:val="both"/>
                  </w:pPr>
                  <w:r w:rsidRPr="00EB5FA4">
                    <w:t>RG nº:</w:t>
                  </w:r>
                </w:p>
                <w:p w14:paraId="587C1979" w14:textId="77777777" w:rsidR="00BD3334" w:rsidRPr="00EB5FA4" w:rsidRDefault="00BD3334" w:rsidP="00BD3334">
                  <w:pPr>
                    <w:spacing w:line="360" w:lineRule="auto"/>
                    <w:jc w:val="both"/>
                  </w:pPr>
                  <w:r w:rsidRPr="00EB5FA4">
                    <w:t>CPF/M</w:t>
                  </w:r>
                  <w:r>
                    <w:t>E</w:t>
                  </w:r>
                  <w:r w:rsidRPr="00EB5FA4">
                    <w:t xml:space="preserve"> nº:</w:t>
                  </w:r>
                </w:p>
              </w:tc>
            </w:tr>
          </w:tbl>
          <w:p w14:paraId="6C7A5276" w14:textId="06C1F47E" w:rsidR="00BD3334" w:rsidRPr="00EB5FA4" w:rsidRDefault="00BD3334" w:rsidP="00923379">
            <w:pPr>
              <w:pStyle w:val="NormalWeb"/>
              <w:tabs>
                <w:tab w:val="left" w:pos="0"/>
              </w:tabs>
              <w:spacing w:before="0" w:beforeAutospacing="0" w:after="0" w:afterAutospacing="0" w:line="360" w:lineRule="auto"/>
              <w:jc w:val="center"/>
            </w:pPr>
          </w:p>
        </w:tc>
      </w:tr>
    </w:tbl>
    <w:p w14:paraId="627CA9A6" w14:textId="3B64FDF6" w:rsidR="00BD3334" w:rsidRDefault="00BD3334" w:rsidP="00BD3334">
      <w:pPr>
        <w:widowControl w:val="0"/>
        <w:tabs>
          <w:tab w:val="left" w:pos="8647"/>
        </w:tabs>
        <w:autoSpaceDE w:val="0"/>
        <w:autoSpaceDN w:val="0"/>
        <w:adjustRightInd w:val="0"/>
        <w:spacing w:line="360" w:lineRule="auto"/>
        <w:jc w:val="both"/>
      </w:pPr>
    </w:p>
    <w:p w14:paraId="26EB9294" w14:textId="77777777" w:rsidR="00BD3334" w:rsidRDefault="00BD3334" w:rsidP="002C5C14">
      <w:pPr>
        <w:widowControl w:val="0"/>
        <w:tabs>
          <w:tab w:val="left" w:pos="9356"/>
        </w:tabs>
        <w:autoSpaceDE w:val="0"/>
        <w:autoSpaceDN w:val="0"/>
        <w:adjustRightInd w:val="0"/>
        <w:spacing w:line="360" w:lineRule="auto"/>
        <w:jc w:val="center"/>
        <w:rPr>
          <w:b/>
        </w:rPr>
      </w:pPr>
    </w:p>
    <w:p w14:paraId="631FE272" w14:textId="0B00D077" w:rsidR="00C472F0" w:rsidRDefault="00621DC8" w:rsidP="002C5C14">
      <w:pPr>
        <w:widowControl w:val="0"/>
        <w:tabs>
          <w:tab w:val="left" w:pos="9356"/>
        </w:tabs>
        <w:autoSpaceDE w:val="0"/>
        <w:autoSpaceDN w:val="0"/>
        <w:adjustRightInd w:val="0"/>
        <w:spacing w:line="360" w:lineRule="auto"/>
        <w:jc w:val="center"/>
        <w:rPr>
          <w:b/>
        </w:rPr>
      </w:pPr>
      <w:r w:rsidRPr="00EB5FA4">
        <w:rPr>
          <w:b/>
        </w:rPr>
        <w:br w:type="page"/>
      </w:r>
    </w:p>
    <w:p w14:paraId="0D31C511" w14:textId="77777777" w:rsidR="001233B2" w:rsidRDefault="00FE12F6" w:rsidP="00FE12F6">
      <w:pPr>
        <w:widowControl w:val="0"/>
        <w:tabs>
          <w:tab w:val="left" w:pos="9356"/>
        </w:tabs>
        <w:autoSpaceDE w:val="0"/>
        <w:autoSpaceDN w:val="0"/>
        <w:adjustRightInd w:val="0"/>
        <w:spacing w:line="360" w:lineRule="auto"/>
        <w:jc w:val="center"/>
        <w:rPr>
          <w:b/>
          <w:caps/>
        </w:rPr>
      </w:pPr>
      <w:r w:rsidRPr="00EB5FA4">
        <w:rPr>
          <w:b/>
        </w:rPr>
        <w:lastRenderedPageBreak/>
        <w:t xml:space="preserve">ANEXO </w:t>
      </w:r>
      <w:r>
        <w:rPr>
          <w:b/>
        </w:rPr>
        <w:t>I</w:t>
      </w:r>
      <w:r w:rsidRPr="00EB5FA4">
        <w:rPr>
          <w:b/>
          <w:caps/>
        </w:rPr>
        <w:t xml:space="preserve"> </w:t>
      </w:r>
      <w:r>
        <w:rPr>
          <w:b/>
          <w:caps/>
        </w:rPr>
        <w:t>A</w:t>
      </w:r>
      <w:r w:rsidRPr="00EB5FA4">
        <w:rPr>
          <w:b/>
          <w:caps/>
        </w:rPr>
        <w:t>– descrição da</w:t>
      </w:r>
      <w:r>
        <w:rPr>
          <w:b/>
          <w:caps/>
        </w:rPr>
        <w:t>S</w:t>
      </w:r>
      <w:r w:rsidRPr="00EB5FA4">
        <w:rPr>
          <w:b/>
          <w:caps/>
        </w:rPr>
        <w:t xml:space="preserve"> CCI</w:t>
      </w:r>
    </w:p>
    <w:p w14:paraId="62A070CB" w14:textId="77777777" w:rsidR="00FE12F6" w:rsidRDefault="00FE12F6" w:rsidP="00FE12F6">
      <w:pPr>
        <w:tabs>
          <w:tab w:val="left" w:pos="9356"/>
        </w:tabs>
        <w:spacing w:line="360" w:lineRule="auto"/>
        <w:jc w:val="center"/>
        <w:rPr>
          <w:bCs/>
          <w:u w:val="single"/>
        </w:rPr>
      </w:pPr>
      <w:r>
        <w:rPr>
          <w:bCs/>
          <w:u w:val="single"/>
        </w:rPr>
        <w:t>CARACTERISTICAS COMUNS A TODAS AS CCI</w:t>
      </w:r>
    </w:p>
    <w:p w14:paraId="4013F8F5" w14:textId="77777777" w:rsidR="00FE12F6" w:rsidRPr="00EB5FA4" w:rsidRDefault="00FE12F6" w:rsidP="00FE12F6">
      <w:pPr>
        <w:tabs>
          <w:tab w:val="left" w:pos="9356"/>
        </w:tabs>
        <w:spacing w:line="360" w:lineRule="auto"/>
        <w:jc w:val="center"/>
        <w:rPr>
          <w:bCs/>
          <w:u w:val="single"/>
        </w:rPr>
      </w:pPr>
    </w:p>
    <w:tbl>
      <w:tblPr>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8"/>
        <w:gridCol w:w="4956"/>
      </w:tblGrid>
      <w:tr w:rsidR="00FE12F6" w:rsidRPr="00EB5FA4" w14:paraId="357A50A8" w14:textId="77777777" w:rsidTr="0076799C">
        <w:tc>
          <w:tcPr>
            <w:tcW w:w="4278" w:type="dxa"/>
          </w:tcPr>
          <w:p w14:paraId="5942A758" w14:textId="77777777" w:rsidR="00FE12F6" w:rsidRPr="00EB5FA4" w:rsidRDefault="00FE12F6" w:rsidP="0076799C">
            <w:pPr>
              <w:spacing w:line="360" w:lineRule="auto"/>
              <w:jc w:val="both"/>
              <w:rPr>
                <w:b/>
                <w:bCs/>
              </w:rPr>
            </w:pPr>
            <w:r w:rsidRPr="00EB5FA4">
              <w:rPr>
                <w:b/>
                <w:bCs/>
              </w:rPr>
              <w:t>CÉDULA DE CRÉDITO IMOBILIÁRIO</w:t>
            </w:r>
            <w:r>
              <w:rPr>
                <w:b/>
                <w:bCs/>
              </w:rPr>
              <w:t xml:space="preserve"> </w:t>
            </w:r>
            <w:r w:rsidRPr="00EB5FA4">
              <w:rPr>
                <w:b/>
                <w:bCs/>
              </w:rPr>
              <w:t>“CCI”</w:t>
            </w:r>
          </w:p>
        </w:tc>
        <w:tc>
          <w:tcPr>
            <w:tcW w:w="4956" w:type="dxa"/>
          </w:tcPr>
          <w:p w14:paraId="6D1ABABA" w14:textId="4B629127" w:rsidR="00FE12F6" w:rsidRPr="00EB5FA4" w:rsidRDefault="00FE12F6" w:rsidP="009216AC">
            <w:pPr>
              <w:spacing w:line="360" w:lineRule="auto"/>
            </w:pPr>
            <w:r w:rsidRPr="00EB5FA4">
              <w:rPr>
                <w:b/>
                <w:bCs/>
              </w:rPr>
              <w:t>DATA DE EMISSÃO:</w:t>
            </w:r>
            <w:r w:rsidRPr="00EB5FA4">
              <w:rPr>
                <w:bCs/>
              </w:rPr>
              <w:t xml:space="preserve"> </w:t>
            </w:r>
            <w:r w:rsidR="00A336C7">
              <w:t>[</w:t>
            </w:r>
            <w:r w:rsidR="00A336C7" w:rsidRPr="00E717E7">
              <w:rPr>
                <w:highlight w:val="yellow"/>
              </w:rPr>
              <w:t>...</w:t>
            </w:r>
            <w:r w:rsidR="00C068F7">
              <w:t>]</w:t>
            </w:r>
          </w:p>
        </w:tc>
      </w:tr>
    </w:tbl>
    <w:p w14:paraId="307503D7" w14:textId="77777777" w:rsidR="00FE12F6" w:rsidRPr="00EB5FA4" w:rsidRDefault="00FE12F6" w:rsidP="00FE12F6">
      <w:pPr>
        <w:spacing w:line="360" w:lineRule="auto"/>
        <w:jc w:val="both"/>
        <w:rPr>
          <w:b/>
          <w:bCs/>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9"/>
        <w:gridCol w:w="1240"/>
        <w:gridCol w:w="1324"/>
        <w:gridCol w:w="1672"/>
        <w:gridCol w:w="1701"/>
        <w:gridCol w:w="2032"/>
      </w:tblGrid>
      <w:tr w:rsidR="00FE12F6" w:rsidRPr="00EB5FA4" w14:paraId="228C4C3C" w14:textId="77777777" w:rsidTr="0076799C">
        <w:tc>
          <w:tcPr>
            <w:tcW w:w="1259" w:type="dxa"/>
          </w:tcPr>
          <w:p w14:paraId="14211B89" w14:textId="77777777" w:rsidR="00FE12F6" w:rsidRPr="00EB5FA4" w:rsidRDefault="00FE12F6" w:rsidP="0076799C">
            <w:pPr>
              <w:spacing w:line="360" w:lineRule="auto"/>
              <w:jc w:val="both"/>
              <w:rPr>
                <w:b/>
                <w:bCs/>
              </w:rPr>
            </w:pPr>
            <w:r w:rsidRPr="00EB5FA4">
              <w:rPr>
                <w:b/>
                <w:bCs/>
              </w:rPr>
              <w:t>SÉRIE</w:t>
            </w:r>
          </w:p>
        </w:tc>
        <w:tc>
          <w:tcPr>
            <w:tcW w:w="1240" w:type="dxa"/>
          </w:tcPr>
          <w:p w14:paraId="552A14BC" w14:textId="7FF9F482" w:rsidR="00FE12F6" w:rsidRPr="00EB5FA4" w:rsidRDefault="007E4692" w:rsidP="0076799C">
            <w:pPr>
              <w:spacing w:line="360" w:lineRule="auto"/>
              <w:jc w:val="both"/>
              <w:rPr>
                <w:bCs/>
              </w:rPr>
            </w:pPr>
            <w:ins w:id="179" w:author="Rinaldo Rabello" w:date="2020-08-17T20:39:00Z">
              <w:r>
                <w:t>Conforme Anexo I B</w:t>
              </w:r>
            </w:ins>
            <w:del w:id="180" w:author="Rinaldo Rabello" w:date="2020-08-17T20:39:00Z">
              <w:r w:rsidR="00A336C7" w:rsidDel="007E4692">
                <w:delText>[</w:delText>
              </w:r>
              <w:r w:rsidR="00A336C7" w:rsidRPr="00E717E7" w:rsidDel="007E4692">
                <w:rPr>
                  <w:highlight w:val="yellow"/>
                </w:rPr>
                <w:delText>...</w:delText>
              </w:r>
              <w:r w:rsidR="00C068F7" w:rsidDel="007E4692">
                <w:delText>]</w:delText>
              </w:r>
            </w:del>
          </w:p>
        </w:tc>
        <w:tc>
          <w:tcPr>
            <w:tcW w:w="1324" w:type="dxa"/>
          </w:tcPr>
          <w:p w14:paraId="4A6A5274" w14:textId="77777777" w:rsidR="00FE12F6" w:rsidRPr="00EB5FA4" w:rsidRDefault="00FE12F6" w:rsidP="0076799C">
            <w:pPr>
              <w:spacing w:line="360" w:lineRule="auto"/>
              <w:jc w:val="both"/>
              <w:rPr>
                <w:b/>
                <w:bCs/>
              </w:rPr>
            </w:pPr>
            <w:r w:rsidRPr="00EB5FA4">
              <w:rPr>
                <w:b/>
                <w:bCs/>
              </w:rPr>
              <w:t>NÚMERO</w:t>
            </w:r>
          </w:p>
        </w:tc>
        <w:tc>
          <w:tcPr>
            <w:tcW w:w="1672" w:type="dxa"/>
          </w:tcPr>
          <w:p w14:paraId="6BEA0407" w14:textId="0DD1B413" w:rsidR="00FE12F6" w:rsidRPr="00EB5FA4" w:rsidRDefault="007E4692" w:rsidP="009216AC">
            <w:pPr>
              <w:spacing w:line="360" w:lineRule="auto"/>
            </w:pPr>
            <w:ins w:id="181" w:author="Rinaldo Rabello" w:date="2020-08-17T20:40:00Z">
              <w:r>
                <w:t>Conforme Anexo I B</w:t>
              </w:r>
            </w:ins>
            <w:del w:id="182" w:author="Rinaldo Rabello" w:date="2020-08-17T20:40:00Z">
              <w:r w:rsidR="00A336C7" w:rsidDel="007E4692">
                <w:delText>[</w:delText>
              </w:r>
              <w:r w:rsidR="00A336C7" w:rsidRPr="00E717E7" w:rsidDel="007E4692">
                <w:rPr>
                  <w:highlight w:val="yellow"/>
                </w:rPr>
                <w:delText>...</w:delText>
              </w:r>
              <w:r w:rsidR="00C068F7" w:rsidDel="007E4692">
                <w:delText>]</w:delText>
              </w:r>
            </w:del>
          </w:p>
        </w:tc>
        <w:tc>
          <w:tcPr>
            <w:tcW w:w="1701" w:type="dxa"/>
          </w:tcPr>
          <w:p w14:paraId="0BA98339" w14:textId="77777777" w:rsidR="00FE12F6" w:rsidRPr="00EB5FA4" w:rsidRDefault="00FE12F6" w:rsidP="0076799C">
            <w:pPr>
              <w:spacing w:line="360" w:lineRule="auto"/>
              <w:jc w:val="both"/>
              <w:rPr>
                <w:b/>
                <w:bCs/>
              </w:rPr>
            </w:pPr>
            <w:r w:rsidRPr="00EB5FA4">
              <w:rPr>
                <w:b/>
                <w:bCs/>
              </w:rPr>
              <w:t>TIPO DE CCI</w:t>
            </w:r>
          </w:p>
        </w:tc>
        <w:tc>
          <w:tcPr>
            <w:tcW w:w="2032" w:type="dxa"/>
          </w:tcPr>
          <w:p w14:paraId="011BCCCC" w14:textId="162BB28E" w:rsidR="00FE12F6" w:rsidRPr="00EB5FA4" w:rsidRDefault="00A336C7" w:rsidP="0076799C">
            <w:pPr>
              <w:spacing w:line="360" w:lineRule="auto"/>
              <w:jc w:val="both"/>
              <w:rPr>
                <w:bCs/>
              </w:rPr>
            </w:pPr>
            <w:r>
              <w:t>[</w:t>
            </w:r>
            <w:r w:rsidRPr="00E717E7">
              <w:rPr>
                <w:highlight w:val="yellow"/>
              </w:rPr>
              <w:t>...</w:t>
            </w:r>
            <w:r w:rsidR="00C068F7">
              <w:t>]</w:t>
            </w:r>
          </w:p>
        </w:tc>
      </w:tr>
    </w:tbl>
    <w:p w14:paraId="7B554E05" w14:textId="77777777" w:rsidR="00FE12F6" w:rsidRPr="00EB5FA4" w:rsidRDefault="00FE12F6" w:rsidP="00FE12F6">
      <w:pPr>
        <w:spacing w:line="360" w:lineRule="auto"/>
        <w:jc w:val="both"/>
        <w:rPr>
          <w:b/>
          <w:bCs/>
        </w:rPr>
      </w:pPr>
    </w:p>
    <w:tbl>
      <w:tblPr>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1247"/>
        <w:gridCol w:w="1134"/>
        <w:gridCol w:w="1592"/>
        <w:gridCol w:w="540"/>
        <w:gridCol w:w="731"/>
        <w:gridCol w:w="709"/>
        <w:gridCol w:w="1136"/>
      </w:tblGrid>
      <w:tr w:rsidR="00FE12F6" w:rsidRPr="00EB5FA4" w14:paraId="7B8E45ED" w14:textId="77777777" w:rsidTr="0076799C">
        <w:tc>
          <w:tcPr>
            <w:tcW w:w="9211" w:type="dxa"/>
            <w:gridSpan w:val="8"/>
          </w:tcPr>
          <w:p w14:paraId="129F1250" w14:textId="77777777" w:rsidR="00FE12F6" w:rsidRPr="00EB5FA4" w:rsidRDefault="00FE12F6" w:rsidP="0076799C">
            <w:pPr>
              <w:spacing w:line="360" w:lineRule="auto"/>
              <w:jc w:val="both"/>
              <w:rPr>
                <w:b/>
                <w:bCs/>
              </w:rPr>
            </w:pPr>
            <w:r w:rsidRPr="00EB5FA4">
              <w:rPr>
                <w:b/>
                <w:bCs/>
              </w:rPr>
              <w:t>1. EMISSORA</w:t>
            </w:r>
          </w:p>
        </w:tc>
      </w:tr>
      <w:tr w:rsidR="00A336C7" w:rsidRPr="00EB5FA4" w14:paraId="327D44C2" w14:textId="77777777" w:rsidTr="0076799C">
        <w:tc>
          <w:tcPr>
            <w:tcW w:w="9211" w:type="dxa"/>
            <w:gridSpan w:val="8"/>
          </w:tcPr>
          <w:p w14:paraId="1C1D7E26" w14:textId="7E27FD07" w:rsidR="00A336C7" w:rsidRPr="00EB5FA4" w:rsidRDefault="00A336C7" w:rsidP="00A336C7">
            <w:pPr>
              <w:spacing w:line="360" w:lineRule="auto"/>
            </w:pPr>
            <w:r>
              <w:rPr>
                <w:b/>
              </w:rPr>
              <w:t>JARDIM DAS PALMEIRAS 2 ITAGUÁ EMPREENDIMENTO IMOBILIÁRIO SPE LTDA.</w:t>
            </w:r>
          </w:p>
        </w:tc>
      </w:tr>
      <w:tr w:rsidR="00A336C7" w:rsidRPr="00EB5FA4" w14:paraId="0B4C533C" w14:textId="77777777" w:rsidTr="0076799C">
        <w:tc>
          <w:tcPr>
            <w:tcW w:w="9211" w:type="dxa"/>
            <w:gridSpan w:val="8"/>
          </w:tcPr>
          <w:p w14:paraId="0AC38EDC" w14:textId="5F22F1B3" w:rsidR="00A336C7" w:rsidRPr="00EB5FA4" w:rsidRDefault="00A336C7" w:rsidP="00A336C7">
            <w:pPr>
              <w:spacing w:line="360" w:lineRule="auto"/>
            </w:pPr>
            <w:r w:rsidRPr="00EB5FA4">
              <w:rPr>
                <w:bCs/>
              </w:rPr>
              <w:t>CNPJ/M</w:t>
            </w:r>
            <w:r>
              <w:rPr>
                <w:bCs/>
              </w:rPr>
              <w:t>E</w:t>
            </w:r>
            <w:r w:rsidRPr="00EB5FA4">
              <w:rPr>
                <w:bCs/>
              </w:rPr>
              <w:t xml:space="preserve">: </w:t>
            </w:r>
            <w:r>
              <w:t>24.300.515/0001</w:t>
            </w:r>
          </w:p>
        </w:tc>
      </w:tr>
      <w:tr w:rsidR="00A336C7" w:rsidRPr="00EB5FA4" w14:paraId="4F8CA5F0" w14:textId="77777777" w:rsidTr="0076799C">
        <w:tc>
          <w:tcPr>
            <w:tcW w:w="9211" w:type="dxa"/>
            <w:gridSpan w:val="8"/>
          </w:tcPr>
          <w:p w14:paraId="0A21D8F3" w14:textId="5A9F391E" w:rsidR="00A336C7" w:rsidRPr="00EB5FA4" w:rsidRDefault="00A336C7" w:rsidP="00A336C7">
            <w:pPr>
              <w:spacing w:line="360" w:lineRule="auto"/>
            </w:pPr>
            <w:r w:rsidRPr="00EB5FA4">
              <w:rPr>
                <w:bCs/>
              </w:rPr>
              <w:t>ENDEREÇO:</w:t>
            </w:r>
            <w:r w:rsidRPr="00EB5FA4">
              <w:t xml:space="preserve"> </w:t>
            </w:r>
            <w:r>
              <w:t>Travessa Yassuo Utiyama, nº 10, Estufa 1</w:t>
            </w:r>
          </w:p>
        </w:tc>
      </w:tr>
      <w:tr w:rsidR="00A336C7" w:rsidRPr="00EB5FA4" w14:paraId="7FCE69F8" w14:textId="77777777" w:rsidTr="00BF4FC6">
        <w:tc>
          <w:tcPr>
            <w:tcW w:w="2122" w:type="dxa"/>
          </w:tcPr>
          <w:p w14:paraId="61C6C2D9" w14:textId="77777777" w:rsidR="00A336C7" w:rsidRPr="00EB5FA4" w:rsidRDefault="00A336C7" w:rsidP="00A336C7">
            <w:pPr>
              <w:spacing w:line="360" w:lineRule="auto"/>
              <w:jc w:val="both"/>
              <w:rPr>
                <w:bCs/>
              </w:rPr>
            </w:pPr>
            <w:r w:rsidRPr="00EB5FA4">
              <w:rPr>
                <w:bCs/>
              </w:rPr>
              <w:t>COMPLEMENTO</w:t>
            </w:r>
          </w:p>
        </w:tc>
        <w:tc>
          <w:tcPr>
            <w:tcW w:w="1247" w:type="dxa"/>
          </w:tcPr>
          <w:p w14:paraId="212DF6CB" w14:textId="476E4A00" w:rsidR="00A336C7" w:rsidRPr="00EB5FA4" w:rsidRDefault="00A336C7" w:rsidP="00A336C7">
            <w:pPr>
              <w:spacing w:line="360" w:lineRule="auto"/>
            </w:pPr>
          </w:p>
        </w:tc>
        <w:tc>
          <w:tcPr>
            <w:tcW w:w="1134" w:type="dxa"/>
          </w:tcPr>
          <w:p w14:paraId="7B619C2A" w14:textId="77777777" w:rsidR="00A336C7" w:rsidRPr="00EB5FA4" w:rsidRDefault="00A336C7" w:rsidP="00A336C7">
            <w:pPr>
              <w:spacing w:line="360" w:lineRule="auto"/>
              <w:jc w:val="both"/>
              <w:rPr>
                <w:bCs/>
              </w:rPr>
            </w:pPr>
            <w:r w:rsidRPr="00EB5FA4">
              <w:rPr>
                <w:bCs/>
              </w:rPr>
              <w:t>CIDADE</w:t>
            </w:r>
          </w:p>
        </w:tc>
        <w:tc>
          <w:tcPr>
            <w:tcW w:w="1592" w:type="dxa"/>
          </w:tcPr>
          <w:p w14:paraId="6AB0EFF7" w14:textId="797DAAE8" w:rsidR="00A336C7" w:rsidRPr="00EB5FA4" w:rsidRDefault="00A336C7" w:rsidP="00A336C7">
            <w:pPr>
              <w:spacing w:line="360" w:lineRule="auto"/>
            </w:pPr>
            <w:r>
              <w:t>São Paulo</w:t>
            </w:r>
          </w:p>
        </w:tc>
        <w:tc>
          <w:tcPr>
            <w:tcW w:w="540" w:type="dxa"/>
          </w:tcPr>
          <w:p w14:paraId="20F2C88C" w14:textId="77777777" w:rsidR="00A336C7" w:rsidRPr="00EB5FA4" w:rsidRDefault="00A336C7" w:rsidP="00A336C7">
            <w:pPr>
              <w:spacing w:line="360" w:lineRule="auto"/>
              <w:jc w:val="both"/>
              <w:rPr>
                <w:bCs/>
              </w:rPr>
            </w:pPr>
            <w:r w:rsidRPr="00EB5FA4">
              <w:rPr>
                <w:bCs/>
              </w:rPr>
              <w:t>UF</w:t>
            </w:r>
          </w:p>
        </w:tc>
        <w:tc>
          <w:tcPr>
            <w:tcW w:w="731" w:type="dxa"/>
          </w:tcPr>
          <w:p w14:paraId="1D047954" w14:textId="65127540" w:rsidR="00A336C7" w:rsidRPr="00EB5FA4" w:rsidRDefault="00A336C7" w:rsidP="00A336C7">
            <w:pPr>
              <w:spacing w:line="360" w:lineRule="auto"/>
            </w:pPr>
            <w:r>
              <w:t>SP</w:t>
            </w:r>
          </w:p>
        </w:tc>
        <w:tc>
          <w:tcPr>
            <w:tcW w:w="709" w:type="dxa"/>
          </w:tcPr>
          <w:p w14:paraId="4FAF5685" w14:textId="77777777" w:rsidR="00A336C7" w:rsidRPr="00EB5FA4" w:rsidRDefault="00A336C7" w:rsidP="00A336C7">
            <w:pPr>
              <w:spacing w:line="360" w:lineRule="auto"/>
              <w:jc w:val="both"/>
              <w:rPr>
                <w:bCs/>
              </w:rPr>
            </w:pPr>
            <w:r w:rsidRPr="00EB5FA4">
              <w:rPr>
                <w:bCs/>
              </w:rPr>
              <w:t>CEP</w:t>
            </w:r>
          </w:p>
        </w:tc>
        <w:tc>
          <w:tcPr>
            <w:tcW w:w="1136" w:type="dxa"/>
          </w:tcPr>
          <w:p w14:paraId="1496FF57" w14:textId="1028F28B" w:rsidR="00A336C7" w:rsidRPr="00EB5FA4" w:rsidRDefault="00A336C7" w:rsidP="00A336C7">
            <w:pPr>
              <w:spacing w:line="360" w:lineRule="auto"/>
            </w:pPr>
            <w:r>
              <w:t>11680-000</w:t>
            </w:r>
          </w:p>
        </w:tc>
      </w:tr>
    </w:tbl>
    <w:p w14:paraId="2CC4463B" w14:textId="77777777" w:rsidR="00FE12F6" w:rsidRPr="00EB5FA4" w:rsidRDefault="00FE12F6" w:rsidP="00FE12F6">
      <w:pPr>
        <w:spacing w:line="360" w:lineRule="auto"/>
        <w:jc w:val="both"/>
        <w:rPr>
          <w:b/>
          <w:bCs/>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FE12F6" w:rsidRPr="00EB5FA4" w14:paraId="70F39E84" w14:textId="77777777" w:rsidTr="0076799C">
        <w:tc>
          <w:tcPr>
            <w:tcW w:w="9228" w:type="dxa"/>
          </w:tcPr>
          <w:p w14:paraId="00C71815" w14:textId="77777777" w:rsidR="00FE12F6" w:rsidRPr="00EB5FA4" w:rsidRDefault="00FE12F6" w:rsidP="0076799C">
            <w:pPr>
              <w:spacing w:line="360" w:lineRule="auto"/>
              <w:jc w:val="both"/>
              <w:rPr>
                <w:b/>
                <w:bCs/>
              </w:rPr>
            </w:pPr>
            <w:r w:rsidRPr="00EB5FA4">
              <w:rPr>
                <w:b/>
                <w:bCs/>
              </w:rPr>
              <w:t>2. INSTITUIÇÃO CUSTODIANTE</w:t>
            </w:r>
          </w:p>
        </w:tc>
      </w:tr>
      <w:tr w:rsidR="00FE12F6" w:rsidRPr="00EB5FA4" w14:paraId="3C93801E" w14:textId="77777777" w:rsidTr="0076799C">
        <w:tc>
          <w:tcPr>
            <w:tcW w:w="9228" w:type="dxa"/>
          </w:tcPr>
          <w:p w14:paraId="4D151355" w14:textId="50F3FC5E" w:rsidR="00FE12F6" w:rsidRPr="00923379" w:rsidRDefault="007B4809" w:rsidP="00705AD3">
            <w:pPr>
              <w:spacing w:line="360" w:lineRule="auto"/>
              <w:rPr>
                <w:b/>
              </w:rPr>
            </w:pPr>
            <w:r>
              <w:t>Simplific Pavarini D</w:t>
            </w:r>
            <w:ins w:id="183" w:author="Rinaldo Rabello" w:date="2020-08-17T20:40:00Z">
              <w:r w:rsidR="007E4692">
                <w:t xml:space="preserve">istribuidora de </w:t>
              </w:r>
            </w:ins>
            <w:r>
              <w:t>T</w:t>
            </w:r>
            <w:ins w:id="184" w:author="Rinaldo Rabello" w:date="2020-08-17T20:40:00Z">
              <w:r w:rsidR="007E4692">
                <w:t xml:space="preserve">ítulos e </w:t>
              </w:r>
            </w:ins>
            <w:r>
              <w:t>V</w:t>
            </w:r>
            <w:ins w:id="185" w:author="Rinaldo Rabello" w:date="2020-08-17T20:40:00Z">
              <w:r w:rsidR="007E4692">
                <w:t xml:space="preserve">alores </w:t>
              </w:r>
            </w:ins>
            <w:r>
              <w:t>M</w:t>
            </w:r>
            <w:ins w:id="186" w:author="Rinaldo Rabello" w:date="2020-08-17T20:40:00Z">
              <w:r w:rsidR="007E4692">
                <w:t>obil</w:t>
              </w:r>
            </w:ins>
            <w:ins w:id="187" w:author="Rinaldo Rabello" w:date="2020-08-17T20:41:00Z">
              <w:r w:rsidR="007E4692">
                <w:t>iários</w:t>
              </w:r>
            </w:ins>
            <w:r>
              <w:t xml:space="preserve"> Ltda</w:t>
            </w:r>
          </w:p>
        </w:tc>
      </w:tr>
      <w:tr w:rsidR="00FE12F6" w:rsidRPr="00EB5FA4" w14:paraId="768856D7" w14:textId="77777777" w:rsidTr="0076799C">
        <w:tc>
          <w:tcPr>
            <w:tcW w:w="9228" w:type="dxa"/>
          </w:tcPr>
          <w:p w14:paraId="01A6C962" w14:textId="5B209CCF" w:rsidR="00FE12F6" w:rsidRPr="00EB5FA4" w:rsidRDefault="00FE12F6" w:rsidP="009216AC">
            <w:pPr>
              <w:spacing w:line="360" w:lineRule="auto"/>
            </w:pPr>
            <w:r w:rsidRPr="00EB5FA4">
              <w:rPr>
                <w:bCs/>
              </w:rPr>
              <w:t>CNPJ/</w:t>
            </w:r>
            <w:r w:rsidR="00C502B0" w:rsidRPr="00EB5FA4">
              <w:rPr>
                <w:bCs/>
              </w:rPr>
              <w:t>M</w:t>
            </w:r>
            <w:r w:rsidR="00C502B0">
              <w:rPr>
                <w:bCs/>
              </w:rPr>
              <w:t>E</w:t>
            </w:r>
            <w:r w:rsidRPr="00EB5FA4">
              <w:rPr>
                <w:bCs/>
              </w:rPr>
              <w:t>:</w:t>
            </w:r>
            <w:r w:rsidR="009216AC" w:rsidRPr="007A03C6">
              <w:t xml:space="preserve"> </w:t>
            </w:r>
            <w:r w:rsidR="007B4809">
              <w:t>15.227.994/0001-01</w:t>
            </w:r>
          </w:p>
        </w:tc>
      </w:tr>
      <w:tr w:rsidR="00FE12F6" w:rsidRPr="00EB5FA4" w14:paraId="136DF144" w14:textId="77777777" w:rsidTr="0076799C">
        <w:tc>
          <w:tcPr>
            <w:tcW w:w="9228" w:type="dxa"/>
          </w:tcPr>
          <w:p w14:paraId="677876AE" w14:textId="122F98B8" w:rsidR="00FE12F6" w:rsidRPr="00EB5FA4" w:rsidRDefault="00FE12F6" w:rsidP="009216AC">
            <w:pPr>
              <w:spacing w:line="360" w:lineRule="auto"/>
            </w:pPr>
            <w:r w:rsidRPr="00EB5FA4">
              <w:rPr>
                <w:bCs/>
              </w:rPr>
              <w:t xml:space="preserve">ENDEREÇO: </w:t>
            </w:r>
            <w:r w:rsidR="007B4809">
              <w:t>Avenida Joaquim Floriano, nº 466, 1401, Itaim Bibi, São Paulo/SP</w:t>
            </w:r>
          </w:p>
        </w:tc>
      </w:tr>
    </w:tbl>
    <w:p w14:paraId="54690FCB" w14:textId="77777777" w:rsidR="00FE12F6" w:rsidRPr="00EB5FA4" w:rsidRDefault="00FE12F6" w:rsidP="00FE12F6">
      <w:pPr>
        <w:spacing w:line="360" w:lineRule="auto"/>
        <w:jc w:val="both"/>
        <w:rPr>
          <w:b/>
          <w:bCs/>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1418"/>
        <w:gridCol w:w="1134"/>
        <w:gridCol w:w="1275"/>
        <w:gridCol w:w="567"/>
        <w:gridCol w:w="1276"/>
        <w:gridCol w:w="896"/>
        <w:gridCol w:w="1391"/>
      </w:tblGrid>
      <w:tr w:rsidR="00FE12F6" w:rsidRPr="00EB5FA4" w14:paraId="71A2B661" w14:textId="77777777" w:rsidTr="0076799C">
        <w:tc>
          <w:tcPr>
            <w:tcW w:w="9228" w:type="dxa"/>
            <w:gridSpan w:val="8"/>
          </w:tcPr>
          <w:p w14:paraId="5D8FD31C" w14:textId="77777777" w:rsidR="00FE12F6" w:rsidRPr="00EB5FA4" w:rsidRDefault="00FE12F6" w:rsidP="00FA0B3C">
            <w:pPr>
              <w:spacing w:line="360" w:lineRule="auto"/>
              <w:jc w:val="both"/>
              <w:rPr>
                <w:b/>
                <w:bCs/>
              </w:rPr>
            </w:pPr>
            <w:r w:rsidRPr="00EB5FA4">
              <w:rPr>
                <w:b/>
                <w:bCs/>
              </w:rPr>
              <w:t xml:space="preserve">3. </w:t>
            </w:r>
            <w:r w:rsidR="00FA0B3C" w:rsidRPr="00EB5FA4">
              <w:rPr>
                <w:b/>
                <w:bCs/>
              </w:rPr>
              <w:t>DEVEDOR</w:t>
            </w:r>
            <w:r w:rsidR="00FA0B3C">
              <w:rPr>
                <w:b/>
                <w:bCs/>
              </w:rPr>
              <w:t>ES</w:t>
            </w:r>
          </w:p>
        </w:tc>
      </w:tr>
      <w:tr w:rsidR="00FE12F6" w:rsidRPr="00EB5FA4" w14:paraId="2D59EE63" w14:textId="77777777" w:rsidTr="0076799C">
        <w:tc>
          <w:tcPr>
            <w:tcW w:w="9228" w:type="dxa"/>
            <w:gridSpan w:val="8"/>
          </w:tcPr>
          <w:p w14:paraId="0A3BA5F2" w14:textId="77777777" w:rsidR="00FE12F6" w:rsidRPr="00EB5FA4" w:rsidRDefault="00FE12F6" w:rsidP="0076799C">
            <w:pPr>
              <w:spacing w:line="360" w:lineRule="auto"/>
            </w:pPr>
            <w:r w:rsidRPr="00EB5FA4">
              <w:rPr>
                <w:bCs/>
              </w:rPr>
              <w:t xml:space="preserve">RAZÃO SOCIAL: </w:t>
            </w:r>
            <w:r>
              <w:t>Conforme Anexo I B</w:t>
            </w:r>
          </w:p>
        </w:tc>
      </w:tr>
      <w:tr w:rsidR="00FE12F6" w:rsidRPr="00EB5FA4" w14:paraId="1E9AEEA5" w14:textId="77777777" w:rsidTr="0076799C">
        <w:tc>
          <w:tcPr>
            <w:tcW w:w="9228" w:type="dxa"/>
            <w:gridSpan w:val="8"/>
          </w:tcPr>
          <w:p w14:paraId="6E1B0BA7" w14:textId="1A583867" w:rsidR="00FE12F6" w:rsidRPr="00EB5FA4" w:rsidRDefault="00FE12F6" w:rsidP="00382CB1">
            <w:pPr>
              <w:spacing w:line="360" w:lineRule="auto"/>
            </w:pPr>
            <w:r w:rsidRPr="00EB5FA4">
              <w:rPr>
                <w:bCs/>
              </w:rPr>
              <w:t>CNPJ/</w:t>
            </w:r>
            <w:r w:rsidR="00382CB1" w:rsidRPr="00EB5FA4">
              <w:rPr>
                <w:bCs/>
              </w:rPr>
              <w:t>M</w:t>
            </w:r>
            <w:r w:rsidR="00382CB1">
              <w:rPr>
                <w:bCs/>
              </w:rPr>
              <w:t>E</w:t>
            </w:r>
            <w:r w:rsidRPr="00EB5FA4">
              <w:rPr>
                <w:bCs/>
              </w:rPr>
              <w:t xml:space="preserve">: </w:t>
            </w:r>
            <w:r>
              <w:t>Conforme Anexo I B</w:t>
            </w:r>
          </w:p>
        </w:tc>
      </w:tr>
      <w:tr w:rsidR="00FE12F6" w:rsidRPr="00EB5FA4" w14:paraId="040171BC" w14:textId="77777777" w:rsidTr="0076799C">
        <w:tc>
          <w:tcPr>
            <w:tcW w:w="9228" w:type="dxa"/>
            <w:gridSpan w:val="8"/>
          </w:tcPr>
          <w:p w14:paraId="38C1F5DA" w14:textId="77777777" w:rsidR="00FE12F6" w:rsidRPr="00EB5FA4" w:rsidRDefault="00FE12F6" w:rsidP="00E010A6">
            <w:pPr>
              <w:spacing w:line="360" w:lineRule="auto"/>
            </w:pPr>
            <w:r w:rsidRPr="00EB5FA4">
              <w:rPr>
                <w:bCs/>
              </w:rPr>
              <w:t xml:space="preserve">ENDEREÇO: </w:t>
            </w:r>
            <w:r>
              <w:t>Conforme Anexo I B</w:t>
            </w:r>
          </w:p>
        </w:tc>
      </w:tr>
      <w:tr w:rsidR="00FE12F6" w:rsidRPr="00EB5FA4" w14:paraId="41B24260" w14:textId="77777777" w:rsidTr="00292273">
        <w:tc>
          <w:tcPr>
            <w:tcW w:w="1271" w:type="dxa"/>
          </w:tcPr>
          <w:p w14:paraId="4674DBFD" w14:textId="77777777" w:rsidR="00FE12F6" w:rsidRPr="00EB5FA4" w:rsidRDefault="00FE12F6" w:rsidP="0076799C">
            <w:pPr>
              <w:spacing w:line="360" w:lineRule="auto"/>
              <w:jc w:val="both"/>
              <w:rPr>
                <w:bCs/>
              </w:rPr>
            </w:pPr>
            <w:r w:rsidRPr="00EB5FA4">
              <w:rPr>
                <w:bCs/>
              </w:rPr>
              <w:t>COMPLEMENTO</w:t>
            </w:r>
          </w:p>
        </w:tc>
        <w:tc>
          <w:tcPr>
            <w:tcW w:w="1418" w:type="dxa"/>
          </w:tcPr>
          <w:p w14:paraId="0C285693" w14:textId="77777777" w:rsidR="00FE12F6" w:rsidRPr="00EB5FA4" w:rsidRDefault="00FE12F6" w:rsidP="0076799C">
            <w:pPr>
              <w:spacing w:line="360" w:lineRule="auto"/>
            </w:pPr>
            <w:r>
              <w:t>Conforme Anexo I B</w:t>
            </w:r>
          </w:p>
        </w:tc>
        <w:tc>
          <w:tcPr>
            <w:tcW w:w="1134" w:type="dxa"/>
          </w:tcPr>
          <w:p w14:paraId="028DFAD5" w14:textId="77777777" w:rsidR="00FE12F6" w:rsidRPr="00EB5FA4" w:rsidRDefault="00FE12F6" w:rsidP="0076799C">
            <w:pPr>
              <w:spacing w:line="360" w:lineRule="auto"/>
              <w:jc w:val="both"/>
              <w:rPr>
                <w:bCs/>
              </w:rPr>
            </w:pPr>
            <w:r w:rsidRPr="00EB5FA4">
              <w:rPr>
                <w:bCs/>
              </w:rPr>
              <w:t>CIDADE</w:t>
            </w:r>
          </w:p>
        </w:tc>
        <w:tc>
          <w:tcPr>
            <w:tcW w:w="1275" w:type="dxa"/>
          </w:tcPr>
          <w:p w14:paraId="1BDC5E0D" w14:textId="77777777" w:rsidR="00FE12F6" w:rsidRPr="00EB5FA4" w:rsidRDefault="00FE12F6" w:rsidP="0076799C">
            <w:pPr>
              <w:spacing w:line="360" w:lineRule="auto"/>
            </w:pPr>
            <w:r>
              <w:t>Conforme Anexo I B</w:t>
            </w:r>
          </w:p>
        </w:tc>
        <w:tc>
          <w:tcPr>
            <w:tcW w:w="567" w:type="dxa"/>
          </w:tcPr>
          <w:p w14:paraId="7010D3B1" w14:textId="77777777" w:rsidR="00FE12F6" w:rsidRPr="00EB5FA4" w:rsidRDefault="00FE12F6" w:rsidP="0076799C">
            <w:pPr>
              <w:spacing w:line="360" w:lineRule="auto"/>
              <w:jc w:val="both"/>
              <w:rPr>
                <w:bCs/>
              </w:rPr>
            </w:pPr>
            <w:r w:rsidRPr="00EB5FA4">
              <w:rPr>
                <w:bCs/>
              </w:rPr>
              <w:t>UF</w:t>
            </w:r>
          </w:p>
        </w:tc>
        <w:tc>
          <w:tcPr>
            <w:tcW w:w="1276" w:type="dxa"/>
          </w:tcPr>
          <w:p w14:paraId="50961C45" w14:textId="77777777" w:rsidR="00FE12F6" w:rsidRPr="00EB5FA4" w:rsidRDefault="00FE12F6" w:rsidP="0076799C">
            <w:pPr>
              <w:spacing w:line="360" w:lineRule="auto"/>
            </w:pPr>
            <w:r>
              <w:t>Conforme Anexo I B</w:t>
            </w:r>
          </w:p>
        </w:tc>
        <w:tc>
          <w:tcPr>
            <w:tcW w:w="896" w:type="dxa"/>
          </w:tcPr>
          <w:p w14:paraId="29C75D5B" w14:textId="77777777" w:rsidR="00FE12F6" w:rsidRPr="00EB5FA4" w:rsidRDefault="00FE12F6" w:rsidP="0076799C">
            <w:pPr>
              <w:spacing w:line="360" w:lineRule="auto"/>
              <w:jc w:val="both"/>
              <w:rPr>
                <w:bCs/>
              </w:rPr>
            </w:pPr>
            <w:r w:rsidRPr="00EB5FA4">
              <w:rPr>
                <w:bCs/>
              </w:rPr>
              <w:t>CEP</w:t>
            </w:r>
          </w:p>
        </w:tc>
        <w:tc>
          <w:tcPr>
            <w:tcW w:w="1391" w:type="dxa"/>
          </w:tcPr>
          <w:p w14:paraId="6055412D" w14:textId="77777777" w:rsidR="00FE12F6" w:rsidRPr="00EB5FA4" w:rsidRDefault="00FE12F6" w:rsidP="0076799C">
            <w:pPr>
              <w:spacing w:line="360" w:lineRule="auto"/>
            </w:pPr>
            <w:r>
              <w:t>Conforme Anexo I B</w:t>
            </w:r>
          </w:p>
        </w:tc>
      </w:tr>
      <w:tr w:rsidR="00FE12F6" w:rsidRPr="00EB5FA4" w14:paraId="6B3D8C51" w14:textId="77777777" w:rsidTr="0076799C">
        <w:tc>
          <w:tcPr>
            <w:tcW w:w="9228" w:type="dxa"/>
            <w:gridSpan w:val="8"/>
            <w:tcBorders>
              <w:bottom w:val="single" w:sz="4" w:space="0" w:color="auto"/>
            </w:tcBorders>
          </w:tcPr>
          <w:p w14:paraId="6EA92D58" w14:textId="77777777" w:rsidR="00FE12F6" w:rsidRPr="00EB5FA4" w:rsidRDefault="00FE12F6" w:rsidP="0076799C">
            <w:pPr>
              <w:spacing w:line="360" w:lineRule="auto"/>
              <w:jc w:val="both"/>
              <w:rPr>
                <w:b/>
                <w:bCs/>
              </w:rPr>
            </w:pPr>
            <w:r w:rsidRPr="00EB5FA4">
              <w:rPr>
                <w:b/>
                <w:bCs/>
              </w:rPr>
              <w:t xml:space="preserve">4. TÍTULO </w:t>
            </w:r>
          </w:p>
        </w:tc>
      </w:tr>
      <w:tr w:rsidR="00FE12F6" w:rsidRPr="00EB5FA4" w14:paraId="42CEFBC6" w14:textId="77777777" w:rsidTr="0076799C">
        <w:tc>
          <w:tcPr>
            <w:tcW w:w="9228" w:type="dxa"/>
            <w:gridSpan w:val="8"/>
            <w:tcBorders>
              <w:bottom w:val="single" w:sz="4" w:space="0" w:color="auto"/>
            </w:tcBorders>
          </w:tcPr>
          <w:p w14:paraId="333CE94D" w14:textId="77777777" w:rsidR="00FE12F6" w:rsidRPr="00EB5FA4" w:rsidRDefault="00FE12F6" w:rsidP="0076799C">
            <w:pPr>
              <w:tabs>
                <w:tab w:val="left" w:pos="2612"/>
              </w:tabs>
              <w:spacing w:line="360" w:lineRule="auto"/>
              <w:jc w:val="both"/>
              <w:rPr>
                <w:bCs/>
              </w:rPr>
            </w:pPr>
            <w:r>
              <w:t>Conforme Anexo I B</w:t>
            </w:r>
          </w:p>
        </w:tc>
      </w:tr>
    </w:tbl>
    <w:p w14:paraId="199DBBBD" w14:textId="77777777" w:rsidR="00FE12F6" w:rsidRPr="00EB5FA4" w:rsidRDefault="00FE12F6" w:rsidP="00FE12F6">
      <w:pPr>
        <w:spacing w:line="360" w:lineRule="auto"/>
        <w:jc w:val="both"/>
        <w:rPr>
          <w:b/>
          <w:bCs/>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FE12F6" w:rsidRPr="00EB5FA4" w14:paraId="28AC6462" w14:textId="77777777" w:rsidTr="0076799C">
        <w:tc>
          <w:tcPr>
            <w:tcW w:w="9228" w:type="dxa"/>
          </w:tcPr>
          <w:p w14:paraId="53380F36" w14:textId="77777777" w:rsidR="00FE12F6" w:rsidRPr="00EB5FA4" w:rsidRDefault="00FE12F6" w:rsidP="00E010A6">
            <w:pPr>
              <w:spacing w:line="360" w:lineRule="auto"/>
              <w:jc w:val="both"/>
            </w:pPr>
            <w:r w:rsidRPr="00EB5FA4">
              <w:rPr>
                <w:b/>
                <w:bCs/>
              </w:rPr>
              <w:t xml:space="preserve">5. VALOR DO CRÉDITO IMOBILIÁRIO: </w:t>
            </w:r>
            <w:r>
              <w:t>Conforme Anexo I B</w:t>
            </w:r>
          </w:p>
        </w:tc>
      </w:tr>
    </w:tbl>
    <w:p w14:paraId="7893CE4D" w14:textId="77777777" w:rsidR="00FE12F6" w:rsidRPr="00EB5FA4" w:rsidRDefault="00FE12F6" w:rsidP="00FE12F6">
      <w:pPr>
        <w:spacing w:line="360" w:lineRule="auto"/>
        <w:jc w:val="both"/>
        <w:rPr>
          <w:b/>
          <w:bCs/>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6993"/>
      </w:tblGrid>
      <w:tr w:rsidR="00FE12F6" w:rsidRPr="00EB5FA4" w14:paraId="152949AF" w14:textId="77777777" w:rsidTr="0076799C">
        <w:tc>
          <w:tcPr>
            <w:tcW w:w="9228" w:type="dxa"/>
            <w:gridSpan w:val="2"/>
          </w:tcPr>
          <w:p w14:paraId="595E63D8" w14:textId="77777777" w:rsidR="00FE12F6" w:rsidRPr="00EB5FA4" w:rsidRDefault="00FE12F6" w:rsidP="0076799C">
            <w:pPr>
              <w:spacing w:line="360" w:lineRule="auto"/>
              <w:jc w:val="both"/>
              <w:rPr>
                <w:b/>
                <w:bCs/>
              </w:rPr>
            </w:pPr>
            <w:r w:rsidRPr="00EB5FA4">
              <w:rPr>
                <w:b/>
                <w:bCs/>
              </w:rPr>
              <w:lastRenderedPageBreak/>
              <w:t xml:space="preserve">6. IDENTIFICAÇÃO DO IMÓVEL </w:t>
            </w:r>
          </w:p>
        </w:tc>
      </w:tr>
      <w:tr w:rsidR="00FE12F6" w:rsidRPr="00EB5FA4" w14:paraId="52DA9E6A" w14:textId="77777777" w:rsidTr="0076799C">
        <w:tc>
          <w:tcPr>
            <w:tcW w:w="9228" w:type="dxa"/>
            <w:gridSpan w:val="2"/>
          </w:tcPr>
          <w:p w14:paraId="6BFC8DD9" w14:textId="77777777" w:rsidR="00FE12F6" w:rsidRPr="00EB5FA4" w:rsidRDefault="00FE12F6" w:rsidP="0076799C">
            <w:pPr>
              <w:spacing w:line="360" w:lineRule="auto"/>
              <w:jc w:val="both"/>
              <w:rPr>
                <w:bCs/>
              </w:rPr>
            </w:pPr>
            <w:r w:rsidRPr="00EB5FA4">
              <w:rPr>
                <w:bCs/>
              </w:rPr>
              <w:t xml:space="preserve">ENDEREÇO: </w:t>
            </w:r>
            <w:r>
              <w:t>Conforme Anexo I B</w:t>
            </w:r>
          </w:p>
        </w:tc>
      </w:tr>
      <w:tr w:rsidR="00FE12F6" w:rsidRPr="00EB5FA4" w14:paraId="64CF2E19" w14:textId="77777777" w:rsidTr="0076799C">
        <w:tc>
          <w:tcPr>
            <w:tcW w:w="2235" w:type="dxa"/>
          </w:tcPr>
          <w:p w14:paraId="27FC2798" w14:textId="77777777" w:rsidR="00FE12F6" w:rsidRPr="00EB5FA4" w:rsidRDefault="00FE12F6" w:rsidP="0076799C">
            <w:pPr>
              <w:spacing w:line="360" w:lineRule="auto"/>
              <w:jc w:val="both"/>
              <w:rPr>
                <w:bCs/>
              </w:rPr>
            </w:pPr>
            <w:r w:rsidRPr="00EB5FA4">
              <w:rPr>
                <w:bCs/>
              </w:rPr>
              <w:t>Nº MATRÍCULA</w:t>
            </w:r>
          </w:p>
        </w:tc>
        <w:tc>
          <w:tcPr>
            <w:tcW w:w="6993" w:type="dxa"/>
          </w:tcPr>
          <w:p w14:paraId="0F87B8F4" w14:textId="77777777" w:rsidR="00FE12F6" w:rsidRPr="00EB5FA4" w:rsidRDefault="00FE12F6" w:rsidP="0076799C">
            <w:pPr>
              <w:spacing w:line="360" w:lineRule="auto"/>
              <w:jc w:val="both"/>
              <w:rPr>
                <w:bCs/>
              </w:rPr>
            </w:pPr>
            <w:r w:rsidRPr="00EB5FA4">
              <w:rPr>
                <w:bCs/>
              </w:rPr>
              <w:t>CARTÓRIO</w:t>
            </w:r>
            <w:r w:rsidRPr="00EB5FA4" w:rsidDel="00883B1C">
              <w:rPr>
                <w:bCs/>
              </w:rPr>
              <w:t xml:space="preserve"> </w:t>
            </w:r>
          </w:p>
        </w:tc>
      </w:tr>
      <w:tr w:rsidR="00FE12F6" w:rsidRPr="00EB5FA4" w14:paraId="487568ED" w14:textId="77777777" w:rsidTr="0076799C">
        <w:tc>
          <w:tcPr>
            <w:tcW w:w="2235" w:type="dxa"/>
            <w:tcBorders>
              <w:top w:val="single" w:sz="4" w:space="0" w:color="auto"/>
              <w:left w:val="single" w:sz="4" w:space="0" w:color="auto"/>
              <w:bottom w:val="single" w:sz="4" w:space="0" w:color="auto"/>
              <w:right w:val="single" w:sz="4" w:space="0" w:color="auto"/>
            </w:tcBorders>
          </w:tcPr>
          <w:p w14:paraId="7B285D87" w14:textId="77777777" w:rsidR="00FE12F6" w:rsidRPr="00EB5FA4" w:rsidRDefault="00FE12F6" w:rsidP="0076799C">
            <w:pPr>
              <w:spacing w:line="360" w:lineRule="auto"/>
              <w:jc w:val="both"/>
              <w:rPr>
                <w:bCs/>
              </w:rPr>
            </w:pPr>
            <w:r>
              <w:t>Conforme Anexo I B</w:t>
            </w:r>
          </w:p>
        </w:tc>
        <w:tc>
          <w:tcPr>
            <w:tcW w:w="6993" w:type="dxa"/>
            <w:tcBorders>
              <w:top w:val="single" w:sz="4" w:space="0" w:color="auto"/>
              <w:left w:val="single" w:sz="4" w:space="0" w:color="auto"/>
              <w:bottom w:val="single" w:sz="4" w:space="0" w:color="auto"/>
              <w:right w:val="single" w:sz="4" w:space="0" w:color="auto"/>
            </w:tcBorders>
          </w:tcPr>
          <w:p w14:paraId="56990C30" w14:textId="77777777" w:rsidR="00FE12F6" w:rsidRPr="00EB5FA4" w:rsidRDefault="00FE12F6" w:rsidP="0076799C">
            <w:pPr>
              <w:spacing w:line="360" w:lineRule="auto"/>
              <w:jc w:val="both"/>
              <w:rPr>
                <w:bCs/>
              </w:rPr>
            </w:pPr>
            <w:r>
              <w:t>Conforme Anexo I B</w:t>
            </w:r>
          </w:p>
        </w:tc>
      </w:tr>
    </w:tbl>
    <w:p w14:paraId="5B471D9E" w14:textId="77777777" w:rsidR="00FE12F6" w:rsidRPr="00EB5FA4" w:rsidRDefault="00FE12F6" w:rsidP="00FE12F6">
      <w:pPr>
        <w:spacing w:line="360" w:lineRule="auto"/>
        <w:jc w:val="both"/>
        <w:rPr>
          <w:b/>
          <w:bCs/>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5070"/>
      </w:tblGrid>
      <w:tr w:rsidR="00FE12F6" w:rsidRPr="00EB5FA4" w14:paraId="4AEDB2C8" w14:textId="77777777" w:rsidTr="0076799C">
        <w:tc>
          <w:tcPr>
            <w:tcW w:w="4158" w:type="dxa"/>
          </w:tcPr>
          <w:p w14:paraId="52482837" w14:textId="77777777" w:rsidR="00FE12F6" w:rsidRPr="00EB5FA4" w:rsidRDefault="00FE12F6" w:rsidP="0076799C">
            <w:pPr>
              <w:spacing w:line="360" w:lineRule="auto"/>
              <w:jc w:val="both"/>
              <w:rPr>
                <w:b/>
                <w:bCs/>
              </w:rPr>
            </w:pPr>
            <w:r w:rsidRPr="00EB5FA4">
              <w:rPr>
                <w:b/>
                <w:bCs/>
              </w:rPr>
              <w:t>7. CONDIÇÕES DE EMISSÃO</w:t>
            </w:r>
          </w:p>
        </w:tc>
        <w:tc>
          <w:tcPr>
            <w:tcW w:w="5070" w:type="dxa"/>
          </w:tcPr>
          <w:p w14:paraId="353B9C73" w14:textId="77777777" w:rsidR="00FE12F6" w:rsidRPr="00EB5FA4" w:rsidRDefault="00FE12F6" w:rsidP="0076799C">
            <w:pPr>
              <w:spacing w:line="360" w:lineRule="auto"/>
              <w:jc w:val="both"/>
              <w:rPr>
                <w:b/>
                <w:bCs/>
              </w:rPr>
            </w:pPr>
          </w:p>
        </w:tc>
      </w:tr>
      <w:tr w:rsidR="00FE12F6" w:rsidRPr="00EB5FA4" w14:paraId="7C496B89" w14:textId="77777777" w:rsidTr="0076799C">
        <w:tc>
          <w:tcPr>
            <w:tcW w:w="4158" w:type="dxa"/>
          </w:tcPr>
          <w:p w14:paraId="1BF075AE" w14:textId="77777777" w:rsidR="00FE12F6" w:rsidRPr="00EB5FA4" w:rsidRDefault="00FE12F6" w:rsidP="0076799C">
            <w:pPr>
              <w:numPr>
                <w:ilvl w:val="0"/>
                <w:numId w:val="27"/>
              </w:numPr>
              <w:tabs>
                <w:tab w:val="clear" w:pos="1080"/>
                <w:tab w:val="left" w:pos="540"/>
                <w:tab w:val="num" w:pos="1353"/>
              </w:tabs>
              <w:spacing w:line="360" w:lineRule="auto"/>
              <w:ind w:left="0" w:firstLine="0"/>
              <w:jc w:val="both"/>
              <w:rPr>
                <w:bCs/>
              </w:rPr>
            </w:pPr>
            <w:r w:rsidRPr="00EB5FA4">
              <w:rPr>
                <w:bCs/>
              </w:rPr>
              <w:t>PRAZO REMANESCENTE:</w:t>
            </w:r>
          </w:p>
        </w:tc>
        <w:tc>
          <w:tcPr>
            <w:tcW w:w="5070" w:type="dxa"/>
          </w:tcPr>
          <w:p w14:paraId="72DF5193" w14:textId="77777777" w:rsidR="00FE12F6" w:rsidRPr="00EB5FA4" w:rsidRDefault="00FE12F6" w:rsidP="0076799C">
            <w:pPr>
              <w:spacing w:line="360" w:lineRule="auto"/>
              <w:rPr>
                <w:bCs/>
              </w:rPr>
            </w:pPr>
            <w:r>
              <w:t>Conforme Anexo I B</w:t>
            </w:r>
          </w:p>
        </w:tc>
      </w:tr>
      <w:tr w:rsidR="00FE12F6" w:rsidRPr="00EB5FA4" w14:paraId="53F465BE" w14:textId="77777777" w:rsidTr="0076799C">
        <w:tc>
          <w:tcPr>
            <w:tcW w:w="4158" w:type="dxa"/>
          </w:tcPr>
          <w:p w14:paraId="27AF5FC8" w14:textId="77777777" w:rsidR="00FE12F6" w:rsidRPr="00EB5FA4" w:rsidRDefault="00FE12F6" w:rsidP="0076799C">
            <w:pPr>
              <w:numPr>
                <w:ilvl w:val="0"/>
                <w:numId w:val="27"/>
              </w:numPr>
              <w:tabs>
                <w:tab w:val="clear" w:pos="1080"/>
                <w:tab w:val="left" w:pos="540"/>
                <w:tab w:val="num" w:pos="1353"/>
              </w:tabs>
              <w:spacing w:line="360" w:lineRule="auto"/>
              <w:ind w:left="0" w:firstLine="0"/>
              <w:jc w:val="both"/>
              <w:rPr>
                <w:bCs/>
              </w:rPr>
            </w:pPr>
            <w:r w:rsidRPr="00EB5FA4">
              <w:rPr>
                <w:bCs/>
              </w:rPr>
              <w:t>VALOR DA PRESTAÇÃO MENSAL:</w:t>
            </w:r>
          </w:p>
        </w:tc>
        <w:tc>
          <w:tcPr>
            <w:tcW w:w="5070" w:type="dxa"/>
          </w:tcPr>
          <w:p w14:paraId="0DFA3C9F" w14:textId="77777777" w:rsidR="00FE12F6" w:rsidRPr="00EB5FA4" w:rsidRDefault="00FE12F6" w:rsidP="0076799C">
            <w:pPr>
              <w:spacing w:line="360" w:lineRule="auto"/>
              <w:jc w:val="both"/>
            </w:pPr>
            <w:r>
              <w:t>Conforme Anexo I B</w:t>
            </w:r>
          </w:p>
        </w:tc>
      </w:tr>
      <w:tr w:rsidR="00FE12F6" w:rsidRPr="00EB5FA4" w14:paraId="00E2E5E1" w14:textId="77777777" w:rsidTr="0076799C">
        <w:trPr>
          <w:trHeight w:val="199"/>
        </w:trPr>
        <w:tc>
          <w:tcPr>
            <w:tcW w:w="4158" w:type="dxa"/>
          </w:tcPr>
          <w:p w14:paraId="61F01CE3" w14:textId="77777777" w:rsidR="00FE12F6" w:rsidRPr="00EB5FA4" w:rsidRDefault="00FE12F6" w:rsidP="0076799C">
            <w:pPr>
              <w:numPr>
                <w:ilvl w:val="0"/>
                <w:numId w:val="27"/>
              </w:numPr>
              <w:tabs>
                <w:tab w:val="clear" w:pos="1080"/>
                <w:tab w:val="left" w:pos="540"/>
                <w:tab w:val="num" w:pos="1353"/>
              </w:tabs>
              <w:spacing w:line="360" w:lineRule="auto"/>
              <w:ind w:left="0" w:firstLine="0"/>
              <w:jc w:val="both"/>
              <w:rPr>
                <w:bCs/>
              </w:rPr>
            </w:pPr>
            <w:r w:rsidRPr="00EB5FA4">
              <w:rPr>
                <w:bCs/>
              </w:rPr>
              <w:t>DATA DE VENCIMENTO INICIAL:</w:t>
            </w:r>
          </w:p>
        </w:tc>
        <w:tc>
          <w:tcPr>
            <w:tcW w:w="5070" w:type="dxa"/>
          </w:tcPr>
          <w:p w14:paraId="53911BC3" w14:textId="77777777" w:rsidR="00FE12F6" w:rsidRPr="00EB5FA4" w:rsidRDefault="00FE12F6" w:rsidP="0076799C">
            <w:pPr>
              <w:spacing w:line="360" w:lineRule="auto"/>
              <w:jc w:val="both"/>
              <w:rPr>
                <w:bCs/>
              </w:rPr>
            </w:pPr>
            <w:r>
              <w:t>Conforme Anexo I B</w:t>
            </w:r>
          </w:p>
        </w:tc>
      </w:tr>
      <w:tr w:rsidR="00FE12F6" w:rsidRPr="00EB5FA4" w14:paraId="7E072ADA" w14:textId="77777777" w:rsidTr="0076799C">
        <w:trPr>
          <w:trHeight w:val="199"/>
        </w:trPr>
        <w:tc>
          <w:tcPr>
            <w:tcW w:w="4158" w:type="dxa"/>
          </w:tcPr>
          <w:p w14:paraId="1B999AA5" w14:textId="77777777" w:rsidR="00FE12F6" w:rsidRPr="00EB5FA4" w:rsidRDefault="00FE12F6" w:rsidP="0076799C">
            <w:pPr>
              <w:numPr>
                <w:ilvl w:val="0"/>
                <w:numId w:val="27"/>
              </w:numPr>
              <w:tabs>
                <w:tab w:val="clear" w:pos="1080"/>
                <w:tab w:val="left" w:pos="540"/>
                <w:tab w:val="num" w:pos="1353"/>
              </w:tabs>
              <w:spacing w:line="360" w:lineRule="auto"/>
              <w:ind w:left="0" w:firstLine="0"/>
              <w:jc w:val="both"/>
              <w:rPr>
                <w:bCs/>
              </w:rPr>
            </w:pPr>
            <w:r w:rsidRPr="00EB5FA4">
              <w:rPr>
                <w:bCs/>
              </w:rPr>
              <w:t>DATA DE VENCIMENTO FINAL:</w:t>
            </w:r>
          </w:p>
        </w:tc>
        <w:tc>
          <w:tcPr>
            <w:tcW w:w="5070" w:type="dxa"/>
          </w:tcPr>
          <w:p w14:paraId="6ECE5E5E" w14:textId="77777777" w:rsidR="00FE12F6" w:rsidRPr="00EB5FA4" w:rsidRDefault="00FE12F6" w:rsidP="0076799C">
            <w:pPr>
              <w:spacing w:line="360" w:lineRule="auto"/>
              <w:jc w:val="both"/>
              <w:rPr>
                <w:b/>
                <w:bCs/>
              </w:rPr>
            </w:pPr>
            <w:r>
              <w:t>Conforme Anexo I B</w:t>
            </w:r>
          </w:p>
        </w:tc>
      </w:tr>
      <w:tr w:rsidR="00FE12F6" w:rsidRPr="00EB5FA4" w14:paraId="5EB0A6E7" w14:textId="77777777" w:rsidTr="0076799C">
        <w:trPr>
          <w:trHeight w:val="199"/>
        </w:trPr>
        <w:tc>
          <w:tcPr>
            <w:tcW w:w="4158" w:type="dxa"/>
          </w:tcPr>
          <w:p w14:paraId="7403E899" w14:textId="77777777" w:rsidR="00FE12F6" w:rsidRPr="00EB5FA4" w:rsidRDefault="00FE12F6" w:rsidP="0076799C">
            <w:pPr>
              <w:numPr>
                <w:ilvl w:val="0"/>
                <w:numId w:val="27"/>
              </w:numPr>
              <w:tabs>
                <w:tab w:val="clear" w:pos="1080"/>
                <w:tab w:val="left" w:pos="540"/>
                <w:tab w:val="num" w:pos="1353"/>
              </w:tabs>
              <w:spacing w:line="360" w:lineRule="auto"/>
              <w:ind w:left="0" w:firstLine="0"/>
              <w:jc w:val="both"/>
              <w:rPr>
                <w:bCs/>
              </w:rPr>
            </w:pPr>
            <w:r w:rsidRPr="00EB5FA4">
              <w:rPr>
                <w:bCs/>
              </w:rPr>
              <w:t>FORMA DE REAJUSTE:</w:t>
            </w:r>
          </w:p>
        </w:tc>
        <w:tc>
          <w:tcPr>
            <w:tcW w:w="5070" w:type="dxa"/>
          </w:tcPr>
          <w:p w14:paraId="54FF3C14" w14:textId="6EC01384" w:rsidR="00FE12F6" w:rsidRPr="00EB5FA4" w:rsidRDefault="00FE12F6" w:rsidP="0076799C">
            <w:pPr>
              <w:spacing w:line="360" w:lineRule="auto"/>
              <w:jc w:val="both"/>
              <w:rPr>
                <w:bCs/>
              </w:rPr>
            </w:pPr>
            <w:r>
              <w:t xml:space="preserve">Anual pelo </w:t>
            </w:r>
            <w:ins w:id="188" w:author="Bruna Ribeiro Dalla" w:date="2020-08-12T07:05:00Z">
              <w:r w:rsidR="005C23E7">
                <w:t>IPCA</w:t>
              </w:r>
            </w:ins>
          </w:p>
        </w:tc>
      </w:tr>
      <w:tr w:rsidR="00FE12F6" w:rsidRPr="00EB5FA4" w14:paraId="590611FE" w14:textId="77777777" w:rsidTr="0076799C">
        <w:trPr>
          <w:trHeight w:val="199"/>
        </w:trPr>
        <w:tc>
          <w:tcPr>
            <w:tcW w:w="4158" w:type="dxa"/>
          </w:tcPr>
          <w:p w14:paraId="39FFCB61" w14:textId="77777777" w:rsidR="00FE12F6" w:rsidRPr="00EB5FA4" w:rsidRDefault="00FE12F6" w:rsidP="0076799C">
            <w:pPr>
              <w:numPr>
                <w:ilvl w:val="0"/>
                <w:numId w:val="27"/>
              </w:numPr>
              <w:tabs>
                <w:tab w:val="clear" w:pos="1080"/>
                <w:tab w:val="left" w:pos="540"/>
                <w:tab w:val="num" w:pos="1353"/>
              </w:tabs>
              <w:spacing w:line="360" w:lineRule="auto"/>
              <w:ind w:left="0" w:firstLine="0"/>
              <w:jc w:val="both"/>
              <w:rPr>
                <w:bCs/>
              </w:rPr>
            </w:pPr>
            <w:r>
              <w:rPr>
                <w:bCs/>
              </w:rPr>
              <w:t>JUROS REMUNERATÓRIOS</w:t>
            </w:r>
          </w:p>
        </w:tc>
        <w:tc>
          <w:tcPr>
            <w:tcW w:w="5070" w:type="dxa"/>
          </w:tcPr>
          <w:p w14:paraId="252A0B73" w14:textId="543E0E89" w:rsidR="00FE12F6" w:rsidRDefault="005C23E7" w:rsidP="00501C9C">
            <w:pPr>
              <w:spacing w:line="360" w:lineRule="auto"/>
              <w:jc w:val="both"/>
            </w:pPr>
            <w:ins w:id="189" w:author="Bruna Ribeiro Dalla" w:date="2020-08-12T07:05:00Z">
              <w:r>
                <w:t>n.a</w:t>
              </w:r>
            </w:ins>
            <w:r w:rsidR="00FE12F6">
              <w:t>.</w:t>
            </w:r>
          </w:p>
        </w:tc>
      </w:tr>
      <w:tr w:rsidR="00FE12F6" w:rsidRPr="00EB5FA4" w14:paraId="46321B97" w14:textId="77777777" w:rsidTr="0076799C">
        <w:trPr>
          <w:trHeight w:val="199"/>
        </w:trPr>
        <w:tc>
          <w:tcPr>
            <w:tcW w:w="4158" w:type="dxa"/>
          </w:tcPr>
          <w:p w14:paraId="58ED2798" w14:textId="77777777" w:rsidR="00FE12F6" w:rsidRPr="00EB5FA4" w:rsidRDefault="00FE12F6" w:rsidP="0076799C">
            <w:pPr>
              <w:numPr>
                <w:ilvl w:val="0"/>
                <w:numId w:val="27"/>
              </w:numPr>
              <w:tabs>
                <w:tab w:val="clear" w:pos="1080"/>
                <w:tab w:val="left" w:pos="540"/>
                <w:tab w:val="num" w:pos="1353"/>
              </w:tabs>
              <w:spacing w:line="360" w:lineRule="auto"/>
              <w:ind w:left="0" w:firstLine="0"/>
              <w:jc w:val="both"/>
              <w:rPr>
                <w:bCs/>
              </w:rPr>
            </w:pPr>
            <w:r w:rsidRPr="00EB5FA4">
              <w:rPr>
                <w:bCs/>
              </w:rPr>
              <w:t>ENCARGOS</w:t>
            </w:r>
            <w:r>
              <w:rPr>
                <w:bCs/>
              </w:rPr>
              <w:t xml:space="preserve"> </w:t>
            </w:r>
            <w:r w:rsidRPr="00EB5FA4">
              <w:rPr>
                <w:bCs/>
              </w:rPr>
              <w:t xml:space="preserve"> MORATÓRIOS: </w:t>
            </w:r>
          </w:p>
        </w:tc>
        <w:tc>
          <w:tcPr>
            <w:tcW w:w="5070" w:type="dxa"/>
          </w:tcPr>
          <w:p w14:paraId="1D14E8C2" w14:textId="77777777" w:rsidR="00FE12F6" w:rsidRPr="00EB5FA4" w:rsidRDefault="00BF4FC6" w:rsidP="0076799C">
            <w:pPr>
              <w:spacing w:line="360" w:lineRule="auto"/>
              <w:jc w:val="both"/>
              <w:rPr>
                <w:b/>
                <w:bCs/>
              </w:rPr>
            </w:pPr>
            <w:r w:rsidRPr="00BF4FC6">
              <w:t>Juros de 1% ao mês</w:t>
            </w:r>
            <w:r w:rsidR="00785A43">
              <w:t xml:space="preserve"> acrescido de </w:t>
            </w:r>
            <w:r w:rsidRPr="00BF4FC6">
              <w:t>multa de 2% sobre o valor devido</w:t>
            </w:r>
          </w:p>
        </w:tc>
      </w:tr>
      <w:tr w:rsidR="00FE12F6" w:rsidRPr="00EB5FA4" w14:paraId="186B2646" w14:textId="77777777" w:rsidTr="0076799C">
        <w:trPr>
          <w:trHeight w:val="199"/>
        </w:trPr>
        <w:tc>
          <w:tcPr>
            <w:tcW w:w="4158" w:type="dxa"/>
          </w:tcPr>
          <w:p w14:paraId="0B5943C7" w14:textId="77777777" w:rsidR="00FE12F6" w:rsidRPr="00EB5FA4" w:rsidRDefault="00FE12F6" w:rsidP="0076799C">
            <w:pPr>
              <w:numPr>
                <w:ilvl w:val="0"/>
                <w:numId w:val="27"/>
              </w:numPr>
              <w:tabs>
                <w:tab w:val="clear" w:pos="1080"/>
                <w:tab w:val="left" w:pos="540"/>
                <w:tab w:val="num" w:pos="1353"/>
              </w:tabs>
              <w:spacing w:line="360" w:lineRule="auto"/>
              <w:ind w:left="0" w:firstLine="0"/>
              <w:jc w:val="both"/>
              <w:rPr>
                <w:bCs/>
              </w:rPr>
            </w:pPr>
            <w:r w:rsidRPr="00EB5FA4">
              <w:rPr>
                <w:bCs/>
              </w:rPr>
              <w:t>PERIODICIDADE DE PAGAMENTO:</w:t>
            </w:r>
          </w:p>
        </w:tc>
        <w:tc>
          <w:tcPr>
            <w:tcW w:w="5070" w:type="dxa"/>
          </w:tcPr>
          <w:p w14:paraId="7A89ED8D" w14:textId="77777777" w:rsidR="00FE12F6" w:rsidRPr="00EB5FA4" w:rsidRDefault="00FE12F6" w:rsidP="0076799C">
            <w:pPr>
              <w:spacing w:line="360" w:lineRule="auto"/>
              <w:jc w:val="both"/>
              <w:rPr>
                <w:b/>
                <w:bCs/>
              </w:rPr>
            </w:pPr>
            <w:r w:rsidRPr="00EB5FA4">
              <w:t>Mensal</w:t>
            </w:r>
          </w:p>
        </w:tc>
      </w:tr>
    </w:tbl>
    <w:p w14:paraId="61A7FC35" w14:textId="77777777" w:rsidR="00FE12F6" w:rsidRPr="00EB5FA4" w:rsidRDefault="00FE12F6" w:rsidP="00FE12F6">
      <w:pPr>
        <w:widowControl w:val="0"/>
        <w:tabs>
          <w:tab w:val="left" w:pos="9356"/>
        </w:tabs>
        <w:autoSpaceDE w:val="0"/>
        <w:autoSpaceDN w:val="0"/>
        <w:adjustRightInd w:val="0"/>
        <w:spacing w:line="360" w:lineRule="auto"/>
        <w:jc w:val="center"/>
        <w:rPr>
          <w:b/>
          <w:caps/>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5070"/>
      </w:tblGrid>
      <w:tr w:rsidR="00FE12F6" w:rsidRPr="00EB5FA4" w14:paraId="00172ED6" w14:textId="77777777" w:rsidTr="0076799C">
        <w:tc>
          <w:tcPr>
            <w:tcW w:w="4158" w:type="dxa"/>
          </w:tcPr>
          <w:p w14:paraId="0483609D" w14:textId="77777777" w:rsidR="00FE12F6" w:rsidRPr="00EB5FA4" w:rsidRDefault="00FE12F6" w:rsidP="0076799C">
            <w:pPr>
              <w:spacing w:line="360" w:lineRule="auto"/>
              <w:jc w:val="both"/>
              <w:rPr>
                <w:b/>
                <w:bCs/>
              </w:rPr>
            </w:pPr>
            <w:r w:rsidRPr="00EB5FA4">
              <w:rPr>
                <w:b/>
                <w:bCs/>
              </w:rPr>
              <w:t>8. GARANTIAS</w:t>
            </w:r>
          </w:p>
        </w:tc>
        <w:tc>
          <w:tcPr>
            <w:tcW w:w="5070" w:type="dxa"/>
          </w:tcPr>
          <w:p w14:paraId="3F1E14F7" w14:textId="35C9A1BD" w:rsidR="00FE12F6" w:rsidRPr="00EB5FA4" w:rsidRDefault="00BD3334" w:rsidP="0076799C">
            <w:pPr>
              <w:spacing w:line="360" w:lineRule="auto"/>
              <w:jc w:val="both"/>
              <w:rPr>
                <w:bCs/>
              </w:rPr>
            </w:pPr>
            <w:r>
              <w:t>Não há</w:t>
            </w:r>
            <w:r w:rsidR="00AD793A">
              <w:t xml:space="preserve"> </w:t>
            </w:r>
          </w:p>
        </w:tc>
      </w:tr>
    </w:tbl>
    <w:p w14:paraId="146C78D3" w14:textId="77777777" w:rsidR="00FE12F6" w:rsidRPr="00EB5FA4" w:rsidRDefault="00FE12F6" w:rsidP="00FE12F6">
      <w:pPr>
        <w:spacing w:line="360" w:lineRule="auto"/>
        <w:jc w:val="center"/>
        <w:rPr>
          <w:b/>
        </w:rPr>
      </w:pPr>
    </w:p>
    <w:p w14:paraId="2063E928" w14:textId="77777777" w:rsidR="00FE12F6" w:rsidRPr="00EB5FA4" w:rsidRDefault="00FE12F6" w:rsidP="00FE12F6">
      <w:pPr>
        <w:tabs>
          <w:tab w:val="left" w:pos="2391"/>
        </w:tabs>
        <w:spacing w:line="360" w:lineRule="auto"/>
        <w:jc w:val="both"/>
        <w:rPr>
          <w:bCs/>
          <w:u w:val="single"/>
        </w:rPr>
      </w:pPr>
    </w:p>
    <w:p w14:paraId="33F47500" w14:textId="77777777" w:rsidR="00FE12F6" w:rsidRPr="00EB5FA4" w:rsidRDefault="00FE12F6" w:rsidP="00FE12F6">
      <w:pPr>
        <w:widowControl w:val="0"/>
        <w:tabs>
          <w:tab w:val="left" w:pos="9356"/>
        </w:tabs>
        <w:autoSpaceDE w:val="0"/>
        <w:autoSpaceDN w:val="0"/>
        <w:adjustRightInd w:val="0"/>
        <w:spacing w:line="360" w:lineRule="auto"/>
        <w:jc w:val="center"/>
        <w:rPr>
          <w:b/>
          <w:caps/>
        </w:rPr>
      </w:pPr>
      <w:r>
        <w:rPr>
          <w:b/>
          <w:bCs/>
        </w:rPr>
        <w:br w:type="page"/>
      </w:r>
      <w:r w:rsidRPr="00EB5FA4">
        <w:rPr>
          <w:b/>
        </w:rPr>
        <w:lastRenderedPageBreak/>
        <w:t xml:space="preserve">ANEXO </w:t>
      </w:r>
      <w:r>
        <w:rPr>
          <w:b/>
        </w:rPr>
        <w:t>I</w:t>
      </w:r>
      <w:r w:rsidRPr="00EB5FA4">
        <w:rPr>
          <w:b/>
          <w:caps/>
        </w:rPr>
        <w:t xml:space="preserve"> </w:t>
      </w:r>
      <w:r>
        <w:rPr>
          <w:b/>
          <w:caps/>
        </w:rPr>
        <w:t xml:space="preserve">b </w:t>
      </w:r>
      <w:r w:rsidRPr="00EB5FA4">
        <w:rPr>
          <w:b/>
          <w:caps/>
        </w:rPr>
        <w:t>– descrição da</w:t>
      </w:r>
      <w:r>
        <w:rPr>
          <w:b/>
          <w:caps/>
        </w:rPr>
        <w:t>S</w:t>
      </w:r>
      <w:r w:rsidRPr="00EB5FA4">
        <w:rPr>
          <w:b/>
          <w:caps/>
        </w:rPr>
        <w:t xml:space="preserve"> CCI</w:t>
      </w:r>
    </w:p>
    <w:p w14:paraId="44393D9E" w14:textId="77777777" w:rsidR="00FE12F6" w:rsidRDefault="00FE12F6" w:rsidP="00FE12F6">
      <w:pPr>
        <w:tabs>
          <w:tab w:val="left" w:pos="9356"/>
        </w:tabs>
        <w:spacing w:line="360" w:lineRule="auto"/>
        <w:jc w:val="center"/>
        <w:rPr>
          <w:bCs/>
          <w:u w:val="single"/>
        </w:rPr>
      </w:pPr>
      <w:r w:rsidRPr="007E4692">
        <w:rPr>
          <w:bCs/>
          <w:highlight w:val="yellow"/>
          <w:u w:val="single"/>
          <w:rPrChange w:id="190" w:author="Rinaldo Rabello" w:date="2020-08-17T20:41:00Z">
            <w:rPr>
              <w:bCs/>
              <w:u w:val="single"/>
            </w:rPr>
          </w:rPrChange>
        </w:rPr>
        <w:t>CARACTERISTICAS ESPECÍFICAS DAS CCI</w:t>
      </w:r>
    </w:p>
    <w:p w14:paraId="62FDAE36" w14:textId="3B2592C4" w:rsidR="00FE12F6" w:rsidRDefault="00FE12F6" w:rsidP="00FE12F6">
      <w:pPr>
        <w:rPr>
          <w:ins w:id="191" w:author="Rinaldo Rabello" w:date="2020-08-17T20:41:00Z"/>
          <w:b/>
          <w:bCs/>
        </w:rPr>
      </w:pPr>
    </w:p>
    <w:p w14:paraId="2B7C4345" w14:textId="4B043CA3" w:rsidR="007E4692" w:rsidRDefault="007E4692" w:rsidP="00FE12F6">
      <w:pPr>
        <w:rPr>
          <w:b/>
          <w:bCs/>
        </w:rPr>
      </w:pPr>
      <w:ins w:id="192" w:author="Rinaldo Rabello" w:date="2020-08-17T20:41:00Z">
        <w:r>
          <w:rPr>
            <w:b/>
            <w:bCs/>
          </w:rPr>
          <w:t xml:space="preserve">Independe desse Anexo, encaminharemos planilha </w:t>
        </w:r>
        <w:proofErr w:type="spellStart"/>
        <w:r>
          <w:rPr>
            <w:b/>
            <w:bCs/>
          </w:rPr>
          <w:t>exel</w:t>
        </w:r>
        <w:proofErr w:type="spellEnd"/>
        <w:r>
          <w:rPr>
            <w:b/>
            <w:bCs/>
          </w:rPr>
          <w:t xml:space="preserve"> para pre</w:t>
        </w:r>
      </w:ins>
      <w:ins w:id="193" w:author="Rinaldo Rabello" w:date="2020-08-17T20:42:00Z">
        <w:r>
          <w:rPr>
            <w:b/>
            <w:bCs/>
          </w:rPr>
          <w:t xml:space="preserve">enchimento, que será utilizada para registro da </w:t>
        </w:r>
        <w:proofErr w:type="spellStart"/>
        <w:r>
          <w:rPr>
            <w:b/>
            <w:bCs/>
          </w:rPr>
          <w:t>CCIs</w:t>
        </w:r>
        <w:proofErr w:type="spellEnd"/>
        <w:r>
          <w:rPr>
            <w:b/>
            <w:bCs/>
          </w:rPr>
          <w:t xml:space="preserve"> na B3</w:t>
        </w:r>
        <w:r w:rsidR="00EC69CE">
          <w:rPr>
            <w:b/>
            <w:bCs/>
          </w:rPr>
          <w:t>, através de um único lançamento.</w:t>
        </w:r>
      </w:ins>
    </w:p>
    <w:p w14:paraId="39114953" w14:textId="77777777" w:rsidR="004F0FA0" w:rsidRDefault="004F0FA0" w:rsidP="00925686">
      <w:pPr>
        <w:widowControl w:val="0"/>
        <w:tabs>
          <w:tab w:val="left" w:pos="0"/>
          <w:tab w:val="left" w:pos="720"/>
          <w:tab w:val="left" w:pos="8647"/>
        </w:tabs>
        <w:autoSpaceDE w:val="0"/>
        <w:autoSpaceDN w:val="0"/>
        <w:adjustRightInd w:val="0"/>
        <w:spacing w:line="360" w:lineRule="auto"/>
        <w:jc w:val="center"/>
        <w:rPr>
          <w:b/>
        </w:rPr>
      </w:pPr>
    </w:p>
    <w:p w14:paraId="6736CAB8" w14:textId="77777777" w:rsidR="004F0FA0" w:rsidRDefault="004F0FA0">
      <w:pPr>
        <w:rPr>
          <w:b/>
        </w:rPr>
      </w:pPr>
      <w:r>
        <w:rPr>
          <w:b/>
        </w:rPr>
        <w:br w:type="page"/>
      </w:r>
    </w:p>
    <w:p w14:paraId="3C0BDF51" w14:textId="77777777" w:rsidR="00624DDC" w:rsidRPr="0073613F" w:rsidRDefault="0073613F" w:rsidP="00925686">
      <w:pPr>
        <w:widowControl w:val="0"/>
        <w:tabs>
          <w:tab w:val="left" w:pos="0"/>
          <w:tab w:val="left" w:pos="720"/>
          <w:tab w:val="left" w:pos="8647"/>
        </w:tabs>
        <w:autoSpaceDE w:val="0"/>
        <w:autoSpaceDN w:val="0"/>
        <w:adjustRightInd w:val="0"/>
        <w:spacing w:line="360" w:lineRule="auto"/>
        <w:jc w:val="center"/>
        <w:rPr>
          <w:lang w:eastAsia="en-US"/>
        </w:rPr>
      </w:pPr>
      <w:r w:rsidRPr="00EB5FA4">
        <w:rPr>
          <w:b/>
        </w:rPr>
        <w:lastRenderedPageBreak/>
        <w:t xml:space="preserve">ANEXO </w:t>
      </w:r>
      <w:r w:rsidR="00100724">
        <w:rPr>
          <w:b/>
        </w:rPr>
        <w:t>II</w:t>
      </w:r>
      <w:r w:rsidR="00100724" w:rsidRPr="00EB5FA4">
        <w:rPr>
          <w:b/>
          <w:caps/>
        </w:rPr>
        <w:t xml:space="preserve"> </w:t>
      </w:r>
      <w:r w:rsidRPr="00EB5FA4">
        <w:rPr>
          <w:b/>
          <w:caps/>
        </w:rPr>
        <w:t xml:space="preserve">– </w:t>
      </w:r>
      <w:r w:rsidRPr="00925686">
        <w:rPr>
          <w:b/>
          <w:caps/>
        </w:rPr>
        <w:t>Modelo de Aditamento</w:t>
      </w:r>
      <w:r w:rsidR="00624DDC">
        <w:rPr>
          <w:b/>
          <w:caps/>
        </w:rPr>
        <w:t xml:space="preserve"> </w:t>
      </w:r>
    </w:p>
    <w:p w14:paraId="2E830489" w14:textId="77777777" w:rsidR="0073613F" w:rsidRPr="0073613F" w:rsidRDefault="0073613F" w:rsidP="0073613F">
      <w:pPr>
        <w:widowControl w:val="0"/>
        <w:tabs>
          <w:tab w:val="left" w:pos="0"/>
          <w:tab w:val="left" w:pos="720"/>
          <w:tab w:val="left" w:pos="8647"/>
        </w:tabs>
        <w:autoSpaceDE w:val="0"/>
        <w:autoSpaceDN w:val="0"/>
        <w:adjustRightInd w:val="0"/>
        <w:spacing w:line="360" w:lineRule="auto"/>
        <w:jc w:val="both"/>
        <w:rPr>
          <w:lang w:eastAsia="en-US"/>
        </w:rPr>
      </w:pPr>
    </w:p>
    <w:p w14:paraId="7351DB00" w14:textId="790FFF82" w:rsidR="0073613F" w:rsidRPr="00EB5FA4" w:rsidRDefault="0073613F" w:rsidP="0073613F">
      <w:pPr>
        <w:tabs>
          <w:tab w:val="left" w:pos="9000"/>
        </w:tabs>
        <w:spacing w:line="360" w:lineRule="auto"/>
        <w:jc w:val="both"/>
        <w:rPr>
          <w:b/>
        </w:rPr>
      </w:pPr>
      <w:r w:rsidRPr="0073613F">
        <w:rPr>
          <w:b/>
        </w:rPr>
        <w:t xml:space="preserve">(•) ADITAMENTO AO </w:t>
      </w:r>
      <w:r w:rsidRPr="00EB5FA4">
        <w:rPr>
          <w:b/>
        </w:rPr>
        <w:t xml:space="preserve">INSTRUMENTO </w:t>
      </w:r>
      <w:r w:rsidRPr="00CE02D2">
        <w:rPr>
          <w:b/>
        </w:rPr>
        <w:t>PARTICULAR DE ESCRITURA DE EMISSÃO DE CÉDULA DE CRÉDITOS IMOBILIÁRIOS SEM GARANTIA REAL IMOBILIÁRIA SOB A FORMA ESCRITURAL</w:t>
      </w:r>
    </w:p>
    <w:p w14:paraId="264B8A09" w14:textId="77777777" w:rsidR="0073613F" w:rsidRPr="00EB5FA4" w:rsidRDefault="0073613F" w:rsidP="0073613F">
      <w:pPr>
        <w:spacing w:line="360" w:lineRule="auto"/>
        <w:jc w:val="both"/>
      </w:pPr>
    </w:p>
    <w:p w14:paraId="3AFB38A3" w14:textId="77777777" w:rsidR="0073613F" w:rsidRPr="00EB5FA4" w:rsidRDefault="0073613F" w:rsidP="0073613F">
      <w:pPr>
        <w:spacing w:line="360" w:lineRule="auto"/>
        <w:jc w:val="both"/>
        <w:rPr>
          <w:b/>
        </w:rPr>
      </w:pPr>
      <w:r w:rsidRPr="00EB5FA4">
        <w:rPr>
          <w:b/>
        </w:rPr>
        <w:t>I – PARTES</w:t>
      </w:r>
    </w:p>
    <w:p w14:paraId="52B895FD" w14:textId="77777777" w:rsidR="0073613F" w:rsidRPr="00EB5FA4" w:rsidRDefault="0073613F" w:rsidP="0073613F">
      <w:pPr>
        <w:spacing w:line="360" w:lineRule="auto"/>
        <w:rPr>
          <w:b/>
        </w:rPr>
      </w:pPr>
    </w:p>
    <w:p w14:paraId="0E5EDD69" w14:textId="77777777" w:rsidR="0073613F" w:rsidRPr="00EB5FA4" w:rsidRDefault="0073613F" w:rsidP="0073613F">
      <w:pPr>
        <w:spacing w:line="360" w:lineRule="auto"/>
        <w:jc w:val="both"/>
      </w:pPr>
      <w:r w:rsidRPr="00EB5FA4">
        <w:t>Pelo presente instrumento particular (adiante designado simplesmente como “</w:t>
      </w:r>
      <w:r w:rsidRPr="0073613F">
        <w:rPr>
          <w:lang w:eastAsia="en-US"/>
        </w:rPr>
        <w:t>Aditamento</w:t>
      </w:r>
      <w:r w:rsidRPr="00EB5FA4">
        <w:t>”), firmado nos termos do artigo 38 da Lei nº 9.514/1997, com a redação que lhe foi dada pelo artigo 53 da Lei nº 11.076/2004,</w:t>
      </w:r>
    </w:p>
    <w:p w14:paraId="6860B818" w14:textId="77777777" w:rsidR="0073613F" w:rsidRPr="00EB5FA4" w:rsidRDefault="0073613F" w:rsidP="0073613F">
      <w:pPr>
        <w:spacing w:line="360" w:lineRule="auto"/>
        <w:jc w:val="both"/>
      </w:pPr>
    </w:p>
    <w:p w14:paraId="61835E56" w14:textId="07BA97E1" w:rsidR="00812804" w:rsidRPr="00EB5FA4" w:rsidRDefault="00904E28" w:rsidP="00812804">
      <w:pPr>
        <w:spacing w:line="360" w:lineRule="auto"/>
        <w:jc w:val="both"/>
      </w:pPr>
      <w:r>
        <w:rPr>
          <w:b/>
        </w:rPr>
        <w:t>JARDIM DAS PALMEIRAS 2 ITAGUÁ EMPREENDIMENTO IMOBILIÁRIO SPE LTDA.</w:t>
      </w:r>
      <w:r w:rsidRPr="00483599">
        <w:rPr>
          <w:b/>
        </w:rPr>
        <w:t>,</w:t>
      </w:r>
      <w:r w:rsidRPr="00483599">
        <w:t xml:space="preserve"> sociedade limitada, com sede na</w:t>
      </w:r>
      <w:r>
        <w:t xml:space="preserve"> Travessa Yassuo Utiyama, nº 10, Estufa 1, Ubatuba, São Paulo, CEP 11680-000</w:t>
      </w:r>
      <w:r w:rsidRPr="00483599">
        <w:t>, inscrita no CNPJ/M</w:t>
      </w:r>
      <w:r>
        <w:t>E</w:t>
      </w:r>
      <w:r w:rsidRPr="00483599">
        <w:t xml:space="preserve"> sob nº </w:t>
      </w:r>
      <w:r>
        <w:t>24.300.515/0001-75</w:t>
      </w:r>
      <w:r w:rsidRPr="00483599">
        <w:t xml:space="preserve">, neste ato representada na forma de seu Contrato Social pelo Administrador Sr. </w:t>
      </w:r>
      <w:r>
        <w:t>Vinicius Deleo Amato</w:t>
      </w:r>
      <w:r w:rsidRPr="00483599">
        <w:t xml:space="preserve">, brasileiro, </w:t>
      </w:r>
      <w:r>
        <w:t>casado</w:t>
      </w:r>
      <w:r w:rsidRPr="00483599">
        <w:t xml:space="preserve">, </w:t>
      </w:r>
      <w:r>
        <w:t>administrador de empresas</w:t>
      </w:r>
      <w:r w:rsidRPr="00483599">
        <w:t xml:space="preserve">, portador da carteira de identidade nº </w:t>
      </w:r>
      <w:r>
        <w:t>20</w:t>
      </w:r>
      <w:r w:rsidRPr="00483599">
        <w:t>.</w:t>
      </w:r>
      <w:r>
        <w:t>971</w:t>
      </w:r>
      <w:r w:rsidRPr="00483599">
        <w:t>.</w:t>
      </w:r>
      <w:r>
        <w:t>182</w:t>
      </w:r>
      <w:r w:rsidRPr="00483599">
        <w:t>-</w:t>
      </w:r>
      <w:r>
        <w:t>6</w:t>
      </w:r>
      <w:r w:rsidRPr="00483599">
        <w:t xml:space="preserve">, inscrito no CPF sob o nº </w:t>
      </w:r>
      <w:r>
        <w:t>258.457.048-39</w:t>
      </w:r>
      <w:r w:rsidRPr="00483599">
        <w:t xml:space="preserve">, residente e domiciliado na Cidade </w:t>
      </w:r>
      <w:r>
        <w:t>de São Paulo</w:t>
      </w:r>
      <w:r w:rsidRPr="00483599">
        <w:t xml:space="preserve">, Estado </w:t>
      </w:r>
      <w:r>
        <w:t>de São Paulo</w:t>
      </w:r>
      <w:r w:rsidRPr="00483599">
        <w:t xml:space="preserve">, na Avenida das </w:t>
      </w:r>
      <w:r>
        <w:t>Presidente Juscelino Kubitschek</w:t>
      </w:r>
      <w:r w:rsidRPr="00483599">
        <w:t xml:space="preserve">, nº </w:t>
      </w:r>
      <w:r>
        <w:t>1.700</w:t>
      </w:r>
      <w:r w:rsidRPr="00483599">
        <w:t xml:space="preserve">, </w:t>
      </w:r>
      <w:r>
        <w:t>14º andar</w:t>
      </w:r>
      <w:r w:rsidRPr="00483599">
        <w:t xml:space="preserve">, </w:t>
      </w:r>
      <w:r>
        <w:t>Itaim Bibi,</w:t>
      </w:r>
      <w:r w:rsidRPr="00483599">
        <w:t xml:space="preserve"> CEP </w:t>
      </w:r>
      <w:r>
        <w:t>04543-000</w:t>
      </w:r>
      <w:r w:rsidR="00851EEF">
        <w:t xml:space="preserve">, </w:t>
      </w:r>
      <w:r w:rsidR="00812804" w:rsidRPr="00EB5FA4">
        <w:t>doravante denominada simplesmente “</w:t>
      </w:r>
      <w:r w:rsidR="00812804" w:rsidRPr="00EB5FA4">
        <w:rPr>
          <w:u w:val="single"/>
        </w:rPr>
        <w:t>Emissora</w:t>
      </w:r>
      <w:r w:rsidR="00812804" w:rsidRPr="00EB5FA4">
        <w:t>”; e</w:t>
      </w:r>
    </w:p>
    <w:p w14:paraId="07C6FF7C" w14:textId="77777777" w:rsidR="00812804" w:rsidRPr="00EB5FA4" w:rsidRDefault="00812804" w:rsidP="00812804">
      <w:pPr>
        <w:spacing w:line="360" w:lineRule="auto"/>
        <w:jc w:val="both"/>
      </w:pPr>
    </w:p>
    <w:p w14:paraId="7BCF17B5" w14:textId="77777777" w:rsidR="00EC69CE" w:rsidRPr="00EB5FA4" w:rsidRDefault="00EC69CE" w:rsidP="00EC69CE">
      <w:pPr>
        <w:spacing w:line="360" w:lineRule="auto"/>
        <w:jc w:val="both"/>
        <w:rPr>
          <w:ins w:id="194" w:author="Rinaldo Rabello" w:date="2020-08-17T20:43:00Z"/>
        </w:rPr>
      </w:pPr>
      <w:ins w:id="195" w:author="Rinaldo Rabello" w:date="2020-08-17T20:43:00Z">
        <w:r>
          <w:rPr>
            <w:b/>
          </w:rPr>
          <w:t>SIMPLIFIC PAVARINI DISTRIBUIDORA DE TITULOS E VALORES MOBILIARIOS LTDA.</w:t>
        </w:r>
        <w:r>
          <w:t xml:space="preserve">, instituição financeira, com sede na cidade de São Paulo, no Estado de São Paulo, na Avenida Joaquim Floriano, nº 466, 1401, Itaim Bibi, </w:t>
        </w:r>
        <w:r w:rsidRPr="00483599">
          <w:t>inscrita no CNPJ/M</w:t>
        </w:r>
        <w:r>
          <w:t>E</w:t>
        </w:r>
        <w:r w:rsidRPr="00483599">
          <w:t xml:space="preserve"> sob nº </w:t>
        </w:r>
        <w:r>
          <w:t xml:space="preserve">15.227.994/0001-01, </w:t>
        </w:r>
        <w:r w:rsidRPr="00EB5FA4">
          <w:t xml:space="preserve">neste ato representada em conformidade com o disposto em seu </w:t>
        </w:r>
        <w:r>
          <w:t>Contrato</w:t>
        </w:r>
        <w:r w:rsidRPr="00EB5FA4">
          <w:t xml:space="preserve"> Social, doravante denominada simplesmente “</w:t>
        </w:r>
        <w:r w:rsidRPr="00EB5FA4">
          <w:rPr>
            <w:u w:val="single"/>
          </w:rPr>
          <w:t>Instituição Custodiante</w:t>
        </w:r>
        <w:r w:rsidRPr="00EB5FA4">
          <w:t>”.</w:t>
        </w:r>
      </w:ins>
    </w:p>
    <w:p w14:paraId="7843DD48" w14:textId="2CD25F0A" w:rsidR="00812804" w:rsidDel="00EC69CE" w:rsidRDefault="007B4809" w:rsidP="00EC69CE">
      <w:pPr>
        <w:spacing w:line="360" w:lineRule="auto"/>
        <w:jc w:val="both"/>
        <w:rPr>
          <w:del w:id="196" w:author="Rinaldo Rabello" w:date="2020-08-17T20:43:00Z"/>
        </w:rPr>
      </w:pPr>
      <w:del w:id="197" w:author="Rinaldo Rabello" w:date="2020-08-17T20:43:00Z">
        <w:r w:rsidRPr="007B4809" w:rsidDel="00EC69CE">
          <w:rPr>
            <w:b/>
          </w:rPr>
          <w:delText>[ ]</w:delText>
        </w:r>
        <w:r w:rsidR="00C068F7" w:rsidRPr="007B4809" w:rsidDel="00EC69CE">
          <w:rPr>
            <w:b/>
          </w:rPr>
          <w:delText xml:space="preserve">, </w:delText>
        </w:r>
        <w:r w:rsidR="00904E28" w:rsidRPr="007B4809" w:rsidDel="00EC69CE">
          <w:delText>[qualificação]</w:delText>
        </w:r>
        <w:r w:rsidR="00851EEF" w:rsidRPr="007B4809" w:rsidDel="00EC69CE">
          <w:rPr>
            <w:bCs/>
          </w:rPr>
          <w:delText>, neste</w:delText>
        </w:r>
        <w:r w:rsidR="00851EEF" w:rsidRPr="00C43979" w:rsidDel="00EC69CE">
          <w:rPr>
            <w:bCs/>
          </w:rPr>
          <w:delText xml:space="preserve"> ato representada em conformidade com o disposto em seu Contrato Social, </w:delText>
        </w:r>
        <w:r w:rsidR="00812804" w:rsidRPr="00C43979" w:rsidDel="00EC69CE">
          <w:rPr>
            <w:bCs/>
          </w:rPr>
          <w:delText xml:space="preserve">doravante </w:delText>
        </w:r>
        <w:r w:rsidR="00812804" w:rsidRPr="00EB5FA4" w:rsidDel="00EC69CE">
          <w:delText>denominada simplesmente “</w:delText>
        </w:r>
        <w:r w:rsidR="00812804" w:rsidRPr="00EB5FA4" w:rsidDel="00EC69CE">
          <w:rPr>
            <w:u w:val="single"/>
          </w:rPr>
          <w:delText>Instituição Custodiante</w:delText>
        </w:r>
        <w:r w:rsidR="00812804" w:rsidRPr="00EB5FA4" w:rsidDel="00EC69CE">
          <w:delText>”.</w:delText>
        </w:r>
      </w:del>
    </w:p>
    <w:p w14:paraId="5E8D1DEC" w14:textId="77777777" w:rsidR="00812804" w:rsidRPr="00EB5FA4" w:rsidRDefault="00812804" w:rsidP="00812804">
      <w:pPr>
        <w:spacing w:line="360" w:lineRule="auto"/>
        <w:jc w:val="both"/>
      </w:pPr>
      <w:bookmarkStart w:id="198" w:name="_GoBack"/>
      <w:bookmarkEnd w:id="198"/>
    </w:p>
    <w:p w14:paraId="66C1CFDB" w14:textId="77777777" w:rsidR="00812804" w:rsidRPr="00EB5FA4" w:rsidRDefault="00812804" w:rsidP="00812804">
      <w:pPr>
        <w:spacing w:line="360" w:lineRule="auto"/>
        <w:jc w:val="both"/>
        <w:rPr>
          <w:b/>
        </w:rPr>
      </w:pPr>
      <w:r w:rsidRPr="00EB5FA4">
        <w:rPr>
          <w:b/>
        </w:rPr>
        <w:t xml:space="preserve">II – </w:t>
      </w:r>
      <w:r>
        <w:rPr>
          <w:b/>
        </w:rPr>
        <w:t>CONSI</w:t>
      </w:r>
      <w:r w:rsidR="0076019D">
        <w:rPr>
          <w:b/>
        </w:rPr>
        <w:t>D</w:t>
      </w:r>
      <w:r>
        <w:rPr>
          <w:b/>
        </w:rPr>
        <w:t>ERANDO QUE:</w:t>
      </w:r>
    </w:p>
    <w:p w14:paraId="344FFEB1" w14:textId="77777777" w:rsidR="00812804" w:rsidRDefault="00812804" w:rsidP="00812804">
      <w:pPr>
        <w:spacing w:line="360" w:lineRule="auto"/>
        <w:jc w:val="both"/>
      </w:pPr>
    </w:p>
    <w:p w14:paraId="7BEAA8FC" w14:textId="30CE3D7E" w:rsidR="00812804" w:rsidRPr="00CE02D2" w:rsidRDefault="00812804" w:rsidP="00925686">
      <w:pPr>
        <w:pStyle w:val="PargrafodaLista"/>
        <w:widowControl w:val="0"/>
        <w:numPr>
          <w:ilvl w:val="0"/>
          <w:numId w:val="43"/>
        </w:numPr>
        <w:tabs>
          <w:tab w:val="left" w:pos="0"/>
          <w:tab w:val="left" w:pos="426"/>
          <w:tab w:val="left" w:pos="8647"/>
        </w:tabs>
        <w:autoSpaceDE w:val="0"/>
        <w:autoSpaceDN w:val="0"/>
        <w:adjustRightInd w:val="0"/>
        <w:spacing w:line="360" w:lineRule="auto"/>
        <w:ind w:left="426" w:hanging="426"/>
        <w:jc w:val="both"/>
        <w:rPr>
          <w:lang w:eastAsia="en-US"/>
        </w:rPr>
      </w:pPr>
      <w:r w:rsidRPr="0073613F">
        <w:rPr>
          <w:lang w:eastAsia="en-US"/>
        </w:rPr>
        <w:t xml:space="preserve">As </w:t>
      </w:r>
      <w:r w:rsidRPr="00CE02D2">
        <w:rPr>
          <w:lang w:eastAsia="en-US"/>
        </w:rPr>
        <w:t xml:space="preserve">Partes celebraram o Instrumento Particular de Escritura de Emissão de Cédula de Créditos Imobiliários </w:t>
      </w:r>
      <w:r w:rsidR="00903068">
        <w:rPr>
          <w:lang w:eastAsia="en-US"/>
        </w:rPr>
        <w:t xml:space="preserve">Com e </w:t>
      </w:r>
      <w:r w:rsidRPr="00CE02D2">
        <w:rPr>
          <w:lang w:eastAsia="en-US"/>
        </w:rPr>
        <w:t>Sem Garantia Real Imobiliária Sob a Forma Escritural (“</w:t>
      </w:r>
      <w:r w:rsidRPr="00CE02D2">
        <w:rPr>
          <w:u w:val="single"/>
          <w:lang w:eastAsia="en-US"/>
        </w:rPr>
        <w:t xml:space="preserve">Escritura de </w:t>
      </w:r>
      <w:r w:rsidRPr="00CE02D2">
        <w:rPr>
          <w:u w:val="single"/>
          <w:lang w:eastAsia="en-US"/>
        </w:rPr>
        <w:lastRenderedPageBreak/>
        <w:t>Emissão</w:t>
      </w:r>
      <w:r w:rsidR="00E338B4">
        <w:t xml:space="preserve"> de CCI</w:t>
      </w:r>
      <w:r w:rsidRPr="00CE02D2">
        <w:rPr>
          <w:lang w:eastAsia="en-US"/>
        </w:rPr>
        <w:t>”)</w:t>
      </w:r>
      <w:r w:rsidR="00925686" w:rsidRPr="00CE02D2">
        <w:rPr>
          <w:lang w:eastAsia="en-US"/>
        </w:rPr>
        <w:t xml:space="preserve">; </w:t>
      </w:r>
    </w:p>
    <w:p w14:paraId="7461BFD5" w14:textId="77777777" w:rsidR="00812804" w:rsidRDefault="00812804" w:rsidP="00925686">
      <w:pPr>
        <w:pStyle w:val="PargrafodaLista"/>
        <w:widowControl w:val="0"/>
        <w:tabs>
          <w:tab w:val="left" w:pos="0"/>
          <w:tab w:val="left" w:pos="426"/>
          <w:tab w:val="left" w:pos="8647"/>
        </w:tabs>
        <w:autoSpaceDE w:val="0"/>
        <w:autoSpaceDN w:val="0"/>
        <w:adjustRightInd w:val="0"/>
        <w:spacing w:line="360" w:lineRule="auto"/>
        <w:ind w:left="426"/>
        <w:jc w:val="both"/>
        <w:rPr>
          <w:lang w:eastAsia="en-US"/>
        </w:rPr>
      </w:pPr>
    </w:p>
    <w:p w14:paraId="65094AFC" w14:textId="774B71D1" w:rsidR="00812804" w:rsidRDefault="00812804" w:rsidP="00925686">
      <w:pPr>
        <w:pStyle w:val="PargrafodaLista"/>
        <w:widowControl w:val="0"/>
        <w:numPr>
          <w:ilvl w:val="0"/>
          <w:numId w:val="43"/>
        </w:numPr>
        <w:tabs>
          <w:tab w:val="left" w:pos="0"/>
          <w:tab w:val="left" w:pos="426"/>
          <w:tab w:val="left" w:pos="8647"/>
        </w:tabs>
        <w:autoSpaceDE w:val="0"/>
        <w:autoSpaceDN w:val="0"/>
        <w:adjustRightInd w:val="0"/>
        <w:spacing w:line="360" w:lineRule="auto"/>
        <w:ind w:left="426" w:hanging="426"/>
        <w:jc w:val="both"/>
        <w:rPr>
          <w:lang w:eastAsia="en-US"/>
        </w:rPr>
      </w:pPr>
      <w:r>
        <w:t xml:space="preserve">A </w:t>
      </w:r>
      <w:r>
        <w:rPr>
          <w:lang w:eastAsia="en-US"/>
        </w:rPr>
        <w:t>Escritura de Emissão</w:t>
      </w:r>
      <w:r>
        <w:t xml:space="preserve"> </w:t>
      </w:r>
      <w:r w:rsidR="00E338B4">
        <w:t xml:space="preserve">de CCI </w:t>
      </w:r>
      <w:r>
        <w:t xml:space="preserve">foi celebrada no âmbito da emissão dos Certificados de Recebíveis Imobiliários </w:t>
      </w:r>
      <w:r w:rsidR="00056AB7">
        <w:t xml:space="preserve">da </w:t>
      </w:r>
      <w:r w:rsidR="00904E28">
        <w:t>[</w:t>
      </w:r>
      <w:r w:rsidR="00904E28" w:rsidRPr="00E717E7">
        <w:rPr>
          <w:highlight w:val="yellow"/>
        </w:rPr>
        <w:t>...</w:t>
      </w:r>
      <w:r w:rsidR="00904E28">
        <w:t>]</w:t>
      </w:r>
      <w:r w:rsidR="00056AB7">
        <w:t xml:space="preserve">ª Série da </w:t>
      </w:r>
      <w:r w:rsidR="00904E28">
        <w:t>[</w:t>
      </w:r>
      <w:r w:rsidR="00904E28" w:rsidRPr="00E717E7">
        <w:rPr>
          <w:highlight w:val="yellow"/>
        </w:rPr>
        <w:t>...</w:t>
      </w:r>
      <w:r w:rsidR="00904E28">
        <w:t>]</w:t>
      </w:r>
      <w:r w:rsidR="00056AB7">
        <w:t xml:space="preserve">ª Emissão da </w:t>
      </w:r>
      <w:r w:rsidR="00504603" w:rsidRPr="00716109">
        <w:rPr>
          <w:b/>
          <w:bCs/>
        </w:rPr>
        <w:t>BSI CAPITAL SECURITIZADORA S.A</w:t>
      </w:r>
      <w:r w:rsidR="00504603" w:rsidRPr="00716109">
        <w:t>., inscrita no CNPJ sob o nº 11.257.352/0001-43, com sede na Rua José Versolato, 111, Sala 2126, Centro, São Bernardo do Campo – SP</w:t>
      </w:r>
      <w:r w:rsidR="00504603" w:rsidDel="00504603">
        <w:rPr>
          <w:b/>
        </w:rPr>
        <w:t xml:space="preserve"> </w:t>
      </w:r>
      <w:r>
        <w:t>(“</w:t>
      </w:r>
      <w:r w:rsidRPr="00925686">
        <w:rPr>
          <w:u w:val="single"/>
        </w:rPr>
        <w:t>Emissão de CRI</w:t>
      </w:r>
      <w:r>
        <w:t>”);</w:t>
      </w:r>
    </w:p>
    <w:p w14:paraId="308E8216" w14:textId="77777777" w:rsidR="00812804" w:rsidRDefault="00812804" w:rsidP="00925686">
      <w:pPr>
        <w:pStyle w:val="PargrafodaLista"/>
        <w:rPr>
          <w:lang w:eastAsia="en-US"/>
        </w:rPr>
      </w:pPr>
    </w:p>
    <w:p w14:paraId="662145FB" w14:textId="428AED37" w:rsidR="00812804" w:rsidRPr="0073613F" w:rsidRDefault="00812804" w:rsidP="00925686">
      <w:pPr>
        <w:pStyle w:val="PargrafodaLista"/>
        <w:widowControl w:val="0"/>
        <w:numPr>
          <w:ilvl w:val="0"/>
          <w:numId w:val="43"/>
        </w:numPr>
        <w:tabs>
          <w:tab w:val="left" w:pos="0"/>
          <w:tab w:val="left" w:pos="426"/>
          <w:tab w:val="left" w:pos="8647"/>
        </w:tabs>
        <w:autoSpaceDE w:val="0"/>
        <w:autoSpaceDN w:val="0"/>
        <w:adjustRightInd w:val="0"/>
        <w:spacing w:line="360" w:lineRule="auto"/>
        <w:ind w:left="426" w:hanging="426"/>
        <w:jc w:val="both"/>
        <w:rPr>
          <w:lang w:eastAsia="en-US"/>
        </w:rPr>
      </w:pPr>
      <w:r>
        <w:rPr>
          <w:lang w:eastAsia="en-US"/>
        </w:rPr>
        <w:t xml:space="preserve">Nos termos </w:t>
      </w:r>
      <w:r w:rsidR="0076019D">
        <w:rPr>
          <w:lang w:eastAsia="en-US"/>
        </w:rPr>
        <w:t>do Contrato de Cessão de Créditos</w:t>
      </w:r>
      <w:r w:rsidR="00925686">
        <w:t xml:space="preserve">, determinadas situações ensejam a substituição dos Créditos Imobiliários vinculados à Escritura de Emissão </w:t>
      </w:r>
      <w:r w:rsidR="00E338B4">
        <w:t xml:space="preserve">de CCI </w:t>
      </w:r>
      <w:r w:rsidR="00925686">
        <w:t xml:space="preserve">e à Emissão de CRI, razão pelas qual as Partes </w:t>
      </w:r>
      <w:r w:rsidR="00925686" w:rsidRPr="0073613F">
        <w:rPr>
          <w:lang w:eastAsia="en-US"/>
        </w:rPr>
        <w:t xml:space="preserve">desejam substituir o Anexo I </w:t>
      </w:r>
      <w:r w:rsidR="00925686">
        <w:rPr>
          <w:lang w:eastAsia="en-US"/>
        </w:rPr>
        <w:t>da Escritura de Emissão</w:t>
      </w:r>
      <w:r w:rsidR="00E338B4">
        <w:rPr>
          <w:lang w:eastAsia="en-US"/>
        </w:rPr>
        <w:t xml:space="preserve"> </w:t>
      </w:r>
      <w:r w:rsidR="00E338B4">
        <w:t>de CCI</w:t>
      </w:r>
      <w:r w:rsidR="00925686" w:rsidRPr="0073613F">
        <w:rPr>
          <w:lang w:eastAsia="en-US"/>
        </w:rPr>
        <w:t>;</w:t>
      </w:r>
    </w:p>
    <w:p w14:paraId="25868CAC" w14:textId="77777777" w:rsidR="0047372B" w:rsidRDefault="0047372B" w:rsidP="00812804">
      <w:pPr>
        <w:spacing w:line="360" w:lineRule="auto"/>
        <w:jc w:val="both"/>
        <w:rPr>
          <w:b/>
        </w:rPr>
      </w:pPr>
    </w:p>
    <w:p w14:paraId="35CF57D6" w14:textId="77777777" w:rsidR="00812804" w:rsidRPr="00EB5FA4" w:rsidRDefault="00812804" w:rsidP="00812804">
      <w:pPr>
        <w:spacing w:line="360" w:lineRule="auto"/>
        <w:jc w:val="both"/>
        <w:rPr>
          <w:b/>
        </w:rPr>
      </w:pPr>
      <w:r w:rsidRPr="00EB5FA4">
        <w:rPr>
          <w:b/>
        </w:rPr>
        <w:t>II</w:t>
      </w:r>
      <w:r>
        <w:rPr>
          <w:b/>
        </w:rPr>
        <w:t>I</w:t>
      </w:r>
      <w:r w:rsidRPr="00EB5FA4">
        <w:rPr>
          <w:b/>
        </w:rPr>
        <w:t xml:space="preserve"> – CLÁUSULAS</w:t>
      </w:r>
    </w:p>
    <w:p w14:paraId="6E696CCE" w14:textId="77777777" w:rsidR="00812804" w:rsidRPr="00EB5FA4" w:rsidRDefault="00812804" w:rsidP="00812804">
      <w:pPr>
        <w:spacing w:line="360" w:lineRule="auto"/>
        <w:jc w:val="both"/>
      </w:pPr>
    </w:p>
    <w:p w14:paraId="5D80004A" w14:textId="77777777" w:rsidR="00812804" w:rsidRPr="00EB5FA4" w:rsidRDefault="00812804" w:rsidP="00812804">
      <w:pPr>
        <w:spacing w:line="360" w:lineRule="auto"/>
        <w:jc w:val="both"/>
        <w:rPr>
          <w:b/>
        </w:rPr>
      </w:pPr>
      <w:r w:rsidRPr="00EB5FA4">
        <w:rPr>
          <w:b/>
        </w:rPr>
        <w:t xml:space="preserve">CLÁUSULA PRIMEIRA – </w:t>
      </w:r>
      <w:r w:rsidR="00925686">
        <w:rPr>
          <w:b/>
        </w:rPr>
        <w:t>DO ADITAMENTO</w:t>
      </w:r>
    </w:p>
    <w:p w14:paraId="1297EEA0" w14:textId="77777777" w:rsidR="00812804" w:rsidRPr="00EB5FA4" w:rsidRDefault="00812804" w:rsidP="00812804">
      <w:pPr>
        <w:pStyle w:val="Cabealho"/>
        <w:widowControl/>
        <w:tabs>
          <w:tab w:val="clear" w:pos="8640"/>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autoSpaceDN/>
        <w:adjustRightInd/>
        <w:spacing w:line="360" w:lineRule="auto"/>
        <w:jc w:val="both"/>
        <w:rPr>
          <w:b/>
          <w:lang w:val="pt-BR"/>
        </w:rPr>
      </w:pPr>
    </w:p>
    <w:p w14:paraId="69AA3E7F" w14:textId="5633A396" w:rsidR="00812804" w:rsidRPr="00EB5FA4" w:rsidRDefault="00925686" w:rsidP="00DB78B2">
      <w:pPr>
        <w:pStyle w:val="Cabealho"/>
        <w:tabs>
          <w:tab w:val="clear" w:pos="8640"/>
          <w:tab w:val="left" w:pos="709"/>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60" w:lineRule="auto"/>
        <w:jc w:val="both"/>
        <w:rPr>
          <w:u w:val="single"/>
          <w:lang w:val="pt-BR" w:eastAsia="pt-BR"/>
        </w:rPr>
      </w:pPr>
      <w:r w:rsidRPr="00DB78B2">
        <w:rPr>
          <w:lang w:val="pt-BR"/>
        </w:rPr>
        <w:t>1.1.</w:t>
      </w:r>
      <w:r w:rsidRPr="00DB78B2">
        <w:rPr>
          <w:lang w:val="pt-BR"/>
        </w:rPr>
        <w:tab/>
      </w:r>
      <w:r w:rsidRPr="00925686">
        <w:rPr>
          <w:lang w:val="pt-BR"/>
        </w:rPr>
        <w:t>Tendo em vista o exposto nos Considerandos acima e em atendimento ao disposto n</w:t>
      </w:r>
      <w:r>
        <w:rPr>
          <w:lang w:val="pt-BR"/>
        </w:rPr>
        <w:t>a</w:t>
      </w:r>
      <w:r w:rsidRPr="00925686">
        <w:rPr>
          <w:lang w:val="pt-BR"/>
        </w:rPr>
        <w:t xml:space="preserve"> </w:t>
      </w:r>
      <w:r>
        <w:rPr>
          <w:lang w:val="pt-BR"/>
        </w:rPr>
        <w:t>Emissão de CRI</w:t>
      </w:r>
      <w:r w:rsidRPr="00925686">
        <w:rPr>
          <w:lang w:val="pt-BR"/>
        </w:rPr>
        <w:t xml:space="preserve">, as Partes, por este ato, aditam o </w:t>
      </w:r>
      <w:r w:rsidRPr="00DB78B2">
        <w:rPr>
          <w:lang w:val="pt-BR"/>
        </w:rPr>
        <w:t>Anexo I da Escritura de Emissão</w:t>
      </w:r>
      <w:r w:rsidR="00E338B4">
        <w:rPr>
          <w:lang w:val="pt-BR"/>
        </w:rPr>
        <w:t xml:space="preserve"> </w:t>
      </w:r>
      <w:r w:rsidR="00E338B4" w:rsidRPr="008C68E7">
        <w:rPr>
          <w:lang w:val="pt-BR"/>
        </w:rPr>
        <w:t>de CCI</w:t>
      </w:r>
      <w:r w:rsidRPr="00DB78B2">
        <w:rPr>
          <w:lang w:val="pt-BR"/>
        </w:rPr>
        <w:t>, que passa</w:t>
      </w:r>
      <w:del w:id="199" w:author="Rinaldo Rabello" w:date="2020-08-17T19:17:00Z">
        <w:r w:rsidRPr="00DB78B2" w:rsidDel="00D26DD3">
          <w:rPr>
            <w:lang w:val="pt-BR"/>
          </w:rPr>
          <w:delText>m</w:delText>
        </w:r>
      </w:del>
      <w:r w:rsidRPr="00DB78B2">
        <w:rPr>
          <w:lang w:val="pt-BR"/>
        </w:rPr>
        <w:t xml:space="preserve"> a ter a redação do Anexo I</w:t>
      </w:r>
      <w:r w:rsidR="00D61CA6">
        <w:rPr>
          <w:lang w:val="pt-BR"/>
        </w:rPr>
        <w:t xml:space="preserve"> </w:t>
      </w:r>
      <w:r w:rsidRPr="00925686">
        <w:rPr>
          <w:lang w:val="pt-BR"/>
        </w:rPr>
        <w:t>a este Aditamento.</w:t>
      </w:r>
      <w:r>
        <w:rPr>
          <w:lang w:val="pt-BR"/>
        </w:rPr>
        <w:t xml:space="preserve"> </w:t>
      </w:r>
    </w:p>
    <w:p w14:paraId="432C8E30" w14:textId="77777777" w:rsidR="00812804" w:rsidRPr="00EB5FA4" w:rsidRDefault="00812804" w:rsidP="00812804">
      <w:pPr>
        <w:pStyle w:val="Cabealho"/>
        <w:tabs>
          <w:tab w:val="clear" w:pos="864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60" w:lineRule="auto"/>
        <w:jc w:val="both"/>
        <w:rPr>
          <w:lang w:val="pt-BR" w:eastAsia="pt-BR"/>
        </w:rPr>
      </w:pPr>
    </w:p>
    <w:p w14:paraId="1F57B18A" w14:textId="77777777" w:rsidR="00925686" w:rsidRPr="00EB5FA4" w:rsidRDefault="00925686" w:rsidP="00925686">
      <w:pPr>
        <w:spacing w:line="360" w:lineRule="auto"/>
        <w:jc w:val="both"/>
        <w:rPr>
          <w:b/>
        </w:rPr>
      </w:pPr>
      <w:r w:rsidRPr="00EB5FA4">
        <w:rPr>
          <w:b/>
        </w:rPr>
        <w:t xml:space="preserve">CLÁUSULA </w:t>
      </w:r>
      <w:r>
        <w:rPr>
          <w:b/>
        </w:rPr>
        <w:t>SEGUNDA</w:t>
      </w:r>
      <w:r w:rsidRPr="00EB5FA4">
        <w:rPr>
          <w:b/>
        </w:rPr>
        <w:t xml:space="preserve"> – </w:t>
      </w:r>
      <w:r w:rsidRPr="00925686">
        <w:rPr>
          <w:b/>
        </w:rPr>
        <w:t xml:space="preserve">DECLARAÇÕES DA </w:t>
      </w:r>
      <w:r>
        <w:rPr>
          <w:b/>
        </w:rPr>
        <w:t>EMISSORA</w:t>
      </w:r>
    </w:p>
    <w:p w14:paraId="0242B668" w14:textId="77777777" w:rsidR="00925686" w:rsidRPr="00EB5FA4" w:rsidRDefault="00925686" w:rsidP="00925686">
      <w:pPr>
        <w:pStyle w:val="Cabealho"/>
        <w:widowControl/>
        <w:tabs>
          <w:tab w:val="clear" w:pos="8640"/>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autoSpaceDN/>
        <w:adjustRightInd/>
        <w:spacing w:line="360" w:lineRule="auto"/>
        <w:jc w:val="both"/>
        <w:rPr>
          <w:b/>
          <w:lang w:val="pt-BR"/>
        </w:rPr>
      </w:pPr>
    </w:p>
    <w:p w14:paraId="545C5AE5" w14:textId="4EB67A06" w:rsidR="0073613F" w:rsidRPr="0073613F" w:rsidRDefault="00925686" w:rsidP="0073613F">
      <w:pPr>
        <w:widowControl w:val="0"/>
        <w:tabs>
          <w:tab w:val="left" w:pos="0"/>
          <w:tab w:val="left" w:pos="720"/>
          <w:tab w:val="left" w:pos="8647"/>
        </w:tabs>
        <w:autoSpaceDE w:val="0"/>
        <w:autoSpaceDN w:val="0"/>
        <w:adjustRightInd w:val="0"/>
        <w:spacing w:line="360" w:lineRule="auto"/>
        <w:jc w:val="both"/>
        <w:rPr>
          <w:lang w:eastAsia="en-US"/>
        </w:rPr>
      </w:pPr>
      <w:r>
        <w:rPr>
          <w:lang w:eastAsia="en-US"/>
        </w:rPr>
        <w:t>2.1.</w:t>
      </w:r>
      <w:r>
        <w:rPr>
          <w:lang w:eastAsia="en-US"/>
        </w:rPr>
        <w:tab/>
      </w:r>
      <w:r w:rsidRPr="0073613F">
        <w:rPr>
          <w:lang w:eastAsia="en-US"/>
        </w:rPr>
        <w:t xml:space="preserve">A </w:t>
      </w:r>
      <w:r>
        <w:rPr>
          <w:lang w:eastAsia="en-US"/>
        </w:rPr>
        <w:t>Emissora</w:t>
      </w:r>
      <w:r w:rsidRPr="0073613F">
        <w:rPr>
          <w:lang w:eastAsia="en-US"/>
        </w:rPr>
        <w:t xml:space="preserve"> presta, neste Aditamento, as mesmas declarações prestadas nos termos do </w:t>
      </w:r>
      <w:r w:rsidRPr="00925686">
        <w:rPr>
          <w:lang w:eastAsia="en-US"/>
        </w:rPr>
        <w:t>Escritura de Emissão</w:t>
      </w:r>
      <w:r w:rsidR="00E338B4">
        <w:rPr>
          <w:lang w:eastAsia="en-US"/>
        </w:rPr>
        <w:t xml:space="preserve"> </w:t>
      </w:r>
      <w:r w:rsidR="00E338B4">
        <w:t>de CCI</w:t>
      </w:r>
      <w:r w:rsidRPr="0073613F">
        <w:rPr>
          <w:lang w:eastAsia="en-US"/>
        </w:rPr>
        <w:t>.</w:t>
      </w:r>
    </w:p>
    <w:p w14:paraId="7617D5FD" w14:textId="77777777" w:rsidR="0073613F" w:rsidRPr="0073613F" w:rsidRDefault="0073613F" w:rsidP="0073613F">
      <w:pPr>
        <w:widowControl w:val="0"/>
        <w:tabs>
          <w:tab w:val="left" w:pos="0"/>
          <w:tab w:val="left" w:pos="720"/>
          <w:tab w:val="left" w:pos="8647"/>
        </w:tabs>
        <w:autoSpaceDE w:val="0"/>
        <w:autoSpaceDN w:val="0"/>
        <w:adjustRightInd w:val="0"/>
        <w:spacing w:line="360" w:lineRule="auto"/>
        <w:jc w:val="both"/>
        <w:rPr>
          <w:lang w:eastAsia="en-US"/>
        </w:rPr>
      </w:pPr>
    </w:p>
    <w:p w14:paraId="0B7930BE" w14:textId="77777777" w:rsidR="00925686" w:rsidRPr="00EB5FA4" w:rsidRDefault="00925686" w:rsidP="00925686">
      <w:pPr>
        <w:spacing w:line="360" w:lineRule="auto"/>
        <w:jc w:val="both"/>
        <w:rPr>
          <w:b/>
        </w:rPr>
      </w:pPr>
      <w:r w:rsidRPr="00EB5FA4">
        <w:rPr>
          <w:b/>
        </w:rPr>
        <w:t xml:space="preserve">CLÁUSULA </w:t>
      </w:r>
      <w:r>
        <w:rPr>
          <w:b/>
        </w:rPr>
        <w:t>TERCE</w:t>
      </w:r>
      <w:r w:rsidR="00BC2C73">
        <w:rPr>
          <w:b/>
        </w:rPr>
        <w:t>I</w:t>
      </w:r>
      <w:r>
        <w:rPr>
          <w:b/>
        </w:rPr>
        <w:t>RA</w:t>
      </w:r>
      <w:r w:rsidRPr="00EB5FA4">
        <w:rPr>
          <w:b/>
        </w:rPr>
        <w:t xml:space="preserve"> – </w:t>
      </w:r>
      <w:r w:rsidRPr="00925686">
        <w:rPr>
          <w:b/>
        </w:rPr>
        <w:t>RATIFICAÇÃO DAS DEMAIS CLÁUSULAS</w:t>
      </w:r>
    </w:p>
    <w:p w14:paraId="434F96CE" w14:textId="77777777" w:rsidR="00925686" w:rsidRPr="00EB5FA4" w:rsidRDefault="00925686" w:rsidP="00925686">
      <w:pPr>
        <w:pStyle w:val="Cabealho"/>
        <w:widowControl/>
        <w:tabs>
          <w:tab w:val="clear" w:pos="8640"/>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autoSpaceDN/>
        <w:adjustRightInd/>
        <w:spacing w:line="360" w:lineRule="auto"/>
        <w:jc w:val="both"/>
        <w:rPr>
          <w:b/>
          <w:lang w:val="pt-BR"/>
        </w:rPr>
      </w:pPr>
    </w:p>
    <w:p w14:paraId="5F593600" w14:textId="060F0E0B" w:rsidR="0073613F" w:rsidRPr="0073613F" w:rsidRDefault="00925686" w:rsidP="0073613F">
      <w:pPr>
        <w:widowControl w:val="0"/>
        <w:tabs>
          <w:tab w:val="left" w:pos="0"/>
          <w:tab w:val="left" w:pos="720"/>
          <w:tab w:val="left" w:pos="8647"/>
        </w:tabs>
        <w:autoSpaceDE w:val="0"/>
        <w:autoSpaceDN w:val="0"/>
        <w:adjustRightInd w:val="0"/>
        <w:spacing w:line="360" w:lineRule="auto"/>
        <w:jc w:val="both"/>
        <w:rPr>
          <w:lang w:eastAsia="en-US"/>
        </w:rPr>
      </w:pPr>
      <w:r>
        <w:rPr>
          <w:lang w:eastAsia="en-US"/>
        </w:rPr>
        <w:t>3.1.</w:t>
      </w:r>
      <w:r>
        <w:rPr>
          <w:lang w:eastAsia="en-US"/>
        </w:rPr>
        <w:tab/>
      </w:r>
      <w:r w:rsidRPr="0073613F">
        <w:rPr>
          <w:lang w:eastAsia="en-US"/>
        </w:rPr>
        <w:t>Ficam ratificadas todas as Cláusulas d</w:t>
      </w:r>
      <w:r>
        <w:rPr>
          <w:lang w:eastAsia="en-US"/>
        </w:rPr>
        <w:t>a</w:t>
      </w:r>
      <w:r w:rsidRPr="0073613F">
        <w:rPr>
          <w:lang w:eastAsia="en-US"/>
        </w:rPr>
        <w:t xml:space="preserve"> </w:t>
      </w:r>
      <w:r w:rsidRPr="00925686">
        <w:rPr>
          <w:lang w:eastAsia="en-US"/>
        </w:rPr>
        <w:t>Escritura de Emissão</w:t>
      </w:r>
      <w:r>
        <w:rPr>
          <w:lang w:eastAsia="en-US"/>
        </w:rPr>
        <w:t xml:space="preserve"> </w:t>
      </w:r>
      <w:r w:rsidR="00E338B4">
        <w:t>de CCI</w:t>
      </w:r>
      <w:r w:rsidR="00E338B4" w:rsidRPr="0073613F">
        <w:rPr>
          <w:lang w:eastAsia="en-US"/>
        </w:rPr>
        <w:t xml:space="preserve"> </w:t>
      </w:r>
      <w:r w:rsidRPr="0073613F">
        <w:rPr>
          <w:lang w:eastAsia="en-US"/>
        </w:rPr>
        <w:t>não alteradas por este Aditamento.</w:t>
      </w:r>
    </w:p>
    <w:p w14:paraId="7C797DAE" w14:textId="77777777" w:rsidR="0073613F" w:rsidRPr="0073613F" w:rsidRDefault="0073613F" w:rsidP="0073613F">
      <w:pPr>
        <w:widowControl w:val="0"/>
        <w:tabs>
          <w:tab w:val="left" w:pos="0"/>
          <w:tab w:val="left" w:pos="720"/>
          <w:tab w:val="left" w:pos="8647"/>
        </w:tabs>
        <w:autoSpaceDE w:val="0"/>
        <w:autoSpaceDN w:val="0"/>
        <w:adjustRightInd w:val="0"/>
        <w:spacing w:line="360" w:lineRule="auto"/>
        <w:jc w:val="both"/>
        <w:rPr>
          <w:lang w:eastAsia="en-US"/>
        </w:rPr>
      </w:pPr>
    </w:p>
    <w:p w14:paraId="5BD77AB0" w14:textId="60A512C9" w:rsidR="00925686" w:rsidRDefault="00DB78B2" w:rsidP="0073613F">
      <w:pPr>
        <w:widowControl w:val="0"/>
        <w:tabs>
          <w:tab w:val="left" w:pos="0"/>
          <w:tab w:val="left" w:pos="720"/>
          <w:tab w:val="left" w:pos="8647"/>
        </w:tabs>
        <w:autoSpaceDE w:val="0"/>
        <w:autoSpaceDN w:val="0"/>
        <w:adjustRightInd w:val="0"/>
        <w:spacing w:line="360" w:lineRule="auto"/>
        <w:jc w:val="both"/>
        <w:rPr>
          <w:lang w:eastAsia="en-US"/>
        </w:rPr>
      </w:pPr>
      <w:r>
        <w:rPr>
          <w:lang w:eastAsia="en-US"/>
        </w:rPr>
        <w:t>3.2.</w:t>
      </w:r>
      <w:r>
        <w:rPr>
          <w:lang w:eastAsia="en-US"/>
        </w:rPr>
        <w:tab/>
        <w:t xml:space="preserve">Todos os termos definidos que encontram a definição no presente Aditamento, terão os significados que lhes são atribuídos na </w:t>
      </w:r>
      <w:r w:rsidRPr="00925686">
        <w:rPr>
          <w:lang w:eastAsia="en-US"/>
        </w:rPr>
        <w:t>Escritura de Emissão</w:t>
      </w:r>
      <w:r>
        <w:rPr>
          <w:lang w:eastAsia="en-US"/>
        </w:rPr>
        <w:t xml:space="preserve"> </w:t>
      </w:r>
      <w:r w:rsidR="00E338B4">
        <w:t>de CCI</w:t>
      </w:r>
      <w:r w:rsidR="00E338B4">
        <w:rPr>
          <w:lang w:eastAsia="en-US"/>
        </w:rPr>
        <w:t xml:space="preserve"> </w:t>
      </w:r>
      <w:r>
        <w:rPr>
          <w:lang w:eastAsia="en-US"/>
        </w:rPr>
        <w:t xml:space="preserve">e nos demais documentos relativos à </w:t>
      </w:r>
      <w:r>
        <w:t>Emissão de CRI</w:t>
      </w:r>
      <w:r w:rsidRPr="0073613F" w:rsidDel="00925686">
        <w:rPr>
          <w:lang w:eastAsia="en-US"/>
        </w:rPr>
        <w:t xml:space="preserve"> </w:t>
      </w:r>
      <w:r>
        <w:rPr>
          <w:lang w:eastAsia="en-US"/>
        </w:rPr>
        <w:t>.</w:t>
      </w:r>
    </w:p>
    <w:p w14:paraId="748AA327" w14:textId="77777777" w:rsidR="00925686" w:rsidRDefault="00925686" w:rsidP="0073613F">
      <w:pPr>
        <w:widowControl w:val="0"/>
        <w:tabs>
          <w:tab w:val="left" w:pos="0"/>
          <w:tab w:val="left" w:pos="720"/>
          <w:tab w:val="left" w:pos="8647"/>
        </w:tabs>
        <w:autoSpaceDE w:val="0"/>
        <w:autoSpaceDN w:val="0"/>
        <w:adjustRightInd w:val="0"/>
        <w:spacing w:line="360" w:lineRule="auto"/>
        <w:jc w:val="both"/>
        <w:rPr>
          <w:lang w:eastAsia="en-US"/>
        </w:rPr>
      </w:pPr>
    </w:p>
    <w:p w14:paraId="05A1FA9E" w14:textId="77777777" w:rsidR="00925686" w:rsidRPr="00EB5FA4" w:rsidRDefault="00925686" w:rsidP="00925686">
      <w:pPr>
        <w:widowControl w:val="0"/>
        <w:tabs>
          <w:tab w:val="left" w:pos="720"/>
          <w:tab w:val="left" w:pos="8647"/>
        </w:tabs>
        <w:autoSpaceDE w:val="0"/>
        <w:autoSpaceDN w:val="0"/>
        <w:adjustRightInd w:val="0"/>
        <w:spacing w:line="360" w:lineRule="auto"/>
        <w:jc w:val="both"/>
        <w:rPr>
          <w:b/>
        </w:rPr>
      </w:pPr>
      <w:r w:rsidRPr="00EB5FA4">
        <w:rPr>
          <w:b/>
        </w:rPr>
        <w:t xml:space="preserve">CLÁUSULA </w:t>
      </w:r>
      <w:r w:rsidR="00DB78B2">
        <w:rPr>
          <w:b/>
        </w:rPr>
        <w:t>QUARTA</w:t>
      </w:r>
      <w:r w:rsidRPr="00EB5FA4">
        <w:rPr>
          <w:b/>
        </w:rPr>
        <w:t xml:space="preserve"> – DISPOSIÇÕES GERAIS</w:t>
      </w:r>
    </w:p>
    <w:p w14:paraId="32184528" w14:textId="77777777" w:rsidR="00925686" w:rsidRPr="00EB5FA4" w:rsidRDefault="00925686" w:rsidP="00925686">
      <w:pPr>
        <w:spacing w:line="360" w:lineRule="auto"/>
        <w:jc w:val="both"/>
        <w:rPr>
          <w:lang w:eastAsia="en-US"/>
        </w:rPr>
      </w:pPr>
    </w:p>
    <w:p w14:paraId="6821ED7D" w14:textId="08FD7DE8" w:rsidR="00925686" w:rsidRPr="00EB5FA4" w:rsidRDefault="00DB78B2" w:rsidP="00925686">
      <w:pPr>
        <w:spacing w:line="360" w:lineRule="auto"/>
        <w:jc w:val="both"/>
        <w:rPr>
          <w:lang w:eastAsia="en-US"/>
        </w:rPr>
      </w:pPr>
      <w:r>
        <w:t>4</w:t>
      </w:r>
      <w:r w:rsidR="00925686" w:rsidRPr="00EB5FA4">
        <w:t>.1.</w:t>
      </w:r>
      <w:r w:rsidR="00925686" w:rsidRPr="00EB5FA4">
        <w:tab/>
      </w:r>
      <w:r w:rsidR="00925686" w:rsidRPr="00EB5FA4">
        <w:rPr>
          <w:u w:val="single"/>
        </w:rPr>
        <w:t>Novação</w:t>
      </w:r>
      <w:r w:rsidR="00925686" w:rsidRPr="00EB5FA4">
        <w:t xml:space="preserve">: Eventual tolerância, concessão ou liberalidade do Titular da CCI, no exercício de qualquer direito que lhe for conferido, não importará alteração contratual ou novação, tampouco o impedirá de exercer, a qualquer momento, todos os direitos que lhe são assegurados na presente Escritura de Emissão </w:t>
      </w:r>
      <w:r w:rsidR="00E338B4">
        <w:t>de CCI</w:t>
      </w:r>
      <w:r w:rsidR="00E338B4" w:rsidRPr="00EB5FA4">
        <w:t xml:space="preserve"> </w:t>
      </w:r>
      <w:r w:rsidR="00925686" w:rsidRPr="00EB5FA4">
        <w:t>ou na lei.</w:t>
      </w:r>
    </w:p>
    <w:p w14:paraId="4BC1AB73" w14:textId="77777777" w:rsidR="00925686" w:rsidRPr="00EB5FA4" w:rsidRDefault="00DB78B2" w:rsidP="00925686">
      <w:pPr>
        <w:spacing w:line="360" w:lineRule="auto"/>
        <w:jc w:val="both"/>
        <w:rPr>
          <w:lang w:eastAsia="en-US"/>
        </w:rPr>
      </w:pPr>
      <w:r>
        <w:t>4</w:t>
      </w:r>
      <w:r w:rsidR="00925686" w:rsidRPr="00EB5FA4">
        <w:t>.2.</w:t>
      </w:r>
      <w:r w:rsidR="00925686" w:rsidRPr="00EB5FA4">
        <w:tab/>
      </w:r>
      <w:r w:rsidR="00925686" w:rsidRPr="00EB5FA4">
        <w:rPr>
          <w:u w:val="single"/>
        </w:rPr>
        <w:t>Nulidade, Invalidade ou Ineficácia</w:t>
      </w:r>
      <w:r w:rsidR="00925686" w:rsidRPr="00EB5FA4">
        <w:t>: A nulidade, invalidade ou ineficácia de qualquer disposição contida nest</w:t>
      </w:r>
      <w:r>
        <w:t>e</w:t>
      </w:r>
      <w:r w:rsidR="00925686" w:rsidRPr="00EB5FA4">
        <w:t xml:space="preserve"> </w:t>
      </w:r>
      <w:r>
        <w:t>Ad</w:t>
      </w:r>
      <w:r w:rsidR="00BC2C73">
        <w:t>i</w:t>
      </w:r>
      <w:r>
        <w:t>tamento</w:t>
      </w:r>
      <w:r w:rsidR="00925686" w:rsidRPr="00EB5FA4">
        <w:t xml:space="preserve"> não prejudicará a validade ou eficácia das demais, que serão integralmente cumpridas, obrigando-se a Emissora a envidar os seus melhores esforços para, validamente, obter os mesmos efeitos da avença que tiver sido anulada, invalidada ou declarada ineficaz.</w:t>
      </w:r>
    </w:p>
    <w:p w14:paraId="5FDB3D9B" w14:textId="77777777" w:rsidR="00925686" w:rsidRPr="00EB5FA4" w:rsidRDefault="00925686" w:rsidP="00925686">
      <w:pPr>
        <w:spacing w:line="360" w:lineRule="auto"/>
        <w:jc w:val="both"/>
      </w:pPr>
    </w:p>
    <w:p w14:paraId="78D7538C" w14:textId="77777777" w:rsidR="00925686" w:rsidRPr="00EB5FA4" w:rsidRDefault="00DB78B2" w:rsidP="00925686">
      <w:pPr>
        <w:spacing w:line="360" w:lineRule="auto"/>
        <w:jc w:val="both"/>
      </w:pPr>
      <w:r>
        <w:t>4</w:t>
      </w:r>
      <w:r w:rsidR="00925686" w:rsidRPr="00EB5FA4">
        <w:t>.3.</w:t>
      </w:r>
      <w:r w:rsidR="00925686" w:rsidRPr="00EB5FA4">
        <w:tab/>
      </w:r>
      <w:r w:rsidR="00925686" w:rsidRPr="00EB5FA4">
        <w:rPr>
          <w:u w:val="single"/>
        </w:rPr>
        <w:t>Caráter Irrevogável e Irretratável</w:t>
      </w:r>
      <w:r w:rsidR="00925686" w:rsidRPr="00EB5FA4">
        <w:t xml:space="preserve">: </w:t>
      </w:r>
      <w:r>
        <w:t>O</w:t>
      </w:r>
      <w:r w:rsidR="00925686" w:rsidRPr="00EB5FA4">
        <w:t xml:space="preserve"> presente </w:t>
      </w:r>
      <w:r>
        <w:t>Aditamento</w:t>
      </w:r>
      <w:r w:rsidR="00925686" w:rsidRPr="00EB5FA4">
        <w:rPr>
          <w:lang w:eastAsia="en-US"/>
        </w:rPr>
        <w:t xml:space="preserve"> </w:t>
      </w:r>
      <w:r w:rsidR="00925686" w:rsidRPr="00EB5FA4">
        <w:t>é firmad</w:t>
      </w:r>
      <w:r w:rsidR="00D61CA6">
        <w:t>o</w:t>
      </w:r>
      <w:r w:rsidR="00925686" w:rsidRPr="00EB5FA4">
        <w:t xml:space="preserve"> em caráter irrevogável e irretratável, obrigando a Emissora, a Instituição Custodiante e seus sucessores a qualquer título ao seu integral cumprimento.</w:t>
      </w:r>
    </w:p>
    <w:p w14:paraId="77AD25CE" w14:textId="77777777" w:rsidR="00925686" w:rsidRPr="00EB5FA4" w:rsidRDefault="00925686" w:rsidP="00925686">
      <w:pPr>
        <w:spacing w:line="360" w:lineRule="auto"/>
        <w:jc w:val="both"/>
      </w:pPr>
    </w:p>
    <w:p w14:paraId="48904B18" w14:textId="7FE372D1" w:rsidR="00925686" w:rsidRPr="00EB5FA4" w:rsidRDefault="00DB78B2" w:rsidP="00925686">
      <w:pPr>
        <w:spacing w:line="360" w:lineRule="auto"/>
        <w:jc w:val="both"/>
      </w:pPr>
      <w:r>
        <w:t>4</w:t>
      </w:r>
      <w:r w:rsidR="00925686" w:rsidRPr="00EB5FA4">
        <w:t>.4.</w:t>
      </w:r>
      <w:r w:rsidR="00925686" w:rsidRPr="00EB5FA4">
        <w:tab/>
      </w:r>
      <w:r w:rsidR="00925686" w:rsidRPr="00EB5FA4">
        <w:rPr>
          <w:u w:val="single"/>
        </w:rPr>
        <w:t>Título Executivo</w:t>
      </w:r>
      <w:r w:rsidR="00925686" w:rsidRPr="00EB5FA4">
        <w:t xml:space="preserve">: </w:t>
      </w:r>
      <w:r w:rsidR="00925686" w:rsidRPr="00EB5FA4">
        <w:rPr>
          <w:color w:val="000000"/>
        </w:rPr>
        <w:t xml:space="preserve">Para fins de execução dos </w:t>
      </w:r>
      <w:r w:rsidR="00925686" w:rsidRPr="00EB5FA4">
        <w:t>Créditos Imobiliários, a</w:t>
      </w:r>
      <w:r w:rsidR="00BC2C73">
        <w:t>s</w:t>
      </w:r>
      <w:r w:rsidR="00925686" w:rsidRPr="00EB5FA4">
        <w:t xml:space="preserve"> CCI, nos termos do </w:t>
      </w:r>
      <w:r w:rsidR="00925686" w:rsidRPr="00F84D04">
        <w:t xml:space="preserve">Artigo 784, III, do Novo Código de Processo Civil </w:t>
      </w:r>
      <w:r w:rsidR="00925686" w:rsidRPr="00EB5FA4">
        <w:t xml:space="preserve">e do Artigo 20 da Lei nº 10.931/2004, </w:t>
      </w:r>
      <w:r w:rsidR="00925686" w:rsidRPr="00EB5FA4">
        <w:rPr>
          <w:rStyle w:val="DeltaViewInsertion"/>
          <w:color w:val="auto"/>
          <w:u w:val="none"/>
        </w:rPr>
        <w:t>constituem</w:t>
      </w:r>
      <w:r w:rsidR="00925686" w:rsidRPr="00EB5FA4">
        <w:t xml:space="preserve"> título executivo extrajudicial, exigível pelo valor apurado de acordo com as cláusulas e condições pactuadas no</w:t>
      </w:r>
      <w:r w:rsidR="00925686">
        <w:t>s</w:t>
      </w:r>
      <w:r w:rsidR="00925686" w:rsidRPr="00EB5FA4">
        <w:t xml:space="preserve"> </w:t>
      </w:r>
      <w:r w:rsidR="000D5069">
        <w:t>Contrato</w:t>
      </w:r>
      <w:r w:rsidR="00925686">
        <w:t>s de Compra e Venda</w:t>
      </w:r>
      <w:r w:rsidR="00925686" w:rsidRPr="00EB5FA4">
        <w:t xml:space="preserve"> e nesta Escritura de Emissão</w:t>
      </w:r>
      <w:r w:rsidR="00E338B4">
        <w:t xml:space="preserve"> de CCI</w:t>
      </w:r>
      <w:r w:rsidR="00925686" w:rsidRPr="00EB5FA4">
        <w:t>, ressalvadas as hipóteses em que a lei determine procedimento especial, judicial ou extrajudicial</w:t>
      </w:r>
      <w:r w:rsidR="00925686" w:rsidRPr="00EB5FA4">
        <w:rPr>
          <w:color w:val="000000"/>
        </w:rPr>
        <w:t>, para a satisfação dos Créditos Imobiliários</w:t>
      </w:r>
      <w:r w:rsidR="00925686" w:rsidRPr="00EB5FA4">
        <w:t>.</w:t>
      </w:r>
    </w:p>
    <w:p w14:paraId="629DA9EA" w14:textId="77777777" w:rsidR="00925686" w:rsidRDefault="00925686" w:rsidP="00925686">
      <w:pPr>
        <w:spacing w:line="360" w:lineRule="auto"/>
        <w:jc w:val="both"/>
      </w:pPr>
    </w:p>
    <w:p w14:paraId="558C59D0" w14:textId="77777777" w:rsidR="00DB78B2" w:rsidRPr="00DB78B2" w:rsidRDefault="00DB78B2" w:rsidP="00DB78B2">
      <w:pPr>
        <w:spacing w:line="360" w:lineRule="auto"/>
        <w:jc w:val="both"/>
      </w:pPr>
      <w:r>
        <w:t>4</w:t>
      </w:r>
      <w:r w:rsidRPr="00EB5FA4">
        <w:t>.4.</w:t>
      </w:r>
      <w:r w:rsidRPr="00EB5FA4">
        <w:tab/>
      </w:r>
      <w:r>
        <w:rPr>
          <w:u w:val="single"/>
        </w:rPr>
        <w:t>Integralidade dos documentos</w:t>
      </w:r>
      <w:r w:rsidRPr="00EB5FA4">
        <w:t xml:space="preserve">: </w:t>
      </w:r>
      <w:r w:rsidRPr="00DB78B2">
        <w:t xml:space="preserve">Os documentos anexos a este </w:t>
      </w:r>
      <w:r>
        <w:t>Aditamento</w:t>
      </w:r>
      <w:r w:rsidRPr="00DB78B2">
        <w:t xml:space="preserve"> constituem parte integrante, complementar e inseparável deste </w:t>
      </w:r>
      <w:r>
        <w:t>Aditamento</w:t>
      </w:r>
      <w:r w:rsidRPr="00DB78B2">
        <w:t>, ficando sua apresentação e/ou qualquer tipo de registro nos respectivos cartórios de registro de títulos e documentos expressamente dispensados.</w:t>
      </w:r>
    </w:p>
    <w:p w14:paraId="045E584F" w14:textId="77777777" w:rsidR="00DB78B2" w:rsidRPr="00DB78B2" w:rsidRDefault="00DB78B2" w:rsidP="00DB78B2">
      <w:pPr>
        <w:spacing w:line="360" w:lineRule="auto"/>
        <w:jc w:val="both"/>
      </w:pPr>
    </w:p>
    <w:p w14:paraId="326E76B6" w14:textId="77777777" w:rsidR="00DB78B2" w:rsidRPr="00DB78B2" w:rsidRDefault="00DB78B2" w:rsidP="00DB78B2">
      <w:pPr>
        <w:spacing w:line="360" w:lineRule="auto"/>
        <w:jc w:val="both"/>
      </w:pPr>
      <w:r>
        <w:t>4</w:t>
      </w:r>
      <w:r w:rsidRPr="00EB5FA4">
        <w:t>.</w:t>
      </w:r>
      <w:r>
        <w:t>5</w:t>
      </w:r>
      <w:r w:rsidRPr="00EB5FA4">
        <w:t>.</w:t>
      </w:r>
      <w:r w:rsidRPr="00EB5FA4">
        <w:tab/>
      </w:r>
      <w:r>
        <w:rPr>
          <w:u w:val="single"/>
        </w:rPr>
        <w:t>Vinculação à Emissão de CRI</w:t>
      </w:r>
      <w:r w:rsidRPr="00EB5FA4">
        <w:t xml:space="preserve">: </w:t>
      </w:r>
      <w:r w:rsidRPr="00DB78B2">
        <w:t xml:space="preserve">Este </w:t>
      </w:r>
      <w:r>
        <w:t>Aditamento</w:t>
      </w:r>
      <w:r w:rsidRPr="00DB78B2">
        <w:t xml:space="preserve"> constitui parte integrante, complementar e inseparável dos Documentos </w:t>
      </w:r>
      <w:r>
        <w:t>da Operação, conforme Emissão de CRI</w:t>
      </w:r>
      <w:r w:rsidRPr="00DB78B2">
        <w:t>, cujos termos e condições as Partes declaram conhecer e aceitar.</w:t>
      </w:r>
    </w:p>
    <w:p w14:paraId="52CCFDCE" w14:textId="77777777" w:rsidR="00DB78B2" w:rsidRPr="00DB78B2" w:rsidRDefault="00DB78B2" w:rsidP="00DB78B2">
      <w:pPr>
        <w:spacing w:line="360" w:lineRule="auto"/>
        <w:jc w:val="both"/>
      </w:pPr>
    </w:p>
    <w:p w14:paraId="1D31B1F0" w14:textId="4A25E27B" w:rsidR="00DB78B2" w:rsidRDefault="00DB78B2" w:rsidP="00DB78B2">
      <w:pPr>
        <w:spacing w:line="360" w:lineRule="auto"/>
        <w:jc w:val="both"/>
      </w:pPr>
      <w:r>
        <w:t>4</w:t>
      </w:r>
      <w:r w:rsidRPr="00EB5FA4">
        <w:t>.</w:t>
      </w:r>
      <w:r>
        <w:t>6</w:t>
      </w:r>
      <w:r w:rsidRPr="00EB5FA4">
        <w:t>.</w:t>
      </w:r>
      <w:r w:rsidRPr="00EB5FA4">
        <w:tab/>
      </w:r>
      <w:r w:rsidRPr="00DB78B2">
        <w:t xml:space="preserve">A </w:t>
      </w:r>
      <w:r w:rsidR="00D61CA6">
        <w:t>Emissora</w:t>
      </w:r>
      <w:r w:rsidRPr="00DB78B2">
        <w:t xml:space="preserve">, neste ato, entrega Certidão [Negativa] {ou} [Positiva com Efeitos de Negativa] de Débitos Relativos aos Tributos Federais e à Dívida Ativa da União n.º [•], emitida pela Secretaria </w:t>
      </w:r>
      <w:r w:rsidRPr="00DB78B2">
        <w:lastRenderedPageBreak/>
        <w:t>da Receita Federal do Brasil e pela Procuradoria-Geral da Fazenda Nacional em [•] de [•] de </w:t>
      </w:r>
      <w:r w:rsidR="00851EEF" w:rsidRPr="00DB78B2">
        <w:t>20[•]</w:t>
      </w:r>
      <w:r w:rsidRPr="00DB78B2">
        <w:t>, com validade até [•] de [•] de 20[•].</w:t>
      </w:r>
      <w:r w:rsidR="00595242">
        <w:t xml:space="preserve"> </w:t>
      </w:r>
    </w:p>
    <w:p w14:paraId="1BEB1BEE" w14:textId="77777777" w:rsidR="00726BE9" w:rsidRDefault="00726BE9" w:rsidP="00925686">
      <w:pPr>
        <w:widowControl w:val="0"/>
        <w:tabs>
          <w:tab w:val="left" w:pos="720"/>
          <w:tab w:val="left" w:pos="8647"/>
        </w:tabs>
        <w:autoSpaceDE w:val="0"/>
        <w:autoSpaceDN w:val="0"/>
        <w:adjustRightInd w:val="0"/>
        <w:spacing w:line="360" w:lineRule="auto"/>
        <w:jc w:val="both"/>
        <w:rPr>
          <w:b/>
        </w:rPr>
      </w:pPr>
    </w:p>
    <w:p w14:paraId="60EBF8FA" w14:textId="3AE91C2F" w:rsidR="00925686" w:rsidRPr="00EB5FA4" w:rsidRDefault="00925686" w:rsidP="00925686">
      <w:pPr>
        <w:widowControl w:val="0"/>
        <w:tabs>
          <w:tab w:val="left" w:pos="720"/>
          <w:tab w:val="left" w:pos="8647"/>
        </w:tabs>
        <w:autoSpaceDE w:val="0"/>
        <w:autoSpaceDN w:val="0"/>
        <w:adjustRightInd w:val="0"/>
        <w:spacing w:line="360" w:lineRule="auto"/>
        <w:jc w:val="both"/>
        <w:rPr>
          <w:b/>
        </w:rPr>
      </w:pPr>
      <w:r w:rsidRPr="00EB5FA4">
        <w:rPr>
          <w:b/>
        </w:rPr>
        <w:t xml:space="preserve">CLÁUSULA </w:t>
      </w:r>
      <w:r w:rsidR="001A4662">
        <w:rPr>
          <w:b/>
        </w:rPr>
        <w:t>QUINTA</w:t>
      </w:r>
      <w:r w:rsidR="001A4662" w:rsidRPr="00EB5FA4">
        <w:rPr>
          <w:b/>
        </w:rPr>
        <w:t xml:space="preserve"> </w:t>
      </w:r>
      <w:r w:rsidRPr="00EB5FA4">
        <w:rPr>
          <w:b/>
        </w:rPr>
        <w:t>– FORO DE ELEIÇÃO</w:t>
      </w:r>
    </w:p>
    <w:p w14:paraId="57BB87FA" w14:textId="77777777" w:rsidR="00DB78B2" w:rsidRDefault="00DB78B2" w:rsidP="00925686">
      <w:pPr>
        <w:spacing w:line="360" w:lineRule="auto"/>
      </w:pPr>
    </w:p>
    <w:p w14:paraId="505C7702" w14:textId="2F381035" w:rsidR="00925686" w:rsidRDefault="00DB78B2" w:rsidP="001A4662">
      <w:pPr>
        <w:spacing w:line="360" w:lineRule="auto"/>
        <w:jc w:val="both"/>
      </w:pPr>
      <w:r>
        <w:t>5</w:t>
      </w:r>
      <w:r w:rsidR="00925686" w:rsidRPr="00EB5FA4">
        <w:t>.1.</w:t>
      </w:r>
      <w:r w:rsidR="00925686" w:rsidRPr="00EB5FA4">
        <w:tab/>
      </w:r>
      <w:r w:rsidR="00925686" w:rsidRPr="001A4662">
        <w:t>Foro de Eleição</w:t>
      </w:r>
      <w:r w:rsidR="00925686" w:rsidRPr="00EB5FA4">
        <w:t>: Para dirimir quaisquer questões que se originarem dest</w:t>
      </w:r>
      <w:r>
        <w:t>e</w:t>
      </w:r>
      <w:r w:rsidR="00925686" w:rsidRPr="00EB5FA4">
        <w:t xml:space="preserve"> </w:t>
      </w:r>
      <w:r>
        <w:t>Aditamento</w:t>
      </w:r>
      <w:r w:rsidR="00925686" w:rsidRPr="00EB5FA4">
        <w:t xml:space="preserve">, fica eleito o </w:t>
      </w:r>
      <w:r w:rsidR="00925686" w:rsidRPr="00352259">
        <w:t xml:space="preserve">Foro da Comarca da Capital do Estado </w:t>
      </w:r>
      <w:r w:rsidR="0093021E" w:rsidRPr="00352259">
        <w:t>d</w:t>
      </w:r>
      <w:r w:rsidR="0093021E">
        <w:t>e</w:t>
      </w:r>
      <w:r w:rsidR="0093021E" w:rsidRPr="00352259">
        <w:t xml:space="preserve"> </w:t>
      </w:r>
      <w:r w:rsidR="0093021E">
        <w:t>São Paulo</w:t>
      </w:r>
      <w:r w:rsidR="00925686" w:rsidRPr="00352259">
        <w:t>, Brasil</w:t>
      </w:r>
      <w:r w:rsidR="00925686" w:rsidRPr="00EB5FA4">
        <w:t>, com renúncia expressa a qualquer outro, por mais privilegiado que seja ou venha a ser.</w:t>
      </w:r>
    </w:p>
    <w:p w14:paraId="10ABE349" w14:textId="77777777" w:rsidR="002D098E" w:rsidRDefault="002D098E" w:rsidP="0073613F">
      <w:pPr>
        <w:widowControl w:val="0"/>
        <w:tabs>
          <w:tab w:val="left" w:pos="0"/>
          <w:tab w:val="left" w:pos="720"/>
          <w:tab w:val="left" w:pos="8647"/>
        </w:tabs>
        <w:autoSpaceDE w:val="0"/>
        <w:autoSpaceDN w:val="0"/>
        <w:adjustRightInd w:val="0"/>
        <w:spacing w:line="360" w:lineRule="auto"/>
        <w:jc w:val="both"/>
        <w:rPr>
          <w:lang w:eastAsia="en-US"/>
        </w:rPr>
      </w:pPr>
    </w:p>
    <w:p w14:paraId="088043A9" w14:textId="0DBFC316" w:rsidR="0073613F" w:rsidRPr="0073613F" w:rsidRDefault="0073613F" w:rsidP="0073613F">
      <w:pPr>
        <w:widowControl w:val="0"/>
        <w:tabs>
          <w:tab w:val="left" w:pos="0"/>
          <w:tab w:val="left" w:pos="720"/>
          <w:tab w:val="left" w:pos="8647"/>
        </w:tabs>
        <w:autoSpaceDE w:val="0"/>
        <w:autoSpaceDN w:val="0"/>
        <w:adjustRightInd w:val="0"/>
        <w:spacing w:line="360" w:lineRule="auto"/>
        <w:jc w:val="both"/>
        <w:rPr>
          <w:lang w:eastAsia="en-US"/>
        </w:rPr>
      </w:pPr>
      <w:r w:rsidRPr="0073613F">
        <w:rPr>
          <w:lang w:eastAsia="en-US"/>
        </w:rPr>
        <w:t>Estando assim certas e ajustadas, as Partes, obrigando-se por si e sucessores, firmam este Aditamento em (•) (•) vias de igual teor e forma, juntamente com 2 (duas) testemunhas abaixo identificadas, que também o assinam.</w:t>
      </w:r>
    </w:p>
    <w:p w14:paraId="3BB067E9" w14:textId="77777777" w:rsidR="0073613F" w:rsidRDefault="0073613F" w:rsidP="0073613F">
      <w:pPr>
        <w:keepNext/>
        <w:rPr>
          <w:szCs w:val="26"/>
        </w:rPr>
      </w:pPr>
    </w:p>
    <w:p w14:paraId="798F345A" w14:textId="77777777" w:rsidR="0073613F" w:rsidRDefault="0073613F" w:rsidP="0073613F">
      <w:pPr>
        <w:keepNext/>
        <w:jc w:val="center"/>
        <w:rPr>
          <w:szCs w:val="26"/>
        </w:rPr>
      </w:pPr>
      <w:r>
        <w:rPr>
          <w:szCs w:val="26"/>
        </w:rPr>
        <w:t>(As assinaturas seguem nas (•) (•) páginas seguintes.)</w:t>
      </w:r>
    </w:p>
    <w:p w14:paraId="05D85151" w14:textId="77777777" w:rsidR="0073613F" w:rsidRDefault="0073613F" w:rsidP="0073613F">
      <w:pPr>
        <w:keepNext/>
        <w:jc w:val="center"/>
        <w:rPr>
          <w:szCs w:val="26"/>
        </w:rPr>
      </w:pPr>
      <w:r>
        <w:rPr>
          <w:szCs w:val="26"/>
        </w:rPr>
        <w:t>(Restante desta página intencionalmente deixado em branco.)</w:t>
      </w:r>
    </w:p>
    <w:p w14:paraId="56B44433" w14:textId="77777777" w:rsidR="0073613F" w:rsidRDefault="0073613F" w:rsidP="0073613F">
      <w:pPr>
        <w:keepNext/>
        <w:jc w:val="center"/>
        <w:rPr>
          <w:szCs w:val="26"/>
        </w:rPr>
      </w:pPr>
      <w:r>
        <w:rPr>
          <w:szCs w:val="26"/>
        </w:rPr>
        <w:t>(</w:t>
      </w:r>
      <w:r>
        <w:rPr>
          <w:i/>
          <w:szCs w:val="26"/>
        </w:rPr>
        <w:t>Inserir assinaturas.</w:t>
      </w:r>
      <w:r>
        <w:rPr>
          <w:szCs w:val="26"/>
        </w:rPr>
        <w:t>)</w:t>
      </w:r>
    </w:p>
    <w:p w14:paraId="5CA94612" w14:textId="77777777" w:rsidR="0073613F" w:rsidRDefault="0073613F" w:rsidP="0073613F">
      <w:pPr>
        <w:jc w:val="center"/>
        <w:rPr>
          <w:szCs w:val="26"/>
        </w:rPr>
      </w:pPr>
      <w:r>
        <w:rPr>
          <w:szCs w:val="26"/>
        </w:rPr>
        <w:t>(</w:t>
      </w:r>
      <w:r>
        <w:rPr>
          <w:i/>
          <w:szCs w:val="26"/>
        </w:rPr>
        <w:t>Inserir Anexo(s).</w:t>
      </w:r>
      <w:r>
        <w:rPr>
          <w:szCs w:val="26"/>
        </w:rPr>
        <w:t>)</w:t>
      </w:r>
    </w:p>
    <w:p w14:paraId="64F20FCE" w14:textId="77777777" w:rsidR="0073613F" w:rsidRDefault="0073613F" w:rsidP="0073613F">
      <w:pPr>
        <w:jc w:val="center"/>
        <w:rPr>
          <w:szCs w:val="20"/>
        </w:rPr>
      </w:pPr>
      <w:r>
        <w:rPr>
          <w:szCs w:val="26"/>
        </w:rPr>
        <w:t>* * * * *</w:t>
      </w:r>
    </w:p>
    <w:p w14:paraId="355547ED" w14:textId="77777777" w:rsidR="004E544F" w:rsidRPr="00EB5FA4" w:rsidRDefault="004E544F" w:rsidP="0073613F">
      <w:pPr>
        <w:tabs>
          <w:tab w:val="left" w:pos="9356"/>
        </w:tabs>
        <w:spacing w:line="360" w:lineRule="auto"/>
        <w:jc w:val="center"/>
        <w:rPr>
          <w:b/>
          <w:bCs/>
        </w:rPr>
      </w:pPr>
    </w:p>
    <w:sectPr w:rsidR="004E544F" w:rsidRPr="00EB5FA4" w:rsidSect="002F1F8C">
      <w:headerReference w:type="default" r:id="rId20"/>
      <w:footerReference w:type="even" r:id="rId21"/>
      <w:footerReference w:type="default" r:id="rId22"/>
      <w:pgSz w:w="11909" w:h="16834" w:code="9"/>
      <w:pgMar w:top="1378" w:right="1077" w:bottom="1560" w:left="125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06BB6D" w14:textId="77777777" w:rsidR="007E4692" w:rsidRDefault="007E4692">
      <w:r>
        <w:separator/>
      </w:r>
    </w:p>
  </w:endnote>
  <w:endnote w:type="continuationSeparator" w:id="0">
    <w:p w14:paraId="319BEE41" w14:textId="77777777" w:rsidR="007E4692" w:rsidRDefault="007E4692">
      <w:r>
        <w:continuationSeparator/>
      </w:r>
    </w:p>
  </w:endnote>
  <w:endnote w:type="continuationNotice" w:id="1">
    <w:p w14:paraId="7096302C" w14:textId="77777777" w:rsidR="007E4692" w:rsidRDefault="007E46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00000000"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BauerBodni BT">
    <w:altName w:val="Times New Roman"/>
    <w:charset w:val="00"/>
    <w:family w:val="roman"/>
    <w:pitch w:val="variable"/>
    <w:sig w:usb0="00000007" w:usb1="00000000" w:usb2="00000000" w:usb3="00000000" w:csb0="0000001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71524" w14:textId="77777777" w:rsidR="007E4692" w:rsidRDefault="007E469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14:paraId="693303BB" w14:textId="77777777" w:rsidR="007E4692" w:rsidRDefault="007E4692">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872FF" w14:textId="6E5BF1CF" w:rsidR="007E4692" w:rsidRPr="00886218" w:rsidRDefault="007E4692">
    <w:pPr>
      <w:pStyle w:val="Rodap"/>
      <w:framePr w:wrap="around" w:vAnchor="text" w:hAnchor="margin" w:xAlign="right" w:y="1"/>
      <w:rPr>
        <w:rStyle w:val="Nmerodepgina"/>
        <w:rFonts w:ascii="Trebuchet MS" w:hAnsi="Trebuchet MS" w:cs="Arial"/>
        <w:sz w:val="20"/>
        <w:szCs w:val="18"/>
      </w:rPr>
    </w:pPr>
    <w:r w:rsidRPr="00886218">
      <w:rPr>
        <w:rStyle w:val="Nmerodepgina"/>
        <w:rFonts w:ascii="Trebuchet MS" w:hAnsi="Trebuchet MS" w:cs="Arial"/>
        <w:sz w:val="20"/>
        <w:szCs w:val="18"/>
      </w:rPr>
      <w:fldChar w:fldCharType="begin"/>
    </w:r>
    <w:r w:rsidRPr="00886218">
      <w:rPr>
        <w:rStyle w:val="Nmerodepgina"/>
        <w:rFonts w:ascii="Trebuchet MS" w:hAnsi="Trebuchet MS" w:cs="Arial"/>
        <w:sz w:val="20"/>
        <w:szCs w:val="18"/>
      </w:rPr>
      <w:instrText xml:space="preserve">PAGE  </w:instrText>
    </w:r>
    <w:r w:rsidRPr="00886218">
      <w:rPr>
        <w:rStyle w:val="Nmerodepgina"/>
        <w:rFonts w:ascii="Trebuchet MS" w:hAnsi="Trebuchet MS" w:cs="Arial"/>
        <w:sz w:val="20"/>
        <w:szCs w:val="18"/>
      </w:rPr>
      <w:fldChar w:fldCharType="separate"/>
    </w:r>
    <w:r>
      <w:rPr>
        <w:rStyle w:val="Nmerodepgina"/>
        <w:rFonts w:ascii="Trebuchet MS" w:hAnsi="Trebuchet MS" w:cs="Arial"/>
        <w:noProof/>
        <w:sz w:val="20"/>
        <w:szCs w:val="18"/>
      </w:rPr>
      <w:t>21</w:t>
    </w:r>
    <w:r w:rsidRPr="00886218">
      <w:rPr>
        <w:rStyle w:val="Nmerodepgina"/>
        <w:rFonts w:ascii="Trebuchet MS" w:hAnsi="Trebuchet MS" w:cs="Arial"/>
        <w:sz w:val="20"/>
        <w:szCs w:val="18"/>
      </w:rPr>
      <w:fldChar w:fldCharType="end"/>
    </w:r>
  </w:p>
  <w:p w14:paraId="4C905E01" w14:textId="77777777" w:rsidR="007E4692" w:rsidRPr="00625D30" w:rsidRDefault="007E4692" w:rsidP="00EB5FA4">
    <w:pPr>
      <w:pStyle w:val="Rodap"/>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693CAA" w14:textId="77777777" w:rsidR="007E4692" w:rsidRDefault="007E4692">
      <w:r>
        <w:separator/>
      </w:r>
    </w:p>
  </w:footnote>
  <w:footnote w:type="continuationSeparator" w:id="0">
    <w:p w14:paraId="08E044A4" w14:textId="77777777" w:rsidR="007E4692" w:rsidRDefault="007E4692">
      <w:r>
        <w:continuationSeparator/>
      </w:r>
    </w:p>
  </w:footnote>
  <w:footnote w:type="continuationNotice" w:id="1">
    <w:p w14:paraId="48ABFFE4" w14:textId="77777777" w:rsidR="007E4692" w:rsidRDefault="007E46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E5409" w14:textId="77777777" w:rsidR="007E4692" w:rsidRPr="00AF7DF0" w:rsidRDefault="007E4692" w:rsidP="00D16A85">
    <w:pPr>
      <w:pStyle w:val="Cabealho"/>
      <w:jc w:val="right"/>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7504122"/>
    <w:multiLevelType w:val="hybridMultilevel"/>
    <w:tmpl w:val="0DBE72BA"/>
    <w:lvl w:ilvl="0" w:tplc="AF060EB2">
      <w:start w:val="1"/>
      <w:numFmt w:val="decimal"/>
      <w:lvlText w:val="7.%1"/>
      <w:lvlJc w:val="left"/>
      <w:pPr>
        <w:tabs>
          <w:tab w:val="num" w:pos="360"/>
        </w:tabs>
        <w:ind w:left="360" w:hanging="36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AD1238E"/>
    <w:multiLevelType w:val="hybridMultilevel"/>
    <w:tmpl w:val="138E8890"/>
    <w:lvl w:ilvl="0" w:tplc="6BF05CB6">
      <w:start w:val="1"/>
      <w:numFmt w:val="lowerLetter"/>
      <w:lvlText w:val="%1)"/>
      <w:lvlJc w:val="left"/>
      <w:pPr>
        <w:tabs>
          <w:tab w:val="num" w:pos="360"/>
        </w:tabs>
        <w:ind w:left="36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0D2A33F6"/>
    <w:multiLevelType w:val="hybridMultilevel"/>
    <w:tmpl w:val="3268251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0DFB1B25"/>
    <w:multiLevelType w:val="hybridMultilevel"/>
    <w:tmpl w:val="C58E4A18"/>
    <w:lvl w:ilvl="0" w:tplc="B3C08558">
      <w:start w:val="1"/>
      <w:numFmt w:val="decimal"/>
      <w:lvlText w:val="6.%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10855E56"/>
    <w:multiLevelType w:val="hybridMultilevel"/>
    <w:tmpl w:val="3AE6FC84"/>
    <w:lvl w:ilvl="0" w:tplc="2DA0AA4C">
      <w:start w:val="1"/>
      <w:numFmt w:val="upperRoman"/>
      <w:lvlText w:val="%1."/>
      <w:lvlJc w:val="left"/>
      <w:pPr>
        <w:tabs>
          <w:tab w:val="num" w:pos="709"/>
        </w:tabs>
        <w:ind w:left="709" w:hanging="709"/>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7" w15:restartNumberingAfterBreak="0">
    <w:nsid w:val="118E2033"/>
    <w:multiLevelType w:val="multilevel"/>
    <w:tmpl w:val="0A1E8D9E"/>
    <w:lvl w:ilvl="0">
      <w:start w:val="1"/>
      <w:numFmt w:val="decimal"/>
      <w:lvlText w:val="7.%1."/>
      <w:lvlJc w:val="left"/>
      <w:pPr>
        <w:tabs>
          <w:tab w:val="num" w:pos="720"/>
        </w:tabs>
        <w:ind w:left="720" w:hanging="360"/>
      </w:pPr>
      <w:rPr>
        <w:rFonts w:hint="default"/>
      </w:rPr>
    </w:lvl>
    <w:lvl w:ilvl="1">
      <w:start w:val="1"/>
      <w:numFmt w:val="decimal"/>
      <w:lvlText w:val="7.4.%2"/>
      <w:lvlJc w:val="left"/>
      <w:pPr>
        <w:tabs>
          <w:tab w:val="num" w:pos="1785"/>
        </w:tabs>
        <w:ind w:left="1785" w:hanging="705"/>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3A00AD1"/>
    <w:multiLevelType w:val="hybridMultilevel"/>
    <w:tmpl w:val="0A1E8D9E"/>
    <w:lvl w:ilvl="0" w:tplc="FFFFFFFF">
      <w:start w:val="1"/>
      <w:numFmt w:val="decimal"/>
      <w:lvlText w:val="7.%1."/>
      <w:lvlJc w:val="left"/>
      <w:pPr>
        <w:tabs>
          <w:tab w:val="num" w:pos="1353"/>
        </w:tabs>
        <w:ind w:left="1353"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4A40D1F"/>
    <w:multiLevelType w:val="multilevel"/>
    <w:tmpl w:val="E67E23B8"/>
    <w:lvl w:ilvl="0">
      <w:start w:val="1"/>
      <w:numFmt w:val="decimal"/>
      <w:lvlText w:val="9.%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4C37F2"/>
    <w:multiLevelType w:val="multilevel"/>
    <w:tmpl w:val="0AF4AA94"/>
    <w:lvl w:ilvl="0">
      <w:start w:val="1"/>
      <w:numFmt w:val="decimal"/>
      <w:pStyle w:val="Ttulo1"/>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pStyle w:val="Ttulo3"/>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11" w15:restartNumberingAfterBreak="0">
    <w:nsid w:val="21880BD6"/>
    <w:multiLevelType w:val="hybridMultilevel"/>
    <w:tmpl w:val="976C9FC0"/>
    <w:lvl w:ilvl="0" w:tplc="688C44B8">
      <w:start w:val="1"/>
      <w:numFmt w:val="decimal"/>
      <w:lvlText w:val="7.%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23BD3774"/>
    <w:multiLevelType w:val="hybridMultilevel"/>
    <w:tmpl w:val="0A1E8D9E"/>
    <w:lvl w:ilvl="0" w:tplc="FFFFFFFF">
      <w:start w:val="1"/>
      <w:numFmt w:val="decimal"/>
      <w:lvlText w:val="7.%1."/>
      <w:lvlJc w:val="left"/>
      <w:pPr>
        <w:tabs>
          <w:tab w:val="num" w:pos="1353"/>
        </w:tabs>
        <w:ind w:left="1353"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28311A2B"/>
    <w:multiLevelType w:val="multilevel"/>
    <w:tmpl w:val="3E6ABC7C"/>
    <w:lvl w:ilvl="0">
      <w:start w:val="5"/>
      <w:numFmt w:val="decimal"/>
      <w:lvlText w:val="%1"/>
      <w:lvlJc w:val="left"/>
      <w:pPr>
        <w:ind w:left="660" w:hanging="660"/>
      </w:pPr>
      <w:rPr>
        <w:rFonts w:hint="default"/>
      </w:rPr>
    </w:lvl>
    <w:lvl w:ilvl="1">
      <w:start w:val="3"/>
      <w:numFmt w:val="decimal"/>
      <w:lvlText w:val="%1.%2"/>
      <w:lvlJc w:val="left"/>
      <w:pPr>
        <w:ind w:left="1131" w:hanging="660"/>
      </w:pPr>
      <w:rPr>
        <w:rFonts w:hint="default"/>
      </w:rPr>
    </w:lvl>
    <w:lvl w:ilvl="2">
      <w:start w:val="1"/>
      <w:numFmt w:val="decimal"/>
      <w:lvlText w:val="%1.%2.%3"/>
      <w:lvlJc w:val="left"/>
      <w:pPr>
        <w:ind w:left="1662" w:hanging="720"/>
      </w:pPr>
      <w:rPr>
        <w:rFonts w:hint="default"/>
      </w:rPr>
    </w:lvl>
    <w:lvl w:ilvl="3">
      <w:start w:val="1"/>
      <w:numFmt w:val="decimal"/>
      <w:lvlText w:val="%1.%2.%3.%4"/>
      <w:lvlJc w:val="left"/>
      <w:pPr>
        <w:ind w:left="2133" w:hanging="720"/>
      </w:pPr>
      <w:rPr>
        <w:rFonts w:hint="default"/>
      </w:rPr>
    </w:lvl>
    <w:lvl w:ilvl="4">
      <w:start w:val="1"/>
      <w:numFmt w:val="decimal"/>
      <w:lvlText w:val="%1.%2.%3.%4.%5"/>
      <w:lvlJc w:val="left"/>
      <w:pPr>
        <w:ind w:left="2964" w:hanging="1080"/>
      </w:pPr>
      <w:rPr>
        <w:rFonts w:hint="default"/>
      </w:rPr>
    </w:lvl>
    <w:lvl w:ilvl="5">
      <w:start w:val="1"/>
      <w:numFmt w:val="decimal"/>
      <w:lvlText w:val="%1.%2.%3.%4.%5.%6"/>
      <w:lvlJc w:val="left"/>
      <w:pPr>
        <w:ind w:left="3435" w:hanging="1080"/>
      </w:pPr>
      <w:rPr>
        <w:rFonts w:hint="default"/>
      </w:rPr>
    </w:lvl>
    <w:lvl w:ilvl="6">
      <w:start w:val="1"/>
      <w:numFmt w:val="decimal"/>
      <w:lvlText w:val="%1.%2.%3.%4.%5.%6.%7"/>
      <w:lvlJc w:val="left"/>
      <w:pPr>
        <w:ind w:left="4266" w:hanging="1440"/>
      </w:pPr>
      <w:rPr>
        <w:rFonts w:hint="default"/>
      </w:rPr>
    </w:lvl>
    <w:lvl w:ilvl="7">
      <w:start w:val="1"/>
      <w:numFmt w:val="decimal"/>
      <w:lvlText w:val="%1.%2.%3.%4.%5.%6.%7.%8"/>
      <w:lvlJc w:val="left"/>
      <w:pPr>
        <w:ind w:left="4737" w:hanging="1440"/>
      </w:pPr>
      <w:rPr>
        <w:rFonts w:hint="default"/>
      </w:rPr>
    </w:lvl>
    <w:lvl w:ilvl="8">
      <w:start w:val="1"/>
      <w:numFmt w:val="decimal"/>
      <w:lvlText w:val="%1.%2.%3.%4.%5.%6.%7.%8.%9"/>
      <w:lvlJc w:val="left"/>
      <w:pPr>
        <w:ind w:left="5568" w:hanging="1800"/>
      </w:pPr>
      <w:rPr>
        <w:rFonts w:hint="default"/>
      </w:rPr>
    </w:lvl>
  </w:abstractNum>
  <w:abstractNum w:abstractNumId="14" w15:restartNumberingAfterBreak="0">
    <w:nsid w:val="30F137D1"/>
    <w:multiLevelType w:val="hybridMultilevel"/>
    <w:tmpl w:val="0A1E8D9E"/>
    <w:lvl w:ilvl="0" w:tplc="FFFFFFFF">
      <w:start w:val="1"/>
      <w:numFmt w:val="decimal"/>
      <w:lvlText w:val="7.%1."/>
      <w:lvlJc w:val="left"/>
      <w:pPr>
        <w:tabs>
          <w:tab w:val="num" w:pos="1080"/>
        </w:tabs>
        <w:ind w:left="1080" w:hanging="360"/>
      </w:pPr>
    </w:lvl>
    <w:lvl w:ilvl="1" w:tplc="FFFFFFFF">
      <w:start w:val="1"/>
      <w:numFmt w:val="decimal"/>
      <w:lvlText w:val="7.4.%2"/>
      <w:lvlJc w:val="left"/>
      <w:pPr>
        <w:tabs>
          <w:tab w:val="num" w:pos="1785"/>
        </w:tabs>
        <w:ind w:left="1785" w:hanging="705"/>
      </w:pPr>
      <w:rPr>
        <w:b w:val="0"/>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 w15:restartNumberingAfterBreak="0">
    <w:nsid w:val="35CB6BA5"/>
    <w:multiLevelType w:val="hybridMultilevel"/>
    <w:tmpl w:val="D7E8762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36730C14"/>
    <w:multiLevelType w:val="hybridMultilevel"/>
    <w:tmpl w:val="0A1E8D9E"/>
    <w:lvl w:ilvl="0" w:tplc="FFFFFFFF">
      <w:start w:val="1"/>
      <w:numFmt w:val="decimal"/>
      <w:lvlText w:val="7.%1."/>
      <w:lvlJc w:val="left"/>
      <w:pPr>
        <w:tabs>
          <w:tab w:val="num" w:pos="1080"/>
        </w:tabs>
        <w:ind w:left="108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38902CD7"/>
    <w:multiLevelType w:val="hybridMultilevel"/>
    <w:tmpl w:val="F1283588"/>
    <w:lvl w:ilvl="0" w:tplc="FFFFFFFF">
      <w:start w:val="1"/>
      <w:numFmt w:val="upperLetter"/>
      <w:lvlText w:val="(%1)"/>
      <w:lvlJc w:val="left"/>
      <w:pPr>
        <w:tabs>
          <w:tab w:val="num" w:pos="709"/>
        </w:tabs>
        <w:ind w:left="709" w:hanging="709"/>
      </w:pPr>
    </w:lvl>
    <w:lvl w:ilvl="1" w:tplc="0E36819E">
      <w:start w:val="1"/>
      <w:numFmt w:val="upperRoman"/>
      <w:lvlText w:val="%2."/>
      <w:lvlJc w:val="left"/>
      <w:pPr>
        <w:tabs>
          <w:tab w:val="num" w:pos="1800"/>
        </w:tabs>
        <w:ind w:left="1800" w:hanging="720"/>
      </w:pPr>
      <w:rPr>
        <w:strike w:val="0"/>
        <w:dstrike w:val="0"/>
        <w:u w:val="none"/>
        <w:effect w:val="none"/>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15:restartNumberingAfterBreak="0">
    <w:nsid w:val="39CA414C"/>
    <w:multiLevelType w:val="hybridMultilevel"/>
    <w:tmpl w:val="0A1E8D9E"/>
    <w:lvl w:ilvl="0" w:tplc="FFFFFFFF">
      <w:start w:val="1"/>
      <w:numFmt w:val="decimal"/>
      <w:lvlText w:val="7.%1."/>
      <w:lvlJc w:val="left"/>
      <w:pPr>
        <w:tabs>
          <w:tab w:val="num" w:pos="1353"/>
        </w:tabs>
        <w:ind w:left="1353"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3BE50795"/>
    <w:multiLevelType w:val="hybridMultilevel"/>
    <w:tmpl w:val="0E74D4D2"/>
    <w:lvl w:ilvl="0" w:tplc="D930B16E">
      <w:start w:val="1"/>
      <w:numFmt w:val="lowerLetter"/>
      <w:lvlText w:val="(%1)"/>
      <w:lvlJc w:val="left"/>
      <w:pPr>
        <w:tabs>
          <w:tab w:val="num" w:pos="855"/>
        </w:tabs>
        <w:ind w:left="855" w:hanging="49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3C3F011E"/>
    <w:multiLevelType w:val="hybridMultilevel"/>
    <w:tmpl w:val="1586311E"/>
    <w:lvl w:ilvl="0" w:tplc="AF060EB2">
      <w:start w:val="1"/>
      <w:numFmt w:val="decimal"/>
      <w:lvlText w:val="7.%1"/>
      <w:lvlJc w:val="left"/>
      <w:pPr>
        <w:tabs>
          <w:tab w:val="num" w:pos="720"/>
        </w:tabs>
        <w:ind w:left="72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1" w15:restartNumberingAfterBreak="0">
    <w:nsid w:val="3DB92BE0"/>
    <w:multiLevelType w:val="multilevel"/>
    <w:tmpl w:val="AAC6018E"/>
    <w:lvl w:ilvl="0">
      <w:start w:val="1"/>
      <w:numFmt w:val="decimal"/>
      <w:lvlText w:val="7.%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1B46738"/>
    <w:multiLevelType w:val="hybridMultilevel"/>
    <w:tmpl w:val="0A1E8D9E"/>
    <w:lvl w:ilvl="0" w:tplc="FFFFFFFF">
      <w:start w:val="1"/>
      <w:numFmt w:val="decimal"/>
      <w:lvlText w:val="7.%1."/>
      <w:lvlJc w:val="left"/>
      <w:pPr>
        <w:tabs>
          <w:tab w:val="num" w:pos="1353"/>
        </w:tabs>
        <w:ind w:left="1353"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42F617F6"/>
    <w:multiLevelType w:val="hybridMultilevel"/>
    <w:tmpl w:val="0A1E8D9E"/>
    <w:lvl w:ilvl="0" w:tplc="FFFFFFFF">
      <w:start w:val="1"/>
      <w:numFmt w:val="decimal"/>
      <w:lvlText w:val="7.%1."/>
      <w:lvlJc w:val="left"/>
      <w:pPr>
        <w:tabs>
          <w:tab w:val="num" w:pos="1353"/>
        </w:tabs>
        <w:ind w:left="1353"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45823E24"/>
    <w:multiLevelType w:val="hybridMultilevel"/>
    <w:tmpl w:val="9EB4D0BE"/>
    <w:lvl w:ilvl="0" w:tplc="81C84FEE">
      <w:start w:val="1"/>
      <w:numFmt w:val="lowerLetter"/>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5" w15:restartNumberingAfterBreak="0">
    <w:nsid w:val="47A703C7"/>
    <w:multiLevelType w:val="multilevel"/>
    <w:tmpl w:val="077C5948"/>
    <w:lvl w:ilvl="0">
      <w:start w:val="1"/>
      <w:numFmt w:val="decimal"/>
      <w:lvlText w:val="%1."/>
      <w:lvlJc w:val="left"/>
      <w:pPr>
        <w:tabs>
          <w:tab w:val="num" w:pos="709"/>
        </w:tabs>
        <w:ind w:left="709" w:hanging="709"/>
      </w:pPr>
      <w:rPr>
        <w:rFonts w:ascii="Times New Roman" w:hAnsi="Times New Roman" w:hint="default"/>
        <w:b w:val="0"/>
        <w:i w:val="0"/>
        <w:sz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Times New Roman" w:hAnsi="Times New Roman" w:hint="default"/>
        <w:b w:val="0"/>
        <w:i w:val="0"/>
        <w:sz w:val="24"/>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4"/>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6" w15:restartNumberingAfterBreak="0">
    <w:nsid w:val="493D63EE"/>
    <w:multiLevelType w:val="multilevel"/>
    <w:tmpl w:val="B3F2F35E"/>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49F27A24"/>
    <w:multiLevelType w:val="multilevel"/>
    <w:tmpl w:val="FAF67078"/>
    <w:lvl w:ilvl="0">
      <w:start w:val="9"/>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CBC152D"/>
    <w:multiLevelType w:val="multilevel"/>
    <w:tmpl w:val="5F687D34"/>
    <w:lvl w:ilvl="0">
      <w:start w:val="1"/>
      <w:numFmt w:val="decimal"/>
      <w:lvlText w:val="7.%1."/>
      <w:lvlJc w:val="left"/>
      <w:pPr>
        <w:tabs>
          <w:tab w:val="num" w:pos="720"/>
        </w:tabs>
        <w:ind w:left="720" w:hanging="360"/>
      </w:pPr>
      <w:rPr>
        <w:rFonts w:hint="default"/>
      </w:rPr>
    </w:lvl>
    <w:lvl w:ilvl="1">
      <w:start w:val="1"/>
      <w:numFmt w:val="decimal"/>
      <w:lvlText w:val="7.4.%2"/>
      <w:lvlJc w:val="left"/>
      <w:pPr>
        <w:tabs>
          <w:tab w:val="num" w:pos="1785"/>
        </w:tabs>
        <w:ind w:left="1785" w:hanging="705"/>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D516F35"/>
    <w:multiLevelType w:val="multilevel"/>
    <w:tmpl w:val="351496C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D5E5B2D"/>
    <w:multiLevelType w:val="hybridMultilevel"/>
    <w:tmpl w:val="0A1E8D9E"/>
    <w:lvl w:ilvl="0" w:tplc="FFFFFFFF">
      <w:start w:val="1"/>
      <w:numFmt w:val="decimal"/>
      <w:lvlText w:val="7.%1."/>
      <w:lvlJc w:val="left"/>
      <w:pPr>
        <w:tabs>
          <w:tab w:val="num" w:pos="1080"/>
        </w:tabs>
        <w:ind w:left="108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4E8A45D4"/>
    <w:multiLevelType w:val="hybridMultilevel"/>
    <w:tmpl w:val="AEF0DC94"/>
    <w:lvl w:ilvl="0" w:tplc="EBEED14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125482B"/>
    <w:multiLevelType w:val="hybridMultilevel"/>
    <w:tmpl w:val="AAC6018E"/>
    <w:lvl w:ilvl="0" w:tplc="688C44B8">
      <w:start w:val="1"/>
      <w:numFmt w:val="decimal"/>
      <w:lvlText w:val="7.%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542A0593"/>
    <w:multiLevelType w:val="hybridMultilevel"/>
    <w:tmpl w:val="0A1E8D9E"/>
    <w:lvl w:ilvl="0" w:tplc="FFFFFFFF">
      <w:start w:val="1"/>
      <w:numFmt w:val="decimal"/>
      <w:lvlText w:val="7.%1."/>
      <w:lvlJc w:val="left"/>
      <w:pPr>
        <w:tabs>
          <w:tab w:val="num" w:pos="1353"/>
        </w:tabs>
        <w:ind w:left="1353"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6038161D"/>
    <w:multiLevelType w:val="hybridMultilevel"/>
    <w:tmpl w:val="0A1E8D9E"/>
    <w:lvl w:ilvl="0" w:tplc="FFFFFFFF">
      <w:start w:val="1"/>
      <w:numFmt w:val="decimal"/>
      <w:lvlText w:val="7.%1."/>
      <w:lvlJc w:val="left"/>
      <w:pPr>
        <w:tabs>
          <w:tab w:val="num" w:pos="1353"/>
        </w:tabs>
        <w:ind w:left="1353"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637E16C9"/>
    <w:multiLevelType w:val="hybridMultilevel"/>
    <w:tmpl w:val="D94247FE"/>
    <w:lvl w:ilvl="0" w:tplc="73669AA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51055CC"/>
    <w:multiLevelType w:val="hybridMultilevel"/>
    <w:tmpl w:val="32240708"/>
    <w:lvl w:ilvl="0" w:tplc="21AE557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94D7E67"/>
    <w:multiLevelType w:val="hybridMultilevel"/>
    <w:tmpl w:val="F4DC56A4"/>
    <w:lvl w:ilvl="0" w:tplc="496419AE">
      <w:start w:val="1"/>
      <w:numFmt w:val="decimal"/>
      <w:lvlText w:val="6.%1"/>
      <w:lvlJc w:val="left"/>
      <w:pPr>
        <w:tabs>
          <w:tab w:val="num" w:pos="360"/>
        </w:tabs>
        <w:ind w:left="36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6CB52DB2"/>
    <w:multiLevelType w:val="multilevel"/>
    <w:tmpl w:val="D1CADBF0"/>
    <w:lvl w:ilvl="0">
      <w:start w:val="1"/>
      <w:numFmt w:val="decimal"/>
      <w:lvlText w:val="6.%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72B60A73"/>
    <w:multiLevelType w:val="hybridMultilevel"/>
    <w:tmpl w:val="138E8890"/>
    <w:lvl w:ilvl="0" w:tplc="6BF05CB6">
      <w:start w:val="1"/>
      <w:numFmt w:val="lowerLetter"/>
      <w:lvlText w:val="%1)"/>
      <w:lvlJc w:val="left"/>
      <w:pPr>
        <w:tabs>
          <w:tab w:val="num" w:pos="501"/>
        </w:tabs>
        <w:ind w:left="501"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73AE3D1B"/>
    <w:multiLevelType w:val="hybridMultilevel"/>
    <w:tmpl w:val="E67E23B8"/>
    <w:lvl w:ilvl="0" w:tplc="EDCEA54C">
      <w:start w:val="1"/>
      <w:numFmt w:val="decimal"/>
      <w:lvlText w:val="9.%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15:restartNumberingAfterBreak="0">
    <w:nsid w:val="73D86997"/>
    <w:multiLevelType w:val="hybridMultilevel"/>
    <w:tmpl w:val="1276C032"/>
    <w:lvl w:ilvl="0" w:tplc="FFFFFFFF">
      <w:start w:val="1"/>
      <w:numFmt w:val="decimal"/>
      <w:lvlText w:val="7.%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740E16AC"/>
    <w:multiLevelType w:val="multilevel"/>
    <w:tmpl w:val="976C9FC0"/>
    <w:lvl w:ilvl="0">
      <w:start w:val="1"/>
      <w:numFmt w:val="decimal"/>
      <w:lvlText w:val="7.%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7D62C31"/>
    <w:multiLevelType w:val="hybridMultilevel"/>
    <w:tmpl w:val="FCF25AF0"/>
    <w:lvl w:ilvl="0" w:tplc="7EEE049C">
      <w:start w:val="1"/>
      <w:numFmt w:val="lowerRoman"/>
      <w:lvlText w:val="(%1)"/>
      <w:lvlJc w:val="left"/>
      <w:pPr>
        <w:tabs>
          <w:tab w:val="num" w:pos="720"/>
        </w:tabs>
        <w:ind w:left="72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15:restartNumberingAfterBreak="0">
    <w:nsid w:val="785D4B77"/>
    <w:multiLevelType w:val="hybridMultilevel"/>
    <w:tmpl w:val="B1883438"/>
    <w:lvl w:ilvl="0" w:tplc="B2620B8A">
      <w:start w:val="1"/>
      <w:numFmt w:val="lowerLetter"/>
      <w:lvlText w:val="%1)"/>
      <w:lvlJc w:val="left"/>
      <w:pPr>
        <w:tabs>
          <w:tab w:val="num" w:pos="720"/>
        </w:tabs>
        <w:ind w:left="720" w:hanging="360"/>
      </w:pPr>
      <w:rPr>
        <w:rFonts w:cs="Times New Roman"/>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45" w15:restartNumberingAfterBreak="0">
    <w:nsid w:val="786C24CE"/>
    <w:multiLevelType w:val="hybridMultilevel"/>
    <w:tmpl w:val="0A1E8D9E"/>
    <w:lvl w:ilvl="0" w:tplc="FFFFFFFF">
      <w:start w:val="1"/>
      <w:numFmt w:val="decimal"/>
      <w:lvlText w:val="7.%1."/>
      <w:lvlJc w:val="left"/>
      <w:pPr>
        <w:tabs>
          <w:tab w:val="num" w:pos="1080"/>
        </w:tabs>
        <w:ind w:left="108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47" w15:restartNumberingAfterBreak="0">
    <w:nsid w:val="7C5472AF"/>
    <w:multiLevelType w:val="hybridMultilevel"/>
    <w:tmpl w:val="0A1E8D9E"/>
    <w:lvl w:ilvl="0" w:tplc="FFFFFFFF">
      <w:start w:val="1"/>
      <w:numFmt w:val="decimal"/>
      <w:lvlText w:val="7.%1."/>
      <w:lvlJc w:val="left"/>
      <w:pPr>
        <w:tabs>
          <w:tab w:val="num" w:pos="1080"/>
        </w:tabs>
        <w:ind w:left="108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15:restartNumberingAfterBreak="0">
    <w:nsid w:val="7DCA74EB"/>
    <w:multiLevelType w:val="multilevel"/>
    <w:tmpl w:val="48462A20"/>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701"/>
        </w:tabs>
        <w:ind w:left="1701" w:hanging="992"/>
      </w:pPr>
      <w:rPr>
        <w:rFonts w:ascii="Times New Roman" w:hAnsi="Times New Roman" w:cs="Times New Roman" w:hint="default"/>
        <w:b w:val="0"/>
        <w:i w:val="0"/>
        <w:sz w:val="26"/>
      </w:rPr>
    </w:lvl>
    <w:lvl w:ilvl="3">
      <w:start w:val="1"/>
      <w:numFmt w:val="lowerLetter"/>
      <w:lvlText w:val="(%4)"/>
      <w:lvlJc w:val="left"/>
      <w:pPr>
        <w:tabs>
          <w:tab w:val="num" w:pos="2126"/>
        </w:tabs>
        <w:ind w:left="2126" w:hanging="425"/>
      </w:pPr>
      <w:rPr>
        <w:rFonts w:ascii="Times New Roman" w:hAnsi="Times New Roman" w:cs="Times New Roman" w:hint="default"/>
        <w:b w:val="0"/>
        <w:i w:val="0"/>
        <w:sz w:val="26"/>
      </w:rPr>
    </w:lvl>
    <w:lvl w:ilvl="4">
      <w:start w:val="1"/>
      <w:numFmt w:val="lowerRoman"/>
      <w:lvlText w:val="(%5)"/>
      <w:lvlJc w:val="left"/>
      <w:pPr>
        <w:tabs>
          <w:tab w:val="num" w:pos="2835"/>
        </w:tabs>
        <w:ind w:left="2835" w:hanging="709"/>
      </w:pPr>
      <w:rPr>
        <w:rFonts w:ascii="Times New Roman" w:hAnsi="Times New Roman" w:cs="Times New Roman" w:hint="default"/>
        <w:b w:val="0"/>
        <w:i w:val="0"/>
        <w:sz w:val="26"/>
      </w:rPr>
    </w:lvl>
    <w:lvl w:ilvl="5">
      <w:start w:val="1"/>
      <w:numFmt w:val="decimal"/>
      <w:lvlText w:val="%1.%2.%6"/>
      <w:lvlJc w:val="left"/>
      <w:pPr>
        <w:tabs>
          <w:tab w:val="num" w:pos="709"/>
        </w:tabs>
        <w:ind w:left="709" w:hanging="709"/>
      </w:pPr>
      <w:rPr>
        <w:rFonts w:ascii="Times New Roman" w:hAnsi="Times New Roman" w:cs="Times New Roman" w:hint="default"/>
        <w:b w:val="0"/>
        <w:i w:val="0"/>
        <w:sz w:val="26"/>
      </w:rPr>
    </w:lvl>
    <w:lvl w:ilvl="6">
      <w:start w:val="1"/>
      <w:numFmt w:val="upperRoman"/>
      <w:lvlText w:val="%7."/>
      <w:lvlJc w:val="left"/>
      <w:pPr>
        <w:tabs>
          <w:tab w:val="num" w:pos="1701"/>
        </w:tabs>
        <w:ind w:left="1701" w:hanging="992"/>
      </w:pPr>
      <w:rPr>
        <w:rFonts w:ascii="Times New Roman" w:hAnsi="Times New Roman" w:cs="Times New Roman" w:hint="default"/>
        <w:b w:val="0"/>
        <w:i w:val="0"/>
        <w:sz w:val="26"/>
      </w:rPr>
    </w:lvl>
    <w:lvl w:ilvl="7">
      <w:start w:val="1"/>
      <w:numFmt w:val="lowerLetter"/>
      <w:lvlText w:val="(%8)"/>
      <w:lvlJc w:val="left"/>
      <w:pPr>
        <w:tabs>
          <w:tab w:val="num" w:pos="2126"/>
        </w:tabs>
        <w:ind w:left="2126" w:hanging="425"/>
      </w:pPr>
      <w:rPr>
        <w:rFonts w:ascii="Times New Roman" w:hAnsi="Times New Roman" w:cs="Times New Roman" w:hint="default"/>
        <w:b w:val="0"/>
        <w:i w:val="0"/>
        <w:sz w:val="26"/>
      </w:rPr>
    </w:lvl>
    <w:lvl w:ilvl="8">
      <w:start w:val="1"/>
      <w:numFmt w:val="lowerRoman"/>
      <w:lvlText w:val="(%9)"/>
      <w:lvlJc w:val="left"/>
      <w:pPr>
        <w:tabs>
          <w:tab w:val="num" w:pos="2835"/>
        </w:tabs>
        <w:ind w:left="2835" w:hanging="709"/>
      </w:pPr>
      <w:rPr>
        <w:rFonts w:ascii="Times New Roman" w:hAnsi="Times New Roman" w:cs="Times New Roman" w:hint="default"/>
        <w:b w:val="0"/>
        <w:i w:val="0"/>
        <w:sz w:val="26"/>
      </w:rPr>
    </w:lvl>
  </w:abstractNum>
  <w:num w:numId="1">
    <w:abstractNumId w:val="10"/>
  </w:num>
  <w:num w:numId="2">
    <w:abstractNumId w:val="29"/>
  </w:num>
  <w:num w:numId="3">
    <w:abstractNumId w:val="47"/>
  </w:num>
  <w:num w:numId="4">
    <w:abstractNumId w:val="0"/>
  </w:num>
  <w:num w:numId="5">
    <w:abstractNumId w:val="5"/>
  </w:num>
  <w:num w:numId="6">
    <w:abstractNumId w:val="38"/>
  </w:num>
  <w:num w:numId="7">
    <w:abstractNumId w:val="32"/>
  </w:num>
  <w:num w:numId="8">
    <w:abstractNumId w:val="11"/>
  </w:num>
  <w:num w:numId="9">
    <w:abstractNumId w:val="42"/>
  </w:num>
  <w:num w:numId="10">
    <w:abstractNumId w:val="40"/>
  </w:num>
  <w:num w:numId="11">
    <w:abstractNumId w:val="27"/>
  </w:num>
  <w:num w:numId="12">
    <w:abstractNumId w:val="39"/>
  </w:num>
  <w:num w:numId="13">
    <w:abstractNumId w:val="19"/>
  </w:num>
  <w:num w:numId="14">
    <w:abstractNumId w:val="43"/>
  </w:num>
  <w:num w:numId="15">
    <w:abstractNumId w:val="28"/>
  </w:num>
  <w:num w:numId="16">
    <w:abstractNumId w:val="7"/>
  </w:num>
  <w:num w:numId="17">
    <w:abstractNumId w:val="41"/>
  </w:num>
  <w:num w:numId="18">
    <w:abstractNumId w:val="4"/>
  </w:num>
  <w:num w:numId="19">
    <w:abstractNumId w:val="26"/>
  </w:num>
  <w:num w:numId="20">
    <w:abstractNumId w:val="21"/>
  </w:num>
  <w:num w:numId="21">
    <w:abstractNumId w:val="37"/>
  </w:num>
  <w:num w:numId="22">
    <w:abstractNumId w:val="9"/>
  </w:num>
  <w:num w:numId="23">
    <w:abstractNumId w:val="2"/>
  </w:num>
  <w:num w:numId="24">
    <w:abstractNumId w:val="20"/>
  </w:num>
  <w:num w:numId="25">
    <w:abstractNumId w:val="44"/>
    <w:lvlOverride w:ilvl="0">
      <w:lvl w:ilvl="0" w:tplc="B2620B8A">
        <w:start w:val="1"/>
        <w:numFmt w:val="lowerLetter"/>
        <w:lvlText w:val="%1)"/>
        <w:lvlJc w:val="left"/>
        <w:pPr>
          <w:tabs>
            <w:tab w:val="num" w:pos="720"/>
          </w:tabs>
          <w:ind w:left="720" w:hanging="360"/>
        </w:pPr>
        <w:rPr>
          <w:rFonts w:cs="Times New Roman"/>
          <w:color w:val="auto"/>
          <w:spacing w:val="0"/>
          <w:u w:val="none"/>
        </w:rPr>
      </w:lvl>
    </w:lvlOverride>
    <w:lvlOverride w:ilvl="1">
      <w:lvl w:ilvl="1" w:tplc="04160019">
        <w:start w:val="1"/>
        <w:numFmt w:val="lowerLetter"/>
        <w:lvlText w:val="%2."/>
        <w:lvlJc w:val="left"/>
        <w:pPr>
          <w:tabs>
            <w:tab w:val="num" w:pos="1440"/>
          </w:tabs>
          <w:ind w:left="1440" w:hanging="360"/>
        </w:pPr>
        <w:rPr>
          <w:rFonts w:cs="Times New Roman"/>
          <w:color w:val="0000FF"/>
          <w:spacing w:val="0"/>
          <w:u w:val="double"/>
        </w:rPr>
      </w:lvl>
    </w:lvlOverride>
    <w:lvlOverride w:ilvl="2">
      <w:lvl w:ilvl="2" w:tplc="0416001B">
        <w:start w:val="1"/>
        <w:numFmt w:val="lowerRoman"/>
        <w:lvlText w:val="%3."/>
        <w:lvlJc w:val="right"/>
        <w:pPr>
          <w:tabs>
            <w:tab w:val="num" w:pos="2160"/>
          </w:tabs>
          <w:ind w:left="2160" w:hanging="180"/>
        </w:pPr>
        <w:rPr>
          <w:rFonts w:cs="Times New Roman"/>
          <w:color w:val="0000FF"/>
          <w:spacing w:val="0"/>
          <w:u w:val="double"/>
        </w:rPr>
      </w:lvl>
    </w:lvlOverride>
    <w:lvlOverride w:ilvl="3">
      <w:lvl w:ilvl="3" w:tplc="0416000F">
        <w:start w:val="1"/>
        <w:numFmt w:val="decimal"/>
        <w:lvlText w:val="%4."/>
        <w:lvlJc w:val="left"/>
        <w:pPr>
          <w:tabs>
            <w:tab w:val="num" w:pos="2880"/>
          </w:tabs>
          <w:ind w:left="2880" w:hanging="360"/>
        </w:pPr>
        <w:rPr>
          <w:rFonts w:cs="Times New Roman"/>
          <w:color w:val="0000FF"/>
          <w:spacing w:val="0"/>
          <w:u w:val="double"/>
        </w:rPr>
      </w:lvl>
    </w:lvlOverride>
    <w:lvlOverride w:ilvl="4">
      <w:lvl w:ilvl="4" w:tplc="04160019">
        <w:start w:val="1"/>
        <w:numFmt w:val="lowerLetter"/>
        <w:lvlText w:val="%5."/>
        <w:lvlJc w:val="left"/>
        <w:pPr>
          <w:tabs>
            <w:tab w:val="num" w:pos="3600"/>
          </w:tabs>
          <w:ind w:left="3600" w:hanging="360"/>
        </w:pPr>
        <w:rPr>
          <w:rFonts w:cs="Times New Roman"/>
          <w:color w:val="0000FF"/>
          <w:spacing w:val="0"/>
          <w:u w:val="double"/>
        </w:rPr>
      </w:lvl>
    </w:lvlOverride>
    <w:lvlOverride w:ilvl="5">
      <w:lvl w:ilvl="5" w:tplc="0416001B">
        <w:start w:val="1"/>
        <w:numFmt w:val="lowerRoman"/>
        <w:lvlText w:val="%6."/>
        <w:lvlJc w:val="right"/>
        <w:pPr>
          <w:tabs>
            <w:tab w:val="num" w:pos="4320"/>
          </w:tabs>
          <w:ind w:left="4320" w:hanging="180"/>
        </w:pPr>
        <w:rPr>
          <w:rFonts w:cs="Times New Roman"/>
          <w:color w:val="0000FF"/>
          <w:spacing w:val="0"/>
          <w:u w:val="double"/>
        </w:rPr>
      </w:lvl>
    </w:lvlOverride>
    <w:lvlOverride w:ilvl="6">
      <w:lvl w:ilvl="6" w:tplc="0416000F">
        <w:start w:val="1"/>
        <w:numFmt w:val="decimal"/>
        <w:lvlText w:val="%7."/>
        <w:lvlJc w:val="left"/>
        <w:pPr>
          <w:tabs>
            <w:tab w:val="num" w:pos="5040"/>
          </w:tabs>
          <w:ind w:left="5040" w:hanging="360"/>
        </w:pPr>
        <w:rPr>
          <w:rFonts w:cs="Times New Roman"/>
          <w:color w:val="0000FF"/>
          <w:spacing w:val="0"/>
          <w:u w:val="double"/>
        </w:rPr>
      </w:lvl>
    </w:lvlOverride>
    <w:lvlOverride w:ilvl="7">
      <w:lvl w:ilvl="7" w:tplc="04160019">
        <w:start w:val="1"/>
        <w:numFmt w:val="lowerLetter"/>
        <w:lvlText w:val="%8."/>
        <w:lvlJc w:val="left"/>
        <w:pPr>
          <w:tabs>
            <w:tab w:val="num" w:pos="5760"/>
          </w:tabs>
          <w:ind w:left="5760" w:hanging="360"/>
        </w:pPr>
        <w:rPr>
          <w:rFonts w:cs="Times New Roman"/>
          <w:color w:val="0000FF"/>
          <w:spacing w:val="0"/>
          <w:u w:val="double"/>
        </w:rPr>
      </w:lvl>
    </w:lvlOverride>
    <w:lvlOverride w:ilvl="8">
      <w:lvl w:ilvl="8" w:tplc="0416001B">
        <w:start w:val="1"/>
        <w:numFmt w:val="lowerRoman"/>
        <w:lvlText w:val="%9."/>
        <w:lvlJc w:val="right"/>
        <w:pPr>
          <w:tabs>
            <w:tab w:val="num" w:pos="6480"/>
          </w:tabs>
          <w:ind w:left="6480" w:hanging="180"/>
        </w:pPr>
        <w:rPr>
          <w:rFonts w:cs="Times New Roman"/>
          <w:color w:val="0000FF"/>
          <w:spacing w:val="0"/>
          <w:u w:val="double"/>
        </w:rPr>
      </w:lvl>
    </w:lvlOverride>
  </w:num>
  <w:num w:numId="26">
    <w:abstractNumId w:val="3"/>
  </w:num>
  <w:num w:numId="27">
    <w:abstractNumId w:val="16"/>
  </w:num>
  <w:num w:numId="28">
    <w:abstractNumId w:val="45"/>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15"/>
  </w:num>
  <w:num w:numId="33">
    <w:abstractNumId w:val="22"/>
  </w:num>
  <w:num w:numId="34">
    <w:abstractNumId w:val="23"/>
  </w:num>
  <w:num w:numId="35">
    <w:abstractNumId w:val="34"/>
  </w:num>
  <w:num w:numId="36">
    <w:abstractNumId w:val="8"/>
  </w:num>
  <w:num w:numId="37">
    <w:abstractNumId w:val="18"/>
  </w:num>
  <w:num w:numId="38">
    <w:abstractNumId w:val="33"/>
  </w:num>
  <w:num w:numId="39">
    <w:abstractNumId w:val="12"/>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num>
  <w:num w:numId="46">
    <w:abstractNumId w:val="13"/>
  </w:num>
  <w:num w:numId="47">
    <w:abstractNumId w:val="35"/>
  </w:num>
  <w:num w:numId="48">
    <w:abstractNumId w:val="1"/>
  </w:num>
  <w:num w:numId="49">
    <w:abstractNumId w:val="46"/>
  </w:num>
  <w:num w:numId="50">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una Ribeiro Dalla">
    <w15:presenceInfo w15:providerId="AD" w15:userId="S::bruna@rcbc.com.br::3614525f-b348-4d11-94f1-77fea7424463"/>
  </w15:person>
  <w15:person w15:author="Rinaldo Rabello">
    <w15:presenceInfo w15:providerId="AD" w15:userId="S::rinaldo@simplificpavarini.com.br::f6de7fb8-d0dc-4417-ac53-ef8c673c9836"/>
  </w15:person>
  <w15:person w15:author="Ricardo Corradini">
    <w15:presenceInfo w15:providerId="AD" w15:userId="S::ricardo@rcbc.com.br::30b83566-37a9-4cbc-a125-33c4ab00ce38"/>
  </w15:person>
  <w15:person w15:author="Suporte Reit 03">
    <w15:presenceInfo w15:providerId="AD" w15:userId="S::reit03@reitsec01.onmicrosoft.com::fc0d61da-a091-484e-bc87-0db87202b0f2"/>
  </w15:person>
  <w15:person w15:author="Bruna Ribeiro Dalla [2]">
    <w15:presenceInfo w15:providerId="AD" w15:userId="S-1-5-21-2062736434-2667353391-1334970887-11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E55"/>
    <w:rsid w:val="00000043"/>
    <w:rsid w:val="00000481"/>
    <w:rsid w:val="000017EC"/>
    <w:rsid w:val="00002270"/>
    <w:rsid w:val="0000265B"/>
    <w:rsid w:val="00002D67"/>
    <w:rsid w:val="00003444"/>
    <w:rsid w:val="000037F4"/>
    <w:rsid w:val="00003A94"/>
    <w:rsid w:val="00004A51"/>
    <w:rsid w:val="00004E27"/>
    <w:rsid w:val="000051A0"/>
    <w:rsid w:val="00005CE6"/>
    <w:rsid w:val="00006215"/>
    <w:rsid w:val="00006A03"/>
    <w:rsid w:val="00007390"/>
    <w:rsid w:val="00007A3E"/>
    <w:rsid w:val="0001244F"/>
    <w:rsid w:val="00013035"/>
    <w:rsid w:val="00013F28"/>
    <w:rsid w:val="000143F2"/>
    <w:rsid w:val="00014824"/>
    <w:rsid w:val="00015588"/>
    <w:rsid w:val="00015ABF"/>
    <w:rsid w:val="00015E99"/>
    <w:rsid w:val="00015FBB"/>
    <w:rsid w:val="0001667B"/>
    <w:rsid w:val="00016A68"/>
    <w:rsid w:val="00016DDB"/>
    <w:rsid w:val="00016F17"/>
    <w:rsid w:val="0001728C"/>
    <w:rsid w:val="00017EAC"/>
    <w:rsid w:val="0002014D"/>
    <w:rsid w:val="00020EE4"/>
    <w:rsid w:val="0002114D"/>
    <w:rsid w:val="00021EAF"/>
    <w:rsid w:val="0002205D"/>
    <w:rsid w:val="00023B7E"/>
    <w:rsid w:val="00023D0D"/>
    <w:rsid w:val="00023E87"/>
    <w:rsid w:val="00024C3E"/>
    <w:rsid w:val="00024D0B"/>
    <w:rsid w:val="00025063"/>
    <w:rsid w:val="00025E15"/>
    <w:rsid w:val="000269FC"/>
    <w:rsid w:val="000275B9"/>
    <w:rsid w:val="0002766B"/>
    <w:rsid w:val="000277DC"/>
    <w:rsid w:val="00027A4D"/>
    <w:rsid w:val="0003037A"/>
    <w:rsid w:val="000303E7"/>
    <w:rsid w:val="000309BA"/>
    <w:rsid w:val="000309F0"/>
    <w:rsid w:val="00030DEB"/>
    <w:rsid w:val="00031256"/>
    <w:rsid w:val="000318CC"/>
    <w:rsid w:val="00031AC5"/>
    <w:rsid w:val="00031B6A"/>
    <w:rsid w:val="00031E0E"/>
    <w:rsid w:val="0003245B"/>
    <w:rsid w:val="00032E88"/>
    <w:rsid w:val="00033385"/>
    <w:rsid w:val="000333A0"/>
    <w:rsid w:val="000333E5"/>
    <w:rsid w:val="00033669"/>
    <w:rsid w:val="00033FC1"/>
    <w:rsid w:val="000342A5"/>
    <w:rsid w:val="00035462"/>
    <w:rsid w:val="000356E2"/>
    <w:rsid w:val="00036695"/>
    <w:rsid w:val="00036AF8"/>
    <w:rsid w:val="00036BEC"/>
    <w:rsid w:val="000370DA"/>
    <w:rsid w:val="00037A2D"/>
    <w:rsid w:val="00037D9A"/>
    <w:rsid w:val="00040327"/>
    <w:rsid w:val="000407D0"/>
    <w:rsid w:val="0004167D"/>
    <w:rsid w:val="00041B3E"/>
    <w:rsid w:val="00041BDC"/>
    <w:rsid w:val="00041D02"/>
    <w:rsid w:val="00042318"/>
    <w:rsid w:val="000425F4"/>
    <w:rsid w:val="00042FB5"/>
    <w:rsid w:val="00043201"/>
    <w:rsid w:val="0004378E"/>
    <w:rsid w:val="000437DC"/>
    <w:rsid w:val="00043967"/>
    <w:rsid w:val="000441C0"/>
    <w:rsid w:val="00045285"/>
    <w:rsid w:val="0004575C"/>
    <w:rsid w:val="00046AC5"/>
    <w:rsid w:val="000475D4"/>
    <w:rsid w:val="000478B8"/>
    <w:rsid w:val="0005007B"/>
    <w:rsid w:val="00051268"/>
    <w:rsid w:val="0005181A"/>
    <w:rsid w:val="00051B29"/>
    <w:rsid w:val="00052753"/>
    <w:rsid w:val="00052E3B"/>
    <w:rsid w:val="00054346"/>
    <w:rsid w:val="000543CC"/>
    <w:rsid w:val="00054891"/>
    <w:rsid w:val="000553D4"/>
    <w:rsid w:val="000554BA"/>
    <w:rsid w:val="00055C09"/>
    <w:rsid w:val="00056196"/>
    <w:rsid w:val="0005636A"/>
    <w:rsid w:val="00056812"/>
    <w:rsid w:val="0005698F"/>
    <w:rsid w:val="00056AB7"/>
    <w:rsid w:val="00057C5B"/>
    <w:rsid w:val="00057DE6"/>
    <w:rsid w:val="000603A8"/>
    <w:rsid w:val="000603C7"/>
    <w:rsid w:val="0006173B"/>
    <w:rsid w:val="00061811"/>
    <w:rsid w:val="000620E6"/>
    <w:rsid w:val="0006257F"/>
    <w:rsid w:val="000636B4"/>
    <w:rsid w:val="00063E47"/>
    <w:rsid w:val="00063E52"/>
    <w:rsid w:val="00064F99"/>
    <w:rsid w:val="00065D50"/>
    <w:rsid w:val="00067873"/>
    <w:rsid w:val="0006797D"/>
    <w:rsid w:val="00067D44"/>
    <w:rsid w:val="000707E3"/>
    <w:rsid w:val="00070C54"/>
    <w:rsid w:val="000716F6"/>
    <w:rsid w:val="00071B31"/>
    <w:rsid w:val="000726EE"/>
    <w:rsid w:val="0007303C"/>
    <w:rsid w:val="000731A2"/>
    <w:rsid w:val="000736E6"/>
    <w:rsid w:val="000737E0"/>
    <w:rsid w:val="00073AF4"/>
    <w:rsid w:val="0007450A"/>
    <w:rsid w:val="00074603"/>
    <w:rsid w:val="00075D5A"/>
    <w:rsid w:val="0007627F"/>
    <w:rsid w:val="000766DC"/>
    <w:rsid w:val="00076749"/>
    <w:rsid w:val="00076970"/>
    <w:rsid w:val="00076D0B"/>
    <w:rsid w:val="00076F9C"/>
    <w:rsid w:val="00077188"/>
    <w:rsid w:val="00077A16"/>
    <w:rsid w:val="00077A89"/>
    <w:rsid w:val="00081817"/>
    <w:rsid w:val="00081A05"/>
    <w:rsid w:val="00083155"/>
    <w:rsid w:val="00083260"/>
    <w:rsid w:val="000836F5"/>
    <w:rsid w:val="00083C89"/>
    <w:rsid w:val="00085122"/>
    <w:rsid w:val="000857CA"/>
    <w:rsid w:val="00086456"/>
    <w:rsid w:val="00086504"/>
    <w:rsid w:val="000867BD"/>
    <w:rsid w:val="00086DF5"/>
    <w:rsid w:val="00087170"/>
    <w:rsid w:val="00087447"/>
    <w:rsid w:val="00087448"/>
    <w:rsid w:val="0008798B"/>
    <w:rsid w:val="00090610"/>
    <w:rsid w:val="00090AA1"/>
    <w:rsid w:val="00090D02"/>
    <w:rsid w:val="000914AC"/>
    <w:rsid w:val="0009260B"/>
    <w:rsid w:val="000931B3"/>
    <w:rsid w:val="00093420"/>
    <w:rsid w:val="00093786"/>
    <w:rsid w:val="000939DF"/>
    <w:rsid w:val="00093A3F"/>
    <w:rsid w:val="00093AA8"/>
    <w:rsid w:val="00094AC9"/>
    <w:rsid w:val="00094F65"/>
    <w:rsid w:val="0009584D"/>
    <w:rsid w:val="00095BA0"/>
    <w:rsid w:val="000961F3"/>
    <w:rsid w:val="00096E55"/>
    <w:rsid w:val="00096F3C"/>
    <w:rsid w:val="00096FA4"/>
    <w:rsid w:val="0009724B"/>
    <w:rsid w:val="000973A7"/>
    <w:rsid w:val="000978A5"/>
    <w:rsid w:val="00097AFC"/>
    <w:rsid w:val="00097C25"/>
    <w:rsid w:val="00097D9F"/>
    <w:rsid w:val="000A003C"/>
    <w:rsid w:val="000A04B8"/>
    <w:rsid w:val="000A05BE"/>
    <w:rsid w:val="000A0B1A"/>
    <w:rsid w:val="000A10F5"/>
    <w:rsid w:val="000A1FB2"/>
    <w:rsid w:val="000A28D2"/>
    <w:rsid w:val="000A32D1"/>
    <w:rsid w:val="000A3579"/>
    <w:rsid w:val="000A422D"/>
    <w:rsid w:val="000A4770"/>
    <w:rsid w:val="000A4BF0"/>
    <w:rsid w:val="000A5931"/>
    <w:rsid w:val="000A5FA1"/>
    <w:rsid w:val="000A6236"/>
    <w:rsid w:val="000A6AD0"/>
    <w:rsid w:val="000A6AF4"/>
    <w:rsid w:val="000A7CA6"/>
    <w:rsid w:val="000A7D76"/>
    <w:rsid w:val="000B0258"/>
    <w:rsid w:val="000B04F7"/>
    <w:rsid w:val="000B10E0"/>
    <w:rsid w:val="000B1261"/>
    <w:rsid w:val="000B173C"/>
    <w:rsid w:val="000B1BAE"/>
    <w:rsid w:val="000B22CD"/>
    <w:rsid w:val="000B241B"/>
    <w:rsid w:val="000B2C46"/>
    <w:rsid w:val="000B59B5"/>
    <w:rsid w:val="000B5E1E"/>
    <w:rsid w:val="000B5FC1"/>
    <w:rsid w:val="000B62FB"/>
    <w:rsid w:val="000B63EF"/>
    <w:rsid w:val="000B64AE"/>
    <w:rsid w:val="000B6F82"/>
    <w:rsid w:val="000B71FF"/>
    <w:rsid w:val="000B7A3C"/>
    <w:rsid w:val="000B7BD6"/>
    <w:rsid w:val="000C0F1C"/>
    <w:rsid w:val="000C1621"/>
    <w:rsid w:val="000C283E"/>
    <w:rsid w:val="000C2F76"/>
    <w:rsid w:val="000C3565"/>
    <w:rsid w:val="000C3688"/>
    <w:rsid w:val="000C56AA"/>
    <w:rsid w:val="000C5D4A"/>
    <w:rsid w:val="000C6297"/>
    <w:rsid w:val="000C66D4"/>
    <w:rsid w:val="000C67AD"/>
    <w:rsid w:val="000C6807"/>
    <w:rsid w:val="000C691B"/>
    <w:rsid w:val="000C6FB6"/>
    <w:rsid w:val="000C7342"/>
    <w:rsid w:val="000C783F"/>
    <w:rsid w:val="000D01DE"/>
    <w:rsid w:val="000D0D1F"/>
    <w:rsid w:val="000D0D5A"/>
    <w:rsid w:val="000D1359"/>
    <w:rsid w:val="000D152C"/>
    <w:rsid w:val="000D15C0"/>
    <w:rsid w:val="000D2AB0"/>
    <w:rsid w:val="000D2D47"/>
    <w:rsid w:val="000D3131"/>
    <w:rsid w:val="000D3FA9"/>
    <w:rsid w:val="000D4005"/>
    <w:rsid w:val="000D5069"/>
    <w:rsid w:val="000D546E"/>
    <w:rsid w:val="000D57BF"/>
    <w:rsid w:val="000D5916"/>
    <w:rsid w:val="000D5B7B"/>
    <w:rsid w:val="000D61C4"/>
    <w:rsid w:val="000D62EF"/>
    <w:rsid w:val="000D6B1B"/>
    <w:rsid w:val="000D7002"/>
    <w:rsid w:val="000D7A50"/>
    <w:rsid w:val="000E1E91"/>
    <w:rsid w:val="000E1F0E"/>
    <w:rsid w:val="000E2018"/>
    <w:rsid w:val="000E4309"/>
    <w:rsid w:val="000E4794"/>
    <w:rsid w:val="000E4E5C"/>
    <w:rsid w:val="000E5EAB"/>
    <w:rsid w:val="000E5F1D"/>
    <w:rsid w:val="000E68B1"/>
    <w:rsid w:val="000E6F24"/>
    <w:rsid w:val="000E76F8"/>
    <w:rsid w:val="000F04EA"/>
    <w:rsid w:val="000F0558"/>
    <w:rsid w:val="000F0C50"/>
    <w:rsid w:val="000F10B2"/>
    <w:rsid w:val="000F11F3"/>
    <w:rsid w:val="000F1ED3"/>
    <w:rsid w:val="000F2315"/>
    <w:rsid w:val="000F2441"/>
    <w:rsid w:val="000F2F1B"/>
    <w:rsid w:val="000F306F"/>
    <w:rsid w:val="000F3BF9"/>
    <w:rsid w:val="000F4B88"/>
    <w:rsid w:val="000F5A7A"/>
    <w:rsid w:val="000F61AC"/>
    <w:rsid w:val="000F6B9E"/>
    <w:rsid w:val="000F6CBF"/>
    <w:rsid w:val="000F7A28"/>
    <w:rsid w:val="000F7F68"/>
    <w:rsid w:val="0010011E"/>
    <w:rsid w:val="001001BF"/>
    <w:rsid w:val="00100724"/>
    <w:rsid w:val="00100C65"/>
    <w:rsid w:val="00102970"/>
    <w:rsid w:val="00102C72"/>
    <w:rsid w:val="00103499"/>
    <w:rsid w:val="00103669"/>
    <w:rsid w:val="00103CD8"/>
    <w:rsid w:val="00104232"/>
    <w:rsid w:val="00104A04"/>
    <w:rsid w:val="00104FDE"/>
    <w:rsid w:val="00105799"/>
    <w:rsid w:val="0010594A"/>
    <w:rsid w:val="0010610E"/>
    <w:rsid w:val="0010645F"/>
    <w:rsid w:val="00106854"/>
    <w:rsid w:val="001071F2"/>
    <w:rsid w:val="001078C7"/>
    <w:rsid w:val="001103E0"/>
    <w:rsid w:val="00110CD4"/>
    <w:rsid w:val="00111812"/>
    <w:rsid w:val="001127C7"/>
    <w:rsid w:val="001128A9"/>
    <w:rsid w:val="00112A9A"/>
    <w:rsid w:val="0011364B"/>
    <w:rsid w:val="00113B8D"/>
    <w:rsid w:val="00114864"/>
    <w:rsid w:val="001153E3"/>
    <w:rsid w:val="00115A3F"/>
    <w:rsid w:val="00115BCE"/>
    <w:rsid w:val="00115F28"/>
    <w:rsid w:val="001160BD"/>
    <w:rsid w:val="00116F8E"/>
    <w:rsid w:val="0011704A"/>
    <w:rsid w:val="00121552"/>
    <w:rsid w:val="001218A5"/>
    <w:rsid w:val="00121C2D"/>
    <w:rsid w:val="00122C03"/>
    <w:rsid w:val="00122D39"/>
    <w:rsid w:val="00123063"/>
    <w:rsid w:val="001233B2"/>
    <w:rsid w:val="00123CD9"/>
    <w:rsid w:val="00123E0C"/>
    <w:rsid w:val="001242BC"/>
    <w:rsid w:val="00124707"/>
    <w:rsid w:val="00124DE3"/>
    <w:rsid w:val="00125900"/>
    <w:rsid w:val="00125AA7"/>
    <w:rsid w:val="00126314"/>
    <w:rsid w:val="0012692E"/>
    <w:rsid w:val="001269AA"/>
    <w:rsid w:val="0012734C"/>
    <w:rsid w:val="00127F6A"/>
    <w:rsid w:val="00130653"/>
    <w:rsid w:val="00130BDD"/>
    <w:rsid w:val="00130FDD"/>
    <w:rsid w:val="00131A6D"/>
    <w:rsid w:val="00131C5D"/>
    <w:rsid w:val="00131DC6"/>
    <w:rsid w:val="001320B7"/>
    <w:rsid w:val="00132128"/>
    <w:rsid w:val="001325B0"/>
    <w:rsid w:val="00132C75"/>
    <w:rsid w:val="00133441"/>
    <w:rsid w:val="00133BF0"/>
    <w:rsid w:val="00133CCC"/>
    <w:rsid w:val="001345E4"/>
    <w:rsid w:val="00135E9A"/>
    <w:rsid w:val="00136336"/>
    <w:rsid w:val="00136C85"/>
    <w:rsid w:val="00137BC2"/>
    <w:rsid w:val="00140319"/>
    <w:rsid w:val="001409A3"/>
    <w:rsid w:val="00140AF0"/>
    <w:rsid w:val="00141859"/>
    <w:rsid w:val="0014325E"/>
    <w:rsid w:val="001439F8"/>
    <w:rsid w:val="00143BBC"/>
    <w:rsid w:val="00143E32"/>
    <w:rsid w:val="001447C4"/>
    <w:rsid w:val="00144AFB"/>
    <w:rsid w:val="00145B03"/>
    <w:rsid w:val="00146470"/>
    <w:rsid w:val="00146F8F"/>
    <w:rsid w:val="0014715B"/>
    <w:rsid w:val="0014783E"/>
    <w:rsid w:val="0014784A"/>
    <w:rsid w:val="001479DA"/>
    <w:rsid w:val="00150AB1"/>
    <w:rsid w:val="00151184"/>
    <w:rsid w:val="001513BB"/>
    <w:rsid w:val="001521D7"/>
    <w:rsid w:val="001533F8"/>
    <w:rsid w:val="00153FF9"/>
    <w:rsid w:val="00154699"/>
    <w:rsid w:val="001555DB"/>
    <w:rsid w:val="00155A76"/>
    <w:rsid w:val="0015615E"/>
    <w:rsid w:val="001561BD"/>
    <w:rsid w:val="001564BC"/>
    <w:rsid w:val="00156890"/>
    <w:rsid w:val="00156A4A"/>
    <w:rsid w:val="00156ADE"/>
    <w:rsid w:val="00156F92"/>
    <w:rsid w:val="00157246"/>
    <w:rsid w:val="00157AF9"/>
    <w:rsid w:val="00157C7F"/>
    <w:rsid w:val="0016021C"/>
    <w:rsid w:val="001603DA"/>
    <w:rsid w:val="0016108C"/>
    <w:rsid w:val="001610AE"/>
    <w:rsid w:val="00161115"/>
    <w:rsid w:val="00161351"/>
    <w:rsid w:val="0016146D"/>
    <w:rsid w:val="00161EB4"/>
    <w:rsid w:val="00162843"/>
    <w:rsid w:val="00162BC4"/>
    <w:rsid w:val="00162C4D"/>
    <w:rsid w:val="00163081"/>
    <w:rsid w:val="00163567"/>
    <w:rsid w:val="00163700"/>
    <w:rsid w:val="00163C86"/>
    <w:rsid w:val="00163FC0"/>
    <w:rsid w:val="00164327"/>
    <w:rsid w:val="00166351"/>
    <w:rsid w:val="00166431"/>
    <w:rsid w:val="0016653F"/>
    <w:rsid w:val="00166554"/>
    <w:rsid w:val="00166D1A"/>
    <w:rsid w:val="001673AE"/>
    <w:rsid w:val="00167723"/>
    <w:rsid w:val="00167F4F"/>
    <w:rsid w:val="001703B5"/>
    <w:rsid w:val="0017046A"/>
    <w:rsid w:val="0017053B"/>
    <w:rsid w:val="001705C6"/>
    <w:rsid w:val="00171282"/>
    <w:rsid w:val="001713F4"/>
    <w:rsid w:val="00171BB5"/>
    <w:rsid w:val="0017224C"/>
    <w:rsid w:val="00172733"/>
    <w:rsid w:val="00172D2C"/>
    <w:rsid w:val="001735E4"/>
    <w:rsid w:val="001736EE"/>
    <w:rsid w:val="001738E6"/>
    <w:rsid w:val="0017414D"/>
    <w:rsid w:val="00174A5E"/>
    <w:rsid w:val="00175090"/>
    <w:rsid w:val="0017512D"/>
    <w:rsid w:val="00175390"/>
    <w:rsid w:val="001753CD"/>
    <w:rsid w:val="001753F0"/>
    <w:rsid w:val="00175730"/>
    <w:rsid w:val="001759D7"/>
    <w:rsid w:val="00175D82"/>
    <w:rsid w:val="00175F41"/>
    <w:rsid w:val="00176821"/>
    <w:rsid w:val="00176971"/>
    <w:rsid w:val="00176C0F"/>
    <w:rsid w:val="00176C9F"/>
    <w:rsid w:val="001775C7"/>
    <w:rsid w:val="00177E78"/>
    <w:rsid w:val="00180988"/>
    <w:rsid w:val="00180E97"/>
    <w:rsid w:val="00181920"/>
    <w:rsid w:val="00181D6D"/>
    <w:rsid w:val="00181F4F"/>
    <w:rsid w:val="00182CF9"/>
    <w:rsid w:val="00182E0B"/>
    <w:rsid w:val="00182FC4"/>
    <w:rsid w:val="00183462"/>
    <w:rsid w:val="001834BD"/>
    <w:rsid w:val="00185229"/>
    <w:rsid w:val="00185967"/>
    <w:rsid w:val="0018597F"/>
    <w:rsid w:val="00185E9E"/>
    <w:rsid w:val="00186159"/>
    <w:rsid w:val="0018630A"/>
    <w:rsid w:val="00186D15"/>
    <w:rsid w:val="001875C5"/>
    <w:rsid w:val="0019027C"/>
    <w:rsid w:val="00190407"/>
    <w:rsid w:val="00191028"/>
    <w:rsid w:val="00191F49"/>
    <w:rsid w:val="001920DF"/>
    <w:rsid w:val="0019277E"/>
    <w:rsid w:val="00193165"/>
    <w:rsid w:val="0019328D"/>
    <w:rsid w:val="00193534"/>
    <w:rsid w:val="001946CC"/>
    <w:rsid w:val="00194B5C"/>
    <w:rsid w:val="00194CE8"/>
    <w:rsid w:val="00194F03"/>
    <w:rsid w:val="00194FA3"/>
    <w:rsid w:val="00195110"/>
    <w:rsid w:val="00195580"/>
    <w:rsid w:val="0019789F"/>
    <w:rsid w:val="00197A60"/>
    <w:rsid w:val="001A071F"/>
    <w:rsid w:val="001A0A7C"/>
    <w:rsid w:val="001A11D5"/>
    <w:rsid w:val="001A1585"/>
    <w:rsid w:val="001A18FA"/>
    <w:rsid w:val="001A2A52"/>
    <w:rsid w:val="001A2B2A"/>
    <w:rsid w:val="001A344D"/>
    <w:rsid w:val="001A3923"/>
    <w:rsid w:val="001A3DC6"/>
    <w:rsid w:val="001A3F3A"/>
    <w:rsid w:val="001A4662"/>
    <w:rsid w:val="001A50F4"/>
    <w:rsid w:val="001A5138"/>
    <w:rsid w:val="001A57F9"/>
    <w:rsid w:val="001A60FD"/>
    <w:rsid w:val="001A64C0"/>
    <w:rsid w:val="001A6C0B"/>
    <w:rsid w:val="001A748E"/>
    <w:rsid w:val="001A75D8"/>
    <w:rsid w:val="001A7A6E"/>
    <w:rsid w:val="001B0F6E"/>
    <w:rsid w:val="001B1B02"/>
    <w:rsid w:val="001B251B"/>
    <w:rsid w:val="001B2F9E"/>
    <w:rsid w:val="001B30DC"/>
    <w:rsid w:val="001B33B4"/>
    <w:rsid w:val="001B3440"/>
    <w:rsid w:val="001B4617"/>
    <w:rsid w:val="001B4DA5"/>
    <w:rsid w:val="001B4F36"/>
    <w:rsid w:val="001B51D8"/>
    <w:rsid w:val="001B70F8"/>
    <w:rsid w:val="001B755A"/>
    <w:rsid w:val="001B75DC"/>
    <w:rsid w:val="001B792A"/>
    <w:rsid w:val="001C0B99"/>
    <w:rsid w:val="001C0F38"/>
    <w:rsid w:val="001C0F9E"/>
    <w:rsid w:val="001C12F2"/>
    <w:rsid w:val="001C1587"/>
    <w:rsid w:val="001C2465"/>
    <w:rsid w:val="001C2557"/>
    <w:rsid w:val="001C2EA6"/>
    <w:rsid w:val="001C2FB1"/>
    <w:rsid w:val="001C317A"/>
    <w:rsid w:val="001C4638"/>
    <w:rsid w:val="001C4AAE"/>
    <w:rsid w:val="001C4C0B"/>
    <w:rsid w:val="001C5234"/>
    <w:rsid w:val="001C567A"/>
    <w:rsid w:val="001C5875"/>
    <w:rsid w:val="001C5A66"/>
    <w:rsid w:val="001C5FF3"/>
    <w:rsid w:val="001C6354"/>
    <w:rsid w:val="001C67DC"/>
    <w:rsid w:val="001C6C28"/>
    <w:rsid w:val="001C7793"/>
    <w:rsid w:val="001D1009"/>
    <w:rsid w:val="001D126E"/>
    <w:rsid w:val="001D14EA"/>
    <w:rsid w:val="001D2926"/>
    <w:rsid w:val="001D3D39"/>
    <w:rsid w:val="001D3F0C"/>
    <w:rsid w:val="001D414E"/>
    <w:rsid w:val="001D41CF"/>
    <w:rsid w:val="001D4E0C"/>
    <w:rsid w:val="001D5125"/>
    <w:rsid w:val="001D5D53"/>
    <w:rsid w:val="001D60D7"/>
    <w:rsid w:val="001D78B9"/>
    <w:rsid w:val="001E004E"/>
    <w:rsid w:val="001E04C9"/>
    <w:rsid w:val="001E0664"/>
    <w:rsid w:val="001E0E13"/>
    <w:rsid w:val="001E0E54"/>
    <w:rsid w:val="001E2039"/>
    <w:rsid w:val="001E2FDF"/>
    <w:rsid w:val="001E3154"/>
    <w:rsid w:val="001E3E8B"/>
    <w:rsid w:val="001E46C6"/>
    <w:rsid w:val="001E589A"/>
    <w:rsid w:val="001E6581"/>
    <w:rsid w:val="001E6729"/>
    <w:rsid w:val="001E6898"/>
    <w:rsid w:val="001E6BBC"/>
    <w:rsid w:val="001E7FF1"/>
    <w:rsid w:val="001F02CF"/>
    <w:rsid w:val="001F0487"/>
    <w:rsid w:val="001F09F4"/>
    <w:rsid w:val="001F1797"/>
    <w:rsid w:val="001F185E"/>
    <w:rsid w:val="001F2680"/>
    <w:rsid w:val="001F2BCC"/>
    <w:rsid w:val="001F30EA"/>
    <w:rsid w:val="001F3494"/>
    <w:rsid w:val="001F428F"/>
    <w:rsid w:val="001F46C5"/>
    <w:rsid w:val="001F4E9B"/>
    <w:rsid w:val="001F50E5"/>
    <w:rsid w:val="001F72AF"/>
    <w:rsid w:val="001F7EFA"/>
    <w:rsid w:val="002002CF"/>
    <w:rsid w:val="0020048B"/>
    <w:rsid w:val="002005BA"/>
    <w:rsid w:val="00200890"/>
    <w:rsid w:val="0020195D"/>
    <w:rsid w:val="00202CE0"/>
    <w:rsid w:val="00204CCC"/>
    <w:rsid w:val="00207196"/>
    <w:rsid w:val="00207758"/>
    <w:rsid w:val="00207A23"/>
    <w:rsid w:val="00207F0C"/>
    <w:rsid w:val="00210255"/>
    <w:rsid w:val="0021090C"/>
    <w:rsid w:val="00210A30"/>
    <w:rsid w:val="00211171"/>
    <w:rsid w:val="002114EF"/>
    <w:rsid w:val="002117E9"/>
    <w:rsid w:val="00211B3A"/>
    <w:rsid w:val="00211DB0"/>
    <w:rsid w:val="002126F3"/>
    <w:rsid w:val="0021535F"/>
    <w:rsid w:val="002157C9"/>
    <w:rsid w:val="00215928"/>
    <w:rsid w:val="00215DFF"/>
    <w:rsid w:val="00215E55"/>
    <w:rsid w:val="00215F01"/>
    <w:rsid w:val="00216B0F"/>
    <w:rsid w:val="00216DF7"/>
    <w:rsid w:val="00216E67"/>
    <w:rsid w:val="002178DC"/>
    <w:rsid w:val="0021793B"/>
    <w:rsid w:val="002216AC"/>
    <w:rsid w:val="0022173E"/>
    <w:rsid w:val="00221950"/>
    <w:rsid w:val="00221D0E"/>
    <w:rsid w:val="0022222D"/>
    <w:rsid w:val="002222A5"/>
    <w:rsid w:val="00222FDF"/>
    <w:rsid w:val="00223904"/>
    <w:rsid w:val="00223A14"/>
    <w:rsid w:val="002240E1"/>
    <w:rsid w:val="002250AD"/>
    <w:rsid w:val="002253E9"/>
    <w:rsid w:val="00225598"/>
    <w:rsid w:val="00225736"/>
    <w:rsid w:val="00225909"/>
    <w:rsid w:val="00225C6B"/>
    <w:rsid w:val="00225D47"/>
    <w:rsid w:val="00226A1D"/>
    <w:rsid w:val="002277AD"/>
    <w:rsid w:val="00227D16"/>
    <w:rsid w:val="00230F8A"/>
    <w:rsid w:val="00231AFC"/>
    <w:rsid w:val="002322F8"/>
    <w:rsid w:val="00232B88"/>
    <w:rsid w:val="0023307F"/>
    <w:rsid w:val="002331CB"/>
    <w:rsid w:val="00233D9E"/>
    <w:rsid w:val="00234D05"/>
    <w:rsid w:val="00235060"/>
    <w:rsid w:val="00235657"/>
    <w:rsid w:val="00235721"/>
    <w:rsid w:val="00235E65"/>
    <w:rsid w:val="002367D3"/>
    <w:rsid w:val="00236F24"/>
    <w:rsid w:val="00237515"/>
    <w:rsid w:val="00237CBB"/>
    <w:rsid w:val="00237CD0"/>
    <w:rsid w:val="00240070"/>
    <w:rsid w:val="0024007B"/>
    <w:rsid w:val="0024033C"/>
    <w:rsid w:val="00240A2F"/>
    <w:rsid w:val="00241010"/>
    <w:rsid w:val="00241A40"/>
    <w:rsid w:val="00241D99"/>
    <w:rsid w:val="00241FCF"/>
    <w:rsid w:val="00242221"/>
    <w:rsid w:val="00242AC1"/>
    <w:rsid w:val="00243490"/>
    <w:rsid w:val="0024349E"/>
    <w:rsid w:val="00243A8A"/>
    <w:rsid w:val="00243DB3"/>
    <w:rsid w:val="00244858"/>
    <w:rsid w:val="00244895"/>
    <w:rsid w:val="00244E11"/>
    <w:rsid w:val="00244EF4"/>
    <w:rsid w:val="002466F8"/>
    <w:rsid w:val="0024678B"/>
    <w:rsid w:val="00247179"/>
    <w:rsid w:val="002473AC"/>
    <w:rsid w:val="002475F4"/>
    <w:rsid w:val="0024790B"/>
    <w:rsid w:val="00247982"/>
    <w:rsid w:val="002479F1"/>
    <w:rsid w:val="00247AAA"/>
    <w:rsid w:val="00250106"/>
    <w:rsid w:val="0025019F"/>
    <w:rsid w:val="00250352"/>
    <w:rsid w:val="00250374"/>
    <w:rsid w:val="00250C56"/>
    <w:rsid w:val="00250FCE"/>
    <w:rsid w:val="00251152"/>
    <w:rsid w:val="0025116D"/>
    <w:rsid w:val="00251491"/>
    <w:rsid w:val="00251FBD"/>
    <w:rsid w:val="002537A5"/>
    <w:rsid w:val="002539B7"/>
    <w:rsid w:val="00253EB4"/>
    <w:rsid w:val="00253F43"/>
    <w:rsid w:val="00254638"/>
    <w:rsid w:val="0025476D"/>
    <w:rsid w:val="00255FD2"/>
    <w:rsid w:val="00256761"/>
    <w:rsid w:val="00256846"/>
    <w:rsid w:val="00256DFA"/>
    <w:rsid w:val="00257E27"/>
    <w:rsid w:val="00260090"/>
    <w:rsid w:val="002603C0"/>
    <w:rsid w:val="00260D65"/>
    <w:rsid w:val="0026184E"/>
    <w:rsid w:val="00261A7B"/>
    <w:rsid w:val="00261D45"/>
    <w:rsid w:val="00262487"/>
    <w:rsid w:val="00262516"/>
    <w:rsid w:val="002628A1"/>
    <w:rsid w:val="00263068"/>
    <w:rsid w:val="002631AE"/>
    <w:rsid w:val="002631CF"/>
    <w:rsid w:val="002631E5"/>
    <w:rsid w:val="0026329D"/>
    <w:rsid w:val="00263A5C"/>
    <w:rsid w:val="00264F9D"/>
    <w:rsid w:val="002654B7"/>
    <w:rsid w:val="00266375"/>
    <w:rsid w:val="0026638E"/>
    <w:rsid w:val="00266DEF"/>
    <w:rsid w:val="00266E02"/>
    <w:rsid w:val="002673E6"/>
    <w:rsid w:val="00270329"/>
    <w:rsid w:val="00270553"/>
    <w:rsid w:val="002710EF"/>
    <w:rsid w:val="00271246"/>
    <w:rsid w:val="00271292"/>
    <w:rsid w:val="002716C6"/>
    <w:rsid w:val="0027224C"/>
    <w:rsid w:val="002722DE"/>
    <w:rsid w:val="00272312"/>
    <w:rsid w:val="00272397"/>
    <w:rsid w:val="002731A7"/>
    <w:rsid w:val="002737F3"/>
    <w:rsid w:val="00273EFA"/>
    <w:rsid w:val="00274282"/>
    <w:rsid w:val="00275088"/>
    <w:rsid w:val="00276BA3"/>
    <w:rsid w:val="00276BAA"/>
    <w:rsid w:val="0027736C"/>
    <w:rsid w:val="0027751D"/>
    <w:rsid w:val="00280BA8"/>
    <w:rsid w:val="00280F4A"/>
    <w:rsid w:val="00281758"/>
    <w:rsid w:val="00284F63"/>
    <w:rsid w:val="00285151"/>
    <w:rsid w:val="002853D7"/>
    <w:rsid w:val="002855AF"/>
    <w:rsid w:val="002867F3"/>
    <w:rsid w:val="00286D58"/>
    <w:rsid w:val="00287AAC"/>
    <w:rsid w:val="00287D82"/>
    <w:rsid w:val="00291859"/>
    <w:rsid w:val="00292273"/>
    <w:rsid w:val="002938F1"/>
    <w:rsid w:val="00293960"/>
    <w:rsid w:val="002943CB"/>
    <w:rsid w:val="002944A8"/>
    <w:rsid w:val="002949FD"/>
    <w:rsid w:val="00295661"/>
    <w:rsid w:val="00295843"/>
    <w:rsid w:val="002970EA"/>
    <w:rsid w:val="002A00DF"/>
    <w:rsid w:val="002A0752"/>
    <w:rsid w:val="002A12E5"/>
    <w:rsid w:val="002A19A0"/>
    <w:rsid w:val="002A1FD4"/>
    <w:rsid w:val="002A2476"/>
    <w:rsid w:val="002A272E"/>
    <w:rsid w:val="002A2854"/>
    <w:rsid w:val="002A2D3F"/>
    <w:rsid w:val="002A2EB4"/>
    <w:rsid w:val="002A2FFE"/>
    <w:rsid w:val="002A3432"/>
    <w:rsid w:val="002A343C"/>
    <w:rsid w:val="002A432C"/>
    <w:rsid w:val="002A45A3"/>
    <w:rsid w:val="002A4640"/>
    <w:rsid w:val="002A4D5C"/>
    <w:rsid w:val="002A623E"/>
    <w:rsid w:val="002A66D4"/>
    <w:rsid w:val="002A6E9A"/>
    <w:rsid w:val="002A709D"/>
    <w:rsid w:val="002A7560"/>
    <w:rsid w:val="002A7A56"/>
    <w:rsid w:val="002B15DA"/>
    <w:rsid w:val="002B1806"/>
    <w:rsid w:val="002B240B"/>
    <w:rsid w:val="002B2736"/>
    <w:rsid w:val="002B2E33"/>
    <w:rsid w:val="002B302B"/>
    <w:rsid w:val="002B477B"/>
    <w:rsid w:val="002B4A06"/>
    <w:rsid w:val="002B55EF"/>
    <w:rsid w:val="002B591E"/>
    <w:rsid w:val="002B5BBA"/>
    <w:rsid w:val="002B660D"/>
    <w:rsid w:val="002B68ED"/>
    <w:rsid w:val="002B6E6E"/>
    <w:rsid w:val="002B6EB9"/>
    <w:rsid w:val="002B6EF4"/>
    <w:rsid w:val="002B72DF"/>
    <w:rsid w:val="002B793D"/>
    <w:rsid w:val="002C0B60"/>
    <w:rsid w:val="002C0B82"/>
    <w:rsid w:val="002C0EDC"/>
    <w:rsid w:val="002C128D"/>
    <w:rsid w:val="002C1D8B"/>
    <w:rsid w:val="002C1EE6"/>
    <w:rsid w:val="002C21DC"/>
    <w:rsid w:val="002C27F0"/>
    <w:rsid w:val="002C2A83"/>
    <w:rsid w:val="002C3E09"/>
    <w:rsid w:val="002C3F90"/>
    <w:rsid w:val="002C465F"/>
    <w:rsid w:val="002C4669"/>
    <w:rsid w:val="002C4C8D"/>
    <w:rsid w:val="002C545B"/>
    <w:rsid w:val="002C5506"/>
    <w:rsid w:val="002C5923"/>
    <w:rsid w:val="002C5B89"/>
    <w:rsid w:val="002C5C14"/>
    <w:rsid w:val="002C600D"/>
    <w:rsid w:val="002C7B5A"/>
    <w:rsid w:val="002C7FAC"/>
    <w:rsid w:val="002D0459"/>
    <w:rsid w:val="002D0819"/>
    <w:rsid w:val="002D0836"/>
    <w:rsid w:val="002D098E"/>
    <w:rsid w:val="002D0CF9"/>
    <w:rsid w:val="002D0F5A"/>
    <w:rsid w:val="002D123D"/>
    <w:rsid w:val="002D1BFB"/>
    <w:rsid w:val="002D313F"/>
    <w:rsid w:val="002D3849"/>
    <w:rsid w:val="002D391B"/>
    <w:rsid w:val="002D3A9F"/>
    <w:rsid w:val="002D3C26"/>
    <w:rsid w:val="002D3D6B"/>
    <w:rsid w:val="002D4234"/>
    <w:rsid w:val="002D4ED1"/>
    <w:rsid w:val="002D50D0"/>
    <w:rsid w:val="002D566A"/>
    <w:rsid w:val="002D573C"/>
    <w:rsid w:val="002D5BF5"/>
    <w:rsid w:val="002D6059"/>
    <w:rsid w:val="002D70D4"/>
    <w:rsid w:val="002D740B"/>
    <w:rsid w:val="002D7580"/>
    <w:rsid w:val="002D7981"/>
    <w:rsid w:val="002E005B"/>
    <w:rsid w:val="002E020F"/>
    <w:rsid w:val="002E038C"/>
    <w:rsid w:val="002E0391"/>
    <w:rsid w:val="002E0A3E"/>
    <w:rsid w:val="002E0E6B"/>
    <w:rsid w:val="002E1146"/>
    <w:rsid w:val="002E1575"/>
    <w:rsid w:val="002E186C"/>
    <w:rsid w:val="002E1E62"/>
    <w:rsid w:val="002E2C2C"/>
    <w:rsid w:val="002E2E10"/>
    <w:rsid w:val="002E2FA7"/>
    <w:rsid w:val="002E3013"/>
    <w:rsid w:val="002E35C2"/>
    <w:rsid w:val="002E3A24"/>
    <w:rsid w:val="002E4728"/>
    <w:rsid w:val="002E5C57"/>
    <w:rsid w:val="002E631F"/>
    <w:rsid w:val="002E675C"/>
    <w:rsid w:val="002E6AFB"/>
    <w:rsid w:val="002E6E10"/>
    <w:rsid w:val="002E6FB1"/>
    <w:rsid w:val="002E7B46"/>
    <w:rsid w:val="002E7C18"/>
    <w:rsid w:val="002E7FA5"/>
    <w:rsid w:val="002F08B8"/>
    <w:rsid w:val="002F1A85"/>
    <w:rsid w:val="002F1F8C"/>
    <w:rsid w:val="002F22F8"/>
    <w:rsid w:val="002F26FB"/>
    <w:rsid w:val="002F27EB"/>
    <w:rsid w:val="002F3A92"/>
    <w:rsid w:val="002F3BCF"/>
    <w:rsid w:val="002F3DAF"/>
    <w:rsid w:val="002F4774"/>
    <w:rsid w:val="002F53D5"/>
    <w:rsid w:val="002F591B"/>
    <w:rsid w:val="002F5FAB"/>
    <w:rsid w:val="002F6321"/>
    <w:rsid w:val="002F6AD8"/>
    <w:rsid w:val="002F6BFD"/>
    <w:rsid w:val="002F6CFC"/>
    <w:rsid w:val="002F6DAC"/>
    <w:rsid w:val="002F74D9"/>
    <w:rsid w:val="002F78C9"/>
    <w:rsid w:val="002F7A2F"/>
    <w:rsid w:val="002F7F45"/>
    <w:rsid w:val="003004E9"/>
    <w:rsid w:val="00300C5D"/>
    <w:rsid w:val="00300DC1"/>
    <w:rsid w:val="003010FB"/>
    <w:rsid w:val="003014A3"/>
    <w:rsid w:val="0030178C"/>
    <w:rsid w:val="00301C06"/>
    <w:rsid w:val="0030220A"/>
    <w:rsid w:val="00302268"/>
    <w:rsid w:val="00302292"/>
    <w:rsid w:val="00302633"/>
    <w:rsid w:val="003029B9"/>
    <w:rsid w:val="00302DC4"/>
    <w:rsid w:val="00303387"/>
    <w:rsid w:val="003038E6"/>
    <w:rsid w:val="00303CB1"/>
    <w:rsid w:val="00303DA6"/>
    <w:rsid w:val="00304835"/>
    <w:rsid w:val="0030486E"/>
    <w:rsid w:val="00304AAA"/>
    <w:rsid w:val="00304D90"/>
    <w:rsid w:val="00304EF2"/>
    <w:rsid w:val="00305EB8"/>
    <w:rsid w:val="00306537"/>
    <w:rsid w:val="00306AD9"/>
    <w:rsid w:val="00307836"/>
    <w:rsid w:val="003103AA"/>
    <w:rsid w:val="003104D6"/>
    <w:rsid w:val="00310DF8"/>
    <w:rsid w:val="003117F8"/>
    <w:rsid w:val="0031187C"/>
    <w:rsid w:val="00311D08"/>
    <w:rsid w:val="00312E12"/>
    <w:rsid w:val="00314614"/>
    <w:rsid w:val="00314A2E"/>
    <w:rsid w:val="00314BE7"/>
    <w:rsid w:val="00315505"/>
    <w:rsid w:val="00315705"/>
    <w:rsid w:val="00315C80"/>
    <w:rsid w:val="00316190"/>
    <w:rsid w:val="0031687C"/>
    <w:rsid w:val="003172E6"/>
    <w:rsid w:val="00317877"/>
    <w:rsid w:val="00317BEC"/>
    <w:rsid w:val="003202DB"/>
    <w:rsid w:val="00320365"/>
    <w:rsid w:val="00320461"/>
    <w:rsid w:val="00321103"/>
    <w:rsid w:val="003214CC"/>
    <w:rsid w:val="00321969"/>
    <w:rsid w:val="00321DDD"/>
    <w:rsid w:val="00321E12"/>
    <w:rsid w:val="0032328A"/>
    <w:rsid w:val="00323516"/>
    <w:rsid w:val="003241E2"/>
    <w:rsid w:val="003244A7"/>
    <w:rsid w:val="00324C12"/>
    <w:rsid w:val="0032519F"/>
    <w:rsid w:val="00325DAA"/>
    <w:rsid w:val="00325F2C"/>
    <w:rsid w:val="00326B51"/>
    <w:rsid w:val="00327061"/>
    <w:rsid w:val="00327421"/>
    <w:rsid w:val="00327A9D"/>
    <w:rsid w:val="00327C13"/>
    <w:rsid w:val="00327FC2"/>
    <w:rsid w:val="00330D21"/>
    <w:rsid w:val="00331045"/>
    <w:rsid w:val="0033127D"/>
    <w:rsid w:val="00331310"/>
    <w:rsid w:val="003318FA"/>
    <w:rsid w:val="00333C0A"/>
    <w:rsid w:val="00334B22"/>
    <w:rsid w:val="00334B64"/>
    <w:rsid w:val="00334C35"/>
    <w:rsid w:val="00334D93"/>
    <w:rsid w:val="00337329"/>
    <w:rsid w:val="0034064F"/>
    <w:rsid w:val="00340FDA"/>
    <w:rsid w:val="00341130"/>
    <w:rsid w:val="00341B37"/>
    <w:rsid w:val="00341C2A"/>
    <w:rsid w:val="00342241"/>
    <w:rsid w:val="00342742"/>
    <w:rsid w:val="00342843"/>
    <w:rsid w:val="00343189"/>
    <w:rsid w:val="0034365F"/>
    <w:rsid w:val="00343B1C"/>
    <w:rsid w:val="003443AE"/>
    <w:rsid w:val="00344E60"/>
    <w:rsid w:val="0034551B"/>
    <w:rsid w:val="00345979"/>
    <w:rsid w:val="00345B39"/>
    <w:rsid w:val="00345B8E"/>
    <w:rsid w:val="00345E64"/>
    <w:rsid w:val="003467DA"/>
    <w:rsid w:val="0034688D"/>
    <w:rsid w:val="0034733E"/>
    <w:rsid w:val="00347A45"/>
    <w:rsid w:val="00347D19"/>
    <w:rsid w:val="00347E9F"/>
    <w:rsid w:val="003503B1"/>
    <w:rsid w:val="003510B6"/>
    <w:rsid w:val="003521FD"/>
    <w:rsid w:val="0035224F"/>
    <w:rsid w:val="00352259"/>
    <w:rsid w:val="003526CA"/>
    <w:rsid w:val="00354503"/>
    <w:rsid w:val="00354E1C"/>
    <w:rsid w:val="00355019"/>
    <w:rsid w:val="00355B98"/>
    <w:rsid w:val="00355DEA"/>
    <w:rsid w:val="00356083"/>
    <w:rsid w:val="003561AE"/>
    <w:rsid w:val="00357346"/>
    <w:rsid w:val="00357576"/>
    <w:rsid w:val="00357C65"/>
    <w:rsid w:val="00357DE6"/>
    <w:rsid w:val="0036022F"/>
    <w:rsid w:val="00361266"/>
    <w:rsid w:val="0036229E"/>
    <w:rsid w:val="00362419"/>
    <w:rsid w:val="003625F5"/>
    <w:rsid w:val="003629B7"/>
    <w:rsid w:val="0036340D"/>
    <w:rsid w:val="00363628"/>
    <w:rsid w:val="00364F0F"/>
    <w:rsid w:val="003653D5"/>
    <w:rsid w:val="00365EEA"/>
    <w:rsid w:val="003662BE"/>
    <w:rsid w:val="00366C7D"/>
    <w:rsid w:val="00366E83"/>
    <w:rsid w:val="00366F28"/>
    <w:rsid w:val="00366F71"/>
    <w:rsid w:val="003673AE"/>
    <w:rsid w:val="00370231"/>
    <w:rsid w:val="003704D4"/>
    <w:rsid w:val="0037263A"/>
    <w:rsid w:val="003727B9"/>
    <w:rsid w:val="00373123"/>
    <w:rsid w:val="00373F9E"/>
    <w:rsid w:val="003743C6"/>
    <w:rsid w:val="003744AC"/>
    <w:rsid w:val="003744F3"/>
    <w:rsid w:val="00374BB3"/>
    <w:rsid w:val="003751E2"/>
    <w:rsid w:val="00376455"/>
    <w:rsid w:val="00376BC2"/>
    <w:rsid w:val="003805AA"/>
    <w:rsid w:val="00380824"/>
    <w:rsid w:val="00380860"/>
    <w:rsid w:val="00380B3A"/>
    <w:rsid w:val="00381829"/>
    <w:rsid w:val="00381F01"/>
    <w:rsid w:val="00381F6D"/>
    <w:rsid w:val="00382CB1"/>
    <w:rsid w:val="00382E63"/>
    <w:rsid w:val="00382F28"/>
    <w:rsid w:val="00383A37"/>
    <w:rsid w:val="00383B52"/>
    <w:rsid w:val="003840FC"/>
    <w:rsid w:val="00384355"/>
    <w:rsid w:val="00384361"/>
    <w:rsid w:val="00384D49"/>
    <w:rsid w:val="003851FC"/>
    <w:rsid w:val="00385247"/>
    <w:rsid w:val="00385474"/>
    <w:rsid w:val="00385695"/>
    <w:rsid w:val="00386937"/>
    <w:rsid w:val="00387A52"/>
    <w:rsid w:val="00387A57"/>
    <w:rsid w:val="00390351"/>
    <w:rsid w:val="00390383"/>
    <w:rsid w:val="003907F2"/>
    <w:rsid w:val="00390E08"/>
    <w:rsid w:val="00391184"/>
    <w:rsid w:val="00391196"/>
    <w:rsid w:val="003913AB"/>
    <w:rsid w:val="00391F2B"/>
    <w:rsid w:val="003928F3"/>
    <w:rsid w:val="00392FCD"/>
    <w:rsid w:val="0039321F"/>
    <w:rsid w:val="00393C68"/>
    <w:rsid w:val="003946A0"/>
    <w:rsid w:val="00395E09"/>
    <w:rsid w:val="003969F1"/>
    <w:rsid w:val="003972F8"/>
    <w:rsid w:val="00397656"/>
    <w:rsid w:val="00397862"/>
    <w:rsid w:val="003A0216"/>
    <w:rsid w:val="003A1130"/>
    <w:rsid w:val="003A1A23"/>
    <w:rsid w:val="003A2954"/>
    <w:rsid w:val="003A29A3"/>
    <w:rsid w:val="003A3B7F"/>
    <w:rsid w:val="003A3EF3"/>
    <w:rsid w:val="003A444F"/>
    <w:rsid w:val="003A4EE1"/>
    <w:rsid w:val="003A5772"/>
    <w:rsid w:val="003A5D2C"/>
    <w:rsid w:val="003A6A9D"/>
    <w:rsid w:val="003A6FC2"/>
    <w:rsid w:val="003A794D"/>
    <w:rsid w:val="003B0853"/>
    <w:rsid w:val="003B0BD6"/>
    <w:rsid w:val="003B0F59"/>
    <w:rsid w:val="003B15AD"/>
    <w:rsid w:val="003B1995"/>
    <w:rsid w:val="003B1F17"/>
    <w:rsid w:val="003B238F"/>
    <w:rsid w:val="003B25FD"/>
    <w:rsid w:val="003B276C"/>
    <w:rsid w:val="003B327A"/>
    <w:rsid w:val="003B3E65"/>
    <w:rsid w:val="003B4761"/>
    <w:rsid w:val="003B481B"/>
    <w:rsid w:val="003B4BE5"/>
    <w:rsid w:val="003B574B"/>
    <w:rsid w:val="003B7477"/>
    <w:rsid w:val="003C0BFF"/>
    <w:rsid w:val="003C1113"/>
    <w:rsid w:val="003C186B"/>
    <w:rsid w:val="003C2260"/>
    <w:rsid w:val="003C2C99"/>
    <w:rsid w:val="003C2E91"/>
    <w:rsid w:val="003C3443"/>
    <w:rsid w:val="003C3C83"/>
    <w:rsid w:val="003C3F22"/>
    <w:rsid w:val="003C4478"/>
    <w:rsid w:val="003C48EA"/>
    <w:rsid w:val="003C4A42"/>
    <w:rsid w:val="003C4DB7"/>
    <w:rsid w:val="003C5C9A"/>
    <w:rsid w:val="003C6557"/>
    <w:rsid w:val="003C6BEF"/>
    <w:rsid w:val="003C7232"/>
    <w:rsid w:val="003D04DA"/>
    <w:rsid w:val="003D0F16"/>
    <w:rsid w:val="003D1312"/>
    <w:rsid w:val="003D18B6"/>
    <w:rsid w:val="003D19AF"/>
    <w:rsid w:val="003D1CB7"/>
    <w:rsid w:val="003D2502"/>
    <w:rsid w:val="003D2713"/>
    <w:rsid w:val="003D2966"/>
    <w:rsid w:val="003D2D5F"/>
    <w:rsid w:val="003D3FB0"/>
    <w:rsid w:val="003D51DE"/>
    <w:rsid w:val="003D5D00"/>
    <w:rsid w:val="003D670A"/>
    <w:rsid w:val="003D6C9A"/>
    <w:rsid w:val="003D6D88"/>
    <w:rsid w:val="003D72C5"/>
    <w:rsid w:val="003D7864"/>
    <w:rsid w:val="003D78DA"/>
    <w:rsid w:val="003D7BA1"/>
    <w:rsid w:val="003E0526"/>
    <w:rsid w:val="003E080F"/>
    <w:rsid w:val="003E0988"/>
    <w:rsid w:val="003E1758"/>
    <w:rsid w:val="003E19FE"/>
    <w:rsid w:val="003E1D46"/>
    <w:rsid w:val="003E2261"/>
    <w:rsid w:val="003E2378"/>
    <w:rsid w:val="003E25FC"/>
    <w:rsid w:val="003E28E7"/>
    <w:rsid w:val="003E29DD"/>
    <w:rsid w:val="003E2AB2"/>
    <w:rsid w:val="003E3932"/>
    <w:rsid w:val="003E47E9"/>
    <w:rsid w:val="003E5592"/>
    <w:rsid w:val="003E55C8"/>
    <w:rsid w:val="003E59AB"/>
    <w:rsid w:val="003E6A86"/>
    <w:rsid w:val="003E71EF"/>
    <w:rsid w:val="003E7238"/>
    <w:rsid w:val="003E7438"/>
    <w:rsid w:val="003F09AF"/>
    <w:rsid w:val="003F0B19"/>
    <w:rsid w:val="003F147A"/>
    <w:rsid w:val="003F3117"/>
    <w:rsid w:val="003F31EB"/>
    <w:rsid w:val="003F4C69"/>
    <w:rsid w:val="003F4E47"/>
    <w:rsid w:val="003F5875"/>
    <w:rsid w:val="003F5F0D"/>
    <w:rsid w:val="003F5FB3"/>
    <w:rsid w:val="004002A5"/>
    <w:rsid w:val="0040045E"/>
    <w:rsid w:val="00400556"/>
    <w:rsid w:val="00400CF1"/>
    <w:rsid w:val="004019AE"/>
    <w:rsid w:val="00401B66"/>
    <w:rsid w:val="00401C42"/>
    <w:rsid w:val="00401D31"/>
    <w:rsid w:val="00402006"/>
    <w:rsid w:val="00402243"/>
    <w:rsid w:val="00402CE5"/>
    <w:rsid w:val="00403502"/>
    <w:rsid w:val="004039DF"/>
    <w:rsid w:val="00404549"/>
    <w:rsid w:val="00404968"/>
    <w:rsid w:val="00405338"/>
    <w:rsid w:val="004056B5"/>
    <w:rsid w:val="00405B10"/>
    <w:rsid w:val="00405D47"/>
    <w:rsid w:val="00406682"/>
    <w:rsid w:val="004066BA"/>
    <w:rsid w:val="00406D65"/>
    <w:rsid w:val="00406EC2"/>
    <w:rsid w:val="00407360"/>
    <w:rsid w:val="0041149C"/>
    <w:rsid w:val="00412029"/>
    <w:rsid w:val="004125C8"/>
    <w:rsid w:val="004128D6"/>
    <w:rsid w:val="00412DE3"/>
    <w:rsid w:val="00413065"/>
    <w:rsid w:val="004131C0"/>
    <w:rsid w:val="004132A5"/>
    <w:rsid w:val="004133F4"/>
    <w:rsid w:val="00413924"/>
    <w:rsid w:val="00414D6C"/>
    <w:rsid w:val="00414F0E"/>
    <w:rsid w:val="00415096"/>
    <w:rsid w:val="00415AD5"/>
    <w:rsid w:val="00416E16"/>
    <w:rsid w:val="00417190"/>
    <w:rsid w:val="004172ED"/>
    <w:rsid w:val="00417910"/>
    <w:rsid w:val="00417CE4"/>
    <w:rsid w:val="00417ED1"/>
    <w:rsid w:val="00420C88"/>
    <w:rsid w:val="0042113D"/>
    <w:rsid w:val="00421848"/>
    <w:rsid w:val="00421B3B"/>
    <w:rsid w:val="00421F2F"/>
    <w:rsid w:val="00422DD0"/>
    <w:rsid w:val="00423463"/>
    <w:rsid w:val="004235D2"/>
    <w:rsid w:val="004235D8"/>
    <w:rsid w:val="00423993"/>
    <w:rsid w:val="0042437D"/>
    <w:rsid w:val="004248B2"/>
    <w:rsid w:val="0042581A"/>
    <w:rsid w:val="00425991"/>
    <w:rsid w:val="00425DF3"/>
    <w:rsid w:val="00425FE7"/>
    <w:rsid w:val="00426CA7"/>
    <w:rsid w:val="00427303"/>
    <w:rsid w:val="00427E82"/>
    <w:rsid w:val="004308C0"/>
    <w:rsid w:val="00430AE9"/>
    <w:rsid w:val="004310A1"/>
    <w:rsid w:val="00431FBD"/>
    <w:rsid w:val="004320DC"/>
    <w:rsid w:val="00432381"/>
    <w:rsid w:val="00432CB4"/>
    <w:rsid w:val="00432E3B"/>
    <w:rsid w:val="00433E0C"/>
    <w:rsid w:val="00433E13"/>
    <w:rsid w:val="0043642C"/>
    <w:rsid w:val="004364EE"/>
    <w:rsid w:val="004365C9"/>
    <w:rsid w:val="00436C2D"/>
    <w:rsid w:val="00436E49"/>
    <w:rsid w:val="0043761C"/>
    <w:rsid w:val="00437970"/>
    <w:rsid w:val="0044048F"/>
    <w:rsid w:val="00440756"/>
    <w:rsid w:val="004409AB"/>
    <w:rsid w:val="00441148"/>
    <w:rsid w:val="004411DA"/>
    <w:rsid w:val="00441724"/>
    <w:rsid w:val="004417D9"/>
    <w:rsid w:val="00441CA1"/>
    <w:rsid w:val="00442403"/>
    <w:rsid w:val="00442FF2"/>
    <w:rsid w:val="00443282"/>
    <w:rsid w:val="0044341F"/>
    <w:rsid w:val="004434A4"/>
    <w:rsid w:val="004436E4"/>
    <w:rsid w:val="00443F0D"/>
    <w:rsid w:val="004442FD"/>
    <w:rsid w:val="004447B8"/>
    <w:rsid w:val="004459B7"/>
    <w:rsid w:val="00445BBC"/>
    <w:rsid w:val="00445CD6"/>
    <w:rsid w:val="0044626B"/>
    <w:rsid w:val="00446A2C"/>
    <w:rsid w:val="00447086"/>
    <w:rsid w:val="00447650"/>
    <w:rsid w:val="00447819"/>
    <w:rsid w:val="004510CB"/>
    <w:rsid w:val="00451907"/>
    <w:rsid w:val="00451C02"/>
    <w:rsid w:val="00451EDB"/>
    <w:rsid w:val="00452282"/>
    <w:rsid w:val="00452466"/>
    <w:rsid w:val="004546F7"/>
    <w:rsid w:val="00454952"/>
    <w:rsid w:val="00455528"/>
    <w:rsid w:val="0045568D"/>
    <w:rsid w:val="00455CEE"/>
    <w:rsid w:val="00456931"/>
    <w:rsid w:val="00457496"/>
    <w:rsid w:val="004576A6"/>
    <w:rsid w:val="004608F6"/>
    <w:rsid w:val="00463367"/>
    <w:rsid w:val="00463DD3"/>
    <w:rsid w:val="00463FCE"/>
    <w:rsid w:val="00464049"/>
    <w:rsid w:val="0046596B"/>
    <w:rsid w:val="00465FAD"/>
    <w:rsid w:val="00466A92"/>
    <w:rsid w:val="00466CB1"/>
    <w:rsid w:val="00467048"/>
    <w:rsid w:val="00467056"/>
    <w:rsid w:val="00467168"/>
    <w:rsid w:val="004674C7"/>
    <w:rsid w:val="0046776E"/>
    <w:rsid w:val="00467E5E"/>
    <w:rsid w:val="004700F2"/>
    <w:rsid w:val="00470775"/>
    <w:rsid w:val="004708DB"/>
    <w:rsid w:val="00470FB9"/>
    <w:rsid w:val="00471D7E"/>
    <w:rsid w:val="0047253B"/>
    <w:rsid w:val="00472560"/>
    <w:rsid w:val="0047288E"/>
    <w:rsid w:val="004728BC"/>
    <w:rsid w:val="00472919"/>
    <w:rsid w:val="004729FF"/>
    <w:rsid w:val="00472EB3"/>
    <w:rsid w:val="004730D7"/>
    <w:rsid w:val="0047372B"/>
    <w:rsid w:val="00473B6B"/>
    <w:rsid w:val="00474076"/>
    <w:rsid w:val="0047423D"/>
    <w:rsid w:val="004742F8"/>
    <w:rsid w:val="004749D8"/>
    <w:rsid w:val="00474D28"/>
    <w:rsid w:val="00475354"/>
    <w:rsid w:val="00475BF8"/>
    <w:rsid w:val="004767CB"/>
    <w:rsid w:val="00476EB4"/>
    <w:rsid w:val="0047792B"/>
    <w:rsid w:val="004801BD"/>
    <w:rsid w:val="004803F7"/>
    <w:rsid w:val="004804F9"/>
    <w:rsid w:val="00480DCA"/>
    <w:rsid w:val="004819C0"/>
    <w:rsid w:val="00481ADF"/>
    <w:rsid w:val="00481B96"/>
    <w:rsid w:val="004822F6"/>
    <w:rsid w:val="00482980"/>
    <w:rsid w:val="00482BC8"/>
    <w:rsid w:val="00483035"/>
    <w:rsid w:val="00483520"/>
    <w:rsid w:val="00483FC2"/>
    <w:rsid w:val="004845B5"/>
    <w:rsid w:val="004856CB"/>
    <w:rsid w:val="004858A2"/>
    <w:rsid w:val="004860AD"/>
    <w:rsid w:val="00487D57"/>
    <w:rsid w:val="0049025B"/>
    <w:rsid w:val="0049051D"/>
    <w:rsid w:val="00490783"/>
    <w:rsid w:val="0049106D"/>
    <w:rsid w:val="00491173"/>
    <w:rsid w:val="0049165F"/>
    <w:rsid w:val="00491C5B"/>
    <w:rsid w:val="00491E59"/>
    <w:rsid w:val="0049212E"/>
    <w:rsid w:val="0049230C"/>
    <w:rsid w:val="004928B2"/>
    <w:rsid w:val="0049312D"/>
    <w:rsid w:val="004954E0"/>
    <w:rsid w:val="00495602"/>
    <w:rsid w:val="00495624"/>
    <w:rsid w:val="00495724"/>
    <w:rsid w:val="00495945"/>
    <w:rsid w:val="00495D37"/>
    <w:rsid w:val="00496489"/>
    <w:rsid w:val="004964E4"/>
    <w:rsid w:val="004968C0"/>
    <w:rsid w:val="00496A09"/>
    <w:rsid w:val="004971C1"/>
    <w:rsid w:val="00497B18"/>
    <w:rsid w:val="00497EEB"/>
    <w:rsid w:val="004A0378"/>
    <w:rsid w:val="004A1A1E"/>
    <w:rsid w:val="004A206E"/>
    <w:rsid w:val="004A2776"/>
    <w:rsid w:val="004A277C"/>
    <w:rsid w:val="004A2CC0"/>
    <w:rsid w:val="004A3DB6"/>
    <w:rsid w:val="004A407D"/>
    <w:rsid w:val="004A4698"/>
    <w:rsid w:val="004A6EE0"/>
    <w:rsid w:val="004A7055"/>
    <w:rsid w:val="004A757F"/>
    <w:rsid w:val="004A7A99"/>
    <w:rsid w:val="004A7FBA"/>
    <w:rsid w:val="004B035C"/>
    <w:rsid w:val="004B0890"/>
    <w:rsid w:val="004B12ED"/>
    <w:rsid w:val="004B16E8"/>
    <w:rsid w:val="004B1B17"/>
    <w:rsid w:val="004B2224"/>
    <w:rsid w:val="004B285E"/>
    <w:rsid w:val="004B4397"/>
    <w:rsid w:val="004B44CE"/>
    <w:rsid w:val="004B4672"/>
    <w:rsid w:val="004B4677"/>
    <w:rsid w:val="004B4AD4"/>
    <w:rsid w:val="004B5036"/>
    <w:rsid w:val="004B77B1"/>
    <w:rsid w:val="004B7A8C"/>
    <w:rsid w:val="004B7C3B"/>
    <w:rsid w:val="004C03D9"/>
    <w:rsid w:val="004C0BA7"/>
    <w:rsid w:val="004C12F8"/>
    <w:rsid w:val="004C15E3"/>
    <w:rsid w:val="004C2670"/>
    <w:rsid w:val="004C303E"/>
    <w:rsid w:val="004C30A8"/>
    <w:rsid w:val="004C388B"/>
    <w:rsid w:val="004C3DCA"/>
    <w:rsid w:val="004C408B"/>
    <w:rsid w:val="004C41B4"/>
    <w:rsid w:val="004C447C"/>
    <w:rsid w:val="004C4954"/>
    <w:rsid w:val="004C52CF"/>
    <w:rsid w:val="004C573C"/>
    <w:rsid w:val="004C5A04"/>
    <w:rsid w:val="004C67CB"/>
    <w:rsid w:val="004C6E78"/>
    <w:rsid w:val="004C7B1E"/>
    <w:rsid w:val="004D01AD"/>
    <w:rsid w:val="004D1C3B"/>
    <w:rsid w:val="004D399B"/>
    <w:rsid w:val="004D4B1F"/>
    <w:rsid w:val="004D5687"/>
    <w:rsid w:val="004D619A"/>
    <w:rsid w:val="004D626C"/>
    <w:rsid w:val="004D6837"/>
    <w:rsid w:val="004D6D3E"/>
    <w:rsid w:val="004D7A26"/>
    <w:rsid w:val="004D7A9B"/>
    <w:rsid w:val="004D7BB4"/>
    <w:rsid w:val="004E00A5"/>
    <w:rsid w:val="004E0204"/>
    <w:rsid w:val="004E0588"/>
    <w:rsid w:val="004E0795"/>
    <w:rsid w:val="004E08FD"/>
    <w:rsid w:val="004E0F1C"/>
    <w:rsid w:val="004E1D19"/>
    <w:rsid w:val="004E2972"/>
    <w:rsid w:val="004E3958"/>
    <w:rsid w:val="004E41F8"/>
    <w:rsid w:val="004E4418"/>
    <w:rsid w:val="004E4642"/>
    <w:rsid w:val="004E4CA6"/>
    <w:rsid w:val="004E544F"/>
    <w:rsid w:val="004E5875"/>
    <w:rsid w:val="004E73C5"/>
    <w:rsid w:val="004F040E"/>
    <w:rsid w:val="004F05E1"/>
    <w:rsid w:val="004F06C4"/>
    <w:rsid w:val="004F09C3"/>
    <w:rsid w:val="004F0BFF"/>
    <w:rsid w:val="004F0FA0"/>
    <w:rsid w:val="004F11C3"/>
    <w:rsid w:val="004F145C"/>
    <w:rsid w:val="004F1BA4"/>
    <w:rsid w:val="004F2690"/>
    <w:rsid w:val="004F27E5"/>
    <w:rsid w:val="004F3D7E"/>
    <w:rsid w:val="004F44AD"/>
    <w:rsid w:val="004F4869"/>
    <w:rsid w:val="004F4D95"/>
    <w:rsid w:val="004F5412"/>
    <w:rsid w:val="004F60CD"/>
    <w:rsid w:val="004F634C"/>
    <w:rsid w:val="004F65B7"/>
    <w:rsid w:val="004F6734"/>
    <w:rsid w:val="004F7640"/>
    <w:rsid w:val="004F784B"/>
    <w:rsid w:val="004F7DFF"/>
    <w:rsid w:val="0050005E"/>
    <w:rsid w:val="005000F5"/>
    <w:rsid w:val="0050034B"/>
    <w:rsid w:val="005018C3"/>
    <w:rsid w:val="00501C9C"/>
    <w:rsid w:val="00501CB9"/>
    <w:rsid w:val="00501DCD"/>
    <w:rsid w:val="0050223E"/>
    <w:rsid w:val="005022E0"/>
    <w:rsid w:val="0050352C"/>
    <w:rsid w:val="00503B81"/>
    <w:rsid w:val="005044DA"/>
    <w:rsid w:val="00504603"/>
    <w:rsid w:val="0050498C"/>
    <w:rsid w:val="00505565"/>
    <w:rsid w:val="0050589D"/>
    <w:rsid w:val="00506946"/>
    <w:rsid w:val="00506B18"/>
    <w:rsid w:val="00506D4C"/>
    <w:rsid w:val="00506EB4"/>
    <w:rsid w:val="00507654"/>
    <w:rsid w:val="00507797"/>
    <w:rsid w:val="00507D14"/>
    <w:rsid w:val="00510351"/>
    <w:rsid w:val="005105A8"/>
    <w:rsid w:val="00511252"/>
    <w:rsid w:val="00511A25"/>
    <w:rsid w:val="00511E02"/>
    <w:rsid w:val="0051221A"/>
    <w:rsid w:val="00512AD6"/>
    <w:rsid w:val="005132FE"/>
    <w:rsid w:val="0051401E"/>
    <w:rsid w:val="00514D05"/>
    <w:rsid w:val="00514FB2"/>
    <w:rsid w:val="00515236"/>
    <w:rsid w:val="00515E52"/>
    <w:rsid w:val="00516237"/>
    <w:rsid w:val="005162E7"/>
    <w:rsid w:val="00516460"/>
    <w:rsid w:val="00516C7A"/>
    <w:rsid w:val="00516D21"/>
    <w:rsid w:val="005171CA"/>
    <w:rsid w:val="00517F08"/>
    <w:rsid w:val="00517FFE"/>
    <w:rsid w:val="00521069"/>
    <w:rsid w:val="0052115D"/>
    <w:rsid w:val="0052120A"/>
    <w:rsid w:val="005219ED"/>
    <w:rsid w:val="00521D96"/>
    <w:rsid w:val="005221FB"/>
    <w:rsid w:val="0052414E"/>
    <w:rsid w:val="005246A5"/>
    <w:rsid w:val="005255D8"/>
    <w:rsid w:val="00525B3C"/>
    <w:rsid w:val="00525DF7"/>
    <w:rsid w:val="0052682F"/>
    <w:rsid w:val="0052683B"/>
    <w:rsid w:val="00527220"/>
    <w:rsid w:val="005273F9"/>
    <w:rsid w:val="0052771F"/>
    <w:rsid w:val="0052789D"/>
    <w:rsid w:val="00527C3E"/>
    <w:rsid w:val="005300B7"/>
    <w:rsid w:val="0053195B"/>
    <w:rsid w:val="0053198A"/>
    <w:rsid w:val="00531A49"/>
    <w:rsid w:val="00531D02"/>
    <w:rsid w:val="00531D99"/>
    <w:rsid w:val="00532697"/>
    <w:rsid w:val="00532ADC"/>
    <w:rsid w:val="00532EB1"/>
    <w:rsid w:val="00532EFA"/>
    <w:rsid w:val="005335D6"/>
    <w:rsid w:val="00534506"/>
    <w:rsid w:val="005348B6"/>
    <w:rsid w:val="00534A42"/>
    <w:rsid w:val="00534AF1"/>
    <w:rsid w:val="005356DD"/>
    <w:rsid w:val="005364FF"/>
    <w:rsid w:val="005365E4"/>
    <w:rsid w:val="005374F9"/>
    <w:rsid w:val="005378C6"/>
    <w:rsid w:val="00537CF5"/>
    <w:rsid w:val="00537E87"/>
    <w:rsid w:val="005404AA"/>
    <w:rsid w:val="005409AC"/>
    <w:rsid w:val="00541183"/>
    <w:rsid w:val="005415FD"/>
    <w:rsid w:val="005416B2"/>
    <w:rsid w:val="00541733"/>
    <w:rsid w:val="00541791"/>
    <w:rsid w:val="00541C37"/>
    <w:rsid w:val="005422C2"/>
    <w:rsid w:val="00542461"/>
    <w:rsid w:val="00542645"/>
    <w:rsid w:val="00542A04"/>
    <w:rsid w:val="00542BF9"/>
    <w:rsid w:val="00543171"/>
    <w:rsid w:val="0054351D"/>
    <w:rsid w:val="00544AE2"/>
    <w:rsid w:val="00544E53"/>
    <w:rsid w:val="0054524C"/>
    <w:rsid w:val="0054573E"/>
    <w:rsid w:val="00545DC5"/>
    <w:rsid w:val="0054634E"/>
    <w:rsid w:val="005478C3"/>
    <w:rsid w:val="00547F83"/>
    <w:rsid w:val="00550A63"/>
    <w:rsid w:val="005515E1"/>
    <w:rsid w:val="00551ABD"/>
    <w:rsid w:val="00551CCB"/>
    <w:rsid w:val="00551E3C"/>
    <w:rsid w:val="00552A91"/>
    <w:rsid w:val="00552DA0"/>
    <w:rsid w:val="0055367B"/>
    <w:rsid w:val="005539E8"/>
    <w:rsid w:val="00553B28"/>
    <w:rsid w:val="00555AFB"/>
    <w:rsid w:val="005560E8"/>
    <w:rsid w:val="00556B64"/>
    <w:rsid w:val="00556B90"/>
    <w:rsid w:val="00556C07"/>
    <w:rsid w:val="00557052"/>
    <w:rsid w:val="005608CB"/>
    <w:rsid w:val="00560EA5"/>
    <w:rsid w:val="0056176D"/>
    <w:rsid w:val="00561B3C"/>
    <w:rsid w:val="00562202"/>
    <w:rsid w:val="0056242F"/>
    <w:rsid w:val="005642F8"/>
    <w:rsid w:val="00565A7E"/>
    <w:rsid w:val="00565C04"/>
    <w:rsid w:val="00565C12"/>
    <w:rsid w:val="00566714"/>
    <w:rsid w:val="0056784E"/>
    <w:rsid w:val="00570322"/>
    <w:rsid w:val="0057081E"/>
    <w:rsid w:val="0057083D"/>
    <w:rsid w:val="00571540"/>
    <w:rsid w:val="005716A4"/>
    <w:rsid w:val="005720A0"/>
    <w:rsid w:val="00572493"/>
    <w:rsid w:val="00572720"/>
    <w:rsid w:val="00572C6C"/>
    <w:rsid w:val="00572DCF"/>
    <w:rsid w:val="005731F9"/>
    <w:rsid w:val="00573DE5"/>
    <w:rsid w:val="00574C28"/>
    <w:rsid w:val="005750B0"/>
    <w:rsid w:val="0057574A"/>
    <w:rsid w:val="00576429"/>
    <w:rsid w:val="00576EC2"/>
    <w:rsid w:val="00577485"/>
    <w:rsid w:val="00577544"/>
    <w:rsid w:val="005813F9"/>
    <w:rsid w:val="00581B6C"/>
    <w:rsid w:val="00582B6B"/>
    <w:rsid w:val="00582D32"/>
    <w:rsid w:val="00582DB5"/>
    <w:rsid w:val="00582FA0"/>
    <w:rsid w:val="005832CF"/>
    <w:rsid w:val="005833E5"/>
    <w:rsid w:val="0058398A"/>
    <w:rsid w:val="00583F9E"/>
    <w:rsid w:val="005844E2"/>
    <w:rsid w:val="00584B10"/>
    <w:rsid w:val="0058574B"/>
    <w:rsid w:val="00585E72"/>
    <w:rsid w:val="00586A99"/>
    <w:rsid w:val="005875F3"/>
    <w:rsid w:val="00587E47"/>
    <w:rsid w:val="005903C4"/>
    <w:rsid w:val="005907F5"/>
    <w:rsid w:val="00590984"/>
    <w:rsid w:val="00590F0A"/>
    <w:rsid w:val="0059109B"/>
    <w:rsid w:val="00591194"/>
    <w:rsid w:val="005913F6"/>
    <w:rsid w:val="00592E3B"/>
    <w:rsid w:val="00593062"/>
    <w:rsid w:val="00593101"/>
    <w:rsid w:val="00593FEE"/>
    <w:rsid w:val="00594220"/>
    <w:rsid w:val="00594739"/>
    <w:rsid w:val="00595242"/>
    <w:rsid w:val="00595D9E"/>
    <w:rsid w:val="00595E21"/>
    <w:rsid w:val="00597660"/>
    <w:rsid w:val="005A0173"/>
    <w:rsid w:val="005A07A0"/>
    <w:rsid w:val="005A0953"/>
    <w:rsid w:val="005A09EA"/>
    <w:rsid w:val="005A0FC5"/>
    <w:rsid w:val="005A1012"/>
    <w:rsid w:val="005A1A5A"/>
    <w:rsid w:val="005A2002"/>
    <w:rsid w:val="005A2253"/>
    <w:rsid w:val="005A2463"/>
    <w:rsid w:val="005A2644"/>
    <w:rsid w:val="005A2743"/>
    <w:rsid w:val="005A28ED"/>
    <w:rsid w:val="005A2984"/>
    <w:rsid w:val="005A3251"/>
    <w:rsid w:val="005A37BF"/>
    <w:rsid w:val="005A3A75"/>
    <w:rsid w:val="005A4953"/>
    <w:rsid w:val="005A4A79"/>
    <w:rsid w:val="005A5820"/>
    <w:rsid w:val="005A5B9A"/>
    <w:rsid w:val="005A5E67"/>
    <w:rsid w:val="005A5EF1"/>
    <w:rsid w:val="005A75C3"/>
    <w:rsid w:val="005B1054"/>
    <w:rsid w:val="005B1085"/>
    <w:rsid w:val="005B1314"/>
    <w:rsid w:val="005B15D0"/>
    <w:rsid w:val="005B1A40"/>
    <w:rsid w:val="005B2624"/>
    <w:rsid w:val="005B414E"/>
    <w:rsid w:val="005B4898"/>
    <w:rsid w:val="005B48E9"/>
    <w:rsid w:val="005B53C3"/>
    <w:rsid w:val="005B55B8"/>
    <w:rsid w:val="005B571B"/>
    <w:rsid w:val="005B5ED0"/>
    <w:rsid w:val="005B6362"/>
    <w:rsid w:val="005B66FD"/>
    <w:rsid w:val="005B6A33"/>
    <w:rsid w:val="005B6ACD"/>
    <w:rsid w:val="005B6C43"/>
    <w:rsid w:val="005B6FBB"/>
    <w:rsid w:val="005B737D"/>
    <w:rsid w:val="005C23E7"/>
    <w:rsid w:val="005C2640"/>
    <w:rsid w:val="005C48AD"/>
    <w:rsid w:val="005C6213"/>
    <w:rsid w:val="005C653E"/>
    <w:rsid w:val="005C66A9"/>
    <w:rsid w:val="005C7BD6"/>
    <w:rsid w:val="005D0A18"/>
    <w:rsid w:val="005D1310"/>
    <w:rsid w:val="005D183E"/>
    <w:rsid w:val="005D1A74"/>
    <w:rsid w:val="005D1BE4"/>
    <w:rsid w:val="005D1C89"/>
    <w:rsid w:val="005D30AB"/>
    <w:rsid w:val="005D3FDE"/>
    <w:rsid w:val="005D594D"/>
    <w:rsid w:val="005D5C9D"/>
    <w:rsid w:val="005D6147"/>
    <w:rsid w:val="005D6401"/>
    <w:rsid w:val="005D6BD5"/>
    <w:rsid w:val="005D6F35"/>
    <w:rsid w:val="005D6FB4"/>
    <w:rsid w:val="005D714E"/>
    <w:rsid w:val="005D72A7"/>
    <w:rsid w:val="005D7AF7"/>
    <w:rsid w:val="005D7CAE"/>
    <w:rsid w:val="005D7FFE"/>
    <w:rsid w:val="005E0BCD"/>
    <w:rsid w:val="005E233F"/>
    <w:rsid w:val="005E2397"/>
    <w:rsid w:val="005E2F56"/>
    <w:rsid w:val="005E3223"/>
    <w:rsid w:val="005E4E67"/>
    <w:rsid w:val="005E54DB"/>
    <w:rsid w:val="005E575A"/>
    <w:rsid w:val="005E5785"/>
    <w:rsid w:val="005E59B4"/>
    <w:rsid w:val="005E5BB6"/>
    <w:rsid w:val="005E6D4A"/>
    <w:rsid w:val="005E6D8F"/>
    <w:rsid w:val="005E71AE"/>
    <w:rsid w:val="005E75E8"/>
    <w:rsid w:val="005E7605"/>
    <w:rsid w:val="005E7CC4"/>
    <w:rsid w:val="005F00CD"/>
    <w:rsid w:val="005F0BF2"/>
    <w:rsid w:val="005F1AC5"/>
    <w:rsid w:val="005F1D64"/>
    <w:rsid w:val="005F2151"/>
    <w:rsid w:val="005F21FA"/>
    <w:rsid w:val="005F2621"/>
    <w:rsid w:val="005F2A39"/>
    <w:rsid w:val="005F3036"/>
    <w:rsid w:val="005F370F"/>
    <w:rsid w:val="005F3C97"/>
    <w:rsid w:val="005F4B7F"/>
    <w:rsid w:val="005F4EF5"/>
    <w:rsid w:val="005F5702"/>
    <w:rsid w:val="005F59F7"/>
    <w:rsid w:val="005F7E62"/>
    <w:rsid w:val="0060011B"/>
    <w:rsid w:val="00600475"/>
    <w:rsid w:val="00600B43"/>
    <w:rsid w:val="00601DD6"/>
    <w:rsid w:val="00601F93"/>
    <w:rsid w:val="00602075"/>
    <w:rsid w:val="006025D2"/>
    <w:rsid w:val="00602C15"/>
    <w:rsid w:val="00602E0D"/>
    <w:rsid w:val="00603170"/>
    <w:rsid w:val="00603352"/>
    <w:rsid w:val="0060348C"/>
    <w:rsid w:val="00604660"/>
    <w:rsid w:val="00605303"/>
    <w:rsid w:val="006053EC"/>
    <w:rsid w:val="00605901"/>
    <w:rsid w:val="0060732F"/>
    <w:rsid w:val="006073C3"/>
    <w:rsid w:val="00607C09"/>
    <w:rsid w:val="00610169"/>
    <w:rsid w:val="006109F8"/>
    <w:rsid w:val="00610EA1"/>
    <w:rsid w:val="006110D8"/>
    <w:rsid w:val="006113B1"/>
    <w:rsid w:val="00611F11"/>
    <w:rsid w:val="006122B3"/>
    <w:rsid w:val="00612D35"/>
    <w:rsid w:val="0061325F"/>
    <w:rsid w:val="0061395C"/>
    <w:rsid w:val="00613F63"/>
    <w:rsid w:val="00617429"/>
    <w:rsid w:val="006178BC"/>
    <w:rsid w:val="006178E2"/>
    <w:rsid w:val="006200B9"/>
    <w:rsid w:val="006202F9"/>
    <w:rsid w:val="006203AE"/>
    <w:rsid w:val="00620C74"/>
    <w:rsid w:val="00621B37"/>
    <w:rsid w:val="00621DC8"/>
    <w:rsid w:val="00621F0E"/>
    <w:rsid w:val="0062249B"/>
    <w:rsid w:val="00622BFA"/>
    <w:rsid w:val="006231B4"/>
    <w:rsid w:val="00623D3E"/>
    <w:rsid w:val="00624B9A"/>
    <w:rsid w:val="00624DDC"/>
    <w:rsid w:val="00625D30"/>
    <w:rsid w:val="00627033"/>
    <w:rsid w:val="006277BA"/>
    <w:rsid w:val="00630BF6"/>
    <w:rsid w:val="006310E4"/>
    <w:rsid w:val="0063134F"/>
    <w:rsid w:val="006314E4"/>
    <w:rsid w:val="0063160F"/>
    <w:rsid w:val="0063213D"/>
    <w:rsid w:val="006322E6"/>
    <w:rsid w:val="006323F2"/>
    <w:rsid w:val="006324D4"/>
    <w:rsid w:val="0063311A"/>
    <w:rsid w:val="00633550"/>
    <w:rsid w:val="00633657"/>
    <w:rsid w:val="00633C13"/>
    <w:rsid w:val="00633D0C"/>
    <w:rsid w:val="00633F50"/>
    <w:rsid w:val="006349CF"/>
    <w:rsid w:val="00634B49"/>
    <w:rsid w:val="00634BEB"/>
    <w:rsid w:val="006364EA"/>
    <w:rsid w:val="00636C0F"/>
    <w:rsid w:val="0063753A"/>
    <w:rsid w:val="00637636"/>
    <w:rsid w:val="00637A3F"/>
    <w:rsid w:val="00640A15"/>
    <w:rsid w:val="006411A5"/>
    <w:rsid w:val="006413E1"/>
    <w:rsid w:val="0064178E"/>
    <w:rsid w:val="00641D7A"/>
    <w:rsid w:val="00641EAD"/>
    <w:rsid w:val="0064303B"/>
    <w:rsid w:val="00643C80"/>
    <w:rsid w:val="00643CD7"/>
    <w:rsid w:val="00644B9B"/>
    <w:rsid w:val="00644BA9"/>
    <w:rsid w:val="00645125"/>
    <w:rsid w:val="006451E2"/>
    <w:rsid w:val="0064584D"/>
    <w:rsid w:val="00645EDB"/>
    <w:rsid w:val="006464F2"/>
    <w:rsid w:val="00646800"/>
    <w:rsid w:val="00646ADD"/>
    <w:rsid w:val="00647216"/>
    <w:rsid w:val="0064726B"/>
    <w:rsid w:val="00647366"/>
    <w:rsid w:val="0064779F"/>
    <w:rsid w:val="00647BFD"/>
    <w:rsid w:val="00647C85"/>
    <w:rsid w:val="006509BF"/>
    <w:rsid w:val="00650FF6"/>
    <w:rsid w:val="006516AC"/>
    <w:rsid w:val="0065204C"/>
    <w:rsid w:val="0065289C"/>
    <w:rsid w:val="00652ACD"/>
    <w:rsid w:val="00652C9B"/>
    <w:rsid w:val="00652D23"/>
    <w:rsid w:val="0065364A"/>
    <w:rsid w:val="006539F1"/>
    <w:rsid w:val="00654131"/>
    <w:rsid w:val="0065442C"/>
    <w:rsid w:val="00654B36"/>
    <w:rsid w:val="00654BBA"/>
    <w:rsid w:val="00654C4E"/>
    <w:rsid w:val="00654E6C"/>
    <w:rsid w:val="00655768"/>
    <w:rsid w:val="00656BC9"/>
    <w:rsid w:val="00656FDC"/>
    <w:rsid w:val="00657251"/>
    <w:rsid w:val="00660591"/>
    <w:rsid w:val="006617E5"/>
    <w:rsid w:val="00661AA4"/>
    <w:rsid w:val="006624BE"/>
    <w:rsid w:val="006630EB"/>
    <w:rsid w:val="00663455"/>
    <w:rsid w:val="00663965"/>
    <w:rsid w:val="00664010"/>
    <w:rsid w:val="00664249"/>
    <w:rsid w:val="00664422"/>
    <w:rsid w:val="006648F5"/>
    <w:rsid w:val="00665758"/>
    <w:rsid w:val="00666927"/>
    <w:rsid w:val="0066791F"/>
    <w:rsid w:val="00667B03"/>
    <w:rsid w:val="006706E6"/>
    <w:rsid w:val="00670988"/>
    <w:rsid w:val="00670AFF"/>
    <w:rsid w:val="006711C2"/>
    <w:rsid w:val="00671449"/>
    <w:rsid w:val="006717E8"/>
    <w:rsid w:val="006720A5"/>
    <w:rsid w:val="00672311"/>
    <w:rsid w:val="00672B8F"/>
    <w:rsid w:val="00672D4F"/>
    <w:rsid w:val="00673A36"/>
    <w:rsid w:val="00673FF8"/>
    <w:rsid w:val="00674102"/>
    <w:rsid w:val="00675C64"/>
    <w:rsid w:val="0067623A"/>
    <w:rsid w:val="006768B5"/>
    <w:rsid w:val="006775F6"/>
    <w:rsid w:val="00677DB6"/>
    <w:rsid w:val="00680C10"/>
    <w:rsid w:val="0068101A"/>
    <w:rsid w:val="00681572"/>
    <w:rsid w:val="0068176D"/>
    <w:rsid w:val="0068297E"/>
    <w:rsid w:val="0068318E"/>
    <w:rsid w:val="00683227"/>
    <w:rsid w:val="0068383F"/>
    <w:rsid w:val="00683A93"/>
    <w:rsid w:val="006843A9"/>
    <w:rsid w:val="00684435"/>
    <w:rsid w:val="006846F1"/>
    <w:rsid w:val="00684870"/>
    <w:rsid w:val="00684A61"/>
    <w:rsid w:val="00684C9D"/>
    <w:rsid w:val="0068502C"/>
    <w:rsid w:val="006852FE"/>
    <w:rsid w:val="006854F7"/>
    <w:rsid w:val="0068554B"/>
    <w:rsid w:val="0068562E"/>
    <w:rsid w:val="006862A9"/>
    <w:rsid w:val="00687EB2"/>
    <w:rsid w:val="00690698"/>
    <w:rsid w:val="006908A9"/>
    <w:rsid w:val="00690E51"/>
    <w:rsid w:val="0069113D"/>
    <w:rsid w:val="00691238"/>
    <w:rsid w:val="00691905"/>
    <w:rsid w:val="00691A01"/>
    <w:rsid w:val="00691E7B"/>
    <w:rsid w:val="006929C1"/>
    <w:rsid w:val="0069410E"/>
    <w:rsid w:val="00694477"/>
    <w:rsid w:val="00694569"/>
    <w:rsid w:val="0069528C"/>
    <w:rsid w:val="00695B0C"/>
    <w:rsid w:val="006962F5"/>
    <w:rsid w:val="006969CD"/>
    <w:rsid w:val="00697D55"/>
    <w:rsid w:val="006A0690"/>
    <w:rsid w:val="006A0D22"/>
    <w:rsid w:val="006A0E2A"/>
    <w:rsid w:val="006A140B"/>
    <w:rsid w:val="006A18AB"/>
    <w:rsid w:val="006A1963"/>
    <w:rsid w:val="006A1AA1"/>
    <w:rsid w:val="006A1CFE"/>
    <w:rsid w:val="006A2049"/>
    <w:rsid w:val="006A3564"/>
    <w:rsid w:val="006A3A2E"/>
    <w:rsid w:val="006A3CE3"/>
    <w:rsid w:val="006A3DBB"/>
    <w:rsid w:val="006A3FB7"/>
    <w:rsid w:val="006A503D"/>
    <w:rsid w:val="006A5547"/>
    <w:rsid w:val="006A556E"/>
    <w:rsid w:val="006A5EAD"/>
    <w:rsid w:val="006A6361"/>
    <w:rsid w:val="006A6437"/>
    <w:rsid w:val="006A6A37"/>
    <w:rsid w:val="006A6EE4"/>
    <w:rsid w:val="006A70C2"/>
    <w:rsid w:val="006B01AE"/>
    <w:rsid w:val="006B0324"/>
    <w:rsid w:val="006B0CD2"/>
    <w:rsid w:val="006B0D14"/>
    <w:rsid w:val="006B1936"/>
    <w:rsid w:val="006B1C01"/>
    <w:rsid w:val="006B28EC"/>
    <w:rsid w:val="006B3239"/>
    <w:rsid w:val="006B3880"/>
    <w:rsid w:val="006B39FE"/>
    <w:rsid w:val="006B3FB6"/>
    <w:rsid w:val="006B445F"/>
    <w:rsid w:val="006B454D"/>
    <w:rsid w:val="006B54EB"/>
    <w:rsid w:val="006B5C83"/>
    <w:rsid w:val="006B6941"/>
    <w:rsid w:val="006B6D9E"/>
    <w:rsid w:val="006B6F2C"/>
    <w:rsid w:val="006B7113"/>
    <w:rsid w:val="006B756F"/>
    <w:rsid w:val="006B7885"/>
    <w:rsid w:val="006B7BB4"/>
    <w:rsid w:val="006C05FA"/>
    <w:rsid w:val="006C08DC"/>
    <w:rsid w:val="006C0E60"/>
    <w:rsid w:val="006C156D"/>
    <w:rsid w:val="006C21E1"/>
    <w:rsid w:val="006C2DF1"/>
    <w:rsid w:val="006C2EB6"/>
    <w:rsid w:val="006C3B8D"/>
    <w:rsid w:val="006C3D97"/>
    <w:rsid w:val="006C4087"/>
    <w:rsid w:val="006C40FA"/>
    <w:rsid w:val="006C4143"/>
    <w:rsid w:val="006C639A"/>
    <w:rsid w:val="006C683C"/>
    <w:rsid w:val="006D03C4"/>
    <w:rsid w:val="006D0F98"/>
    <w:rsid w:val="006D13AD"/>
    <w:rsid w:val="006D1D51"/>
    <w:rsid w:val="006D1FA7"/>
    <w:rsid w:val="006D264E"/>
    <w:rsid w:val="006D2DA4"/>
    <w:rsid w:val="006D35FD"/>
    <w:rsid w:val="006D3CE2"/>
    <w:rsid w:val="006D4174"/>
    <w:rsid w:val="006D4649"/>
    <w:rsid w:val="006D47AC"/>
    <w:rsid w:val="006D4A52"/>
    <w:rsid w:val="006D4C02"/>
    <w:rsid w:val="006D4E2B"/>
    <w:rsid w:val="006D5338"/>
    <w:rsid w:val="006D54C1"/>
    <w:rsid w:val="006D54F1"/>
    <w:rsid w:val="006D58A1"/>
    <w:rsid w:val="006D5DC7"/>
    <w:rsid w:val="006D6354"/>
    <w:rsid w:val="006D678E"/>
    <w:rsid w:val="006D758C"/>
    <w:rsid w:val="006D77BD"/>
    <w:rsid w:val="006E01BD"/>
    <w:rsid w:val="006E021A"/>
    <w:rsid w:val="006E0F1E"/>
    <w:rsid w:val="006E14C8"/>
    <w:rsid w:val="006E20EB"/>
    <w:rsid w:val="006E2BB0"/>
    <w:rsid w:val="006E3009"/>
    <w:rsid w:val="006E36FA"/>
    <w:rsid w:val="006E3CB3"/>
    <w:rsid w:val="006E3E4E"/>
    <w:rsid w:val="006E42F9"/>
    <w:rsid w:val="006E43B8"/>
    <w:rsid w:val="006E4612"/>
    <w:rsid w:val="006E47AD"/>
    <w:rsid w:val="006E47B1"/>
    <w:rsid w:val="006E488D"/>
    <w:rsid w:val="006E5AB5"/>
    <w:rsid w:val="006E5F50"/>
    <w:rsid w:val="006E6330"/>
    <w:rsid w:val="006E63E9"/>
    <w:rsid w:val="006E6504"/>
    <w:rsid w:val="006E6C5F"/>
    <w:rsid w:val="006E71AE"/>
    <w:rsid w:val="006E74E1"/>
    <w:rsid w:val="006E7CFF"/>
    <w:rsid w:val="006E7DA2"/>
    <w:rsid w:val="006F075D"/>
    <w:rsid w:val="006F0807"/>
    <w:rsid w:val="006F1752"/>
    <w:rsid w:val="006F1AC0"/>
    <w:rsid w:val="006F259B"/>
    <w:rsid w:val="006F28C4"/>
    <w:rsid w:val="006F2A11"/>
    <w:rsid w:val="006F2DC8"/>
    <w:rsid w:val="006F3254"/>
    <w:rsid w:val="006F366A"/>
    <w:rsid w:val="006F3963"/>
    <w:rsid w:val="006F3B4D"/>
    <w:rsid w:val="006F440B"/>
    <w:rsid w:val="006F59EF"/>
    <w:rsid w:val="006F5CA6"/>
    <w:rsid w:val="006F619C"/>
    <w:rsid w:val="006F6238"/>
    <w:rsid w:val="006F63F5"/>
    <w:rsid w:val="006F676D"/>
    <w:rsid w:val="006F6C91"/>
    <w:rsid w:val="006F71B0"/>
    <w:rsid w:val="006F75CB"/>
    <w:rsid w:val="006F7628"/>
    <w:rsid w:val="00701C52"/>
    <w:rsid w:val="00701D65"/>
    <w:rsid w:val="00701D8B"/>
    <w:rsid w:val="00701DA3"/>
    <w:rsid w:val="00701F98"/>
    <w:rsid w:val="00702DF8"/>
    <w:rsid w:val="0070391C"/>
    <w:rsid w:val="00703ECB"/>
    <w:rsid w:val="0070469D"/>
    <w:rsid w:val="00704BF6"/>
    <w:rsid w:val="00704D51"/>
    <w:rsid w:val="00704E18"/>
    <w:rsid w:val="00704E9B"/>
    <w:rsid w:val="00704F3C"/>
    <w:rsid w:val="0070598B"/>
    <w:rsid w:val="0070599C"/>
    <w:rsid w:val="00705AD3"/>
    <w:rsid w:val="00705E3C"/>
    <w:rsid w:val="007067ED"/>
    <w:rsid w:val="0070694D"/>
    <w:rsid w:val="00706B0D"/>
    <w:rsid w:val="00706D25"/>
    <w:rsid w:val="007103B5"/>
    <w:rsid w:val="0071051C"/>
    <w:rsid w:val="00711315"/>
    <w:rsid w:val="0071195E"/>
    <w:rsid w:val="0071306A"/>
    <w:rsid w:val="00713403"/>
    <w:rsid w:val="00713F14"/>
    <w:rsid w:val="00714B9E"/>
    <w:rsid w:val="00714D8B"/>
    <w:rsid w:val="00715106"/>
    <w:rsid w:val="0071607B"/>
    <w:rsid w:val="007161D5"/>
    <w:rsid w:val="007163AC"/>
    <w:rsid w:val="00717009"/>
    <w:rsid w:val="00720A91"/>
    <w:rsid w:val="00720D37"/>
    <w:rsid w:val="0072115F"/>
    <w:rsid w:val="007215F6"/>
    <w:rsid w:val="00721B0A"/>
    <w:rsid w:val="00721D66"/>
    <w:rsid w:val="0072205A"/>
    <w:rsid w:val="007226E4"/>
    <w:rsid w:val="007235F4"/>
    <w:rsid w:val="00723B82"/>
    <w:rsid w:val="00723E41"/>
    <w:rsid w:val="00723FEE"/>
    <w:rsid w:val="0072404B"/>
    <w:rsid w:val="0072409D"/>
    <w:rsid w:val="00724238"/>
    <w:rsid w:val="00724556"/>
    <w:rsid w:val="007265A7"/>
    <w:rsid w:val="00726A18"/>
    <w:rsid w:val="00726BE9"/>
    <w:rsid w:val="00726D71"/>
    <w:rsid w:val="00727778"/>
    <w:rsid w:val="00727F99"/>
    <w:rsid w:val="00730F58"/>
    <w:rsid w:val="0073246B"/>
    <w:rsid w:val="007324F6"/>
    <w:rsid w:val="00732A62"/>
    <w:rsid w:val="007337EF"/>
    <w:rsid w:val="007338A1"/>
    <w:rsid w:val="0073411D"/>
    <w:rsid w:val="00734B3B"/>
    <w:rsid w:val="00735097"/>
    <w:rsid w:val="00735F22"/>
    <w:rsid w:val="0073613F"/>
    <w:rsid w:val="007363FB"/>
    <w:rsid w:val="007364CB"/>
    <w:rsid w:val="007369C1"/>
    <w:rsid w:val="00736B11"/>
    <w:rsid w:val="00736E4F"/>
    <w:rsid w:val="00737670"/>
    <w:rsid w:val="007376DB"/>
    <w:rsid w:val="007406DB"/>
    <w:rsid w:val="007414A3"/>
    <w:rsid w:val="0074171B"/>
    <w:rsid w:val="0074194D"/>
    <w:rsid w:val="00741B99"/>
    <w:rsid w:val="00741E07"/>
    <w:rsid w:val="0074268B"/>
    <w:rsid w:val="00742949"/>
    <w:rsid w:val="007431C8"/>
    <w:rsid w:val="00743597"/>
    <w:rsid w:val="00743978"/>
    <w:rsid w:val="007439BA"/>
    <w:rsid w:val="007447DC"/>
    <w:rsid w:val="00745942"/>
    <w:rsid w:val="00745D6D"/>
    <w:rsid w:val="00745EEB"/>
    <w:rsid w:val="007466E9"/>
    <w:rsid w:val="007477D3"/>
    <w:rsid w:val="007502DD"/>
    <w:rsid w:val="00750C2A"/>
    <w:rsid w:val="00750F7D"/>
    <w:rsid w:val="007511E5"/>
    <w:rsid w:val="007534C9"/>
    <w:rsid w:val="00753B99"/>
    <w:rsid w:val="00753B9A"/>
    <w:rsid w:val="00754C07"/>
    <w:rsid w:val="00755FDA"/>
    <w:rsid w:val="0076019D"/>
    <w:rsid w:val="007605C3"/>
    <w:rsid w:val="00762356"/>
    <w:rsid w:val="0076251B"/>
    <w:rsid w:val="00762761"/>
    <w:rsid w:val="007627DC"/>
    <w:rsid w:val="00762D05"/>
    <w:rsid w:val="00762E4E"/>
    <w:rsid w:val="00762E82"/>
    <w:rsid w:val="00762F6A"/>
    <w:rsid w:val="007636D8"/>
    <w:rsid w:val="00763AB3"/>
    <w:rsid w:val="0076446C"/>
    <w:rsid w:val="00764A15"/>
    <w:rsid w:val="00764B66"/>
    <w:rsid w:val="00765A70"/>
    <w:rsid w:val="00765EA2"/>
    <w:rsid w:val="00766FFB"/>
    <w:rsid w:val="007674B1"/>
    <w:rsid w:val="007675A8"/>
    <w:rsid w:val="0076799C"/>
    <w:rsid w:val="007708F9"/>
    <w:rsid w:val="00771414"/>
    <w:rsid w:val="00771726"/>
    <w:rsid w:val="00772534"/>
    <w:rsid w:val="00772554"/>
    <w:rsid w:val="00773377"/>
    <w:rsid w:val="0077365D"/>
    <w:rsid w:val="00774434"/>
    <w:rsid w:val="00774A85"/>
    <w:rsid w:val="00774F90"/>
    <w:rsid w:val="00776516"/>
    <w:rsid w:val="0077662D"/>
    <w:rsid w:val="007766EE"/>
    <w:rsid w:val="00776B3B"/>
    <w:rsid w:val="00777516"/>
    <w:rsid w:val="007808CC"/>
    <w:rsid w:val="00782FCF"/>
    <w:rsid w:val="007837BF"/>
    <w:rsid w:val="00783B01"/>
    <w:rsid w:val="007843C5"/>
    <w:rsid w:val="007843C9"/>
    <w:rsid w:val="007848CF"/>
    <w:rsid w:val="00784A39"/>
    <w:rsid w:val="00784B13"/>
    <w:rsid w:val="00784C5C"/>
    <w:rsid w:val="00785257"/>
    <w:rsid w:val="00785A43"/>
    <w:rsid w:val="00785AA8"/>
    <w:rsid w:val="007861F4"/>
    <w:rsid w:val="007865F7"/>
    <w:rsid w:val="00786866"/>
    <w:rsid w:val="00786B19"/>
    <w:rsid w:val="00786BBE"/>
    <w:rsid w:val="0078749E"/>
    <w:rsid w:val="00787573"/>
    <w:rsid w:val="00787597"/>
    <w:rsid w:val="007875C3"/>
    <w:rsid w:val="00787B67"/>
    <w:rsid w:val="00787D1E"/>
    <w:rsid w:val="00790E6D"/>
    <w:rsid w:val="00791087"/>
    <w:rsid w:val="007915EF"/>
    <w:rsid w:val="00791B5B"/>
    <w:rsid w:val="00793D4B"/>
    <w:rsid w:val="00794574"/>
    <w:rsid w:val="007948F5"/>
    <w:rsid w:val="00794C3F"/>
    <w:rsid w:val="007955EA"/>
    <w:rsid w:val="00796F23"/>
    <w:rsid w:val="00797043"/>
    <w:rsid w:val="00797AEC"/>
    <w:rsid w:val="007A0351"/>
    <w:rsid w:val="007A1771"/>
    <w:rsid w:val="007A1A97"/>
    <w:rsid w:val="007A261F"/>
    <w:rsid w:val="007A29B0"/>
    <w:rsid w:val="007A2D91"/>
    <w:rsid w:val="007A30C1"/>
    <w:rsid w:val="007A3184"/>
    <w:rsid w:val="007A319E"/>
    <w:rsid w:val="007A368B"/>
    <w:rsid w:val="007A421F"/>
    <w:rsid w:val="007A464A"/>
    <w:rsid w:val="007A4A26"/>
    <w:rsid w:val="007A5316"/>
    <w:rsid w:val="007A53D0"/>
    <w:rsid w:val="007A5842"/>
    <w:rsid w:val="007A5C32"/>
    <w:rsid w:val="007A611D"/>
    <w:rsid w:val="007A625C"/>
    <w:rsid w:val="007A66F3"/>
    <w:rsid w:val="007B04D1"/>
    <w:rsid w:val="007B0559"/>
    <w:rsid w:val="007B132A"/>
    <w:rsid w:val="007B1839"/>
    <w:rsid w:val="007B22B7"/>
    <w:rsid w:val="007B3420"/>
    <w:rsid w:val="007B3498"/>
    <w:rsid w:val="007B456A"/>
    <w:rsid w:val="007B4809"/>
    <w:rsid w:val="007B495D"/>
    <w:rsid w:val="007B4E40"/>
    <w:rsid w:val="007B5684"/>
    <w:rsid w:val="007B5FB2"/>
    <w:rsid w:val="007B6499"/>
    <w:rsid w:val="007B6ED4"/>
    <w:rsid w:val="007C04BE"/>
    <w:rsid w:val="007C0B62"/>
    <w:rsid w:val="007C0BF4"/>
    <w:rsid w:val="007C0F53"/>
    <w:rsid w:val="007C13DF"/>
    <w:rsid w:val="007C1D76"/>
    <w:rsid w:val="007C1E06"/>
    <w:rsid w:val="007C348C"/>
    <w:rsid w:val="007C3517"/>
    <w:rsid w:val="007C40AF"/>
    <w:rsid w:val="007C48C4"/>
    <w:rsid w:val="007C4CE3"/>
    <w:rsid w:val="007C4E42"/>
    <w:rsid w:val="007C50A5"/>
    <w:rsid w:val="007C58E0"/>
    <w:rsid w:val="007C5BE1"/>
    <w:rsid w:val="007C6116"/>
    <w:rsid w:val="007C64FD"/>
    <w:rsid w:val="007C6605"/>
    <w:rsid w:val="007C6A5C"/>
    <w:rsid w:val="007C6B31"/>
    <w:rsid w:val="007C73D5"/>
    <w:rsid w:val="007D0F16"/>
    <w:rsid w:val="007D1464"/>
    <w:rsid w:val="007D17FF"/>
    <w:rsid w:val="007D1D4A"/>
    <w:rsid w:val="007D1D69"/>
    <w:rsid w:val="007D2820"/>
    <w:rsid w:val="007D30F0"/>
    <w:rsid w:val="007D39EC"/>
    <w:rsid w:val="007D55DD"/>
    <w:rsid w:val="007D5F0C"/>
    <w:rsid w:val="007D68CF"/>
    <w:rsid w:val="007D730A"/>
    <w:rsid w:val="007D7384"/>
    <w:rsid w:val="007D74A3"/>
    <w:rsid w:val="007D7619"/>
    <w:rsid w:val="007D79AD"/>
    <w:rsid w:val="007D7A33"/>
    <w:rsid w:val="007E13AF"/>
    <w:rsid w:val="007E14C4"/>
    <w:rsid w:val="007E1709"/>
    <w:rsid w:val="007E1B29"/>
    <w:rsid w:val="007E1FAB"/>
    <w:rsid w:val="007E2FC3"/>
    <w:rsid w:val="007E3074"/>
    <w:rsid w:val="007E3169"/>
    <w:rsid w:val="007E3269"/>
    <w:rsid w:val="007E3D4D"/>
    <w:rsid w:val="007E4037"/>
    <w:rsid w:val="007E4692"/>
    <w:rsid w:val="007E6538"/>
    <w:rsid w:val="007E6549"/>
    <w:rsid w:val="007E7916"/>
    <w:rsid w:val="007E7952"/>
    <w:rsid w:val="007F0D37"/>
    <w:rsid w:val="007F0D61"/>
    <w:rsid w:val="007F0EC6"/>
    <w:rsid w:val="007F0F0E"/>
    <w:rsid w:val="007F10C9"/>
    <w:rsid w:val="007F1729"/>
    <w:rsid w:val="007F1A00"/>
    <w:rsid w:val="007F204F"/>
    <w:rsid w:val="007F2D46"/>
    <w:rsid w:val="007F326D"/>
    <w:rsid w:val="007F3903"/>
    <w:rsid w:val="007F43E1"/>
    <w:rsid w:val="007F46FC"/>
    <w:rsid w:val="007F4ECB"/>
    <w:rsid w:val="007F4F4A"/>
    <w:rsid w:val="007F55B6"/>
    <w:rsid w:val="007F5C82"/>
    <w:rsid w:val="007F60FC"/>
    <w:rsid w:val="007F6363"/>
    <w:rsid w:val="007F6CED"/>
    <w:rsid w:val="007F71DA"/>
    <w:rsid w:val="007F7528"/>
    <w:rsid w:val="007F77C4"/>
    <w:rsid w:val="00800718"/>
    <w:rsid w:val="00801560"/>
    <w:rsid w:val="00801B15"/>
    <w:rsid w:val="00801D27"/>
    <w:rsid w:val="00801E2E"/>
    <w:rsid w:val="00802F15"/>
    <w:rsid w:val="00803049"/>
    <w:rsid w:val="0080350A"/>
    <w:rsid w:val="008039BC"/>
    <w:rsid w:val="00803B89"/>
    <w:rsid w:val="008042AF"/>
    <w:rsid w:val="0080442A"/>
    <w:rsid w:val="00804CE1"/>
    <w:rsid w:val="008050D2"/>
    <w:rsid w:val="00805725"/>
    <w:rsid w:val="008057EE"/>
    <w:rsid w:val="008058AF"/>
    <w:rsid w:val="008060CB"/>
    <w:rsid w:val="00806D09"/>
    <w:rsid w:val="00806E40"/>
    <w:rsid w:val="0081081E"/>
    <w:rsid w:val="00810A15"/>
    <w:rsid w:val="00810E3C"/>
    <w:rsid w:val="00810ECB"/>
    <w:rsid w:val="00811343"/>
    <w:rsid w:val="00811D34"/>
    <w:rsid w:val="00812804"/>
    <w:rsid w:val="00813ED2"/>
    <w:rsid w:val="008142F0"/>
    <w:rsid w:val="00814F6C"/>
    <w:rsid w:val="0081518B"/>
    <w:rsid w:val="008158F4"/>
    <w:rsid w:val="00816EE1"/>
    <w:rsid w:val="008174ED"/>
    <w:rsid w:val="008179D9"/>
    <w:rsid w:val="008179DB"/>
    <w:rsid w:val="00817FB8"/>
    <w:rsid w:val="00820215"/>
    <w:rsid w:val="00820799"/>
    <w:rsid w:val="00820B56"/>
    <w:rsid w:val="00820BF0"/>
    <w:rsid w:val="00820F20"/>
    <w:rsid w:val="0082109C"/>
    <w:rsid w:val="0082177B"/>
    <w:rsid w:val="00821E81"/>
    <w:rsid w:val="00822D8E"/>
    <w:rsid w:val="00824EDE"/>
    <w:rsid w:val="00824F63"/>
    <w:rsid w:val="0082560F"/>
    <w:rsid w:val="00825C1A"/>
    <w:rsid w:val="00825DC8"/>
    <w:rsid w:val="0082625D"/>
    <w:rsid w:val="00826DE1"/>
    <w:rsid w:val="0082727A"/>
    <w:rsid w:val="00827834"/>
    <w:rsid w:val="00827DB0"/>
    <w:rsid w:val="00827DDD"/>
    <w:rsid w:val="008304B2"/>
    <w:rsid w:val="00830F43"/>
    <w:rsid w:val="008312A4"/>
    <w:rsid w:val="008315CB"/>
    <w:rsid w:val="00831E5B"/>
    <w:rsid w:val="00832796"/>
    <w:rsid w:val="0083280C"/>
    <w:rsid w:val="00833209"/>
    <w:rsid w:val="008332C1"/>
    <w:rsid w:val="00833661"/>
    <w:rsid w:val="008343B9"/>
    <w:rsid w:val="00834BDB"/>
    <w:rsid w:val="00834E23"/>
    <w:rsid w:val="008354EB"/>
    <w:rsid w:val="008357A9"/>
    <w:rsid w:val="00835E20"/>
    <w:rsid w:val="00836113"/>
    <w:rsid w:val="008363AF"/>
    <w:rsid w:val="00836E2A"/>
    <w:rsid w:val="00836E33"/>
    <w:rsid w:val="0083722D"/>
    <w:rsid w:val="008372AE"/>
    <w:rsid w:val="00837D07"/>
    <w:rsid w:val="008406C0"/>
    <w:rsid w:val="00841CCF"/>
    <w:rsid w:val="008420A8"/>
    <w:rsid w:val="008422CA"/>
    <w:rsid w:val="008429A8"/>
    <w:rsid w:val="00842B30"/>
    <w:rsid w:val="00842ED8"/>
    <w:rsid w:val="008436BC"/>
    <w:rsid w:val="00843737"/>
    <w:rsid w:val="0084384D"/>
    <w:rsid w:val="00843EEA"/>
    <w:rsid w:val="0084409D"/>
    <w:rsid w:val="00844485"/>
    <w:rsid w:val="008444B9"/>
    <w:rsid w:val="00844693"/>
    <w:rsid w:val="00844AF1"/>
    <w:rsid w:val="00844D8D"/>
    <w:rsid w:val="008459A1"/>
    <w:rsid w:val="008459EF"/>
    <w:rsid w:val="00845A54"/>
    <w:rsid w:val="00846183"/>
    <w:rsid w:val="00846544"/>
    <w:rsid w:val="00846571"/>
    <w:rsid w:val="0084797D"/>
    <w:rsid w:val="00847B7A"/>
    <w:rsid w:val="00847D56"/>
    <w:rsid w:val="00847D67"/>
    <w:rsid w:val="00847F00"/>
    <w:rsid w:val="008501CB"/>
    <w:rsid w:val="008503D4"/>
    <w:rsid w:val="00850E0F"/>
    <w:rsid w:val="00850EF7"/>
    <w:rsid w:val="00851A01"/>
    <w:rsid w:val="00851EEF"/>
    <w:rsid w:val="00852078"/>
    <w:rsid w:val="00853215"/>
    <w:rsid w:val="00854295"/>
    <w:rsid w:val="00854301"/>
    <w:rsid w:val="0085452A"/>
    <w:rsid w:val="008545B3"/>
    <w:rsid w:val="00854B0D"/>
    <w:rsid w:val="00854B1E"/>
    <w:rsid w:val="00854C72"/>
    <w:rsid w:val="00854E90"/>
    <w:rsid w:val="00855142"/>
    <w:rsid w:val="00855289"/>
    <w:rsid w:val="00855C20"/>
    <w:rsid w:val="00855D1E"/>
    <w:rsid w:val="008563AD"/>
    <w:rsid w:val="008564CA"/>
    <w:rsid w:val="00856645"/>
    <w:rsid w:val="00856AED"/>
    <w:rsid w:val="00856E8F"/>
    <w:rsid w:val="00857E00"/>
    <w:rsid w:val="0086012A"/>
    <w:rsid w:val="00860148"/>
    <w:rsid w:val="00860955"/>
    <w:rsid w:val="00860992"/>
    <w:rsid w:val="00860B21"/>
    <w:rsid w:val="00860D91"/>
    <w:rsid w:val="00861404"/>
    <w:rsid w:val="0086187E"/>
    <w:rsid w:val="00861F90"/>
    <w:rsid w:val="008628E9"/>
    <w:rsid w:val="00862987"/>
    <w:rsid w:val="008637D5"/>
    <w:rsid w:val="00863E97"/>
    <w:rsid w:val="008646C3"/>
    <w:rsid w:val="0086544A"/>
    <w:rsid w:val="00865611"/>
    <w:rsid w:val="008658C5"/>
    <w:rsid w:val="00865A93"/>
    <w:rsid w:val="00865DCC"/>
    <w:rsid w:val="0086669E"/>
    <w:rsid w:val="008679D2"/>
    <w:rsid w:val="00870450"/>
    <w:rsid w:val="00870F56"/>
    <w:rsid w:val="00870FEE"/>
    <w:rsid w:val="0087128D"/>
    <w:rsid w:val="0087195A"/>
    <w:rsid w:val="00873257"/>
    <w:rsid w:val="00873615"/>
    <w:rsid w:val="00874683"/>
    <w:rsid w:val="00874DC9"/>
    <w:rsid w:val="00875143"/>
    <w:rsid w:val="008752B5"/>
    <w:rsid w:val="008755E8"/>
    <w:rsid w:val="00875F8C"/>
    <w:rsid w:val="0087658E"/>
    <w:rsid w:val="00876B50"/>
    <w:rsid w:val="00876CDE"/>
    <w:rsid w:val="00877F15"/>
    <w:rsid w:val="00877F80"/>
    <w:rsid w:val="00880596"/>
    <w:rsid w:val="008805AE"/>
    <w:rsid w:val="00881393"/>
    <w:rsid w:val="00881B28"/>
    <w:rsid w:val="00881FCF"/>
    <w:rsid w:val="00882C51"/>
    <w:rsid w:val="00882FF0"/>
    <w:rsid w:val="00883294"/>
    <w:rsid w:val="00883404"/>
    <w:rsid w:val="00883B1C"/>
    <w:rsid w:val="00884669"/>
    <w:rsid w:val="00884E20"/>
    <w:rsid w:val="00885BC7"/>
    <w:rsid w:val="00886113"/>
    <w:rsid w:val="00886218"/>
    <w:rsid w:val="00886D8F"/>
    <w:rsid w:val="00887517"/>
    <w:rsid w:val="008879D0"/>
    <w:rsid w:val="00890A25"/>
    <w:rsid w:val="00890C79"/>
    <w:rsid w:val="008913E3"/>
    <w:rsid w:val="00891667"/>
    <w:rsid w:val="00891BA1"/>
    <w:rsid w:val="00891C16"/>
    <w:rsid w:val="0089265E"/>
    <w:rsid w:val="0089269F"/>
    <w:rsid w:val="00892CBD"/>
    <w:rsid w:val="00893525"/>
    <w:rsid w:val="00893CAF"/>
    <w:rsid w:val="00894C3E"/>
    <w:rsid w:val="008958EA"/>
    <w:rsid w:val="008971E1"/>
    <w:rsid w:val="00897464"/>
    <w:rsid w:val="00897518"/>
    <w:rsid w:val="00897876"/>
    <w:rsid w:val="008978D5"/>
    <w:rsid w:val="00897A0F"/>
    <w:rsid w:val="00897C79"/>
    <w:rsid w:val="00897E80"/>
    <w:rsid w:val="008A08CB"/>
    <w:rsid w:val="008A119C"/>
    <w:rsid w:val="008A152A"/>
    <w:rsid w:val="008A1966"/>
    <w:rsid w:val="008A1A73"/>
    <w:rsid w:val="008A1B5E"/>
    <w:rsid w:val="008A1CB2"/>
    <w:rsid w:val="008A1E08"/>
    <w:rsid w:val="008A21F6"/>
    <w:rsid w:val="008A2955"/>
    <w:rsid w:val="008A2BC6"/>
    <w:rsid w:val="008A3216"/>
    <w:rsid w:val="008A3940"/>
    <w:rsid w:val="008A3FB5"/>
    <w:rsid w:val="008A4447"/>
    <w:rsid w:val="008A5D25"/>
    <w:rsid w:val="008A628B"/>
    <w:rsid w:val="008A6693"/>
    <w:rsid w:val="008A6CF8"/>
    <w:rsid w:val="008A6D71"/>
    <w:rsid w:val="008A7086"/>
    <w:rsid w:val="008A762B"/>
    <w:rsid w:val="008A7F37"/>
    <w:rsid w:val="008A7FCB"/>
    <w:rsid w:val="008B0460"/>
    <w:rsid w:val="008B0CD2"/>
    <w:rsid w:val="008B12D6"/>
    <w:rsid w:val="008B15AB"/>
    <w:rsid w:val="008B177B"/>
    <w:rsid w:val="008B1BB1"/>
    <w:rsid w:val="008B271C"/>
    <w:rsid w:val="008B2B95"/>
    <w:rsid w:val="008B326A"/>
    <w:rsid w:val="008B495D"/>
    <w:rsid w:val="008B4D80"/>
    <w:rsid w:val="008B544D"/>
    <w:rsid w:val="008B5D9C"/>
    <w:rsid w:val="008B5DCA"/>
    <w:rsid w:val="008B601B"/>
    <w:rsid w:val="008B6656"/>
    <w:rsid w:val="008B6697"/>
    <w:rsid w:val="008B6A5F"/>
    <w:rsid w:val="008B7F30"/>
    <w:rsid w:val="008C047B"/>
    <w:rsid w:val="008C0CF4"/>
    <w:rsid w:val="008C12F4"/>
    <w:rsid w:val="008C15DA"/>
    <w:rsid w:val="008C167D"/>
    <w:rsid w:val="008C184F"/>
    <w:rsid w:val="008C1871"/>
    <w:rsid w:val="008C2122"/>
    <w:rsid w:val="008C23EC"/>
    <w:rsid w:val="008C2628"/>
    <w:rsid w:val="008C41C9"/>
    <w:rsid w:val="008C41E1"/>
    <w:rsid w:val="008C4489"/>
    <w:rsid w:val="008C4A26"/>
    <w:rsid w:val="008C4F35"/>
    <w:rsid w:val="008C55BF"/>
    <w:rsid w:val="008C57D1"/>
    <w:rsid w:val="008C5B23"/>
    <w:rsid w:val="008C5BAE"/>
    <w:rsid w:val="008C6009"/>
    <w:rsid w:val="008C604F"/>
    <w:rsid w:val="008C68E7"/>
    <w:rsid w:val="008C69B7"/>
    <w:rsid w:val="008C6F6F"/>
    <w:rsid w:val="008D013B"/>
    <w:rsid w:val="008D034B"/>
    <w:rsid w:val="008D0570"/>
    <w:rsid w:val="008D0649"/>
    <w:rsid w:val="008D1E6C"/>
    <w:rsid w:val="008D40E2"/>
    <w:rsid w:val="008D445A"/>
    <w:rsid w:val="008D45E6"/>
    <w:rsid w:val="008D48FF"/>
    <w:rsid w:val="008D5400"/>
    <w:rsid w:val="008D5710"/>
    <w:rsid w:val="008D5B56"/>
    <w:rsid w:val="008D61E2"/>
    <w:rsid w:val="008D62D6"/>
    <w:rsid w:val="008D6435"/>
    <w:rsid w:val="008D7207"/>
    <w:rsid w:val="008D76CD"/>
    <w:rsid w:val="008D7845"/>
    <w:rsid w:val="008D78BE"/>
    <w:rsid w:val="008D7ABB"/>
    <w:rsid w:val="008D7C21"/>
    <w:rsid w:val="008E014E"/>
    <w:rsid w:val="008E0399"/>
    <w:rsid w:val="008E0E80"/>
    <w:rsid w:val="008E1346"/>
    <w:rsid w:val="008E17CB"/>
    <w:rsid w:val="008E2380"/>
    <w:rsid w:val="008E291F"/>
    <w:rsid w:val="008E3779"/>
    <w:rsid w:val="008E3E27"/>
    <w:rsid w:val="008E4C4D"/>
    <w:rsid w:val="008E4D51"/>
    <w:rsid w:val="008E5054"/>
    <w:rsid w:val="008E50F8"/>
    <w:rsid w:val="008E5547"/>
    <w:rsid w:val="008E5E9D"/>
    <w:rsid w:val="008E60A7"/>
    <w:rsid w:val="008E6190"/>
    <w:rsid w:val="008E6AE9"/>
    <w:rsid w:val="008E6F63"/>
    <w:rsid w:val="008E7714"/>
    <w:rsid w:val="008E7801"/>
    <w:rsid w:val="008E78CD"/>
    <w:rsid w:val="008E795B"/>
    <w:rsid w:val="008E7AB1"/>
    <w:rsid w:val="008E7F00"/>
    <w:rsid w:val="008F0336"/>
    <w:rsid w:val="008F10C5"/>
    <w:rsid w:val="008F1165"/>
    <w:rsid w:val="008F17DD"/>
    <w:rsid w:val="008F1FA4"/>
    <w:rsid w:val="008F2583"/>
    <w:rsid w:val="008F2FB6"/>
    <w:rsid w:val="008F36FC"/>
    <w:rsid w:val="008F437F"/>
    <w:rsid w:val="008F4687"/>
    <w:rsid w:val="008F4D48"/>
    <w:rsid w:val="008F5654"/>
    <w:rsid w:val="008F62F5"/>
    <w:rsid w:val="008F652F"/>
    <w:rsid w:val="008F679B"/>
    <w:rsid w:val="008F6F49"/>
    <w:rsid w:val="008F744A"/>
    <w:rsid w:val="008F752F"/>
    <w:rsid w:val="008F7F46"/>
    <w:rsid w:val="0090022B"/>
    <w:rsid w:val="0090089B"/>
    <w:rsid w:val="00901465"/>
    <w:rsid w:val="00901689"/>
    <w:rsid w:val="009018C2"/>
    <w:rsid w:val="009019F6"/>
    <w:rsid w:val="009021B3"/>
    <w:rsid w:val="00902BCF"/>
    <w:rsid w:val="00902CF3"/>
    <w:rsid w:val="00902F9D"/>
    <w:rsid w:val="00903068"/>
    <w:rsid w:val="009035BF"/>
    <w:rsid w:val="009038A1"/>
    <w:rsid w:val="00904144"/>
    <w:rsid w:val="00904E28"/>
    <w:rsid w:val="00904E5B"/>
    <w:rsid w:val="009059C5"/>
    <w:rsid w:val="009063CE"/>
    <w:rsid w:val="00906D9B"/>
    <w:rsid w:val="00906F37"/>
    <w:rsid w:val="00907BA5"/>
    <w:rsid w:val="00907CA6"/>
    <w:rsid w:val="009101E9"/>
    <w:rsid w:val="00910367"/>
    <w:rsid w:val="00910685"/>
    <w:rsid w:val="00910791"/>
    <w:rsid w:val="00911264"/>
    <w:rsid w:val="0091150E"/>
    <w:rsid w:val="00911771"/>
    <w:rsid w:val="00912202"/>
    <w:rsid w:val="00912944"/>
    <w:rsid w:val="00912BE3"/>
    <w:rsid w:val="00913343"/>
    <w:rsid w:val="00913833"/>
    <w:rsid w:val="009142B0"/>
    <w:rsid w:val="00914B98"/>
    <w:rsid w:val="00914C1F"/>
    <w:rsid w:val="00914C8A"/>
    <w:rsid w:val="00914E7A"/>
    <w:rsid w:val="00915004"/>
    <w:rsid w:val="0091564B"/>
    <w:rsid w:val="00915C02"/>
    <w:rsid w:val="00915C1C"/>
    <w:rsid w:val="009162AB"/>
    <w:rsid w:val="0091651C"/>
    <w:rsid w:val="009169CB"/>
    <w:rsid w:val="009169F6"/>
    <w:rsid w:val="00916D74"/>
    <w:rsid w:val="0091729E"/>
    <w:rsid w:val="00917FFB"/>
    <w:rsid w:val="00920832"/>
    <w:rsid w:val="0092139B"/>
    <w:rsid w:val="009213C8"/>
    <w:rsid w:val="009216AC"/>
    <w:rsid w:val="0092281A"/>
    <w:rsid w:val="00922ECE"/>
    <w:rsid w:val="00923379"/>
    <w:rsid w:val="009234FC"/>
    <w:rsid w:val="00923724"/>
    <w:rsid w:val="009247C4"/>
    <w:rsid w:val="00924B69"/>
    <w:rsid w:val="00925051"/>
    <w:rsid w:val="00925225"/>
    <w:rsid w:val="009254CB"/>
    <w:rsid w:val="00925686"/>
    <w:rsid w:val="00925704"/>
    <w:rsid w:val="009259AD"/>
    <w:rsid w:val="00925C0D"/>
    <w:rsid w:val="00925CBF"/>
    <w:rsid w:val="00926470"/>
    <w:rsid w:val="00926EEE"/>
    <w:rsid w:val="00927C13"/>
    <w:rsid w:val="009300FB"/>
    <w:rsid w:val="0093021E"/>
    <w:rsid w:val="009307E6"/>
    <w:rsid w:val="0093096F"/>
    <w:rsid w:val="00930C63"/>
    <w:rsid w:val="00931299"/>
    <w:rsid w:val="0093137E"/>
    <w:rsid w:val="00933123"/>
    <w:rsid w:val="0093334F"/>
    <w:rsid w:val="00933697"/>
    <w:rsid w:val="0093391C"/>
    <w:rsid w:val="009341D8"/>
    <w:rsid w:val="00934900"/>
    <w:rsid w:val="00934DC5"/>
    <w:rsid w:val="009366EB"/>
    <w:rsid w:val="009368AD"/>
    <w:rsid w:val="00936C98"/>
    <w:rsid w:val="009370A3"/>
    <w:rsid w:val="00937191"/>
    <w:rsid w:val="0093741B"/>
    <w:rsid w:val="009402B6"/>
    <w:rsid w:val="00940FF7"/>
    <w:rsid w:val="00941517"/>
    <w:rsid w:val="009422A1"/>
    <w:rsid w:val="00942344"/>
    <w:rsid w:val="009429AE"/>
    <w:rsid w:val="009431A6"/>
    <w:rsid w:val="009433AE"/>
    <w:rsid w:val="00943BB6"/>
    <w:rsid w:val="00944076"/>
    <w:rsid w:val="00944140"/>
    <w:rsid w:val="00945DB7"/>
    <w:rsid w:val="0094648A"/>
    <w:rsid w:val="009464A3"/>
    <w:rsid w:val="00947077"/>
    <w:rsid w:val="00947140"/>
    <w:rsid w:val="00947C2A"/>
    <w:rsid w:val="00947C48"/>
    <w:rsid w:val="0095069E"/>
    <w:rsid w:val="0095283D"/>
    <w:rsid w:val="009538A7"/>
    <w:rsid w:val="00953BD7"/>
    <w:rsid w:val="00953EB0"/>
    <w:rsid w:val="00954733"/>
    <w:rsid w:val="00954AD6"/>
    <w:rsid w:val="00954F46"/>
    <w:rsid w:val="009550B0"/>
    <w:rsid w:val="009556C7"/>
    <w:rsid w:val="00956383"/>
    <w:rsid w:val="009572DB"/>
    <w:rsid w:val="0095777F"/>
    <w:rsid w:val="009614B7"/>
    <w:rsid w:val="00961F67"/>
    <w:rsid w:val="0096217C"/>
    <w:rsid w:val="00962546"/>
    <w:rsid w:val="00962603"/>
    <w:rsid w:val="00962959"/>
    <w:rsid w:val="00962A74"/>
    <w:rsid w:val="00962E87"/>
    <w:rsid w:val="00963545"/>
    <w:rsid w:val="009637BF"/>
    <w:rsid w:val="00963D56"/>
    <w:rsid w:val="0096433F"/>
    <w:rsid w:val="00964930"/>
    <w:rsid w:val="00966074"/>
    <w:rsid w:val="00966522"/>
    <w:rsid w:val="00966973"/>
    <w:rsid w:val="00966DCA"/>
    <w:rsid w:val="00966FE2"/>
    <w:rsid w:val="009675D1"/>
    <w:rsid w:val="00967791"/>
    <w:rsid w:val="00967914"/>
    <w:rsid w:val="00967EC0"/>
    <w:rsid w:val="00967FED"/>
    <w:rsid w:val="009707CC"/>
    <w:rsid w:val="00970AF1"/>
    <w:rsid w:val="009717D8"/>
    <w:rsid w:val="00971DB2"/>
    <w:rsid w:val="00971F15"/>
    <w:rsid w:val="00972006"/>
    <w:rsid w:val="00972A19"/>
    <w:rsid w:val="00973089"/>
    <w:rsid w:val="009735CA"/>
    <w:rsid w:val="00973BD7"/>
    <w:rsid w:val="00973CAE"/>
    <w:rsid w:val="0097400F"/>
    <w:rsid w:val="0097418D"/>
    <w:rsid w:val="009748D4"/>
    <w:rsid w:val="00974BD5"/>
    <w:rsid w:val="009762CE"/>
    <w:rsid w:val="00977145"/>
    <w:rsid w:val="009771D6"/>
    <w:rsid w:val="00977428"/>
    <w:rsid w:val="00977F91"/>
    <w:rsid w:val="009807CB"/>
    <w:rsid w:val="0098126F"/>
    <w:rsid w:val="00981754"/>
    <w:rsid w:val="00982238"/>
    <w:rsid w:val="00982492"/>
    <w:rsid w:val="009835C2"/>
    <w:rsid w:val="00983910"/>
    <w:rsid w:val="00983D65"/>
    <w:rsid w:val="0098410A"/>
    <w:rsid w:val="009846A1"/>
    <w:rsid w:val="009848A9"/>
    <w:rsid w:val="0098544A"/>
    <w:rsid w:val="009867F1"/>
    <w:rsid w:val="0098693B"/>
    <w:rsid w:val="00986D56"/>
    <w:rsid w:val="00986FAD"/>
    <w:rsid w:val="00986FCB"/>
    <w:rsid w:val="0098722F"/>
    <w:rsid w:val="009876F6"/>
    <w:rsid w:val="0098772F"/>
    <w:rsid w:val="009878F9"/>
    <w:rsid w:val="00987B10"/>
    <w:rsid w:val="00987C75"/>
    <w:rsid w:val="00987CD0"/>
    <w:rsid w:val="00990206"/>
    <w:rsid w:val="00990A81"/>
    <w:rsid w:val="00990C4F"/>
    <w:rsid w:val="00991962"/>
    <w:rsid w:val="009926EC"/>
    <w:rsid w:val="00992AB6"/>
    <w:rsid w:val="0099328A"/>
    <w:rsid w:val="00993983"/>
    <w:rsid w:val="009957F8"/>
    <w:rsid w:val="00995B6F"/>
    <w:rsid w:val="00995D1F"/>
    <w:rsid w:val="00996105"/>
    <w:rsid w:val="00996598"/>
    <w:rsid w:val="009971C2"/>
    <w:rsid w:val="009973E3"/>
    <w:rsid w:val="00997EDB"/>
    <w:rsid w:val="009A0032"/>
    <w:rsid w:val="009A0B1F"/>
    <w:rsid w:val="009A0F53"/>
    <w:rsid w:val="009A1838"/>
    <w:rsid w:val="009A1853"/>
    <w:rsid w:val="009A1C63"/>
    <w:rsid w:val="009A295C"/>
    <w:rsid w:val="009A2C85"/>
    <w:rsid w:val="009A32D8"/>
    <w:rsid w:val="009A38A0"/>
    <w:rsid w:val="009A3E6C"/>
    <w:rsid w:val="009A60CE"/>
    <w:rsid w:val="009A6235"/>
    <w:rsid w:val="009A692F"/>
    <w:rsid w:val="009A70F0"/>
    <w:rsid w:val="009B0E01"/>
    <w:rsid w:val="009B0F92"/>
    <w:rsid w:val="009B2F4B"/>
    <w:rsid w:val="009B31EA"/>
    <w:rsid w:val="009B55BD"/>
    <w:rsid w:val="009B5CDD"/>
    <w:rsid w:val="009B5D1D"/>
    <w:rsid w:val="009B60A5"/>
    <w:rsid w:val="009B6271"/>
    <w:rsid w:val="009B66C8"/>
    <w:rsid w:val="009B6A0D"/>
    <w:rsid w:val="009B6DB6"/>
    <w:rsid w:val="009B6EA2"/>
    <w:rsid w:val="009C0075"/>
    <w:rsid w:val="009C047E"/>
    <w:rsid w:val="009C2E60"/>
    <w:rsid w:val="009C41D2"/>
    <w:rsid w:val="009C42C8"/>
    <w:rsid w:val="009C45ED"/>
    <w:rsid w:val="009C4730"/>
    <w:rsid w:val="009C4B24"/>
    <w:rsid w:val="009C4DDB"/>
    <w:rsid w:val="009C546D"/>
    <w:rsid w:val="009C710F"/>
    <w:rsid w:val="009C75DD"/>
    <w:rsid w:val="009C7DC5"/>
    <w:rsid w:val="009C7FA5"/>
    <w:rsid w:val="009D0715"/>
    <w:rsid w:val="009D0AD2"/>
    <w:rsid w:val="009D0FCA"/>
    <w:rsid w:val="009D1A0B"/>
    <w:rsid w:val="009D21B0"/>
    <w:rsid w:val="009D2713"/>
    <w:rsid w:val="009D2AE9"/>
    <w:rsid w:val="009D2CC4"/>
    <w:rsid w:val="009D32FC"/>
    <w:rsid w:val="009D3C8A"/>
    <w:rsid w:val="009D411C"/>
    <w:rsid w:val="009D46BD"/>
    <w:rsid w:val="009D5201"/>
    <w:rsid w:val="009D5CC5"/>
    <w:rsid w:val="009D601B"/>
    <w:rsid w:val="009D68ED"/>
    <w:rsid w:val="009D6F5D"/>
    <w:rsid w:val="009D7325"/>
    <w:rsid w:val="009D7DE9"/>
    <w:rsid w:val="009E05DB"/>
    <w:rsid w:val="009E169B"/>
    <w:rsid w:val="009E1788"/>
    <w:rsid w:val="009E19A6"/>
    <w:rsid w:val="009E2498"/>
    <w:rsid w:val="009E2BC8"/>
    <w:rsid w:val="009E31DD"/>
    <w:rsid w:val="009E3555"/>
    <w:rsid w:val="009E46D1"/>
    <w:rsid w:val="009E4820"/>
    <w:rsid w:val="009E4E8A"/>
    <w:rsid w:val="009E4F12"/>
    <w:rsid w:val="009E55C9"/>
    <w:rsid w:val="009E5741"/>
    <w:rsid w:val="009E59B9"/>
    <w:rsid w:val="009E6280"/>
    <w:rsid w:val="009E73F1"/>
    <w:rsid w:val="009E75DB"/>
    <w:rsid w:val="009F036A"/>
    <w:rsid w:val="009F0D11"/>
    <w:rsid w:val="009F1214"/>
    <w:rsid w:val="009F2142"/>
    <w:rsid w:val="009F251A"/>
    <w:rsid w:val="009F2AD9"/>
    <w:rsid w:val="009F3C91"/>
    <w:rsid w:val="009F4597"/>
    <w:rsid w:val="009F47DE"/>
    <w:rsid w:val="009F4F10"/>
    <w:rsid w:val="009F5EA8"/>
    <w:rsid w:val="009F6307"/>
    <w:rsid w:val="009F6435"/>
    <w:rsid w:val="009F64C8"/>
    <w:rsid w:val="009F71DD"/>
    <w:rsid w:val="009F7455"/>
    <w:rsid w:val="009F7DBB"/>
    <w:rsid w:val="00A00028"/>
    <w:rsid w:val="00A0103B"/>
    <w:rsid w:val="00A01187"/>
    <w:rsid w:val="00A0139D"/>
    <w:rsid w:val="00A013EC"/>
    <w:rsid w:val="00A02053"/>
    <w:rsid w:val="00A02939"/>
    <w:rsid w:val="00A0320D"/>
    <w:rsid w:val="00A0414E"/>
    <w:rsid w:val="00A0435A"/>
    <w:rsid w:val="00A04A9D"/>
    <w:rsid w:val="00A05AA7"/>
    <w:rsid w:val="00A05BEE"/>
    <w:rsid w:val="00A05E39"/>
    <w:rsid w:val="00A05ECC"/>
    <w:rsid w:val="00A06588"/>
    <w:rsid w:val="00A06724"/>
    <w:rsid w:val="00A06B41"/>
    <w:rsid w:val="00A07064"/>
    <w:rsid w:val="00A07561"/>
    <w:rsid w:val="00A07937"/>
    <w:rsid w:val="00A102A4"/>
    <w:rsid w:val="00A10787"/>
    <w:rsid w:val="00A10991"/>
    <w:rsid w:val="00A10D40"/>
    <w:rsid w:val="00A10F43"/>
    <w:rsid w:val="00A11192"/>
    <w:rsid w:val="00A11608"/>
    <w:rsid w:val="00A116CC"/>
    <w:rsid w:val="00A11A11"/>
    <w:rsid w:val="00A13CAD"/>
    <w:rsid w:val="00A13ECF"/>
    <w:rsid w:val="00A14072"/>
    <w:rsid w:val="00A1433A"/>
    <w:rsid w:val="00A14610"/>
    <w:rsid w:val="00A1467E"/>
    <w:rsid w:val="00A157FC"/>
    <w:rsid w:val="00A15873"/>
    <w:rsid w:val="00A15D75"/>
    <w:rsid w:val="00A15DE7"/>
    <w:rsid w:val="00A16092"/>
    <w:rsid w:val="00A177E5"/>
    <w:rsid w:val="00A20303"/>
    <w:rsid w:val="00A20893"/>
    <w:rsid w:val="00A20A78"/>
    <w:rsid w:val="00A213E7"/>
    <w:rsid w:val="00A22A4F"/>
    <w:rsid w:val="00A2326D"/>
    <w:rsid w:val="00A237C2"/>
    <w:rsid w:val="00A23919"/>
    <w:rsid w:val="00A24291"/>
    <w:rsid w:val="00A242F4"/>
    <w:rsid w:val="00A245AC"/>
    <w:rsid w:val="00A24C6B"/>
    <w:rsid w:val="00A24D71"/>
    <w:rsid w:val="00A25AF1"/>
    <w:rsid w:val="00A25BE5"/>
    <w:rsid w:val="00A25C62"/>
    <w:rsid w:val="00A26219"/>
    <w:rsid w:val="00A271CB"/>
    <w:rsid w:val="00A3035C"/>
    <w:rsid w:val="00A306EB"/>
    <w:rsid w:val="00A30878"/>
    <w:rsid w:val="00A30B0A"/>
    <w:rsid w:val="00A30D91"/>
    <w:rsid w:val="00A30FDE"/>
    <w:rsid w:val="00A312F7"/>
    <w:rsid w:val="00A31324"/>
    <w:rsid w:val="00A3171D"/>
    <w:rsid w:val="00A31CE2"/>
    <w:rsid w:val="00A324DA"/>
    <w:rsid w:val="00A32758"/>
    <w:rsid w:val="00A32979"/>
    <w:rsid w:val="00A32DB6"/>
    <w:rsid w:val="00A33449"/>
    <w:rsid w:val="00A33647"/>
    <w:rsid w:val="00A336C7"/>
    <w:rsid w:val="00A33E87"/>
    <w:rsid w:val="00A3522F"/>
    <w:rsid w:val="00A35797"/>
    <w:rsid w:val="00A36321"/>
    <w:rsid w:val="00A36610"/>
    <w:rsid w:val="00A37411"/>
    <w:rsid w:val="00A37F07"/>
    <w:rsid w:val="00A37F68"/>
    <w:rsid w:val="00A400C7"/>
    <w:rsid w:val="00A40234"/>
    <w:rsid w:val="00A409C6"/>
    <w:rsid w:val="00A42230"/>
    <w:rsid w:val="00A42265"/>
    <w:rsid w:val="00A43268"/>
    <w:rsid w:val="00A444D0"/>
    <w:rsid w:val="00A44802"/>
    <w:rsid w:val="00A45522"/>
    <w:rsid w:val="00A455E1"/>
    <w:rsid w:val="00A455E5"/>
    <w:rsid w:val="00A45EEE"/>
    <w:rsid w:val="00A46655"/>
    <w:rsid w:val="00A46800"/>
    <w:rsid w:val="00A4701F"/>
    <w:rsid w:val="00A504E6"/>
    <w:rsid w:val="00A505EA"/>
    <w:rsid w:val="00A508A7"/>
    <w:rsid w:val="00A50BFC"/>
    <w:rsid w:val="00A52CBF"/>
    <w:rsid w:val="00A52F55"/>
    <w:rsid w:val="00A53545"/>
    <w:rsid w:val="00A53E70"/>
    <w:rsid w:val="00A54072"/>
    <w:rsid w:val="00A541C9"/>
    <w:rsid w:val="00A542EF"/>
    <w:rsid w:val="00A54530"/>
    <w:rsid w:val="00A54DB1"/>
    <w:rsid w:val="00A5660C"/>
    <w:rsid w:val="00A56BB8"/>
    <w:rsid w:val="00A56BE9"/>
    <w:rsid w:val="00A577C5"/>
    <w:rsid w:val="00A60257"/>
    <w:rsid w:val="00A602E5"/>
    <w:rsid w:val="00A605B9"/>
    <w:rsid w:val="00A606EF"/>
    <w:rsid w:val="00A61894"/>
    <w:rsid w:val="00A61948"/>
    <w:rsid w:val="00A61CF5"/>
    <w:rsid w:val="00A6257A"/>
    <w:rsid w:val="00A6299D"/>
    <w:rsid w:val="00A62A9B"/>
    <w:rsid w:val="00A62D67"/>
    <w:rsid w:val="00A62E86"/>
    <w:rsid w:val="00A63361"/>
    <w:rsid w:val="00A638A9"/>
    <w:rsid w:val="00A639CA"/>
    <w:rsid w:val="00A63CD1"/>
    <w:rsid w:val="00A6423F"/>
    <w:rsid w:val="00A649B6"/>
    <w:rsid w:val="00A64D49"/>
    <w:rsid w:val="00A657DD"/>
    <w:rsid w:val="00A65D44"/>
    <w:rsid w:val="00A66630"/>
    <w:rsid w:val="00A66811"/>
    <w:rsid w:val="00A66B61"/>
    <w:rsid w:val="00A67266"/>
    <w:rsid w:val="00A67AAC"/>
    <w:rsid w:val="00A67F6D"/>
    <w:rsid w:val="00A70B0B"/>
    <w:rsid w:val="00A70D19"/>
    <w:rsid w:val="00A71662"/>
    <w:rsid w:val="00A7199B"/>
    <w:rsid w:val="00A71F8D"/>
    <w:rsid w:val="00A721C2"/>
    <w:rsid w:val="00A72422"/>
    <w:rsid w:val="00A7316A"/>
    <w:rsid w:val="00A73F30"/>
    <w:rsid w:val="00A741CB"/>
    <w:rsid w:val="00A7453D"/>
    <w:rsid w:val="00A745B3"/>
    <w:rsid w:val="00A74623"/>
    <w:rsid w:val="00A7546F"/>
    <w:rsid w:val="00A75BF8"/>
    <w:rsid w:val="00A75D4A"/>
    <w:rsid w:val="00A7649C"/>
    <w:rsid w:val="00A76667"/>
    <w:rsid w:val="00A772FA"/>
    <w:rsid w:val="00A7733B"/>
    <w:rsid w:val="00A77516"/>
    <w:rsid w:val="00A77C7C"/>
    <w:rsid w:val="00A77E81"/>
    <w:rsid w:val="00A80602"/>
    <w:rsid w:val="00A817BA"/>
    <w:rsid w:val="00A824DC"/>
    <w:rsid w:val="00A82576"/>
    <w:rsid w:val="00A82A24"/>
    <w:rsid w:val="00A83E08"/>
    <w:rsid w:val="00A8492F"/>
    <w:rsid w:val="00A84C4D"/>
    <w:rsid w:val="00A85331"/>
    <w:rsid w:val="00A858E4"/>
    <w:rsid w:val="00A85A75"/>
    <w:rsid w:val="00A86338"/>
    <w:rsid w:val="00A865CE"/>
    <w:rsid w:val="00A87571"/>
    <w:rsid w:val="00A87657"/>
    <w:rsid w:val="00A87677"/>
    <w:rsid w:val="00A877ED"/>
    <w:rsid w:val="00A87CBC"/>
    <w:rsid w:val="00A900C9"/>
    <w:rsid w:val="00A90E55"/>
    <w:rsid w:val="00A9165C"/>
    <w:rsid w:val="00A92012"/>
    <w:rsid w:val="00A92309"/>
    <w:rsid w:val="00A923A5"/>
    <w:rsid w:val="00A927DA"/>
    <w:rsid w:val="00A92A39"/>
    <w:rsid w:val="00A92B7A"/>
    <w:rsid w:val="00A93C4C"/>
    <w:rsid w:val="00A93C63"/>
    <w:rsid w:val="00A942A7"/>
    <w:rsid w:val="00A94D29"/>
    <w:rsid w:val="00A95A8C"/>
    <w:rsid w:val="00A96112"/>
    <w:rsid w:val="00A9633B"/>
    <w:rsid w:val="00A96A50"/>
    <w:rsid w:val="00A96F3B"/>
    <w:rsid w:val="00A975A3"/>
    <w:rsid w:val="00A97904"/>
    <w:rsid w:val="00AA0332"/>
    <w:rsid w:val="00AA29E1"/>
    <w:rsid w:val="00AA2E22"/>
    <w:rsid w:val="00AA3DD4"/>
    <w:rsid w:val="00AA3FA8"/>
    <w:rsid w:val="00AA4115"/>
    <w:rsid w:val="00AA6130"/>
    <w:rsid w:val="00AA6312"/>
    <w:rsid w:val="00AA677A"/>
    <w:rsid w:val="00AA6996"/>
    <w:rsid w:val="00AA6C7B"/>
    <w:rsid w:val="00AA71FC"/>
    <w:rsid w:val="00AA739C"/>
    <w:rsid w:val="00AA757C"/>
    <w:rsid w:val="00AA789A"/>
    <w:rsid w:val="00AB025D"/>
    <w:rsid w:val="00AB0722"/>
    <w:rsid w:val="00AB0B33"/>
    <w:rsid w:val="00AB1205"/>
    <w:rsid w:val="00AB187B"/>
    <w:rsid w:val="00AB1AB8"/>
    <w:rsid w:val="00AB1E28"/>
    <w:rsid w:val="00AB1FB8"/>
    <w:rsid w:val="00AB28B5"/>
    <w:rsid w:val="00AB3407"/>
    <w:rsid w:val="00AB3539"/>
    <w:rsid w:val="00AB4DC2"/>
    <w:rsid w:val="00AB4E19"/>
    <w:rsid w:val="00AB4F6A"/>
    <w:rsid w:val="00AB55CA"/>
    <w:rsid w:val="00AB56F9"/>
    <w:rsid w:val="00AB5947"/>
    <w:rsid w:val="00AB5D08"/>
    <w:rsid w:val="00AB6F41"/>
    <w:rsid w:val="00AB745F"/>
    <w:rsid w:val="00AB74BF"/>
    <w:rsid w:val="00AB7737"/>
    <w:rsid w:val="00AB7CBE"/>
    <w:rsid w:val="00AC01FC"/>
    <w:rsid w:val="00AC2131"/>
    <w:rsid w:val="00AC22FE"/>
    <w:rsid w:val="00AC25CF"/>
    <w:rsid w:val="00AC2A53"/>
    <w:rsid w:val="00AC303C"/>
    <w:rsid w:val="00AC3989"/>
    <w:rsid w:val="00AC3CF8"/>
    <w:rsid w:val="00AC4541"/>
    <w:rsid w:val="00AC5085"/>
    <w:rsid w:val="00AC5339"/>
    <w:rsid w:val="00AC539F"/>
    <w:rsid w:val="00AC5E22"/>
    <w:rsid w:val="00AC5EB2"/>
    <w:rsid w:val="00AC657E"/>
    <w:rsid w:val="00AC6A58"/>
    <w:rsid w:val="00AC7387"/>
    <w:rsid w:val="00AC7897"/>
    <w:rsid w:val="00AC7CAE"/>
    <w:rsid w:val="00AC7E40"/>
    <w:rsid w:val="00AD0389"/>
    <w:rsid w:val="00AD045F"/>
    <w:rsid w:val="00AD0ABF"/>
    <w:rsid w:val="00AD0F19"/>
    <w:rsid w:val="00AD1109"/>
    <w:rsid w:val="00AD125A"/>
    <w:rsid w:val="00AD1DE9"/>
    <w:rsid w:val="00AD315F"/>
    <w:rsid w:val="00AD4486"/>
    <w:rsid w:val="00AD57F8"/>
    <w:rsid w:val="00AD5863"/>
    <w:rsid w:val="00AD5F4E"/>
    <w:rsid w:val="00AD660F"/>
    <w:rsid w:val="00AD6777"/>
    <w:rsid w:val="00AD6B30"/>
    <w:rsid w:val="00AD6D02"/>
    <w:rsid w:val="00AD70CF"/>
    <w:rsid w:val="00AD73CC"/>
    <w:rsid w:val="00AD78BA"/>
    <w:rsid w:val="00AD793A"/>
    <w:rsid w:val="00AE0058"/>
    <w:rsid w:val="00AE0F12"/>
    <w:rsid w:val="00AE1572"/>
    <w:rsid w:val="00AE15EF"/>
    <w:rsid w:val="00AE192F"/>
    <w:rsid w:val="00AE25C3"/>
    <w:rsid w:val="00AE25F8"/>
    <w:rsid w:val="00AE2C72"/>
    <w:rsid w:val="00AE3A73"/>
    <w:rsid w:val="00AE3ABD"/>
    <w:rsid w:val="00AE3B7A"/>
    <w:rsid w:val="00AE41C9"/>
    <w:rsid w:val="00AE44C7"/>
    <w:rsid w:val="00AE4B57"/>
    <w:rsid w:val="00AE4E89"/>
    <w:rsid w:val="00AE5EF5"/>
    <w:rsid w:val="00AF05BF"/>
    <w:rsid w:val="00AF0EB9"/>
    <w:rsid w:val="00AF0F51"/>
    <w:rsid w:val="00AF1050"/>
    <w:rsid w:val="00AF1290"/>
    <w:rsid w:val="00AF193A"/>
    <w:rsid w:val="00AF21ED"/>
    <w:rsid w:val="00AF2932"/>
    <w:rsid w:val="00AF320E"/>
    <w:rsid w:val="00AF357D"/>
    <w:rsid w:val="00AF382D"/>
    <w:rsid w:val="00AF3E75"/>
    <w:rsid w:val="00AF3EDA"/>
    <w:rsid w:val="00AF4B81"/>
    <w:rsid w:val="00AF4DC7"/>
    <w:rsid w:val="00AF580B"/>
    <w:rsid w:val="00AF5977"/>
    <w:rsid w:val="00AF5C3D"/>
    <w:rsid w:val="00AF6BA9"/>
    <w:rsid w:val="00AF70F2"/>
    <w:rsid w:val="00AF72B1"/>
    <w:rsid w:val="00AF7A36"/>
    <w:rsid w:val="00AF7DF0"/>
    <w:rsid w:val="00B001A4"/>
    <w:rsid w:val="00B00517"/>
    <w:rsid w:val="00B00547"/>
    <w:rsid w:val="00B0054E"/>
    <w:rsid w:val="00B00C62"/>
    <w:rsid w:val="00B00D85"/>
    <w:rsid w:val="00B01434"/>
    <w:rsid w:val="00B02084"/>
    <w:rsid w:val="00B02252"/>
    <w:rsid w:val="00B033C5"/>
    <w:rsid w:val="00B04157"/>
    <w:rsid w:val="00B0470E"/>
    <w:rsid w:val="00B049A4"/>
    <w:rsid w:val="00B04A07"/>
    <w:rsid w:val="00B04A11"/>
    <w:rsid w:val="00B0510C"/>
    <w:rsid w:val="00B05318"/>
    <w:rsid w:val="00B05E19"/>
    <w:rsid w:val="00B05EEB"/>
    <w:rsid w:val="00B0676E"/>
    <w:rsid w:val="00B068D3"/>
    <w:rsid w:val="00B06E5B"/>
    <w:rsid w:val="00B06FE8"/>
    <w:rsid w:val="00B07059"/>
    <w:rsid w:val="00B0727D"/>
    <w:rsid w:val="00B07AFF"/>
    <w:rsid w:val="00B1035D"/>
    <w:rsid w:val="00B1077E"/>
    <w:rsid w:val="00B11313"/>
    <w:rsid w:val="00B11CA4"/>
    <w:rsid w:val="00B11E9D"/>
    <w:rsid w:val="00B11FF2"/>
    <w:rsid w:val="00B12168"/>
    <w:rsid w:val="00B12B7C"/>
    <w:rsid w:val="00B12F4D"/>
    <w:rsid w:val="00B14B68"/>
    <w:rsid w:val="00B14EDB"/>
    <w:rsid w:val="00B15351"/>
    <w:rsid w:val="00B165A2"/>
    <w:rsid w:val="00B171C6"/>
    <w:rsid w:val="00B17F85"/>
    <w:rsid w:val="00B20ABA"/>
    <w:rsid w:val="00B20AC9"/>
    <w:rsid w:val="00B2116E"/>
    <w:rsid w:val="00B2118F"/>
    <w:rsid w:val="00B2138C"/>
    <w:rsid w:val="00B215EA"/>
    <w:rsid w:val="00B21FFD"/>
    <w:rsid w:val="00B22D0F"/>
    <w:rsid w:val="00B23335"/>
    <w:rsid w:val="00B23B98"/>
    <w:rsid w:val="00B24138"/>
    <w:rsid w:val="00B24EB9"/>
    <w:rsid w:val="00B26719"/>
    <w:rsid w:val="00B27011"/>
    <w:rsid w:val="00B27479"/>
    <w:rsid w:val="00B27DA4"/>
    <w:rsid w:val="00B27F86"/>
    <w:rsid w:val="00B30198"/>
    <w:rsid w:val="00B305A0"/>
    <w:rsid w:val="00B30709"/>
    <w:rsid w:val="00B30A61"/>
    <w:rsid w:val="00B325F7"/>
    <w:rsid w:val="00B32EB8"/>
    <w:rsid w:val="00B34F03"/>
    <w:rsid w:val="00B35317"/>
    <w:rsid w:val="00B35328"/>
    <w:rsid w:val="00B35A87"/>
    <w:rsid w:val="00B3712F"/>
    <w:rsid w:val="00B405D2"/>
    <w:rsid w:val="00B407AB"/>
    <w:rsid w:val="00B40C78"/>
    <w:rsid w:val="00B417EF"/>
    <w:rsid w:val="00B41AA1"/>
    <w:rsid w:val="00B431DC"/>
    <w:rsid w:val="00B432C2"/>
    <w:rsid w:val="00B435DD"/>
    <w:rsid w:val="00B4369F"/>
    <w:rsid w:val="00B43A46"/>
    <w:rsid w:val="00B43BA5"/>
    <w:rsid w:val="00B43C87"/>
    <w:rsid w:val="00B448CD"/>
    <w:rsid w:val="00B47140"/>
    <w:rsid w:val="00B47168"/>
    <w:rsid w:val="00B47311"/>
    <w:rsid w:val="00B477BA"/>
    <w:rsid w:val="00B479CE"/>
    <w:rsid w:val="00B47CEF"/>
    <w:rsid w:val="00B50582"/>
    <w:rsid w:val="00B50BDE"/>
    <w:rsid w:val="00B50D33"/>
    <w:rsid w:val="00B50E18"/>
    <w:rsid w:val="00B5101B"/>
    <w:rsid w:val="00B521F4"/>
    <w:rsid w:val="00B52749"/>
    <w:rsid w:val="00B52E8F"/>
    <w:rsid w:val="00B53107"/>
    <w:rsid w:val="00B536BA"/>
    <w:rsid w:val="00B53B4B"/>
    <w:rsid w:val="00B53F73"/>
    <w:rsid w:val="00B554F4"/>
    <w:rsid w:val="00B55798"/>
    <w:rsid w:val="00B55DC6"/>
    <w:rsid w:val="00B55F4C"/>
    <w:rsid w:val="00B569F3"/>
    <w:rsid w:val="00B56EFD"/>
    <w:rsid w:val="00B5735F"/>
    <w:rsid w:val="00B57529"/>
    <w:rsid w:val="00B578A1"/>
    <w:rsid w:val="00B5796A"/>
    <w:rsid w:val="00B57C14"/>
    <w:rsid w:val="00B610B1"/>
    <w:rsid w:val="00B622EC"/>
    <w:rsid w:val="00B623C3"/>
    <w:rsid w:val="00B625FF"/>
    <w:rsid w:val="00B6267D"/>
    <w:rsid w:val="00B632D4"/>
    <w:rsid w:val="00B6571D"/>
    <w:rsid w:val="00B66775"/>
    <w:rsid w:val="00B66997"/>
    <w:rsid w:val="00B674FC"/>
    <w:rsid w:val="00B70ABD"/>
    <w:rsid w:val="00B71808"/>
    <w:rsid w:val="00B7271D"/>
    <w:rsid w:val="00B73379"/>
    <w:rsid w:val="00B739C6"/>
    <w:rsid w:val="00B73B69"/>
    <w:rsid w:val="00B73C41"/>
    <w:rsid w:val="00B74512"/>
    <w:rsid w:val="00B74699"/>
    <w:rsid w:val="00B753FC"/>
    <w:rsid w:val="00B756FD"/>
    <w:rsid w:val="00B76874"/>
    <w:rsid w:val="00B76B21"/>
    <w:rsid w:val="00B76EE5"/>
    <w:rsid w:val="00B76F1D"/>
    <w:rsid w:val="00B77276"/>
    <w:rsid w:val="00B778C2"/>
    <w:rsid w:val="00B7795C"/>
    <w:rsid w:val="00B77A88"/>
    <w:rsid w:val="00B80882"/>
    <w:rsid w:val="00B80897"/>
    <w:rsid w:val="00B8092E"/>
    <w:rsid w:val="00B8095E"/>
    <w:rsid w:val="00B815D3"/>
    <w:rsid w:val="00B81AE6"/>
    <w:rsid w:val="00B81F5E"/>
    <w:rsid w:val="00B82022"/>
    <w:rsid w:val="00B82994"/>
    <w:rsid w:val="00B8309C"/>
    <w:rsid w:val="00B83282"/>
    <w:rsid w:val="00B83F79"/>
    <w:rsid w:val="00B84A08"/>
    <w:rsid w:val="00B85088"/>
    <w:rsid w:val="00B85E79"/>
    <w:rsid w:val="00B85F5A"/>
    <w:rsid w:val="00B86321"/>
    <w:rsid w:val="00B86CF1"/>
    <w:rsid w:val="00B86F74"/>
    <w:rsid w:val="00B87E20"/>
    <w:rsid w:val="00B9002E"/>
    <w:rsid w:val="00B901E0"/>
    <w:rsid w:val="00B90256"/>
    <w:rsid w:val="00B90861"/>
    <w:rsid w:val="00B90912"/>
    <w:rsid w:val="00B91410"/>
    <w:rsid w:val="00B91441"/>
    <w:rsid w:val="00B91683"/>
    <w:rsid w:val="00B917C4"/>
    <w:rsid w:val="00B91F27"/>
    <w:rsid w:val="00B92AE6"/>
    <w:rsid w:val="00B941F2"/>
    <w:rsid w:val="00B94525"/>
    <w:rsid w:val="00B94E98"/>
    <w:rsid w:val="00B94EEE"/>
    <w:rsid w:val="00B94FC8"/>
    <w:rsid w:val="00B9512A"/>
    <w:rsid w:val="00B95814"/>
    <w:rsid w:val="00B9609C"/>
    <w:rsid w:val="00B961C5"/>
    <w:rsid w:val="00B9635C"/>
    <w:rsid w:val="00B96881"/>
    <w:rsid w:val="00B96D25"/>
    <w:rsid w:val="00B97C1E"/>
    <w:rsid w:val="00B97D5D"/>
    <w:rsid w:val="00B97F76"/>
    <w:rsid w:val="00BA0241"/>
    <w:rsid w:val="00BA0968"/>
    <w:rsid w:val="00BA0CB0"/>
    <w:rsid w:val="00BA0D2B"/>
    <w:rsid w:val="00BA1573"/>
    <w:rsid w:val="00BA163F"/>
    <w:rsid w:val="00BA2038"/>
    <w:rsid w:val="00BA3571"/>
    <w:rsid w:val="00BA3A8F"/>
    <w:rsid w:val="00BA4295"/>
    <w:rsid w:val="00BA49B3"/>
    <w:rsid w:val="00BA5588"/>
    <w:rsid w:val="00BA65CA"/>
    <w:rsid w:val="00BA761A"/>
    <w:rsid w:val="00BA7CEF"/>
    <w:rsid w:val="00BB170A"/>
    <w:rsid w:val="00BB1D43"/>
    <w:rsid w:val="00BB296C"/>
    <w:rsid w:val="00BB29F9"/>
    <w:rsid w:val="00BB2BC0"/>
    <w:rsid w:val="00BB2BD3"/>
    <w:rsid w:val="00BB3491"/>
    <w:rsid w:val="00BB45EA"/>
    <w:rsid w:val="00BB4C8F"/>
    <w:rsid w:val="00BB4DF5"/>
    <w:rsid w:val="00BB51B6"/>
    <w:rsid w:val="00BB53D0"/>
    <w:rsid w:val="00BB5743"/>
    <w:rsid w:val="00BB5A7B"/>
    <w:rsid w:val="00BB69F5"/>
    <w:rsid w:val="00BB6DEA"/>
    <w:rsid w:val="00BB6FDE"/>
    <w:rsid w:val="00BB78B0"/>
    <w:rsid w:val="00BC01F1"/>
    <w:rsid w:val="00BC0310"/>
    <w:rsid w:val="00BC0943"/>
    <w:rsid w:val="00BC0AC4"/>
    <w:rsid w:val="00BC0B3C"/>
    <w:rsid w:val="00BC11E7"/>
    <w:rsid w:val="00BC1316"/>
    <w:rsid w:val="00BC13DA"/>
    <w:rsid w:val="00BC1681"/>
    <w:rsid w:val="00BC24CD"/>
    <w:rsid w:val="00BC2A70"/>
    <w:rsid w:val="00BC2C73"/>
    <w:rsid w:val="00BC3595"/>
    <w:rsid w:val="00BC36DF"/>
    <w:rsid w:val="00BC3ADA"/>
    <w:rsid w:val="00BC49BC"/>
    <w:rsid w:val="00BC506C"/>
    <w:rsid w:val="00BC561C"/>
    <w:rsid w:val="00BC6113"/>
    <w:rsid w:val="00BC616B"/>
    <w:rsid w:val="00BC709D"/>
    <w:rsid w:val="00BC74DE"/>
    <w:rsid w:val="00BC7D69"/>
    <w:rsid w:val="00BD01CA"/>
    <w:rsid w:val="00BD1638"/>
    <w:rsid w:val="00BD1986"/>
    <w:rsid w:val="00BD1F9C"/>
    <w:rsid w:val="00BD2F91"/>
    <w:rsid w:val="00BD3334"/>
    <w:rsid w:val="00BD3759"/>
    <w:rsid w:val="00BD3A02"/>
    <w:rsid w:val="00BD3E18"/>
    <w:rsid w:val="00BD4B1B"/>
    <w:rsid w:val="00BD505C"/>
    <w:rsid w:val="00BD50CA"/>
    <w:rsid w:val="00BD554E"/>
    <w:rsid w:val="00BD63DE"/>
    <w:rsid w:val="00BD69EE"/>
    <w:rsid w:val="00BD6AD4"/>
    <w:rsid w:val="00BD6DFF"/>
    <w:rsid w:val="00BD760E"/>
    <w:rsid w:val="00BD7C64"/>
    <w:rsid w:val="00BE093F"/>
    <w:rsid w:val="00BE0B77"/>
    <w:rsid w:val="00BE13AB"/>
    <w:rsid w:val="00BE1414"/>
    <w:rsid w:val="00BE15DF"/>
    <w:rsid w:val="00BE2A6D"/>
    <w:rsid w:val="00BE2E61"/>
    <w:rsid w:val="00BE35AD"/>
    <w:rsid w:val="00BE3823"/>
    <w:rsid w:val="00BE48C4"/>
    <w:rsid w:val="00BE4EBB"/>
    <w:rsid w:val="00BE5D07"/>
    <w:rsid w:val="00BE633D"/>
    <w:rsid w:val="00BE7EDF"/>
    <w:rsid w:val="00BF020C"/>
    <w:rsid w:val="00BF040B"/>
    <w:rsid w:val="00BF0750"/>
    <w:rsid w:val="00BF09EC"/>
    <w:rsid w:val="00BF0A15"/>
    <w:rsid w:val="00BF11BF"/>
    <w:rsid w:val="00BF1D32"/>
    <w:rsid w:val="00BF27C4"/>
    <w:rsid w:val="00BF2A9D"/>
    <w:rsid w:val="00BF370A"/>
    <w:rsid w:val="00BF410F"/>
    <w:rsid w:val="00BF453F"/>
    <w:rsid w:val="00BF4ADE"/>
    <w:rsid w:val="00BF4AF0"/>
    <w:rsid w:val="00BF4FC6"/>
    <w:rsid w:val="00BF61A9"/>
    <w:rsid w:val="00BF61F7"/>
    <w:rsid w:val="00BF6FFF"/>
    <w:rsid w:val="00BF74C4"/>
    <w:rsid w:val="00BF78AD"/>
    <w:rsid w:val="00BF7D7D"/>
    <w:rsid w:val="00BF7DE7"/>
    <w:rsid w:val="00BF7E7C"/>
    <w:rsid w:val="00C004E0"/>
    <w:rsid w:val="00C0070B"/>
    <w:rsid w:val="00C00C89"/>
    <w:rsid w:val="00C00CC0"/>
    <w:rsid w:val="00C01048"/>
    <w:rsid w:val="00C01326"/>
    <w:rsid w:val="00C019AE"/>
    <w:rsid w:val="00C02300"/>
    <w:rsid w:val="00C02606"/>
    <w:rsid w:val="00C02865"/>
    <w:rsid w:val="00C02BE7"/>
    <w:rsid w:val="00C02E51"/>
    <w:rsid w:val="00C02E6C"/>
    <w:rsid w:val="00C032A2"/>
    <w:rsid w:val="00C0334A"/>
    <w:rsid w:val="00C03836"/>
    <w:rsid w:val="00C038EA"/>
    <w:rsid w:val="00C03E83"/>
    <w:rsid w:val="00C04253"/>
    <w:rsid w:val="00C05C59"/>
    <w:rsid w:val="00C05F60"/>
    <w:rsid w:val="00C0614D"/>
    <w:rsid w:val="00C06217"/>
    <w:rsid w:val="00C0634D"/>
    <w:rsid w:val="00C068F7"/>
    <w:rsid w:val="00C06DE2"/>
    <w:rsid w:val="00C07C8C"/>
    <w:rsid w:val="00C07D16"/>
    <w:rsid w:val="00C104F0"/>
    <w:rsid w:val="00C11336"/>
    <w:rsid w:val="00C120F9"/>
    <w:rsid w:val="00C12BB4"/>
    <w:rsid w:val="00C13034"/>
    <w:rsid w:val="00C1324A"/>
    <w:rsid w:val="00C13F41"/>
    <w:rsid w:val="00C143D4"/>
    <w:rsid w:val="00C14440"/>
    <w:rsid w:val="00C14954"/>
    <w:rsid w:val="00C149DC"/>
    <w:rsid w:val="00C14A0A"/>
    <w:rsid w:val="00C155FD"/>
    <w:rsid w:val="00C1595D"/>
    <w:rsid w:val="00C15CC7"/>
    <w:rsid w:val="00C15FEB"/>
    <w:rsid w:val="00C163A7"/>
    <w:rsid w:val="00C163AD"/>
    <w:rsid w:val="00C16BF8"/>
    <w:rsid w:val="00C17B35"/>
    <w:rsid w:val="00C2033A"/>
    <w:rsid w:val="00C209F7"/>
    <w:rsid w:val="00C20F2A"/>
    <w:rsid w:val="00C21B49"/>
    <w:rsid w:val="00C21DBC"/>
    <w:rsid w:val="00C22C82"/>
    <w:rsid w:val="00C23019"/>
    <w:rsid w:val="00C236B1"/>
    <w:rsid w:val="00C23830"/>
    <w:rsid w:val="00C244B4"/>
    <w:rsid w:val="00C24B27"/>
    <w:rsid w:val="00C2543B"/>
    <w:rsid w:val="00C25780"/>
    <w:rsid w:val="00C25C6C"/>
    <w:rsid w:val="00C2638E"/>
    <w:rsid w:val="00C26F8C"/>
    <w:rsid w:val="00C27149"/>
    <w:rsid w:val="00C272B2"/>
    <w:rsid w:val="00C27A85"/>
    <w:rsid w:val="00C27D4C"/>
    <w:rsid w:val="00C27F03"/>
    <w:rsid w:val="00C30990"/>
    <w:rsid w:val="00C30A40"/>
    <w:rsid w:val="00C30BE7"/>
    <w:rsid w:val="00C30EE3"/>
    <w:rsid w:val="00C315B9"/>
    <w:rsid w:val="00C32014"/>
    <w:rsid w:val="00C3224A"/>
    <w:rsid w:val="00C322E6"/>
    <w:rsid w:val="00C325CA"/>
    <w:rsid w:val="00C32A00"/>
    <w:rsid w:val="00C32B76"/>
    <w:rsid w:val="00C33895"/>
    <w:rsid w:val="00C33D83"/>
    <w:rsid w:val="00C33E90"/>
    <w:rsid w:val="00C34496"/>
    <w:rsid w:val="00C34670"/>
    <w:rsid w:val="00C3509C"/>
    <w:rsid w:val="00C351FB"/>
    <w:rsid w:val="00C352AD"/>
    <w:rsid w:val="00C35CDC"/>
    <w:rsid w:val="00C35E7F"/>
    <w:rsid w:val="00C36EE8"/>
    <w:rsid w:val="00C37377"/>
    <w:rsid w:val="00C378A6"/>
    <w:rsid w:val="00C4072D"/>
    <w:rsid w:val="00C41377"/>
    <w:rsid w:val="00C41AC7"/>
    <w:rsid w:val="00C4249E"/>
    <w:rsid w:val="00C425FB"/>
    <w:rsid w:val="00C43501"/>
    <w:rsid w:val="00C43904"/>
    <w:rsid w:val="00C43979"/>
    <w:rsid w:val="00C4409D"/>
    <w:rsid w:val="00C44363"/>
    <w:rsid w:val="00C443FE"/>
    <w:rsid w:val="00C45378"/>
    <w:rsid w:val="00C456E9"/>
    <w:rsid w:val="00C45C09"/>
    <w:rsid w:val="00C45C72"/>
    <w:rsid w:val="00C466C3"/>
    <w:rsid w:val="00C46E7D"/>
    <w:rsid w:val="00C472F0"/>
    <w:rsid w:val="00C47BF4"/>
    <w:rsid w:val="00C47CA6"/>
    <w:rsid w:val="00C47FD7"/>
    <w:rsid w:val="00C502B0"/>
    <w:rsid w:val="00C50573"/>
    <w:rsid w:val="00C52B77"/>
    <w:rsid w:val="00C53089"/>
    <w:rsid w:val="00C539AC"/>
    <w:rsid w:val="00C53CB0"/>
    <w:rsid w:val="00C543A6"/>
    <w:rsid w:val="00C568F3"/>
    <w:rsid w:val="00C56BBA"/>
    <w:rsid w:val="00C56CEA"/>
    <w:rsid w:val="00C5770B"/>
    <w:rsid w:val="00C60B80"/>
    <w:rsid w:val="00C60F53"/>
    <w:rsid w:val="00C611C1"/>
    <w:rsid w:val="00C61258"/>
    <w:rsid w:val="00C61B5C"/>
    <w:rsid w:val="00C61D3E"/>
    <w:rsid w:val="00C623DD"/>
    <w:rsid w:val="00C63608"/>
    <w:rsid w:val="00C63FA0"/>
    <w:rsid w:val="00C640DF"/>
    <w:rsid w:val="00C64A46"/>
    <w:rsid w:val="00C654A5"/>
    <w:rsid w:val="00C65AD2"/>
    <w:rsid w:val="00C65C7B"/>
    <w:rsid w:val="00C66B64"/>
    <w:rsid w:val="00C70322"/>
    <w:rsid w:val="00C70493"/>
    <w:rsid w:val="00C707E1"/>
    <w:rsid w:val="00C70DCE"/>
    <w:rsid w:val="00C71210"/>
    <w:rsid w:val="00C71233"/>
    <w:rsid w:val="00C71E46"/>
    <w:rsid w:val="00C72079"/>
    <w:rsid w:val="00C724B1"/>
    <w:rsid w:val="00C752F7"/>
    <w:rsid w:val="00C755E8"/>
    <w:rsid w:val="00C75C35"/>
    <w:rsid w:val="00C75CE5"/>
    <w:rsid w:val="00C7616C"/>
    <w:rsid w:val="00C7689D"/>
    <w:rsid w:val="00C76B74"/>
    <w:rsid w:val="00C77EE4"/>
    <w:rsid w:val="00C803BF"/>
    <w:rsid w:val="00C80AF4"/>
    <w:rsid w:val="00C80EE6"/>
    <w:rsid w:val="00C80FB5"/>
    <w:rsid w:val="00C81232"/>
    <w:rsid w:val="00C81500"/>
    <w:rsid w:val="00C81EE8"/>
    <w:rsid w:val="00C82174"/>
    <w:rsid w:val="00C8286D"/>
    <w:rsid w:val="00C828D8"/>
    <w:rsid w:val="00C82CB3"/>
    <w:rsid w:val="00C83868"/>
    <w:rsid w:val="00C84005"/>
    <w:rsid w:val="00C845D5"/>
    <w:rsid w:val="00C84E8A"/>
    <w:rsid w:val="00C8504D"/>
    <w:rsid w:val="00C85597"/>
    <w:rsid w:val="00C85A59"/>
    <w:rsid w:val="00C85B78"/>
    <w:rsid w:val="00C861F4"/>
    <w:rsid w:val="00C86243"/>
    <w:rsid w:val="00C864D0"/>
    <w:rsid w:val="00C86985"/>
    <w:rsid w:val="00C87977"/>
    <w:rsid w:val="00C87BB8"/>
    <w:rsid w:val="00C87DDA"/>
    <w:rsid w:val="00C9087B"/>
    <w:rsid w:val="00C909F1"/>
    <w:rsid w:val="00C91A09"/>
    <w:rsid w:val="00C91D28"/>
    <w:rsid w:val="00C924A7"/>
    <w:rsid w:val="00C92736"/>
    <w:rsid w:val="00C9322C"/>
    <w:rsid w:val="00C939F6"/>
    <w:rsid w:val="00C93FE5"/>
    <w:rsid w:val="00C9581E"/>
    <w:rsid w:val="00C958B9"/>
    <w:rsid w:val="00C95D4F"/>
    <w:rsid w:val="00C96AA6"/>
    <w:rsid w:val="00C96E1A"/>
    <w:rsid w:val="00CA0C49"/>
    <w:rsid w:val="00CA1047"/>
    <w:rsid w:val="00CA1BF7"/>
    <w:rsid w:val="00CA1F83"/>
    <w:rsid w:val="00CA223B"/>
    <w:rsid w:val="00CA25A3"/>
    <w:rsid w:val="00CA298A"/>
    <w:rsid w:val="00CA2B83"/>
    <w:rsid w:val="00CA3551"/>
    <w:rsid w:val="00CA3E7F"/>
    <w:rsid w:val="00CA5D4F"/>
    <w:rsid w:val="00CA5E75"/>
    <w:rsid w:val="00CA74D8"/>
    <w:rsid w:val="00CA7BB8"/>
    <w:rsid w:val="00CB1082"/>
    <w:rsid w:val="00CB1606"/>
    <w:rsid w:val="00CB2B1E"/>
    <w:rsid w:val="00CB2B33"/>
    <w:rsid w:val="00CB2B6D"/>
    <w:rsid w:val="00CB3432"/>
    <w:rsid w:val="00CB3717"/>
    <w:rsid w:val="00CB3B92"/>
    <w:rsid w:val="00CB3CBF"/>
    <w:rsid w:val="00CB48E9"/>
    <w:rsid w:val="00CB5844"/>
    <w:rsid w:val="00CB58B9"/>
    <w:rsid w:val="00CB6A3B"/>
    <w:rsid w:val="00CB6AA1"/>
    <w:rsid w:val="00CB6B42"/>
    <w:rsid w:val="00CB7375"/>
    <w:rsid w:val="00CB792D"/>
    <w:rsid w:val="00CC029B"/>
    <w:rsid w:val="00CC0343"/>
    <w:rsid w:val="00CC0AF4"/>
    <w:rsid w:val="00CC16E4"/>
    <w:rsid w:val="00CC24CC"/>
    <w:rsid w:val="00CC390B"/>
    <w:rsid w:val="00CC392B"/>
    <w:rsid w:val="00CC42FA"/>
    <w:rsid w:val="00CC4686"/>
    <w:rsid w:val="00CC4A64"/>
    <w:rsid w:val="00CC52AB"/>
    <w:rsid w:val="00CC5D57"/>
    <w:rsid w:val="00CC6044"/>
    <w:rsid w:val="00CC605C"/>
    <w:rsid w:val="00CC609F"/>
    <w:rsid w:val="00CD00BB"/>
    <w:rsid w:val="00CD11B1"/>
    <w:rsid w:val="00CD13C9"/>
    <w:rsid w:val="00CD16FA"/>
    <w:rsid w:val="00CD1FCF"/>
    <w:rsid w:val="00CD22A8"/>
    <w:rsid w:val="00CD2698"/>
    <w:rsid w:val="00CD2803"/>
    <w:rsid w:val="00CD2FD1"/>
    <w:rsid w:val="00CD31CA"/>
    <w:rsid w:val="00CD40FD"/>
    <w:rsid w:val="00CD4204"/>
    <w:rsid w:val="00CD448F"/>
    <w:rsid w:val="00CD64A6"/>
    <w:rsid w:val="00CD680A"/>
    <w:rsid w:val="00CD69D3"/>
    <w:rsid w:val="00CD7013"/>
    <w:rsid w:val="00CD73A6"/>
    <w:rsid w:val="00CE0055"/>
    <w:rsid w:val="00CE02D2"/>
    <w:rsid w:val="00CE0976"/>
    <w:rsid w:val="00CE1849"/>
    <w:rsid w:val="00CE1A42"/>
    <w:rsid w:val="00CE1B8D"/>
    <w:rsid w:val="00CE2222"/>
    <w:rsid w:val="00CE2557"/>
    <w:rsid w:val="00CE3230"/>
    <w:rsid w:val="00CE495E"/>
    <w:rsid w:val="00CE4CAC"/>
    <w:rsid w:val="00CE5ABF"/>
    <w:rsid w:val="00CE5F75"/>
    <w:rsid w:val="00CE61CF"/>
    <w:rsid w:val="00CE661A"/>
    <w:rsid w:val="00CE67B0"/>
    <w:rsid w:val="00CE6A94"/>
    <w:rsid w:val="00CE708F"/>
    <w:rsid w:val="00CE74EC"/>
    <w:rsid w:val="00CF0014"/>
    <w:rsid w:val="00CF0104"/>
    <w:rsid w:val="00CF03B6"/>
    <w:rsid w:val="00CF0476"/>
    <w:rsid w:val="00CF097D"/>
    <w:rsid w:val="00CF0CE0"/>
    <w:rsid w:val="00CF0D92"/>
    <w:rsid w:val="00CF1503"/>
    <w:rsid w:val="00CF1752"/>
    <w:rsid w:val="00CF1912"/>
    <w:rsid w:val="00CF204E"/>
    <w:rsid w:val="00CF2174"/>
    <w:rsid w:val="00CF244A"/>
    <w:rsid w:val="00CF282B"/>
    <w:rsid w:val="00CF2CDA"/>
    <w:rsid w:val="00CF3277"/>
    <w:rsid w:val="00CF3C3C"/>
    <w:rsid w:val="00CF42FE"/>
    <w:rsid w:val="00CF43BE"/>
    <w:rsid w:val="00CF43EC"/>
    <w:rsid w:val="00CF4D29"/>
    <w:rsid w:val="00CF4DF1"/>
    <w:rsid w:val="00CF6A76"/>
    <w:rsid w:val="00CF7127"/>
    <w:rsid w:val="00CF7797"/>
    <w:rsid w:val="00CF7AC5"/>
    <w:rsid w:val="00CF7D89"/>
    <w:rsid w:val="00CF7DFA"/>
    <w:rsid w:val="00D00223"/>
    <w:rsid w:val="00D00676"/>
    <w:rsid w:val="00D00B15"/>
    <w:rsid w:val="00D0255A"/>
    <w:rsid w:val="00D02683"/>
    <w:rsid w:val="00D02925"/>
    <w:rsid w:val="00D02B3A"/>
    <w:rsid w:val="00D02B63"/>
    <w:rsid w:val="00D030C0"/>
    <w:rsid w:val="00D03850"/>
    <w:rsid w:val="00D038CB"/>
    <w:rsid w:val="00D0399C"/>
    <w:rsid w:val="00D03E2D"/>
    <w:rsid w:val="00D03E3A"/>
    <w:rsid w:val="00D042F1"/>
    <w:rsid w:val="00D045F3"/>
    <w:rsid w:val="00D05170"/>
    <w:rsid w:val="00D057E0"/>
    <w:rsid w:val="00D06160"/>
    <w:rsid w:val="00D06562"/>
    <w:rsid w:val="00D06CB8"/>
    <w:rsid w:val="00D06E47"/>
    <w:rsid w:val="00D06FE8"/>
    <w:rsid w:val="00D072FD"/>
    <w:rsid w:val="00D07301"/>
    <w:rsid w:val="00D07367"/>
    <w:rsid w:val="00D07D06"/>
    <w:rsid w:val="00D104CF"/>
    <w:rsid w:val="00D1055C"/>
    <w:rsid w:val="00D10708"/>
    <w:rsid w:val="00D110DD"/>
    <w:rsid w:val="00D1136F"/>
    <w:rsid w:val="00D12587"/>
    <w:rsid w:val="00D126EB"/>
    <w:rsid w:val="00D12950"/>
    <w:rsid w:val="00D13AC5"/>
    <w:rsid w:val="00D13BE4"/>
    <w:rsid w:val="00D14981"/>
    <w:rsid w:val="00D14B38"/>
    <w:rsid w:val="00D14D70"/>
    <w:rsid w:val="00D16436"/>
    <w:rsid w:val="00D16941"/>
    <w:rsid w:val="00D16A85"/>
    <w:rsid w:val="00D20EF5"/>
    <w:rsid w:val="00D21BCC"/>
    <w:rsid w:val="00D21C21"/>
    <w:rsid w:val="00D21D40"/>
    <w:rsid w:val="00D21FAF"/>
    <w:rsid w:val="00D2210B"/>
    <w:rsid w:val="00D2244E"/>
    <w:rsid w:val="00D228F1"/>
    <w:rsid w:val="00D22B4A"/>
    <w:rsid w:val="00D22CD6"/>
    <w:rsid w:val="00D2308A"/>
    <w:rsid w:val="00D23409"/>
    <w:rsid w:val="00D24455"/>
    <w:rsid w:val="00D246ED"/>
    <w:rsid w:val="00D248E4"/>
    <w:rsid w:val="00D24E29"/>
    <w:rsid w:val="00D25200"/>
    <w:rsid w:val="00D26710"/>
    <w:rsid w:val="00D26721"/>
    <w:rsid w:val="00D26841"/>
    <w:rsid w:val="00D2687C"/>
    <w:rsid w:val="00D26922"/>
    <w:rsid w:val="00D26DD3"/>
    <w:rsid w:val="00D26DEC"/>
    <w:rsid w:val="00D27120"/>
    <w:rsid w:val="00D274AE"/>
    <w:rsid w:val="00D2769F"/>
    <w:rsid w:val="00D27737"/>
    <w:rsid w:val="00D3015C"/>
    <w:rsid w:val="00D305CB"/>
    <w:rsid w:val="00D30A7B"/>
    <w:rsid w:val="00D30EC4"/>
    <w:rsid w:val="00D31CD6"/>
    <w:rsid w:val="00D32006"/>
    <w:rsid w:val="00D32435"/>
    <w:rsid w:val="00D325F1"/>
    <w:rsid w:val="00D3384E"/>
    <w:rsid w:val="00D33F29"/>
    <w:rsid w:val="00D34B17"/>
    <w:rsid w:val="00D35246"/>
    <w:rsid w:val="00D35257"/>
    <w:rsid w:val="00D3592B"/>
    <w:rsid w:val="00D35E61"/>
    <w:rsid w:val="00D36BC7"/>
    <w:rsid w:val="00D3737B"/>
    <w:rsid w:val="00D374E1"/>
    <w:rsid w:val="00D375D7"/>
    <w:rsid w:val="00D37F83"/>
    <w:rsid w:val="00D41657"/>
    <w:rsid w:val="00D417CA"/>
    <w:rsid w:val="00D42CF3"/>
    <w:rsid w:val="00D42FF9"/>
    <w:rsid w:val="00D431BB"/>
    <w:rsid w:val="00D4408F"/>
    <w:rsid w:val="00D44800"/>
    <w:rsid w:val="00D4586C"/>
    <w:rsid w:val="00D45D20"/>
    <w:rsid w:val="00D45FDD"/>
    <w:rsid w:val="00D46A8E"/>
    <w:rsid w:val="00D4766A"/>
    <w:rsid w:val="00D47E36"/>
    <w:rsid w:val="00D5019B"/>
    <w:rsid w:val="00D5019D"/>
    <w:rsid w:val="00D5044E"/>
    <w:rsid w:val="00D5092D"/>
    <w:rsid w:val="00D509E6"/>
    <w:rsid w:val="00D50C48"/>
    <w:rsid w:val="00D514EA"/>
    <w:rsid w:val="00D51949"/>
    <w:rsid w:val="00D52F38"/>
    <w:rsid w:val="00D53359"/>
    <w:rsid w:val="00D533BF"/>
    <w:rsid w:val="00D53B1E"/>
    <w:rsid w:val="00D53C47"/>
    <w:rsid w:val="00D53D31"/>
    <w:rsid w:val="00D54011"/>
    <w:rsid w:val="00D544FE"/>
    <w:rsid w:val="00D547DA"/>
    <w:rsid w:val="00D54C05"/>
    <w:rsid w:val="00D55349"/>
    <w:rsid w:val="00D5595C"/>
    <w:rsid w:val="00D56067"/>
    <w:rsid w:val="00D566BD"/>
    <w:rsid w:val="00D57051"/>
    <w:rsid w:val="00D570DB"/>
    <w:rsid w:val="00D571B3"/>
    <w:rsid w:val="00D57662"/>
    <w:rsid w:val="00D57C2F"/>
    <w:rsid w:val="00D57EE6"/>
    <w:rsid w:val="00D60A4F"/>
    <w:rsid w:val="00D60AD5"/>
    <w:rsid w:val="00D60CB2"/>
    <w:rsid w:val="00D612DE"/>
    <w:rsid w:val="00D61CA6"/>
    <w:rsid w:val="00D62091"/>
    <w:rsid w:val="00D620EF"/>
    <w:rsid w:val="00D62BA2"/>
    <w:rsid w:val="00D62F11"/>
    <w:rsid w:val="00D6302C"/>
    <w:rsid w:val="00D63300"/>
    <w:rsid w:val="00D63E1C"/>
    <w:rsid w:val="00D66188"/>
    <w:rsid w:val="00D66443"/>
    <w:rsid w:val="00D6721D"/>
    <w:rsid w:val="00D67B4E"/>
    <w:rsid w:val="00D717D2"/>
    <w:rsid w:val="00D7197B"/>
    <w:rsid w:val="00D72070"/>
    <w:rsid w:val="00D72456"/>
    <w:rsid w:val="00D727D2"/>
    <w:rsid w:val="00D72A1A"/>
    <w:rsid w:val="00D72B4E"/>
    <w:rsid w:val="00D72C4A"/>
    <w:rsid w:val="00D72EDD"/>
    <w:rsid w:val="00D72F0F"/>
    <w:rsid w:val="00D734C4"/>
    <w:rsid w:val="00D73C0F"/>
    <w:rsid w:val="00D73C33"/>
    <w:rsid w:val="00D74141"/>
    <w:rsid w:val="00D74510"/>
    <w:rsid w:val="00D7463B"/>
    <w:rsid w:val="00D7539A"/>
    <w:rsid w:val="00D755AC"/>
    <w:rsid w:val="00D75D51"/>
    <w:rsid w:val="00D760DD"/>
    <w:rsid w:val="00D76DDB"/>
    <w:rsid w:val="00D76DE5"/>
    <w:rsid w:val="00D7700D"/>
    <w:rsid w:val="00D77361"/>
    <w:rsid w:val="00D774B8"/>
    <w:rsid w:val="00D77952"/>
    <w:rsid w:val="00D77A75"/>
    <w:rsid w:val="00D77F3D"/>
    <w:rsid w:val="00D803F5"/>
    <w:rsid w:val="00D809FE"/>
    <w:rsid w:val="00D815F3"/>
    <w:rsid w:val="00D81654"/>
    <w:rsid w:val="00D82AA0"/>
    <w:rsid w:val="00D82C6D"/>
    <w:rsid w:val="00D830E4"/>
    <w:rsid w:val="00D83C0B"/>
    <w:rsid w:val="00D8465E"/>
    <w:rsid w:val="00D84D6C"/>
    <w:rsid w:val="00D84EF0"/>
    <w:rsid w:val="00D862A3"/>
    <w:rsid w:val="00D867D3"/>
    <w:rsid w:val="00D87367"/>
    <w:rsid w:val="00D87F15"/>
    <w:rsid w:val="00D9021A"/>
    <w:rsid w:val="00D908DE"/>
    <w:rsid w:val="00D9099A"/>
    <w:rsid w:val="00D90CA8"/>
    <w:rsid w:val="00D917E0"/>
    <w:rsid w:val="00D91CA8"/>
    <w:rsid w:val="00D923D3"/>
    <w:rsid w:val="00D92467"/>
    <w:rsid w:val="00D924C9"/>
    <w:rsid w:val="00D92534"/>
    <w:rsid w:val="00D925E5"/>
    <w:rsid w:val="00D92DBA"/>
    <w:rsid w:val="00D9389A"/>
    <w:rsid w:val="00D9442F"/>
    <w:rsid w:val="00D944E0"/>
    <w:rsid w:val="00D94831"/>
    <w:rsid w:val="00D95019"/>
    <w:rsid w:val="00D95285"/>
    <w:rsid w:val="00D96631"/>
    <w:rsid w:val="00D967CF"/>
    <w:rsid w:val="00D96BA3"/>
    <w:rsid w:val="00D96C61"/>
    <w:rsid w:val="00D972AD"/>
    <w:rsid w:val="00D977A8"/>
    <w:rsid w:val="00D97844"/>
    <w:rsid w:val="00D97BB0"/>
    <w:rsid w:val="00D97BD5"/>
    <w:rsid w:val="00DA0AC1"/>
    <w:rsid w:val="00DA0B05"/>
    <w:rsid w:val="00DA14DD"/>
    <w:rsid w:val="00DA1802"/>
    <w:rsid w:val="00DA18AF"/>
    <w:rsid w:val="00DA1C7A"/>
    <w:rsid w:val="00DA29A3"/>
    <w:rsid w:val="00DA3907"/>
    <w:rsid w:val="00DA3AD1"/>
    <w:rsid w:val="00DA3E7E"/>
    <w:rsid w:val="00DA4401"/>
    <w:rsid w:val="00DA4DA1"/>
    <w:rsid w:val="00DA566B"/>
    <w:rsid w:val="00DA578F"/>
    <w:rsid w:val="00DA5892"/>
    <w:rsid w:val="00DA5AFB"/>
    <w:rsid w:val="00DA691B"/>
    <w:rsid w:val="00DA6CA6"/>
    <w:rsid w:val="00DA7D77"/>
    <w:rsid w:val="00DA7E39"/>
    <w:rsid w:val="00DB05DD"/>
    <w:rsid w:val="00DB1275"/>
    <w:rsid w:val="00DB16F0"/>
    <w:rsid w:val="00DB18FC"/>
    <w:rsid w:val="00DB1FA1"/>
    <w:rsid w:val="00DB29BB"/>
    <w:rsid w:val="00DB409D"/>
    <w:rsid w:val="00DB41AE"/>
    <w:rsid w:val="00DB47EA"/>
    <w:rsid w:val="00DB4E5A"/>
    <w:rsid w:val="00DB4F1A"/>
    <w:rsid w:val="00DB4F21"/>
    <w:rsid w:val="00DB611F"/>
    <w:rsid w:val="00DB6267"/>
    <w:rsid w:val="00DB7500"/>
    <w:rsid w:val="00DB78B2"/>
    <w:rsid w:val="00DC00DC"/>
    <w:rsid w:val="00DC0615"/>
    <w:rsid w:val="00DC0B67"/>
    <w:rsid w:val="00DC0D47"/>
    <w:rsid w:val="00DC104F"/>
    <w:rsid w:val="00DC1E2D"/>
    <w:rsid w:val="00DC299B"/>
    <w:rsid w:val="00DC372E"/>
    <w:rsid w:val="00DC4484"/>
    <w:rsid w:val="00DC454F"/>
    <w:rsid w:val="00DC4A18"/>
    <w:rsid w:val="00DC4F45"/>
    <w:rsid w:val="00DC5682"/>
    <w:rsid w:val="00DC56B7"/>
    <w:rsid w:val="00DC570C"/>
    <w:rsid w:val="00DC5A83"/>
    <w:rsid w:val="00DC6186"/>
    <w:rsid w:val="00DC6692"/>
    <w:rsid w:val="00DC693C"/>
    <w:rsid w:val="00DC71CD"/>
    <w:rsid w:val="00DC74E2"/>
    <w:rsid w:val="00DC79F5"/>
    <w:rsid w:val="00DC7BA9"/>
    <w:rsid w:val="00DD116F"/>
    <w:rsid w:val="00DD1F24"/>
    <w:rsid w:val="00DD23F1"/>
    <w:rsid w:val="00DD2517"/>
    <w:rsid w:val="00DD2939"/>
    <w:rsid w:val="00DD2B64"/>
    <w:rsid w:val="00DD2F61"/>
    <w:rsid w:val="00DD31BF"/>
    <w:rsid w:val="00DD3387"/>
    <w:rsid w:val="00DD347B"/>
    <w:rsid w:val="00DD3753"/>
    <w:rsid w:val="00DD3AE1"/>
    <w:rsid w:val="00DD4D77"/>
    <w:rsid w:val="00DD511C"/>
    <w:rsid w:val="00DD5405"/>
    <w:rsid w:val="00DD55CC"/>
    <w:rsid w:val="00DD5DED"/>
    <w:rsid w:val="00DD61FC"/>
    <w:rsid w:val="00DD6687"/>
    <w:rsid w:val="00DD67A4"/>
    <w:rsid w:val="00DD67D8"/>
    <w:rsid w:val="00DD6FD9"/>
    <w:rsid w:val="00DD7D89"/>
    <w:rsid w:val="00DE058F"/>
    <w:rsid w:val="00DE0763"/>
    <w:rsid w:val="00DE123E"/>
    <w:rsid w:val="00DE1D91"/>
    <w:rsid w:val="00DE2B90"/>
    <w:rsid w:val="00DE2F90"/>
    <w:rsid w:val="00DE316D"/>
    <w:rsid w:val="00DE3433"/>
    <w:rsid w:val="00DE38CF"/>
    <w:rsid w:val="00DE582A"/>
    <w:rsid w:val="00DE61A7"/>
    <w:rsid w:val="00DE61DD"/>
    <w:rsid w:val="00DE6789"/>
    <w:rsid w:val="00DE70E3"/>
    <w:rsid w:val="00DE7AAD"/>
    <w:rsid w:val="00DF037A"/>
    <w:rsid w:val="00DF0768"/>
    <w:rsid w:val="00DF0EA8"/>
    <w:rsid w:val="00DF1D1C"/>
    <w:rsid w:val="00DF1E61"/>
    <w:rsid w:val="00DF1E98"/>
    <w:rsid w:val="00DF2213"/>
    <w:rsid w:val="00DF2BB4"/>
    <w:rsid w:val="00DF3541"/>
    <w:rsid w:val="00DF4273"/>
    <w:rsid w:val="00DF4365"/>
    <w:rsid w:val="00DF442F"/>
    <w:rsid w:val="00DF4AE2"/>
    <w:rsid w:val="00DF5CC3"/>
    <w:rsid w:val="00DF5FB7"/>
    <w:rsid w:val="00DF612F"/>
    <w:rsid w:val="00DF6461"/>
    <w:rsid w:val="00DF658E"/>
    <w:rsid w:val="00DF7917"/>
    <w:rsid w:val="00DF7986"/>
    <w:rsid w:val="00E00801"/>
    <w:rsid w:val="00E00CF0"/>
    <w:rsid w:val="00E01075"/>
    <w:rsid w:val="00E010A6"/>
    <w:rsid w:val="00E0150B"/>
    <w:rsid w:val="00E01C93"/>
    <w:rsid w:val="00E02196"/>
    <w:rsid w:val="00E0293F"/>
    <w:rsid w:val="00E029F9"/>
    <w:rsid w:val="00E03397"/>
    <w:rsid w:val="00E0360A"/>
    <w:rsid w:val="00E0389D"/>
    <w:rsid w:val="00E0397C"/>
    <w:rsid w:val="00E04143"/>
    <w:rsid w:val="00E0476C"/>
    <w:rsid w:val="00E04E84"/>
    <w:rsid w:val="00E04ED9"/>
    <w:rsid w:val="00E05A97"/>
    <w:rsid w:val="00E06035"/>
    <w:rsid w:val="00E06766"/>
    <w:rsid w:val="00E06A6B"/>
    <w:rsid w:val="00E0757B"/>
    <w:rsid w:val="00E07DC0"/>
    <w:rsid w:val="00E07EC8"/>
    <w:rsid w:val="00E1018F"/>
    <w:rsid w:val="00E10DFE"/>
    <w:rsid w:val="00E11476"/>
    <w:rsid w:val="00E124D4"/>
    <w:rsid w:val="00E12624"/>
    <w:rsid w:val="00E12B20"/>
    <w:rsid w:val="00E12B3E"/>
    <w:rsid w:val="00E131B3"/>
    <w:rsid w:val="00E1351B"/>
    <w:rsid w:val="00E14F9A"/>
    <w:rsid w:val="00E15165"/>
    <w:rsid w:val="00E15185"/>
    <w:rsid w:val="00E156FA"/>
    <w:rsid w:val="00E16753"/>
    <w:rsid w:val="00E17635"/>
    <w:rsid w:val="00E176F3"/>
    <w:rsid w:val="00E17DBB"/>
    <w:rsid w:val="00E17E9A"/>
    <w:rsid w:val="00E17F61"/>
    <w:rsid w:val="00E2028B"/>
    <w:rsid w:val="00E20862"/>
    <w:rsid w:val="00E20B83"/>
    <w:rsid w:val="00E21A89"/>
    <w:rsid w:val="00E22486"/>
    <w:rsid w:val="00E22FD9"/>
    <w:rsid w:val="00E23D69"/>
    <w:rsid w:val="00E240BA"/>
    <w:rsid w:val="00E247F5"/>
    <w:rsid w:val="00E24BBD"/>
    <w:rsid w:val="00E250F5"/>
    <w:rsid w:val="00E25333"/>
    <w:rsid w:val="00E25494"/>
    <w:rsid w:val="00E254C8"/>
    <w:rsid w:val="00E2711C"/>
    <w:rsid w:val="00E27F92"/>
    <w:rsid w:val="00E30032"/>
    <w:rsid w:val="00E30E16"/>
    <w:rsid w:val="00E30E90"/>
    <w:rsid w:val="00E31C12"/>
    <w:rsid w:val="00E31E8E"/>
    <w:rsid w:val="00E323F9"/>
    <w:rsid w:val="00E327C7"/>
    <w:rsid w:val="00E328C3"/>
    <w:rsid w:val="00E33365"/>
    <w:rsid w:val="00E338B4"/>
    <w:rsid w:val="00E34060"/>
    <w:rsid w:val="00E34EC6"/>
    <w:rsid w:val="00E352A0"/>
    <w:rsid w:val="00E352A6"/>
    <w:rsid w:val="00E35389"/>
    <w:rsid w:val="00E35894"/>
    <w:rsid w:val="00E3607D"/>
    <w:rsid w:val="00E36CDE"/>
    <w:rsid w:val="00E377AA"/>
    <w:rsid w:val="00E37E48"/>
    <w:rsid w:val="00E40116"/>
    <w:rsid w:val="00E405B3"/>
    <w:rsid w:val="00E409E6"/>
    <w:rsid w:val="00E40F7C"/>
    <w:rsid w:val="00E41564"/>
    <w:rsid w:val="00E415F1"/>
    <w:rsid w:val="00E41BF0"/>
    <w:rsid w:val="00E4267D"/>
    <w:rsid w:val="00E4320D"/>
    <w:rsid w:val="00E43922"/>
    <w:rsid w:val="00E44DF3"/>
    <w:rsid w:val="00E45386"/>
    <w:rsid w:val="00E45695"/>
    <w:rsid w:val="00E45701"/>
    <w:rsid w:val="00E4619A"/>
    <w:rsid w:val="00E46478"/>
    <w:rsid w:val="00E47576"/>
    <w:rsid w:val="00E47804"/>
    <w:rsid w:val="00E47A0B"/>
    <w:rsid w:val="00E50506"/>
    <w:rsid w:val="00E50795"/>
    <w:rsid w:val="00E508D3"/>
    <w:rsid w:val="00E5131C"/>
    <w:rsid w:val="00E513F8"/>
    <w:rsid w:val="00E5150C"/>
    <w:rsid w:val="00E515BD"/>
    <w:rsid w:val="00E51D37"/>
    <w:rsid w:val="00E51DDB"/>
    <w:rsid w:val="00E52A56"/>
    <w:rsid w:val="00E5340E"/>
    <w:rsid w:val="00E53D15"/>
    <w:rsid w:val="00E54DAE"/>
    <w:rsid w:val="00E5541B"/>
    <w:rsid w:val="00E55472"/>
    <w:rsid w:val="00E563A8"/>
    <w:rsid w:val="00E56AA4"/>
    <w:rsid w:val="00E571AF"/>
    <w:rsid w:val="00E57C64"/>
    <w:rsid w:val="00E60CA9"/>
    <w:rsid w:val="00E61A19"/>
    <w:rsid w:val="00E62BE4"/>
    <w:rsid w:val="00E62CEC"/>
    <w:rsid w:val="00E635FC"/>
    <w:rsid w:val="00E636C9"/>
    <w:rsid w:val="00E63A33"/>
    <w:rsid w:val="00E64283"/>
    <w:rsid w:val="00E64381"/>
    <w:rsid w:val="00E64961"/>
    <w:rsid w:val="00E64AFD"/>
    <w:rsid w:val="00E65ACA"/>
    <w:rsid w:val="00E6623C"/>
    <w:rsid w:val="00E6680E"/>
    <w:rsid w:val="00E66A9D"/>
    <w:rsid w:val="00E66E87"/>
    <w:rsid w:val="00E6770F"/>
    <w:rsid w:val="00E67869"/>
    <w:rsid w:val="00E67AAA"/>
    <w:rsid w:val="00E7023B"/>
    <w:rsid w:val="00E7099A"/>
    <w:rsid w:val="00E71860"/>
    <w:rsid w:val="00E71BBF"/>
    <w:rsid w:val="00E7359D"/>
    <w:rsid w:val="00E73869"/>
    <w:rsid w:val="00E739ED"/>
    <w:rsid w:val="00E73B33"/>
    <w:rsid w:val="00E740FB"/>
    <w:rsid w:val="00E7472F"/>
    <w:rsid w:val="00E7510F"/>
    <w:rsid w:val="00E76158"/>
    <w:rsid w:val="00E76248"/>
    <w:rsid w:val="00E768B4"/>
    <w:rsid w:val="00E76BFF"/>
    <w:rsid w:val="00E77514"/>
    <w:rsid w:val="00E77D56"/>
    <w:rsid w:val="00E77EFD"/>
    <w:rsid w:val="00E80173"/>
    <w:rsid w:val="00E8074B"/>
    <w:rsid w:val="00E82A5D"/>
    <w:rsid w:val="00E831C3"/>
    <w:rsid w:val="00E835A9"/>
    <w:rsid w:val="00E836C1"/>
    <w:rsid w:val="00E83889"/>
    <w:rsid w:val="00E84F01"/>
    <w:rsid w:val="00E8514A"/>
    <w:rsid w:val="00E85C5D"/>
    <w:rsid w:val="00E8683A"/>
    <w:rsid w:val="00E87067"/>
    <w:rsid w:val="00E87635"/>
    <w:rsid w:val="00E8798D"/>
    <w:rsid w:val="00E87B66"/>
    <w:rsid w:val="00E87FBE"/>
    <w:rsid w:val="00E90328"/>
    <w:rsid w:val="00E90C07"/>
    <w:rsid w:val="00E91026"/>
    <w:rsid w:val="00E914B0"/>
    <w:rsid w:val="00E91528"/>
    <w:rsid w:val="00E9180F"/>
    <w:rsid w:val="00E92844"/>
    <w:rsid w:val="00E92B26"/>
    <w:rsid w:val="00E9322E"/>
    <w:rsid w:val="00E9350A"/>
    <w:rsid w:val="00E9447D"/>
    <w:rsid w:val="00E94AEF"/>
    <w:rsid w:val="00E959B7"/>
    <w:rsid w:val="00E96089"/>
    <w:rsid w:val="00E96D5C"/>
    <w:rsid w:val="00E97178"/>
    <w:rsid w:val="00E97376"/>
    <w:rsid w:val="00EA0301"/>
    <w:rsid w:val="00EA0683"/>
    <w:rsid w:val="00EA12C7"/>
    <w:rsid w:val="00EA29A1"/>
    <w:rsid w:val="00EA2EB2"/>
    <w:rsid w:val="00EA3872"/>
    <w:rsid w:val="00EA3AC2"/>
    <w:rsid w:val="00EA412F"/>
    <w:rsid w:val="00EA41C4"/>
    <w:rsid w:val="00EA470D"/>
    <w:rsid w:val="00EA5691"/>
    <w:rsid w:val="00EA56B5"/>
    <w:rsid w:val="00EA56DD"/>
    <w:rsid w:val="00EA570B"/>
    <w:rsid w:val="00EA579C"/>
    <w:rsid w:val="00EA596E"/>
    <w:rsid w:val="00EA5A12"/>
    <w:rsid w:val="00EA5B6C"/>
    <w:rsid w:val="00EA6EB2"/>
    <w:rsid w:val="00EA72F5"/>
    <w:rsid w:val="00EA74F7"/>
    <w:rsid w:val="00EA7853"/>
    <w:rsid w:val="00EA7D22"/>
    <w:rsid w:val="00EA7D52"/>
    <w:rsid w:val="00EB04FC"/>
    <w:rsid w:val="00EB0785"/>
    <w:rsid w:val="00EB10D2"/>
    <w:rsid w:val="00EB1F9A"/>
    <w:rsid w:val="00EB29F1"/>
    <w:rsid w:val="00EB2A4C"/>
    <w:rsid w:val="00EB3D32"/>
    <w:rsid w:val="00EB4660"/>
    <w:rsid w:val="00EB470E"/>
    <w:rsid w:val="00EB4B64"/>
    <w:rsid w:val="00EB4B79"/>
    <w:rsid w:val="00EB4CBC"/>
    <w:rsid w:val="00EB4DAD"/>
    <w:rsid w:val="00EB4DBE"/>
    <w:rsid w:val="00EB4F59"/>
    <w:rsid w:val="00EB57BF"/>
    <w:rsid w:val="00EB5FA4"/>
    <w:rsid w:val="00EB7896"/>
    <w:rsid w:val="00EB7B10"/>
    <w:rsid w:val="00EC0C7C"/>
    <w:rsid w:val="00EC0E35"/>
    <w:rsid w:val="00EC19E6"/>
    <w:rsid w:val="00EC2605"/>
    <w:rsid w:val="00EC2ADF"/>
    <w:rsid w:val="00EC34AC"/>
    <w:rsid w:val="00EC3F50"/>
    <w:rsid w:val="00EC41F9"/>
    <w:rsid w:val="00EC427C"/>
    <w:rsid w:val="00EC4B7A"/>
    <w:rsid w:val="00EC4CD5"/>
    <w:rsid w:val="00EC5490"/>
    <w:rsid w:val="00EC5563"/>
    <w:rsid w:val="00EC625C"/>
    <w:rsid w:val="00EC65A5"/>
    <w:rsid w:val="00EC69CE"/>
    <w:rsid w:val="00EC6A04"/>
    <w:rsid w:val="00EC6D4B"/>
    <w:rsid w:val="00EC706D"/>
    <w:rsid w:val="00EC7F85"/>
    <w:rsid w:val="00ED0A33"/>
    <w:rsid w:val="00ED1584"/>
    <w:rsid w:val="00ED188E"/>
    <w:rsid w:val="00ED1E89"/>
    <w:rsid w:val="00ED220C"/>
    <w:rsid w:val="00ED22E2"/>
    <w:rsid w:val="00ED2E65"/>
    <w:rsid w:val="00ED2F5F"/>
    <w:rsid w:val="00ED3AD1"/>
    <w:rsid w:val="00ED3CE2"/>
    <w:rsid w:val="00ED3FAB"/>
    <w:rsid w:val="00ED47B8"/>
    <w:rsid w:val="00ED4F81"/>
    <w:rsid w:val="00ED56A3"/>
    <w:rsid w:val="00ED57D3"/>
    <w:rsid w:val="00ED65B2"/>
    <w:rsid w:val="00ED66D8"/>
    <w:rsid w:val="00ED6CB7"/>
    <w:rsid w:val="00ED712B"/>
    <w:rsid w:val="00ED76F1"/>
    <w:rsid w:val="00EE0ECC"/>
    <w:rsid w:val="00EE1180"/>
    <w:rsid w:val="00EE1AA6"/>
    <w:rsid w:val="00EE2820"/>
    <w:rsid w:val="00EE2A6D"/>
    <w:rsid w:val="00EE2B9B"/>
    <w:rsid w:val="00EE337A"/>
    <w:rsid w:val="00EE3592"/>
    <w:rsid w:val="00EE3C3E"/>
    <w:rsid w:val="00EE4287"/>
    <w:rsid w:val="00EE4A8A"/>
    <w:rsid w:val="00EE597D"/>
    <w:rsid w:val="00EE69AC"/>
    <w:rsid w:val="00EE6AB4"/>
    <w:rsid w:val="00EF0B3C"/>
    <w:rsid w:val="00EF1908"/>
    <w:rsid w:val="00EF19E7"/>
    <w:rsid w:val="00EF21BF"/>
    <w:rsid w:val="00EF24BE"/>
    <w:rsid w:val="00EF24CE"/>
    <w:rsid w:val="00EF2565"/>
    <w:rsid w:val="00EF33A9"/>
    <w:rsid w:val="00EF3C32"/>
    <w:rsid w:val="00EF3D0F"/>
    <w:rsid w:val="00EF4136"/>
    <w:rsid w:val="00EF414C"/>
    <w:rsid w:val="00EF4236"/>
    <w:rsid w:val="00EF427C"/>
    <w:rsid w:val="00EF45CB"/>
    <w:rsid w:val="00EF4918"/>
    <w:rsid w:val="00EF4F7C"/>
    <w:rsid w:val="00EF5903"/>
    <w:rsid w:val="00EF59E0"/>
    <w:rsid w:val="00EF5C9C"/>
    <w:rsid w:val="00EF5E53"/>
    <w:rsid w:val="00EF6031"/>
    <w:rsid w:val="00EF619B"/>
    <w:rsid w:val="00EF6372"/>
    <w:rsid w:val="00EF679D"/>
    <w:rsid w:val="00EF6837"/>
    <w:rsid w:val="00F0075B"/>
    <w:rsid w:val="00F009C6"/>
    <w:rsid w:val="00F00B93"/>
    <w:rsid w:val="00F00E97"/>
    <w:rsid w:val="00F00F97"/>
    <w:rsid w:val="00F0101A"/>
    <w:rsid w:val="00F0105F"/>
    <w:rsid w:val="00F011EE"/>
    <w:rsid w:val="00F01A76"/>
    <w:rsid w:val="00F01C5C"/>
    <w:rsid w:val="00F021ED"/>
    <w:rsid w:val="00F02322"/>
    <w:rsid w:val="00F02378"/>
    <w:rsid w:val="00F02639"/>
    <w:rsid w:val="00F02EF1"/>
    <w:rsid w:val="00F03627"/>
    <w:rsid w:val="00F0368B"/>
    <w:rsid w:val="00F037ED"/>
    <w:rsid w:val="00F039D3"/>
    <w:rsid w:val="00F03ABB"/>
    <w:rsid w:val="00F03D93"/>
    <w:rsid w:val="00F03DE3"/>
    <w:rsid w:val="00F040F7"/>
    <w:rsid w:val="00F04C3D"/>
    <w:rsid w:val="00F0521A"/>
    <w:rsid w:val="00F05387"/>
    <w:rsid w:val="00F0550E"/>
    <w:rsid w:val="00F05649"/>
    <w:rsid w:val="00F05F96"/>
    <w:rsid w:val="00F0607C"/>
    <w:rsid w:val="00F0682E"/>
    <w:rsid w:val="00F069BE"/>
    <w:rsid w:val="00F06D06"/>
    <w:rsid w:val="00F06DA2"/>
    <w:rsid w:val="00F073D5"/>
    <w:rsid w:val="00F07573"/>
    <w:rsid w:val="00F077A3"/>
    <w:rsid w:val="00F07B5A"/>
    <w:rsid w:val="00F07E6E"/>
    <w:rsid w:val="00F10385"/>
    <w:rsid w:val="00F104C5"/>
    <w:rsid w:val="00F106A8"/>
    <w:rsid w:val="00F10887"/>
    <w:rsid w:val="00F11A1E"/>
    <w:rsid w:val="00F11B1C"/>
    <w:rsid w:val="00F11B68"/>
    <w:rsid w:val="00F144E7"/>
    <w:rsid w:val="00F14D20"/>
    <w:rsid w:val="00F15488"/>
    <w:rsid w:val="00F15936"/>
    <w:rsid w:val="00F16482"/>
    <w:rsid w:val="00F17E1D"/>
    <w:rsid w:val="00F201A2"/>
    <w:rsid w:val="00F203BF"/>
    <w:rsid w:val="00F20824"/>
    <w:rsid w:val="00F208C6"/>
    <w:rsid w:val="00F20C76"/>
    <w:rsid w:val="00F20F31"/>
    <w:rsid w:val="00F21417"/>
    <w:rsid w:val="00F21786"/>
    <w:rsid w:val="00F217E0"/>
    <w:rsid w:val="00F21DC8"/>
    <w:rsid w:val="00F236F6"/>
    <w:rsid w:val="00F2376C"/>
    <w:rsid w:val="00F238DF"/>
    <w:rsid w:val="00F23F4B"/>
    <w:rsid w:val="00F2466F"/>
    <w:rsid w:val="00F246BF"/>
    <w:rsid w:val="00F2654C"/>
    <w:rsid w:val="00F26688"/>
    <w:rsid w:val="00F26E32"/>
    <w:rsid w:val="00F276B9"/>
    <w:rsid w:val="00F2786D"/>
    <w:rsid w:val="00F27EF7"/>
    <w:rsid w:val="00F303A0"/>
    <w:rsid w:val="00F30B6F"/>
    <w:rsid w:val="00F31322"/>
    <w:rsid w:val="00F317B4"/>
    <w:rsid w:val="00F31B2B"/>
    <w:rsid w:val="00F320D1"/>
    <w:rsid w:val="00F3222A"/>
    <w:rsid w:val="00F324E0"/>
    <w:rsid w:val="00F32CC5"/>
    <w:rsid w:val="00F32CEB"/>
    <w:rsid w:val="00F32DCD"/>
    <w:rsid w:val="00F332BF"/>
    <w:rsid w:val="00F333DF"/>
    <w:rsid w:val="00F340C9"/>
    <w:rsid w:val="00F34B96"/>
    <w:rsid w:val="00F35341"/>
    <w:rsid w:val="00F35483"/>
    <w:rsid w:val="00F3595F"/>
    <w:rsid w:val="00F360D3"/>
    <w:rsid w:val="00F36514"/>
    <w:rsid w:val="00F365A2"/>
    <w:rsid w:val="00F369E7"/>
    <w:rsid w:val="00F405BB"/>
    <w:rsid w:val="00F41BDA"/>
    <w:rsid w:val="00F4225D"/>
    <w:rsid w:val="00F42672"/>
    <w:rsid w:val="00F433BA"/>
    <w:rsid w:val="00F4355D"/>
    <w:rsid w:val="00F437B2"/>
    <w:rsid w:val="00F43843"/>
    <w:rsid w:val="00F43DEC"/>
    <w:rsid w:val="00F440AB"/>
    <w:rsid w:val="00F45407"/>
    <w:rsid w:val="00F454F1"/>
    <w:rsid w:val="00F460CB"/>
    <w:rsid w:val="00F4648C"/>
    <w:rsid w:val="00F4661B"/>
    <w:rsid w:val="00F474AC"/>
    <w:rsid w:val="00F474EC"/>
    <w:rsid w:val="00F5008E"/>
    <w:rsid w:val="00F5070C"/>
    <w:rsid w:val="00F50891"/>
    <w:rsid w:val="00F50A26"/>
    <w:rsid w:val="00F50B48"/>
    <w:rsid w:val="00F51C8C"/>
    <w:rsid w:val="00F51D26"/>
    <w:rsid w:val="00F52F42"/>
    <w:rsid w:val="00F52FA0"/>
    <w:rsid w:val="00F53249"/>
    <w:rsid w:val="00F5361A"/>
    <w:rsid w:val="00F536D9"/>
    <w:rsid w:val="00F539BE"/>
    <w:rsid w:val="00F543E3"/>
    <w:rsid w:val="00F55127"/>
    <w:rsid w:val="00F5518D"/>
    <w:rsid w:val="00F5572A"/>
    <w:rsid w:val="00F557E0"/>
    <w:rsid w:val="00F55816"/>
    <w:rsid w:val="00F55858"/>
    <w:rsid w:val="00F55EB8"/>
    <w:rsid w:val="00F601E8"/>
    <w:rsid w:val="00F6044C"/>
    <w:rsid w:val="00F605EB"/>
    <w:rsid w:val="00F6242A"/>
    <w:rsid w:val="00F62C61"/>
    <w:rsid w:val="00F62D20"/>
    <w:rsid w:val="00F645F1"/>
    <w:rsid w:val="00F64AED"/>
    <w:rsid w:val="00F65753"/>
    <w:rsid w:val="00F65E9B"/>
    <w:rsid w:val="00F66A06"/>
    <w:rsid w:val="00F66C1D"/>
    <w:rsid w:val="00F66EF2"/>
    <w:rsid w:val="00F6713D"/>
    <w:rsid w:val="00F67212"/>
    <w:rsid w:val="00F67294"/>
    <w:rsid w:val="00F67EA6"/>
    <w:rsid w:val="00F7069F"/>
    <w:rsid w:val="00F71047"/>
    <w:rsid w:val="00F71259"/>
    <w:rsid w:val="00F71665"/>
    <w:rsid w:val="00F71703"/>
    <w:rsid w:val="00F723EC"/>
    <w:rsid w:val="00F728EC"/>
    <w:rsid w:val="00F72CC3"/>
    <w:rsid w:val="00F72EF7"/>
    <w:rsid w:val="00F73E2C"/>
    <w:rsid w:val="00F747E3"/>
    <w:rsid w:val="00F748EE"/>
    <w:rsid w:val="00F75310"/>
    <w:rsid w:val="00F7602A"/>
    <w:rsid w:val="00F777B5"/>
    <w:rsid w:val="00F80498"/>
    <w:rsid w:val="00F80AD3"/>
    <w:rsid w:val="00F81C3A"/>
    <w:rsid w:val="00F81E28"/>
    <w:rsid w:val="00F81EFA"/>
    <w:rsid w:val="00F8230E"/>
    <w:rsid w:val="00F82506"/>
    <w:rsid w:val="00F82BA0"/>
    <w:rsid w:val="00F830F5"/>
    <w:rsid w:val="00F83F24"/>
    <w:rsid w:val="00F8481D"/>
    <w:rsid w:val="00F84D04"/>
    <w:rsid w:val="00F85096"/>
    <w:rsid w:val="00F852DB"/>
    <w:rsid w:val="00F85CCD"/>
    <w:rsid w:val="00F86404"/>
    <w:rsid w:val="00F867E7"/>
    <w:rsid w:val="00F86ED7"/>
    <w:rsid w:val="00F870E3"/>
    <w:rsid w:val="00F87A9B"/>
    <w:rsid w:val="00F90225"/>
    <w:rsid w:val="00F9186B"/>
    <w:rsid w:val="00F91A42"/>
    <w:rsid w:val="00F921B7"/>
    <w:rsid w:val="00F92373"/>
    <w:rsid w:val="00F929AE"/>
    <w:rsid w:val="00F93078"/>
    <w:rsid w:val="00F9396E"/>
    <w:rsid w:val="00F93E94"/>
    <w:rsid w:val="00F942D7"/>
    <w:rsid w:val="00F945BE"/>
    <w:rsid w:val="00F94724"/>
    <w:rsid w:val="00F94A3C"/>
    <w:rsid w:val="00F94D0A"/>
    <w:rsid w:val="00F957DB"/>
    <w:rsid w:val="00F95B3C"/>
    <w:rsid w:val="00F95DFA"/>
    <w:rsid w:val="00F96BB8"/>
    <w:rsid w:val="00F96E33"/>
    <w:rsid w:val="00F96F30"/>
    <w:rsid w:val="00F97304"/>
    <w:rsid w:val="00F973A1"/>
    <w:rsid w:val="00F97542"/>
    <w:rsid w:val="00FA026D"/>
    <w:rsid w:val="00FA0B3C"/>
    <w:rsid w:val="00FA0BA5"/>
    <w:rsid w:val="00FA0D93"/>
    <w:rsid w:val="00FA1213"/>
    <w:rsid w:val="00FA2677"/>
    <w:rsid w:val="00FA2831"/>
    <w:rsid w:val="00FA2C32"/>
    <w:rsid w:val="00FA2D9A"/>
    <w:rsid w:val="00FA2E6F"/>
    <w:rsid w:val="00FA3124"/>
    <w:rsid w:val="00FA396F"/>
    <w:rsid w:val="00FA4261"/>
    <w:rsid w:val="00FA50E1"/>
    <w:rsid w:val="00FA5C10"/>
    <w:rsid w:val="00FA5C98"/>
    <w:rsid w:val="00FA7114"/>
    <w:rsid w:val="00FB0A16"/>
    <w:rsid w:val="00FB108E"/>
    <w:rsid w:val="00FB12F6"/>
    <w:rsid w:val="00FB1707"/>
    <w:rsid w:val="00FB1AA0"/>
    <w:rsid w:val="00FB1E27"/>
    <w:rsid w:val="00FB2565"/>
    <w:rsid w:val="00FB2665"/>
    <w:rsid w:val="00FB2C61"/>
    <w:rsid w:val="00FB3555"/>
    <w:rsid w:val="00FB3D24"/>
    <w:rsid w:val="00FB44A7"/>
    <w:rsid w:val="00FB4D3A"/>
    <w:rsid w:val="00FB4DB8"/>
    <w:rsid w:val="00FB4EED"/>
    <w:rsid w:val="00FB5E1E"/>
    <w:rsid w:val="00FB6038"/>
    <w:rsid w:val="00FB63D2"/>
    <w:rsid w:val="00FB6636"/>
    <w:rsid w:val="00FB6C5F"/>
    <w:rsid w:val="00FB6E09"/>
    <w:rsid w:val="00FB796E"/>
    <w:rsid w:val="00FB7FA3"/>
    <w:rsid w:val="00FC01B2"/>
    <w:rsid w:val="00FC041A"/>
    <w:rsid w:val="00FC0DD5"/>
    <w:rsid w:val="00FC0E38"/>
    <w:rsid w:val="00FC165D"/>
    <w:rsid w:val="00FC1E9E"/>
    <w:rsid w:val="00FC2D3F"/>
    <w:rsid w:val="00FC3122"/>
    <w:rsid w:val="00FC333A"/>
    <w:rsid w:val="00FC3341"/>
    <w:rsid w:val="00FC3EA6"/>
    <w:rsid w:val="00FC414A"/>
    <w:rsid w:val="00FC56B1"/>
    <w:rsid w:val="00FC5838"/>
    <w:rsid w:val="00FC6572"/>
    <w:rsid w:val="00FC67AE"/>
    <w:rsid w:val="00FC6A9F"/>
    <w:rsid w:val="00FC7A56"/>
    <w:rsid w:val="00FC7B3D"/>
    <w:rsid w:val="00FC7F46"/>
    <w:rsid w:val="00FC7FD8"/>
    <w:rsid w:val="00FD1385"/>
    <w:rsid w:val="00FD1AF9"/>
    <w:rsid w:val="00FD2B69"/>
    <w:rsid w:val="00FD2DAA"/>
    <w:rsid w:val="00FD319A"/>
    <w:rsid w:val="00FD3538"/>
    <w:rsid w:val="00FD3771"/>
    <w:rsid w:val="00FD3C5F"/>
    <w:rsid w:val="00FD4BD6"/>
    <w:rsid w:val="00FD4F7F"/>
    <w:rsid w:val="00FD5EB5"/>
    <w:rsid w:val="00FD5F37"/>
    <w:rsid w:val="00FD674B"/>
    <w:rsid w:val="00FD7094"/>
    <w:rsid w:val="00FD7A4F"/>
    <w:rsid w:val="00FD7E1B"/>
    <w:rsid w:val="00FE0094"/>
    <w:rsid w:val="00FE06F3"/>
    <w:rsid w:val="00FE0D12"/>
    <w:rsid w:val="00FE12F6"/>
    <w:rsid w:val="00FE15CD"/>
    <w:rsid w:val="00FE1ED5"/>
    <w:rsid w:val="00FE293C"/>
    <w:rsid w:val="00FE2FC0"/>
    <w:rsid w:val="00FE3FD8"/>
    <w:rsid w:val="00FE4283"/>
    <w:rsid w:val="00FE4355"/>
    <w:rsid w:val="00FE45D3"/>
    <w:rsid w:val="00FE4D2F"/>
    <w:rsid w:val="00FE5302"/>
    <w:rsid w:val="00FE5308"/>
    <w:rsid w:val="00FE5E74"/>
    <w:rsid w:val="00FE6866"/>
    <w:rsid w:val="00FE6A62"/>
    <w:rsid w:val="00FE7D61"/>
    <w:rsid w:val="00FF0039"/>
    <w:rsid w:val="00FF01F9"/>
    <w:rsid w:val="00FF0606"/>
    <w:rsid w:val="00FF0F97"/>
    <w:rsid w:val="00FF1B50"/>
    <w:rsid w:val="00FF1C1C"/>
    <w:rsid w:val="00FF29F1"/>
    <w:rsid w:val="00FF33E0"/>
    <w:rsid w:val="00FF3644"/>
    <w:rsid w:val="00FF4A27"/>
    <w:rsid w:val="00FF4A55"/>
    <w:rsid w:val="00FF4C3C"/>
    <w:rsid w:val="00FF4F28"/>
    <w:rsid w:val="00FF53C3"/>
    <w:rsid w:val="00FF56AC"/>
    <w:rsid w:val="00FF5B9A"/>
    <w:rsid w:val="00FF5BB3"/>
    <w:rsid w:val="00FF631F"/>
    <w:rsid w:val="00FF6B42"/>
    <w:rsid w:val="00FF6E86"/>
    <w:rsid w:val="00FF7890"/>
    <w:rsid w:val="00FF7FEC"/>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3419B3"/>
  <w15:docId w15:val="{6F5C99BD-C29D-43D5-A46C-7624107C5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A3E"/>
    <w:rPr>
      <w:sz w:val="24"/>
      <w:szCs w:val="24"/>
    </w:rPr>
  </w:style>
  <w:style w:type="paragraph" w:styleId="Ttulo1">
    <w:name w:val="heading 1"/>
    <w:basedOn w:val="Normal"/>
    <w:next w:val="Normal"/>
    <w:qFormat/>
    <w:pPr>
      <w:keepNext/>
      <w:numPr>
        <w:numId w:val="1"/>
      </w:numPr>
      <w:spacing w:after="240" w:line="360" w:lineRule="auto"/>
      <w:outlineLvl w:val="0"/>
    </w:pPr>
    <w:rPr>
      <w:rFonts w:ascii="Arial" w:hAnsi="Arial"/>
      <w:b/>
      <w:bCs/>
      <w:caps/>
      <w:sz w:val="28"/>
      <w:szCs w:val="28"/>
    </w:rPr>
  </w:style>
  <w:style w:type="paragraph" w:styleId="Ttulo2">
    <w:name w:val="heading 2"/>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Ttulo3">
    <w:name w:val="heading 3"/>
    <w:basedOn w:val="Normal"/>
    <w:next w:val="Normal"/>
    <w:qFormat/>
    <w:pPr>
      <w:keepNext/>
      <w:numPr>
        <w:ilvl w:val="2"/>
        <w:numId w:val="1"/>
      </w:numPr>
      <w:spacing w:before="240" w:after="60" w:line="360" w:lineRule="auto"/>
      <w:jc w:val="both"/>
      <w:outlineLvl w:val="2"/>
    </w:pPr>
    <w:rPr>
      <w:rFonts w:ascii="Arial" w:hAnsi="Arial"/>
      <w:bCs/>
      <w:i/>
      <w:szCs w:val="26"/>
    </w:rPr>
  </w:style>
  <w:style w:type="paragraph" w:styleId="Ttulo4">
    <w:name w:val="heading 4"/>
    <w:basedOn w:val="Normal"/>
    <w:next w:val="Normal"/>
    <w:qFormat/>
    <w:pPr>
      <w:keepNext/>
      <w:outlineLvl w:val="3"/>
    </w:pPr>
    <w:rPr>
      <w:b/>
      <w:bCs/>
    </w:rPr>
  </w:style>
  <w:style w:type="paragraph" w:styleId="Ttulo5">
    <w:name w:val="heading 5"/>
    <w:basedOn w:val="Normal"/>
    <w:next w:val="Normal"/>
    <w:qFormat/>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qFormat/>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qFormat/>
    <w:pPr>
      <w:spacing w:before="240" w:after="60"/>
      <w:outlineLvl w:val="7"/>
    </w:pPr>
    <w:rPr>
      <w:i/>
      <w:iCs/>
    </w:rPr>
  </w:style>
  <w:style w:type="paragraph" w:styleId="Ttulo9">
    <w:name w:val="heading 9"/>
    <w:basedOn w:val="Normal"/>
    <w:next w:val="Normal"/>
    <w:qFormat/>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pPr>
      <w:autoSpaceDE w:val="0"/>
      <w:autoSpaceDN w:val="0"/>
      <w:adjustRightInd w:val="0"/>
      <w:jc w:val="center"/>
    </w:pPr>
    <w:rPr>
      <w:b/>
      <w:bCs/>
      <w:sz w:val="22"/>
      <w:szCs w:val="22"/>
      <w:lang w:val="en-US" w:eastAsia="en-US"/>
    </w:rPr>
  </w:style>
  <w:style w:type="paragraph" w:customStyle="1" w:styleId="p0">
    <w:name w:val="p0"/>
    <w:basedOn w:val="Normal"/>
    <w:pPr>
      <w:widowControl w:val="0"/>
      <w:tabs>
        <w:tab w:val="left" w:pos="720"/>
      </w:tabs>
      <w:spacing w:line="240" w:lineRule="atLeast"/>
      <w:jc w:val="both"/>
    </w:pPr>
    <w:rPr>
      <w:rFonts w:ascii="Times" w:hAnsi="Times"/>
      <w:szCs w:val="20"/>
    </w:rPr>
  </w:style>
  <w:style w:type="paragraph" w:styleId="Cabealho">
    <w:name w:val="header"/>
    <w:aliases w:val="Tulo1,encabezado,Guideline"/>
    <w:basedOn w:val="Normal"/>
    <w:link w:val="CabealhoChar"/>
    <w:pPr>
      <w:widowControl w:val="0"/>
      <w:tabs>
        <w:tab w:val="center" w:pos="4320"/>
        <w:tab w:val="right" w:pos="8640"/>
      </w:tabs>
      <w:autoSpaceDE w:val="0"/>
      <w:autoSpaceDN w:val="0"/>
      <w:adjustRightInd w:val="0"/>
    </w:pPr>
    <w:rPr>
      <w:lang w:val="en-US" w:eastAsia="en-US"/>
    </w:rPr>
  </w:style>
  <w:style w:type="paragraph" w:styleId="Corpodetexto">
    <w:name w:val="Body Text"/>
    <w:aliases w:val="b,body text,bt"/>
    <w:basedOn w:val="Normal"/>
    <w:pPr>
      <w:widowControl w:val="0"/>
      <w:autoSpaceDE w:val="0"/>
      <w:autoSpaceDN w:val="0"/>
      <w:adjustRightInd w:val="0"/>
      <w:jc w:val="both"/>
    </w:pPr>
    <w:rPr>
      <w:sz w:val="22"/>
      <w:szCs w:val="22"/>
      <w:lang w:val="en-US" w:eastAsia="en-US"/>
    </w:rPr>
  </w:style>
  <w:style w:type="paragraph" w:customStyle="1" w:styleId="DefaultParagraphFont1">
    <w:name w:val="Default Paragraph Font1"/>
    <w:next w:val="Normal"/>
    <w:rPr>
      <w:rFonts w:ascii="CG Times" w:hAnsi="CG Times"/>
    </w:rPr>
  </w:style>
  <w:style w:type="paragraph" w:styleId="Recuodecorpodetexto">
    <w:name w:val="Body Text Indent"/>
    <w:basedOn w:val="Normal"/>
    <w:pPr>
      <w:autoSpaceDE w:val="0"/>
      <w:autoSpaceDN w:val="0"/>
      <w:adjustRightInd w:val="0"/>
      <w:jc w:val="both"/>
    </w:pPr>
    <w:rPr>
      <w:color w:val="FF0000"/>
      <w:sz w:val="22"/>
      <w:szCs w:val="22"/>
      <w:lang w:eastAsia="en-US"/>
    </w:rPr>
  </w:style>
  <w:style w:type="paragraph" w:styleId="TextosemFormatao">
    <w:name w:val="Plain Text"/>
    <w:basedOn w:val="Normal"/>
    <w:rPr>
      <w:rFonts w:ascii="Courier New" w:hAnsi="Courier New"/>
      <w:sz w:val="20"/>
      <w:szCs w:val="20"/>
    </w:rPr>
  </w:style>
  <w:style w:type="paragraph" w:styleId="NormalWeb">
    <w:name w:val="Normal (Web)"/>
    <w:basedOn w:val="Normal"/>
    <w:pPr>
      <w:spacing w:before="100" w:beforeAutospacing="1" w:after="100" w:afterAutospacing="1"/>
    </w:pPr>
  </w:style>
  <w:style w:type="paragraph" w:styleId="Rodap">
    <w:name w:val="footer"/>
    <w:basedOn w:val="Normal"/>
    <w:pPr>
      <w:tabs>
        <w:tab w:val="center" w:pos="4419"/>
        <w:tab w:val="right" w:pos="8838"/>
      </w:tabs>
    </w:pPr>
  </w:style>
  <w:style w:type="character" w:styleId="Nmerodepgina">
    <w:name w:val="page number"/>
    <w:basedOn w:val="Fontepargpadro"/>
  </w:style>
  <w:style w:type="paragraph" w:styleId="Corpodetexto3">
    <w:name w:val="Body Text 3"/>
    <w:basedOn w:val="Normal"/>
    <w:pPr>
      <w:spacing w:after="120"/>
    </w:pPr>
    <w:rPr>
      <w:sz w:val="16"/>
      <w:szCs w:val="16"/>
    </w:rPr>
  </w:style>
  <w:style w:type="paragraph" w:styleId="Recuodecorpodetexto2">
    <w:name w:val="Body Text Indent 2"/>
    <w:basedOn w:val="Normal"/>
    <w:pPr>
      <w:spacing w:after="120" w:line="480" w:lineRule="auto"/>
      <w:ind w:left="283"/>
    </w:pPr>
  </w:style>
  <w:style w:type="paragraph" w:styleId="Textodebalo">
    <w:name w:val="Balloon Text"/>
    <w:basedOn w:val="Normal"/>
    <w:link w:val="TextodebaloChar"/>
    <w:uiPriority w:val="99"/>
    <w:semiHidden/>
    <w:rPr>
      <w:rFonts w:ascii="Tahoma" w:hAnsi="Tahoma" w:cs="Tahoma"/>
      <w:sz w:val="16"/>
      <w:szCs w:val="16"/>
    </w:rPr>
  </w:style>
  <w:style w:type="paragraph" w:styleId="MapadoDocumento">
    <w:name w:val="Document Map"/>
    <w:basedOn w:val="Normal"/>
    <w:semiHidden/>
    <w:pPr>
      <w:shd w:val="clear" w:color="auto" w:fill="000080"/>
    </w:pPr>
    <w:rPr>
      <w:rFonts w:ascii="Tahoma" w:hAnsi="Tahoma" w:cs="Tahoma"/>
      <w:sz w:val="20"/>
      <w:szCs w:val="20"/>
    </w:rPr>
  </w:style>
  <w:style w:type="paragraph" w:styleId="Ttulo">
    <w:name w:val="Title"/>
    <w:basedOn w:val="Normal"/>
    <w:qFormat/>
    <w:rsid w:val="00D60CB2"/>
    <w:pPr>
      <w:widowControl w:val="0"/>
      <w:jc w:val="center"/>
    </w:pPr>
    <w:rPr>
      <w:sz w:val="28"/>
      <w:szCs w:val="20"/>
    </w:rPr>
  </w:style>
  <w:style w:type="paragraph" w:customStyle="1" w:styleId="BodyText21">
    <w:name w:val="Body Text 21"/>
    <w:basedOn w:val="Normal"/>
    <w:pPr>
      <w:widowControl w:val="0"/>
      <w:jc w:val="both"/>
    </w:pPr>
    <w:rPr>
      <w:rFonts w:ascii="Arial" w:hAnsi="Arial"/>
      <w:szCs w:val="20"/>
    </w:rPr>
  </w:style>
  <w:style w:type="character" w:customStyle="1" w:styleId="DeltaViewInsertion">
    <w:name w:val="DeltaView Insertion"/>
    <w:rPr>
      <w:color w:val="0000FF"/>
      <w:spacing w:val="0"/>
      <w:u w:val="double"/>
    </w:rPr>
  </w:style>
  <w:style w:type="character" w:customStyle="1" w:styleId="DeltaViewDeletion">
    <w:name w:val="DeltaView Deletion"/>
    <w:rPr>
      <w:strike/>
      <w:color w:val="FF0000"/>
      <w:spacing w:val="0"/>
    </w:rPr>
  </w:style>
  <w:style w:type="character" w:styleId="Hyperlink">
    <w:name w:val="Hyperlink"/>
    <w:uiPriority w:val="99"/>
    <w:rPr>
      <w:color w:val="0000FF"/>
      <w:u w:val="single"/>
    </w:rPr>
  </w:style>
  <w:style w:type="character" w:customStyle="1" w:styleId="DefaultParagraphFont1Char">
    <w:name w:val="Default Paragraph Font1 Char"/>
    <w:rPr>
      <w:rFonts w:ascii="CG Times" w:hAnsi="CG Times"/>
      <w:lang w:eastAsia="pt-BR" w:bidi="ar-SA"/>
    </w:rPr>
  </w:style>
  <w:style w:type="paragraph" w:customStyle="1" w:styleId="NormalPlain">
    <w:name w:val="NormalPlain"/>
    <w:basedOn w:val="Normal"/>
    <w:pPr>
      <w:suppressAutoHyphens/>
      <w:jc w:val="both"/>
    </w:pPr>
    <w:rPr>
      <w:rFonts w:eastAsia="MS Mincho"/>
      <w:spacing w:val="-3"/>
      <w:szCs w:val="20"/>
      <w:lang w:val="en-US" w:eastAsia="en-US"/>
    </w:rPr>
  </w:style>
  <w:style w:type="paragraph" w:styleId="Textodenotaderodap">
    <w:name w:val="footnote text"/>
    <w:basedOn w:val="Normal"/>
    <w:semiHidden/>
    <w:rsid w:val="00D60CB2"/>
    <w:pPr>
      <w:spacing w:line="240" w:lineRule="exact"/>
      <w:jc w:val="both"/>
    </w:pPr>
    <w:rPr>
      <w:rFonts w:ascii="Courier" w:hAnsi="Courier"/>
      <w:sz w:val="20"/>
      <w:szCs w:val="20"/>
    </w:rPr>
  </w:style>
  <w:style w:type="character" w:styleId="nfase">
    <w:name w:val="Emphasis"/>
    <w:qFormat/>
    <w:rsid w:val="00AB74BF"/>
    <w:rPr>
      <w:i/>
      <w:iCs/>
    </w:rPr>
  </w:style>
  <w:style w:type="character" w:styleId="Refdenotaderodap">
    <w:name w:val="footnote reference"/>
    <w:semiHidden/>
    <w:rsid w:val="00133CCC"/>
    <w:rPr>
      <w:vertAlign w:val="superscript"/>
    </w:rPr>
  </w:style>
  <w:style w:type="paragraph" w:customStyle="1" w:styleId="NormalJustified">
    <w:name w:val="Normal (Justified)"/>
    <w:basedOn w:val="Normal"/>
    <w:rsid w:val="005A09EA"/>
    <w:pPr>
      <w:jc w:val="both"/>
    </w:pPr>
    <w:rPr>
      <w:kern w:val="28"/>
      <w:szCs w:val="20"/>
    </w:rPr>
  </w:style>
  <w:style w:type="paragraph" w:customStyle="1" w:styleId="ARTIGO-NORMAL">
    <w:name w:val="ARTIGO-NORMAL"/>
    <w:rsid w:val="007F43E1"/>
    <w:pPr>
      <w:spacing w:line="240" w:lineRule="exact"/>
      <w:ind w:firstLine="1728"/>
      <w:jc w:val="both"/>
    </w:pPr>
    <w:rPr>
      <w:rFonts w:ascii="Courier" w:hAnsi="Courier" w:cs="Courier"/>
      <w:sz w:val="24"/>
      <w:szCs w:val="24"/>
      <w:lang w:val="pt-PT"/>
    </w:rPr>
  </w:style>
  <w:style w:type="paragraph" w:customStyle="1" w:styleId="CharCharCharCharCharCharCharChar">
    <w:name w:val="Char Char Char Char Char Char Char Char"/>
    <w:basedOn w:val="Normal"/>
    <w:rsid w:val="00C30EE3"/>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rsid w:val="00F87A9B"/>
    <w:pPr>
      <w:numPr>
        <w:numId w:val="4"/>
      </w:numPr>
    </w:pPr>
  </w:style>
  <w:style w:type="character" w:customStyle="1" w:styleId="CommarcadoresChar">
    <w:name w:val="Com marcadores Char"/>
    <w:link w:val="Commarcadores"/>
    <w:rsid w:val="00F87A9B"/>
    <w:rPr>
      <w:sz w:val="24"/>
      <w:szCs w:val="24"/>
      <w:lang w:val="pt-BR" w:eastAsia="pt-BR" w:bidi="ar-SA"/>
    </w:rPr>
  </w:style>
  <w:style w:type="paragraph" w:customStyle="1" w:styleId="Char1CharCharCharCharCharCharCharCharChar">
    <w:name w:val="Char1 Char Char Char Char Char Char Char Char Char"/>
    <w:basedOn w:val="Normal"/>
    <w:rsid w:val="00584B10"/>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720A91"/>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4F65B7"/>
    <w:pPr>
      <w:spacing w:after="160" w:line="240" w:lineRule="exact"/>
    </w:pPr>
    <w:rPr>
      <w:rFonts w:ascii="Verdana" w:eastAsia="MS Mincho" w:hAnsi="Verdana"/>
      <w:sz w:val="20"/>
      <w:szCs w:val="20"/>
      <w:lang w:val="en-US" w:eastAsia="en-US"/>
    </w:rPr>
  </w:style>
  <w:style w:type="character" w:styleId="Refdecomentrio">
    <w:name w:val="annotation reference"/>
    <w:semiHidden/>
    <w:rsid w:val="00E240BA"/>
    <w:rPr>
      <w:sz w:val="16"/>
      <w:szCs w:val="16"/>
    </w:rPr>
  </w:style>
  <w:style w:type="paragraph" w:styleId="Textodecomentrio">
    <w:name w:val="annotation text"/>
    <w:basedOn w:val="Normal"/>
    <w:link w:val="TextodecomentrioChar"/>
    <w:rsid w:val="00E240BA"/>
    <w:rPr>
      <w:sz w:val="20"/>
      <w:szCs w:val="20"/>
    </w:rPr>
  </w:style>
  <w:style w:type="paragraph" w:styleId="Assuntodocomentrio">
    <w:name w:val="annotation subject"/>
    <w:basedOn w:val="Textodecomentrio"/>
    <w:next w:val="Textodecomentrio"/>
    <w:semiHidden/>
    <w:rsid w:val="00E240BA"/>
    <w:rPr>
      <w:b/>
      <w:bCs/>
    </w:rPr>
  </w:style>
  <w:style w:type="paragraph" w:customStyle="1" w:styleId="CharChar2CharCharCharChar1CharCharCharCharCharCharCharChar">
    <w:name w:val="Char Char2 Char Char Char Char1 Char Char Char Char Char Char Char Char"/>
    <w:basedOn w:val="Normal"/>
    <w:rsid w:val="006B6941"/>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FC7FD8"/>
    <w:pPr>
      <w:spacing w:after="160" w:line="240" w:lineRule="exact"/>
    </w:pPr>
    <w:rPr>
      <w:rFonts w:ascii="Verdana" w:eastAsia="MS Mincho" w:hAnsi="Verdana"/>
      <w:sz w:val="20"/>
      <w:szCs w:val="20"/>
      <w:lang w:val="en-US" w:eastAsia="en-US"/>
    </w:rPr>
  </w:style>
  <w:style w:type="paragraph" w:styleId="Textoembloco">
    <w:name w:val="Block Text"/>
    <w:basedOn w:val="Normal"/>
    <w:rsid w:val="00732A62"/>
    <w:pPr>
      <w:spacing w:line="360" w:lineRule="auto"/>
      <w:ind w:left="1414" w:right="51" w:hanging="705"/>
      <w:jc w:val="both"/>
    </w:pPr>
    <w:rPr>
      <w:rFonts w:ascii="Trebuchet MS"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6C156D"/>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1B755A"/>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B00D85"/>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7E1B29"/>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442403"/>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CC24CC"/>
    <w:pPr>
      <w:spacing w:after="160" w:line="240" w:lineRule="exact"/>
    </w:pPr>
    <w:rPr>
      <w:rFonts w:ascii="Verdana"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1F09F4"/>
    <w:pPr>
      <w:spacing w:after="160" w:line="240" w:lineRule="exact"/>
    </w:pPr>
    <w:rPr>
      <w:rFonts w:ascii="Verdana" w:eastAsia="MS Mincho" w:hAnsi="Verdana"/>
      <w:sz w:val="20"/>
      <w:szCs w:val="20"/>
      <w:lang w:val="en-US" w:eastAsia="en-US"/>
    </w:rPr>
  </w:style>
  <w:style w:type="paragraph" w:customStyle="1" w:styleId="CharChar3CharCharChar1CharCharCharCharCharChar">
    <w:name w:val="Char Char3 Char Char Char1 Char Char Char Char Char Char"/>
    <w:basedOn w:val="Normal"/>
    <w:rsid w:val="007B1839"/>
    <w:pPr>
      <w:spacing w:after="160" w:line="240" w:lineRule="exact"/>
    </w:pPr>
    <w:rPr>
      <w:rFonts w:ascii="Verdana" w:eastAsia="MS Mincho" w:hAnsi="Verdana"/>
      <w:sz w:val="20"/>
      <w:szCs w:val="20"/>
      <w:lang w:val="en-US" w:eastAsia="en-US"/>
    </w:rPr>
  </w:style>
  <w:style w:type="paragraph" w:customStyle="1" w:styleId="Char1CharCharCharCharCharCharCharChar">
    <w:name w:val="Char1 Char Char Char Char Char Char Char Char"/>
    <w:basedOn w:val="Normal"/>
    <w:rsid w:val="00671449"/>
    <w:pPr>
      <w:spacing w:after="160" w:line="240" w:lineRule="exact"/>
    </w:pPr>
    <w:rPr>
      <w:rFonts w:ascii="Verdana" w:eastAsia="MS Mincho" w:hAnsi="Verdana"/>
      <w:sz w:val="20"/>
      <w:szCs w:val="20"/>
      <w:lang w:val="en-US" w:eastAsia="en-US"/>
    </w:rPr>
  </w:style>
  <w:style w:type="paragraph" w:customStyle="1" w:styleId="Char">
    <w:name w:val="Char"/>
    <w:basedOn w:val="Normal"/>
    <w:rsid w:val="00E54DAE"/>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C77EE4"/>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3E2378"/>
    <w:pPr>
      <w:spacing w:after="160" w:line="240" w:lineRule="exact"/>
    </w:pPr>
    <w:rPr>
      <w:rFonts w:ascii="Verdana" w:eastAsia="MS Mincho" w:hAnsi="Verdana"/>
      <w:sz w:val="20"/>
      <w:szCs w:val="20"/>
      <w:lang w:val="en-US" w:eastAsia="en-US"/>
    </w:rPr>
  </w:style>
  <w:style w:type="character" w:customStyle="1" w:styleId="CabealhoChar">
    <w:name w:val="Cabeçalho Char"/>
    <w:aliases w:val="Tulo1 Char,encabezado Char,Guideline Char"/>
    <w:link w:val="Cabealho"/>
    <w:rsid w:val="00845A54"/>
    <w:rPr>
      <w:sz w:val="24"/>
      <w:szCs w:val="24"/>
      <w:lang w:val="en-US" w:eastAsia="en-US"/>
    </w:rPr>
  </w:style>
  <w:style w:type="paragraph" w:styleId="Reviso">
    <w:name w:val="Revision"/>
    <w:hidden/>
    <w:uiPriority w:val="99"/>
    <w:semiHidden/>
    <w:rsid w:val="00D509E6"/>
    <w:rPr>
      <w:sz w:val="24"/>
      <w:szCs w:val="24"/>
    </w:rPr>
  </w:style>
  <w:style w:type="table" w:styleId="Tabelacomgrade">
    <w:name w:val="Table Grid"/>
    <w:basedOn w:val="Tabelanormal"/>
    <w:uiPriority w:val="59"/>
    <w:rsid w:val="00D509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30">
    <w:name w:val="título3"/>
    <w:basedOn w:val="Normal"/>
    <w:rsid w:val="004E544F"/>
    <w:pPr>
      <w:spacing w:line="360" w:lineRule="auto"/>
      <w:jc w:val="both"/>
    </w:pPr>
    <w:rPr>
      <w:rFonts w:ascii="Arial" w:eastAsia="MS Mincho" w:hAnsi="Arial" w:cs="Arial"/>
      <w:i/>
      <w:iCs/>
      <w:sz w:val="20"/>
      <w:szCs w:val="20"/>
    </w:rPr>
  </w:style>
  <w:style w:type="paragraph" w:styleId="PargrafodaLista">
    <w:name w:val="List Paragraph"/>
    <w:aliases w:val="Vitor Título,Vitor T’tulo,List Paragraph"/>
    <w:basedOn w:val="Normal"/>
    <w:link w:val="PargrafodaListaChar"/>
    <w:uiPriority w:val="99"/>
    <w:qFormat/>
    <w:rsid w:val="004E544F"/>
    <w:pPr>
      <w:ind w:left="708"/>
    </w:pPr>
  </w:style>
  <w:style w:type="character" w:customStyle="1" w:styleId="TextodebaloChar">
    <w:name w:val="Texto de balão Char"/>
    <w:link w:val="Textodebalo"/>
    <w:uiPriority w:val="99"/>
    <w:semiHidden/>
    <w:rsid w:val="004E544F"/>
    <w:rPr>
      <w:rFonts w:ascii="Tahoma" w:hAnsi="Tahoma" w:cs="Tahoma"/>
      <w:sz w:val="16"/>
      <w:szCs w:val="16"/>
    </w:rPr>
  </w:style>
  <w:style w:type="paragraph" w:customStyle="1" w:styleId="CharCharCharCharCharCharCharChar1">
    <w:name w:val="Char Char Char Char Char Char Char Char1"/>
    <w:basedOn w:val="Normal"/>
    <w:rsid w:val="00625D30"/>
    <w:pPr>
      <w:spacing w:after="160" w:line="240" w:lineRule="exact"/>
    </w:pPr>
    <w:rPr>
      <w:rFonts w:ascii="Verdana" w:eastAsia="MS Mincho" w:hAnsi="Verdana"/>
      <w:sz w:val="20"/>
      <w:szCs w:val="20"/>
      <w:lang w:val="en-US" w:eastAsia="en-US"/>
    </w:rPr>
  </w:style>
  <w:style w:type="paragraph" w:customStyle="1" w:styleId="Char1CharCharCharCharCharCharCharCharChar1">
    <w:name w:val="Char1 Char Char Char Char Char Char Char Char Char1"/>
    <w:basedOn w:val="Normal"/>
    <w:rsid w:val="00625D30"/>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625D30"/>
    <w:pPr>
      <w:spacing w:after="160" w:line="240" w:lineRule="exact"/>
    </w:pPr>
    <w:rPr>
      <w:rFonts w:ascii="Verdana" w:eastAsia="MS Mincho" w:hAnsi="Verdana"/>
      <w:sz w:val="20"/>
      <w:szCs w:val="20"/>
      <w:lang w:val="en-US" w:eastAsia="en-US"/>
    </w:rPr>
  </w:style>
  <w:style w:type="paragraph" w:customStyle="1" w:styleId="CharCharCharCharCharCharCharCharCharCharCharChar1">
    <w:name w:val="Char Char Char Char Char Char Char Char Char Char Char Char1"/>
    <w:basedOn w:val="Normal"/>
    <w:rsid w:val="00625D30"/>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1">
    <w:name w:val="Char Char2 Char Char Char Char1 Char Char Char Char Char Char Char Char1"/>
    <w:basedOn w:val="Normal"/>
    <w:rsid w:val="00625D30"/>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1">
    <w:name w:val="Char Char2 Char Char Char Char1 Char Char Char Char Char Char Char Char Char Char Char Char1"/>
    <w:basedOn w:val="Normal"/>
    <w:rsid w:val="00625D30"/>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1">
    <w:name w:val="Char Char2 Char Char Char Char1 Char Char Char Char Char Char Char Char Char Char Char Char Char Char1"/>
    <w:basedOn w:val="Normal"/>
    <w:rsid w:val="00625D30"/>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1">
    <w:name w:val="Char Char2 Char Char Char Char1 Char Char Char Char Char Char Char Char Char Char Char Char Char Char Char Char1"/>
    <w:basedOn w:val="Normal"/>
    <w:rsid w:val="00625D30"/>
    <w:pPr>
      <w:spacing w:after="160" w:line="240" w:lineRule="exact"/>
    </w:pPr>
    <w:rPr>
      <w:rFonts w:ascii="Verdana" w:eastAsia="MS Mincho" w:hAnsi="Verdana"/>
      <w:sz w:val="20"/>
      <w:szCs w:val="20"/>
      <w:lang w:val="en-US" w:eastAsia="en-US"/>
    </w:rPr>
  </w:style>
  <w:style w:type="paragraph" w:customStyle="1" w:styleId="CharCharChar1">
    <w:name w:val="Char Char Char1"/>
    <w:basedOn w:val="Normal"/>
    <w:rsid w:val="00625D30"/>
    <w:pPr>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625D30"/>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625D30"/>
    <w:pPr>
      <w:spacing w:after="160" w:line="240" w:lineRule="exact"/>
    </w:pPr>
    <w:rPr>
      <w:rFonts w:ascii="Verdana" w:hAnsi="Verdana"/>
      <w:sz w:val="20"/>
      <w:szCs w:val="20"/>
      <w:lang w:val="en-US" w:eastAsia="en-US"/>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Normal"/>
    <w:rsid w:val="00625D30"/>
    <w:pPr>
      <w:spacing w:after="160" w:line="240" w:lineRule="exact"/>
    </w:pPr>
    <w:rPr>
      <w:rFonts w:ascii="Verdana" w:eastAsia="MS Mincho" w:hAnsi="Verdana"/>
      <w:sz w:val="20"/>
      <w:szCs w:val="20"/>
      <w:lang w:val="en-US" w:eastAsia="en-US"/>
    </w:rPr>
  </w:style>
  <w:style w:type="paragraph" w:customStyle="1" w:styleId="CharChar3CharCharChar1CharCharCharCharCharChar1">
    <w:name w:val="Char Char3 Char Char Char1 Char Char Char Char Char Char1"/>
    <w:basedOn w:val="Normal"/>
    <w:rsid w:val="00625D30"/>
    <w:pPr>
      <w:spacing w:after="160" w:line="240" w:lineRule="exact"/>
    </w:pPr>
    <w:rPr>
      <w:rFonts w:ascii="Verdana" w:eastAsia="MS Mincho" w:hAnsi="Verdana"/>
      <w:sz w:val="20"/>
      <w:szCs w:val="20"/>
      <w:lang w:val="en-US" w:eastAsia="en-US"/>
    </w:rPr>
  </w:style>
  <w:style w:type="paragraph" w:customStyle="1" w:styleId="Char1CharCharCharCharCharCharCharChar1">
    <w:name w:val="Char1 Char Char Char Char Char Char Char Char1"/>
    <w:basedOn w:val="Normal"/>
    <w:rsid w:val="00625D30"/>
    <w:pPr>
      <w:spacing w:after="160" w:line="240" w:lineRule="exact"/>
    </w:pPr>
    <w:rPr>
      <w:rFonts w:ascii="Verdana" w:eastAsia="MS Mincho" w:hAnsi="Verdana"/>
      <w:sz w:val="20"/>
      <w:szCs w:val="20"/>
      <w:lang w:val="en-US" w:eastAsia="en-US"/>
    </w:rPr>
  </w:style>
  <w:style w:type="paragraph" w:customStyle="1" w:styleId="Char1">
    <w:name w:val="Char1"/>
    <w:basedOn w:val="Normal"/>
    <w:rsid w:val="00625D30"/>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1">
    <w:name w:val="Char Char1 Char Char Char Char Char Char Char Char Char Char Char Char Char Char Char1"/>
    <w:basedOn w:val="Normal"/>
    <w:rsid w:val="00625D30"/>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1">
    <w:name w:val="Char Char1 Char Char Char Char Char Char Char Char Char Char Char Char Char Char Char Char Char Char Char1"/>
    <w:basedOn w:val="Normal"/>
    <w:rsid w:val="00625D30"/>
    <w:pPr>
      <w:spacing w:after="160" w:line="240" w:lineRule="exact"/>
    </w:pPr>
    <w:rPr>
      <w:rFonts w:ascii="Verdana" w:eastAsia="MS Mincho" w:hAnsi="Verdana"/>
      <w:sz w:val="20"/>
      <w:szCs w:val="20"/>
      <w:lang w:val="en-US" w:eastAsia="en-US"/>
    </w:rPr>
  </w:style>
  <w:style w:type="character" w:customStyle="1" w:styleId="PargrafodaListaChar">
    <w:name w:val="Parágrafo da Lista Char"/>
    <w:aliases w:val="Vitor Título Char,Vitor T’tulo Char,List Paragraph Char"/>
    <w:link w:val="PargrafodaLista"/>
    <w:uiPriority w:val="99"/>
    <w:qFormat/>
    <w:rsid w:val="001B4F36"/>
    <w:rPr>
      <w:sz w:val="24"/>
      <w:szCs w:val="24"/>
    </w:rPr>
  </w:style>
  <w:style w:type="paragraph" w:customStyle="1" w:styleId="bodytext210">
    <w:name w:val="bodytext21"/>
    <w:basedOn w:val="Normal"/>
    <w:rsid w:val="00573DE5"/>
    <w:pPr>
      <w:jc w:val="both"/>
    </w:pPr>
    <w:rPr>
      <w:rFonts w:ascii="Arial" w:hAnsi="Arial" w:cs="Arial"/>
    </w:rPr>
  </w:style>
  <w:style w:type="character" w:customStyle="1" w:styleId="TextodecomentrioChar">
    <w:name w:val="Texto de comentário Char"/>
    <w:link w:val="Textodecomentrio"/>
    <w:semiHidden/>
    <w:rsid w:val="00B2116E"/>
  </w:style>
  <w:style w:type="character" w:customStyle="1" w:styleId="TextodecomentrioChar1">
    <w:name w:val="Texto de comentário Char1"/>
    <w:rsid w:val="00F15488"/>
    <w:rPr>
      <w:rFonts w:ascii="Trebuchet MS" w:hAnsi="Trebuchet M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0344">
      <w:bodyDiv w:val="1"/>
      <w:marLeft w:val="0"/>
      <w:marRight w:val="0"/>
      <w:marTop w:val="0"/>
      <w:marBottom w:val="0"/>
      <w:divBdr>
        <w:top w:val="none" w:sz="0" w:space="0" w:color="auto"/>
        <w:left w:val="none" w:sz="0" w:space="0" w:color="auto"/>
        <w:bottom w:val="none" w:sz="0" w:space="0" w:color="auto"/>
        <w:right w:val="none" w:sz="0" w:space="0" w:color="auto"/>
      </w:divBdr>
    </w:div>
    <w:div w:id="27726023">
      <w:bodyDiv w:val="1"/>
      <w:marLeft w:val="0"/>
      <w:marRight w:val="0"/>
      <w:marTop w:val="0"/>
      <w:marBottom w:val="0"/>
      <w:divBdr>
        <w:top w:val="none" w:sz="0" w:space="0" w:color="auto"/>
        <w:left w:val="none" w:sz="0" w:space="0" w:color="auto"/>
        <w:bottom w:val="none" w:sz="0" w:space="0" w:color="auto"/>
        <w:right w:val="none" w:sz="0" w:space="0" w:color="auto"/>
      </w:divBdr>
    </w:div>
    <w:div w:id="119888063">
      <w:bodyDiv w:val="1"/>
      <w:marLeft w:val="0"/>
      <w:marRight w:val="0"/>
      <w:marTop w:val="0"/>
      <w:marBottom w:val="0"/>
      <w:divBdr>
        <w:top w:val="none" w:sz="0" w:space="0" w:color="auto"/>
        <w:left w:val="none" w:sz="0" w:space="0" w:color="auto"/>
        <w:bottom w:val="none" w:sz="0" w:space="0" w:color="auto"/>
        <w:right w:val="none" w:sz="0" w:space="0" w:color="auto"/>
      </w:divBdr>
    </w:div>
    <w:div w:id="161631474">
      <w:bodyDiv w:val="1"/>
      <w:marLeft w:val="0"/>
      <w:marRight w:val="0"/>
      <w:marTop w:val="0"/>
      <w:marBottom w:val="0"/>
      <w:divBdr>
        <w:top w:val="none" w:sz="0" w:space="0" w:color="auto"/>
        <w:left w:val="none" w:sz="0" w:space="0" w:color="auto"/>
        <w:bottom w:val="none" w:sz="0" w:space="0" w:color="auto"/>
        <w:right w:val="none" w:sz="0" w:space="0" w:color="auto"/>
      </w:divBdr>
    </w:div>
    <w:div w:id="376663332">
      <w:bodyDiv w:val="1"/>
      <w:marLeft w:val="0"/>
      <w:marRight w:val="0"/>
      <w:marTop w:val="0"/>
      <w:marBottom w:val="0"/>
      <w:divBdr>
        <w:top w:val="none" w:sz="0" w:space="0" w:color="auto"/>
        <w:left w:val="none" w:sz="0" w:space="0" w:color="auto"/>
        <w:bottom w:val="none" w:sz="0" w:space="0" w:color="auto"/>
        <w:right w:val="none" w:sz="0" w:space="0" w:color="auto"/>
      </w:divBdr>
    </w:div>
    <w:div w:id="380523186">
      <w:bodyDiv w:val="1"/>
      <w:marLeft w:val="0"/>
      <w:marRight w:val="0"/>
      <w:marTop w:val="0"/>
      <w:marBottom w:val="0"/>
      <w:divBdr>
        <w:top w:val="none" w:sz="0" w:space="0" w:color="auto"/>
        <w:left w:val="none" w:sz="0" w:space="0" w:color="auto"/>
        <w:bottom w:val="none" w:sz="0" w:space="0" w:color="auto"/>
        <w:right w:val="none" w:sz="0" w:space="0" w:color="auto"/>
      </w:divBdr>
    </w:div>
    <w:div w:id="394090511">
      <w:bodyDiv w:val="1"/>
      <w:marLeft w:val="0"/>
      <w:marRight w:val="0"/>
      <w:marTop w:val="0"/>
      <w:marBottom w:val="0"/>
      <w:divBdr>
        <w:top w:val="none" w:sz="0" w:space="0" w:color="auto"/>
        <w:left w:val="none" w:sz="0" w:space="0" w:color="auto"/>
        <w:bottom w:val="none" w:sz="0" w:space="0" w:color="auto"/>
        <w:right w:val="none" w:sz="0" w:space="0" w:color="auto"/>
      </w:divBdr>
    </w:div>
    <w:div w:id="401684295">
      <w:bodyDiv w:val="1"/>
      <w:marLeft w:val="0"/>
      <w:marRight w:val="0"/>
      <w:marTop w:val="0"/>
      <w:marBottom w:val="0"/>
      <w:divBdr>
        <w:top w:val="none" w:sz="0" w:space="0" w:color="auto"/>
        <w:left w:val="none" w:sz="0" w:space="0" w:color="auto"/>
        <w:bottom w:val="none" w:sz="0" w:space="0" w:color="auto"/>
        <w:right w:val="none" w:sz="0" w:space="0" w:color="auto"/>
      </w:divBdr>
    </w:div>
    <w:div w:id="507183897">
      <w:bodyDiv w:val="1"/>
      <w:marLeft w:val="0"/>
      <w:marRight w:val="0"/>
      <w:marTop w:val="0"/>
      <w:marBottom w:val="0"/>
      <w:divBdr>
        <w:top w:val="none" w:sz="0" w:space="0" w:color="auto"/>
        <w:left w:val="none" w:sz="0" w:space="0" w:color="auto"/>
        <w:bottom w:val="none" w:sz="0" w:space="0" w:color="auto"/>
        <w:right w:val="none" w:sz="0" w:space="0" w:color="auto"/>
      </w:divBdr>
    </w:div>
    <w:div w:id="578906070">
      <w:bodyDiv w:val="1"/>
      <w:marLeft w:val="0"/>
      <w:marRight w:val="0"/>
      <w:marTop w:val="0"/>
      <w:marBottom w:val="0"/>
      <w:divBdr>
        <w:top w:val="none" w:sz="0" w:space="0" w:color="auto"/>
        <w:left w:val="none" w:sz="0" w:space="0" w:color="auto"/>
        <w:bottom w:val="none" w:sz="0" w:space="0" w:color="auto"/>
        <w:right w:val="none" w:sz="0" w:space="0" w:color="auto"/>
      </w:divBdr>
    </w:div>
    <w:div w:id="659650204">
      <w:bodyDiv w:val="1"/>
      <w:marLeft w:val="0"/>
      <w:marRight w:val="0"/>
      <w:marTop w:val="0"/>
      <w:marBottom w:val="0"/>
      <w:divBdr>
        <w:top w:val="none" w:sz="0" w:space="0" w:color="auto"/>
        <w:left w:val="none" w:sz="0" w:space="0" w:color="auto"/>
        <w:bottom w:val="none" w:sz="0" w:space="0" w:color="auto"/>
        <w:right w:val="none" w:sz="0" w:space="0" w:color="auto"/>
      </w:divBdr>
    </w:div>
    <w:div w:id="705133405">
      <w:bodyDiv w:val="1"/>
      <w:marLeft w:val="0"/>
      <w:marRight w:val="0"/>
      <w:marTop w:val="0"/>
      <w:marBottom w:val="0"/>
      <w:divBdr>
        <w:top w:val="none" w:sz="0" w:space="0" w:color="auto"/>
        <w:left w:val="none" w:sz="0" w:space="0" w:color="auto"/>
        <w:bottom w:val="none" w:sz="0" w:space="0" w:color="auto"/>
        <w:right w:val="none" w:sz="0" w:space="0" w:color="auto"/>
      </w:divBdr>
    </w:div>
    <w:div w:id="718359221">
      <w:bodyDiv w:val="1"/>
      <w:marLeft w:val="0"/>
      <w:marRight w:val="0"/>
      <w:marTop w:val="0"/>
      <w:marBottom w:val="0"/>
      <w:divBdr>
        <w:top w:val="none" w:sz="0" w:space="0" w:color="auto"/>
        <w:left w:val="none" w:sz="0" w:space="0" w:color="auto"/>
        <w:bottom w:val="none" w:sz="0" w:space="0" w:color="auto"/>
        <w:right w:val="none" w:sz="0" w:space="0" w:color="auto"/>
      </w:divBdr>
    </w:div>
    <w:div w:id="789015015">
      <w:bodyDiv w:val="1"/>
      <w:marLeft w:val="0"/>
      <w:marRight w:val="0"/>
      <w:marTop w:val="0"/>
      <w:marBottom w:val="0"/>
      <w:divBdr>
        <w:top w:val="none" w:sz="0" w:space="0" w:color="auto"/>
        <w:left w:val="none" w:sz="0" w:space="0" w:color="auto"/>
        <w:bottom w:val="none" w:sz="0" w:space="0" w:color="auto"/>
        <w:right w:val="none" w:sz="0" w:space="0" w:color="auto"/>
      </w:divBdr>
    </w:div>
    <w:div w:id="792552658">
      <w:bodyDiv w:val="1"/>
      <w:marLeft w:val="0"/>
      <w:marRight w:val="0"/>
      <w:marTop w:val="0"/>
      <w:marBottom w:val="0"/>
      <w:divBdr>
        <w:top w:val="none" w:sz="0" w:space="0" w:color="auto"/>
        <w:left w:val="none" w:sz="0" w:space="0" w:color="auto"/>
        <w:bottom w:val="none" w:sz="0" w:space="0" w:color="auto"/>
        <w:right w:val="none" w:sz="0" w:space="0" w:color="auto"/>
      </w:divBdr>
    </w:div>
    <w:div w:id="980231612">
      <w:bodyDiv w:val="1"/>
      <w:marLeft w:val="0"/>
      <w:marRight w:val="0"/>
      <w:marTop w:val="0"/>
      <w:marBottom w:val="0"/>
      <w:divBdr>
        <w:top w:val="none" w:sz="0" w:space="0" w:color="auto"/>
        <w:left w:val="none" w:sz="0" w:space="0" w:color="auto"/>
        <w:bottom w:val="none" w:sz="0" w:space="0" w:color="auto"/>
        <w:right w:val="none" w:sz="0" w:space="0" w:color="auto"/>
      </w:divBdr>
    </w:div>
    <w:div w:id="983388151">
      <w:bodyDiv w:val="1"/>
      <w:marLeft w:val="0"/>
      <w:marRight w:val="0"/>
      <w:marTop w:val="0"/>
      <w:marBottom w:val="0"/>
      <w:divBdr>
        <w:top w:val="none" w:sz="0" w:space="0" w:color="auto"/>
        <w:left w:val="none" w:sz="0" w:space="0" w:color="auto"/>
        <w:bottom w:val="none" w:sz="0" w:space="0" w:color="auto"/>
        <w:right w:val="none" w:sz="0" w:space="0" w:color="auto"/>
      </w:divBdr>
    </w:div>
    <w:div w:id="989940738">
      <w:bodyDiv w:val="1"/>
      <w:marLeft w:val="0"/>
      <w:marRight w:val="0"/>
      <w:marTop w:val="0"/>
      <w:marBottom w:val="0"/>
      <w:divBdr>
        <w:top w:val="none" w:sz="0" w:space="0" w:color="auto"/>
        <w:left w:val="none" w:sz="0" w:space="0" w:color="auto"/>
        <w:bottom w:val="none" w:sz="0" w:space="0" w:color="auto"/>
        <w:right w:val="none" w:sz="0" w:space="0" w:color="auto"/>
      </w:divBdr>
    </w:div>
    <w:div w:id="1194539356">
      <w:bodyDiv w:val="1"/>
      <w:marLeft w:val="0"/>
      <w:marRight w:val="0"/>
      <w:marTop w:val="0"/>
      <w:marBottom w:val="0"/>
      <w:divBdr>
        <w:top w:val="none" w:sz="0" w:space="0" w:color="auto"/>
        <w:left w:val="none" w:sz="0" w:space="0" w:color="auto"/>
        <w:bottom w:val="none" w:sz="0" w:space="0" w:color="auto"/>
        <w:right w:val="none" w:sz="0" w:space="0" w:color="auto"/>
      </w:divBdr>
    </w:div>
    <w:div w:id="1244029850">
      <w:bodyDiv w:val="1"/>
      <w:marLeft w:val="0"/>
      <w:marRight w:val="0"/>
      <w:marTop w:val="0"/>
      <w:marBottom w:val="0"/>
      <w:divBdr>
        <w:top w:val="none" w:sz="0" w:space="0" w:color="auto"/>
        <w:left w:val="none" w:sz="0" w:space="0" w:color="auto"/>
        <w:bottom w:val="none" w:sz="0" w:space="0" w:color="auto"/>
        <w:right w:val="none" w:sz="0" w:space="0" w:color="auto"/>
      </w:divBdr>
    </w:div>
    <w:div w:id="1335691081">
      <w:bodyDiv w:val="1"/>
      <w:marLeft w:val="0"/>
      <w:marRight w:val="0"/>
      <w:marTop w:val="0"/>
      <w:marBottom w:val="0"/>
      <w:divBdr>
        <w:top w:val="none" w:sz="0" w:space="0" w:color="auto"/>
        <w:left w:val="none" w:sz="0" w:space="0" w:color="auto"/>
        <w:bottom w:val="none" w:sz="0" w:space="0" w:color="auto"/>
        <w:right w:val="none" w:sz="0" w:space="0" w:color="auto"/>
      </w:divBdr>
    </w:div>
    <w:div w:id="1369523121">
      <w:bodyDiv w:val="1"/>
      <w:marLeft w:val="0"/>
      <w:marRight w:val="0"/>
      <w:marTop w:val="0"/>
      <w:marBottom w:val="0"/>
      <w:divBdr>
        <w:top w:val="none" w:sz="0" w:space="0" w:color="auto"/>
        <w:left w:val="none" w:sz="0" w:space="0" w:color="auto"/>
        <w:bottom w:val="none" w:sz="0" w:space="0" w:color="auto"/>
        <w:right w:val="none" w:sz="0" w:space="0" w:color="auto"/>
      </w:divBdr>
    </w:div>
    <w:div w:id="1415199441">
      <w:bodyDiv w:val="1"/>
      <w:marLeft w:val="0"/>
      <w:marRight w:val="0"/>
      <w:marTop w:val="0"/>
      <w:marBottom w:val="0"/>
      <w:divBdr>
        <w:top w:val="none" w:sz="0" w:space="0" w:color="auto"/>
        <w:left w:val="none" w:sz="0" w:space="0" w:color="auto"/>
        <w:bottom w:val="none" w:sz="0" w:space="0" w:color="auto"/>
        <w:right w:val="none" w:sz="0" w:space="0" w:color="auto"/>
      </w:divBdr>
    </w:div>
    <w:div w:id="1512069622">
      <w:bodyDiv w:val="1"/>
      <w:marLeft w:val="0"/>
      <w:marRight w:val="0"/>
      <w:marTop w:val="0"/>
      <w:marBottom w:val="0"/>
      <w:divBdr>
        <w:top w:val="none" w:sz="0" w:space="0" w:color="auto"/>
        <w:left w:val="none" w:sz="0" w:space="0" w:color="auto"/>
        <w:bottom w:val="none" w:sz="0" w:space="0" w:color="auto"/>
        <w:right w:val="none" w:sz="0" w:space="0" w:color="auto"/>
      </w:divBdr>
    </w:div>
    <w:div w:id="1516992738">
      <w:bodyDiv w:val="1"/>
      <w:marLeft w:val="0"/>
      <w:marRight w:val="0"/>
      <w:marTop w:val="0"/>
      <w:marBottom w:val="0"/>
      <w:divBdr>
        <w:top w:val="none" w:sz="0" w:space="0" w:color="auto"/>
        <w:left w:val="none" w:sz="0" w:space="0" w:color="auto"/>
        <w:bottom w:val="none" w:sz="0" w:space="0" w:color="auto"/>
        <w:right w:val="none" w:sz="0" w:space="0" w:color="auto"/>
      </w:divBdr>
    </w:div>
    <w:div w:id="1623539277">
      <w:bodyDiv w:val="1"/>
      <w:marLeft w:val="0"/>
      <w:marRight w:val="0"/>
      <w:marTop w:val="0"/>
      <w:marBottom w:val="0"/>
      <w:divBdr>
        <w:top w:val="none" w:sz="0" w:space="0" w:color="auto"/>
        <w:left w:val="none" w:sz="0" w:space="0" w:color="auto"/>
        <w:bottom w:val="none" w:sz="0" w:space="0" w:color="auto"/>
        <w:right w:val="none" w:sz="0" w:space="0" w:color="auto"/>
      </w:divBdr>
    </w:div>
    <w:div w:id="1627587550">
      <w:bodyDiv w:val="1"/>
      <w:marLeft w:val="0"/>
      <w:marRight w:val="0"/>
      <w:marTop w:val="0"/>
      <w:marBottom w:val="0"/>
      <w:divBdr>
        <w:top w:val="none" w:sz="0" w:space="0" w:color="auto"/>
        <w:left w:val="none" w:sz="0" w:space="0" w:color="auto"/>
        <w:bottom w:val="none" w:sz="0" w:space="0" w:color="auto"/>
        <w:right w:val="none" w:sz="0" w:space="0" w:color="auto"/>
      </w:divBdr>
    </w:div>
    <w:div w:id="1628075481">
      <w:bodyDiv w:val="1"/>
      <w:marLeft w:val="0"/>
      <w:marRight w:val="0"/>
      <w:marTop w:val="0"/>
      <w:marBottom w:val="0"/>
      <w:divBdr>
        <w:top w:val="none" w:sz="0" w:space="0" w:color="auto"/>
        <w:left w:val="none" w:sz="0" w:space="0" w:color="auto"/>
        <w:bottom w:val="none" w:sz="0" w:space="0" w:color="auto"/>
        <w:right w:val="none" w:sz="0" w:space="0" w:color="auto"/>
      </w:divBdr>
    </w:div>
    <w:div w:id="1699550445">
      <w:bodyDiv w:val="1"/>
      <w:marLeft w:val="0"/>
      <w:marRight w:val="0"/>
      <w:marTop w:val="0"/>
      <w:marBottom w:val="0"/>
      <w:divBdr>
        <w:top w:val="none" w:sz="0" w:space="0" w:color="auto"/>
        <w:left w:val="none" w:sz="0" w:space="0" w:color="auto"/>
        <w:bottom w:val="none" w:sz="0" w:space="0" w:color="auto"/>
        <w:right w:val="none" w:sz="0" w:space="0" w:color="auto"/>
      </w:divBdr>
    </w:div>
    <w:div w:id="1705209301">
      <w:bodyDiv w:val="1"/>
      <w:marLeft w:val="0"/>
      <w:marRight w:val="0"/>
      <w:marTop w:val="0"/>
      <w:marBottom w:val="0"/>
      <w:divBdr>
        <w:top w:val="none" w:sz="0" w:space="0" w:color="auto"/>
        <w:left w:val="none" w:sz="0" w:space="0" w:color="auto"/>
        <w:bottom w:val="none" w:sz="0" w:space="0" w:color="auto"/>
        <w:right w:val="none" w:sz="0" w:space="0" w:color="auto"/>
      </w:divBdr>
    </w:div>
    <w:div w:id="1807623503">
      <w:bodyDiv w:val="1"/>
      <w:marLeft w:val="0"/>
      <w:marRight w:val="0"/>
      <w:marTop w:val="0"/>
      <w:marBottom w:val="0"/>
      <w:divBdr>
        <w:top w:val="none" w:sz="0" w:space="0" w:color="auto"/>
        <w:left w:val="none" w:sz="0" w:space="0" w:color="auto"/>
        <w:bottom w:val="none" w:sz="0" w:space="0" w:color="auto"/>
        <w:right w:val="none" w:sz="0" w:space="0" w:color="auto"/>
      </w:divBdr>
    </w:div>
    <w:div w:id="1830713825">
      <w:bodyDiv w:val="1"/>
      <w:marLeft w:val="0"/>
      <w:marRight w:val="0"/>
      <w:marTop w:val="0"/>
      <w:marBottom w:val="0"/>
      <w:divBdr>
        <w:top w:val="none" w:sz="0" w:space="0" w:color="auto"/>
        <w:left w:val="none" w:sz="0" w:space="0" w:color="auto"/>
        <w:bottom w:val="none" w:sz="0" w:space="0" w:color="auto"/>
        <w:right w:val="none" w:sz="0" w:space="0" w:color="auto"/>
      </w:divBdr>
    </w:div>
    <w:div w:id="1867863058">
      <w:bodyDiv w:val="1"/>
      <w:marLeft w:val="0"/>
      <w:marRight w:val="0"/>
      <w:marTop w:val="0"/>
      <w:marBottom w:val="0"/>
      <w:divBdr>
        <w:top w:val="none" w:sz="0" w:space="0" w:color="auto"/>
        <w:left w:val="none" w:sz="0" w:space="0" w:color="auto"/>
        <w:bottom w:val="none" w:sz="0" w:space="0" w:color="auto"/>
        <w:right w:val="none" w:sz="0" w:space="0" w:color="auto"/>
      </w:divBdr>
    </w:div>
    <w:div w:id="1974946565">
      <w:bodyDiv w:val="1"/>
      <w:marLeft w:val="0"/>
      <w:marRight w:val="0"/>
      <w:marTop w:val="0"/>
      <w:marBottom w:val="0"/>
      <w:divBdr>
        <w:top w:val="none" w:sz="0" w:space="0" w:color="auto"/>
        <w:left w:val="none" w:sz="0" w:space="0" w:color="auto"/>
        <w:bottom w:val="none" w:sz="0" w:space="0" w:color="auto"/>
        <w:right w:val="none" w:sz="0" w:space="0" w:color="auto"/>
      </w:divBdr>
    </w:div>
    <w:div w:id="2033726122">
      <w:bodyDiv w:val="1"/>
      <w:marLeft w:val="0"/>
      <w:marRight w:val="0"/>
      <w:marTop w:val="0"/>
      <w:marBottom w:val="0"/>
      <w:divBdr>
        <w:top w:val="none" w:sz="0" w:space="0" w:color="auto"/>
        <w:left w:val="none" w:sz="0" w:space="0" w:color="auto"/>
        <w:bottom w:val="none" w:sz="0" w:space="0" w:color="auto"/>
        <w:right w:val="none" w:sz="0" w:space="0" w:color="auto"/>
      </w:divBdr>
    </w:div>
    <w:div w:id="213872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footnotes" Target="footnote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webSettings" Target="webSetting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settings" Target="setting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styles" Target="styles.xml"/><Relationship Id="rId23"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numbering" Target="numbering.xml"/><Relationship Id="rId22"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AFDBAF3B210AA4398310C364A12C2BA" ma:contentTypeVersion="12" ma:contentTypeDescription="Crie um novo documento." ma:contentTypeScope="" ma:versionID="afc52fb8b910780e6b37e364724c605b">
  <xsd:schema xmlns:xsd="http://www.w3.org/2001/XMLSchema" xmlns:xs="http://www.w3.org/2001/XMLSchema" xmlns:p="http://schemas.microsoft.com/office/2006/metadata/properties" xmlns:ns2="416e384d-2f63-46b5-9cfa-6784e56c2f26" xmlns:ns3="9840b87e-8973-44c9-b28b-aea7b20f0c86" targetNamespace="http://schemas.microsoft.com/office/2006/metadata/properties" ma:root="true" ma:fieldsID="bd160b5673aa33e4adff59dc220794a1" ns2:_="" ns3:_="">
    <xsd:import namespace="416e384d-2f63-46b5-9cfa-6784e56c2f26"/>
    <xsd:import namespace="9840b87e-8973-44c9-b28b-aea7b20f0c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e384d-2f63-46b5-9cfa-6784e56c2f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40b87e-8973-44c9-b28b-aea7b20f0c8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0CE2B-74B0-4540-A501-DB8B53B871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e384d-2f63-46b5-9cfa-6784e56c2f26"/>
    <ds:schemaRef ds:uri="9840b87e-8973-44c9-b28b-aea7b20f0c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B43B1C6A-ACF3-4782-9F57-EE3B01AA0F9B}">
  <ds:schemaRefs>
    <ds:schemaRef ds:uri="http://schemas.openxmlformats.org/officeDocument/2006/bibliography"/>
  </ds:schemaRefs>
</ds:datastoreItem>
</file>

<file path=customXml/itemProps11.xml><?xml version="1.0" encoding="utf-8"?>
<ds:datastoreItem xmlns:ds="http://schemas.openxmlformats.org/officeDocument/2006/customXml" ds:itemID="{2443B234-830B-4B2F-BA30-B751A0586CAD}">
  <ds:schemaRefs>
    <ds:schemaRef ds:uri="http://schemas.openxmlformats.org/officeDocument/2006/bibliography"/>
  </ds:schemaRefs>
</ds:datastoreItem>
</file>

<file path=customXml/itemProps12.xml><?xml version="1.0" encoding="utf-8"?>
<ds:datastoreItem xmlns:ds="http://schemas.openxmlformats.org/officeDocument/2006/customXml" ds:itemID="{AB5FF7E3-1455-4D8A-9180-0330E8F8FD6F}">
  <ds:schemaRefs>
    <ds:schemaRef ds:uri="http://schemas.openxmlformats.org/officeDocument/2006/bibliography"/>
  </ds:schemaRefs>
</ds:datastoreItem>
</file>

<file path=customXml/itemProps13.xml><?xml version="1.0" encoding="utf-8"?>
<ds:datastoreItem xmlns:ds="http://schemas.openxmlformats.org/officeDocument/2006/customXml" ds:itemID="{9C4FE2F3-5512-4051-A24B-66B5A290AEEF}">
  <ds:schemaRefs>
    <ds:schemaRef ds:uri="http://schemas.openxmlformats.org/officeDocument/2006/bibliography"/>
  </ds:schemaRefs>
</ds:datastoreItem>
</file>

<file path=customXml/itemProps2.xml><?xml version="1.0" encoding="utf-8"?>
<ds:datastoreItem xmlns:ds="http://schemas.openxmlformats.org/officeDocument/2006/customXml" ds:itemID="{1D718244-F59E-4A0D-AA0F-99E155CEDC4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93108C3-A25D-408B-B1C6-835DDD918F1D}">
  <ds:schemaRefs>
    <ds:schemaRef ds:uri="http://schemas.microsoft.com/sharepoint/v3/contenttype/forms"/>
  </ds:schemaRefs>
</ds:datastoreItem>
</file>

<file path=customXml/itemProps4.xml><?xml version="1.0" encoding="utf-8"?>
<ds:datastoreItem xmlns:ds="http://schemas.openxmlformats.org/officeDocument/2006/customXml" ds:itemID="{DC003EC0-B5CF-4BB0-BFE5-23E1BE6334E6}">
  <ds:schemaRefs>
    <ds:schemaRef ds:uri="http://schemas.openxmlformats.org/officeDocument/2006/bibliography"/>
  </ds:schemaRefs>
</ds:datastoreItem>
</file>

<file path=customXml/itemProps5.xml><?xml version="1.0" encoding="utf-8"?>
<ds:datastoreItem xmlns:ds="http://schemas.openxmlformats.org/officeDocument/2006/customXml" ds:itemID="{38A301A7-E94A-4B02-9F43-71D6D99A1C3E}">
  <ds:schemaRefs>
    <ds:schemaRef ds:uri="http://schemas.openxmlformats.org/officeDocument/2006/bibliography"/>
  </ds:schemaRefs>
</ds:datastoreItem>
</file>

<file path=customXml/itemProps6.xml><?xml version="1.0" encoding="utf-8"?>
<ds:datastoreItem xmlns:ds="http://schemas.openxmlformats.org/officeDocument/2006/customXml" ds:itemID="{DE8D2CA4-BD23-408A-BD64-F63CDBAC12BE}">
  <ds:schemaRefs>
    <ds:schemaRef ds:uri="http://schemas.openxmlformats.org/officeDocument/2006/bibliography"/>
  </ds:schemaRefs>
</ds:datastoreItem>
</file>

<file path=customXml/itemProps7.xml><?xml version="1.0" encoding="utf-8"?>
<ds:datastoreItem xmlns:ds="http://schemas.openxmlformats.org/officeDocument/2006/customXml" ds:itemID="{7280FAAD-8B1A-43B9-89BD-DB28D61843D3}">
  <ds:schemaRefs>
    <ds:schemaRef ds:uri="http://schemas.openxmlformats.org/officeDocument/2006/bibliography"/>
  </ds:schemaRefs>
</ds:datastoreItem>
</file>

<file path=customXml/itemProps8.xml><?xml version="1.0" encoding="utf-8"?>
<ds:datastoreItem xmlns:ds="http://schemas.openxmlformats.org/officeDocument/2006/customXml" ds:itemID="{D5CDD276-1357-4F3B-809D-17556DC171CC}">
  <ds:schemaRefs>
    <ds:schemaRef ds:uri="http://schemas.openxmlformats.org/officeDocument/2006/bibliography"/>
  </ds:schemaRefs>
</ds:datastoreItem>
</file>

<file path=customXml/itemProps9.xml><?xml version="1.0" encoding="utf-8"?>
<ds:datastoreItem xmlns:ds="http://schemas.openxmlformats.org/officeDocument/2006/customXml" ds:itemID="{7025416F-23D7-49B0-95BE-E00E726E5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29</Pages>
  <Words>7335</Words>
  <Characters>42903</Characters>
  <Application>Microsoft Office Word</Application>
  <DocSecurity>0</DocSecurity>
  <Lines>357</Lines>
  <Paragraphs>100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 Corradini</dc:creator>
  <cp:lastModifiedBy>Rinaldo Rabello</cp:lastModifiedBy>
  <cp:revision>4</cp:revision>
  <cp:lastPrinted>2018-03-12T23:34:00Z</cp:lastPrinted>
  <dcterms:created xsi:type="dcterms:W3CDTF">2020-08-17T22:19:00Z</dcterms:created>
  <dcterms:modified xsi:type="dcterms:W3CDTF">2020-08-17T23:43:00Z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0FAAcuWl1SbNzhER/jrAq5gpAYx+7XBZIth6AXYfMaKEzgS/CdRSgvhAucLAqTBAoimu0V1rftqAvI6Q_x000d_
1FEEHVZVyRmNO1QsN4q9tb5pmIou7nes8waHBOSugbjXa8B/uo6mx/E91TO2q5zaleqB+JPpBR1b_x000d_
g71NBu5DCY9Wmtm/Se1u/BO3968p0rj5KZqQLFrMZrSOI3WeJvE7knbMjtvLRvtsyAMvVDEm1RSr_x000d_
SMRJF1f2D0uCZTCBE</vt:lpwstr>
  </property>
  <property fmtid="{D5CDD505-2E9C-101B-9397-08002B2CF9AE}" pid="3" name="MAIL_MSG_ID2">
    <vt:lpwstr>JceKYLUKYTwsWOjhKWWhrTPPm7IkMd5fYI5FeE9m62wOi87ASvTuS1zJ7wD_x000d_
mYSW4OeBDZpLjPSE8vNoPkk7uW/qHGVqHLzfCrl2bSjLm/b/6ZsynFFRKXE=</vt:lpwstr>
  </property>
  <property fmtid="{D5CDD505-2E9C-101B-9397-08002B2CF9AE}" pid="4" name="RESPONSE_SENDER_NAME">
    <vt:lpwstr>4AAA9DNYQidmug60vox6FFOwE17ACwBk33Y4RaQZsKESgdkeN+9pX6dtXg==</vt:lpwstr>
  </property>
  <property fmtid="{D5CDD505-2E9C-101B-9397-08002B2CF9AE}" pid="5" name="EMAIL_OWNER_ADDRESS">
    <vt:lpwstr>ABAAMV6B7YzPbaJGlaB07x/PaREeIzvYQc9sgov/9aGi35HrV0ub1042DqZdh3pg96qo</vt:lpwstr>
  </property>
  <property fmtid="{D5CDD505-2E9C-101B-9397-08002B2CF9AE}" pid="6" name="iManageFooter">
    <vt:lpwstr>Emissão de CCI - CRI Atento - comparado ABV vs PMKA 21 05 2012 - ABV - 191274v1_x000d_ </vt:lpwstr>
  </property>
  <property fmtid="{D5CDD505-2E9C-101B-9397-08002B2CF9AE}" pid="7" name="ContentTypeId">
    <vt:lpwstr>0x010100AAFDBAF3B210AA4398310C364A12C2BA</vt:lpwstr>
  </property>
  <property fmtid="{D5CDD505-2E9C-101B-9397-08002B2CF9AE}" pid="8" name="Order">
    <vt:r8>10581400</vt:r8>
  </property>
</Properties>
</file>