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C5931" w14:textId="77777777" w:rsidR="00D11826" w:rsidRPr="007C21AD" w:rsidRDefault="00D11826" w:rsidP="00D11826">
      <w:pPr>
        <w:widowControl w:val="0"/>
        <w:jc w:val="center"/>
        <w:rPr>
          <w:b/>
        </w:rPr>
      </w:pPr>
      <w:r w:rsidRPr="007C21AD">
        <w:rPr>
          <w:b/>
        </w:rPr>
        <w:t xml:space="preserve">Formulário de Substituição </w:t>
      </w:r>
    </w:p>
    <w:p w14:paraId="51E688BD" w14:textId="77777777" w:rsidR="00D11826" w:rsidRPr="00171444" w:rsidRDefault="00D11826" w:rsidP="00D11826">
      <w:pPr>
        <w:widowControl w:val="0"/>
        <w:jc w:val="center"/>
        <w:rPr>
          <w:b/>
        </w:rPr>
      </w:pPr>
    </w:p>
    <w:p w14:paraId="14188FA2" w14:textId="77777777" w:rsidR="00D11826" w:rsidRPr="00171444" w:rsidRDefault="00D11826" w:rsidP="00D11826">
      <w:pPr>
        <w:jc w:val="both"/>
      </w:pPr>
      <w:r w:rsidRPr="00171444">
        <w:rPr>
          <w:b/>
        </w:rPr>
        <w:t xml:space="preserve">Operação: </w:t>
      </w:r>
      <w:r>
        <w:t xml:space="preserve">CRI JARDIM DAS PALMEIRAS </w:t>
      </w:r>
    </w:p>
    <w:p w14:paraId="0D4AEC95" w14:textId="77777777" w:rsidR="00D11826" w:rsidRPr="00171444" w:rsidRDefault="00D11826" w:rsidP="00D11826">
      <w:pPr>
        <w:jc w:val="both"/>
      </w:pPr>
    </w:p>
    <w:p w14:paraId="0E62C27C" w14:textId="24BAD87D" w:rsidR="00D11826" w:rsidRPr="00171444" w:rsidRDefault="00D11826" w:rsidP="00D11826">
      <w:pPr>
        <w:jc w:val="both"/>
      </w:pPr>
      <w:r w:rsidRPr="008C3E82">
        <w:rPr>
          <w:b/>
          <w:highlight w:val="yellow"/>
        </w:rPr>
        <w:t>Substituição n.º</w:t>
      </w:r>
      <w:r w:rsidRPr="008C3E82">
        <w:rPr>
          <w:highlight w:val="yellow"/>
        </w:rPr>
        <w:t xml:space="preserve"> 01, </w:t>
      </w:r>
      <w:r w:rsidRPr="008C3E82">
        <w:rPr>
          <w:b/>
          <w:highlight w:val="yellow"/>
        </w:rPr>
        <w:t>datada de</w:t>
      </w:r>
      <w:r w:rsidRPr="008C3E82">
        <w:rPr>
          <w:highlight w:val="yellow"/>
        </w:rPr>
        <w:t xml:space="preserve"> </w:t>
      </w:r>
      <w:ins w:id="0" w:author="Natália Xavier Alencar" w:date="2021-08-10T16:28:00Z">
        <w:r w:rsidR="00F64863">
          <w:rPr>
            <w:highlight w:val="yellow"/>
          </w:rPr>
          <w:t>[=]</w:t>
        </w:r>
      </w:ins>
      <w:del w:id="1" w:author="Natália Xavier Alencar" w:date="2021-08-10T16:28:00Z">
        <w:r w:rsidRPr="008C3E82" w:rsidDel="00F64863">
          <w:rPr>
            <w:highlight w:val="yellow"/>
          </w:rPr>
          <w:delText>06</w:delText>
        </w:r>
      </w:del>
      <w:r w:rsidRPr="008C3E82">
        <w:rPr>
          <w:highlight w:val="yellow"/>
        </w:rPr>
        <w:t xml:space="preserve"> DE </w:t>
      </w:r>
      <w:proofErr w:type="gramStart"/>
      <w:r w:rsidRPr="008C3E82">
        <w:rPr>
          <w:highlight w:val="yellow"/>
        </w:rPr>
        <w:t>AGOSTO</w:t>
      </w:r>
      <w:proofErr w:type="gramEnd"/>
      <w:r w:rsidRPr="008C3E82">
        <w:rPr>
          <w:highlight w:val="yellow"/>
        </w:rPr>
        <w:t xml:space="preserve"> DE 2021</w:t>
      </w:r>
    </w:p>
    <w:p w14:paraId="7DCBC4EB" w14:textId="77777777" w:rsidR="00D11826" w:rsidRPr="00171444" w:rsidRDefault="00D11826" w:rsidP="00D11826">
      <w:pPr>
        <w:jc w:val="both"/>
      </w:pPr>
    </w:p>
    <w:p w14:paraId="0D4E5C37" w14:textId="77777777" w:rsidR="00D11826" w:rsidRDefault="00D11826" w:rsidP="00D11826">
      <w:pPr>
        <w:widowControl w:val="0"/>
        <w:spacing w:line="360" w:lineRule="auto"/>
        <w:jc w:val="both"/>
      </w:pPr>
      <w:r>
        <w:rPr>
          <w:b/>
        </w:rPr>
        <w:t>JARDIM DAS PALMEIRAS 2 ITAGUÁ EMPREENDIMENTO IMOBILIÁRIO SPE LTDA.</w:t>
      </w:r>
      <w:r w:rsidRPr="00483599">
        <w:rPr>
          <w:b/>
        </w:rPr>
        <w:t>,</w:t>
      </w:r>
      <w:r w:rsidRPr="00483599">
        <w:t xml:space="preserve"> sociedade limitada, com sede na </w:t>
      </w:r>
      <w:r>
        <w:t xml:space="preserve"> Travessa </w:t>
      </w:r>
      <w:proofErr w:type="spellStart"/>
      <w:r>
        <w:t>Yassuo</w:t>
      </w:r>
      <w:proofErr w:type="spellEnd"/>
      <w:r>
        <w:t xml:space="preserve"> </w:t>
      </w:r>
      <w:proofErr w:type="spellStart"/>
      <w:r>
        <w:t>Utiyama</w:t>
      </w:r>
      <w:proofErr w:type="spellEnd"/>
      <w:r>
        <w:t>, nº 10, Estufa 1, Ubatuba, São Paulo, CEP 11680-000</w:t>
      </w:r>
      <w:r w:rsidRPr="00483599">
        <w:t>, inscrita no CNPJ/M</w:t>
      </w:r>
      <w:r>
        <w:t>E</w:t>
      </w:r>
      <w:r w:rsidRPr="00483599">
        <w:t xml:space="preserve"> sob nº </w:t>
      </w:r>
      <w:r>
        <w:t>24.300.515/0001-75</w:t>
      </w:r>
      <w:r w:rsidRPr="00EB5FA4">
        <w:t xml:space="preserve">, neste ato representada na forma de seu </w:t>
      </w:r>
      <w:r>
        <w:t>Contrato</w:t>
      </w:r>
      <w:r w:rsidRPr="00EB5FA4">
        <w:t xml:space="preserve"> Social</w:t>
      </w:r>
      <w:r w:rsidRPr="00CD0A10">
        <w:t>, doravante denominada simplesmente “</w:t>
      </w:r>
      <w:r w:rsidRPr="003361B9">
        <w:rPr>
          <w:b/>
          <w:u w:val="single"/>
        </w:rPr>
        <w:t>Cedente</w:t>
      </w:r>
      <w:r w:rsidRPr="00CD0A10">
        <w:t>”;</w:t>
      </w:r>
    </w:p>
    <w:p w14:paraId="123472BD" w14:textId="77777777" w:rsidR="00D11826" w:rsidRDefault="00D11826" w:rsidP="00D11826">
      <w:pPr>
        <w:widowControl w:val="0"/>
        <w:spacing w:line="360" w:lineRule="auto"/>
        <w:jc w:val="both"/>
      </w:pPr>
    </w:p>
    <w:p w14:paraId="01227E74" w14:textId="77777777" w:rsidR="00D11826" w:rsidRPr="00171444" w:rsidRDefault="00D11826" w:rsidP="00D11826">
      <w:pPr>
        <w:spacing w:line="360" w:lineRule="auto"/>
        <w:jc w:val="both"/>
      </w:pPr>
      <w:r>
        <w:rPr>
          <w:b/>
        </w:rPr>
        <w:t xml:space="preserve">BSI CAPITAL SECURITIZADORA S.A., </w:t>
      </w:r>
      <w:r>
        <w:t xml:space="preserve">com sede na </w:t>
      </w:r>
      <w:r w:rsidRPr="001F185E">
        <w:t>Rua José Versolato, 111</w:t>
      </w:r>
      <w:r>
        <w:t>,</w:t>
      </w:r>
      <w:r w:rsidRPr="001F185E">
        <w:t xml:space="preserve"> Sala</w:t>
      </w:r>
      <w:r>
        <w:t xml:space="preserve"> </w:t>
      </w:r>
      <w:r w:rsidRPr="001F185E">
        <w:t>2126</w:t>
      </w:r>
      <w:r>
        <w:t xml:space="preserve">, </w:t>
      </w:r>
      <w:r w:rsidRPr="001F185E">
        <w:t>Centro</w:t>
      </w:r>
      <w:r>
        <w:t xml:space="preserve">, </w:t>
      </w:r>
      <w:r w:rsidRPr="001F185E">
        <w:t xml:space="preserve">São Bernardo do Campo </w:t>
      </w:r>
      <w:r>
        <w:t>–</w:t>
      </w:r>
      <w:r w:rsidRPr="001F185E">
        <w:t xml:space="preserve"> SP</w:t>
      </w:r>
      <w:r w:rsidRPr="00BC721D">
        <w:t>,</w:t>
      </w:r>
      <w:r>
        <w:t xml:space="preserve"> inscrita no CNPJ sob o nº 11.257.352/0001-43, </w:t>
      </w:r>
      <w:r w:rsidRPr="003427FD">
        <w:t>neste ato representada na forma de seu Estatuto Social</w:t>
      </w:r>
      <w:r w:rsidRPr="00CD0A10">
        <w:t>, doravante denominada simplesmente “</w:t>
      </w:r>
      <w:r w:rsidRPr="003361B9">
        <w:rPr>
          <w:b/>
          <w:u w:val="single"/>
        </w:rPr>
        <w:t>Cessionária</w:t>
      </w:r>
      <w:r w:rsidRPr="00CD0A10">
        <w:t>”</w:t>
      </w:r>
      <w:r>
        <w:t>;</w:t>
      </w:r>
    </w:p>
    <w:p w14:paraId="2359C7B0" w14:textId="77777777" w:rsidR="00D11826" w:rsidRPr="00171444" w:rsidRDefault="00D11826" w:rsidP="00D11826">
      <w:pPr>
        <w:jc w:val="both"/>
      </w:pPr>
    </w:p>
    <w:p w14:paraId="464E7079" w14:textId="77777777" w:rsidR="00D11826" w:rsidRDefault="00D11826" w:rsidP="00D11826">
      <w:pPr>
        <w:widowControl w:val="0"/>
        <w:numPr>
          <w:ilvl w:val="0"/>
          <w:numId w:val="1"/>
        </w:numPr>
        <w:tabs>
          <w:tab w:val="clear" w:pos="927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171444">
        <w:t xml:space="preserve">Termos iniciados em maiúscula e neste instrumento não definidos deverão ter o significado a eles atribuídos no </w:t>
      </w:r>
      <w:r w:rsidRPr="00171444">
        <w:rPr>
          <w:i/>
        </w:rPr>
        <w:t>Instrumento Particular De Contrato De Cessão De Créditos Imobiliários E Outras Avenças</w:t>
      </w:r>
      <w:r w:rsidRPr="00171444">
        <w:t xml:space="preserve">, datado de </w:t>
      </w:r>
      <w:r>
        <w:t xml:space="preserve">20 de agosto de 2020 </w:t>
      </w:r>
      <w:r w:rsidRPr="00171444">
        <w:t>(“Contrato de Cessão”).</w:t>
      </w:r>
    </w:p>
    <w:p w14:paraId="4A3DA683" w14:textId="77777777" w:rsidR="00D11826" w:rsidRPr="00171444" w:rsidRDefault="00D11826" w:rsidP="00D11826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3A29DBF0" w14:textId="77777777" w:rsidR="00D11826" w:rsidRDefault="00D11826" w:rsidP="00D11826">
      <w:pPr>
        <w:widowControl w:val="0"/>
        <w:numPr>
          <w:ilvl w:val="0"/>
          <w:numId w:val="1"/>
        </w:numPr>
        <w:tabs>
          <w:tab w:val="clear" w:pos="927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171444">
        <w:t>O presente Formulário de Substituição é celebrado entre as partes acima qualificadas com o objetivo de consolidar as informações sobre os Direitos Creditórios cedidos no Contrato de Cessão, por meio da substituição de algumas das CCI anteriormente cedidas por novas CCI.</w:t>
      </w:r>
    </w:p>
    <w:p w14:paraId="72E752B0" w14:textId="77777777" w:rsidR="00D11826" w:rsidRDefault="00D11826" w:rsidP="00D11826">
      <w:pPr>
        <w:pStyle w:val="PargrafodaLista"/>
      </w:pPr>
    </w:p>
    <w:p w14:paraId="2F5C153C" w14:textId="77777777" w:rsidR="00D11826" w:rsidRPr="00171444" w:rsidRDefault="00D11826" w:rsidP="00D11826">
      <w:pPr>
        <w:widowControl w:val="0"/>
        <w:numPr>
          <w:ilvl w:val="0"/>
          <w:numId w:val="1"/>
        </w:numPr>
        <w:tabs>
          <w:tab w:val="clear" w:pos="927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5F45DE">
        <w:t>A Escritura de Emissão</w:t>
      </w:r>
      <w:r>
        <w:t xml:space="preserve"> de CCI</w:t>
      </w:r>
      <w:r w:rsidRPr="005F45DE">
        <w:t xml:space="preserve"> cedidas em substituição serão custodiadas junto à </w:t>
      </w:r>
      <w:bookmarkStart w:id="2" w:name="_Hlk505700393"/>
      <w:r w:rsidRPr="002276DD">
        <w:rPr>
          <w:b/>
        </w:rPr>
        <w:t>SIMPLIFIC PAVARINI DISTRIBUIDORA DE TITULOS E VALORES MOBILIARIOS LTDA</w:t>
      </w:r>
      <w:r w:rsidRPr="00ED305B">
        <w:rPr>
          <w:b/>
        </w:rPr>
        <w:t>,</w:t>
      </w:r>
      <w:r w:rsidRPr="00AE78B0">
        <w:t xml:space="preserve"> </w:t>
      </w:r>
      <w:r w:rsidRPr="002276DD">
        <w:t xml:space="preserve">instituição financeira, </w:t>
      </w:r>
      <w:r>
        <w:t>por sua filial com endereço</w:t>
      </w:r>
      <w:r w:rsidRPr="002276DD">
        <w:t xml:space="preserve"> na cidade de São Paulo, no Estado de São Paulo, na Avenida Joaquim Floriano, nº 466, 1401, Itaim Bibi, inscrita no CNPJ/ME sob nº 15.227.994/000</w:t>
      </w:r>
      <w:r>
        <w:t>4</w:t>
      </w:r>
      <w:r w:rsidRPr="002276DD">
        <w:t>-01</w:t>
      </w:r>
      <w:r>
        <w:t>,</w:t>
      </w:r>
      <w:r w:rsidRPr="005F45DE">
        <w:t xml:space="preserve"> </w:t>
      </w:r>
      <w:bookmarkEnd w:id="2"/>
      <w:r w:rsidRPr="005F45DE">
        <w:t>e registrada na B3. As mesmas declarações e garantias outorgadas pela Cedente no Contrato de Cessão são aplicáveis</w:t>
      </w:r>
      <w:r w:rsidRPr="00171444">
        <w:t xml:space="preserve"> às CCI ora cedidas.</w:t>
      </w:r>
    </w:p>
    <w:p w14:paraId="7AA77CD4" w14:textId="77777777" w:rsidR="00D11826" w:rsidRPr="00171444" w:rsidRDefault="00D11826" w:rsidP="00D11826">
      <w:pPr>
        <w:spacing w:line="360" w:lineRule="auto"/>
        <w:jc w:val="both"/>
      </w:pPr>
    </w:p>
    <w:p w14:paraId="066CCFA6" w14:textId="77777777" w:rsidR="00D11826" w:rsidRPr="00171444" w:rsidRDefault="00D11826" w:rsidP="00D11826">
      <w:pPr>
        <w:widowControl w:val="0"/>
        <w:numPr>
          <w:ilvl w:val="0"/>
          <w:numId w:val="1"/>
        </w:numPr>
        <w:tabs>
          <w:tab w:val="clear" w:pos="927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171444">
        <w:t xml:space="preserve">Permanecem inalteradas e integralmente em vigor e estendidas às CCI ora cedidas </w:t>
      </w:r>
      <w:r w:rsidRPr="00171444">
        <w:lastRenderedPageBreak/>
        <w:t>as demais cláusulas do Contrato de Cessão.</w:t>
      </w:r>
    </w:p>
    <w:p w14:paraId="1766C5E2" w14:textId="77777777" w:rsidR="00D11826" w:rsidRPr="00171444" w:rsidRDefault="00D11826" w:rsidP="00D11826">
      <w:pPr>
        <w:spacing w:line="360" w:lineRule="auto"/>
        <w:jc w:val="both"/>
      </w:pPr>
    </w:p>
    <w:p w14:paraId="5CC239E1" w14:textId="4C0B59D4" w:rsidR="00D11826" w:rsidRPr="00171444" w:rsidRDefault="00D11826" w:rsidP="00D11826">
      <w:pPr>
        <w:widowControl w:val="0"/>
        <w:numPr>
          <w:ilvl w:val="0"/>
          <w:numId w:val="1"/>
        </w:numPr>
        <w:tabs>
          <w:tab w:val="clear" w:pos="927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>
        <w:t xml:space="preserve">A Cedente se obriga a apresentar este </w:t>
      </w:r>
      <w:r w:rsidRPr="00171444">
        <w:t>Formulário de Substituição</w:t>
      </w:r>
      <w:r w:rsidRPr="00302BBD">
        <w:t xml:space="preserve"> para registro nos </w:t>
      </w:r>
      <w:r>
        <w:t xml:space="preserve">Cartórios de </w:t>
      </w:r>
      <w:r w:rsidRPr="00302BBD">
        <w:t xml:space="preserve">Registros de Títulos e Documentos </w:t>
      </w:r>
      <w:r>
        <w:t>(“RTD”) das Comarcas da sede da Cedente, da Cessionária</w:t>
      </w:r>
      <w:r w:rsidRPr="00302BBD">
        <w:t xml:space="preserve"> </w:t>
      </w:r>
      <w:r>
        <w:t xml:space="preserve">e dos </w:t>
      </w:r>
      <w:r w:rsidRPr="00CB0BF8">
        <w:t>Fiadores</w:t>
      </w:r>
      <w:r>
        <w:t xml:space="preserve">, conforme aplicável, </w:t>
      </w:r>
      <w:r w:rsidRPr="00CD0A10">
        <w:t xml:space="preserve">e enviar </w:t>
      </w:r>
      <w:r>
        <w:t>à Cessionária uma via original registrada</w:t>
      </w:r>
      <w:del w:id="3" w:author="Natália Xavier Alencar" w:date="2021-08-10T16:25:00Z">
        <w:r w:rsidDel="00F64863">
          <w:delText xml:space="preserve"> dos referidos contratos e/ou aditamentos, conforme aplicável</w:delText>
        </w:r>
      </w:del>
      <w:r>
        <w:t xml:space="preserve">, </w:t>
      </w:r>
      <w:r w:rsidRPr="00CD0A10">
        <w:t>no prazo</w:t>
      </w:r>
      <w:r>
        <w:t xml:space="preserve"> de</w:t>
      </w:r>
      <w:r w:rsidRPr="00CD0A10">
        <w:t xml:space="preserve"> </w:t>
      </w:r>
      <w:r>
        <w:t>3</w:t>
      </w:r>
      <w:r w:rsidRPr="00CD0A10">
        <w:t>0 (</w:t>
      </w:r>
      <w:r>
        <w:t>trinta</w:t>
      </w:r>
      <w:r w:rsidRPr="00CD0A10">
        <w:t xml:space="preserve">) a contar da </w:t>
      </w:r>
      <w:r>
        <w:t xml:space="preserve">data de celebração </w:t>
      </w:r>
      <w:r w:rsidRPr="00302BBD">
        <w:t xml:space="preserve">deste </w:t>
      </w:r>
      <w:r w:rsidRPr="00171444">
        <w:t>Formulário de Substituição</w:t>
      </w:r>
      <w:r>
        <w:t>.</w:t>
      </w:r>
    </w:p>
    <w:p w14:paraId="22335138" w14:textId="77777777" w:rsidR="00D11826" w:rsidRDefault="00D11826" w:rsidP="00D11826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25BF9B13" w14:textId="77777777" w:rsidR="00D11826" w:rsidRDefault="00D11826" w:rsidP="00D11826">
      <w:pPr>
        <w:widowControl w:val="0"/>
        <w:numPr>
          <w:ilvl w:val="0"/>
          <w:numId w:val="1"/>
        </w:numPr>
        <w:tabs>
          <w:tab w:val="clear" w:pos="92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ins w:id="4" w:author="Natália Xavier Alencar" w:date="2021-08-10T16:27:00Z"/>
        </w:rPr>
      </w:pPr>
      <w:r w:rsidRPr="00171444">
        <w:t>As informações consolidadas sobre as CCI e a descrição dos Direitos Creditórios seguem abaixo</w:t>
      </w:r>
      <w:r>
        <w:t>, procedendo-se a substituição do Anexo</w:t>
      </w:r>
      <w:del w:id="5" w:author="Natália Xavier Alencar" w:date="2021-08-10T16:27:00Z">
        <w:r w:rsidDel="00F64863">
          <w:delText>s</w:delText>
        </w:r>
      </w:del>
      <w:r>
        <w:t xml:space="preserve"> I</w:t>
      </w:r>
      <w:del w:id="6" w:author="Natália Xavier Alencar" w:date="2021-08-10T16:27:00Z">
        <w:r w:rsidDel="00F64863">
          <w:delText>II</w:delText>
        </w:r>
      </w:del>
      <w:r>
        <w:t xml:space="preserve"> do Contrato de Cessão</w:t>
      </w:r>
      <w:r w:rsidRPr="00171444">
        <w:t>:</w:t>
      </w:r>
    </w:p>
    <w:p w14:paraId="15485A89" w14:textId="77777777" w:rsidR="00F64863" w:rsidRDefault="00F64863" w:rsidP="00F64863">
      <w:pPr>
        <w:pStyle w:val="PargrafodaLista"/>
        <w:rPr>
          <w:ins w:id="7" w:author="Natália Xavier Alencar" w:date="2021-08-10T16:27:00Z"/>
        </w:rPr>
      </w:pPr>
    </w:p>
    <w:p w14:paraId="27CA41BB" w14:textId="2038E95C" w:rsidR="00F64863" w:rsidRDefault="00F64863" w:rsidP="00F64863">
      <w:pPr>
        <w:widowControl w:val="0"/>
        <w:autoSpaceDE w:val="0"/>
        <w:autoSpaceDN w:val="0"/>
        <w:adjustRightInd w:val="0"/>
        <w:spacing w:line="360" w:lineRule="auto"/>
        <w:jc w:val="center"/>
      </w:pPr>
      <w:ins w:id="8" w:author="Natália Xavier Alencar" w:date="2021-08-10T16:27:00Z">
        <w:r w:rsidRPr="00F64863">
          <w:rPr>
            <w:highlight w:val="yellow"/>
          </w:rPr>
          <w:t>[</w:t>
        </w:r>
        <w:proofErr w:type="gramStart"/>
        <w:r w:rsidRPr="00F64863">
          <w:rPr>
            <w:highlight w:val="yellow"/>
          </w:rPr>
          <w:t>inserir</w:t>
        </w:r>
        <w:proofErr w:type="gramEnd"/>
        <w:r w:rsidRPr="00F64863">
          <w:rPr>
            <w:highlight w:val="yellow"/>
          </w:rPr>
          <w:t xml:space="preserve"> relação consolidada </w:t>
        </w:r>
      </w:ins>
      <w:ins w:id="9" w:author="Natália Xavier Alencar" w:date="2021-08-10T16:43:00Z">
        <w:r w:rsidR="0071524F">
          <w:rPr>
            <w:highlight w:val="yellow"/>
          </w:rPr>
          <w:t>dos créditos/CCI</w:t>
        </w:r>
      </w:ins>
      <w:ins w:id="10" w:author="Natália Xavier Alencar" w:date="2021-08-10T16:28:00Z">
        <w:r w:rsidRPr="00F64863">
          <w:rPr>
            <w:highlight w:val="yellow"/>
          </w:rPr>
          <w:t>, como novo Anexo I do Contrato de Cessão]</w:t>
        </w:r>
      </w:ins>
    </w:p>
    <w:p w14:paraId="42ACF78D" w14:textId="77777777" w:rsidR="00D11826" w:rsidRDefault="00D11826" w:rsidP="00D11826">
      <w:pPr>
        <w:pStyle w:val="PargrafodaLista"/>
      </w:pPr>
    </w:p>
    <w:p w14:paraId="00A1B94A" w14:textId="77777777" w:rsidR="00D11826" w:rsidRDefault="00D11826" w:rsidP="00D11826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574DEFEC" w14:textId="77777777" w:rsidR="00D11826" w:rsidRPr="00CD0A10" w:rsidRDefault="00D11826" w:rsidP="00D118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D11826" w:rsidRPr="00CD0A10" w14:paraId="1D565AD8" w14:textId="77777777" w:rsidTr="00A66E7B">
        <w:trPr>
          <w:jc w:val="center"/>
        </w:trPr>
        <w:tc>
          <w:tcPr>
            <w:tcW w:w="8978" w:type="dxa"/>
          </w:tcPr>
          <w:p w14:paraId="63FA18BC" w14:textId="77777777" w:rsidR="00D11826" w:rsidRDefault="00D11826" w:rsidP="00A66E7B">
            <w:pPr>
              <w:tabs>
                <w:tab w:val="left" w:pos="0"/>
              </w:tabs>
              <w:spacing w:line="360" w:lineRule="auto"/>
              <w:jc w:val="center"/>
              <w:rPr>
                <w:i/>
              </w:rPr>
            </w:pPr>
            <w:r>
              <w:rPr>
                <w:b/>
              </w:rPr>
              <w:t>JARDIM DAS PALMEIRAS 2 ITAGUÁ EMPREENDIMENTO IMOBILIÁRIO SPE LTDA.</w:t>
            </w:r>
          </w:p>
          <w:p w14:paraId="0C93CE19" w14:textId="77777777" w:rsidR="00D11826" w:rsidRPr="00CD0A10" w:rsidRDefault="00D11826" w:rsidP="00A66E7B">
            <w:pPr>
              <w:tabs>
                <w:tab w:val="left" w:pos="0"/>
              </w:tabs>
              <w:spacing w:line="360" w:lineRule="auto"/>
              <w:jc w:val="center"/>
              <w:rPr>
                <w:i/>
              </w:rPr>
            </w:pPr>
            <w:r w:rsidRPr="00CD0A10">
              <w:rPr>
                <w:i/>
              </w:rPr>
              <w:t>Cedente</w:t>
            </w:r>
          </w:p>
        </w:tc>
      </w:tr>
      <w:tr w:rsidR="00D11826" w:rsidRPr="00CD0A10" w14:paraId="1AF3057A" w14:textId="77777777" w:rsidTr="00A66E7B">
        <w:trPr>
          <w:jc w:val="center"/>
        </w:trPr>
        <w:tc>
          <w:tcPr>
            <w:tcW w:w="8978" w:type="dxa"/>
          </w:tcPr>
          <w:p w14:paraId="14E7C812" w14:textId="77777777" w:rsidR="00D11826" w:rsidRPr="00CD0A10" w:rsidRDefault="00D11826" w:rsidP="00A66E7B">
            <w:pPr>
              <w:tabs>
                <w:tab w:val="left" w:pos="0"/>
              </w:tabs>
              <w:spacing w:line="360" w:lineRule="auto"/>
              <w:jc w:val="center"/>
            </w:pPr>
            <w:r w:rsidRPr="00CD0A10">
              <w:t>Nome:</w:t>
            </w:r>
            <w:r w:rsidRPr="00CD0A10">
              <w:tab/>
            </w:r>
            <w:r w:rsidRPr="00CD0A10">
              <w:tab/>
            </w:r>
            <w:r w:rsidRPr="00CD0A10">
              <w:tab/>
            </w:r>
            <w:r w:rsidRPr="00CD0A10">
              <w:tab/>
            </w:r>
            <w:r w:rsidRPr="00CD0A10">
              <w:tab/>
            </w:r>
            <w:r w:rsidRPr="00CD0A10">
              <w:tab/>
              <w:t>Nome:</w:t>
            </w:r>
          </w:p>
        </w:tc>
      </w:tr>
      <w:tr w:rsidR="00D11826" w:rsidRPr="00CD0A10" w14:paraId="5DA45A7A" w14:textId="77777777" w:rsidTr="00A66E7B">
        <w:trPr>
          <w:jc w:val="center"/>
        </w:trPr>
        <w:tc>
          <w:tcPr>
            <w:tcW w:w="8978" w:type="dxa"/>
          </w:tcPr>
          <w:p w14:paraId="7825CFDD" w14:textId="77777777" w:rsidR="00D11826" w:rsidRPr="00CD0A10" w:rsidRDefault="00D11826" w:rsidP="00A66E7B">
            <w:pPr>
              <w:pStyle w:val="NormalWeb"/>
              <w:tabs>
                <w:tab w:val="left" w:pos="0"/>
              </w:tabs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D0A10">
              <w:rPr>
                <w:rFonts w:ascii="Times New Roman" w:hAnsi="Times New Roman" w:cs="Times New Roman"/>
              </w:rPr>
              <w:t>Cargo:</w:t>
            </w:r>
            <w:r w:rsidRPr="00CD0A10">
              <w:rPr>
                <w:rFonts w:ascii="Times New Roman" w:hAnsi="Times New Roman" w:cs="Times New Roman"/>
              </w:rPr>
              <w:tab/>
            </w:r>
            <w:r w:rsidRPr="00CD0A10">
              <w:rPr>
                <w:rFonts w:ascii="Times New Roman" w:hAnsi="Times New Roman" w:cs="Times New Roman"/>
              </w:rPr>
              <w:tab/>
            </w:r>
            <w:r w:rsidRPr="00CD0A10">
              <w:rPr>
                <w:rFonts w:ascii="Times New Roman" w:hAnsi="Times New Roman" w:cs="Times New Roman"/>
              </w:rPr>
              <w:tab/>
            </w:r>
            <w:r w:rsidRPr="00CD0A10">
              <w:rPr>
                <w:rFonts w:ascii="Times New Roman" w:hAnsi="Times New Roman" w:cs="Times New Roman"/>
              </w:rPr>
              <w:tab/>
            </w:r>
            <w:r w:rsidRPr="00CD0A10">
              <w:rPr>
                <w:rFonts w:ascii="Times New Roman" w:hAnsi="Times New Roman" w:cs="Times New Roman"/>
              </w:rPr>
              <w:tab/>
            </w:r>
            <w:r w:rsidRPr="00CD0A10">
              <w:rPr>
                <w:rFonts w:ascii="Times New Roman" w:hAnsi="Times New Roman" w:cs="Times New Roman"/>
              </w:rPr>
              <w:tab/>
              <w:t>Cargo:</w:t>
            </w:r>
          </w:p>
        </w:tc>
      </w:tr>
    </w:tbl>
    <w:p w14:paraId="052FEAA4" w14:textId="77777777" w:rsidR="00D11826" w:rsidRPr="00CD0A10" w:rsidRDefault="00D11826" w:rsidP="00D118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</w:p>
    <w:p w14:paraId="1A4953C5" w14:textId="77777777" w:rsidR="00D11826" w:rsidRPr="00CD0A10" w:rsidRDefault="00D11826" w:rsidP="00D118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D11826" w:rsidRPr="00CD0A10" w14:paraId="50D965DE" w14:textId="77777777" w:rsidTr="00A66E7B">
        <w:trPr>
          <w:jc w:val="center"/>
        </w:trPr>
        <w:tc>
          <w:tcPr>
            <w:tcW w:w="8978" w:type="dxa"/>
          </w:tcPr>
          <w:p w14:paraId="0A1F7D45" w14:textId="77777777" w:rsidR="00D11826" w:rsidRPr="00997B74" w:rsidRDefault="00D11826" w:rsidP="00A66E7B">
            <w:pPr>
              <w:spacing w:line="360" w:lineRule="auto"/>
              <w:jc w:val="center"/>
              <w:rPr>
                <w:b/>
                <w:caps/>
              </w:rPr>
            </w:pPr>
            <w:r w:rsidRPr="002276DD">
              <w:rPr>
                <w:b/>
              </w:rPr>
              <w:t>BSI CAPITAL SECURITIZADORA S.A.</w:t>
            </w:r>
          </w:p>
          <w:p w14:paraId="7515653A" w14:textId="77777777" w:rsidR="00D11826" w:rsidRPr="00CD0A10" w:rsidRDefault="00D11826" w:rsidP="00A66E7B">
            <w:pPr>
              <w:spacing w:line="360" w:lineRule="auto"/>
              <w:jc w:val="center"/>
              <w:rPr>
                <w:i/>
              </w:rPr>
            </w:pPr>
            <w:r w:rsidRPr="00CD0A10">
              <w:rPr>
                <w:i/>
              </w:rPr>
              <w:t>Cessionária</w:t>
            </w:r>
          </w:p>
        </w:tc>
      </w:tr>
      <w:tr w:rsidR="00D11826" w:rsidRPr="00CD0A10" w14:paraId="2B811E75" w14:textId="77777777" w:rsidTr="00A66E7B">
        <w:trPr>
          <w:jc w:val="center"/>
        </w:trPr>
        <w:tc>
          <w:tcPr>
            <w:tcW w:w="8978" w:type="dxa"/>
          </w:tcPr>
          <w:p w14:paraId="3F25E2F8" w14:textId="77777777" w:rsidR="00D11826" w:rsidRPr="00CD0A10" w:rsidRDefault="00D11826" w:rsidP="00A66E7B">
            <w:pPr>
              <w:spacing w:line="360" w:lineRule="auto"/>
              <w:jc w:val="center"/>
            </w:pPr>
            <w:r w:rsidRPr="00CD0A10">
              <w:t>Nome:</w:t>
            </w:r>
            <w:r w:rsidRPr="00CD0A10">
              <w:tab/>
            </w:r>
            <w:r w:rsidRPr="00CD0A10">
              <w:tab/>
            </w:r>
            <w:r w:rsidRPr="00CD0A10">
              <w:tab/>
            </w:r>
            <w:r w:rsidRPr="00CD0A10">
              <w:tab/>
            </w:r>
            <w:r w:rsidRPr="00CD0A10">
              <w:tab/>
            </w:r>
            <w:r w:rsidRPr="00CD0A10">
              <w:tab/>
              <w:t>Nome:</w:t>
            </w:r>
          </w:p>
        </w:tc>
      </w:tr>
      <w:tr w:rsidR="00D11826" w:rsidRPr="00CD0A10" w14:paraId="558C65C3" w14:textId="77777777" w:rsidTr="00A66E7B">
        <w:trPr>
          <w:jc w:val="center"/>
        </w:trPr>
        <w:tc>
          <w:tcPr>
            <w:tcW w:w="8978" w:type="dxa"/>
          </w:tcPr>
          <w:p w14:paraId="137A4A98" w14:textId="77777777" w:rsidR="00D11826" w:rsidRPr="00CD0A10" w:rsidRDefault="00D11826" w:rsidP="00A66E7B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CD0A10">
              <w:rPr>
                <w:rFonts w:ascii="Times New Roman" w:hAnsi="Times New Roman" w:cs="Times New Roman"/>
              </w:rPr>
              <w:t>Cargo:</w:t>
            </w:r>
            <w:r w:rsidRPr="00CD0A10">
              <w:rPr>
                <w:rFonts w:ascii="Times New Roman" w:hAnsi="Times New Roman" w:cs="Times New Roman"/>
              </w:rPr>
              <w:tab/>
            </w:r>
            <w:r w:rsidRPr="00CD0A10">
              <w:rPr>
                <w:rFonts w:ascii="Times New Roman" w:hAnsi="Times New Roman" w:cs="Times New Roman"/>
              </w:rPr>
              <w:tab/>
            </w:r>
            <w:r w:rsidRPr="00CD0A10">
              <w:rPr>
                <w:rFonts w:ascii="Times New Roman" w:hAnsi="Times New Roman" w:cs="Times New Roman"/>
              </w:rPr>
              <w:tab/>
            </w:r>
            <w:r w:rsidRPr="00CD0A10">
              <w:rPr>
                <w:rFonts w:ascii="Times New Roman" w:hAnsi="Times New Roman" w:cs="Times New Roman"/>
              </w:rPr>
              <w:tab/>
            </w:r>
            <w:r w:rsidRPr="00CD0A10">
              <w:rPr>
                <w:rFonts w:ascii="Times New Roman" w:hAnsi="Times New Roman" w:cs="Times New Roman"/>
              </w:rPr>
              <w:tab/>
            </w:r>
            <w:r w:rsidRPr="00CD0A10">
              <w:rPr>
                <w:rFonts w:ascii="Times New Roman" w:hAnsi="Times New Roman" w:cs="Times New Roman"/>
              </w:rPr>
              <w:tab/>
              <w:t>Cargo:</w:t>
            </w:r>
          </w:p>
        </w:tc>
      </w:tr>
    </w:tbl>
    <w:p w14:paraId="0628BAB1" w14:textId="77777777" w:rsidR="00D11826" w:rsidRPr="00171444" w:rsidRDefault="00D11826" w:rsidP="00D11826">
      <w:pPr>
        <w:spacing w:line="360" w:lineRule="auto"/>
        <w:jc w:val="both"/>
      </w:pPr>
    </w:p>
    <w:p w14:paraId="638ECB66" w14:textId="77777777" w:rsidR="00D11826" w:rsidRPr="00171444" w:rsidRDefault="00D11826" w:rsidP="00D11826">
      <w:pPr>
        <w:jc w:val="both"/>
        <w:rPr>
          <w:b/>
        </w:rPr>
      </w:pPr>
      <w:r w:rsidRPr="00171444">
        <w:rPr>
          <w:b/>
        </w:rPr>
        <w:t>Testemunhas:</w:t>
      </w:r>
    </w:p>
    <w:p w14:paraId="781E039C" w14:textId="77777777" w:rsidR="00D11826" w:rsidRPr="00171444" w:rsidRDefault="00D11826" w:rsidP="00D11826">
      <w:pPr>
        <w:jc w:val="both"/>
        <w:rPr>
          <w:b/>
        </w:rPr>
      </w:pPr>
    </w:p>
    <w:p w14:paraId="327D65AB" w14:textId="77777777" w:rsidR="00D11826" w:rsidRPr="00171444" w:rsidRDefault="00D11826" w:rsidP="00D11826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0"/>
        <w:gridCol w:w="4144"/>
      </w:tblGrid>
      <w:tr w:rsidR="00D11826" w:rsidRPr="00171444" w14:paraId="3CDDD578" w14:textId="77777777" w:rsidTr="00A66E7B">
        <w:tc>
          <w:tcPr>
            <w:tcW w:w="4927" w:type="dxa"/>
          </w:tcPr>
          <w:p w14:paraId="0FB21D7A" w14:textId="77777777" w:rsidR="00D11826" w:rsidRPr="00171444" w:rsidRDefault="00D11826" w:rsidP="00A66E7B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444">
              <w:t>__________________________________</w:t>
            </w:r>
          </w:p>
          <w:p w14:paraId="3F218851" w14:textId="77777777" w:rsidR="00D11826" w:rsidRPr="00171444" w:rsidRDefault="00D11826" w:rsidP="00A66E7B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444">
              <w:t>Nome:</w:t>
            </w:r>
          </w:p>
          <w:p w14:paraId="047771B5" w14:textId="77777777" w:rsidR="00D11826" w:rsidRPr="00171444" w:rsidRDefault="00D11826" w:rsidP="00A66E7B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jc w:val="both"/>
            </w:pPr>
            <w:r w:rsidRPr="00171444">
              <w:t>CPF/M</w:t>
            </w:r>
            <w:r>
              <w:t>E</w:t>
            </w:r>
            <w:r w:rsidRPr="00171444">
              <w:t>:</w:t>
            </w:r>
          </w:p>
          <w:p w14:paraId="7551DDE7" w14:textId="77777777" w:rsidR="00D11826" w:rsidRPr="00171444" w:rsidRDefault="00D11826" w:rsidP="00A66E7B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jc w:val="both"/>
            </w:pPr>
            <w:r w:rsidRPr="00171444">
              <w:t>RG:</w:t>
            </w:r>
          </w:p>
        </w:tc>
        <w:tc>
          <w:tcPr>
            <w:tcW w:w="4928" w:type="dxa"/>
          </w:tcPr>
          <w:p w14:paraId="60BAED1D" w14:textId="77777777" w:rsidR="00D11826" w:rsidRPr="00171444" w:rsidRDefault="00D11826" w:rsidP="00A66E7B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444">
              <w:t>________________________________</w:t>
            </w:r>
          </w:p>
          <w:p w14:paraId="7E2757A9" w14:textId="77777777" w:rsidR="00D11826" w:rsidRPr="00171444" w:rsidRDefault="00D11826" w:rsidP="00A66E7B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444">
              <w:t>Nome:</w:t>
            </w:r>
          </w:p>
          <w:p w14:paraId="465ADE56" w14:textId="77777777" w:rsidR="00D11826" w:rsidRPr="00171444" w:rsidRDefault="00D11826" w:rsidP="00A66E7B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jc w:val="both"/>
            </w:pPr>
            <w:r w:rsidRPr="00171444">
              <w:t>CPF/M</w:t>
            </w:r>
            <w:r>
              <w:t>E</w:t>
            </w:r>
            <w:r w:rsidRPr="00171444">
              <w:t>:</w:t>
            </w:r>
          </w:p>
          <w:p w14:paraId="27107178" w14:textId="77777777" w:rsidR="00D11826" w:rsidRPr="00171444" w:rsidRDefault="00D11826" w:rsidP="00A66E7B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jc w:val="both"/>
            </w:pPr>
            <w:r w:rsidRPr="00171444">
              <w:t>RG:</w:t>
            </w:r>
          </w:p>
        </w:tc>
      </w:tr>
    </w:tbl>
    <w:p w14:paraId="42563FF0" w14:textId="2254BC58" w:rsidR="00F64863" w:rsidRDefault="00F64863" w:rsidP="002D6F29">
      <w:bookmarkStart w:id="11" w:name="_GoBack"/>
      <w:bookmarkEnd w:id="11"/>
    </w:p>
    <w:sectPr w:rsidR="00F648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F50F1"/>
    <w:multiLevelType w:val="hybridMultilevel"/>
    <w:tmpl w:val="37AAC8B8"/>
    <w:lvl w:ilvl="0" w:tplc="ADB0B192">
      <w:start w:val="1"/>
      <w:numFmt w:val="upperRoman"/>
      <w:lvlText w:val="%1."/>
      <w:lvlJc w:val="left"/>
      <w:pPr>
        <w:tabs>
          <w:tab w:val="num" w:pos="927"/>
        </w:tabs>
        <w:ind w:left="927" w:hanging="567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tália Xavier Alencar">
    <w15:presenceInfo w15:providerId="None" w15:userId="Natália Xavier Alenc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26"/>
    <w:rsid w:val="002D6F29"/>
    <w:rsid w:val="0071524F"/>
    <w:rsid w:val="00D11826"/>
    <w:rsid w:val="00F6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49DE"/>
  <w15:chartTrackingRefBased/>
  <w15:docId w15:val="{E928AA97-14CC-4D0D-B547-CC71C813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D1182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argrafodaLista">
    <w:name w:val="List Paragraph"/>
    <w:aliases w:val="Vitor Título,Vitor T’tulo,List Paragraph"/>
    <w:basedOn w:val="Normal"/>
    <w:link w:val="PargrafodaListaChar"/>
    <w:uiPriority w:val="34"/>
    <w:qFormat/>
    <w:rsid w:val="00D11826"/>
    <w:pPr>
      <w:ind w:left="708"/>
    </w:pPr>
  </w:style>
  <w:style w:type="character" w:customStyle="1" w:styleId="PargrafodaListaChar">
    <w:name w:val="Parágrafo da Lista Char"/>
    <w:aliases w:val="Vitor Título Char,Vitor T’tulo Char,List Paragraph Char"/>
    <w:link w:val="PargrafodaLista"/>
    <w:uiPriority w:val="34"/>
    <w:qFormat/>
    <w:rsid w:val="00D118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48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86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Melo - BSI Capital</dc:creator>
  <cp:keywords/>
  <dc:description/>
  <cp:lastModifiedBy>Natália Xavier Alencar</cp:lastModifiedBy>
  <cp:revision>3</cp:revision>
  <dcterms:created xsi:type="dcterms:W3CDTF">2021-08-10T19:44:00Z</dcterms:created>
  <dcterms:modified xsi:type="dcterms:W3CDTF">2021-08-10T19:45:00Z</dcterms:modified>
</cp:coreProperties>
</file>