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0AAA1" w14:textId="77777777" w:rsidR="006901E3" w:rsidRPr="006901E3" w:rsidRDefault="006901E3" w:rsidP="006901E3">
      <w:pPr>
        <w:spacing w:after="0" w:line="360" w:lineRule="auto"/>
        <w:jc w:val="center"/>
        <w:rPr>
          <w:rFonts w:asciiTheme="minorHAnsi" w:hAnsiTheme="minorHAnsi"/>
          <w:b/>
        </w:rPr>
      </w:pPr>
      <w:r w:rsidRPr="006901E3">
        <w:rPr>
          <w:rFonts w:asciiTheme="minorHAnsi" w:hAnsiTheme="minorHAnsi"/>
          <w:b/>
        </w:rPr>
        <w:t>BSI CAPITAL SECURITIZADORA S.A.</w:t>
      </w:r>
    </w:p>
    <w:p w14:paraId="229EBF67" w14:textId="77777777" w:rsidR="006901E3" w:rsidRPr="006901E3" w:rsidRDefault="006901E3" w:rsidP="006901E3">
      <w:pPr>
        <w:spacing w:after="0" w:line="360" w:lineRule="auto"/>
        <w:jc w:val="center"/>
        <w:rPr>
          <w:rFonts w:asciiTheme="minorHAnsi" w:hAnsiTheme="minorHAnsi"/>
          <w:b/>
        </w:rPr>
      </w:pPr>
      <w:r w:rsidRPr="006901E3">
        <w:rPr>
          <w:rFonts w:asciiTheme="minorHAnsi" w:hAnsiTheme="minorHAnsi"/>
        </w:rPr>
        <w:t>CNPJ/MF N° 11.257.352/0001-43</w:t>
      </w:r>
      <w:r w:rsidRPr="006901E3">
        <w:rPr>
          <w:rFonts w:asciiTheme="minorHAnsi" w:hAnsiTheme="minorHAnsi"/>
        </w:rPr>
        <w:cr/>
        <w:t>NIRE 35.300.461.827</w:t>
      </w:r>
    </w:p>
    <w:p w14:paraId="3F218EE3" w14:textId="77777777" w:rsidR="006901E3" w:rsidRPr="006901E3" w:rsidRDefault="006901E3" w:rsidP="006901E3">
      <w:pPr>
        <w:spacing w:after="0" w:line="360" w:lineRule="auto"/>
        <w:jc w:val="both"/>
        <w:rPr>
          <w:rFonts w:asciiTheme="minorHAnsi" w:hAnsiTheme="minorHAnsi"/>
          <w:b/>
        </w:rPr>
      </w:pPr>
    </w:p>
    <w:p w14:paraId="05736459" w14:textId="41B59A1E" w:rsidR="006901E3" w:rsidRPr="006901E3" w:rsidRDefault="006901E3" w:rsidP="001C00B4">
      <w:pPr>
        <w:pBdr>
          <w:bottom w:val="single" w:sz="4" w:space="1" w:color="auto"/>
        </w:pBdr>
        <w:spacing w:after="0" w:line="360" w:lineRule="auto"/>
        <w:jc w:val="center"/>
        <w:rPr>
          <w:rFonts w:asciiTheme="minorHAnsi" w:hAnsiTheme="minorHAnsi" w:cs="Arial"/>
          <w:b/>
        </w:rPr>
      </w:pPr>
      <w:r w:rsidRPr="006901E3">
        <w:rPr>
          <w:rFonts w:asciiTheme="minorHAnsi" w:hAnsiTheme="minorHAnsi"/>
          <w:b/>
        </w:rPr>
        <w:t xml:space="preserve">ATA DE ASSEMBLEIA GERAL EXTRAORDINÁRIA DE TITULARES DOS CERTIFICADOS DE RECEBÍVEIS IMOBILIÁRIOS DA </w:t>
      </w:r>
      <w:r w:rsidR="00D81C3A">
        <w:rPr>
          <w:rFonts w:asciiTheme="minorHAnsi" w:hAnsiTheme="minorHAnsi" w:cs="Trebuchet MS"/>
          <w:b/>
          <w:bCs/>
          <w:color w:val="000000"/>
        </w:rPr>
        <w:t>6</w:t>
      </w:r>
      <w:r w:rsidRPr="006901E3">
        <w:rPr>
          <w:rFonts w:asciiTheme="minorHAnsi" w:hAnsiTheme="minorHAnsi" w:cs="Trebuchet MS"/>
          <w:b/>
          <w:bCs/>
          <w:color w:val="000000"/>
        </w:rPr>
        <w:t>ª SÉRIE DA 1ª EMISSÃO DA</w:t>
      </w:r>
    </w:p>
    <w:p w14:paraId="36DD618E" w14:textId="77777777" w:rsidR="006901E3" w:rsidRPr="00BE6139" w:rsidRDefault="006901E3" w:rsidP="001C00B4">
      <w:pPr>
        <w:pBdr>
          <w:bottom w:val="single" w:sz="4" w:space="1" w:color="auto"/>
        </w:pBdr>
        <w:spacing w:after="0" w:line="360" w:lineRule="auto"/>
        <w:jc w:val="center"/>
        <w:rPr>
          <w:rFonts w:asciiTheme="minorHAnsi" w:hAnsiTheme="minorHAnsi"/>
          <w:b/>
        </w:rPr>
      </w:pPr>
      <w:r w:rsidRPr="00BE6139">
        <w:rPr>
          <w:rFonts w:asciiTheme="minorHAnsi" w:hAnsiTheme="minorHAnsi"/>
          <w:b/>
        </w:rPr>
        <w:t>BSI CAPITAL SECURITIZADORA S.A.</w:t>
      </w:r>
    </w:p>
    <w:p w14:paraId="65F45967" w14:textId="70A8D3F8" w:rsidR="006901E3" w:rsidRPr="006901E3" w:rsidRDefault="006901E3" w:rsidP="001C00B4">
      <w:pPr>
        <w:pBdr>
          <w:bottom w:val="single" w:sz="4" w:space="1" w:color="auto"/>
        </w:pBdr>
        <w:spacing w:after="0" w:line="360" w:lineRule="auto"/>
        <w:jc w:val="center"/>
        <w:rPr>
          <w:rFonts w:asciiTheme="minorHAnsi" w:hAnsiTheme="minorHAnsi"/>
          <w:b/>
        </w:rPr>
      </w:pPr>
      <w:r w:rsidRPr="00BE6139">
        <w:rPr>
          <w:rFonts w:asciiTheme="minorHAnsi" w:hAnsiTheme="minorHAnsi"/>
          <w:b/>
        </w:rPr>
        <w:t>REALIZADA EM</w:t>
      </w:r>
      <w:r w:rsidR="00F821F5" w:rsidRPr="00BE6139">
        <w:rPr>
          <w:rFonts w:asciiTheme="minorHAnsi" w:hAnsiTheme="minorHAnsi"/>
          <w:b/>
        </w:rPr>
        <w:t xml:space="preserve"> </w:t>
      </w:r>
      <w:r w:rsidR="00C57EEF">
        <w:rPr>
          <w:rFonts w:asciiTheme="minorHAnsi" w:hAnsiTheme="minorHAnsi"/>
          <w:b/>
        </w:rPr>
        <w:t>14</w:t>
      </w:r>
      <w:r w:rsidR="005752C6" w:rsidRPr="00BE6139">
        <w:rPr>
          <w:rFonts w:asciiTheme="minorHAnsi" w:hAnsiTheme="minorHAnsi"/>
          <w:b/>
        </w:rPr>
        <w:t xml:space="preserve"> </w:t>
      </w:r>
      <w:r w:rsidRPr="00BE6139">
        <w:rPr>
          <w:rFonts w:asciiTheme="minorHAnsi" w:hAnsiTheme="minorHAnsi"/>
          <w:b/>
        </w:rPr>
        <w:t xml:space="preserve">DE </w:t>
      </w:r>
      <w:r w:rsidR="00C57EEF">
        <w:rPr>
          <w:rFonts w:asciiTheme="minorHAnsi" w:hAnsiTheme="minorHAnsi"/>
          <w:b/>
        </w:rPr>
        <w:t>MARÇO</w:t>
      </w:r>
      <w:r w:rsidR="00F821F5" w:rsidRPr="00BE6139">
        <w:rPr>
          <w:rFonts w:asciiTheme="minorHAnsi" w:hAnsiTheme="minorHAnsi"/>
          <w:b/>
        </w:rPr>
        <w:t xml:space="preserve"> </w:t>
      </w:r>
      <w:r w:rsidRPr="00BE6139">
        <w:rPr>
          <w:rFonts w:asciiTheme="minorHAnsi" w:hAnsiTheme="minorHAnsi"/>
          <w:b/>
        </w:rPr>
        <w:t>DE</w:t>
      </w:r>
      <w:r w:rsidRPr="006901E3">
        <w:rPr>
          <w:rFonts w:asciiTheme="minorHAnsi" w:hAnsiTheme="minorHAnsi"/>
          <w:b/>
        </w:rPr>
        <w:t xml:space="preserve"> 20</w:t>
      </w:r>
      <w:r w:rsidR="0002511B">
        <w:rPr>
          <w:rFonts w:asciiTheme="minorHAnsi" w:hAnsiTheme="minorHAnsi"/>
          <w:b/>
        </w:rPr>
        <w:t>2</w:t>
      </w:r>
      <w:r w:rsidR="00C57EEF">
        <w:rPr>
          <w:rFonts w:asciiTheme="minorHAnsi" w:hAnsiTheme="minorHAnsi"/>
          <w:b/>
        </w:rPr>
        <w:t>3</w:t>
      </w:r>
    </w:p>
    <w:p w14:paraId="6A16B5EF" w14:textId="77777777" w:rsidR="006901E3" w:rsidRPr="006901E3" w:rsidRDefault="006901E3" w:rsidP="006901E3">
      <w:pPr>
        <w:pStyle w:val="Default"/>
        <w:spacing w:line="360" w:lineRule="auto"/>
        <w:rPr>
          <w:rFonts w:asciiTheme="minorHAnsi" w:hAnsiTheme="minorHAnsi"/>
          <w:sz w:val="22"/>
          <w:szCs w:val="22"/>
        </w:rPr>
      </w:pPr>
    </w:p>
    <w:p w14:paraId="5685759C" w14:textId="63153AAB" w:rsidR="00C0717F" w:rsidRPr="006901E3" w:rsidRDefault="00C0717F" w:rsidP="006901E3">
      <w:pPr>
        <w:pStyle w:val="Default"/>
        <w:numPr>
          <w:ilvl w:val="0"/>
          <w:numId w:val="1"/>
        </w:numPr>
        <w:spacing w:line="360" w:lineRule="auto"/>
        <w:ind w:left="0" w:firstLine="0"/>
        <w:jc w:val="both"/>
        <w:rPr>
          <w:rFonts w:asciiTheme="minorHAnsi" w:hAnsiTheme="minorHAnsi" w:cs="Times New Roman"/>
          <w:color w:val="auto"/>
          <w:sz w:val="22"/>
          <w:szCs w:val="22"/>
        </w:rPr>
      </w:pPr>
      <w:r w:rsidRPr="001C00B4">
        <w:rPr>
          <w:rFonts w:asciiTheme="minorHAnsi" w:hAnsiTheme="minorHAnsi" w:cs="Times New Roman"/>
          <w:b/>
          <w:color w:val="auto"/>
          <w:sz w:val="22"/>
          <w:szCs w:val="22"/>
        </w:rPr>
        <w:t>DATA, HORA E LOCAL:</w:t>
      </w:r>
      <w:r>
        <w:rPr>
          <w:rFonts w:asciiTheme="minorHAnsi" w:hAnsiTheme="minorHAnsi" w:cstheme="minorHAnsi"/>
          <w:sz w:val="21"/>
          <w:szCs w:val="21"/>
        </w:rPr>
        <w:t xml:space="preserve"> A</w:t>
      </w:r>
      <w:r w:rsidRPr="001C00B4">
        <w:rPr>
          <w:rFonts w:asciiTheme="minorHAnsi" w:hAnsiTheme="minorHAnsi" w:cs="Times New Roman"/>
          <w:color w:val="auto"/>
          <w:sz w:val="22"/>
          <w:szCs w:val="22"/>
        </w:rPr>
        <w:t>o</w:t>
      </w:r>
      <w:r w:rsidRPr="00BE6139">
        <w:rPr>
          <w:rFonts w:asciiTheme="minorHAnsi" w:hAnsiTheme="minorHAnsi" w:cs="Times New Roman"/>
          <w:color w:val="auto"/>
          <w:sz w:val="22"/>
          <w:szCs w:val="22"/>
        </w:rPr>
        <w:t xml:space="preserve">s </w:t>
      </w:r>
      <w:r w:rsidR="00C57EEF">
        <w:rPr>
          <w:rFonts w:asciiTheme="minorHAnsi" w:hAnsiTheme="minorHAnsi"/>
          <w:bCs/>
        </w:rPr>
        <w:t>14</w:t>
      </w:r>
      <w:r w:rsidRPr="00BE6139">
        <w:rPr>
          <w:rFonts w:asciiTheme="minorHAnsi" w:hAnsiTheme="minorHAnsi" w:cs="Times New Roman"/>
          <w:color w:val="auto"/>
          <w:sz w:val="22"/>
          <w:szCs w:val="22"/>
        </w:rPr>
        <w:t xml:space="preserve">  dias</w:t>
      </w:r>
      <w:r w:rsidRPr="001C00B4">
        <w:rPr>
          <w:rFonts w:asciiTheme="minorHAnsi" w:hAnsiTheme="minorHAnsi" w:cs="Times New Roman"/>
          <w:color w:val="auto"/>
          <w:sz w:val="22"/>
          <w:szCs w:val="22"/>
        </w:rPr>
        <w:t xml:space="preserve"> do mês de</w:t>
      </w:r>
      <w:r w:rsidR="005752C6">
        <w:rPr>
          <w:rFonts w:asciiTheme="minorHAnsi" w:hAnsiTheme="minorHAnsi" w:cs="Times New Roman"/>
          <w:color w:val="auto"/>
          <w:sz w:val="22"/>
          <w:szCs w:val="22"/>
        </w:rPr>
        <w:t xml:space="preserve"> </w:t>
      </w:r>
      <w:r w:rsidR="00C57EEF">
        <w:rPr>
          <w:rFonts w:asciiTheme="minorHAnsi" w:hAnsiTheme="minorHAnsi" w:cs="Times New Roman"/>
          <w:color w:val="auto"/>
          <w:sz w:val="22"/>
          <w:szCs w:val="22"/>
        </w:rPr>
        <w:t>março</w:t>
      </w:r>
      <w:r w:rsidRPr="001C00B4">
        <w:rPr>
          <w:rFonts w:asciiTheme="minorHAnsi" w:hAnsiTheme="minorHAnsi" w:cs="Times New Roman"/>
          <w:color w:val="auto"/>
          <w:sz w:val="22"/>
          <w:szCs w:val="22"/>
        </w:rPr>
        <w:t xml:space="preserve"> de 202</w:t>
      </w:r>
      <w:r w:rsidR="00C57EEF">
        <w:rPr>
          <w:rFonts w:asciiTheme="minorHAnsi" w:hAnsiTheme="minorHAnsi" w:cs="Times New Roman"/>
          <w:color w:val="auto"/>
          <w:sz w:val="22"/>
          <w:szCs w:val="22"/>
        </w:rPr>
        <w:t>3</w:t>
      </w:r>
      <w:r w:rsidRPr="001C00B4">
        <w:rPr>
          <w:rFonts w:asciiTheme="minorHAnsi" w:hAnsiTheme="minorHAnsi" w:cs="Times New Roman"/>
          <w:color w:val="auto"/>
          <w:sz w:val="22"/>
          <w:szCs w:val="22"/>
        </w:rPr>
        <w:t>,</w:t>
      </w:r>
      <w:r w:rsidR="001C00B4">
        <w:rPr>
          <w:rFonts w:asciiTheme="minorHAnsi" w:hAnsiTheme="minorHAnsi" w:cs="Times New Roman"/>
          <w:color w:val="auto"/>
          <w:sz w:val="22"/>
          <w:szCs w:val="22"/>
        </w:rPr>
        <w:t xml:space="preserve"> </w:t>
      </w:r>
      <w:r w:rsidRPr="001C00B4">
        <w:rPr>
          <w:rFonts w:asciiTheme="minorHAnsi" w:hAnsiTheme="minorHAnsi" w:cs="Times New Roman"/>
          <w:color w:val="auto"/>
          <w:sz w:val="22"/>
          <w:szCs w:val="22"/>
        </w:rPr>
        <w:t xml:space="preserve">às </w:t>
      </w:r>
      <w:r w:rsidR="0004594B">
        <w:rPr>
          <w:rFonts w:asciiTheme="minorHAnsi" w:hAnsiTheme="minorHAnsi" w:cs="Times New Roman"/>
          <w:color w:val="auto"/>
          <w:sz w:val="22"/>
          <w:szCs w:val="22"/>
        </w:rPr>
        <w:t xml:space="preserve">10: 00 </w:t>
      </w:r>
      <w:r w:rsidRPr="001C00B4">
        <w:rPr>
          <w:rFonts w:asciiTheme="minorHAnsi" w:hAnsiTheme="minorHAnsi" w:cs="Times New Roman"/>
          <w:color w:val="auto"/>
          <w:sz w:val="22"/>
          <w:szCs w:val="22"/>
        </w:rPr>
        <w:t xml:space="preserve">horas, </w:t>
      </w:r>
      <w:r w:rsidR="00FF10B3">
        <w:rPr>
          <w:rFonts w:asciiTheme="minorHAnsi" w:hAnsiTheme="minorHAnsi" w:cs="Times New Roman"/>
          <w:color w:val="auto"/>
          <w:sz w:val="22"/>
          <w:szCs w:val="22"/>
        </w:rPr>
        <w:t xml:space="preserve">na sede da </w:t>
      </w:r>
      <w:r w:rsidRPr="001C00B4">
        <w:rPr>
          <w:rFonts w:asciiTheme="minorHAnsi" w:hAnsiTheme="minorHAnsi" w:cs="Times New Roman"/>
          <w:b/>
          <w:bCs/>
          <w:color w:val="auto"/>
          <w:sz w:val="22"/>
          <w:szCs w:val="22"/>
        </w:rPr>
        <w:t>BSI CAPITAL SECURITIZADORA S.A.</w:t>
      </w:r>
      <w:r w:rsidRPr="001C00B4">
        <w:rPr>
          <w:rFonts w:asciiTheme="minorHAnsi" w:hAnsiTheme="minorHAnsi" w:cs="Times New Roman"/>
          <w:color w:val="auto"/>
          <w:sz w:val="22"/>
          <w:szCs w:val="22"/>
        </w:rPr>
        <w:t xml:space="preserve"> (“Emissora” ou “Securitizadora”) inscrita no CNPJ/MF sob o 11.257.352/0001-43 na Cidade de São Bernardo do Campo, Estado de São Paulo, na Rua José Versolato, nº 111, sala 2.126, Centro, CEP 09750-730. </w:t>
      </w:r>
    </w:p>
    <w:p w14:paraId="50963E25" w14:textId="77777777" w:rsidR="006901E3" w:rsidRPr="006901E3" w:rsidRDefault="006901E3" w:rsidP="006901E3">
      <w:pPr>
        <w:pStyle w:val="Default"/>
        <w:spacing w:line="360" w:lineRule="auto"/>
        <w:jc w:val="both"/>
        <w:rPr>
          <w:rFonts w:asciiTheme="minorHAnsi" w:hAnsiTheme="minorHAnsi" w:cs="Times New Roman"/>
          <w:color w:val="auto"/>
          <w:sz w:val="22"/>
          <w:szCs w:val="22"/>
        </w:rPr>
      </w:pPr>
    </w:p>
    <w:p w14:paraId="2EDAE2F7" w14:textId="0283151A" w:rsidR="006901E3" w:rsidRPr="00F23684" w:rsidRDefault="001C00B4" w:rsidP="00F23684">
      <w:pPr>
        <w:pStyle w:val="Default"/>
        <w:numPr>
          <w:ilvl w:val="0"/>
          <w:numId w:val="1"/>
        </w:numPr>
        <w:spacing w:line="360" w:lineRule="auto"/>
        <w:ind w:left="0" w:firstLine="0"/>
        <w:jc w:val="both"/>
        <w:rPr>
          <w:rFonts w:asciiTheme="minorHAnsi" w:hAnsiTheme="minorHAnsi"/>
          <w:sz w:val="22"/>
          <w:szCs w:val="22"/>
        </w:rPr>
      </w:pPr>
      <w:r w:rsidRPr="00F23684">
        <w:rPr>
          <w:rFonts w:asciiTheme="minorHAnsi" w:hAnsiTheme="minorHAnsi" w:cs="Times New Roman"/>
          <w:b/>
          <w:color w:val="auto"/>
          <w:sz w:val="22"/>
          <w:szCs w:val="22"/>
        </w:rPr>
        <w:t>CONVOCAÇÃO E PRESENÇA</w:t>
      </w:r>
      <w:r w:rsidR="006901E3" w:rsidRPr="00F23684">
        <w:rPr>
          <w:rFonts w:asciiTheme="minorHAnsi" w:hAnsiTheme="minorHAnsi" w:cs="Times New Roman"/>
          <w:b/>
          <w:color w:val="auto"/>
          <w:sz w:val="22"/>
          <w:szCs w:val="22"/>
        </w:rPr>
        <w:t>:</w:t>
      </w:r>
      <w:r w:rsidR="006901E3" w:rsidRPr="00F23684">
        <w:rPr>
          <w:rFonts w:asciiTheme="minorHAnsi" w:hAnsiTheme="minorHAnsi" w:cs="Times New Roman"/>
          <w:color w:val="auto"/>
          <w:sz w:val="22"/>
          <w:szCs w:val="22"/>
        </w:rPr>
        <w:t xml:space="preserve"> </w:t>
      </w:r>
      <w:r w:rsidR="00DB18AB" w:rsidRPr="001C00B4">
        <w:rPr>
          <w:rFonts w:asciiTheme="minorHAnsi" w:hAnsiTheme="minorHAnsi" w:cs="Times New Roman"/>
          <w:color w:val="auto"/>
          <w:sz w:val="22"/>
          <w:szCs w:val="22"/>
        </w:rPr>
        <w:t xml:space="preserve">Dispensada a convocação, tendo em vista a presença da totalidade dos titulares dos Certificados de Recebíveis </w:t>
      </w:r>
      <w:r w:rsidR="00DB18AB">
        <w:rPr>
          <w:rFonts w:asciiTheme="minorHAnsi" w:hAnsiTheme="minorHAnsi" w:cs="Times New Roman"/>
          <w:color w:val="auto"/>
          <w:sz w:val="22"/>
          <w:szCs w:val="22"/>
        </w:rPr>
        <w:t xml:space="preserve">Imobiliarios </w:t>
      </w:r>
      <w:r w:rsidR="00DB18AB" w:rsidRPr="001C00B4">
        <w:rPr>
          <w:rFonts w:asciiTheme="minorHAnsi" w:hAnsiTheme="minorHAnsi" w:cs="Times New Roman"/>
          <w:color w:val="auto"/>
          <w:sz w:val="22"/>
          <w:szCs w:val="22"/>
        </w:rPr>
        <w:t xml:space="preserve"> da </w:t>
      </w:r>
      <w:r w:rsidR="00F12A30">
        <w:rPr>
          <w:rFonts w:asciiTheme="minorHAnsi" w:hAnsiTheme="minorHAnsi" w:cs="Times New Roman"/>
          <w:color w:val="auto"/>
          <w:sz w:val="22"/>
          <w:szCs w:val="22"/>
        </w:rPr>
        <w:t>6</w:t>
      </w:r>
      <w:r w:rsidR="00DB18AB" w:rsidRPr="001C00B4">
        <w:rPr>
          <w:rFonts w:asciiTheme="minorHAnsi" w:hAnsiTheme="minorHAnsi" w:cs="Times New Roman"/>
          <w:color w:val="auto"/>
          <w:sz w:val="22"/>
          <w:szCs w:val="22"/>
        </w:rPr>
        <w:t>ª Série da 1ª Emissão da (“Titulares dos CR</w:t>
      </w:r>
      <w:r w:rsidR="00DB18AB">
        <w:rPr>
          <w:rFonts w:asciiTheme="minorHAnsi" w:hAnsiTheme="minorHAnsi" w:cs="Times New Roman"/>
          <w:color w:val="auto"/>
          <w:sz w:val="22"/>
          <w:szCs w:val="22"/>
        </w:rPr>
        <w:t>I</w:t>
      </w:r>
      <w:r w:rsidR="00DB18AB" w:rsidRPr="001C00B4">
        <w:rPr>
          <w:rFonts w:asciiTheme="minorHAnsi" w:hAnsiTheme="minorHAnsi" w:cs="Times New Roman"/>
          <w:color w:val="auto"/>
          <w:sz w:val="22"/>
          <w:szCs w:val="22"/>
        </w:rPr>
        <w:t>” e “CR</w:t>
      </w:r>
      <w:r w:rsidR="00DB18AB">
        <w:rPr>
          <w:rFonts w:asciiTheme="minorHAnsi" w:hAnsiTheme="minorHAnsi" w:cs="Times New Roman"/>
          <w:color w:val="auto"/>
          <w:sz w:val="22"/>
          <w:szCs w:val="22"/>
        </w:rPr>
        <w:t>I</w:t>
      </w:r>
      <w:r w:rsidR="00DB18AB" w:rsidRPr="001C00B4">
        <w:rPr>
          <w:rFonts w:asciiTheme="minorHAnsi" w:hAnsiTheme="minorHAnsi" w:cs="Times New Roman"/>
          <w:color w:val="auto"/>
          <w:sz w:val="22"/>
          <w:szCs w:val="22"/>
        </w:rPr>
        <w:t xml:space="preserve">” respectivamente), da Emissora e da </w:t>
      </w:r>
      <w:r w:rsidR="00F12A30" w:rsidRPr="00F12A30">
        <w:rPr>
          <w:rFonts w:asciiTheme="minorHAnsi" w:hAnsiTheme="minorHAnsi" w:cs="Times New Roman"/>
          <w:b/>
          <w:color w:val="auto"/>
          <w:sz w:val="22"/>
          <w:szCs w:val="22"/>
        </w:rPr>
        <w:t>SIMPLIFIC PAVARINI DISTRIBUIDORA DE TITULOS E VALORES MOBILI</w:t>
      </w:r>
      <w:r w:rsidR="00FF10B3">
        <w:rPr>
          <w:rFonts w:asciiTheme="minorHAnsi" w:hAnsiTheme="minorHAnsi" w:cs="Times New Roman"/>
          <w:b/>
          <w:color w:val="auto"/>
          <w:sz w:val="22"/>
          <w:szCs w:val="22"/>
        </w:rPr>
        <w:t>Á</w:t>
      </w:r>
      <w:r w:rsidR="00F12A30" w:rsidRPr="00F12A30">
        <w:rPr>
          <w:rFonts w:asciiTheme="minorHAnsi" w:hAnsiTheme="minorHAnsi" w:cs="Times New Roman"/>
          <w:b/>
          <w:color w:val="auto"/>
          <w:sz w:val="22"/>
          <w:szCs w:val="22"/>
        </w:rPr>
        <w:t>RIOS LTDA</w:t>
      </w:r>
      <w:r w:rsidR="00F12A30" w:rsidRPr="00F12A30">
        <w:rPr>
          <w:rFonts w:asciiTheme="minorHAnsi" w:hAnsiTheme="minorHAnsi" w:cs="Times New Roman"/>
          <w:color w:val="auto"/>
          <w:sz w:val="22"/>
          <w:szCs w:val="22"/>
        </w:rPr>
        <w:t>., instituição financeira, atuando por sua Filial na cidade de São Paulo, no Estado de São Paulo, na Avenida Joaquim Floriano, nº 466, 1401, Itaim Bibi, inscrita no CNPJ/ME sob nº 15.227.994/0004-01</w:t>
      </w:r>
      <w:r w:rsidR="00F12A30">
        <w:rPr>
          <w:rFonts w:asciiTheme="minorHAnsi" w:hAnsiTheme="minorHAnsi" w:cs="Times New Roman"/>
          <w:color w:val="auto"/>
          <w:sz w:val="22"/>
          <w:szCs w:val="22"/>
        </w:rPr>
        <w:t xml:space="preserve"> </w:t>
      </w:r>
      <w:r w:rsidR="00DB18AB" w:rsidRPr="001C00B4">
        <w:rPr>
          <w:rFonts w:asciiTheme="minorHAnsi" w:hAnsiTheme="minorHAnsi" w:cs="Times New Roman"/>
          <w:color w:val="auto"/>
          <w:sz w:val="22"/>
          <w:szCs w:val="22"/>
        </w:rPr>
        <w:t>na qualidade de agente fiduciário dos CR</w:t>
      </w:r>
      <w:r w:rsidR="00DB18AB">
        <w:rPr>
          <w:rFonts w:asciiTheme="minorHAnsi" w:hAnsiTheme="minorHAnsi" w:cs="Times New Roman"/>
          <w:color w:val="auto"/>
          <w:sz w:val="22"/>
          <w:szCs w:val="22"/>
        </w:rPr>
        <w:t>I</w:t>
      </w:r>
      <w:r w:rsidR="00DB18AB" w:rsidRPr="001C00B4">
        <w:rPr>
          <w:rFonts w:asciiTheme="minorHAnsi" w:hAnsiTheme="minorHAnsi" w:cs="Times New Roman"/>
          <w:color w:val="auto"/>
          <w:sz w:val="22"/>
          <w:szCs w:val="22"/>
        </w:rPr>
        <w:t>, neste ato representado na forma de seu contrato social (“Agente Fiduciário”).</w:t>
      </w:r>
      <w:r w:rsidR="00DB18AB">
        <w:t xml:space="preserve"> </w:t>
      </w:r>
    </w:p>
    <w:p w14:paraId="1E41E930" w14:textId="77777777" w:rsidR="006901E3" w:rsidRPr="006901E3" w:rsidRDefault="006901E3" w:rsidP="006901E3">
      <w:pPr>
        <w:spacing w:after="0" w:line="360" w:lineRule="auto"/>
        <w:jc w:val="both"/>
        <w:rPr>
          <w:rFonts w:asciiTheme="minorHAnsi" w:hAnsiTheme="minorHAnsi"/>
          <w:b/>
        </w:rPr>
      </w:pPr>
    </w:p>
    <w:p w14:paraId="619B868A" w14:textId="6682FCB4" w:rsidR="006901E3" w:rsidRPr="006901E3" w:rsidRDefault="001C00B4" w:rsidP="006901E3">
      <w:pPr>
        <w:pStyle w:val="PargrafodaLista"/>
        <w:numPr>
          <w:ilvl w:val="0"/>
          <w:numId w:val="1"/>
        </w:numPr>
        <w:spacing w:after="0" w:line="360" w:lineRule="auto"/>
        <w:ind w:left="0" w:firstLine="0"/>
        <w:jc w:val="both"/>
        <w:rPr>
          <w:rFonts w:asciiTheme="minorHAnsi" w:hAnsiTheme="minorHAnsi"/>
        </w:rPr>
      </w:pPr>
      <w:r w:rsidRPr="006901E3">
        <w:rPr>
          <w:rFonts w:asciiTheme="minorHAnsi" w:hAnsiTheme="minorHAnsi"/>
          <w:b/>
        </w:rPr>
        <w:t>MESA:</w:t>
      </w:r>
      <w:r w:rsidRPr="006901E3">
        <w:rPr>
          <w:rFonts w:asciiTheme="minorHAnsi" w:hAnsiTheme="minorHAnsi"/>
        </w:rPr>
        <w:t xml:space="preserve"> </w:t>
      </w:r>
      <w:r w:rsidR="006901E3" w:rsidRPr="006901E3">
        <w:rPr>
          <w:rFonts w:asciiTheme="minorHAnsi" w:hAnsiTheme="minorHAnsi"/>
          <w:u w:val="single"/>
        </w:rPr>
        <w:t>Presidente</w:t>
      </w:r>
      <w:r w:rsidR="006901E3" w:rsidRPr="006901E3">
        <w:rPr>
          <w:rFonts w:asciiTheme="minorHAnsi" w:hAnsiTheme="minorHAnsi"/>
        </w:rPr>
        <w:t xml:space="preserve">: Sr. Ricardo Elson do Carmo; </w:t>
      </w:r>
      <w:r w:rsidR="006901E3" w:rsidRPr="006901E3">
        <w:rPr>
          <w:rFonts w:asciiTheme="minorHAnsi" w:hAnsiTheme="minorHAnsi"/>
          <w:u w:val="single"/>
        </w:rPr>
        <w:t>Secretário</w:t>
      </w:r>
      <w:r w:rsidR="006901E3" w:rsidRPr="006901E3">
        <w:rPr>
          <w:rFonts w:asciiTheme="minorHAnsi" w:hAnsiTheme="minorHAnsi"/>
        </w:rPr>
        <w:t xml:space="preserve">: </w:t>
      </w:r>
      <w:r w:rsidR="00474788">
        <w:rPr>
          <w:rFonts w:asciiTheme="minorHAnsi" w:hAnsiTheme="minorHAnsi"/>
        </w:rPr>
        <w:t>Alexandre Ferreira</w:t>
      </w:r>
      <w:r w:rsidR="006901E3" w:rsidRPr="006901E3">
        <w:rPr>
          <w:rFonts w:asciiTheme="minorHAnsi" w:hAnsiTheme="minorHAnsi"/>
        </w:rPr>
        <w:t>.</w:t>
      </w:r>
    </w:p>
    <w:p w14:paraId="26854D80" w14:textId="77777777" w:rsidR="006901E3" w:rsidRPr="006901E3" w:rsidRDefault="006901E3" w:rsidP="006901E3">
      <w:pPr>
        <w:spacing w:after="0" w:line="360" w:lineRule="auto"/>
        <w:jc w:val="both"/>
        <w:rPr>
          <w:rFonts w:asciiTheme="minorHAnsi" w:hAnsiTheme="minorHAnsi"/>
          <w:b/>
        </w:rPr>
      </w:pPr>
    </w:p>
    <w:p w14:paraId="1DD38DA7" w14:textId="1680E3AC" w:rsidR="000361BD" w:rsidRDefault="001C00B4" w:rsidP="000361BD">
      <w:pPr>
        <w:pStyle w:val="Corpodetexto"/>
        <w:spacing w:line="360" w:lineRule="auto"/>
        <w:ind w:left="720" w:right="48"/>
        <w:jc w:val="both"/>
        <w:rPr>
          <w:rFonts w:asciiTheme="minorHAnsi" w:hAnsiTheme="minorHAnsi"/>
          <w:b/>
        </w:rPr>
      </w:pPr>
      <w:r w:rsidRPr="006901E3">
        <w:rPr>
          <w:rFonts w:asciiTheme="minorHAnsi" w:hAnsiTheme="minorHAnsi"/>
          <w:b/>
        </w:rPr>
        <w:t>ORDEM DO DIA</w:t>
      </w:r>
      <w:r w:rsidR="000361BD">
        <w:rPr>
          <w:rFonts w:asciiTheme="minorHAnsi" w:hAnsiTheme="minorHAnsi"/>
          <w:b/>
        </w:rPr>
        <w:t xml:space="preserve"> </w:t>
      </w:r>
      <w:r w:rsidR="000361BD" w:rsidRPr="00B96CBB">
        <w:t xml:space="preserve">para deliberar sobre a </w:t>
      </w:r>
      <w:r w:rsidR="000361BD" w:rsidRPr="00B96CBB">
        <w:rPr>
          <w:b/>
          <w:bCs/>
          <w:i/>
          <w:iCs/>
        </w:rPr>
        <w:t>aprovação ou não</w:t>
      </w:r>
      <w:r w:rsidR="000361BD" w:rsidRPr="00B96CBB">
        <w:t xml:space="preserve"> das seguintes ordens do dia</w:t>
      </w:r>
      <w:r w:rsidR="000361BD" w:rsidRPr="00B96CBB">
        <w:rPr>
          <w:b/>
          <w:bCs/>
        </w:rPr>
        <w:t>:</w:t>
      </w:r>
      <w:r w:rsidR="000361BD">
        <w:rPr>
          <w:b/>
          <w:bCs/>
        </w:rPr>
        <w:t xml:space="preserve"> </w:t>
      </w:r>
      <w:r w:rsidR="000361BD">
        <w:rPr>
          <w:bCs/>
        </w:rPr>
        <w:t xml:space="preserve"> </w:t>
      </w:r>
    </w:p>
    <w:p w14:paraId="69AAF6A7" w14:textId="77777777" w:rsidR="000361BD" w:rsidRPr="000361BD" w:rsidRDefault="000361BD" w:rsidP="000361BD">
      <w:pPr>
        <w:pStyle w:val="Corpodetexto"/>
        <w:spacing w:line="360" w:lineRule="auto"/>
        <w:ind w:left="720" w:right="48"/>
        <w:jc w:val="both"/>
      </w:pPr>
    </w:p>
    <w:p w14:paraId="5915C56F" w14:textId="4A86D36B" w:rsidR="000361BD" w:rsidRDefault="00C57EEF" w:rsidP="00C57EEF">
      <w:pPr>
        <w:pStyle w:val="Corpodetexto"/>
        <w:numPr>
          <w:ilvl w:val="0"/>
          <w:numId w:val="4"/>
        </w:numPr>
        <w:spacing w:line="360" w:lineRule="auto"/>
        <w:ind w:right="48"/>
        <w:jc w:val="both"/>
      </w:pPr>
      <w:r w:rsidRPr="00FA36BB">
        <w:t xml:space="preserve">A </w:t>
      </w:r>
      <w:ins w:id="0" w:author="Carlos Alberto Bacha" w:date="2023-03-20T10:30:00Z">
        <w:r w:rsidR="00A855AB">
          <w:t xml:space="preserve">realização da Recompra Facultativa </w:t>
        </w:r>
        <w:r w:rsidR="00A855AB" w:rsidRPr="00A855AB">
          <w:rPr>
            <w:b/>
            <w:bCs/>
            <w:rPrChange w:id="1" w:author="Carlos Alberto Bacha" w:date="2023-03-20T10:30:00Z">
              <w:rPr/>
            </w:rPrChange>
          </w:rPr>
          <w:t>PARCIAL</w:t>
        </w:r>
        <w:r w:rsidR="00A855AB">
          <w:t xml:space="preserve"> dos Créditos Imobiliários, assim como a </w:t>
        </w:r>
      </w:ins>
      <w:r w:rsidRPr="00FA36BB">
        <w:rPr>
          <w:b/>
        </w:rPr>
        <w:t>NÃO</w:t>
      </w:r>
      <w:r w:rsidRPr="00FA36BB">
        <w:t xml:space="preserve"> aplicação do </w:t>
      </w:r>
      <w:del w:id="2" w:author="Carlos Alberto Bacha" w:date="2023-03-20T10:25:00Z">
        <w:r w:rsidRPr="00E4276D" w:rsidDel="00A855AB">
          <w:delText>P</w:delText>
        </w:r>
      </w:del>
      <w:ins w:id="3" w:author="Carlos Alberto Bacha" w:date="2023-03-20T10:25:00Z">
        <w:r w:rsidR="00A855AB">
          <w:t>p</w:t>
        </w:r>
      </w:ins>
      <w:r w:rsidRPr="00E4276D">
        <w:t>rêmio</w:t>
      </w:r>
      <w:r w:rsidRPr="00FA36BB">
        <w:t xml:space="preserve"> de </w:t>
      </w:r>
      <w:r>
        <w:t xml:space="preserve"> </w:t>
      </w:r>
      <w:del w:id="4" w:author="Carlos Alberto Bacha" w:date="2023-03-20T10:25:00Z">
        <w:r w:rsidDel="00A855AB">
          <w:delText>R</w:delText>
        </w:r>
      </w:del>
      <w:ins w:id="5" w:author="Carlos Alberto Bacha" w:date="2023-03-20T10:25:00Z">
        <w:r w:rsidR="00A855AB">
          <w:t>r</w:t>
        </w:r>
      </w:ins>
      <w:r>
        <w:t xml:space="preserve">ecompra, </w:t>
      </w:r>
      <w:r w:rsidRPr="00FA36BB">
        <w:t xml:space="preserve">previsto na cláusula </w:t>
      </w:r>
      <w:r>
        <w:t xml:space="preserve">13.1 </w:t>
      </w:r>
      <w:r w:rsidRPr="00FA36BB">
        <w:t>d</w:t>
      </w:r>
      <w:r>
        <w:t>o “</w:t>
      </w:r>
      <w:r w:rsidRPr="00C57EEF">
        <w:rPr>
          <w:i/>
          <w:iCs/>
        </w:rPr>
        <w:t>Instrumento Particular De Contrato De Cessão De Créditos Imobiliários E Outras Avença</w:t>
      </w:r>
      <w:ins w:id="6" w:author="Carlos Alberto Bacha" w:date="2023-03-20T10:16:00Z">
        <w:r w:rsidR="00D6778C">
          <w:rPr>
            <w:i/>
            <w:iCs/>
          </w:rPr>
          <w:t>s</w:t>
        </w:r>
      </w:ins>
      <w:r>
        <w:rPr>
          <w:i/>
          <w:iCs/>
        </w:rPr>
        <w:t>”</w:t>
      </w:r>
      <w:r w:rsidRPr="00FA36BB">
        <w:rPr>
          <w:bCs/>
          <w:lang w:bidi="he-IL"/>
        </w:rPr>
        <w:t>,</w:t>
      </w:r>
      <w:r w:rsidRPr="00E4276D">
        <w:t xml:space="preserve"> </w:t>
      </w:r>
      <w:ins w:id="7" w:author="Carlos Alberto Bacha" w:date="2023-03-20T10:17:00Z">
        <w:r w:rsidR="00D6778C">
          <w:t xml:space="preserve">celebrado </w:t>
        </w:r>
      </w:ins>
      <w:ins w:id="8" w:author="Carlos Alberto Bacha" w:date="2023-03-20T10:18:00Z">
        <w:r w:rsidR="00D6778C">
          <w:t>entre Jardim das Palmeiras 2 Itaguá Empreendimentos Imobili</w:t>
        </w:r>
      </w:ins>
      <w:ins w:id="9" w:author="Carlos Alberto Bacha" w:date="2023-03-20T10:20:00Z">
        <w:r w:rsidR="00D6778C">
          <w:t xml:space="preserve">ários </w:t>
        </w:r>
      </w:ins>
      <w:ins w:id="10" w:author="Carlos Alberto Bacha" w:date="2023-03-20T10:21:00Z">
        <w:r w:rsidR="00D6778C">
          <w:t>SPE Ltda.; BSI Capital Securitizadora S.A. e os Fi</w:t>
        </w:r>
      </w:ins>
      <w:ins w:id="11" w:author="Carlos Alberto Bacha" w:date="2023-03-20T10:22:00Z">
        <w:r w:rsidR="00D6778C">
          <w:t>adores</w:t>
        </w:r>
      </w:ins>
      <w:ins w:id="12" w:author="Carlos Alberto Bacha" w:date="2023-03-20T10:26:00Z">
        <w:r w:rsidR="00A855AB">
          <w:t xml:space="preserve"> em 20 de agosto de 202, conforme aditado,</w:t>
        </w:r>
      </w:ins>
      <w:ins w:id="13" w:author="Carlos Alberto Bacha" w:date="2023-03-20T10:21:00Z">
        <w:r w:rsidR="00D6778C">
          <w:t xml:space="preserve"> </w:t>
        </w:r>
      </w:ins>
      <w:r>
        <w:t xml:space="preserve">sobre </w:t>
      </w:r>
      <w:ins w:id="14" w:author="Carlos Alberto Bacha" w:date="2023-03-20T10:28:00Z">
        <w:r w:rsidR="00A855AB">
          <w:t>a</w:t>
        </w:r>
      </w:ins>
      <w:del w:id="15" w:author="Carlos Alberto Bacha" w:date="2023-03-20T10:28:00Z">
        <w:r w:rsidDel="00A855AB">
          <w:delText>o</w:delText>
        </w:r>
      </w:del>
      <w:r>
        <w:t xml:space="preserve"> </w:t>
      </w:r>
      <w:del w:id="16" w:author="Carlos Alberto Bacha" w:date="2023-03-20T10:28:00Z">
        <w:r w:rsidDel="00A855AB">
          <w:delText>pré-pagamento</w:delText>
        </w:r>
      </w:del>
      <w:ins w:id="17" w:author="Carlos Alberto Bacha" w:date="2023-03-20T10:28:00Z">
        <w:r w:rsidR="00A855AB">
          <w:t>Recompra Facultativa</w:t>
        </w:r>
      </w:ins>
      <w:r w:rsidRPr="00FA36BB">
        <w:t xml:space="preserve"> </w:t>
      </w:r>
      <w:r w:rsidR="000361BD">
        <w:t xml:space="preserve">parcial dos </w:t>
      </w:r>
      <w:del w:id="18" w:author="Carlos Alberto Bacha" w:date="2023-03-20T10:29:00Z">
        <w:r w:rsidR="000361BD" w:rsidDel="00A855AB">
          <w:delText>c</w:delText>
        </w:r>
      </w:del>
      <w:ins w:id="19" w:author="Carlos Alberto Bacha" w:date="2023-03-20T10:29:00Z">
        <w:r w:rsidR="00A855AB">
          <w:t>C</w:t>
        </w:r>
      </w:ins>
      <w:r w:rsidR="000361BD">
        <w:t>réditos</w:t>
      </w:r>
      <w:ins w:id="20" w:author="Carlos Alberto Bacha" w:date="2023-03-20T10:29:00Z">
        <w:r w:rsidR="00A855AB">
          <w:t xml:space="preserve"> Imobiliários</w:t>
        </w:r>
      </w:ins>
      <w:r w:rsidR="000361BD">
        <w:t xml:space="preserve"> </w:t>
      </w:r>
      <w:r>
        <w:t xml:space="preserve">pela Devedora, </w:t>
      </w:r>
      <w:ins w:id="21" w:author="Carlos Alberto Bacha" w:date="2023-03-20T10:32:00Z">
        <w:r w:rsidR="00A855AB">
          <w:t xml:space="preserve">exclusivamente para o evento de pagamento </w:t>
        </w:r>
      </w:ins>
      <w:del w:id="22" w:author="Carlos Alberto Bacha" w:date="2023-03-20T11:03:00Z">
        <w:r w:rsidDel="007E0075">
          <w:delText>conforme</w:delText>
        </w:r>
      </w:del>
      <w:ins w:id="23" w:author="Carlos Alberto Bacha" w:date="2023-03-20T11:03:00Z">
        <w:r w:rsidR="007E0075">
          <w:t>nos termos da</w:t>
        </w:r>
      </w:ins>
      <w:r>
        <w:t xml:space="preserve"> “Notificação de Pré-Pagamento” enviada à Securitizadora em </w:t>
      </w:r>
      <w:r w:rsidR="000361BD">
        <w:t>14 de março de 2023.</w:t>
      </w:r>
    </w:p>
    <w:p w14:paraId="4E75167D" w14:textId="77777777" w:rsidR="000361BD" w:rsidRPr="000361BD" w:rsidRDefault="000361BD" w:rsidP="000361BD">
      <w:pPr>
        <w:pStyle w:val="Corpodetexto"/>
        <w:spacing w:line="360" w:lineRule="auto"/>
        <w:ind w:left="720" w:right="48"/>
        <w:jc w:val="both"/>
      </w:pPr>
    </w:p>
    <w:p w14:paraId="06B2AB34" w14:textId="3692D2C8" w:rsidR="006954BF" w:rsidRPr="000361BD" w:rsidRDefault="00DB18AB" w:rsidP="000361BD">
      <w:pPr>
        <w:pStyle w:val="Corpodetexto"/>
        <w:numPr>
          <w:ilvl w:val="0"/>
          <w:numId w:val="4"/>
        </w:numPr>
        <w:spacing w:line="360" w:lineRule="auto"/>
        <w:ind w:right="48"/>
        <w:jc w:val="both"/>
      </w:pPr>
      <w:r w:rsidRPr="000361BD">
        <w:lastRenderedPageBreak/>
        <w:t xml:space="preserve"> a autorização para que a Emissora, em conjunto com o Agente Fiduciário,  realizem todos os atos necessários para a implementação das deliberações da presente assembleia</w:t>
      </w:r>
      <w:ins w:id="24" w:author="Carlos Alberto Bacha" w:date="2023-03-20T10:16:00Z">
        <w:r w:rsidR="00D6778C">
          <w:t>.</w:t>
        </w:r>
      </w:ins>
    </w:p>
    <w:p w14:paraId="5169A40C" w14:textId="77777777" w:rsidR="006901E3" w:rsidRPr="006901E3" w:rsidRDefault="006901E3" w:rsidP="006901E3">
      <w:pPr>
        <w:pStyle w:val="PargrafodaLista"/>
        <w:spacing w:after="0" w:line="360" w:lineRule="auto"/>
        <w:ind w:left="0"/>
        <w:jc w:val="both"/>
        <w:rPr>
          <w:rFonts w:asciiTheme="minorHAnsi" w:hAnsiTheme="minorHAnsi"/>
        </w:rPr>
      </w:pPr>
    </w:p>
    <w:p w14:paraId="1C33BAC1" w14:textId="77777777" w:rsidR="00CA3D60" w:rsidRDefault="001C00B4" w:rsidP="00507262">
      <w:pPr>
        <w:spacing w:line="360" w:lineRule="auto"/>
        <w:jc w:val="both"/>
        <w:rPr>
          <w:ins w:id="25" w:author="Carlos Alberto Bacha" w:date="2023-03-20T10:11:00Z"/>
          <w:rFonts w:ascii="Open Sans" w:hAnsi="Open Sans" w:cs="Open Sans"/>
          <w:color w:val="000000" w:themeColor="text1"/>
          <w:sz w:val="20"/>
          <w:szCs w:val="20"/>
        </w:rPr>
      </w:pPr>
      <w:r w:rsidRPr="006901E3">
        <w:rPr>
          <w:rFonts w:asciiTheme="minorHAnsi" w:hAnsiTheme="minorHAnsi"/>
          <w:b/>
        </w:rPr>
        <w:t>DELIBERAÇÕES:</w:t>
      </w:r>
      <w:r w:rsidRPr="006901E3">
        <w:rPr>
          <w:rFonts w:asciiTheme="minorHAnsi" w:hAnsiTheme="minorHAnsi"/>
        </w:rPr>
        <w:t xml:space="preserve"> </w:t>
      </w:r>
      <w:r w:rsidR="00507262">
        <w:rPr>
          <w:rFonts w:asciiTheme="minorHAnsi" w:hAnsiTheme="minorHAnsi"/>
        </w:rPr>
        <w:t xml:space="preserve"> </w:t>
      </w:r>
      <w:ins w:id="26" w:author="Carlos Alberto Bacha" w:date="2023-03-20T10:10:00Z">
        <w:r w:rsidR="00CA3D60" w:rsidRPr="0081274E">
          <w:rPr>
            <w:rFonts w:ascii="Open Sans" w:hAnsi="Open Sans" w:cs="Open Sans"/>
            <w:color w:val="000000" w:themeColor="text1"/>
            <w:sz w:val="20"/>
            <w:szCs w:val="20"/>
          </w:rPr>
          <w:t>Iniciando os trabalhos,</w:t>
        </w:r>
        <w:r w:rsidR="00CA3D60">
          <w:rPr>
            <w:rFonts w:ascii="Open Sans" w:hAnsi="Open Sans" w:cs="Open Sans"/>
            <w:color w:val="000000" w:themeColor="text1"/>
            <w:sz w:val="20"/>
            <w:szCs w:val="20"/>
          </w:rPr>
          <w:t xml:space="preserve"> o</w:t>
        </w:r>
        <w:r w:rsidR="00CA3D60" w:rsidRPr="0081274E">
          <w:rPr>
            <w:rFonts w:ascii="Open Sans" w:hAnsi="Open Sans" w:cs="Open Sans"/>
            <w:color w:val="000000" w:themeColor="text1"/>
            <w:sz w:val="20"/>
            <w:szCs w:val="20"/>
          </w:rPr>
          <w:t xml:space="preserve"> Agente Fiduciário questionou a Emissora e os </w:t>
        </w:r>
        <w:r w:rsidR="00CA3D60">
          <w:rPr>
            <w:rFonts w:ascii="Open Sans" w:hAnsi="Open Sans" w:cs="Open Sans"/>
            <w:color w:val="000000" w:themeColor="text1"/>
            <w:sz w:val="20"/>
            <w:szCs w:val="20"/>
          </w:rPr>
          <w:t>Titulares de CRI</w:t>
        </w:r>
        <w:r w:rsidR="00CA3D60" w:rsidRPr="0081274E">
          <w:rPr>
            <w:rFonts w:ascii="Open Sans" w:hAnsi="Open Sans" w:cs="Open Sans"/>
            <w:color w:val="000000" w:themeColor="text1"/>
            <w:sz w:val="20"/>
            <w:szCs w:val="20"/>
          </w:rPr>
          <w:t xml:space="preserve">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w:t>
        </w:r>
        <w:r w:rsidR="00CA3D60" w:rsidRPr="00CA3D60">
          <w:rPr>
            <w:rFonts w:ascii="Open Sans" w:hAnsi="Open Sans" w:cs="Open Sans"/>
            <w:color w:val="000000" w:themeColor="text1"/>
            <w:sz w:val="20"/>
            <w:szCs w:val="20"/>
            <w:rPrChange w:id="27" w:author="Carlos Alberto Bacha" w:date="2023-03-20T10:11:00Z">
              <w:rPr>
                <w:rFonts w:ascii="Open Sans" w:hAnsi="Open Sans" w:cs="Open Sans"/>
                <w:color w:val="000000" w:themeColor="text1"/>
                <w:sz w:val="20"/>
                <w:szCs w:val="20"/>
                <w:highlight w:val="yellow"/>
              </w:rPr>
            </w:rPrChange>
          </w:rPr>
          <w:t>tais hipóteses inexistem</w:t>
        </w:r>
        <w:r w:rsidR="00CA3D60" w:rsidRPr="00CA3D60">
          <w:rPr>
            <w:rFonts w:ascii="Open Sans" w:hAnsi="Open Sans" w:cs="Open Sans"/>
            <w:color w:val="000000" w:themeColor="text1"/>
            <w:sz w:val="20"/>
            <w:szCs w:val="20"/>
          </w:rPr>
          <w:t>.</w:t>
        </w:r>
      </w:ins>
    </w:p>
    <w:p w14:paraId="13C77E34" w14:textId="323E5445" w:rsidR="00507262" w:rsidRPr="00476B68" w:rsidRDefault="00507262" w:rsidP="00507262">
      <w:pPr>
        <w:spacing w:line="360" w:lineRule="auto"/>
        <w:jc w:val="both"/>
        <w:rPr>
          <w:rFonts w:ascii="Verdana" w:hAnsi="Verdana" w:cstheme="minorHAnsi"/>
          <w:sz w:val="20"/>
          <w:szCs w:val="20"/>
        </w:rPr>
      </w:pPr>
      <w:r w:rsidRPr="00507262">
        <w:rPr>
          <w:rFonts w:asciiTheme="minorHAnsi" w:hAnsiTheme="minorHAnsi"/>
        </w:rPr>
        <w:t>Abertos os trabalhos, a mesa, em conjunto com o representante do Agente Fiduciário verificou o quórum e demais condições para instalação da Assembleia, mediante a participação de 100% (cem por cento) dos Titulares dos CRI em circulação</w:t>
      </w:r>
      <w:r w:rsidR="00FF10B3">
        <w:rPr>
          <w:rFonts w:asciiTheme="minorHAnsi" w:hAnsiTheme="minorHAnsi"/>
        </w:rPr>
        <w:t>, os quais aprovaram, sem votos contrários ou abstenções, todas as matérias da ordem do dia</w:t>
      </w:r>
      <w:r w:rsidRPr="00507262">
        <w:rPr>
          <w:rFonts w:asciiTheme="minorHAnsi" w:hAnsiTheme="minorHAnsi"/>
        </w:rPr>
        <w:t>.</w:t>
      </w:r>
    </w:p>
    <w:p w14:paraId="3A43C160" w14:textId="67413DF5" w:rsidR="00DB18AB" w:rsidRPr="00507262" w:rsidRDefault="00DB18AB" w:rsidP="00507262">
      <w:pPr>
        <w:pStyle w:val="PargrafodaLista"/>
        <w:spacing w:after="0" w:line="360" w:lineRule="auto"/>
        <w:ind w:left="0"/>
        <w:jc w:val="both"/>
        <w:rPr>
          <w:rFonts w:asciiTheme="minorHAnsi" w:hAnsiTheme="minorHAnsi"/>
        </w:rPr>
      </w:pPr>
    </w:p>
    <w:p w14:paraId="0CCB5498" w14:textId="1BFFB0CA" w:rsidR="00CA3D60" w:rsidRDefault="00507262" w:rsidP="00CA3D60">
      <w:pPr>
        <w:jc w:val="both"/>
        <w:rPr>
          <w:ins w:id="28" w:author="Carlos Alberto Bacha" w:date="2023-03-20T10:12:00Z"/>
          <w:rFonts w:ascii="Open Sans" w:hAnsi="Open Sans" w:cs="Open Sans"/>
          <w:color w:val="000000" w:themeColor="text1"/>
          <w:sz w:val="20"/>
          <w:szCs w:val="20"/>
        </w:rPr>
      </w:pPr>
      <w:r w:rsidRPr="00507262">
        <w:rPr>
          <w:rFonts w:asciiTheme="minorHAnsi" w:hAnsiTheme="minorHAnsi"/>
          <w:b/>
          <w:bCs/>
        </w:rPr>
        <w:t>DISPOSIÇÕES FINAIS</w:t>
      </w:r>
      <w:r w:rsidRPr="00507262">
        <w:rPr>
          <w:rFonts w:asciiTheme="minorHAnsi" w:hAnsiTheme="minorHAnsi"/>
        </w:rPr>
        <w:t xml:space="preserve">: </w:t>
      </w:r>
      <w:ins w:id="29" w:author="Carlos Alberto Bacha" w:date="2023-03-20T10:12:00Z">
        <w:r w:rsidR="00CA3D60" w:rsidRPr="00155092">
          <w:rPr>
            <w:rFonts w:ascii="Open Sans" w:hAnsi="Open Sans" w:cs="Open Sans"/>
            <w:color w:val="000000" w:themeColor="text1"/>
            <w:sz w:val="20"/>
            <w:szCs w:val="20"/>
          </w:rPr>
          <w:t xml:space="preserve">As deliberações da presente Assembleia </w:t>
        </w:r>
        <w:r w:rsidR="00CA3D60">
          <w:rPr>
            <w:rFonts w:ascii="Open Sans" w:hAnsi="Open Sans" w:cs="Open Sans"/>
            <w:color w:val="000000" w:themeColor="text1"/>
            <w:sz w:val="20"/>
            <w:szCs w:val="20"/>
          </w:rPr>
          <w:t>Geral</w:t>
        </w:r>
        <w:r w:rsidR="00CA3D60" w:rsidRPr="00155092">
          <w:rPr>
            <w:rFonts w:ascii="Open Sans" w:hAnsi="Open Sans" w:cs="Open Sans"/>
            <w:color w:val="000000" w:themeColor="text1"/>
            <w:sz w:val="20"/>
            <w:szCs w:val="20"/>
          </w:rPr>
          <w:t xml:space="preserve"> estão restritas à Ordem do Dia e são tomadas por mera liberalidade dos Titulares dos CRI </w:t>
        </w:r>
        <w:r w:rsidR="00CA3D60">
          <w:rPr>
            <w:rFonts w:ascii="Open Sans" w:hAnsi="Open Sans" w:cs="Open Sans"/>
            <w:color w:val="000000" w:themeColor="text1"/>
            <w:sz w:val="20"/>
            <w:szCs w:val="20"/>
          </w:rPr>
          <w:t>p</w:t>
        </w:r>
        <w:r w:rsidR="00CA3D60" w:rsidRPr="00155092">
          <w:rPr>
            <w:rFonts w:ascii="Open Sans" w:hAnsi="Open Sans" w:cs="Open Sans"/>
            <w:color w:val="000000" w:themeColor="text1"/>
            <w:sz w:val="20"/>
            <w:szCs w:val="20"/>
          </w:rPr>
          <w:t xml:space="preserve">resentes e, em razão disso e exceto pelo quanto deliberado nesta Assembleia </w:t>
        </w:r>
        <w:r w:rsidR="00CA3D60">
          <w:rPr>
            <w:rFonts w:ascii="Open Sans" w:hAnsi="Open Sans" w:cs="Open Sans"/>
            <w:color w:val="000000" w:themeColor="text1"/>
            <w:sz w:val="20"/>
            <w:szCs w:val="20"/>
          </w:rPr>
          <w:t>Geral</w:t>
        </w:r>
        <w:r w:rsidR="00CA3D60" w:rsidRPr="00155092">
          <w:rPr>
            <w:rFonts w:ascii="Open Sans" w:hAnsi="Open Sans" w:cs="Open Sans"/>
            <w:color w:val="000000" w:themeColor="text1"/>
            <w:sz w:val="20"/>
            <w:szCs w:val="20"/>
          </w:rPr>
          <w:t xml:space="preserve">, nos exatos termos acima, </w:t>
        </w:r>
        <w:r w:rsidR="00CA3D60" w:rsidRPr="003165AE">
          <w:rPr>
            <w:rFonts w:ascii="Open Sans" w:hAnsi="Open Sans" w:cs="Open Sans"/>
            <w:b/>
            <w:bCs/>
            <w:color w:val="000000" w:themeColor="text1"/>
            <w:sz w:val="20"/>
            <w:szCs w:val="20"/>
          </w:rPr>
          <w:t>(a)</w:t>
        </w:r>
        <w:r w:rsidR="00CA3D60" w:rsidRPr="00155092">
          <w:rPr>
            <w:rFonts w:ascii="Open Sans" w:hAnsi="Open Sans" w:cs="Open Sans"/>
            <w:color w:val="000000" w:themeColor="text1"/>
            <w:sz w:val="20"/>
            <w:szCs w:val="20"/>
          </w:rPr>
          <w:t xml:space="preserve"> não poderão ser interpretadas como renúncia dos Titulares dos CRI, aqui presentes ou não, quanto ao cumprimento pelas Partes das obrigações assumidas no Termo de Securitização ou nos demais Documentos da Operação; e </w:t>
        </w:r>
        <w:r w:rsidR="00CA3D60" w:rsidRPr="003165AE">
          <w:rPr>
            <w:rFonts w:ascii="Open Sans" w:hAnsi="Open Sans" w:cs="Open Sans"/>
            <w:b/>
            <w:bCs/>
            <w:color w:val="000000" w:themeColor="text1"/>
            <w:sz w:val="20"/>
            <w:szCs w:val="20"/>
          </w:rPr>
          <w:t>(b)</w:t>
        </w:r>
        <w:r w:rsidR="00CA3D60" w:rsidRPr="00155092">
          <w:rPr>
            <w:rFonts w:ascii="Open Sans" w:hAnsi="Open Sans" w:cs="Open Sans"/>
            <w:color w:val="000000" w:themeColor="text1"/>
            <w:sz w:val="20"/>
            <w:szCs w:val="20"/>
          </w:rPr>
          <w:t xml:space="preserve">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ins>
    </w:p>
    <w:p w14:paraId="10F21747" w14:textId="2AFCC4F8" w:rsidR="00CA3D60" w:rsidRDefault="00CA3D60" w:rsidP="00CA3D60">
      <w:pPr>
        <w:jc w:val="both"/>
        <w:rPr>
          <w:ins w:id="30" w:author="Carlos Alberto Bacha" w:date="2023-03-20T10:12:00Z"/>
          <w:rFonts w:ascii="Open Sans" w:hAnsi="Open Sans" w:cs="Open Sans"/>
          <w:color w:val="000000" w:themeColor="text1"/>
          <w:sz w:val="20"/>
          <w:szCs w:val="20"/>
        </w:rPr>
      </w:pPr>
      <w:ins w:id="31" w:author="Carlos Alberto Bacha" w:date="2023-03-20T10:12:00Z">
        <w:r w:rsidRPr="00155092">
          <w:rPr>
            <w:rFonts w:ascii="Open Sans" w:hAnsi="Open Sans" w:cs="Open Sans"/>
            <w:color w:val="000000" w:themeColor="text1"/>
            <w:sz w:val="20"/>
            <w:szCs w:val="20"/>
          </w:rPr>
          <w:t>O Agente Fiduciário e a Securitizadora informam aos Titulares dos CRI que as deliberações da presente Assembleia podem ensejar riscos não mensuráveis no presente momento aos CRI</w:t>
        </w:r>
      </w:ins>
      <w:ins w:id="32" w:author="Carlos Alberto Bacha" w:date="2023-03-20T10:13:00Z">
        <w:r>
          <w:rPr>
            <w:rFonts w:ascii="Open Sans" w:hAnsi="Open Sans" w:cs="Open Sans"/>
            <w:color w:val="000000" w:themeColor="text1"/>
            <w:sz w:val="20"/>
            <w:szCs w:val="20"/>
          </w:rPr>
          <w:t>.</w:t>
        </w:r>
      </w:ins>
      <w:ins w:id="33" w:author="Carlos Alberto Bacha" w:date="2023-03-20T10:12:00Z">
        <w:r>
          <w:rPr>
            <w:rFonts w:ascii="Open Sans" w:hAnsi="Open Sans" w:cs="Open Sans"/>
            <w:color w:val="000000" w:themeColor="text1"/>
            <w:sz w:val="20"/>
            <w:szCs w:val="20"/>
          </w:rPr>
          <w:t xml:space="preserve"> </w:t>
        </w:r>
      </w:ins>
    </w:p>
    <w:p w14:paraId="1C59C96E" w14:textId="77777777" w:rsidR="00CA3D60" w:rsidRDefault="00CA3D60" w:rsidP="00CA3D60">
      <w:pPr>
        <w:jc w:val="both"/>
        <w:rPr>
          <w:ins w:id="34" w:author="Carlos Alberto Bacha" w:date="2023-03-20T10:12:00Z"/>
          <w:rFonts w:ascii="Open Sans" w:hAnsi="Open Sans" w:cs="Open Sans"/>
          <w:color w:val="000000" w:themeColor="text1"/>
          <w:sz w:val="20"/>
          <w:szCs w:val="20"/>
        </w:rPr>
      </w:pPr>
      <w:ins w:id="35" w:author="Carlos Alberto Bacha" w:date="2023-03-20T10:12:00Z">
        <w:r w:rsidRPr="00155092">
          <w:rPr>
            <w:rFonts w:ascii="Open Sans" w:hAnsi="Open Sans" w:cs="Open Sans"/>
            <w:color w:val="000000" w:themeColor="text1"/>
            <w:sz w:val="20"/>
            <w:szCs w:val="20"/>
          </w:rPr>
          <w:t xml:space="preserve">O Agente Fiduciário consigna, ainda, que, em que pese tenha verificado poderes de representação, não é responsável por verificar se o gestor ou procurador dos Titulares dos CRI, ao tomar a decisão no âmbito desta Assembleia </w:t>
        </w:r>
        <w:r>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ins>
    </w:p>
    <w:p w14:paraId="51A68C1B" w14:textId="2ED9071D" w:rsidR="00CA3D60" w:rsidRDefault="00CA3D60" w:rsidP="00CA3D60">
      <w:pPr>
        <w:jc w:val="both"/>
        <w:rPr>
          <w:ins w:id="36" w:author="Carlos Alberto Bacha" w:date="2023-03-20T15:25:00Z"/>
          <w:rFonts w:ascii="Open Sans" w:hAnsi="Open Sans" w:cs="Open Sans"/>
          <w:color w:val="000000" w:themeColor="text1"/>
          <w:sz w:val="20"/>
          <w:szCs w:val="20"/>
        </w:rPr>
      </w:pPr>
      <w:ins w:id="37" w:author="Carlos Alberto Bacha" w:date="2023-03-20T10:12:00Z">
        <w:r>
          <w:rPr>
            <w:rFonts w:ascii="Open Sans" w:hAnsi="Open Sans" w:cs="Open Sans"/>
            <w:color w:val="000000" w:themeColor="text1"/>
            <w:sz w:val="20"/>
            <w:szCs w:val="20"/>
          </w:rPr>
          <w:t>Ficam ratificados todos os demais termos e condições dos Documentos da Operação, não alterados pelas deliberações da presente Assembleia, até o integral cumprimento da totalidade das obrigações ali previstas.</w:t>
        </w:r>
      </w:ins>
    </w:p>
    <w:p w14:paraId="68443D48" w14:textId="25437B57" w:rsidR="00507262" w:rsidRPr="000361BD" w:rsidRDefault="00507262" w:rsidP="00507262">
      <w:pPr>
        <w:pStyle w:val="PargrafodaLista"/>
        <w:numPr>
          <w:ilvl w:val="0"/>
          <w:numId w:val="1"/>
        </w:numPr>
        <w:spacing w:line="360" w:lineRule="auto"/>
        <w:ind w:left="0" w:firstLine="0"/>
        <w:jc w:val="both"/>
        <w:rPr>
          <w:rFonts w:asciiTheme="minorHAnsi" w:hAnsiTheme="minorHAnsi"/>
        </w:rPr>
      </w:pPr>
      <w:r w:rsidRPr="00507262">
        <w:rPr>
          <w:rFonts w:asciiTheme="minorHAnsi" w:hAnsiTheme="minorHAnsi"/>
        </w:rPr>
        <w:t>Em virtude d</w:t>
      </w:r>
      <w:ins w:id="38" w:author="Carlos Alberto Bacha" w:date="2023-03-20T15:29:00Z">
        <w:r w:rsidR="00984B15">
          <w:rPr>
            <w:rFonts w:asciiTheme="minorHAnsi" w:hAnsiTheme="minorHAnsi"/>
          </w:rPr>
          <w:t>os</w:t>
        </w:r>
      </w:ins>
      <w:del w:id="39" w:author="Carlos Alberto Bacha" w:date="2023-03-20T15:29:00Z">
        <w:r w:rsidRPr="00507262" w:rsidDel="00984B15">
          <w:rPr>
            <w:rFonts w:asciiTheme="minorHAnsi" w:hAnsiTheme="minorHAnsi"/>
          </w:rPr>
          <w:delText>as</w:delText>
        </w:r>
      </w:del>
      <w:r w:rsidRPr="00507262">
        <w:rPr>
          <w:rFonts w:asciiTheme="minorHAnsi" w:hAnsiTheme="minorHAnsi"/>
        </w:rPr>
        <w:t xml:space="preserve"> </w:t>
      </w:r>
      <w:ins w:id="40" w:author="Carlos Alberto Bacha" w:date="2023-03-20T15:29:00Z">
        <w:r w:rsidR="00984B15">
          <w:rPr>
            <w:rFonts w:asciiTheme="minorHAnsi" w:hAnsiTheme="minorHAnsi"/>
          </w:rPr>
          <w:t>exposto</w:t>
        </w:r>
      </w:ins>
      <w:del w:id="41" w:author="Carlos Alberto Bacha" w:date="2023-03-20T15:29:00Z">
        <w:r w:rsidRPr="00507262" w:rsidDel="00984B15">
          <w:rPr>
            <w:rFonts w:asciiTheme="minorHAnsi" w:hAnsiTheme="minorHAnsi"/>
          </w:rPr>
          <w:delText>deliberações</w:delText>
        </w:r>
      </w:del>
      <w:r w:rsidRPr="00507262">
        <w:rPr>
          <w:rFonts w:asciiTheme="minorHAnsi" w:hAnsiTheme="minorHAnsi"/>
        </w:rPr>
        <w:t xml:space="preserve"> acima e independentemente de quaisquer outras disposições nos documentos da emissão dos CRI, os titulares dos CRI em Circulação, neste ato, eximem a Emissora e o Agente Fiduciário de qualquer responsabilidade em relação </w:t>
      </w:r>
      <w:ins w:id="42" w:author="Carlos Alberto Bacha" w:date="2023-03-20T15:28:00Z">
        <w:r w:rsidR="00984B15">
          <w:rPr>
            <w:rFonts w:asciiTheme="minorHAnsi" w:hAnsiTheme="minorHAnsi"/>
          </w:rPr>
          <w:t>à</w:t>
        </w:r>
      </w:ins>
      <w:del w:id="43" w:author="Carlos Alberto Bacha" w:date="2023-03-20T15:28:00Z">
        <w:r w:rsidRPr="00507262" w:rsidDel="00984B15">
          <w:rPr>
            <w:rFonts w:asciiTheme="minorHAnsi" w:hAnsiTheme="minorHAnsi"/>
          </w:rPr>
          <w:delText>a</w:delText>
        </w:r>
      </w:del>
      <w:r w:rsidRPr="00507262">
        <w:rPr>
          <w:rFonts w:asciiTheme="minorHAnsi" w:hAnsiTheme="minorHAnsi"/>
        </w:rPr>
        <w:t xml:space="preserve">s deliberações e autorizações </w:t>
      </w:r>
      <w:ins w:id="44" w:author="Carlos Alberto Bacha" w:date="2023-03-20T15:28:00Z">
        <w:r w:rsidR="00984B15">
          <w:rPr>
            <w:rFonts w:asciiTheme="minorHAnsi" w:hAnsiTheme="minorHAnsi"/>
          </w:rPr>
          <w:t>desta Assembleia</w:t>
        </w:r>
      </w:ins>
      <w:del w:id="45" w:author="Carlos Alberto Bacha" w:date="2023-03-20T15:28:00Z">
        <w:r w:rsidRPr="00507262" w:rsidDel="00984B15">
          <w:rPr>
            <w:rFonts w:asciiTheme="minorHAnsi" w:hAnsiTheme="minorHAnsi"/>
          </w:rPr>
          <w:delText>ora concedidas</w:delText>
        </w:r>
      </w:del>
      <w:r w:rsidRPr="00507262">
        <w:rPr>
          <w:rFonts w:asciiTheme="minorHAnsi" w:hAnsiTheme="minorHAnsi"/>
        </w:rPr>
        <w:t xml:space="preserve">. </w:t>
      </w:r>
    </w:p>
    <w:p w14:paraId="3B946AE3" w14:textId="77777777" w:rsidR="00507262" w:rsidRPr="00507262" w:rsidRDefault="00507262" w:rsidP="00507262">
      <w:pPr>
        <w:pStyle w:val="PargrafodaLista"/>
        <w:spacing w:line="360" w:lineRule="auto"/>
        <w:ind w:left="0"/>
        <w:jc w:val="both"/>
        <w:rPr>
          <w:rFonts w:asciiTheme="minorHAnsi" w:hAnsiTheme="minorHAnsi"/>
        </w:rPr>
      </w:pPr>
    </w:p>
    <w:p w14:paraId="47D56B8B" w14:textId="77777777" w:rsidR="00507262" w:rsidRPr="00507262" w:rsidRDefault="00507262" w:rsidP="00507262">
      <w:pPr>
        <w:pStyle w:val="PargrafodaLista"/>
        <w:numPr>
          <w:ilvl w:val="0"/>
          <w:numId w:val="1"/>
        </w:numPr>
        <w:spacing w:line="360" w:lineRule="auto"/>
        <w:ind w:left="0" w:firstLine="0"/>
        <w:jc w:val="both"/>
        <w:rPr>
          <w:rFonts w:asciiTheme="minorHAnsi" w:hAnsiTheme="minorHAnsi"/>
        </w:rPr>
      </w:pPr>
      <w:r w:rsidRPr="00507262">
        <w:rPr>
          <w:rFonts w:asciiTheme="minorHAnsi" w:hAnsiTheme="minorHAnsi"/>
        </w:rPr>
        <w:t xml:space="preserve">A presente Assembleia será encaminhada à CVM, por meio de sistema eletrônico na rede mundial de computadores. </w:t>
      </w:r>
    </w:p>
    <w:p w14:paraId="618B8E9B" w14:textId="77777777" w:rsidR="00507262" w:rsidRPr="00507262" w:rsidRDefault="00507262" w:rsidP="00507262">
      <w:pPr>
        <w:pStyle w:val="PargrafodaLista"/>
        <w:spacing w:line="360" w:lineRule="auto"/>
        <w:ind w:left="0"/>
        <w:jc w:val="both"/>
        <w:rPr>
          <w:rFonts w:asciiTheme="minorHAnsi" w:hAnsiTheme="minorHAnsi"/>
        </w:rPr>
      </w:pPr>
    </w:p>
    <w:p w14:paraId="41EACBB7" w14:textId="77777777" w:rsidR="00507262" w:rsidRPr="00507262" w:rsidRDefault="00507262" w:rsidP="00507262">
      <w:pPr>
        <w:pStyle w:val="PargrafodaLista"/>
        <w:numPr>
          <w:ilvl w:val="0"/>
          <w:numId w:val="1"/>
        </w:numPr>
        <w:spacing w:line="360" w:lineRule="auto"/>
        <w:ind w:left="0" w:firstLine="0"/>
        <w:jc w:val="both"/>
        <w:rPr>
          <w:rFonts w:asciiTheme="minorHAnsi" w:hAnsiTheme="minorHAnsi"/>
        </w:rPr>
      </w:pPr>
      <w:r w:rsidRPr="00507262">
        <w:rPr>
          <w:rFonts w:asciiTheme="minorHAnsi" w:hAnsiTheme="minorHAnsi"/>
        </w:rPr>
        <w:t>Os termos constantes desta Assembleia iniciados em letra maiúscula não definidos terão o significado que lhes foi atribuído no Termo de Securitização e demais documentos da Operação.</w:t>
      </w:r>
    </w:p>
    <w:p w14:paraId="67960B89" w14:textId="77777777" w:rsidR="00507262" w:rsidRPr="00507262" w:rsidRDefault="00507262" w:rsidP="00507262">
      <w:pPr>
        <w:pStyle w:val="PargrafodaLista"/>
        <w:spacing w:line="360" w:lineRule="auto"/>
        <w:ind w:left="0"/>
        <w:jc w:val="both"/>
        <w:rPr>
          <w:rFonts w:asciiTheme="minorHAnsi" w:hAnsiTheme="minorHAnsi"/>
        </w:rPr>
      </w:pPr>
    </w:p>
    <w:p w14:paraId="024581BB" w14:textId="112B189E" w:rsidR="00507262" w:rsidRPr="00507262" w:rsidRDefault="00507262" w:rsidP="00507262">
      <w:pPr>
        <w:pStyle w:val="PargrafodaLista"/>
        <w:numPr>
          <w:ilvl w:val="0"/>
          <w:numId w:val="1"/>
        </w:numPr>
        <w:spacing w:line="360" w:lineRule="auto"/>
        <w:ind w:left="0" w:firstLine="0"/>
        <w:jc w:val="both"/>
        <w:rPr>
          <w:rFonts w:asciiTheme="minorHAnsi" w:hAnsiTheme="minorHAnsi"/>
        </w:rPr>
      </w:pPr>
      <w:r w:rsidRPr="00507262">
        <w:rPr>
          <w:rFonts w:asciiTheme="minorHAnsi" w:hAnsiTheme="minorHAnsi"/>
          <w:b/>
          <w:bCs/>
        </w:rPr>
        <w:t>ENCERRAMENTO</w:t>
      </w:r>
      <w:r w:rsidRPr="00507262">
        <w:rPr>
          <w:rFonts w:asciiTheme="minorHAnsi" w:hAnsiTheme="minorHAnsi"/>
        </w:rPr>
        <w:t>: Nada mais havendo a tratar, esta Assembleia foi lavrada, lida e assinada eletronicamente por todos os presentes</w:t>
      </w:r>
    </w:p>
    <w:p w14:paraId="4BF27F88" w14:textId="77777777" w:rsidR="00C0717F" w:rsidRPr="006901E3" w:rsidRDefault="00C0717F" w:rsidP="00C0717F">
      <w:pPr>
        <w:pStyle w:val="PargrafodaLista"/>
        <w:spacing w:after="0" w:line="360" w:lineRule="auto"/>
        <w:ind w:left="0"/>
        <w:jc w:val="both"/>
        <w:rPr>
          <w:rFonts w:asciiTheme="minorHAnsi" w:hAnsiTheme="minorHAnsi"/>
        </w:rPr>
      </w:pPr>
    </w:p>
    <w:p w14:paraId="3113715A" w14:textId="77777777" w:rsidR="00C0717F" w:rsidRDefault="00C0717F" w:rsidP="00C0717F">
      <w:pPr>
        <w:pStyle w:val="Default"/>
        <w:spacing w:line="360" w:lineRule="auto"/>
        <w:jc w:val="center"/>
        <w:rPr>
          <w:rFonts w:asciiTheme="minorHAnsi" w:hAnsiTheme="minorHAnsi" w:cs="Times New Roman"/>
          <w:color w:val="auto"/>
          <w:sz w:val="22"/>
          <w:szCs w:val="22"/>
        </w:rPr>
      </w:pPr>
      <w:r w:rsidRPr="006901E3">
        <w:rPr>
          <w:rFonts w:asciiTheme="minorHAnsi" w:hAnsiTheme="minorHAnsi" w:cs="Times New Roman"/>
          <w:color w:val="auto"/>
          <w:sz w:val="22"/>
          <w:szCs w:val="22"/>
        </w:rPr>
        <w:t>Certifico que a presente é cópia fiel da ata lavrada em livro próprio.</w:t>
      </w:r>
    </w:p>
    <w:p w14:paraId="51F06794" w14:textId="77777777" w:rsidR="00C0717F" w:rsidRDefault="00C0717F" w:rsidP="00C0717F">
      <w:pPr>
        <w:pStyle w:val="Default"/>
        <w:spacing w:line="360" w:lineRule="auto"/>
        <w:jc w:val="center"/>
        <w:rPr>
          <w:rFonts w:asciiTheme="minorHAnsi" w:hAnsiTheme="minorHAnsi" w:cs="Times New Roman"/>
          <w:color w:val="auto"/>
          <w:sz w:val="22"/>
          <w:szCs w:val="22"/>
        </w:rPr>
      </w:pPr>
    </w:p>
    <w:tbl>
      <w:tblPr>
        <w:tblW w:w="9072" w:type="dxa"/>
        <w:tblLayout w:type="fixed"/>
        <w:tblLook w:val="0000" w:firstRow="0" w:lastRow="0" w:firstColumn="0" w:lastColumn="0" w:noHBand="0" w:noVBand="0"/>
      </w:tblPr>
      <w:tblGrid>
        <w:gridCol w:w="3766"/>
        <w:gridCol w:w="874"/>
        <w:gridCol w:w="4432"/>
      </w:tblGrid>
      <w:tr w:rsidR="00C0717F" w:rsidRPr="006901E3" w14:paraId="26196F33" w14:textId="77777777" w:rsidTr="001067BA">
        <w:trPr>
          <w:trHeight w:val="2470"/>
        </w:trPr>
        <w:tc>
          <w:tcPr>
            <w:tcW w:w="3766" w:type="dxa"/>
          </w:tcPr>
          <w:p w14:paraId="0EC28976" w14:textId="77777777" w:rsidR="00C0717F" w:rsidRDefault="00C0717F" w:rsidP="001067BA">
            <w:pPr>
              <w:pStyle w:val="Default"/>
              <w:spacing w:line="360" w:lineRule="auto"/>
              <w:rPr>
                <w:rFonts w:asciiTheme="minorHAnsi" w:hAnsiTheme="minorHAnsi" w:cs="Times New Roman"/>
                <w:color w:val="auto"/>
                <w:sz w:val="22"/>
                <w:szCs w:val="22"/>
              </w:rPr>
            </w:pPr>
            <w:r w:rsidRPr="006901E3">
              <w:rPr>
                <w:rFonts w:asciiTheme="minorHAnsi" w:hAnsiTheme="minorHAnsi" w:cs="Times New Roman"/>
                <w:color w:val="auto"/>
                <w:sz w:val="22"/>
                <w:szCs w:val="22"/>
              </w:rPr>
              <w:t>Mesa:</w:t>
            </w:r>
          </w:p>
          <w:p w14:paraId="58202E89" w14:textId="77777777" w:rsidR="00C0717F" w:rsidRDefault="00C0717F" w:rsidP="001067BA">
            <w:pPr>
              <w:pStyle w:val="Default"/>
              <w:spacing w:line="360" w:lineRule="auto"/>
              <w:rPr>
                <w:rFonts w:asciiTheme="minorHAnsi" w:hAnsiTheme="minorHAnsi" w:cs="Times New Roman"/>
                <w:color w:val="auto"/>
                <w:sz w:val="22"/>
                <w:szCs w:val="22"/>
              </w:rPr>
            </w:pPr>
          </w:p>
          <w:p w14:paraId="65A62039" w14:textId="77777777" w:rsidR="00C0717F" w:rsidRPr="006901E3" w:rsidRDefault="00C0717F" w:rsidP="001067BA">
            <w:pPr>
              <w:pStyle w:val="Default"/>
              <w:spacing w:line="360" w:lineRule="auto"/>
              <w:rPr>
                <w:rFonts w:asciiTheme="minorHAnsi" w:hAnsiTheme="minorHAnsi" w:cs="Times New Roman"/>
                <w:color w:val="auto"/>
                <w:sz w:val="22"/>
                <w:szCs w:val="22"/>
              </w:rPr>
            </w:pPr>
          </w:p>
          <w:p w14:paraId="312F1E79" w14:textId="77777777" w:rsidR="00C0717F" w:rsidRPr="006901E3" w:rsidRDefault="00C0717F" w:rsidP="001067BA">
            <w:pPr>
              <w:pStyle w:val="Default"/>
              <w:spacing w:line="360" w:lineRule="auto"/>
              <w:rPr>
                <w:rFonts w:asciiTheme="minorHAnsi" w:hAnsiTheme="minorHAnsi" w:cs="Times New Roman"/>
                <w:color w:val="auto"/>
                <w:sz w:val="22"/>
                <w:szCs w:val="22"/>
              </w:rPr>
            </w:pPr>
            <w:r w:rsidRPr="006901E3">
              <w:rPr>
                <w:rFonts w:asciiTheme="minorHAnsi" w:hAnsiTheme="minorHAnsi" w:cs="Times New Roman"/>
                <w:color w:val="auto"/>
                <w:sz w:val="22"/>
                <w:szCs w:val="22"/>
              </w:rPr>
              <w:t>________________________________</w:t>
            </w:r>
          </w:p>
          <w:p w14:paraId="77B0D3C8" w14:textId="77777777" w:rsidR="00C0717F" w:rsidRPr="006901E3" w:rsidRDefault="00C0717F" w:rsidP="001067BA">
            <w:pPr>
              <w:pStyle w:val="Default"/>
              <w:spacing w:line="360" w:lineRule="auto"/>
              <w:rPr>
                <w:rFonts w:asciiTheme="minorHAnsi" w:hAnsiTheme="minorHAnsi" w:cs="Times New Roman"/>
                <w:b/>
                <w:color w:val="auto"/>
                <w:sz w:val="22"/>
                <w:szCs w:val="22"/>
              </w:rPr>
            </w:pPr>
            <w:r w:rsidRPr="006901E3">
              <w:rPr>
                <w:rFonts w:asciiTheme="minorHAnsi" w:hAnsiTheme="minorHAnsi" w:cs="Times New Roman"/>
                <w:b/>
                <w:color w:val="auto"/>
                <w:sz w:val="22"/>
                <w:szCs w:val="22"/>
              </w:rPr>
              <w:t>Ricardo Elson do Carmo</w:t>
            </w:r>
          </w:p>
          <w:p w14:paraId="55B998F7" w14:textId="77777777" w:rsidR="00C0717F" w:rsidRPr="006901E3" w:rsidRDefault="00C0717F" w:rsidP="001067BA">
            <w:pPr>
              <w:pStyle w:val="Default"/>
              <w:spacing w:line="360" w:lineRule="auto"/>
              <w:rPr>
                <w:rFonts w:asciiTheme="minorHAnsi" w:hAnsiTheme="minorHAnsi" w:cs="Times New Roman"/>
                <w:color w:val="auto"/>
                <w:sz w:val="22"/>
                <w:szCs w:val="22"/>
              </w:rPr>
            </w:pPr>
            <w:r w:rsidRPr="006901E3">
              <w:rPr>
                <w:rFonts w:asciiTheme="minorHAnsi" w:hAnsiTheme="minorHAnsi" w:cs="Times New Roman"/>
                <w:color w:val="auto"/>
                <w:sz w:val="22"/>
                <w:szCs w:val="22"/>
              </w:rPr>
              <w:t>Presidente</w:t>
            </w:r>
          </w:p>
        </w:tc>
        <w:tc>
          <w:tcPr>
            <w:tcW w:w="874" w:type="dxa"/>
          </w:tcPr>
          <w:p w14:paraId="4C2E1891" w14:textId="77777777" w:rsidR="00C0717F" w:rsidRPr="006901E3" w:rsidRDefault="00C0717F" w:rsidP="001067BA">
            <w:pPr>
              <w:pStyle w:val="Default"/>
              <w:spacing w:line="360" w:lineRule="auto"/>
              <w:rPr>
                <w:rFonts w:asciiTheme="minorHAnsi" w:hAnsiTheme="minorHAnsi" w:cs="Times New Roman"/>
                <w:color w:val="auto"/>
                <w:sz w:val="22"/>
                <w:szCs w:val="22"/>
              </w:rPr>
            </w:pPr>
          </w:p>
        </w:tc>
        <w:tc>
          <w:tcPr>
            <w:tcW w:w="4432" w:type="dxa"/>
          </w:tcPr>
          <w:p w14:paraId="1F714E8A" w14:textId="77777777" w:rsidR="00C0717F" w:rsidRPr="006901E3" w:rsidRDefault="00C0717F" w:rsidP="001067BA">
            <w:pPr>
              <w:pStyle w:val="Default"/>
              <w:spacing w:line="360" w:lineRule="auto"/>
              <w:rPr>
                <w:rFonts w:asciiTheme="minorHAnsi" w:hAnsiTheme="minorHAnsi" w:cs="Times New Roman"/>
                <w:color w:val="auto"/>
                <w:sz w:val="22"/>
                <w:szCs w:val="22"/>
              </w:rPr>
            </w:pPr>
          </w:p>
          <w:p w14:paraId="58DED222" w14:textId="77777777" w:rsidR="00C0717F" w:rsidRPr="006901E3" w:rsidRDefault="00C0717F" w:rsidP="001067BA">
            <w:pPr>
              <w:pStyle w:val="Default"/>
              <w:spacing w:line="360" w:lineRule="auto"/>
              <w:rPr>
                <w:rFonts w:asciiTheme="minorHAnsi" w:hAnsiTheme="minorHAnsi" w:cs="Times New Roman"/>
                <w:color w:val="auto"/>
                <w:sz w:val="22"/>
                <w:szCs w:val="22"/>
              </w:rPr>
            </w:pPr>
          </w:p>
          <w:p w14:paraId="77303F8F" w14:textId="77777777" w:rsidR="00C0717F" w:rsidRPr="006901E3" w:rsidRDefault="00C0717F" w:rsidP="001067BA">
            <w:pPr>
              <w:pStyle w:val="Default"/>
              <w:spacing w:line="360" w:lineRule="auto"/>
              <w:rPr>
                <w:rFonts w:asciiTheme="minorHAnsi" w:hAnsiTheme="minorHAnsi" w:cs="Times New Roman"/>
                <w:color w:val="auto"/>
                <w:sz w:val="22"/>
                <w:szCs w:val="22"/>
              </w:rPr>
            </w:pPr>
          </w:p>
          <w:p w14:paraId="11034FA8" w14:textId="77777777" w:rsidR="00C0717F" w:rsidRPr="006901E3" w:rsidRDefault="00C0717F" w:rsidP="001067BA">
            <w:pPr>
              <w:pStyle w:val="Default"/>
              <w:spacing w:line="360" w:lineRule="auto"/>
              <w:rPr>
                <w:rFonts w:asciiTheme="minorHAnsi" w:hAnsiTheme="minorHAnsi" w:cs="Times New Roman"/>
                <w:color w:val="auto"/>
                <w:sz w:val="22"/>
                <w:szCs w:val="22"/>
              </w:rPr>
            </w:pPr>
            <w:r w:rsidRPr="006901E3">
              <w:rPr>
                <w:rFonts w:asciiTheme="minorHAnsi" w:hAnsiTheme="minorHAnsi" w:cs="Times New Roman"/>
                <w:color w:val="auto"/>
                <w:sz w:val="22"/>
                <w:szCs w:val="22"/>
              </w:rPr>
              <w:t>_________________________________</w:t>
            </w:r>
          </w:p>
          <w:p w14:paraId="47139980" w14:textId="77777777" w:rsidR="00C0717F" w:rsidRPr="006901E3" w:rsidRDefault="00C0717F" w:rsidP="001067BA">
            <w:pPr>
              <w:pStyle w:val="Default"/>
              <w:spacing w:line="360" w:lineRule="auto"/>
              <w:rPr>
                <w:rFonts w:asciiTheme="minorHAnsi" w:hAnsiTheme="minorHAnsi" w:cs="Times New Roman"/>
                <w:color w:val="auto"/>
                <w:sz w:val="22"/>
                <w:szCs w:val="22"/>
              </w:rPr>
            </w:pPr>
            <w:r>
              <w:rPr>
                <w:rFonts w:asciiTheme="minorHAnsi" w:hAnsiTheme="minorHAnsi" w:cs="Times New Roman"/>
                <w:b/>
                <w:color w:val="auto"/>
                <w:sz w:val="22"/>
                <w:szCs w:val="22"/>
              </w:rPr>
              <w:t>Alexandre Ferreira</w:t>
            </w:r>
          </w:p>
          <w:p w14:paraId="55F4A98D" w14:textId="77777777" w:rsidR="00C0717F" w:rsidRPr="006901E3" w:rsidRDefault="00C0717F" w:rsidP="001067BA">
            <w:pPr>
              <w:pStyle w:val="Default"/>
              <w:spacing w:line="360" w:lineRule="auto"/>
              <w:rPr>
                <w:rFonts w:asciiTheme="minorHAnsi" w:hAnsiTheme="minorHAnsi" w:cs="Times New Roman"/>
                <w:color w:val="auto"/>
                <w:sz w:val="22"/>
                <w:szCs w:val="22"/>
              </w:rPr>
            </w:pPr>
            <w:r w:rsidRPr="006901E3">
              <w:rPr>
                <w:rFonts w:asciiTheme="minorHAnsi" w:hAnsiTheme="minorHAnsi" w:cs="Times New Roman"/>
                <w:color w:val="auto"/>
                <w:sz w:val="22"/>
                <w:szCs w:val="22"/>
              </w:rPr>
              <w:t>Secretário</w:t>
            </w:r>
          </w:p>
        </w:tc>
      </w:tr>
    </w:tbl>
    <w:p w14:paraId="38CBBD5C" w14:textId="6EF931D0" w:rsidR="00C0717F" w:rsidRDefault="00C0717F" w:rsidP="00C0717F">
      <w:pPr>
        <w:pStyle w:val="PargrafodaLista"/>
        <w:spacing w:after="0" w:line="360" w:lineRule="auto"/>
        <w:ind w:left="0"/>
        <w:jc w:val="both"/>
        <w:rPr>
          <w:rFonts w:asciiTheme="minorHAnsi" w:hAnsiTheme="minorHAnsi"/>
        </w:rPr>
      </w:pPr>
    </w:p>
    <w:p w14:paraId="68F8F7A4" w14:textId="32412AD1" w:rsidR="000361BD" w:rsidRDefault="000361BD" w:rsidP="00C0717F">
      <w:pPr>
        <w:pStyle w:val="PargrafodaLista"/>
        <w:spacing w:after="0" w:line="360" w:lineRule="auto"/>
        <w:ind w:left="0"/>
        <w:jc w:val="both"/>
        <w:rPr>
          <w:rFonts w:asciiTheme="minorHAnsi" w:hAnsiTheme="minorHAnsi"/>
        </w:rPr>
      </w:pPr>
    </w:p>
    <w:p w14:paraId="09145E68" w14:textId="6D768462" w:rsidR="000361BD" w:rsidRDefault="000361BD" w:rsidP="00C0717F">
      <w:pPr>
        <w:pStyle w:val="PargrafodaLista"/>
        <w:spacing w:after="0" w:line="360" w:lineRule="auto"/>
        <w:ind w:left="0"/>
        <w:jc w:val="both"/>
        <w:rPr>
          <w:rFonts w:asciiTheme="minorHAnsi" w:hAnsiTheme="minorHAnsi"/>
        </w:rPr>
      </w:pPr>
    </w:p>
    <w:p w14:paraId="76C1A42D" w14:textId="7DC446DC" w:rsidR="000361BD" w:rsidRDefault="000361BD" w:rsidP="00C0717F">
      <w:pPr>
        <w:pStyle w:val="PargrafodaLista"/>
        <w:spacing w:after="0" w:line="360" w:lineRule="auto"/>
        <w:ind w:left="0"/>
        <w:jc w:val="both"/>
        <w:rPr>
          <w:rFonts w:asciiTheme="minorHAnsi" w:hAnsiTheme="minorHAnsi"/>
        </w:rPr>
      </w:pPr>
    </w:p>
    <w:p w14:paraId="6DDF5124" w14:textId="2B38CF96" w:rsidR="000361BD" w:rsidRDefault="000361BD" w:rsidP="00C0717F">
      <w:pPr>
        <w:pStyle w:val="PargrafodaLista"/>
        <w:spacing w:after="0" w:line="360" w:lineRule="auto"/>
        <w:ind w:left="0"/>
        <w:jc w:val="both"/>
        <w:rPr>
          <w:rFonts w:asciiTheme="minorHAnsi" w:hAnsiTheme="minorHAnsi"/>
        </w:rPr>
      </w:pPr>
    </w:p>
    <w:p w14:paraId="3D806A8F" w14:textId="77777777" w:rsidR="000361BD" w:rsidRDefault="000361BD" w:rsidP="00C0717F">
      <w:pPr>
        <w:pStyle w:val="PargrafodaLista"/>
        <w:spacing w:after="0" w:line="360" w:lineRule="auto"/>
        <w:ind w:left="0"/>
        <w:jc w:val="both"/>
        <w:rPr>
          <w:rFonts w:asciiTheme="minorHAnsi" w:hAnsiTheme="minorHAnsi"/>
        </w:rPr>
      </w:pPr>
    </w:p>
    <w:p w14:paraId="3FDEF23A" w14:textId="546A2363" w:rsidR="006901E3" w:rsidRPr="001C00B4" w:rsidRDefault="0004594B" w:rsidP="006901E3">
      <w:pPr>
        <w:spacing w:after="0" w:line="360" w:lineRule="auto"/>
        <w:jc w:val="both"/>
        <w:rPr>
          <w:rFonts w:asciiTheme="minorHAnsi" w:hAnsiTheme="minorHAnsi"/>
          <w:i/>
          <w:iCs/>
        </w:rPr>
      </w:pPr>
      <w:r w:rsidDel="0004594B">
        <w:rPr>
          <w:color w:val="000000"/>
        </w:rPr>
        <w:t xml:space="preserve"> </w:t>
      </w:r>
      <w:r w:rsidR="006901E3" w:rsidRPr="001C00B4">
        <w:rPr>
          <w:rFonts w:asciiTheme="minorHAnsi" w:hAnsiTheme="minorHAnsi"/>
          <w:i/>
          <w:iCs/>
        </w:rPr>
        <w:t xml:space="preserve">(Página de assinaturas da Ata de Assembleia Geral Extraordinária de titulares dos Certificados de Recebíveis Imobiliários da </w:t>
      </w:r>
      <w:r w:rsidR="00507262">
        <w:rPr>
          <w:rFonts w:asciiTheme="minorHAnsi" w:hAnsiTheme="minorHAnsi"/>
          <w:i/>
          <w:iCs/>
        </w:rPr>
        <w:t>6</w:t>
      </w:r>
      <w:r w:rsidR="0080740B" w:rsidRPr="001C00B4">
        <w:rPr>
          <w:rFonts w:asciiTheme="minorHAnsi" w:hAnsiTheme="minorHAnsi"/>
          <w:i/>
          <w:iCs/>
        </w:rPr>
        <w:t>ª Série</w:t>
      </w:r>
      <w:r w:rsidR="006901E3" w:rsidRPr="001C00B4">
        <w:rPr>
          <w:rFonts w:asciiTheme="minorHAnsi" w:hAnsiTheme="minorHAnsi"/>
          <w:i/>
          <w:iCs/>
        </w:rPr>
        <w:t xml:space="preserve"> da 1ª Emissão da BSI Capital Securitizadora S.A., </w:t>
      </w:r>
      <w:r w:rsidR="006901E3" w:rsidRPr="00BE6139">
        <w:rPr>
          <w:rFonts w:asciiTheme="minorHAnsi" w:hAnsiTheme="minorHAnsi"/>
          <w:i/>
          <w:iCs/>
        </w:rPr>
        <w:t xml:space="preserve">realizada em </w:t>
      </w:r>
      <w:r w:rsidR="000361BD">
        <w:rPr>
          <w:rFonts w:asciiTheme="minorHAnsi" w:hAnsiTheme="minorHAnsi"/>
          <w:i/>
          <w:iCs/>
        </w:rPr>
        <w:t>14</w:t>
      </w:r>
      <w:r w:rsidR="00F821F5" w:rsidRPr="00BE6139">
        <w:rPr>
          <w:rFonts w:asciiTheme="minorHAnsi" w:hAnsiTheme="minorHAnsi"/>
          <w:i/>
          <w:iCs/>
        </w:rPr>
        <w:t xml:space="preserve"> </w:t>
      </w:r>
      <w:r w:rsidR="00B15AC4" w:rsidRPr="00BE6139">
        <w:rPr>
          <w:rFonts w:asciiTheme="minorHAnsi" w:hAnsiTheme="minorHAnsi"/>
          <w:i/>
          <w:iCs/>
        </w:rPr>
        <w:t>de</w:t>
      </w:r>
      <w:r w:rsidR="00B15AC4" w:rsidRPr="001C00B4">
        <w:rPr>
          <w:rFonts w:asciiTheme="minorHAnsi" w:hAnsiTheme="minorHAnsi"/>
          <w:i/>
          <w:iCs/>
        </w:rPr>
        <w:t xml:space="preserve"> </w:t>
      </w:r>
      <w:r w:rsidR="00C0717F" w:rsidRPr="001C00B4">
        <w:rPr>
          <w:rFonts w:asciiTheme="minorHAnsi" w:hAnsiTheme="minorHAnsi"/>
          <w:i/>
          <w:iCs/>
        </w:rPr>
        <w:t xml:space="preserve"> </w:t>
      </w:r>
      <w:r w:rsidR="000361BD">
        <w:rPr>
          <w:rFonts w:asciiTheme="minorHAnsi" w:hAnsiTheme="minorHAnsi"/>
          <w:i/>
          <w:iCs/>
        </w:rPr>
        <w:t>março de 2023</w:t>
      </w:r>
      <w:r w:rsidR="00D81C3A">
        <w:rPr>
          <w:rFonts w:asciiTheme="minorHAnsi" w:hAnsiTheme="minorHAnsi"/>
          <w:i/>
          <w:iCs/>
        </w:rPr>
        <w:t>)</w:t>
      </w:r>
    </w:p>
    <w:p w14:paraId="1E485093" w14:textId="77777777" w:rsidR="006901E3" w:rsidRPr="006901E3" w:rsidRDefault="006901E3" w:rsidP="00E52B7F">
      <w:pPr>
        <w:spacing w:after="0" w:line="360" w:lineRule="auto"/>
        <w:rPr>
          <w:rFonts w:asciiTheme="minorHAnsi" w:hAnsiTheme="minorHAnsi" w:cs="Arial"/>
          <w:b/>
        </w:rPr>
      </w:pPr>
    </w:p>
    <w:p w14:paraId="5747E6FA" w14:textId="77777777" w:rsidR="006901E3" w:rsidRPr="006901E3" w:rsidRDefault="006901E3" w:rsidP="006901E3">
      <w:pPr>
        <w:spacing w:after="0" w:line="360" w:lineRule="auto"/>
        <w:jc w:val="center"/>
        <w:rPr>
          <w:rFonts w:asciiTheme="minorHAnsi" w:hAnsiTheme="minorHAnsi" w:cs="Arial"/>
          <w:b/>
        </w:rPr>
      </w:pPr>
    </w:p>
    <w:p w14:paraId="7C74DAE9" w14:textId="77777777" w:rsidR="006901E3" w:rsidRPr="006901E3" w:rsidRDefault="006901E3" w:rsidP="006901E3">
      <w:pPr>
        <w:spacing w:after="0" w:line="360" w:lineRule="auto"/>
        <w:jc w:val="center"/>
        <w:rPr>
          <w:rFonts w:asciiTheme="minorHAnsi" w:hAnsiTheme="minorHAnsi" w:cs="Arial"/>
          <w:b/>
        </w:rPr>
      </w:pPr>
      <w:r w:rsidRPr="006901E3">
        <w:rPr>
          <w:rFonts w:asciiTheme="minorHAnsi" w:hAnsiTheme="minorHAnsi" w:cs="Arial"/>
        </w:rPr>
        <w:t>______________________________________________________________________</w:t>
      </w:r>
    </w:p>
    <w:p w14:paraId="29FF1189" w14:textId="77777777" w:rsidR="006901E3" w:rsidRPr="006901E3" w:rsidRDefault="006901E3" w:rsidP="006901E3">
      <w:pPr>
        <w:spacing w:after="0" w:line="360" w:lineRule="auto"/>
        <w:jc w:val="center"/>
        <w:rPr>
          <w:rFonts w:asciiTheme="minorHAnsi" w:hAnsiTheme="minorHAnsi" w:cs="Arial"/>
          <w:b/>
        </w:rPr>
      </w:pPr>
      <w:r w:rsidRPr="006901E3">
        <w:rPr>
          <w:rFonts w:asciiTheme="minorHAnsi" w:hAnsiTheme="minorHAnsi"/>
          <w:b/>
        </w:rPr>
        <w:t>BSI CAPITAL SECURITIZADORA S.A.</w:t>
      </w:r>
    </w:p>
    <w:p w14:paraId="39507608" w14:textId="77777777" w:rsidR="006901E3" w:rsidRPr="006901E3" w:rsidRDefault="006901E3" w:rsidP="006901E3">
      <w:pPr>
        <w:spacing w:after="0" w:line="360" w:lineRule="auto"/>
        <w:jc w:val="center"/>
        <w:rPr>
          <w:rFonts w:asciiTheme="minorHAnsi" w:hAnsiTheme="minorHAnsi" w:cs="Arial"/>
          <w:i/>
        </w:rPr>
      </w:pPr>
      <w:r w:rsidRPr="006901E3">
        <w:rPr>
          <w:rFonts w:asciiTheme="minorHAnsi" w:hAnsiTheme="minorHAnsi" w:cs="Arial"/>
          <w:i/>
        </w:rPr>
        <w:t>Emissora</w:t>
      </w:r>
    </w:p>
    <w:p w14:paraId="5ECCF2C3" w14:textId="77777777" w:rsidR="006901E3" w:rsidRPr="006901E3" w:rsidRDefault="006901E3" w:rsidP="006901E3">
      <w:pPr>
        <w:spacing w:after="0" w:line="360" w:lineRule="auto"/>
        <w:jc w:val="center"/>
        <w:rPr>
          <w:rFonts w:asciiTheme="minorHAnsi" w:hAnsiTheme="minorHAnsi"/>
        </w:rPr>
      </w:pPr>
    </w:p>
    <w:p w14:paraId="778A0538" w14:textId="77777777" w:rsidR="006901E3" w:rsidRPr="006901E3" w:rsidRDefault="006901E3" w:rsidP="006901E3">
      <w:pPr>
        <w:tabs>
          <w:tab w:val="left" w:pos="8647"/>
        </w:tabs>
        <w:spacing w:after="0" w:line="360" w:lineRule="auto"/>
        <w:jc w:val="center"/>
        <w:rPr>
          <w:rFonts w:asciiTheme="minorHAnsi" w:hAnsiTheme="minorHAnsi" w:cs="Arial"/>
        </w:rPr>
      </w:pPr>
    </w:p>
    <w:p w14:paraId="04F72225" w14:textId="77777777" w:rsidR="006901E3" w:rsidRPr="006901E3" w:rsidRDefault="006901E3" w:rsidP="006901E3">
      <w:pPr>
        <w:tabs>
          <w:tab w:val="left" w:pos="8647"/>
        </w:tabs>
        <w:spacing w:after="0" w:line="360" w:lineRule="auto"/>
        <w:jc w:val="center"/>
        <w:rPr>
          <w:rFonts w:asciiTheme="minorHAnsi" w:hAnsiTheme="minorHAnsi" w:cs="Arial"/>
        </w:rPr>
      </w:pPr>
    </w:p>
    <w:tbl>
      <w:tblPr>
        <w:tblW w:w="0" w:type="auto"/>
        <w:jc w:val="center"/>
        <w:tblBorders>
          <w:top w:val="single" w:sz="4" w:space="0" w:color="auto"/>
        </w:tblBorders>
        <w:tblLook w:val="01E0" w:firstRow="1" w:lastRow="1" w:firstColumn="1" w:lastColumn="1" w:noHBand="0" w:noVBand="0"/>
      </w:tblPr>
      <w:tblGrid>
        <w:gridCol w:w="8978"/>
      </w:tblGrid>
      <w:tr w:rsidR="006901E3" w:rsidRPr="006901E3" w14:paraId="6D0582D1" w14:textId="77777777" w:rsidTr="00F5654E">
        <w:trPr>
          <w:jc w:val="center"/>
        </w:trPr>
        <w:tc>
          <w:tcPr>
            <w:tcW w:w="8978" w:type="dxa"/>
          </w:tcPr>
          <w:p w14:paraId="4DCDA06E" w14:textId="77777777" w:rsidR="00507262" w:rsidRDefault="00507262" w:rsidP="00F5654E">
            <w:pPr>
              <w:spacing w:after="0" w:line="360" w:lineRule="auto"/>
              <w:jc w:val="center"/>
              <w:rPr>
                <w:rFonts w:asciiTheme="minorHAnsi" w:hAnsiTheme="minorHAnsi" w:cs="Arial"/>
                <w:i/>
              </w:rPr>
            </w:pPr>
            <w:r w:rsidRPr="00F12A30">
              <w:rPr>
                <w:rFonts w:asciiTheme="minorHAnsi" w:hAnsiTheme="minorHAnsi"/>
                <w:b/>
              </w:rPr>
              <w:t>SIMPLIFIC PAVARINI DISTRIBUIDORA DE TITULOS E VALORES MOBILIARIOS LTDA</w:t>
            </w:r>
            <w:r w:rsidRPr="006901E3">
              <w:rPr>
                <w:rFonts w:asciiTheme="minorHAnsi" w:hAnsiTheme="minorHAnsi" w:cs="Arial"/>
                <w:i/>
              </w:rPr>
              <w:t xml:space="preserve"> </w:t>
            </w:r>
          </w:p>
          <w:p w14:paraId="5CACD21D" w14:textId="69AA856D" w:rsidR="006901E3" w:rsidRPr="006901E3" w:rsidRDefault="006901E3" w:rsidP="00F5654E">
            <w:pPr>
              <w:spacing w:after="0" w:line="360" w:lineRule="auto"/>
              <w:jc w:val="center"/>
              <w:rPr>
                <w:rFonts w:asciiTheme="minorHAnsi" w:hAnsiTheme="minorHAnsi" w:cs="Arial"/>
                <w:i/>
              </w:rPr>
            </w:pPr>
            <w:r w:rsidRPr="006901E3">
              <w:rPr>
                <w:rFonts w:asciiTheme="minorHAnsi" w:hAnsiTheme="minorHAnsi" w:cs="Arial"/>
                <w:i/>
              </w:rPr>
              <w:t>Agente Fiduciário</w:t>
            </w:r>
          </w:p>
        </w:tc>
      </w:tr>
    </w:tbl>
    <w:p w14:paraId="0778756E" w14:textId="77777777" w:rsidR="006901E3" w:rsidRPr="006901E3" w:rsidRDefault="006901E3" w:rsidP="006901E3">
      <w:pPr>
        <w:spacing w:after="0" w:line="360" w:lineRule="auto"/>
        <w:jc w:val="center"/>
        <w:rPr>
          <w:rFonts w:asciiTheme="minorHAnsi" w:hAnsiTheme="minorHAnsi"/>
        </w:rPr>
      </w:pPr>
    </w:p>
    <w:p w14:paraId="333DA6D9" w14:textId="77777777" w:rsidR="006901E3" w:rsidRDefault="006901E3" w:rsidP="006901E3">
      <w:pPr>
        <w:spacing w:after="0" w:line="360" w:lineRule="auto"/>
        <w:jc w:val="center"/>
        <w:rPr>
          <w:rFonts w:asciiTheme="minorHAnsi" w:hAnsiTheme="minorHAnsi"/>
        </w:rPr>
      </w:pPr>
    </w:p>
    <w:p w14:paraId="5F369AE9" w14:textId="77777777" w:rsidR="005248F6" w:rsidRDefault="005248F6" w:rsidP="006901E3">
      <w:pPr>
        <w:spacing w:after="0" w:line="360" w:lineRule="auto"/>
        <w:jc w:val="center"/>
        <w:rPr>
          <w:rFonts w:asciiTheme="minorHAnsi" w:hAnsiTheme="minorHAnsi"/>
        </w:rPr>
      </w:pPr>
    </w:p>
    <w:p w14:paraId="4CE1D2CE" w14:textId="77777777" w:rsidR="005248F6" w:rsidRDefault="005248F6" w:rsidP="006901E3">
      <w:pPr>
        <w:spacing w:after="0" w:line="360" w:lineRule="auto"/>
        <w:jc w:val="center"/>
        <w:rPr>
          <w:rFonts w:asciiTheme="minorHAnsi" w:hAnsiTheme="minorHAnsi"/>
        </w:rPr>
      </w:pPr>
    </w:p>
    <w:p w14:paraId="0E6113D6" w14:textId="77777777" w:rsidR="005248F6" w:rsidRDefault="005248F6" w:rsidP="006901E3">
      <w:pPr>
        <w:spacing w:after="0" w:line="360" w:lineRule="auto"/>
        <w:jc w:val="center"/>
        <w:rPr>
          <w:rFonts w:asciiTheme="minorHAnsi" w:hAnsiTheme="minorHAnsi"/>
        </w:rPr>
      </w:pPr>
    </w:p>
    <w:p w14:paraId="3D42BAE8" w14:textId="77777777" w:rsidR="005248F6" w:rsidRDefault="005248F6" w:rsidP="006901E3">
      <w:pPr>
        <w:spacing w:after="0" w:line="360" w:lineRule="auto"/>
        <w:jc w:val="center"/>
        <w:rPr>
          <w:rFonts w:asciiTheme="minorHAnsi" w:hAnsiTheme="minorHAnsi"/>
        </w:rPr>
      </w:pPr>
    </w:p>
    <w:p w14:paraId="440918AB" w14:textId="77777777" w:rsidR="005248F6" w:rsidRDefault="005248F6" w:rsidP="006901E3">
      <w:pPr>
        <w:spacing w:after="0" w:line="360" w:lineRule="auto"/>
        <w:jc w:val="center"/>
        <w:rPr>
          <w:rFonts w:asciiTheme="minorHAnsi" w:hAnsiTheme="minorHAnsi"/>
        </w:rPr>
      </w:pPr>
    </w:p>
    <w:p w14:paraId="2C042F6A" w14:textId="77777777" w:rsidR="005248F6" w:rsidRDefault="005248F6" w:rsidP="006901E3">
      <w:pPr>
        <w:spacing w:after="0" w:line="360" w:lineRule="auto"/>
        <w:jc w:val="center"/>
        <w:rPr>
          <w:rFonts w:asciiTheme="minorHAnsi" w:hAnsiTheme="minorHAnsi"/>
        </w:rPr>
      </w:pPr>
    </w:p>
    <w:p w14:paraId="379BC070" w14:textId="77777777" w:rsidR="005248F6" w:rsidRDefault="005248F6" w:rsidP="006901E3">
      <w:pPr>
        <w:spacing w:after="0" w:line="360" w:lineRule="auto"/>
        <w:jc w:val="center"/>
        <w:rPr>
          <w:rFonts w:asciiTheme="minorHAnsi" w:hAnsiTheme="minorHAnsi"/>
        </w:rPr>
      </w:pPr>
    </w:p>
    <w:p w14:paraId="6D3254BD" w14:textId="77777777" w:rsidR="005248F6" w:rsidRDefault="005248F6" w:rsidP="006901E3">
      <w:pPr>
        <w:spacing w:after="0" w:line="360" w:lineRule="auto"/>
        <w:jc w:val="center"/>
        <w:rPr>
          <w:rFonts w:asciiTheme="minorHAnsi" w:hAnsiTheme="minorHAnsi"/>
        </w:rPr>
      </w:pPr>
    </w:p>
    <w:p w14:paraId="3EE9BE83" w14:textId="77777777" w:rsidR="005248F6" w:rsidRDefault="005248F6" w:rsidP="006901E3">
      <w:pPr>
        <w:spacing w:after="0" w:line="360" w:lineRule="auto"/>
        <w:jc w:val="center"/>
        <w:rPr>
          <w:rFonts w:asciiTheme="minorHAnsi" w:hAnsiTheme="minorHAnsi"/>
        </w:rPr>
      </w:pPr>
    </w:p>
    <w:p w14:paraId="283E7824" w14:textId="77777777" w:rsidR="005248F6" w:rsidRDefault="005248F6" w:rsidP="006901E3">
      <w:pPr>
        <w:spacing w:after="0" w:line="360" w:lineRule="auto"/>
        <w:jc w:val="center"/>
        <w:rPr>
          <w:rFonts w:asciiTheme="minorHAnsi" w:hAnsiTheme="minorHAnsi"/>
        </w:rPr>
      </w:pPr>
    </w:p>
    <w:p w14:paraId="7F93BAAA" w14:textId="77777777" w:rsidR="005248F6" w:rsidRDefault="005248F6" w:rsidP="006901E3">
      <w:pPr>
        <w:spacing w:after="0" w:line="360" w:lineRule="auto"/>
        <w:jc w:val="center"/>
        <w:rPr>
          <w:rFonts w:asciiTheme="minorHAnsi" w:hAnsiTheme="minorHAnsi"/>
        </w:rPr>
      </w:pPr>
    </w:p>
    <w:p w14:paraId="616D17CC" w14:textId="77777777" w:rsidR="005248F6" w:rsidRDefault="005248F6" w:rsidP="006901E3">
      <w:pPr>
        <w:spacing w:after="0" w:line="360" w:lineRule="auto"/>
        <w:jc w:val="center"/>
        <w:rPr>
          <w:rFonts w:asciiTheme="minorHAnsi" w:hAnsiTheme="minorHAnsi"/>
        </w:rPr>
      </w:pPr>
    </w:p>
    <w:p w14:paraId="3136D9AF" w14:textId="3716CD86" w:rsidR="005248F6" w:rsidRDefault="005248F6" w:rsidP="006901E3">
      <w:pPr>
        <w:spacing w:after="0" w:line="360" w:lineRule="auto"/>
        <w:jc w:val="center"/>
        <w:rPr>
          <w:rFonts w:asciiTheme="minorHAnsi" w:hAnsiTheme="minorHAnsi"/>
        </w:rPr>
      </w:pPr>
    </w:p>
    <w:p w14:paraId="00D7643A" w14:textId="622CB0AD" w:rsidR="00C0717F" w:rsidRDefault="00C0717F" w:rsidP="006901E3">
      <w:pPr>
        <w:spacing w:after="0" w:line="360" w:lineRule="auto"/>
        <w:jc w:val="center"/>
        <w:rPr>
          <w:rFonts w:asciiTheme="minorHAnsi" w:hAnsiTheme="minorHAnsi"/>
        </w:rPr>
      </w:pPr>
    </w:p>
    <w:p w14:paraId="6782D21C" w14:textId="20C36BBE" w:rsidR="00C0717F" w:rsidRDefault="00C0717F" w:rsidP="006901E3">
      <w:pPr>
        <w:spacing w:after="0" w:line="360" w:lineRule="auto"/>
        <w:jc w:val="center"/>
        <w:rPr>
          <w:rFonts w:asciiTheme="minorHAnsi" w:hAnsiTheme="minorHAnsi"/>
        </w:rPr>
      </w:pPr>
    </w:p>
    <w:p w14:paraId="04091D43" w14:textId="6CB44085" w:rsidR="00C0717F" w:rsidRDefault="00C0717F" w:rsidP="006901E3">
      <w:pPr>
        <w:spacing w:after="0" w:line="360" w:lineRule="auto"/>
        <w:jc w:val="center"/>
        <w:rPr>
          <w:rFonts w:asciiTheme="minorHAnsi" w:hAnsiTheme="minorHAnsi"/>
        </w:rPr>
      </w:pPr>
    </w:p>
    <w:p w14:paraId="5A1C1C76" w14:textId="037CB54F" w:rsidR="00C0717F" w:rsidRDefault="00C0717F" w:rsidP="006901E3">
      <w:pPr>
        <w:spacing w:after="0" w:line="360" w:lineRule="auto"/>
        <w:jc w:val="center"/>
        <w:rPr>
          <w:rFonts w:asciiTheme="minorHAnsi" w:hAnsiTheme="minorHAnsi"/>
        </w:rPr>
      </w:pPr>
    </w:p>
    <w:p w14:paraId="62445464" w14:textId="77777777" w:rsidR="00C0717F" w:rsidRDefault="00C0717F" w:rsidP="006901E3">
      <w:pPr>
        <w:spacing w:after="0" w:line="360" w:lineRule="auto"/>
        <w:jc w:val="center"/>
        <w:rPr>
          <w:rFonts w:asciiTheme="minorHAnsi" w:hAnsiTheme="minorHAnsi"/>
        </w:rPr>
      </w:pPr>
    </w:p>
    <w:p w14:paraId="2049C99F" w14:textId="77777777" w:rsidR="005248F6" w:rsidRDefault="005248F6" w:rsidP="006901E3">
      <w:pPr>
        <w:spacing w:after="0" w:line="360" w:lineRule="auto"/>
        <w:jc w:val="center"/>
        <w:rPr>
          <w:rFonts w:asciiTheme="minorHAnsi" w:hAnsiTheme="minorHAnsi"/>
        </w:rPr>
      </w:pPr>
    </w:p>
    <w:p w14:paraId="2F9D300A" w14:textId="2DA3EC75" w:rsidR="000361BD" w:rsidRPr="001C00B4" w:rsidRDefault="00CA5FE7" w:rsidP="000361BD">
      <w:pPr>
        <w:spacing w:after="0" w:line="360" w:lineRule="auto"/>
        <w:jc w:val="both"/>
        <w:rPr>
          <w:rFonts w:asciiTheme="minorHAnsi" w:hAnsiTheme="minorHAnsi"/>
          <w:i/>
          <w:iCs/>
        </w:rPr>
      </w:pPr>
      <w:r w:rsidRPr="00CA5FE7">
        <w:rPr>
          <w:rFonts w:asciiTheme="minorHAnsi" w:hAnsiTheme="minorHAnsi"/>
          <w:i/>
          <w:iCs/>
        </w:rPr>
        <w:t>(</w:t>
      </w:r>
      <w:r w:rsidR="005248F6" w:rsidRPr="00CA5FE7">
        <w:rPr>
          <w:rFonts w:asciiTheme="minorHAnsi" w:hAnsiTheme="minorHAnsi"/>
          <w:i/>
          <w:iCs/>
        </w:rPr>
        <w:t>Lista de presença da Asse</w:t>
      </w:r>
      <w:r w:rsidR="00DC2FDF" w:rsidRPr="00CA5FE7">
        <w:rPr>
          <w:rFonts w:asciiTheme="minorHAnsi" w:hAnsiTheme="minorHAnsi"/>
          <w:i/>
          <w:iCs/>
        </w:rPr>
        <w:t>m</w:t>
      </w:r>
      <w:r w:rsidR="005248F6" w:rsidRPr="00CA5FE7">
        <w:rPr>
          <w:rFonts w:asciiTheme="minorHAnsi" w:hAnsiTheme="minorHAnsi"/>
          <w:i/>
          <w:iCs/>
        </w:rPr>
        <w:t xml:space="preserve">bleia Geral dos Titulares dos CRI da </w:t>
      </w:r>
      <w:r w:rsidR="00D81C3A">
        <w:rPr>
          <w:rFonts w:asciiTheme="minorHAnsi" w:hAnsiTheme="minorHAnsi"/>
          <w:i/>
          <w:iCs/>
        </w:rPr>
        <w:t>6</w:t>
      </w:r>
      <w:r w:rsidR="005248F6" w:rsidRPr="00CA5FE7">
        <w:rPr>
          <w:rFonts w:asciiTheme="minorHAnsi" w:hAnsiTheme="minorHAnsi"/>
          <w:i/>
          <w:iCs/>
        </w:rPr>
        <w:t>ª Série da 1</w:t>
      </w:r>
      <w:r w:rsidR="00DC2FDF" w:rsidRPr="00CA5FE7">
        <w:rPr>
          <w:rFonts w:asciiTheme="minorHAnsi" w:hAnsiTheme="minorHAnsi"/>
          <w:i/>
          <w:iCs/>
        </w:rPr>
        <w:t>ª</w:t>
      </w:r>
      <w:r w:rsidR="005248F6" w:rsidRPr="00CA5FE7">
        <w:rPr>
          <w:rFonts w:asciiTheme="minorHAnsi" w:hAnsiTheme="minorHAnsi"/>
          <w:i/>
          <w:iCs/>
        </w:rPr>
        <w:t xml:space="preserve"> Emissão da BSI Secur</w:t>
      </w:r>
      <w:r w:rsidR="00DC2FDF" w:rsidRPr="00CA5FE7">
        <w:rPr>
          <w:rFonts w:asciiTheme="minorHAnsi" w:hAnsiTheme="minorHAnsi"/>
          <w:i/>
          <w:iCs/>
        </w:rPr>
        <w:t>i</w:t>
      </w:r>
      <w:r w:rsidR="005248F6" w:rsidRPr="00CA5FE7">
        <w:rPr>
          <w:rFonts w:asciiTheme="minorHAnsi" w:hAnsiTheme="minorHAnsi"/>
          <w:i/>
          <w:iCs/>
        </w:rPr>
        <w:t xml:space="preserve">tizadora S.A </w:t>
      </w:r>
      <w:r w:rsidRPr="001C00B4">
        <w:rPr>
          <w:rFonts w:asciiTheme="minorHAnsi" w:hAnsiTheme="minorHAnsi"/>
          <w:i/>
          <w:iCs/>
        </w:rPr>
        <w:t xml:space="preserve">realizada </w:t>
      </w:r>
      <w:r w:rsidR="000361BD">
        <w:rPr>
          <w:rFonts w:asciiTheme="minorHAnsi" w:hAnsiTheme="minorHAnsi"/>
          <w:i/>
          <w:iCs/>
        </w:rPr>
        <w:t>em 14</w:t>
      </w:r>
      <w:r w:rsidR="000361BD" w:rsidRPr="00BE6139">
        <w:rPr>
          <w:rFonts w:asciiTheme="minorHAnsi" w:hAnsiTheme="minorHAnsi"/>
          <w:i/>
          <w:iCs/>
        </w:rPr>
        <w:t xml:space="preserve"> de</w:t>
      </w:r>
      <w:r w:rsidR="000361BD" w:rsidRPr="001C00B4">
        <w:rPr>
          <w:rFonts w:asciiTheme="minorHAnsi" w:hAnsiTheme="minorHAnsi"/>
          <w:i/>
          <w:iCs/>
        </w:rPr>
        <w:t xml:space="preserve">  </w:t>
      </w:r>
      <w:r w:rsidR="000361BD">
        <w:rPr>
          <w:rFonts w:asciiTheme="minorHAnsi" w:hAnsiTheme="minorHAnsi"/>
          <w:i/>
          <w:iCs/>
        </w:rPr>
        <w:t>março de 2023)</w:t>
      </w:r>
    </w:p>
    <w:p w14:paraId="132E89A4" w14:textId="3C48C128" w:rsidR="00CA5FE7" w:rsidRPr="001C00B4" w:rsidRDefault="00CA5FE7" w:rsidP="00CA5FE7">
      <w:pPr>
        <w:spacing w:after="0" w:line="360" w:lineRule="auto"/>
        <w:jc w:val="both"/>
        <w:rPr>
          <w:rFonts w:asciiTheme="minorHAnsi" w:hAnsiTheme="minorHAnsi"/>
          <w:i/>
          <w:iCs/>
        </w:rPr>
      </w:pPr>
      <w:r w:rsidRPr="001C00B4">
        <w:rPr>
          <w:rFonts w:asciiTheme="minorHAnsi" w:hAnsiTheme="minorHAnsi"/>
          <w:i/>
          <w:iCs/>
        </w:rPr>
        <w:t>)</w:t>
      </w:r>
    </w:p>
    <w:p w14:paraId="7B630981" w14:textId="77777777" w:rsidR="00CA5FE7" w:rsidRPr="006901E3" w:rsidRDefault="00CA5FE7" w:rsidP="00CA5FE7">
      <w:pPr>
        <w:spacing w:after="0" w:line="360" w:lineRule="auto"/>
        <w:rPr>
          <w:rFonts w:asciiTheme="minorHAnsi" w:hAnsiTheme="minorHAnsi" w:cs="Arial"/>
          <w:b/>
        </w:rPr>
      </w:pPr>
    </w:p>
    <w:p w14:paraId="055EC78E" w14:textId="1ED379CE" w:rsidR="00C0717F" w:rsidRPr="006901E3" w:rsidRDefault="00C0717F" w:rsidP="001C00B4">
      <w:pPr>
        <w:spacing w:after="0" w:line="360" w:lineRule="auto"/>
        <w:jc w:val="center"/>
        <w:rPr>
          <w:rFonts w:asciiTheme="minorHAnsi" w:hAnsiTheme="minorHAnsi"/>
        </w:rPr>
      </w:pPr>
    </w:p>
    <w:p w14:paraId="49C89155" w14:textId="2FB787EA" w:rsidR="005248F6" w:rsidRDefault="005248F6" w:rsidP="006901E3">
      <w:pPr>
        <w:spacing w:after="0" w:line="360" w:lineRule="auto"/>
        <w:jc w:val="center"/>
        <w:rPr>
          <w:rFonts w:asciiTheme="minorHAnsi" w:hAnsiTheme="minorHAnsi"/>
        </w:rPr>
      </w:pPr>
    </w:p>
    <w:p w14:paraId="2E7C490A" w14:textId="77777777" w:rsidR="00DC2FDF" w:rsidRDefault="00DC2FDF" w:rsidP="006901E3">
      <w:pPr>
        <w:spacing w:after="0" w:line="360" w:lineRule="auto"/>
        <w:jc w:val="center"/>
        <w:rPr>
          <w:rFonts w:asciiTheme="minorHAnsi" w:hAnsiTheme="minorHAnsi"/>
        </w:rPr>
      </w:pPr>
    </w:p>
    <w:p w14:paraId="710AD255" w14:textId="77777777" w:rsidR="00DC2FDF" w:rsidRPr="006901E3" w:rsidRDefault="00DC2FDF" w:rsidP="006901E3">
      <w:pPr>
        <w:spacing w:after="0" w:line="360" w:lineRule="auto"/>
        <w:jc w:val="center"/>
        <w:rPr>
          <w:rFonts w:asciiTheme="minorHAnsi" w:hAnsiTheme="minorHAnsi"/>
        </w:rPr>
      </w:pPr>
    </w:p>
    <w:p w14:paraId="4733EE94" w14:textId="77777777" w:rsidR="006901E3" w:rsidRPr="006901E3" w:rsidRDefault="006901E3" w:rsidP="006901E3">
      <w:pPr>
        <w:spacing w:after="0" w:line="360" w:lineRule="auto"/>
        <w:jc w:val="center"/>
        <w:rPr>
          <w:rFonts w:asciiTheme="minorHAnsi" w:hAnsiTheme="minorHAnsi"/>
        </w:rPr>
      </w:pPr>
    </w:p>
    <w:p w14:paraId="2E548C97" w14:textId="77777777" w:rsidR="006901E3" w:rsidRPr="006901E3" w:rsidRDefault="006901E3" w:rsidP="006901E3">
      <w:pPr>
        <w:spacing w:after="0" w:line="360" w:lineRule="auto"/>
        <w:jc w:val="center"/>
        <w:rPr>
          <w:rFonts w:asciiTheme="minorHAnsi" w:hAnsiTheme="minorHAnsi" w:cs="Arial"/>
          <w:b/>
        </w:rPr>
      </w:pPr>
      <w:r w:rsidRPr="006901E3">
        <w:rPr>
          <w:rFonts w:asciiTheme="minorHAnsi" w:hAnsiTheme="minorHAnsi" w:cs="Arial"/>
        </w:rPr>
        <w:t>______________________________________________________________________</w:t>
      </w:r>
    </w:p>
    <w:p w14:paraId="327C014E" w14:textId="77777777" w:rsidR="00D81C3A" w:rsidRPr="006901E3" w:rsidRDefault="00D81C3A" w:rsidP="00D81C3A">
      <w:pPr>
        <w:spacing w:after="0" w:line="360" w:lineRule="auto"/>
        <w:jc w:val="center"/>
        <w:rPr>
          <w:rFonts w:asciiTheme="minorHAnsi" w:hAnsiTheme="minorHAnsi" w:cs="Arial"/>
          <w:b/>
        </w:rPr>
      </w:pPr>
      <w:r>
        <w:rPr>
          <w:rFonts w:asciiTheme="minorHAnsi" w:hAnsiTheme="minorHAnsi"/>
          <w:b/>
        </w:rPr>
        <w:t xml:space="preserve">ATRIO REIT FUNDO DE RECEBIVEIS IMOBILIARIOS </w:t>
      </w:r>
    </w:p>
    <w:p w14:paraId="0576E7D4" w14:textId="77777777" w:rsidR="00D81C3A" w:rsidRDefault="00D81C3A" w:rsidP="00D81C3A">
      <w:pPr>
        <w:spacing w:after="0" w:line="360" w:lineRule="auto"/>
        <w:jc w:val="center"/>
      </w:pPr>
      <w:r>
        <w:lastRenderedPageBreak/>
        <w:t>Nome:  Marcelo Elaiuy</w:t>
      </w:r>
    </w:p>
    <w:p w14:paraId="3DA85508" w14:textId="77777777" w:rsidR="00D81C3A" w:rsidRPr="006901E3" w:rsidRDefault="00D81C3A" w:rsidP="00D81C3A">
      <w:pPr>
        <w:spacing w:after="0" w:line="360" w:lineRule="auto"/>
        <w:jc w:val="center"/>
        <w:rPr>
          <w:rFonts w:asciiTheme="minorHAnsi" w:hAnsiTheme="minorHAnsi" w:cs="Arial"/>
          <w:i/>
        </w:rPr>
      </w:pPr>
      <w:r>
        <w:t>Cargo:  Gestor</w:t>
      </w:r>
    </w:p>
    <w:p w14:paraId="0659A08E" w14:textId="77777777" w:rsidR="00E52B7F" w:rsidRDefault="00E52B7F" w:rsidP="006901E3">
      <w:pPr>
        <w:spacing w:after="0" w:line="360" w:lineRule="auto"/>
        <w:jc w:val="center"/>
        <w:rPr>
          <w:rFonts w:asciiTheme="minorHAnsi" w:hAnsiTheme="minorHAnsi"/>
          <w:i/>
        </w:rPr>
      </w:pPr>
    </w:p>
    <w:p w14:paraId="3771155E" w14:textId="5B7D23DE" w:rsidR="00142CB8" w:rsidRDefault="00142CB8" w:rsidP="006901E3">
      <w:pPr>
        <w:spacing w:after="0" w:line="360" w:lineRule="auto"/>
        <w:jc w:val="center"/>
        <w:rPr>
          <w:rFonts w:asciiTheme="minorHAnsi" w:hAnsiTheme="minorHAnsi"/>
          <w:i/>
        </w:rPr>
      </w:pPr>
    </w:p>
    <w:p w14:paraId="6AD5E67E" w14:textId="2AF870BA" w:rsidR="00C0717F" w:rsidRDefault="00C0717F" w:rsidP="006901E3">
      <w:pPr>
        <w:spacing w:after="0" w:line="360" w:lineRule="auto"/>
        <w:jc w:val="center"/>
        <w:rPr>
          <w:rFonts w:asciiTheme="minorHAnsi" w:hAnsiTheme="minorHAnsi"/>
          <w:i/>
        </w:rPr>
      </w:pPr>
    </w:p>
    <w:p w14:paraId="18095A47" w14:textId="39D90CF1" w:rsidR="00C0717F" w:rsidRDefault="00C0717F" w:rsidP="006901E3">
      <w:pPr>
        <w:spacing w:after="0" w:line="360" w:lineRule="auto"/>
        <w:jc w:val="center"/>
        <w:rPr>
          <w:rFonts w:asciiTheme="minorHAnsi" w:hAnsiTheme="minorHAnsi"/>
          <w:i/>
        </w:rPr>
      </w:pPr>
    </w:p>
    <w:p w14:paraId="56D24766" w14:textId="5C0A09B1" w:rsidR="00C0717F" w:rsidRDefault="00C0717F" w:rsidP="006901E3">
      <w:pPr>
        <w:spacing w:after="0" w:line="360" w:lineRule="auto"/>
        <w:jc w:val="center"/>
        <w:rPr>
          <w:rFonts w:asciiTheme="minorHAnsi" w:hAnsiTheme="minorHAnsi"/>
          <w:i/>
        </w:rPr>
      </w:pPr>
    </w:p>
    <w:p w14:paraId="31F27125" w14:textId="3CEB70C8" w:rsidR="00C0717F" w:rsidRDefault="00C0717F" w:rsidP="00E52B7F">
      <w:pPr>
        <w:spacing w:after="0" w:line="360" w:lineRule="auto"/>
        <w:jc w:val="center"/>
        <w:rPr>
          <w:rFonts w:asciiTheme="minorHAnsi" w:hAnsiTheme="minorHAnsi"/>
          <w:i/>
        </w:rPr>
      </w:pPr>
    </w:p>
    <w:p w14:paraId="2F52886A" w14:textId="0C482998" w:rsidR="00C0717F" w:rsidRDefault="00C0717F" w:rsidP="00E52B7F">
      <w:pPr>
        <w:spacing w:after="0" w:line="360" w:lineRule="auto"/>
        <w:jc w:val="center"/>
        <w:rPr>
          <w:rFonts w:asciiTheme="minorHAnsi" w:hAnsiTheme="minorHAnsi"/>
          <w:i/>
        </w:rPr>
      </w:pPr>
    </w:p>
    <w:p w14:paraId="477072F3" w14:textId="3FF6C019" w:rsidR="00C0717F" w:rsidRDefault="00C0717F" w:rsidP="00E52B7F">
      <w:pPr>
        <w:spacing w:after="0" w:line="360" w:lineRule="auto"/>
        <w:jc w:val="center"/>
        <w:rPr>
          <w:rFonts w:asciiTheme="minorHAnsi" w:hAnsiTheme="minorHAnsi"/>
          <w:i/>
        </w:rPr>
      </w:pPr>
    </w:p>
    <w:p w14:paraId="78346787" w14:textId="0D74AE31" w:rsidR="00C0717F" w:rsidRDefault="00C0717F" w:rsidP="00E52B7F">
      <w:pPr>
        <w:spacing w:after="0" w:line="360" w:lineRule="auto"/>
        <w:jc w:val="center"/>
        <w:rPr>
          <w:rFonts w:asciiTheme="minorHAnsi" w:hAnsiTheme="minorHAnsi"/>
          <w:i/>
        </w:rPr>
      </w:pPr>
    </w:p>
    <w:p w14:paraId="504B42ED" w14:textId="72534F9E" w:rsidR="00C0717F" w:rsidRDefault="00C0717F" w:rsidP="00E52B7F">
      <w:pPr>
        <w:spacing w:after="0" w:line="360" w:lineRule="auto"/>
        <w:jc w:val="center"/>
        <w:rPr>
          <w:rFonts w:asciiTheme="minorHAnsi" w:hAnsiTheme="minorHAnsi"/>
          <w:i/>
        </w:rPr>
      </w:pPr>
    </w:p>
    <w:p w14:paraId="01225238" w14:textId="1CB8DE86" w:rsidR="00C0717F" w:rsidRDefault="00C0717F" w:rsidP="00E52B7F">
      <w:pPr>
        <w:spacing w:after="0" w:line="360" w:lineRule="auto"/>
        <w:jc w:val="center"/>
        <w:rPr>
          <w:rFonts w:asciiTheme="minorHAnsi" w:hAnsiTheme="minorHAnsi"/>
          <w:i/>
        </w:rPr>
      </w:pPr>
    </w:p>
    <w:p w14:paraId="7B3D8CA6" w14:textId="0349BD13" w:rsidR="00C0717F" w:rsidRDefault="00C0717F" w:rsidP="00E52B7F">
      <w:pPr>
        <w:spacing w:after="0" w:line="360" w:lineRule="auto"/>
        <w:jc w:val="center"/>
        <w:rPr>
          <w:rFonts w:asciiTheme="minorHAnsi" w:hAnsiTheme="minorHAnsi"/>
          <w:i/>
        </w:rPr>
      </w:pPr>
    </w:p>
    <w:p w14:paraId="3EE7280B" w14:textId="44F7F2EF" w:rsidR="00C0717F" w:rsidRDefault="00C0717F" w:rsidP="00E52B7F">
      <w:pPr>
        <w:spacing w:after="0" w:line="360" w:lineRule="auto"/>
        <w:jc w:val="center"/>
        <w:rPr>
          <w:rFonts w:asciiTheme="minorHAnsi" w:hAnsiTheme="minorHAnsi"/>
          <w:i/>
        </w:rPr>
      </w:pPr>
    </w:p>
    <w:p w14:paraId="772F897F" w14:textId="765D2E6E" w:rsidR="00C0717F" w:rsidRDefault="00C0717F" w:rsidP="00E52B7F">
      <w:pPr>
        <w:spacing w:after="0" w:line="360" w:lineRule="auto"/>
        <w:jc w:val="center"/>
        <w:rPr>
          <w:rFonts w:asciiTheme="minorHAnsi" w:hAnsiTheme="minorHAnsi"/>
          <w:i/>
        </w:rPr>
      </w:pPr>
    </w:p>
    <w:p w14:paraId="6FCB24AC" w14:textId="5F4ADE48" w:rsidR="008D0898" w:rsidRDefault="008D0898" w:rsidP="00E52B7F">
      <w:pPr>
        <w:spacing w:after="0" w:line="360" w:lineRule="auto"/>
        <w:jc w:val="center"/>
        <w:rPr>
          <w:rFonts w:asciiTheme="minorHAnsi" w:hAnsiTheme="minorHAnsi"/>
          <w:i/>
        </w:rPr>
      </w:pPr>
    </w:p>
    <w:p w14:paraId="563E5D7A" w14:textId="3194EBAF" w:rsidR="008D0898" w:rsidRDefault="008D0898" w:rsidP="00E52B7F">
      <w:pPr>
        <w:spacing w:after="0" w:line="360" w:lineRule="auto"/>
        <w:jc w:val="center"/>
        <w:rPr>
          <w:rFonts w:asciiTheme="minorHAnsi" w:hAnsiTheme="minorHAnsi"/>
          <w:i/>
        </w:rPr>
      </w:pPr>
    </w:p>
    <w:p w14:paraId="392274A9" w14:textId="79E25A4C" w:rsidR="008D0898" w:rsidRDefault="008D0898" w:rsidP="00E52B7F">
      <w:pPr>
        <w:spacing w:after="0" w:line="360" w:lineRule="auto"/>
        <w:jc w:val="center"/>
        <w:rPr>
          <w:rFonts w:asciiTheme="minorHAnsi" w:hAnsiTheme="minorHAnsi"/>
          <w:i/>
        </w:rPr>
      </w:pPr>
    </w:p>
    <w:p w14:paraId="7BAF0CD1" w14:textId="058BADD5" w:rsidR="008D0898" w:rsidRDefault="008D0898" w:rsidP="00E52B7F">
      <w:pPr>
        <w:spacing w:after="0" w:line="360" w:lineRule="auto"/>
        <w:jc w:val="center"/>
        <w:rPr>
          <w:rFonts w:asciiTheme="minorHAnsi" w:hAnsiTheme="minorHAnsi"/>
          <w:i/>
        </w:rPr>
      </w:pPr>
    </w:p>
    <w:p w14:paraId="5A987A40" w14:textId="2696DA18" w:rsidR="008D0898" w:rsidRDefault="008D0898" w:rsidP="00E52B7F">
      <w:pPr>
        <w:spacing w:after="0" w:line="360" w:lineRule="auto"/>
        <w:jc w:val="center"/>
        <w:rPr>
          <w:rFonts w:asciiTheme="minorHAnsi" w:hAnsiTheme="minorHAnsi"/>
          <w:i/>
        </w:rPr>
      </w:pPr>
    </w:p>
    <w:p w14:paraId="04399354" w14:textId="2FD5B15E" w:rsidR="008D0898" w:rsidRDefault="008D0898" w:rsidP="00E52B7F">
      <w:pPr>
        <w:spacing w:after="0" w:line="360" w:lineRule="auto"/>
        <w:jc w:val="center"/>
        <w:rPr>
          <w:rFonts w:asciiTheme="minorHAnsi" w:hAnsiTheme="minorHAnsi"/>
          <w:i/>
        </w:rPr>
      </w:pPr>
    </w:p>
    <w:p w14:paraId="3402314D" w14:textId="532A1BC2" w:rsidR="008D0898" w:rsidRDefault="008D0898" w:rsidP="00E52B7F">
      <w:pPr>
        <w:spacing w:after="0" w:line="360" w:lineRule="auto"/>
        <w:jc w:val="center"/>
        <w:rPr>
          <w:rFonts w:asciiTheme="minorHAnsi" w:hAnsiTheme="minorHAnsi"/>
          <w:i/>
        </w:rPr>
      </w:pPr>
    </w:p>
    <w:p w14:paraId="1177B194" w14:textId="37E434E9" w:rsidR="008D0898" w:rsidRDefault="008D0898" w:rsidP="00E52B7F">
      <w:pPr>
        <w:spacing w:after="0" w:line="360" w:lineRule="auto"/>
        <w:jc w:val="center"/>
        <w:rPr>
          <w:rFonts w:asciiTheme="minorHAnsi" w:hAnsiTheme="minorHAnsi"/>
          <w:i/>
        </w:rPr>
      </w:pPr>
    </w:p>
    <w:p w14:paraId="48CEA6AF" w14:textId="77777777" w:rsidR="008D0898" w:rsidRDefault="008D0898" w:rsidP="00E52B7F">
      <w:pPr>
        <w:spacing w:after="0" w:line="360" w:lineRule="auto"/>
        <w:jc w:val="center"/>
        <w:rPr>
          <w:rFonts w:asciiTheme="minorHAnsi" w:hAnsiTheme="minorHAnsi"/>
          <w:i/>
        </w:rPr>
      </w:pPr>
    </w:p>
    <w:p w14:paraId="02987DE8" w14:textId="15DA5E90" w:rsidR="00C0717F" w:rsidRPr="00E52B7F" w:rsidRDefault="00C0717F" w:rsidP="00BE6139">
      <w:pPr>
        <w:spacing w:after="0" w:line="360" w:lineRule="auto"/>
        <w:jc w:val="center"/>
        <w:rPr>
          <w:rFonts w:asciiTheme="minorHAnsi" w:hAnsiTheme="minorHAnsi"/>
          <w:i/>
        </w:rPr>
      </w:pPr>
    </w:p>
    <w:sectPr w:rsidR="00C0717F" w:rsidRPr="00E52B7F" w:rsidSect="00804A29">
      <w:headerReference w:type="default" r:id="rId11"/>
      <w:footerReference w:type="even" r:id="rId12"/>
      <w:footerReference w:type="defaul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0FCD0" w14:textId="77777777" w:rsidR="0076536F" w:rsidRDefault="0076536F" w:rsidP="00804A29">
      <w:pPr>
        <w:spacing w:after="0" w:line="240" w:lineRule="auto"/>
      </w:pPr>
      <w:r>
        <w:separator/>
      </w:r>
    </w:p>
  </w:endnote>
  <w:endnote w:type="continuationSeparator" w:id="0">
    <w:p w14:paraId="33671EC6" w14:textId="77777777" w:rsidR="0076536F" w:rsidRDefault="0076536F" w:rsidP="00804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AD0A" w14:textId="77777777" w:rsidR="00F5654E" w:rsidRDefault="00F5654E" w:rsidP="00A27FF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A166B3" w14:textId="77777777" w:rsidR="00F5654E" w:rsidRDefault="00F5654E" w:rsidP="00804A2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D0AC" w14:textId="77777777" w:rsidR="00F5654E" w:rsidRPr="00A27FFC" w:rsidRDefault="00F5654E" w:rsidP="00F5654E">
    <w:pPr>
      <w:pStyle w:val="Rodap"/>
      <w:framePr w:wrap="around" w:vAnchor="text" w:hAnchor="margin" w:xAlign="right" w:y="1"/>
      <w:rPr>
        <w:rStyle w:val="Nmerodepgina"/>
        <w:sz w:val="16"/>
      </w:rPr>
    </w:pPr>
    <w:r w:rsidRPr="00A27FFC">
      <w:rPr>
        <w:rStyle w:val="Nmerodepgina"/>
        <w:sz w:val="16"/>
      </w:rPr>
      <w:fldChar w:fldCharType="begin"/>
    </w:r>
    <w:r w:rsidRPr="00A27FFC">
      <w:rPr>
        <w:rStyle w:val="Nmerodepgina"/>
        <w:sz w:val="16"/>
      </w:rPr>
      <w:instrText xml:space="preserve">PAGE  </w:instrText>
    </w:r>
    <w:r w:rsidRPr="00A27FFC">
      <w:rPr>
        <w:rStyle w:val="Nmerodepgina"/>
        <w:sz w:val="16"/>
      </w:rPr>
      <w:fldChar w:fldCharType="separate"/>
    </w:r>
    <w:r w:rsidR="00B15AC4">
      <w:rPr>
        <w:rStyle w:val="Nmerodepgina"/>
        <w:noProof/>
        <w:sz w:val="16"/>
      </w:rPr>
      <w:t>2</w:t>
    </w:r>
    <w:r w:rsidRPr="00A27FFC">
      <w:rPr>
        <w:rStyle w:val="Nmerodepgina"/>
        <w:sz w:val="16"/>
      </w:rPr>
      <w:fldChar w:fldCharType="end"/>
    </w:r>
  </w:p>
  <w:p w14:paraId="22431D4B" w14:textId="77777777" w:rsidR="00F5654E" w:rsidRPr="00A27FFC" w:rsidRDefault="00F5654E" w:rsidP="00A27FFC">
    <w:pPr>
      <w:pStyle w:val="Rodap"/>
      <w:ind w:right="360"/>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77BD" w14:textId="77777777" w:rsidR="00F5654E" w:rsidRPr="00A27FFC" w:rsidRDefault="00F5654E" w:rsidP="00A27FFC">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7DD6F" w14:textId="77777777" w:rsidR="0076536F" w:rsidRDefault="0076536F" w:rsidP="00804A29">
      <w:pPr>
        <w:spacing w:after="0" w:line="240" w:lineRule="auto"/>
      </w:pPr>
      <w:r>
        <w:separator/>
      </w:r>
    </w:p>
  </w:footnote>
  <w:footnote w:type="continuationSeparator" w:id="0">
    <w:p w14:paraId="0ADE8673" w14:textId="77777777" w:rsidR="0076536F" w:rsidRDefault="0076536F" w:rsidP="00804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B95B" w14:textId="77777777" w:rsidR="00F5654E" w:rsidRDefault="00F5654E" w:rsidP="00F5654E">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01A5F"/>
    <w:multiLevelType w:val="hybridMultilevel"/>
    <w:tmpl w:val="E9226288"/>
    <w:lvl w:ilvl="0" w:tplc="6164B554">
      <w:start w:val="1"/>
      <w:numFmt w:val="lowerRoman"/>
      <w:lvlText w:val="(%1)"/>
      <w:lvlJc w:val="left"/>
      <w:pPr>
        <w:ind w:left="720" w:hanging="360"/>
      </w:pPr>
      <w:rPr>
        <w:rFonts w:ascii="Calibri" w:eastAsia="Calibri" w:hAnsi="Calibri" w:cs="Calibri" w:hint="default"/>
        <w:b/>
        <w:bCs/>
        <w:spacing w:val="-1"/>
        <w:w w:val="100"/>
        <w:sz w:val="21"/>
        <w:szCs w:val="21"/>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4814959"/>
    <w:multiLevelType w:val="hybridMultilevel"/>
    <w:tmpl w:val="C1461E1C"/>
    <w:lvl w:ilvl="0" w:tplc="9BD4B36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DB41126"/>
    <w:multiLevelType w:val="multilevel"/>
    <w:tmpl w:val="8F72B08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F885741"/>
    <w:multiLevelType w:val="hybridMultilevel"/>
    <w:tmpl w:val="A02E71A6"/>
    <w:lvl w:ilvl="0" w:tplc="7EF04F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9903971">
    <w:abstractNumId w:val="2"/>
  </w:num>
  <w:num w:numId="2" w16cid:durableId="532615800">
    <w:abstractNumId w:val="1"/>
  </w:num>
  <w:num w:numId="3" w16cid:durableId="1227766515">
    <w:abstractNumId w:val="3"/>
  </w:num>
  <w:num w:numId="4" w16cid:durableId="7902474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Alberto Bacha">
    <w15:presenceInfo w15:providerId="AD" w15:userId="S::cab@vortx.com.br::d9ffa8fb-0805-4257-a4ff-abdaf1c30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1E3"/>
    <w:rsid w:val="0002511B"/>
    <w:rsid w:val="0003054D"/>
    <w:rsid w:val="000361BD"/>
    <w:rsid w:val="0004594B"/>
    <w:rsid w:val="00073834"/>
    <w:rsid w:val="000749D3"/>
    <w:rsid w:val="0008157B"/>
    <w:rsid w:val="000A1286"/>
    <w:rsid w:val="000E743E"/>
    <w:rsid w:val="000F55D0"/>
    <w:rsid w:val="00110C03"/>
    <w:rsid w:val="001175D8"/>
    <w:rsid w:val="0012758E"/>
    <w:rsid w:val="00140E0E"/>
    <w:rsid w:val="00142CB8"/>
    <w:rsid w:val="00150758"/>
    <w:rsid w:val="0019117F"/>
    <w:rsid w:val="001A3049"/>
    <w:rsid w:val="001C00B4"/>
    <w:rsid w:val="001F620F"/>
    <w:rsid w:val="00200C6B"/>
    <w:rsid w:val="00214F00"/>
    <w:rsid w:val="002174D3"/>
    <w:rsid w:val="00230C6C"/>
    <w:rsid w:val="00246536"/>
    <w:rsid w:val="0025572D"/>
    <w:rsid w:val="00260474"/>
    <w:rsid w:val="00282770"/>
    <w:rsid w:val="002874F6"/>
    <w:rsid w:val="00293560"/>
    <w:rsid w:val="002B2742"/>
    <w:rsid w:val="002D3EC1"/>
    <w:rsid w:val="00305EBD"/>
    <w:rsid w:val="00325B43"/>
    <w:rsid w:val="0032798A"/>
    <w:rsid w:val="0034729F"/>
    <w:rsid w:val="003503F9"/>
    <w:rsid w:val="00362FD6"/>
    <w:rsid w:val="0037317F"/>
    <w:rsid w:val="003870CE"/>
    <w:rsid w:val="003939BB"/>
    <w:rsid w:val="003959B2"/>
    <w:rsid w:val="003A282F"/>
    <w:rsid w:val="003A3199"/>
    <w:rsid w:val="003B40F3"/>
    <w:rsid w:val="003C726B"/>
    <w:rsid w:val="003E510C"/>
    <w:rsid w:val="00400989"/>
    <w:rsid w:val="004079E9"/>
    <w:rsid w:val="00412BA8"/>
    <w:rsid w:val="00466761"/>
    <w:rsid w:val="00474788"/>
    <w:rsid w:val="004854EF"/>
    <w:rsid w:val="004A40A1"/>
    <w:rsid w:val="004B114C"/>
    <w:rsid w:val="004D290F"/>
    <w:rsid w:val="004E1914"/>
    <w:rsid w:val="004F40EA"/>
    <w:rsid w:val="00506704"/>
    <w:rsid w:val="00506AD8"/>
    <w:rsid w:val="00507262"/>
    <w:rsid w:val="005074DA"/>
    <w:rsid w:val="005116F4"/>
    <w:rsid w:val="005248F6"/>
    <w:rsid w:val="00527298"/>
    <w:rsid w:val="00545E41"/>
    <w:rsid w:val="00556B2F"/>
    <w:rsid w:val="005619B3"/>
    <w:rsid w:val="0056509A"/>
    <w:rsid w:val="005752C6"/>
    <w:rsid w:val="00582302"/>
    <w:rsid w:val="00590C65"/>
    <w:rsid w:val="005968B5"/>
    <w:rsid w:val="005A28C5"/>
    <w:rsid w:val="005C28F5"/>
    <w:rsid w:val="005E4DF4"/>
    <w:rsid w:val="005E58F2"/>
    <w:rsid w:val="00610838"/>
    <w:rsid w:val="00630B99"/>
    <w:rsid w:val="00632B2D"/>
    <w:rsid w:val="006431E7"/>
    <w:rsid w:val="00660781"/>
    <w:rsid w:val="006725F6"/>
    <w:rsid w:val="00682BF4"/>
    <w:rsid w:val="006901E3"/>
    <w:rsid w:val="006917E6"/>
    <w:rsid w:val="006954BF"/>
    <w:rsid w:val="006A413A"/>
    <w:rsid w:val="006B2532"/>
    <w:rsid w:val="006B6B76"/>
    <w:rsid w:val="006C651C"/>
    <w:rsid w:val="006E73FB"/>
    <w:rsid w:val="00710FAB"/>
    <w:rsid w:val="007321FE"/>
    <w:rsid w:val="00733A69"/>
    <w:rsid w:val="00744734"/>
    <w:rsid w:val="0076536F"/>
    <w:rsid w:val="007E0075"/>
    <w:rsid w:val="007F7A95"/>
    <w:rsid w:val="00804A29"/>
    <w:rsid w:val="00806B73"/>
    <w:rsid w:val="0080740B"/>
    <w:rsid w:val="008268A2"/>
    <w:rsid w:val="008327AE"/>
    <w:rsid w:val="008610E9"/>
    <w:rsid w:val="0089382D"/>
    <w:rsid w:val="008A59D0"/>
    <w:rsid w:val="008B28AD"/>
    <w:rsid w:val="008B5CA4"/>
    <w:rsid w:val="008C371B"/>
    <w:rsid w:val="008D0898"/>
    <w:rsid w:val="008D1DFD"/>
    <w:rsid w:val="008E3974"/>
    <w:rsid w:val="00903CF4"/>
    <w:rsid w:val="009129D5"/>
    <w:rsid w:val="00915106"/>
    <w:rsid w:val="009157CC"/>
    <w:rsid w:val="00927C69"/>
    <w:rsid w:val="009534E0"/>
    <w:rsid w:val="00956309"/>
    <w:rsid w:val="009631CE"/>
    <w:rsid w:val="00965861"/>
    <w:rsid w:val="00984B15"/>
    <w:rsid w:val="00993D11"/>
    <w:rsid w:val="00A25183"/>
    <w:rsid w:val="00A263AD"/>
    <w:rsid w:val="00A27FFC"/>
    <w:rsid w:val="00A303E6"/>
    <w:rsid w:val="00A32789"/>
    <w:rsid w:val="00A46671"/>
    <w:rsid w:val="00A57101"/>
    <w:rsid w:val="00A5778C"/>
    <w:rsid w:val="00A64692"/>
    <w:rsid w:val="00A66214"/>
    <w:rsid w:val="00A75565"/>
    <w:rsid w:val="00A75D98"/>
    <w:rsid w:val="00A8436B"/>
    <w:rsid w:val="00A855AB"/>
    <w:rsid w:val="00A95BFA"/>
    <w:rsid w:val="00A95F51"/>
    <w:rsid w:val="00AA1928"/>
    <w:rsid w:val="00AB7BF4"/>
    <w:rsid w:val="00AD4517"/>
    <w:rsid w:val="00B15AC4"/>
    <w:rsid w:val="00B16064"/>
    <w:rsid w:val="00B2278D"/>
    <w:rsid w:val="00B33B36"/>
    <w:rsid w:val="00B42800"/>
    <w:rsid w:val="00B47C6F"/>
    <w:rsid w:val="00B56993"/>
    <w:rsid w:val="00B64A1C"/>
    <w:rsid w:val="00B864A7"/>
    <w:rsid w:val="00BC4C14"/>
    <w:rsid w:val="00BD2C74"/>
    <w:rsid w:val="00BD6DEE"/>
    <w:rsid w:val="00BE4E34"/>
    <w:rsid w:val="00BE4F01"/>
    <w:rsid w:val="00BE6139"/>
    <w:rsid w:val="00C0717F"/>
    <w:rsid w:val="00C275C8"/>
    <w:rsid w:val="00C335FB"/>
    <w:rsid w:val="00C55217"/>
    <w:rsid w:val="00C57EEF"/>
    <w:rsid w:val="00C814C6"/>
    <w:rsid w:val="00C938AF"/>
    <w:rsid w:val="00CA298D"/>
    <w:rsid w:val="00CA3D60"/>
    <w:rsid w:val="00CA5FE7"/>
    <w:rsid w:val="00CE7EB8"/>
    <w:rsid w:val="00CF1287"/>
    <w:rsid w:val="00CF4D43"/>
    <w:rsid w:val="00D224A2"/>
    <w:rsid w:val="00D46F4D"/>
    <w:rsid w:val="00D54391"/>
    <w:rsid w:val="00D60E54"/>
    <w:rsid w:val="00D65867"/>
    <w:rsid w:val="00D6778C"/>
    <w:rsid w:val="00D81C3A"/>
    <w:rsid w:val="00D83DFF"/>
    <w:rsid w:val="00D87B01"/>
    <w:rsid w:val="00D91F4C"/>
    <w:rsid w:val="00DB18AB"/>
    <w:rsid w:val="00DC2FDF"/>
    <w:rsid w:val="00DD4C6A"/>
    <w:rsid w:val="00DE25CB"/>
    <w:rsid w:val="00DF6109"/>
    <w:rsid w:val="00E074E1"/>
    <w:rsid w:val="00E113E5"/>
    <w:rsid w:val="00E16089"/>
    <w:rsid w:val="00E163C6"/>
    <w:rsid w:val="00E52B7F"/>
    <w:rsid w:val="00E72E14"/>
    <w:rsid w:val="00E84EF4"/>
    <w:rsid w:val="00EB28B6"/>
    <w:rsid w:val="00EB3CCB"/>
    <w:rsid w:val="00EC2446"/>
    <w:rsid w:val="00ED08D3"/>
    <w:rsid w:val="00EE3368"/>
    <w:rsid w:val="00F12A30"/>
    <w:rsid w:val="00F23684"/>
    <w:rsid w:val="00F3719F"/>
    <w:rsid w:val="00F421C9"/>
    <w:rsid w:val="00F4388E"/>
    <w:rsid w:val="00F45827"/>
    <w:rsid w:val="00F45FFE"/>
    <w:rsid w:val="00F5654E"/>
    <w:rsid w:val="00F7131A"/>
    <w:rsid w:val="00F80837"/>
    <w:rsid w:val="00F821F5"/>
    <w:rsid w:val="00F85DBB"/>
    <w:rsid w:val="00FC6D5C"/>
    <w:rsid w:val="00FD7DB0"/>
    <w:rsid w:val="00FF10B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0D972E"/>
  <w15:docId w15:val="{4237D906-6F2F-4187-A14A-7979B2AE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1E3"/>
    <w:pPr>
      <w:spacing w:after="200" w:line="276" w:lineRule="auto"/>
      <w:jc w:val="left"/>
    </w:pPr>
    <w:rPr>
      <w:rFonts w:ascii="Calibri" w:eastAsia="Calibri" w:hAnsi="Calibri" w:cs="Times New Roman"/>
      <w:sz w:val="22"/>
    </w:rPr>
  </w:style>
  <w:style w:type="paragraph" w:styleId="Ttulo2">
    <w:name w:val="heading 2"/>
    <w:aliases w:val="h2"/>
    <w:basedOn w:val="Normal"/>
    <w:next w:val="Normal"/>
    <w:link w:val="Ttulo2Char"/>
    <w:qFormat/>
    <w:rsid w:val="006901E3"/>
    <w:pPr>
      <w:keepNext/>
      <w:widowControl w:val="0"/>
      <w:autoSpaceDE w:val="0"/>
      <w:autoSpaceDN w:val="0"/>
      <w:adjustRightInd w:val="0"/>
      <w:spacing w:after="0" w:line="240" w:lineRule="auto"/>
      <w:jc w:val="center"/>
      <w:outlineLvl w:val="1"/>
    </w:pPr>
    <w:rPr>
      <w:rFonts w:ascii="Tahoma" w:eastAsia="MS Mincho" w:hAnsi="Tahoma" w:cs="Tahoma"/>
      <w:b/>
      <w:bCs/>
      <w:sz w:val="24"/>
      <w:szCs w:val="24"/>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h2 Char"/>
    <w:basedOn w:val="Fontepargpadro"/>
    <w:link w:val="Ttulo2"/>
    <w:rsid w:val="006901E3"/>
    <w:rPr>
      <w:rFonts w:ascii="Tahoma" w:eastAsia="MS Mincho" w:hAnsi="Tahoma" w:cs="Tahoma"/>
      <w:b/>
      <w:bCs/>
      <w:szCs w:val="24"/>
      <w:lang w:eastAsia="ja-JP"/>
    </w:rPr>
  </w:style>
  <w:style w:type="paragraph" w:customStyle="1" w:styleId="Default">
    <w:name w:val="Default"/>
    <w:rsid w:val="006901E3"/>
    <w:pPr>
      <w:autoSpaceDE w:val="0"/>
      <w:autoSpaceDN w:val="0"/>
      <w:adjustRightInd w:val="0"/>
      <w:jc w:val="left"/>
    </w:pPr>
    <w:rPr>
      <w:rFonts w:ascii="Tahoma" w:eastAsia="Calibri" w:hAnsi="Tahoma" w:cs="Tahoma"/>
      <w:color w:val="000000"/>
      <w:szCs w:val="24"/>
    </w:rPr>
  </w:style>
  <w:style w:type="paragraph" w:styleId="PargrafodaLista">
    <w:name w:val="List Paragraph"/>
    <w:basedOn w:val="Normal"/>
    <w:link w:val="PargrafodaListaChar"/>
    <w:uiPriority w:val="34"/>
    <w:qFormat/>
    <w:rsid w:val="006901E3"/>
    <w:pPr>
      <w:ind w:left="720"/>
      <w:contextualSpacing/>
    </w:pPr>
  </w:style>
  <w:style w:type="paragraph" w:styleId="Cabealho">
    <w:name w:val="header"/>
    <w:basedOn w:val="Normal"/>
    <w:link w:val="CabealhoChar"/>
    <w:uiPriority w:val="99"/>
    <w:unhideWhenUsed/>
    <w:rsid w:val="006901E3"/>
    <w:pPr>
      <w:tabs>
        <w:tab w:val="center" w:pos="4419"/>
        <w:tab w:val="right" w:pos="8838"/>
      </w:tabs>
    </w:pPr>
  </w:style>
  <w:style w:type="character" w:customStyle="1" w:styleId="CabealhoChar">
    <w:name w:val="Cabeçalho Char"/>
    <w:basedOn w:val="Fontepargpadro"/>
    <w:link w:val="Cabealho"/>
    <w:uiPriority w:val="99"/>
    <w:rsid w:val="006901E3"/>
    <w:rPr>
      <w:rFonts w:ascii="Calibri" w:eastAsia="Calibri" w:hAnsi="Calibri" w:cs="Times New Roman"/>
      <w:sz w:val="22"/>
    </w:rPr>
  </w:style>
  <w:style w:type="paragraph" w:customStyle="1" w:styleId="BodyText21">
    <w:name w:val="Body Text 21"/>
    <w:basedOn w:val="Normal"/>
    <w:rsid w:val="006901E3"/>
    <w:pPr>
      <w:widowControl w:val="0"/>
      <w:autoSpaceDE w:val="0"/>
      <w:autoSpaceDN w:val="0"/>
      <w:adjustRightInd w:val="0"/>
      <w:spacing w:after="0" w:line="240" w:lineRule="auto"/>
      <w:jc w:val="both"/>
    </w:pPr>
    <w:rPr>
      <w:rFonts w:ascii="Times New Roman" w:eastAsia="MS Mincho" w:hAnsi="Times New Roman"/>
      <w:sz w:val="24"/>
      <w:szCs w:val="24"/>
      <w:lang w:eastAsia="ja-JP"/>
    </w:rPr>
  </w:style>
  <w:style w:type="paragraph" w:customStyle="1" w:styleId="ListaColorida-nfase11">
    <w:name w:val="Lista Colorida - Ênfase 11"/>
    <w:basedOn w:val="Normal"/>
    <w:uiPriority w:val="99"/>
    <w:rsid w:val="006901E3"/>
    <w:pPr>
      <w:spacing w:after="0" w:line="240" w:lineRule="auto"/>
      <w:ind w:left="720"/>
      <w:contextualSpacing/>
    </w:pPr>
    <w:rPr>
      <w:rFonts w:ascii="Times New Roman" w:eastAsia="Times New Roman" w:hAnsi="Times New Roman"/>
      <w:sz w:val="20"/>
      <w:szCs w:val="20"/>
      <w:lang w:eastAsia="pt-BR"/>
    </w:rPr>
  </w:style>
  <w:style w:type="paragraph" w:styleId="Textodebalo">
    <w:name w:val="Balloon Text"/>
    <w:basedOn w:val="Normal"/>
    <w:link w:val="TextodebaloChar"/>
    <w:uiPriority w:val="99"/>
    <w:semiHidden/>
    <w:unhideWhenUsed/>
    <w:rsid w:val="006901E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01E3"/>
    <w:rPr>
      <w:rFonts w:ascii="Tahoma" w:eastAsia="Calibri" w:hAnsi="Tahoma" w:cs="Tahoma"/>
      <w:sz w:val="16"/>
      <w:szCs w:val="16"/>
    </w:rPr>
  </w:style>
  <w:style w:type="character" w:styleId="Hyperlink">
    <w:name w:val="Hyperlink"/>
    <w:basedOn w:val="Fontepargpadro"/>
    <w:uiPriority w:val="99"/>
    <w:semiHidden/>
    <w:unhideWhenUsed/>
    <w:rsid w:val="006901E3"/>
    <w:rPr>
      <w:color w:val="0000FF"/>
      <w:u w:val="single"/>
    </w:rPr>
  </w:style>
  <w:style w:type="paragraph" w:styleId="Rodap">
    <w:name w:val="footer"/>
    <w:basedOn w:val="Normal"/>
    <w:link w:val="RodapChar"/>
    <w:uiPriority w:val="99"/>
    <w:unhideWhenUsed/>
    <w:rsid w:val="00804A29"/>
    <w:pPr>
      <w:tabs>
        <w:tab w:val="center" w:pos="4252"/>
        <w:tab w:val="right" w:pos="8504"/>
      </w:tabs>
      <w:spacing w:after="0" w:line="240" w:lineRule="auto"/>
    </w:pPr>
  </w:style>
  <w:style w:type="character" w:customStyle="1" w:styleId="RodapChar">
    <w:name w:val="Rodapé Char"/>
    <w:basedOn w:val="Fontepargpadro"/>
    <w:link w:val="Rodap"/>
    <w:uiPriority w:val="99"/>
    <w:rsid w:val="00804A29"/>
    <w:rPr>
      <w:rFonts w:ascii="Calibri" w:eastAsia="Calibri" w:hAnsi="Calibri" w:cs="Times New Roman"/>
      <w:sz w:val="22"/>
    </w:rPr>
  </w:style>
  <w:style w:type="character" w:styleId="Nmerodepgina">
    <w:name w:val="page number"/>
    <w:basedOn w:val="Fontepargpadro"/>
    <w:uiPriority w:val="99"/>
    <w:semiHidden/>
    <w:unhideWhenUsed/>
    <w:rsid w:val="00804A29"/>
  </w:style>
  <w:style w:type="character" w:customStyle="1" w:styleId="PargrafodaListaChar">
    <w:name w:val="Parágrafo da Lista Char"/>
    <w:link w:val="PargrafodaLista"/>
    <w:uiPriority w:val="34"/>
    <w:locked/>
    <w:rsid w:val="00C0717F"/>
    <w:rPr>
      <w:rFonts w:ascii="Calibri" w:eastAsia="Calibri" w:hAnsi="Calibri" w:cs="Times New Roman"/>
      <w:sz w:val="22"/>
    </w:rPr>
  </w:style>
  <w:style w:type="paragraph" w:styleId="Reviso">
    <w:name w:val="Revision"/>
    <w:hidden/>
    <w:uiPriority w:val="99"/>
    <w:semiHidden/>
    <w:rsid w:val="00FF10B3"/>
    <w:pPr>
      <w:jc w:val="left"/>
    </w:pPr>
    <w:rPr>
      <w:rFonts w:ascii="Calibri" w:eastAsia="Calibri" w:hAnsi="Calibri" w:cs="Times New Roman"/>
      <w:sz w:val="22"/>
    </w:rPr>
  </w:style>
  <w:style w:type="paragraph" w:styleId="Corpodetexto">
    <w:name w:val="Body Text"/>
    <w:basedOn w:val="Normal"/>
    <w:link w:val="CorpodetextoChar"/>
    <w:uiPriority w:val="1"/>
    <w:qFormat/>
    <w:rsid w:val="00C57EEF"/>
    <w:pPr>
      <w:widowControl w:val="0"/>
      <w:autoSpaceDE w:val="0"/>
      <w:autoSpaceDN w:val="0"/>
      <w:spacing w:after="0" w:line="240" w:lineRule="auto"/>
    </w:pPr>
    <w:rPr>
      <w:rFonts w:cs="Calibri"/>
      <w:sz w:val="21"/>
      <w:szCs w:val="21"/>
      <w:lang w:val="pt-PT"/>
    </w:rPr>
  </w:style>
  <w:style w:type="character" w:customStyle="1" w:styleId="CorpodetextoChar">
    <w:name w:val="Corpo de texto Char"/>
    <w:basedOn w:val="Fontepargpadro"/>
    <w:link w:val="Corpodetexto"/>
    <w:uiPriority w:val="1"/>
    <w:rsid w:val="00C57EEF"/>
    <w:rPr>
      <w:rFonts w:ascii="Calibri" w:eastAsia="Calibri" w:hAnsi="Calibri" w:cs="Calibri"/>
      <w:sz w:val="21"/>
      <w:szCs w:val="21"/>
      <w:lang w:val="pt-PT"/>
    </w:rPr>
  </w:style>
  <w:style w:type="paragraph" w:styleId="NormalWeb">
    <w:name w:val="Normal (Web)"/>
    <w:basedOn w:val="Normal"/>
    <w:uiPriority w:val="99"/>
    <w:semiHidden/>
    <w:unhideWhenUsed/>
    <w:rsid w:val="00984B15"/>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982750">
      <w:bodyDiv w:val="1"/>
      <w:marLeft w:val="0"/>
      <w:marRight w:val="0"/>
      <w:marTop w:val="0"/>
      <w:marBottom w:val="0"/>
      <w:divBdr>
        <w:top w:val="none" w:sz="0" w:space="0" w:color="auto"/>
        <w:left w:val="none" w:sz="0" w:space="0" w:color="auto"/>
        <w:bottom w:val="none" w:sz="0" w:space="0" w:color="auto"/>
        <w:right w:val="none" w:sz="0" w:space="0" w:color="auto"/>
      </w:divBdr>
    </w:div>
    <w:div w:id="1351568115">
      <w:bodyDiv w:val="1"/>
      <w:marLeft w:val="0"/>
      <w:marRight w:val="0"/>
      <w:marTop w:val="0"/>
      <w:marBottom w:val="0"/>
      <w:divBdr>
        <w:top w:val="none" w:sz="0" w:space="0" w:color="auto"/>
        <w:left w:val="none" w:sz="0" w:space="0" w:color="auto"/>
        <w:bottom w:val="none" w:sz="0" w:space="0" w:color="auto"/>
        <w:right w:val="none" w:sz="0" w:space="0" w:color="auto"/>
      </w:divBdr>
    </w:div>
    <w:div w:id="1747410494">
      <w:bodyDiv w:val="1"/>
      <w:marLeft w:val="0"/>
      <w:marRight w:val="0"/>
      <w:marTop w:val="0"/>
      <w:marBottom w:val="0"/>
      <w:divBdr>
        <w:top w:val="none" w:sz="0" w:space="0" w:color="auto"/>
        <w:left w:val="none" w:sz="0" w:space="0" w:color="auto"/>
        <w:bottom w:val="none" w:sz="0" w:space="0" w:color="auto"/>
        <w:right w:val="none" w:sz="0" w:space="0" w:color="auto"/>
      </w:divBdr>
    </w:div>
    <w:div w:id="191674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889baf-39bf-4b7e-8bf8-b1c9e868df11">
      <Terms xmlns="http://schemas.microsoft.com/office/infopath/2007/PartnerControls"/>
    </lcf76f155ced4ddcb4097134ff3c332f>
    <TaxCatchAll xmlns="d42f7bc7-efaa-4ae1-b273-7b2ab25b5b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2EC88CC0CB4324C8DE999B8AEAE468E" ma:contentTypeVersion="15" ma:contentTypeDescription="Crie um novo documento." ma:contentTypeScope="" ma:versionID="abaeb76229919883654dc7b26c77991e">
  <xsd:schema xmlns:xsd="http://www.w3.org/2001/XMLSchema" xmlns:xs="http://www.w3.org/2001/XMLSchema" xmlns:p="http://schemas.microsoft.com/office/2006/metadata/properties" xmlns:ns2="7b889baf-39bf-4b7e-8bf8-b1c9e868df11" xmlns:ns3="d42f7bc7-efaa-4ae1-b273-7b2ab25b5be3" targetNamespace="http://schemas.microsoft.com/office/2006/metadata/properties" ma:root="true" ma:fieldsID="3c0540f78080319d1b2d56bf1daddadd" ns2:_="" ns3:_="">
    <xsd:import namespace="7b889baf-39bf-4b7e-8bf8-b1c9e868df11"/>
    <xsd:import namespace="d42f7bc7-efaa-4ae1-b273-7b2ab25b5b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89baf-39bf-4b7e-8bf8-b1c9e868d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e2a8d132-f4a4-422e-9463-c846cfff80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2f7bc7-efaa-4ae1-b273-7b2ab25b5be3"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13f17b70-8435-4df4-bed4-7b669e9cf643}" ma:internalName="TaxCatchAll" ma:showField="CatchAllData" ma:web="d42f7bc7-efaa-4ae1-b273-7b2ab25b5b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35D625-FE25-C042-8999-3FC9A94F927D}">
  <ds:schemaRefs>
    <ds:schemaRef ds:uri="http://schemas.openxmlformats.org/officeDocument/2006/bibliography"/>
  </ds:schemaRefs>
</ds:datastoreItem>
</file>

<file path=customXml/itemProps2.xml><?xml version="1.0" encoding="utf-8"?>
<ds:datastoreItem xmlns:ds="http://schemas.openxmlformats.org/officeDocument/2006/customXml" ds:itemID="{73EE80AD-FA1E-4A3D-A8A7-DA0265F7B0AD}">
  <ds:schemaRefs>
    <ds:schemaRef ds:uri="http://schemas.microsoft.com/office/2006/metadata/properties"/>
    <ds:schemaRef ds:uri="http://schemas.microsoft.com/office/infopath/2007/PartnerControls"/>
    <ds:schemaRef ds:uri="7b889baf-39bf-4b7e-8bf8-b1c9e868df11"/>
    <ds:schemaRef ds:uri="d42f7bc7-efaa-4ae1-b273-7b2ab25b5be3"/>
  </ds:schemaRefs>
</ds:datastoreItem>
</file>

<file path=customXml/itemProps3.xml><?xml version="1.0" encoding="utf-8"?>
<ds:datastoreItem xmlns:ds="http://schemas.openxmlformats.org/officeDocument/2006/customXml" ds:itemID="{69D1731A-78A4-450A-ADA0-F543FEBD0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89baf-39bf-4b7e-8bf8-b1c9e868df11"/>
    <ds:schemaRef ds:uri="d42f7bc7-efaa-4ae1-b273-7b2ab25b5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13257D-2D62-4CAE-8C6D-B9E4F94628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1000</Words>
  <Characters>5402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Koury Lopes Advogados</dc:creator>
  <cp:keywords/>
  <dc:description/>
  <cp:lastModifiedBy>Carlos Alberto Bacha</cp:lastModifiedBy>
  <cp:revision>2</cp:revision>
  <cp:lastPrinted>2022-09-21T14:30:00Z</cp:lastPrinted>
  <dcterms:created xsi:type="dcterms:W3CDTF">2023-03-20T18:30:00Z</dcterms:created>
  <dcterms:modified xsi:type="dcterms:W3CDTF">2023-03-20T18:30:00Z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0x010100E2EC88CC0CB4324C8DE999B8AEAE468E</vt:lpwstr>
  </property>
  <property fmtid="{D5CDD505-2E9C-101B-9397-08002B2CF9AE}" pid="3" name="Order">
    <vt:r8>2627800</vt:r8>
  </property>
  <property fmtid="{D5CDD505-2E9C-101B-9397-08002B2CF9AE}" pid="4" name="MediaServiceImageTags">
    <vt:lpwstr/>
  </property>
</Properties>
</file>