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31B0AB8" w14:textId="77777777" w:rsidR="00484E7E" w:rsidRPr="007C1CB0" w:rsidRDefault="00484E7E" w:rsidP="00C54101">
      <w:pPr>
        <w:pStyle w:val="Ttulo"/>
        <w:pBdr>
          <w:top w:val="single" w:sz="4" w:space="1" w:color="auto"/>
        </w:pBdr>
        <w:rPr>
          <w:rFonts w:ascii="Times New Roman" w:hAnsi="Times New Roman"/>
          <w:b w:val="0"/>
          <w:sz w:val="24"/>
          <w:szCs w:val="24"/>
          <w:lang w:val="en-US"/>
        </w:rPr>
      </w:pPr>
    </w:p>
    <w:p w14:paraId="3F76F821" w14:textId="77777777" w:rsidR="00484E7E" w:rsidRPr="007C1CB0" w:rsidRDefault="00484E7E" w:rsidP="00C54101">
      <w:pPr>
        <w:pStyle w:val="Ttulo"/>
        <w:pBdr>
          <w:top w:val="single" w:sz="4" w:space="1" w:color="auto"/>
        </w:pBdr>
        <w:rPr>
          <w:rFonts w:ascii="Times New Roman" w:hAnsi="Times New Roman"/>
          <w:b w:val="0"/>
          <w:sz w:val="24"/>
          <w:szCs w:val="24"/>
        </w:rPr>
      </w:pPr>
    </w:p>
    <w:p w14:paraId="5219E82D" w14:textId="77777777" w:rsidR="00484E7E" w:rsidRPr="007C1CB0" w:rsidRDefault="00484E7E" w:rsidP="00C54101">
      <w:pPr>
        <w:pStyle w:val="Ttulo"/>
        <w:pBdr>
          <w:top w:val="single" w:sz="4" w:space="1" w:color="auto"/>
        </w:pBdr>
        <w:rPr>
          <w:rFonts w:ascii="Times New Roman" w:hAnsi="Times New Roman"/>
          <w:b w:val="0"/>
          <w:sz w:val="24"/>
          <w:szCs w:val="24"/>
        </w:rPr>
      </w:pPr>
    </w:p>
    <w:p w14:paraId="46ECDD30" w14:textId="77777777" w:rsidR="00484E7E" w:rsidRPr="007C1CB0" w:rsidRDefault="00484E7E" w:rsidP="00C54101">
      <w:pPr>
        <w:pStyle w:val="Ttulo"/>
        <w:pBdr>
          <w:top w:val="single" w:sz="4" w:space="1" w:color="auto"/>
        </w:pBdr>
        <w:rPr>
          <w:rFonts w:ascii="Times New Roman" w:hAnsi="Times New Roman"/>
          <w:b w:val="0"/>
          <w:sz w:val="24"/>
          <w:szCs w:val="24"/>
        </w:rPr>
      </w:pPr>
    </w:p>
    <w:p w14:paraId="07EE6849" w14:textId="77777777" w:rsidR="00484E7E" w:rsidRPr="007C1CB0" w:rsidRDefault="00484E7E" w:rsidP="00C54101">
      <w:pPr>
        <w:pStyle w:val="Ttulo"/>
        <w:rPr>
          <w:rFonts w:ascii="Times New Roman" w:hAnsi="Times New Roman"/>
          <w:b w:val="0"/>
          <w:sz w:val="24"/>
          <w:szCs w:val="24"/>
        </w:rPr>
      </w:pPr>
    </w:p>
    <w:p w14:paraId="602376EF" w14:textId="77777777" w:rsidR="00484E7E" w:rsidRPr="007C1CB0" w:rsidRDefault="00484E7E" w:rsidP="00C54101">
      <w:pPr>
        <w:pStyle w:val="Ttulo"/>
        <w:tabs>
          <w:tab w:val="left" w:pos="2520"/>
        </w:tabs>
        <w:rPr>
          <w:rFonts w:ascii="Times New Roman" w:hAnsi="Times New Roman"/>
          <w:sz w:val="24"/>
          <w:szCs w:val="24"/>
          <w:u w:val="none"/>
        </w:rPr>
      </w:pPr>
      <w:r w:rsidRPr="007C1CB0">
        <w:rPr>
          <w:rFonts w:ascii="Times New Roman" w:hAnsi="Times New Roman"/>
          <w:sz w:val="24"/>
          <w:szCs w:val="24"/>
          <w:u w:val="none"/>
        </w:rPr>
        <w:t>TERMO DE SECURITIZAÇÃO DE CRÉDITOS IMOBILIÁRIOS</w:t>
      </w:r>
    </w:p>
    <w:p w14:paraId="4B96946D" w14:textId="77777777" w:rsidR="00484E7E" w:rsidRPr="007C1CB0" w:rsidRDefault="00484E7E" w:rsidP="00C54101">
      <w:pPr>
        <w:pStyle w:val="Ttulo"/>
        <w:tabs>
          <w:tab w:val="left" w:pos="2520"/>
        </w:tabs>
        <w:rPr>
          <w:rFonts w:ascii="Times New Roman" w:hAnsi="Times New Roman"/>
          <w:sz w:val="24"/>
          <w:szCs w:val="24"/>
          <w:u w:val="none"/>
        </w:rPr>
      </w:pPr>
    </w:p>
    <w:p w14:paraId="6AC8FF20" w14:textId="77777777" w:rsidR="00356488" w:rsidRPr="007C1CB0" w:rsidRDefault="00356488" w:rsidP="00C54101">
      <w:pPr>
        <w:pStyle w:val="Ttulo"/>
        <w:rPr>
          <w:rFonts w:ascii="Times New Roman" w:hAnsi="Times New Roman"/>
          <w:sz w:val="24"/>
          <w:szCs w:val="24"/>
          <w:u w:val="none"/>
        </w:rPr>
      </w:pPr>
    </w:p>
    <w:p w14:paraId="3BF04D2F" w14:textId="2BA6C7FC" w:rsidR="00484E7E" w:rsidRPr="007C1CB0" w:rsidRDefault="00484E7E" w:rsidP="00C54101">
      <w:pPr>
        <w:pStyle w:val="Ttulo"/>
        <w:rPr>
          <w:rFonts w:ascii="Times New Roman" w:hAnsi="Times New Roman"/>
          <w:sz w:val="24"/>
          <w:szCs w:val="24"/>
          <w:u w:val="none"/>
        </w:rPr>
      </w:pPr>
      <w:r w:rsidRPr="007C1CB0">
        <w:rPr>
          <w:rFonts w:ascii="Times New Roman" w:hAnsi="Times New Roman"/>
          <w:sz w:val="24"/>
          <w:szCs w:val="24"/>
          <w:u w:val="none"/>
        </w:rPr>
        <w:t xml:space="preserve">CERTIFICADOS DE RECEBÍVEIS IMOBILIÁRIOS DA </w:t>
      </w:r>
      <w:r w:rsidR="00592EA3">
        <w:rPr>
          <w:rFonts w:ascii="Times New Roman" w:hAnsi="Times New Roman"/>
          <w:sz w:val="24"/>
          <w:szCs w:val="24"/>
          <w:u w:val="none"/>
        </w:rPr>
        <w:t>[</w:t>
      </w:r>
      <w:r w:rsidR="00592EA3" w:rsidRPr="00592EA3">
        <w:rPr>
          <w:rFonts w:ascii="Times New Roman" w:hAnsi="Times New Roman"/>
          <w:sz w:val="24"/>
          <w:szCs w:val="24"/>
          <w:highlight w:val="yellow"/>
          <w:u w:val="none"/>
        </w:rPr>
        <w:t>...</w:t>
      </w:r>
      <w:r w:rsidR="00592EA3">
        <w:rPr>
          <w:rFonts w:ascii="Times New Roman" w:hAnsi="Times New Roman"/>
          <w:sz w:val="24"/>
          <w:szCs w:val="24"/>
          <w:u w:val="none"/>
        </w:rPr>
        <w:t>]</w:t>
      </w:r>
      <w:r w:rsidR="00EE7C35">
        <w:rPr>
          <w:rFonts w:ascii="Times New Roman" w:hAnsi="Times New Roman"/>
          <w:sz w:val="24"/>
          <w:szCs w:val="24"/>
          <w:u w:val="none"/>
        </w:rPr>
        <w:t>ª</w:t>
      </w:r>
      <w:r w:rsidR="00EE7C35" w:rsidRPr="007C1CB0">
        <w:rPr>
          <w:rFonts w:ascii="Times New Roman" w:hAnsi="Times New Roman"/>
          <w:sz w:val="24"/>
          <w:szCs w:val="24"/>
          <w:u w:val="none"/>
        </w:rPr>
        <w:t xml:space="preserve"> </w:t>
      </w:r>
      <w:r w:rsidRPr="007C1CB0">
        <w:rPr>
          <w:rFonts w:ascii="Times New Roman" w:hAnsi="Times New Roman"/>
          <w:sz w:val="24"/>
          <w:szCs w:val="24"/>
          <w:u w:val="none"/>
        </w:rPr>
        <w:t xml:space="preserve">SÉRIE </w:t>
      </w:r>
    </w:p>
    <w:p w14:paraId="0CCDE6E8" w14:textId="08C06A31" w:rsidR="00484E7E" w:rsidRPr="007C1CB0" w:rsidRDefault="00484E7E" w:rsidP="00C54101">
      <w:pPr>
        <w:pStyle w:val="Ttulo"/>
        <w:rPr>
          <w:rFonts w:ascii="Times New Roman" w:hAnsi="Times New Roman"/>
          <w:sz w:val="24"/>
          <w:szCs w:val="24"/>
          <w:u w:val="none"/>
        </w:rPr>
      </w:pPr>
      <w:r w:rsidRPr="007C1CB0">
        <w:rPr>
          <w:rFonts w:ascii="Times New Roman" w:hAnsi="Times New Roman"/>
          <w:sz w:val="24"/>
          <w:szCs w:val="24"/>
          <w:u w:val="none"/>
        </w:rPr>
        <w:t>DA</w:t>
      </w:r>
      <w:r w:rsidR="00556A5F">
        <w:rPr>
          <w:rFonts w:ascii="Times New Roman" w:hAnsi="Times New Roman"/>
          <w:sz w:val="24"/>
          <w:szCs w:val="24"/>
          <w:u w:val="none"/>
        </w:rPr>
        <w:t xml:space="preserve"> </w:t>
      </w:r>
      <w:r w:rsidR="00592EA3">
        <w:rPr>
          <w:rFonts w:ascii="Times New Roman" w:hAnsi="Times New Roman"/>
          <w:sz w:val="24"/>
          <w:szCs w:val="24"/>
          <w:u w:val="none"/>
        </w:rPr>
        <w:t>[</w:t>
      </w:r>
      <w:r w:rsidR="00592EA3" w:rsidRPr="00592EA3">
        <w:rPr>
          <w:rFonts w:ascii="Times New Roman" w:hAnsi="Times New Roman"/>
          <w:sz w:val="24"/>
          <w:szCs w:val="24"/>
          <w:highlight w:val="yellow"/>
          <w:u w:val="none"/>
        </w:rPr>
        <w:t>...</w:t>
      </w:r>
      <w:r w:rsidR="00592EA3">
        <w:rPr>
          <w:rFonts w:ascii="Times New Roman" w:hAnsi="Times New Roman"/>
          <w:sz w:val="24"/>
          <w:szCs w:val="24"/>
          <w:u w:val="none"/>
        </w:rPr>
        <w:t>]</w:t>
      </w:r>
      <w:r w:rsidRPr="007C1CB0">
        <w:rPr>
          <w:rFonts w:ascii="Times New Roman" w:hAnsi="Times New Roman"/>
          <w:sz w:val="24"/>
          <w:szCs w:val="24"/>
          <w:u w:val="none"/>
        </w:rPr>
        <w:t>ª EMISSÃO DA</w:t>
      </w:r>
    </w:p>
    <w:p w14:paraId="52201C29" w14:textId="77777777" w:rsidR="00484E7E" w:rsidRPr="007C1CB0" w:rsidRDefault="00484E7E" w:rsidP="00C54101">
      <w:pPr>
        <w:jc w:val="center"/>
        <w:rPr>
          <w:rFonts w:ascii="Times New Roman" w:hAnsi="Times New Roman"/>
          <w:b/>
          <w:sz w:val="24"/>
        </w:rPr>
      </w:pPr>
    </w:p>
    <w:p w14:paraId="34E52E7B" w14:textId="77777777" w:rsidR="00484E7E" w:rsidRPr="007C1CB0" w:rsidRDefault="00484E7E" w:rsidP="00C54101">
      <w:pPr>
        <w:jc w:val="center"/>
        <w:rPr>
          <w:rFonts w:ascii="Times New Roman" w:hAnsi="Times New Roman"/>
          <w:b/>
          <w:sz w:val="24"/>
        </w:rPr>
      </w:pPr>
    </w:p>
    <w:p w14:paraId="5734F980" w14:textId="00E24CAB" w:rsidR="00484E7E" w:rsidRPr="007C1CB0" w:rsidRDefault="00C377CE" w:rsidP="00C54101">
      <w:pPr>
        <w:jc w:val="center"/>
        <w:rPr>
          <w:rFonts w:ascii="Times New Roman" w:hAnsi="Times New Roman"/>
          <w:b/>
          <w:bCs/>
          <w:sz w:val="24"/>
        </w:rPr>
      </w:pPr>
      <w:r w:rsidRPr="00C377CE">
        <w:rPr>
          <w:rFonts w:ascii="Times New Roman" w:hAnsi="Times New Roman"/>
          <w:b/>
          <w:sz w:val="24"/>
        </w:rPr>
        <w:t>BSI CAPITAL SECURITIZADORA S.A.</w:t>
      </w:r>
    </w:p>
    <w:p w14:paraId="26549505" w14:textId="77777777" w:rsidR="00484E7E" w:rsidRPr="007C1CB0" w:rsidRDefault="00484E7E" w:rsidP="00C54101">
      <w:pPr>
        <w:jc w:val="center"/>
        <w:rPr>
          <w:rFonts w:ascii="Times New Roman" w:hAnsi="Times New Roman"/>
          <w:i/>
          <w:sz w:val="24"/>
        </w:rPr>
      </w:pPr>
      <w:r w:rsidRPr="007C1CB0">
        <w:rPr>
          <w:rFonts w:ascii="Times New Roman" w:hAnsi="Times New Roman"/>
          <w:i/>
          <w:sz w:val="24"/>
        </w:rPr>
        <w:t>Companhia Aberta</w:t>
      </w:r>
    </w:p>
    <w:p w14:paraId="5A3A1A7B" w14:textId="4CF2EC91" w:rsidR="00592EA3" w:rsidRDefault="00484E7E" w:rsidP="00C54101">
      <w:pPr>
        <w:jc w:val="center"/>
        <w:rPr>
          <w:rFonts w:ascii="Times New Roman" w:hAnsi="Times New Roman"/>
          <w:sz w:val="24"/>
        </w:rPr>
      </w:pPr>
      <w:r w:rsidRPr="007C1CB0">
        <w:rPr>
          <w:rFonts w:ascii="Times New Roman" w:hAnsi="Times New Roman"/>
          <w:sz w:val="24"/>
        </w:rPr>
        <w:t>CNPJ/</w:t>
      </w:r>
      <w:r w:rsidR="00FA39DB" w:rsidRPr="007C1CB0">
        <w:rPr>
          <w:rFonts w:ascii="Times New Roman" w:hAnsi="Times New Roman"/>
          <w:sz w:val="24"/>
        </w:rPr>
        <w:t>M</w:t>
      </w:r>
      <w:r w:rsidR="00FA39DB">
        <w:rPr>
          <w:rFonts w:ascii="Times New Roman" w:hAnsi="Times New Roman"/>
          <w:sz w:val="24"/>
        </w:rPr>
        <w:t>E</w:t>
      </w:r>
      <w:r w:rsidR="00FA39DB" w:rsidRPr="007C1CB0">
        <w:rPr>
          <w:rFonts w:ascii="Times New Roman" w:hAnsi="Times New Roman"/>
          <w:sz w:val="24"/>
        </w:rPr>
        <w:t xml:space="preserve"> </w:t>
      </w:r>
      <w:r w:rsidRPr="007C1CB0">
        <w:rPr>
          <w:rFonts w:ascii="Times New Roman" w:hAnsi="Times New Roman"/>
          <w:sz w:val="24"/>
        </w:rPr>
        <w:t xml:space="preserve">nº </w:t>
      </w:r>
      <w:r w:rsidR="00C377CE" w:rsidRPr="00C377CE">
        <w:rPr>
          <w:rFonts w:ascii="Times New Roman" w:hAnsi="Times New Roman"/>
          <w:sz w:val="24"/>
        </w:rPr>
        <w:t>11.257.352/0001-43</w:t>
      </w:r>
    </w:p>
    <w:p w14:paraId="15E59B6A" w14:textId="7796409F" w:rsidR="00484E7E" w:rsidRPr="007C1CB0" w:rsidRDefault="00484E7E" w:rsidP="00C54101">
      <w:pPr>
        <w:jc w:val="center"/>
        <w:rPr>
          <w:rFonts w:ascii="Times New Roman" w:hAnsi="Times New Roman"/>
          <w:sz w:val="24"/>
        </w:rPr>
      </w:pPr>
      <w:r w:rsidRPr="007C1CB0">
        <w:rPr>
          <w:rFonts w:ascii="Times New Roman" w:hAnsi="Times New Roman"/>
          <w:b/>
          <w:sz w:val="24"/>
        </w:rPr>
        <w:br w:type="page"/>
      </w:r>
      <w:r w:rsidRPr="007C1CB0">
        <w:rPr>
          <w:rFonts w:ascii="Times New Roman" w:hAnsi="Times New Roman"/>
          <w:b/>
          <w:sz w:val="24"/>
        </w:rPr>
        <w:lastRenderedPageBreak/>
        <w:t>ÍNDICE</w:t>
      </w:r>
      <w:r w:rsidR="00673346">
        <w:rPr>
          <w:rFonts w:ascii="Times New Roman" w:hAnsi="Times New Roman"/>
          <w:b/>
          <w:sz w:val="24"/>
        </w:rPr>
        <w:t xml:space="preserve"> </w:t>
      </w:r>
    </w:p>
    <w:sdt>
      <w:sdtPr>
        <w:rPr>
          <w:rFonts w:ascii="Times New Roman" w:hAnsi="Times New Roman"/>
          <w:b w:val="0"/>
          <w:bCs w:val="0"/>
          <w:color w:val="auto"/>
          <w:sz w:val="24"/>
          <w:szCs w:val="24"/>
          <w:lang w:eastAsia="ar-SA"/>
        </w:rPr>
        <w:id w:val="-1377310887"/>
        <w:docPartObj>
          <w:docPartGallery w:val="Table of Contents"/>
          <w:docPartUnique/>
        </w:docPartObj>
      </w:sdtPr>
      <w:sdtEndPr>
        <w:rPr>
          <w:noProof/>
        </w:rPr>
      </w:sdtEndPr>
      <w:sdtContent>
        <w:p w14:paraId="75780B6C" w14:textId="470203A3" w:rsidR="00143971" w:rsidRPr="001753B4" w:rsidRDefault="00143971">
          <w:pPr>
            <w:pStyle w:val="CabealhodoSumrio"/>
            <w:rPr>
              <w:rFonts w:ascii="Times New Roman" w:hAnsi="Times New Roman"/>
              <w:sz w:val="24"/>
              <w:szCs w:val="24"/>
            </w:rPr>
          </w:pPr>
        </w:p>
        <w:p w14:paraId="5A242B7B" w14:textId="3C7F8DA6" w:rsidR="001753B4" w:rsidRPr="001753B4" w:rsidRDefault="00143971">
          <w:pPr>
            <w:pStyle w:val="Sumrio1"/>
            <w:tabs>
              <w:tab w:val="right" w:leader="dot" w:pos="9204"/>
            </w:tabs>
            <w:rPr>
              <w:rFonts w:ascii="Times New Roman" w:eastAsiaTheme="minorEastAsia" w:hAnsi="Times New Roman"/>
              <w:noProof/>
              <w:sz w:val="24"/>
              <w:lang w:val="en-US" w:eastAsia="en-US"/>
            </w:rPr>
          </w:pPr>
          <w:r w:rsidRPr="001753B4">
            <w:rPr>
              <w:rFonts w:ascii="Times New Roman" w:hAnsi="Times New Roman"/>
              <w:sz w:val="24"/>
            </w:rPr>
            <w:fldChar w:fldCharType="begin"/>
          </w:r>
          <w:r w:rsidRPr="001753B4">
            <w:rPr>
              <w:rFonts w:ascii="Times New Roman" w:hAnsi="Times New Roman"/>
              <w:sz w:val="24"/>
            </w:rPr>
            <w:instrText xml:space="preserve"> TOC \o "1-3" \h \z \u </w:instrText>
          </w:r>
          <w:r w:rsidRPr="001753B4">
            <w:rPr>
              <w:rFonts w:ascii="Times New Roman" w:hAnsi="Times New Roman"/>
              <w:sz w:val="24"/>
            </w:rPr>
            <w:fldChar w:fldCharType="separate"/>
          </w:r>
          <w:hyperlink w:anchor="_Toc36725973" w:history="1">
            <w:r w:rsidR="001753B4" w:rsidRPr="001753B4">
              <w:rPr>
                <w:rStyle w:val="Hyperlink"/>
                <w:rFonts w:ascii="Times New Roman" w:hAnsi="Times New Roman"/>
                <w:noProof/>
                <w:sz w:val="24"/>
              </w:rPr>
              <w:t>CLÁUSULA I - DEFINIÇÕES</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_Toc36725973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3</w:t>
            </w:r>
            <w:r w:rsidR="001753B4" w:rsidRPr="001753B4">
              <w:rPr>
                <w:rFonts w:ascii="Times New Roman" w:hAnsi="Times New Roman"/>
                <w:noProof/>
                <w:webHidden/>
                <w:sz w:val="24"/>
              </w:rPr>
              <w:fldChar w:fldCharType="end"/>
            </w:r>
          </w:hyperlink>
        </w:p>
        <w:p w14:paraId="38A4E474" w14:textId="0963BFE5" w:rsidR="001753B4" w:rsidRPr="001753B4" w:rsidRDefault="00FF4E42">
          <w:pPr>
            <w:pStyle w:val="Sumrio1"/>
            <w:tabs>
              <w:tab w:val="right" w:leader="dot" w:pos="9204"/>
            </w:tabs>
            <w:rPr>
              <w:rFonts w:ascii="Times New Roman" w:eastAsiaTheme="minorEastAsia" w:hAnsi="Times New Roman"/>
              <w:noProof/>
              <w:sz w:val="24"/>
              <w:lang w:val="en-US" w:eastAsia="en-US"/>
            </w:rPr>
          </w:pPr>
          <w:hyperlink w:anchor="_Toc36725974" w:history="1">
            <w:r w:rsidR="001753B4" w:rsidRPr="001753B4">
              <w:rPr>
                <w:rStyle w:val="Hyperlink"/>
                <w:rFonts w:ascii="Times New Roman" w:hAnsi="Times New Roman"/>
                <w:noProof/>
                <w:sz w:val="24"/>
              </w:rPr>
              <w:t>CLÁUSULA II – DO OBJETO E DA VINCULAÇÃO DOS CRÉDITOS IMOBILIÁRIOS</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_Toc36725974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15</w:t>
            </w:r>
            <w:r w:rsidR="001753B4" w:rsidRPr="001753B4">
              <w:rPr>
                <w:rFonts w:ascii="Times New Roman" w:hAnsi="Times New Roman"/>
                <w:noProof/>
                <w:webHidden/>
                <w:sz w:val="24"/>
              </w:rPr>
              <w:fldChar w:fldCharType="end"/>
            </w:r>
          </w:hyperlink>
        </w:p>
        <w:p w14:paraId="28DCF6A8" w14:textId="1DA9502A" w:rsidR="001753B4" w:rsidRPr="001753B4" w:rsidRDefault="00FF4E42">
          <w:pPr>
            <w:pStyle w:val="Sumrio1"/>
            <w:tabs>
              <w:tab w:val="right" w:leader="dot" w:pos="9204"/>
            </w:tabs>
            <w:rPr>
              <w:rFonts w:ascii="Times New Roman" w:eastAsiaTheme="minorEastAsia" w:hAnsi="Times New Roman"/>
              <w:noProof/>
              <w:sz w:val="24"/>
              <w:lang w:val="en-US" w:eastAsia="en-US"/>
            </w:rPr>
          </w:pPr>
          <w:hyperlink w:anchor="_Toc36725975" w:history="1">
            <w:r w:rsidR="001753B4" w:rsidRPr="001753B4">
              <w:rPr>
                <w:rStyle w:val="Hyperlink"/>
                <w:rFonts w:ascii="Times New Roman" w:hAnsi="Times New Roman"/>
                <w:noProof/>
                <w:sz w:val="24"/>
              </w:rPr>
              <w:t>CLÁUSULA III – DAS CARACTERÍSTICAS DOS CRÉDITOS IMOBILIÁRIOS E DAS CÉDULAS DE CRÉDITO IMOBILIÁRIO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_Toc36725975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16</w:t>
            </w:r>
            <w:r w:rsidR="001753B4" w:rsidRPr="001753B4">
              <w:rPr>
                <w:rFonts w:ascii="Times New Roman" w:hAnsi="Times New Roman"/>
                <w:noProof/>
                <w:webHidden/>
                <w:sz w:val="24"/>
              </w:rPr>
              <w:fldChar w:fldCharType="end"/>
            </w:r>
          </w:hyperlink>
        </w:p>
        <w:p w14:paraId="3FEF4D91" w14:textId="2F61CF0B" w:rsidR="001753B4" w:rsidRPr="001753B4" w:rsidRDefault="00FF4E42">
          <w:pPr>
            <w:pStyle w:val="Sumrio1"/>
            <w:tabs>
              <w:tab w:val="right" w:leader="dot" w:pos="9204"/>
            </w:tabs>
            <w:rPr>
              <w:rFonts w:ascii="Times New Roman" w:eastAsiaTheme="minorEastAsia" w:hAnsi="Times New Roman"/>
              <w:noProof/>
              <w:sz w:val="24"/>
              <w:lang w:val="en-US" w:eastAsia="en-US"/>
            </w:rPr>
          </w:pPr>
          <w:hyperlink w:anchor="_Toc36725976" w:history="1">
            <w:r w:rsidR="001753B4" w:rsidRPr="001753B4">
              <w:rPr>
                <w:rStyle w:val="Hyperlink"/>
                <w:rFonts w:ascii="Times New Roman" w:hAnsi="Times New Roman"/>
                <w:noProof/>
                <w:sz w:val="24"/>
              </w:rPr>
              <w:t>CLÁUSULA IV – DAS CARACTERÍSTICAS DOS CRI</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_Toc36725976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18</w:t>
            </w:r>
            <w:r w:rsidR="001753B4" w:rsidRPr="001753B4">
              <w:rPr>
                <w:rFonts w:ascii="Times New Roman" w:hAnsi="Times New Roman"/>
                <w:noProof/>
                <w:webHidden/>
                <w:sz w:val="24"/>
              </w:rPr>
              <w:fldChar w:fldCharType="end"/>
            </w:r>
          </w:hyperlink>
        </w:p>
        <w:p w14:paraId="5A7F98E7" w14:textId="3075C2ED" w:rsidR="001753B4" w:rsidRPr="001753B4" w:rsidRDefault="00FF4E42">
          <w:pPr>
            <w:pStyle w:val="Sumrio1"/>
            <w:tabs>
              <w:tab w:val="right" w:leader="dot" w:pos="9204"/>
            </w:tabs>
            <w:rPr>
              <w:rFonts w:ascii="Times New Roman" w:eastAsiaTheme="minorEastAsia" w:hAnsi="Times New Roman"/>
              <w:noProof/>
              <w:sz w:val="24"/>
              <w:lang w:val="en-US" w:eastAsia="en-US"/>
            </w:rPr>
          </w:pPr>
          <w:hyperlink w:anchor="_Toc36725977" w:history="1">
            <w:r w:rsidR="001753B4" w:rsidRPr="001753B4">
              <w:rPr>
                <w:rStyle w:val="Hyperlink"/>
                <w:rFonts w:ascii="Times New Roman" w:hAnsi="Times New Roman"/>
                <w:noProof/>
                <w:sz w:val="24"/>
              </w:rPr>
              <w:t>CLÁUSULA V – DA FORMA DE DISTRIBUIÇÃO E NEGOCIAÇÃO DOS CRI</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_Toc36725977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21</w:t>
            </w:r>
            <w:r w:rsidR="001753B4" w:rsidRPr="001753B4">
              <w:rPr>
                <w:rFonts w:ascii="Times New Roman" w:hAnsi="Times New Roman"/>
                <w:noProof/>
                <w:webHidden/>
                <w:sz w:val="24"/>
              </w:rPr>
              <w:fldChar w:fldCharType="end"/>
            </w:r>
          </w:hyperlink>
        </w:p>
        <w:p w14:paraId="6C19BEF7" w14:textId="6FD0BFF1" w:rsidR="001753B4" w:rsidRPr="001753B4" w:rsidRDefault="00FF4E42">
          <w:pPr>
            <w:pStyle w:val="Sumrio1"/>
            <w:tabs>
              <w:tab w:val="right" w:leader="dot" w:pos="9204"/>
            </w:tabs>
            <w:rPr>
              <w:rFonts w:ascii="Times New Roman" w:eastAsiaTheme="minorEastAsia" w:hAnsi="Times New Roman"/>
              <w:noProof/>
              <w:sz w:val="24"/>
              <w:lang w:val="en-US" w:eastAsia="en-US"/>
            </w:rPr>
          </w:pPr>
          <w:hyperlink w:anchor="_Toc36725978" w:history="1">
            <w:r w:rsidR="001753B4" w:rsidRPr="001753B4">
              <w:rPr>
                <w:rStyle w:val="Hyperlink"/>
                <w:rFonts w:ascii="Times New Roman" w:hAnsi="Times New Roman"/>
                <w:noProof/>
                <w:sz w:val="24"/>
              </w:rPr>
              <w:t>CLÁUSULA VI – CÁLCULO DO SALDO DEVEDOR, ATUALIZAÇÃO MONETÁRIA, REMUNERAÇÃO E AMORTIZAÇÃO PROGRAMADA DOS CRI</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_Toc36725978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23</w:t>
            </w:r>
            <w:r w:rsidR="001753B4" w:rsidRPr="001753B4">
              <w:rPr>
                <w:rFonts w:ascii="Times New Roman" w:hAnsi="Times New Roman"/>
                <w:noProof/>
                <w:webHidden/>
                <w:sz w:val="24"/>
              </w:rPr>
              <w:fldChar w:fldCharType="end"/>
            </w:r>
          </w:hyperlink>
        </w:p>
        <w:p w14:paraId="32BFFCE5" w14:textId="0AAF481D" w:rsidR="001753B4" w:rsidRPr="001753B4" w:rsidRDefault="00FF4E42">
          <w:pPr>
            <w:pStyle w:val="Sumrio1"/>
            <w:tabs>
              <w:tab w:val="right" w:leader="dot" w:pos="9204"/>
            </w:tabs>
            <w:rPr>
              <w:rFonts w:ascii="Times New Roman" w:eastAsiaTheme="minorEastAsia" w:hAnsi="Times New Roman"/>
              <w:noProof/>
              <w:sz w:val="24"/>
              <w:lang w:val="en-US" w:eastAsia="en-US"/>
            </w:rPr>
          </w:pPr>
          <w:hyperlink w:anchor="_Toc36725979" w:history="1">
            <w:r w:rsidR="001753B4" w:rsidRPr="001753B4">
              <w:rPr>
                <w:rStyle w:val="Hyperlink"/>
                <w:rFonts w:ascii="Times New Roman" w:hAnsi="Times New Roman"/>
                <w:noProof/>
                <w:sz w:val="24"/>
              </w:rPr>
              <w:t>CLÁUSULA VII - DA AMORTIZAÇÃO EXTRAORDINÁRIA OU RESGATE ANTECIPADO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_Toc36725979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29</w:t>
            </w:r>
            <w:r w:rsidR="001753B4" w:rsidRPr="001753B4">
              <w:rPr>
                <w:rFonts w:ascii="Times New Roman" w:hAnsi="Times New Roman"/>
                <w:noProof/>
                <w:webHidden/>
                <w:sz w:val="24"/>
              </w:rPr>
              <w:fldChar w:fldCharType="end"/>
            </w:r>
          </w:hyperlink>
        </w:p>
        <w:p w14:paraId="0A55BE14" w14:textId="4EC3553F" w:rsidR="001753B4" w:rsidRPr="001753B4" w:rsidRDefault="00FF4E42">
          <w:pPr>
            <w:pStyle w:val="Sumrio1"/>
            <w:tabs>
              <w:tab w:val="right" w:leader="dot" w:pos="9204"/>
            </w:tabs>
            <w:rPr>
              <w:rFonts w:ascii="Times New Roman" w:eastAsiaTheme="minorEastAsia" w:hAnsi="Times New Roman"/>
              <w:noProof/>
              <w:sz w:val="24"/>
              <w:lang w:val="en-US" w:eastAsia="en-US"/>
            </w:rPr>
          </w:pPr>
          <w:hyperlink w:anchor="_Toc36725980" w:history="1">
            <w:r w:rsidR="001753B4" w:rsidRPr="001753B4">
              <w:rPr>
                <w:rStyle w:val="Hyperlink"/>
                <w:rFonts w:ascii="Times New Roman" w:hAnsi="Times New Roman"/>
                <w:noProof/>
                <w:sz w:val="24"/>
              </w:rPr>
              <w:t>CLÁUSULA VIII – DAS GARANTIAS E ORDEM DE PAGAMENTOS</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_Toc36725980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31</w:t>
            </w:r>
            <w:r w:rsidR="001753B4" w:rsidRPr="001753B4">
              <w:rPr>
                <w:rFonts w:ascii="Times New Roman" w:hAnsi="Times New Roman"/>
                <w:noProof/>
                <w:webHidden/>
                <w:sz w:val="24"/>
              </w:rPr>
              <w:fldChar w:fldCharType="end"/>
            </w:r>
          </w:hyperlink>
        </w:p>
        <w:p w14:paraId="1669B36D" w14:textId="6225AED2" w:rsidR="001753B4" w:rsidRPr="001753B4" w:rsidRDefault="00FF4E42">
          <w:pPr>
            <w:pStyle w:val="Sumrio1"/>
            <w:tabs>
              <w:tab w:val="right" w:leader="dot" w:pos="9204"/>
            </w:tabs>
            <w:rPr>
              <w:rFonts w:ascii="Times New Roman" w:eastAsiaTheme="minorEastAsia" w:hAnsi="Times New Roman"/>
              <w:noProof/>
              <w:sz w:val="24"/>
              <w:lang w:val="en-US" w:eastAsia="en-US"/>
            </w:rPr>
          </w:pPr>
          <w:hyperlink w:anchor="_Toc36725981" w:history="1">
            <w:r w:rsidR="001753B4" w:rsidRPr="001753B4">
              <w:rPr>
                <w:rStyle w:val="Hyperlink"/>
                <w:rFonts w:ascii="Times New Roman" w:hAnsi="Times New Roman"/>
                <w:noProof/>
                <w:sz w:val="24"/>
              </w:rPr>
              <w:t>CLÁUSULA IX – DOS EVENTOS DE LIQUIDAÇÃO DO PATRIMÔNIO SEPARADO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_Toc36725981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33</w:t>
            </w:r>
            <w:r w:rsidR="001753B4" w:rsidRPr="001753B4">
              <w:rPr>
                <w:rFonts w:ascii="Times New Roman" w:hAnsi="Times New Roman"/>
                <w:noProof/>
                <w:webHidden/>
                <w:sz w:val="24"/>
              </w:rPr>
              <w:fldChar w:fldCharType="end"/>
            </w:r>
          </w:hyperlink>
        </w:p>
        <w:p w14:paraId="70150BE0" w14:textId="613B1ED5" w:rsidR="001753B4" w:rsidRPr="001753B4" w:rsidRDefault="00FF4E42">
          <w:pPr>
            <w:pStyle w:val="Sumrio1"/>
            <w:tabs>
              <w:tab w:val="right" w:leader="dot" w:pos="9204"/>
            </w:tabs>
            <w:rPr>
              <w:rFonts w:ascii="Times New Roman" w:eastAsiaTheme="minorEastAsia" w:hAnsi="Times New Roman"/>
              <w:noProof/>
              <w:sz w:val="24"/>
              <w:lang w:val="en-US" w:eastAsia="en-US"/>
            </w:rPr>
          </w:pPr>
          <w:hyperlink w:anchor="_Toc36725982" w:history="1">
            <w:r w:rsidR="001753B4" w:rsidRPr="001753B4">
              <w:rPr>
                <w:rStyle w:val="Hyperlink"/>
                <w:rFonts w:ascii="Times New Roman" w:hAnsi="Times New Roman"/>
                <w:noProof/>
                <w:sz w:val="24"/>
              </w:rPr>
              <w:t>CLÁUSULA X – DA INSTITUIÇÃO DO REGIME FIDUCIÁRIO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_Toc36725982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36</w:t>
            </w:r>
            <w:r w:rsidR="001753B4" w:rsidRPr="001753B4">
              <w:rPr>
                <w:rFonts w:ascii="Times New Roman" w:hAnsi="Times New Roman"/>
                <w:noProof/>
                <w:webHidden/>
                <w:sz w:val="24"/>
              </w:rPr>
              <w:fldChar w:fldCharType="end"/>
            </w:r>
          </w:hyperlink>
        </w:p>
        <w:p w14:paraId="727581D0" w14:textId="486440D8" w:rsidR="001753B4" w:rsidRPr="001753B4" w:rsidRDefault="00FF4E42">
          <w:pPr>
            <w:pStyle w:val="Sumrio1"/>
            <w:tabs>
              <w:tab w:val="right" w:leader="dot" w:pos="9204"/>
            </w:tabs>
            <w:rPr>
              <w:rFonts w:ascii="Times New Roman" w:eastAsiaTheme="minorEastAsia" w:hAnsi="Times New Roman"/>
              <w:noProof/>
              <w:sz w:val="24"/>
              <w:lang w:val="en-US" w:eastAsia="en-US"/>
            </w:rPr>
          </w:pPr>
          <w:hyperlink w:anchor="_Toc36725983" w:history="1">
            <w:r w:rsidR="001753B4" w:rsidRPr="001753B4">
              <w:rPr>
                <w:rStyle w:val="Hyperlink"/>
                <w:rFonts w:ascii="Times New Roman" w:hAnsi="Times New Roman"/>
                <w:noProof/>
                <w:sz w:val="24"/>
              </w:rPr>
              <w:t>CLÁUSULA XI – DA ADMINISTRAÇÃO DO PATRIMÔNIO SEPARADO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_Toc36725983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37</w:t>
            </w:r>
            <w:r w:rsidR="001753B4" w:rsidRPr="001753B4">
              <w:rPr>
                <w:rFonts w:ascii="Times New Roman" w:hAnsi="Times New Roman"/>
                <w:noProof/>
                <w:webHidden/>
                <w:sz w:val="24"/>
              </w:rPr>
              <w:fldChar w:fldCharType="end"/>
            </w:r>
          </w:hyperlink>
        </w:p>
        <w:p w14:paraId="21020911" w14:textId="2A762874" w:rsidR="001753B4" w:rsidRPr="001753B4" w:rsidRDefault="00FF4E42">
          <w:pPr>
            <w:pStyle w:val="Sumrio1"/>
            <w:tabs>
              <w:tab w:val="right" w:leader="dot" w:pos="9204"/>
            </w:tabs>
            <w:rPr>
              <w:rFonts w:ascii="Times New Roman" w:eastAsiaTheme="minorEastAsia" w:hAnsi="Times New Roman"/>
              <w:noProof/>
              <w:sz w:val="24"/>
              <w:lang w:val="en-US" w:eastAsia="en-US"/>
            </w:rPr>
          </w:pPr>
          <w:hyperlink w:anchor="_Toc36725984" w:history="1">
            <w:r w:rsidR="001753B4" w:rsidRPr="001753B4">
              <w:rPr>
                <w:rStyle w:val="Hyperlink"/>
                <w:rFonts w:ascii="Times New Roman" w:hAnsi="Times New Roman"/>
                <w:noProof/>
                <w:sz w:val="24"/>
              </w:rPr>
              <w:t>CLÁUSULA XII – DAS DECLARAÇÕES E OBRIGAÇÕES DA EMISSORA</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_Toc36725984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38</w:t>
            </w:r>
            <w:r w:rsidR="001753B4" w:rsidRPr="001753B4">
              <w:rPr>
                <w:rFonts w:ascii="Times New Roman" w:hAnsi="Times New Roman"/>
                <w:noProof/>
                <w:webHidden/>
                <w:sz w:val="24"/>
              </w:rPr>
              <w:fldChar w:fldCharType="end"/>
            </w:r>
          </w:hyperlink>
        </w:p>
        <w:p w14:paraId="6622986E" w14:textId="12134378" w:rsidR="001753B4" w:rsidRPr="001753B4" w:rsidRDefault="00FF4E42">
          <w:pPr>
            <w:pStyle w:val="Sumrio1"/>
            <w:tabs>
              <w:tab w:val="right" w:leader="dot" w:pos="9204"/>
            </w:tabs>
            <w:rPr>
              <w:rFonts w:ascii="Times New Roman" w:eastAsiaTheme="minorEastAsia" w:hAnsi="Times New Roman"/>
              <w:noProof/>
              <w:sz w:val="24"/>
              <w:lang w:val="en-US" w:eastAsia="en-US"/>
            </w:rPr>
          </w:pPr>
          <w:hyperlink w:anchor="_Toc36725985" w:history="1">
            <w:r w:rsidR="001753B4" w:rsidRPr="001753B4">
              <w:rPr>
                <w:rStyle w:val="Hyperlink"/>
                <w:rFonts w:ascii="Times New Roman" w:hAnsi="Times New Roman"/>
                <w:noProof/>
                <w:sz w:val="24"/>
              </w:rPr>
              <w:t>CLÁUSULA XIII – DO AGENTE FIDUCIÁRIO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_Toc36725985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44</w:t>
            </w:r>
            <w:r w:rsidR="001753B4" w:rsidRPr="001753B4">
              <w:rPr>
                <w:rFonts w:ascii="Times New Roman" w:hAnsi="Times New Roman"/>
                <w:noProof/>
                <w:webHidden/>
                <w:sz w:val="24"/>
              </w:rPr>
              <w:fldChar w:fldCharType="end"/>
            </w:r>
          </w:hyperlink>
        </w:p>
        <w:p w14:paraId="583EAA32" w14:textId="6CE55941" w:rsidR="001753B4" w:rsidRPr="001753B4" w:rsidRDefault="00FF4E42">
          <w:pPr>
            <w:pStyle w:val="Sumrio1"/>
            <w:tabs>
              <w:tab w:val="right" w:leader="dot" w:pos="9204"/>
            </w:tabs>
            <w:rPr>
              <w:rFonts w:ascii="Times New Roman" w:eastAsiaTheme="minorEastAsia" w:hAnsi="Times New Roman"/>
              <w:noProof/>
              <w:sz w:val="24"/>
              <w:lang w:val="en-US" w:eastAsia="en-US"/>
            </w:rPr>
          </w:pPr>
          <w:hyperlink w:anchor="_Toc36725986" w:history="1">
            <w:r w:rsidR="001753B4" w:rsidRPr="001753B4">
              <w:rPr>
                <w:rStyle w:val="Hyperlink"/>
                <w:rFonts w:ascii="Times New Roman" w:hAnsi="Times New Roman"/>
                <w:noProof/>
                <w:sz w:val="24"/>
              </w:rPr>
              <w:t>CLÁUSULA XIV – DA ASSEMBLEIA GERAL DOS TITULARES DO CRI</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_Toc36725986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51</w:t>
            </w:r>
            <w:r w:rsidR="001753B4" w:rsidRPr="001753B4">
              <w:rPr>
                <w:rFonts w:ascii="Times New Roman" w:hAnsi="Times New Roman"/>
                <w:noProof/>
                <w:webHidden/>
                <w:sz w:val="24"/>
              </w:rPr>
              <w:fldChar w:fldCharType="end"/>
            </w:r>
          </w:hyperlink>
        </w:p>
        <w:p w14:paraId="77143221" w14:textId="4E6A6ADB" w:rsidR="001753B4" w:rsidRPr="001753B4" w:rsidRDefault="00FF4E42">
          <w:pPr>
            <w:pStyle w:val="Sumrio1"/>
            <w:tabs>
              <w:tab w:val="right" w:leader="dot" w:pos="9204"/>
            </w:tabs>
            <w:rPr>
              <w:rFonts w:ascii="Times New Roman" w:eastAsiaTheme="minorEastAsia" w:hAnsi="Times New Roman"/>
              <w:noProof/>
              <w:sz w:val="24"/>
              <w:lang w:val="en-US" w:eastAsia="en-US"/>
            </w:rPr>
          </w:pPr>
          <w:hyperlink w:anchor="_Toc36725987" w:history="1">
            <w:r w:rsidR="001753B4" w:rsidRPr="001753B4">
              <w:rPr>
                <w:rStyle w:val="Hyperlink"/>
                <w:rFonts w:ascii="Times New Roman" w:hAnsi="Times New Roman"/>
                <w:noProof/>
                <w:sz w:val="24"/>
              </w:rPr>
              <w:t>CLÁUSULA XV – DA LIQUIDAÇÃO DO PATRIMÔNIO SEPARADO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_Toc36725987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53</w:t>
            </w:r>
            <w:r w:rsidR="001753B4" w:rsidRPr="001753B4">
              <w:rPr>
                <w:rFonts w:ascii="Times New Roman" w:hAnsi="Times New Roman"/>
                <w:noProof/>
                <w:webHidden/>
                <w:sz w:val="24"/>
              </w:rPr>
              <w:fldChar w:fldCharType="end"/>
            </w:r>
          </w:hyperlink>
        </w:p>
        <w:p w14:paraId="5CD40064" w14:textId="26484A5B" w:rsidR="001753B4" w:rsidRPr="001753B4" w:rsidRDefault="00FF4E42">
          <w:pPr>
            <w:pStyle w:val="Sumrio1"/>
            <w:tabs>
              <w:tab w:val="right" w:leader="dot" w:pos="9204"/>
            </w:tabs>
            <w:rPr>
              <w:rFonts w:ascii="Times New Roman" w:eastAsiaTheme="minorEastAsia" w:hAnsi="Times New Roman"/>
              <w:noProof/>
              <w:sz w:val="24"/>
              <w:lang w:val="en-US" w:eastAsia="en-US"/>
            </w:rPr>
          </w:pPr>
          <w:hyperlink w:anchor="_Toc36725988" w:history="1">
            <w:r w:rsidR="001753B4" w:rsidRPr="001753B4">
              <w:rPr>
                <w:rStyle w:val="Hyperlink"/>
                <w:rFonts w:ascii="Times New Roman" w:hAnsi="Times New Roman"/>
                <w:noProof/>
                <w:sz w:val="24"/>
              </w:rPr>
              <w:t>CLÁUSULA XVI – DAS DESPESAS DA EMISSÃO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_Toc36725988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54</w:t>
            </w:r>
            <w:r w:rsidR="001753B4" w:rsidRPr="001753B4">
              <w:rPr>
                <w:rFonts w:ascii="Times New Roman" w:hAnsi="Times New Roman"/>
                <w:noProof/>
                <w:webHidden/>
                <w:sz w:val="24"/>
              </w:rPr>
              <w:fldChar w:fldCharType="end"/>
            </w:r>
          </w:hyperlink>
        </w:p>
        <w:p w14:paraId="4C1FE574" w14:textId="3EA070B9" w:rsidR="001753B4" w:rsidRPr="001753B4" w:rsidRDefault="00FF4E42">
          <w:pPr>
            <w:pStyle w:val="Sumrio1"/>
            <w:tabs>
              <w:tab w:val="right" w:leader="dot" w:pos="9204"/>
            </w:tabs>
            <w:rPr>
              <w:rFonts w:ascii="Times New Roman" w:eastAsiaTheme="minorEastAsia" w:hAnsi="Times New Roman"/>
              <w:noProof/>
              <w:sz w:val="24"/>
              <w:lang w:val="en-US" w:eastAsia="en-US"/>
            </w:rPr>
          </w:pPr>
          <w:hyperlink w:anchor="_Toc36725989" w:history="1">
            <w:r w:rsidR="001753B4" w:rsidRPr="001753B4">
              <w:rPr>
                <w:rStyle w:val="Hyperlink"/>
                <w:rFonts w:ascii="Times New Roman" w:hAnsi="Times New Roman"/>
                <w:noProof/>
                <w:sz w:val="24"/>
              </w:rPr>
              <w:t>CLÁUSULA XVII – DO REGISTRO E AVERBAÇÃO DO TERMO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_Toc36725989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58</w:t>
            </w:r>
            <w:r w:rsidR="001753B4" w:rsidRPr="001753B4">
              <w:rPr>
                <w:rFonts w:ascii="Times New Roman" w:hAnsi="Times New Roman"/>
                <w:noProof/>
                <w:webHidden/>
                <w:sz w:val="24"/>
              </w:rPr>
              <w:fldChar w:fldCharType="end"/>
            </w:r>
          </w:hyperlink>
        </w:p>
        <w:p w14:paraId="7EB266E8" w14:textId="45FAFFA7" w:rsidR="001753B4" w:rsidRPr="001753B4" w:rsidRDefault="00FF4E42">
          <w:pPr>
            <w:pStyle w:val="Sumrio1"/>
            <w:tabs>
              <w:tab w:val="right" w:leader="dot" w:pos="9204"/>
            </w:tabs>
            <w:rPr>
              <w:rFonts w:ascii="Times New Roman" w:eastAsiaTheme="minorEastAsia" w:hAnsi="Times New Roman"/>
              <w:noProof/>
              <w:sz w:val="24"/>
              <w:lang w:val="en-US" w:eastAsia="en-US"/>
            </w:rPr>
          </w:pPr>
          <w:hyperlink w:anchor="_Toc36725990" w:history="1">
            <w:r w:rsidR="001753B4" w:rsidRPr="001753B4">
              <w:rPr>
                <w:rStyle w:val="Hyperlink"/>
                <w:rFonts w:ascii="Times New Roman" w:hAnsi="Times New Roman"/>
                <w:noProof/>
                <w:sz w:val="24"/>
              </w:rPr>
              <w:t>CLÁUSULA XVIII – DAS COMUNICAÇÕES E PUBLICIDADE</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_Toc36725990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59</w:t>
            </w:r>
            <w:r w:rsidR="001753B4" w:rsidRPr="001753B4">
              <w:rPr>
                <w:rFonts w:ascii="Times New Roman" w:hAnsi="Times New Roman"/>
                <w:noProof/>
                <w:webHidden/>
                <w:sz w:val="24"/>
              </w:rPr>
              <w:fldChar w:fldCharType="end"/>
            </w:r>
          </w:hyperlink>
        </w:p>
        <w:p w14:paraId="1D22D555" w14:textId="51751B39" w:rsidR="001753B4" w:rsidRPr="001753B4" w:rsidRDefault="00FF4E42">
          <w:pPr>
            <w:pStyle w:val="Sumrio1"/>
            <w:tabs>
              <w:tab w:val="right" w:leader="dot" w:pos="9204"/>
            </w:tabs>
            <w:rPr>
              <w:rFonts w:ascii="Times New Roman" w:eastAsiaTheme="minorEastAsia" w:hAnsi="Times New Roman"/>
              <w:noProof/>
              <w:sz w:val="24"/>
              <w:lang w:val="en-US" w:eastAsia="en-US"/>
            </w:rPr>
          </w:pPr>
          <w:hyperlink w:anchor="_Toc36725991" w:history="1">
            <w:r w:rsidR="001753B4" w:rsidRPr="001753B4">
              <w:rPr>
                <w:rStyle w:val="Hyperlink"/>
                <w:rFonts w:ascii="Times New Roman" w:hAnsi="Times New Roman"/>
                <w:noProof/>
                <w:sz w:val="24"/>
              </w:rPr>
              <w:t>CLÁUSULA XIX – FATORES DE RISCO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_Toc36725991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60</w:t>
            </w:r>
            <w:r w:rsidR="001753B4" w:rsidRPr="001753B4">
              <w:rPr>
                <w:rFonts w:ascii="Times New Roman" w:hAnsi="Times New Roman"/>
                <w:noProof/>
                <w:webHidden/>
                <w:sz w:val="24"/>
              </w:rPr>
              <w:fldChar w:fldCharType="end"/>
            </w:r>
          </w:hyperlink>
        </w:p>
        <w:p w14:paraId="5C5EEBE1" w14:textId="63466586" w:rsidR="001753B4" w:rsidRPr="001753B4" w:rsidRDefault="00FF4E42">
          <w:pPr>
            <w:pStyle w:val="Sumrio1"/>
            <w:tabs>
              <w:tab w:val="right" w:leader="dot" w:pos="9204"/>
            </w:tabs>
            <w:rPr>
              <w:rFonts w:ascii="Times New Roman" w:eastAsiaTheme="minorEastAsia" w:hAnsi="Times New Roman"/>
              <w:noProof/>
              <w:sz w:val="24"/>
              <w:lang w:val="en-US" w:eastAsia="en-US"/>
            </w:rPr>
          </w:pPr>
          <w:hyperlink w:anchor="_Toc36725992" w:history="1">
            <w:r w:rsidR="001753B4" w:rsidRPr="001753B4">
              <w:rPr>
                <w:rStyle w:val="Hyperlink"/>
                <w:rFonts w:ascii="Times New Roman" w:hAnsi="Times New Roman"/>
                <w:noProof/>
                <w:sz w:val="24"/>
              </w:rPr>
              <w:t>CLÁUSULA XX - DAS DECLARAÇÕES RELATIVAS À EMISSÃO DE CRI</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_Toc36725992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60</w:t>
            </w:r>
            <w:r w:rsidR="001753B4" w:rsidRPr="001753B4">
              <w:rPr>
                <w:rFonts w:ascii="Times New Roman" w:hAnsi="Times New Roman"/>
                <w:noProof/>
                <w:webHidden/>
                <w:sz w:val="24"/>
              </w:rPr>
              <w:fldChar w:fldCharType="end"/>
            </w:r>
          </w:hyperlink>
        </w:p>
        <w:p w14:paraId="408BF3F3" w14:textId="735F028B" w:rsidR="001753B4" w:rsidRPr="001753B4" w:rsidRDefault="00FF4E42">
          <w:pPr>
            <w:pStyle w:val="Sumrio1"/>
            <w:tabs>
              <w:tab w:val="right" w:leader="dot" w:pos="9204"/>
            </w:tabs>
            <w:rPr>
              <w:rFonts w:ascii="Times New Roman" w:eastAsiaTheme="minorEastAsia" w:hAnsi="Times New Roman"/>
              <w:noProof/>
              <w:sz w:val="24"/>
              <w:lang w:val="en-US" w:eastAsia="en-US"/>
            </w:rPr>
          </w:pPr>
          <w:hyperlink w:anchor="_Toc36725993" w:history="1">
            <w:r w:rsidR="001753B4" w:rsidRPr="001753B4">
              <w:rPr>
                <w:rStyle w:val="Hyperlink"/>
                <w:rFonts w:ascii="Times New Roman" w:hAnsi="Times New Roman"/>
                <w:noProof/>
                <w:sz w:val="24"/>
              </w:rPr>
              <w:t>CLÁUSULA XXI - DAS DISPOSIÇÕES GERAIS</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_Toc36725993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60</w:t>
            </w:r>
            <w:r w:rsidR="001753B4" w:rsidRPr="001753B4">
              <w:rPr>
                <w:rFonts w:ascii="Times New Roman" w:hAnsi="Times New Roman"/>
                <w:noProof/>
                <w:webHidden/>
                <w:sz w:val="24"/>
              </w:rPr>
              <w:fldChar w:fldCharType="end"/>
            </w:r>
          </w:hyperlink>
        </w:p>
        <w:p w14:paraId="541A899E" w14:textId="5F04F1E0" w:rsidR="001753B4" w:rsidRPr="001753B4" w:rsidRDefault="00FF4E42">
          <w:pPr>
            <w:pStyle w:val="Sumrio1"/>
            <w:tabs>
              <w:tab w:val="right" w:leader="dot" w:pos="9204"/>
            </w:tabs>
            <w:rPr>
              <w:rFonts w:ascii="Times New Roman" w:eastAsiaTheme="minorEastAsia" w:hAnsi="Times New Roman"/>
              <w:noProof/>
              <w:sz w:val="24"/>
              <w:lang w:val="en-US" w:eastAsia="en-US"/>
            </w:rPr>
          </w:pPr>
          <w:hyperlink w:anchor="_Toc36725994" w:history="1">
            <w:r w:rsidR="001753B4" w:rsidRPr="001753B4">
              <w:rPr>
                <w:rStyle w:val="Hyperlink"/>
                <w:rFonts w:ascii="Times New Roman" w:hAnsi="Times New Roman"/>
                <w:noProof/>
                <w:sz w:val="24"/>
              </w:rPr>
              <w:t>CLÁUSULA XXII – DA LEI APLICÁVEL E SOLUÇÃO DE CONFLITOS</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_Toc36725994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63</w:t>
            </w:r>
            <w:r w:rsidR="001753B4" w:rsidRPr="001753B4">
              <w:rPr>
                <w:rFonts w:ascii="Times New Roman" w:hAnsi="Times New Roman"/>
                <w:noProof/>
                <w:webHidden/>
                <w:sz w:val="24"/>
              </w:rPr>
              <w:fldChar w:fldCharType="end"/>
            </w:r>
          </w:hyperlink>
        </w:p>
        <w:p w14:paraId="195B2BE4" w14:textId="4713B56F" w:rsidR="00143971" w:rsidRPr="00143971" w:rsidRDefault="00143971">
          <w:pPr>
            <w:rPr>
              <w:rFonts w:ascii="Times New Roman" w:hAnsi="Times New Roman"/>
              <w:sz w:val="24"/>
            </w:rPr>
          </w:pPr>
          <w:r w:rsidRPr="001753B4">
            <w:rPr>
              <w:rFonts w:ascii="Times New Roman" w:hAnsi="Times New Roman"/>
              <w:b/>
              <w:bCs/>
              <w:noProof/>
              <w:sz w:val="24"/>
            </w:rPr>
            <w:fldChar w:fldCharType="end"/>
          </w:r>
        </w:p>
      </w:sdtContent>
    </w:sdt>
    <w:p w14:paraId="77E68F11" w14:textId="77777777" w:rsidR="00143971" w:rsidRDefault="00143971">
      <w:pPr>
        <w:suppressAutoHyphens w:val="0"/>
        <w:spacing w:line="240" w:lineRule="auto"/>
        <w:jc w:val="left"/>
        <w:rPr>
          <w:rFonts w:ascii="Times New Roman" w:hAnsi="Times New Roman"/>
          <w:sz w:val="24"/>
        </w:rPr>
      </w:pPr>
      <w:r>
        <w:rPr>
          <w:rFonts w:ascii="Times New Roman" w:hAnsi="Times New Roman"/>
          <w:b/>
          <w:sz w:val="24"/>
        </w:rPr>
        <w:br w:type="page"/>
      </w:r>
    </w:p>
    <w:p w14:paraId="4FE2F294" w14:textId="3E447188" w:rsidR="00A61F32" w:rsidRPr="007C1CB0" w:rsidRDefault="00A61F32" w:rsidP="00C54101">
      <w:pPr>
        <w:pStyle w:val="Ttulo"/>
        <w:jc w:val="both"/>
        <w:rPr>
          <w:rFonts w:ascii="Times New Roman" w:hAnsi="Times New Roman"/>
          <w:sz w:val="24"/>
          <w:szCs w:val="24"/>
          <w:u w:val="none"/>
        </w:rPr>
      </w:pPr>
      <w:r w:rsidRPr="007C1CB0">
        <w:rPr>
          <w:rFonts w:ascii="Times New Roman" w:hAnsi="Times New Roman"/>
          <w:sz w:val="24"/>
          <w:szCs w:val="24"/>
          <w:u w:val="none"/>
        </w:rPr>
        <w:lastRenderedPageBreak/>
        <w:t xml:space="preserve">TERMO DE SECURITIZAÇÃO DE CRÉDITOS DA </w:t>
      </w:r>
      <w:r w:rsidR="00475076">
        <w:rPr>
          <w:rFonts w:ascii="Times New Roman" w:hAnsi="Times New Roman"/>
          <w:sz w:val="24"/>
          <w:szCs w:val="24"/>
          <w:u w:val="none"/>
        </w:rPr>
        <w:t>[</w:t>
      </w:r>
      <w:r w:rsidR="00475076" w:rsidRPr="00592EA3">
        <w:rPr>
          <w:rFonts w:ascii="Times New Roman" w:hAnsi="Times New Roman"/>
          <w:sz w:val="24"/>
          <w:szCs w:val="24"/>
          <w:highlight w:val="yellow"/>
          <w:u w:val="none"/>
        </w:rPr>
        <w:t>...</w:t>
      </w:r>
      <w:r w:rsidR="00475076">
        <w:rPr>
          <w:rFonts w:ascii="Times New Roman" w:hAnsi="Times New Roman"/>
          <w:sz w:val="24"/>
          <w:szCs w:val="24"/>
          <w:u w:val="none"/>
        </w:rPr>
        <w:t>]</w:t>
      </w:r>
      <w:r w:rsidR="002D79C5">
        <w:rPr>
          <w:rFonts w:ascii="Times New Roman" w:hAnsi="Times New Roman"/>
          <w:sz w:val="24"/>
          <w:szCs w:val="24"/>
          <w:u w:val="none"/>
        </w:rPr>
        <w:t xml:space="preserve">ª </w:t>
      </w:r>
      <w:r w:rsidR="00673346" w:rsidRPr="007C1CB0">
        <w:rPr>
          <w:rFonts w:ascii="Times New Roman" w:hAnsi="Times New Roman"/>
          <w:sz w:val="24"/>
          <w:szCs w:val="24"/>
          <w:u w:val="none"/>
        </w:rPr>
        <w:t xml:space="preserve">SÉRIE </w:t>
      </w:r>
      <w:r w:rsidR="00B53CFC" w:rsidRPr="007C1CB0">
        <w:rPr>
          <w:rFonts w:ascii="Times New Roman" w:hAnsi="Times New Roman"/>
          <w:sz w:val="24"/>
          <w:szCs w:val="24"/>
          <w:u w:val="none"/>
        </w:rPr>
        <w:t xml:space="preserve">DA </w:t>
      </w:r>
      <w:r w:rsidR="00475076">
        <w:rPr>
          <w:rFonts w:ascii="Times New Roman" w:hAnsi="Times New Roman"/>
          <w:sz w:val="24"/>
          <w:szCs w:val="24"/>
          <w:u w:val="none"/>
        </w:rPr>
        <w:t>[</w:t>
      </w:r>
      <w:r w:rsidR="00475076" w:rsidRPr="00592EA3">
        <w:rPr>
          <w:rFonts w:ascii="Times New Roman" w:hAnsi="Times New Roman"/>
          <w:sz w:val="24"/>
          <w:szCs w:val="24"/>
          <w:highlight w:val="yellow"/>
          <w:u w:val="none"/>
        </w:rPr>
        <w:t>...</w:t>
      </w:r>
      <w:r w:rsidR="00475076">
        <w:rPr>
          <w:rFonts w:ascii="Times New Roman" w:hAnsi="Times New Roman"/>
          <w:sz w:val="24"/>
          <w:szCs w:val="24"/>
          <w:u w:val="none"/>
        </w:rPr>
        <w:t>]</w:t>
      </w:r>
      <w:r w:rsidR="00D56198" w:rsidRPr="007C1CB0">
        <w:rPr>
          <w:rFonts w:ascii="Times New Roman" w:hAnsi="Times New Roman"/>
          <w:sz w:val="24"/>
          <w:szCs w:val="24"/>
          <w:u w:val="none"/>
        </w:rPr>
        <w:t xml:space="preserve">ª </w:t>
      </w:r>
      <w:r w:rsidR="00B53CFC" w:rsidRPr="007C1CB0">
        <w:rPr>
          <w:rFonts w:ascii="Times New Roman" w:hAnsi="Times New Roman"/>
          <w:sz w:val="24"/>
          <w:szCs w:val="24"/>
          <w:u w:val="none"/>
        </w:rPr>
        <w:t xml:space="preserve">EMISSÃO DE CERTIFICADOS </w:t>
      </w:r>
      <w:r w:rsidRPr="007C1CB0">
        <w:rPr>
          <w:rFonts w:ascii="Times New Roman" w:hAnsi="Times New Roman"/>
          <w:sz w:val="24"/>
          <w:szCs w:val="24"/>
          <w:u w:val="none"/>
        </w:rPr>
        <w:t xml:space="preserve">DE RECEBÍVEIS IMOBILIÁRIOS DA </w:t>
      </w:r>
      <w:r w:rsidR="00C377CE" w:rsidRPr="00C377CE">
        <w:rPr>
          <w:rFonts w:ascii="Times New Roman" w:hAnsi="Times New Roman"/>
          <w:sz w:val="24"/>
          <w:szCs w:val="24"/>
          <w:u w:val="none"/>
        </w:rPr>
        <w:t>BSI CAPITAL SECURITIZADORA S.A.</w:t>
      </w:r>
    </w:p>
    <w:p w14:paraId="5080EFE1" w14:textId="77777777" w:rsidR="00A61F32" w:rsidRPr="007C1CB0" w:rsidRDefault="00A61F32" w:rsidP="00C54101">
      <w:pPr>
        <w:rPr>
          <w:rFonts w:ascii="Times New Roman" w:hAnsi="Times New Roman"/>
          <w:sz w:val="24"/>
        </w:rPr>
      </w:pPr>
    </w:p>
    <w:p w14:paraId="7D7F7BF4" w14:textId="77777777" w:rsidR="000245D2" w:rsidRPr="007C1CB0" w:rsidRDefault="000245D2" w:rsidP="00C54101">
      <w:pPr>
        <w:rPr>
          <w:rFonts w:ascii="Times New Roman" w:hAnsi="Times New Roman"/>
          <w:b/>
          <w:sz w:val="24"/>
        </w:rPr>
      </w:pPr>
      <w:bookmarkStart w:id="0" w:name="_Toc205799088"/>
      <w:r w:rsidRPr="007C1CB0">
        <w:rPr>
          <w:rFonts w:ascii="Times New Roman" w:hAnsi="Times New Roman"/>
          <w:b/>
          <w:sz w:val="24"/>
        </w:rPr>
        <w:t>I – PARTES</w:t>
      </w:r>
      <w:bookmarkEnd w:id="0"/>
    </w:p>
    <w:p w14:paraId="1EC32B17" w14:textId="77777777" w:rsidR="000245D2" w:rsidRPr="007C1CB0" w:rsidRDefault="000245D2" w:rsidP="00C54101">
      <w:pPr>
        <w:rPr>
          <w:rFonts w:ascii="Times New Roman" w:hAnsi="Times New Roman"/>
          <w:b/>
          <w:sz w:val="24"/>
        </w:rPr>
      </w:pPr>
    </w:p>
    <w:p w14:paraId="4058D71D" w14:textId="77777777" w:rsidR="000245D2" w:rsidRPr="007C1CB0" w:rsidRDefault="000245D2" w:rsidP="00C54101">
      <w:pPr>
        <w:rPr>
          <w:rFonts w:ascii="Times New Roman" w:hAnsi="Times New Roman"/>
          <w:sz w:val="24"/>
        </w:rPr>
      </w:pPr>
      <w:r w:rsidRPr="007C1CB0">
        <w:rPr>
          <w:rFonts w:ascii="Times New Roman" w:hAnsi="Times New Roman"/>
          <w:sz w:val="24"/>
        </w:rPr>
        <w:t>Pelo presente instrumento particular, as partes:</w:t>
      </w:r>
    </w:p>
    <w:p w14:paraId="2B41517F" w14:textId="77777777" w:rsidR="000245D2" w:rsidRPr="007C1CB0" w:rsidRDefault="000245D2" w:rsidP="00C54101">
      <w:pPr>
        <w:rPr>
          <w:rFonts w:ascii="Times New Roman" w:hAnsi="Times New Roman"/>
          <w:sz w:val="24"/>
        </w:rPr>
      </w:pPr>
    </w:p>
    <w:p w14:paraId="03E04670" w14:textId="6BB6707D" w:rsidR="00484E7E" w:rsidRPr="007C1CB0" w:rsidRDefault="00C377CE" w:rsidP="00C54101">
      <w:pPr>
        <w:rPr>
          <w:rFonts w:ascii="Times New Roman" w:hAnsi="Times New Roman"/>
          <w:sz w:val="24"/>
        </w:rPr>
      </w:pPr>
      <w:r w:rsidRPr="00C377CE">
        <w:rPr>
          <w:rFonts w:ascii="Times New Roman" w:hAnsi="Times New Roman"/>
          <w:b/>
          <w:sz w:val="24"/>
        </w:rPr>
        <w:t>BSI CAPITAL SECURITIZADORA S.A.</w:t>
      </w:r>
      <w:r w:rsidR="00995F62" w:rsidRPr="00995F62">
        <w:rPr>
          <w:rFonts w:ascii="Times New Roman" w:hAnsi="Times New Roman"/>
          <w:b/>
          <w:sz w:val="24"/>
        </w:rPr>
        <w:t xml:space="preserve">, </w:t>
      </w:r>
      <w:r w:rsidRPr="00C377CE">
        <w:rPr>
          <w:rFonts w:ascii="Times New Roman" w:hAnsi="Times New Roman"/>
          <w:bCs/>
          <w:sz w:val="24"/>
        </w:rPr>
        <w:t>inscrita no CNPJ sob o nº 11.257.352/0001-43, com sede na Rua José Versolato, 111, Sala 2126, Cen</w:t>
      </w:r>
      <w:r>
        <w:rPr>
          <w:rFonts w:ascii="Times New Roman" w:hAnsi="Times New Roman"/>
          <w:bCs/>
          <w:sz w:val="24"/>
        </w:rPr>
        <w:t>tro, São Bernardo do Campo – SP</w:t>
      </w:r>
      <w:r w:rsidR="00CF2DC7" w:rsidRPr="004327A2">
        <w:rPr>
          <w:rFonts w:ascii="Times New Roman" w:hAnsi="Times New Roman"/>
          <w:sz w:val="24"/>
        </w:rPr>
        <w:t xml:space="preserve">, </w:t>
      </w:r>
      <w:r w:rsidR="00CF2DC7" w:rsidRPr="007C1CB0">
        <w:rPr>
          <w:rFonts w:ascii="Times New Roman" w:hAnsi="Times New Roman"/>
          <w:sz w:val="24"/>
        </w:rPr>
        <w:t>neste ato representada na forma de seu Estatuto Social</w:t>
      </w:r>
      <w:r w:rsidR="00484E7E" w:rsidRPr="007C1CB0">
        <w:rPr>
          <w:rFonts w:ascii="Times New Roman" w:hAnsi="Times New Roman"/>
          <w:sz w:val="24"/>
        </w:rPr>
        <w:t xml:space="preserve">, doravante denominada simplesmente </w:t>
      </w:r>
      <w:r w:rsidR="00BD1942" w:rsidRPr="007C1CB0">
        <w:rPr>
          <w:rFonts w:ascii="Times New Roman" w:hAnsi="Times New Roman"/>
          <w:sz w:val="24"/>
        </w:rPr>
        <w:t>“</w:t>
      </w:r>
      <w:r w:rsidR="00484E7E" w:rsidRPr="007C1CB0">
        <w:rPr>
          <w:rFonts w:ascii="Times New Roman" w:hAnsi="Times New Roman"/>
          <w:sz w:val="24"/>
          <w:u w:val="single"/>
        </w:rPr>
        <w:t>Emissora</w:t>
      </w:r>
      <w:r w:rsidR="00BD1942" w:rsidRPr="007C1CB0">
        <w:rPr>
          <w:rFonts w:ascii="Times New Roman" w:hAnsi="Times New Roman"/>
          <w:sz w:val="24"/>
        </w:rPr>
        <w:t>”</w:t>
      </w:r>
      <w:r w:rsidR="00484E7E" w:rsidRPr="007C1CB0">
        <w:rPr>
          <w:rFonts w:ascii="Times New Roman" w:hAnsi="Times New Roman"/>
          <w:sz w:val="24"/>
        </w:rPr>
        <w:t>;</w:t>
      </w:r>
    </w:p>
    <w:p w14:paraId="4DFAED3C" w14:textId="77777777" w:rsidR="00484E7E" w:rsidRPr="007C1CB0" w:rsidRDefault="00484E7E" w:rsidP="00C54101">
      <w:pPr>
        <w:rPr>
          <w:rFonts w:ascii="Times New Roman" w:hAnsi="Times New Roman"/>
          <w:bCs/>
          <w:sz w:val="24"/>
        </w:rPr>
      </w:pPr>
    </w:p>
    <w:p w14:paraId="2E6BF9A1" w14:textId="07033F3D" w:rsidR="00484E7E" w:rsidRPr="007C1CB0" w:rsidRDefault="00C377CE" w:rsidP="00AE78B0">
      <w:pPr>
        <w:spacing w:line="360" w:lineRule="exact"/>
        <w:ind w:left="100" w:right="71"/>
        <w:rPr>
          <w:rFonts w:ascii="Times New Roman" w:hAnsi="Times New Roman"/>
          <w:bCs/>
          <w:sz w:val="24"/>
        </w:rPr>
      </w:pPr>
      <w:r w:rsidRPr="00C377CE">
        <w:rPr>
          <w:rFonts w:ascii="Times New Roman" w:hAnsi="Times New Roman"/>
          <w:b/>
          <w:sz w:val="24"/>
        </w:rPr>
        <w:t xml:space="preserve">SIMPLIFIC PAVARINI DISTRIBUIDORA DE TITULOS E VALORES MOBILIARIOS LTDA., </w:t>
      </w:r>
      <w:r w:rsidRPr="005A6DEB">
        <w:rPr>
          <w:rFonts w:ascii="Times New Roman" w:hAnsi="Times New Roman"/>
          <w:sz w:val="24"/>
        </w:rPr>
        <w:t>instituição financeira, com sede na cidade de São Paulo, no Estado de São Paulo, na Avenida Joaquim Floriano, nº 466, 1401, Itaim Bibi, inscrita no CNPJ/ME sob nº 15.227.994/0001-01</w:t>
      </w:r>
      <w:r w:rsidR="00720B46" w:rsidRPr="00AE78B0">
        <w:rPr>
          <w:rFonts w:ascii="Times New Roman" w:hAnsi="Times New Roman"/>
          <w:sz w:val="24"/>
        </w:rPr>
        <w:t>,</w:t>
      </w:r>
      <w:r w:rsidR="00AD22E1" w:rsidRPr="00A669B0">
        <w:rPr>
          <w:rFonts w:ascii="Times New Roman" w:hAnsi="Times New Roman"/>
          <w:sz w:val="24"/>
        </w:rPr>
        <w:t xml:space="preserve"> neste</w:t>
      </w:r>
      <w:r w:rsidR="00AD22E1" w:rsidRPr="000B265A">
        <w:rPr>
          <w:rFonts w:ascii="Times New Roman" w:hAnsi="Times New Roman"/>
          <w:sz w:val="24"/>
        </w:rPr>
        <w:t xml:space="preserve"> ato representada em conformidade com o disposto em seu Contrato Social, doravante denominada simplesmente </w:t>
      </w:r>
      <w:r w:rsidR="00BD1942" w:rsidRPr="007C1CB0">
        <w:rPr>
          <w:rFonts w:ascii="Times New Roman" w:hAnsi="Times New Roman"/>
          <w:bCs/>
          <w:sz w:val="24"/>
        </w:rPr>
        <w:t>“</w:t>
      </w:r>
      <w:r w:rsidR="00484E7E" w:rsidRPr="007C1CB0">
        <w:rPr>
          <w:rFonts w:ascii="Times New Roman" w:hAnsi="Times New Roman"/>
          <w:bCs/>
          <w:sz w:val="24"/>
          <w:u w:val="single"/>
        </w:rPr>
        <w:t>Agente Fiduciário</w:t>
      </w:r>
      <w:r w:rsidR="00BD1942" w:rsidRPr="007C1CB0">
        <w:rPr>
          <w:rFonts w:ascii="Times New Roman" w:hAnsi="Times New Roman"/>
          <w:bCs/>
          <w:sz w:val="24"/>
        </w:rPr>
        <w:t>”</w:t>
      </w:r>
      <w:r w:rsidR="00484E7E" w:rsidRPr="007C1CB0">
        <w:rPr>
          <w:rFonts w:ascii="Times New Roman" w:hAnsi="Times New Roman"/>
          <w:bCs/>
          <w:sz w:val="24"/>
        </w:rPr>
        <w:t>;</w:t>
      </w:r>
    </w:p>
    <w:p w14:paraId="7F545F5D" w14:textId="77777777" w:rsidR="00A61F32" w:rsidRPr="007C1CB0" w:rsidRDefault="00A61F32" w:rsidP="00C54101">
      <w:pPr>
        <w:rPr>
          <w:rFonts w:ascii="Times New Roman" w:hAnsi="Times New Roman"/>
          <w:sz w:val="24"/>
        </w:rPr>
      </w:pPr>
    </w:p>
    <w:p w14:paraId="62DB76BB" w14:textId="1672680F" w:rsidR="00A61F32" w:rsidRPr="007C1CB0" w:rsidRDefault="00A61F32" w:rsidP="00C54101">
      <w:pPr>
        <w:rPr>
          <w:rFonts w:ascii="Times New Roman" w:hAnsi="Times New Roman"/>
          <w:sz w:val="24"/>
        </w:rPr>
      </w:pPr>
      <w:r w:rsidRPr="007C1CB0">
        <w:rPr>
          <w:rFonts w:ascii="Times New Roman" w:hAnsi="Times New Roman"/>
          <w:sz w:val="24"/>
        </w:rPr>
        <w:t xml:space="preserve">A Emissora e o Agente Fiduciário doravante denominados em conjunto como </w:t>
      </w:r>
      <w:r w:rsidR="00BD1942" w:rsidRPr="007C1CB0">
        <w:rPr>
          <w:rFonts w:ascii="Times New Roman" w:hAnsi="Times New Roman"/>
          <w:sz w:val="24"/>
        </w:rPr>
        <w:t>“</w:t>
      </w:r>
      <w:r w:rsidRPr="007C1CB0">
        <w:rPr>
          <w:rFonts w:ascii="Times New Roman" w:hAnsi="Times New Roman"/>
          <w:sz w:val="24"/>
          <w:u w:val="single"/>
        </w:rPr>
        <w:t>Partes</w:t>
      </w:r>
      <w:r w:rsidR="00BD1942" w:rsidRPr="007C1CB0">
        <w:rPr>
          <w:rFonts w:ascii="Times New Roman" w:hAnsi="Times New Roman"/>
          <w:sz w:val="24"/>
        </w:rPr>
        <w:t>”</w:t>
      </w:r>
      <w:r w:rsidRPr="007C1CB0">
        <w:rPr>
          <w:rFonts w:ascii="Times New Roman" w:hAnsi="Times New Roman"/>
          <w:sz w:val="24"/>
        </w:rPr>
        <w:t xml:space="preserve"> e, individualmente, como </w:t>
      </w:r>
      <w:r w:rsidR="00BD1942" w:rsidRPr="007C1CB0">
        <w:rPr>
          <w:rFonts w:ascii="Times New Roman" w:hAnsi="Times New Roman"/>
          <w:sz w:val="24"/>
        </w:rPr>
        <w:t>“</w:t>
      </w:r>
      <w:r w:rsidRPr="007C1CB0">
        <w:rPr>
          <w:rFonts w:ascii="Times New Roman" w:hAnsi="Times New Roman"/>
          <w:sz w:val="24"/>
          <w:u w:val="single"/>
        </w:rPr>
        <w:t>Parte</w:t>
      </w:r>
      <w:r w:rsidR="00BD1942" w:rsidRPr="007C1CB0">
        <w:rPr>
          <w:rFonts w:ascii="Times New Roman" w:hAnsi="Times New Roman"/>
          <w:sz w:val="24"/>
        </w:rPr>
        <w:t>”</w:t>
      </w:r>
      <w:r w:rsidRPr="007C1CB0">
        <w:rPr>
          <w:rFonts w:ascii="Times New Roman" w:hAnsi="Times New Roman"/>
          <w:sz w:val="24"/>
        </w:rPr>
        <w:t xml:space="preserve">, firmam o presente </w:t>
      </w:r>
      <w:r w:rsidR="000245D2" w:rsidRPr="007C1CB0">
        <w:rPr>
          <w:rFonts w:ascii="Times New Roman" w:hAnsi="Times New Roman"/>
          <w:sz w:val="24"/>
        </w:rPr>
        <w:t xml:space="preserve">Termo de Securitização de Créditos </w:t>
      </w:r>
      <w:r w:rsidR="00AE4981" w:rsidRPr="007C1CB0">
        <w:rPr>
          <w:rFonts w:ascii="Times New Roman" w:hAnsi="Times New Roman"/>
          <w:sz w:val="24"/>
        </w:rPr>
        <w:t xml:space="preserve">da </w:t>
      </w:r>
      <w:r w:rsidR="00995F62">
        <w:rPr>
          <w:rFonts w:ascii="Times New Roman" w:hAnsi="Times New Roman"/>
          <w:sz w:val="24"/>
        </w:rPr>
        <w:t>[</w:t>
      </w:r>
      <w:r w:rsidR="00995F62" w:rsidRPr="00995F62">
        <w:rPr>
          <w:rFonts w:ascii="Times New Roman" w:hAnsi="Times New Roman"/>
          <w:sz w:val="24"/>
          <w:highlight w:val="yellow"/>
        </w:rPr>
        <w:t>...</w:t>
      </w:r>
      <w:r w:rsidR="00995F62">
        <w:rPr>
          <w:rFonts w:ascii="Times New Roman" w:hAnsi="Times New Roman"/>
          <w:sz w:val="24"/>
        </w:rPr>
        <w:t>]</w:t>
      </w:r>
      <w:r w:rsidR="00D56198" w:rsidRPr="00673346">
        <w:rPr>
          <w:rFonts w:ascii="Times New Roman" w:hAnsi="Times New Roman"/>
          <w:sz w:val="24"/>
        </w:rPr>
        <w:t xml:space="preserve">ª </w:t>
      </w:r>
      <w:r w:rsidR="0074399B" w:rsidRPr="00673346">
        <w:rPr>
          <w:rFonts w:ascii="Times New Roman" w:hAnsi="Times New Roman"/>
          <w:sz w:val="24"/>
        </w:rPr>
        <w:t xml:space="preserve">Série da </w:t>
      </w:r>
      <w:r w:rsidR="00995F62">
        <w:rPr>
          <w:rFonts w:ascii="Times New Roman" w:hAnsi="Times New Roman"/>
          <w:sz w:val="24"/>
        </w:rPr>
        <w:t>[</w:t>
      </w:r>
      <w:r w:rsidR="00995F62" w:rsidRPr="00995F62">
        <w:rPr>
          <w:rFonts w:ascii="Times New Roman" w:hAnsi="Times New Roman"/>
          <w:sz w:val="24"/>
          <w:highlight w:val="yellow"/>
        </w:rPr>
        <w:t>...</w:t>
      </w:r>
      <w:r w:rsidR="00995F62">
        <w:rPr>
          <w:rFonts w:ascii="Times New Roman" w:hAnsi="Times New Roman"/>
          <w:sz w:val="24"/>
        </w:rPr>
        <w:t>]</w:t>
      </w:r>
      <w:r w:rsidR="00D56198" w:rsidRPr="00673346">
        <w:rPr>
          <w:rFonts w:ascii="Times New Roman" w:hAnsi="Times New Roman"/>
          <w:sz w:val="24"/>
        </w:rPr>
        <w:t xml:space="preserve">ª </w:t>
      </w:r>
      <w:r w:rsidR="0074399B" w:rsidRPr="00673346">
        <w:rPr>
          <w:rFonts w:ascii="Times New Roman" w:hAnsi="Times New Roman"/>
          <w:sz w:val="24"/>
        </w:rPr>
        <w:t>Emissão</w:t>
      </w:r>
      <w:r w:rsidR="0074399B" w:rsidRPr="007C1CB0">
        <w:rPr>
          <w:rFonts w:ascii="Times New Roman" w:hAnsi="Times New Roman"/>
          <w:sz w:val="24"/>
        </w:rPr>
        <w:t xml:space="preserve"> </w:t>
      </w:r>
      <w:r w:rsidR="00AE4981" w:rsidRPr="007C1CB0">
        <w:rPr>
          <w:rFonts w:ascii="Times New Roman" w:hAnsi="Times New Roman"/>
          <w:sz w:val="24"/>
        </w:rPr>
        <w:t xml:space="preserve">de Certificados de Recebíveis </w:t>
      </w:r>
      <w:r w:rsidR="000245D2" w:rsidRPr="007C1CB0">
        <w:rPr>
          <w:rFonts w:ascii="Times New Roman" w:hAnsi="Times New Roman"/>
          <w:sz w:val="24"/>
        </w:rPr>
        <w:t>Imobiliários</w:t>
      </w:r>
      <w:r w:rsidR="00AE4981" w:rsidRPr="007C1CB0">
        <w:rPr>
          <w:rFonts w:ascii="Times New Roman" w:hAnsi="Times New Roman"/>
          <w:sz w:val="24"/>
        </w:rPr>
        <w:t xml:space="preserve"> da </w:t>
      </w:r>
      <w:r w:rsidR="009D23CD" w:rsidRPr="00C377CE">
        <w:rPr>
          <w:rFonts w:ascii="Times New Roman" w:hAnsi="Times New Roman"/>
          <w:sz w:val="24"/>
        </w:rPr>
        <w:t>B</w:t>
      </w:r>
      <w:r w:rsidR="009D23CD">
        <w:rPr>
          <w:rFonts w:ascii="Times New Roman" w:hAnsi="Times New Roman"/>
          <w:sz w:val="24"/>
        </w:rPr>
        <w:t>SI</w:t>
      </w:r>
      <w:r w:rsidR="009D23CD" w:rsidRPr="00C377CE">
        <w:rPr>
          <w:rFonts w:ascii="Times New Roman" w:hAnsi="Times New Roman"/>
          <w:sz w:val="24"/>
        </w:rPr>
        <w:t xml:space="preserve"> </w:t>
      </w:r>
      <w:r w:rsidR="00C377CE" w:rsidRPr="00C377CE">
        <w:rPr>
          <w:rFonts w:ascii="Times New Roman" w:hAnsi="Times New Roman"/>
          <w:sz w:val="24"/>
        </w:rPr>
        <w:t>C</w:t>
      </w:r>
      <w:r w:rsidR="00C377CE">
        <w:rPr>
          <w:rFonts w:ascii="Times New Roman" w:hAnsi="Times New Roman"/>
          <w:sz w:val="24"/>
        </w:rPr>
        <w:t xml:space="preserve">apital </w:t>
      </w:r>
      <w:r w:rsidR="00C377CE" w:rsidRPr="00C377CE">
        <w:rPr>
          <w:rFonts w:ascii="Times New Roman" w:hAnsi="Times New Roman"/>
          <w:sz w:val="24"/>
        </w:rPr>
        <w:t>S</w:t>
      </w:r>
      <w:r w:rsidR="00C377CE">
        <w:rPr>
          <w:rFonts w:ascii="Times New Roman" w:hAnsi="Times New Roman"/>
          <w:sz w:val="24"/>
        </w:rPr>
        <w:t>ecuritizadora</w:t>
      </w:r>
      <w:r w:rsidR="00C377CE" w:rsidRPr="00C377CE">
        <w:rPr>
          <w:rFonts w:ascii="Times New Roman" w:hAnsi="Times New Roman"/>
          <w:sz w:val="24"/>
        </w:rPr>
        <w:t xml:space="preserve"> S.A.</w:t>
      </w:r>
      <w:r w:rsidR="000245D2" w:rsidRPr="007C1CB0">
        <w:rPr>
          <w:rFonts w:ascii="Times New Roman" w:hAnsi="Times New Roman"/>
          <w:sz w:val="24"/>
        </w:rPr>
        <w:t xml:space="preserve"> (</w:t>
      </w:r>
      <w:r w:rsidR="00BD1942" w:rsidRPr="007C1CB0">
        <w:rPr>
          <w:rFonts w:ascii="Times New Roman" w:hAnsi="Times New Roman"/>
          <w:sz w:val="24"/>
        </w:rPr>
        <w:t>“</w:t>
      </w:r>
      <w:r w:rsidR="000245D2" w:rsidRPr="007C1CB0">
        <w:rPr>
          <w:rFonts w:ascii="Times New Roman" w:hAnsi="Times New Roman"/>
          <w:sz w:val="24"/>
          <w:u w:val="single"/>
        </w:rPr>
        <w:t>Termo</w:t>
      </w:r>
      <w:r w:rsidR="00BD1942" w:rsidRPr="007C1CB0">
        <w:rPr>
          <w:rFonts w:ascii="Times New Roman" w:hAnsi="Times New Roman"/>
          <w:sz w:val="24"/>
        </w:rPr>
        <w:t>”</w:t>
      </w:r>
      <w:r w:rsidR="00C00C64" w:rsidRPr="007C1CB0">
        <w:rPr>
          <w:rFonts w:ascii="Times New Roman" w:hAnsi="Times New Roman"/>
          <w:sz w:val="24"/>
        </w:rPr>
        <w:t xml:space="preserve"> ou </w:t>
      </w:r>
      <w:r w:rsidR="00BD1942" w:rsidRPr="007C1CB0">
        <w:rPr>
          <w:rFonts w:ascii="Times New Roman" w:hAnsi="Times New Roman"/>
          <w:sz w:val="24"/>
        </w:rPr>
        <w:t>“</w:t>
      </w:r>
      <w:r w:rsidR="00C00C64" w:rsidRPr="007C1CB0">
        <w:rPr>
          <w:rFonts w:ascii="Times New Roman" w:hAnsi="Times New Roman"/>
          <w:sz w:val="24"/>
          <w:u w:val="single"/>
        </w:rPr>
        <w:t>Termo de Securitização</w:t>
      </w:r>
      <w:r w:rsidR="00BD1942" w:rsidRPr="007C1CB0">
        <w:rPr>
          <w:rFonts w:ascii="Times New Roman" w:hAnsi="Times New Roman"/>
          <w:sz w:val="24"/>
        </w:rPr>
        <w:t>”</w:t>
      </w:r>
      <w:r w:rsidR="000245D2" w:rsidRPr="007C1CB0">
        <w:rPr>
          <w:rFonts w:ascii="Times New Roman" w:hAnsi="Times New Roman"/>
          <w:sz w:val="24"/>
        </w:rPr>
        <w:t>)</w:t>
      </w:r>
      <w:r w:rsidRPr="007C1CB0">
        <w:rPr>
          <w:rFonts w:ascii="Times New Roman" w:hAnsi="Times New Roman"/>
          <w:sz w:val="24"/>
        </w:rPr>
        <w:t xml:space="preserve">, </w:t>
      </w:r>
      <w:r w:rsidR="000245D2" w:rsidRPr="007C1CB0">
        <w:rPr>
          <w:rFonts w:ascii="Times New Roman" w:hAnsi="Times New Roman"/>
          <w:sz w:val="24"/>
        </w:rPr>
        <w:t>para vincular os Créditos Imobiliários</w:t>
      </w:r>
      <w:r w:rsidR="00AE4981" w:rsidRPr="007C1CB0">
        <w:rPr>
          <w:rFonts w:ascii="Times New Roman" w:hAnsi="Times New Roman"/>
          <w:sz w:val="24"/>
        </w:rPr>
        <w:t xml:space="preserve"> e</w:t>
      </w:r>
      <w:r w:rsidR="000245D2" w:rsidRPr="007C1CB0">
        <w:rPr>
          <w:rFonts w:ascii="Times New Roman" w:hAnsi="Times New Roman"/>
          <w:sz w:val="24"/>
        </w:rPr>
        <w:t xml:space="preserve"> a</w:t>
      </w:r>
      <w:r w:rsidR="00673346">
        <w:rPr>
          <w:rFonts w:ascii="Times New Roman" w:hAnsi="Times New Roman"/>
          <w:sz w:val="24"/>
        </w:rPr>
        <w:t>s</w:t>
      </w:r>
      <w:r w:rsidR="000245D2" w:rsidRPr="007C1CB0">
        <w:rPr>
          <w:rFonts w:ascii="Times New Roman" w:hAnsi="Times New Roman"/>
          <w:sz w:val="24"/>
        </w:rPr>
        <w:t xml:space="preserve"> CCI</w:t>
      </w:r>
      <w:r w:rsidR="00673346">
        <w:rPr>
          <w:rFonts w:ascii="Times New Roman" w:hAnsi="Times New Roman"/>
          <w:sz w:val="24"/>
        </w:rPr>
        <w:t>s</w:t>
      </w:r>
      <w:r w:rsidR="000245D2" w:rsidRPr="007C1CB0">
        <w:rPr>
          <w:rFonts w:ascii="Times New Roman" w:hAnsi="Times New Roman"/>
          <w:sz w:val="24"/>
        </w:rPr>
        <w:t>, abaixo definid</w:t>
      </w:r>
      <w:r w:rsidR="00673346">
        <w:rPr>
          <w:rFonts w:ascii="Times New Roman" w:hAnsi="Times New Roman"/>
          <w:sz w:val="24"/>
        </w:rPr>
        <w:t>os</w:t>
      </w:r>
      <w:r w:rsidR="000245D2" w:rsidRPr="007C1CB0">
        <w:rPr>
          <w:rFonts w:ascii="Times New Roman" w:hAnsi="Times New Roman"/>
          <w:sz w:val="24"/>
        </w:rPr>
        <w:t xml:space="preserve">, aos Certificados de Recebíveis Imobiliários da </w:t>
      </w:r>
      <w:r w:rsidR="00995F62">
        <w:rPr>
          <w:rFonts w:ascii="Times New Roman" w:hAnsi="Times New Roman"/>
          <w:sz w:val="24"/>
        </w:rPr>
        <w:t>[</w:t>
      </w:r>
      <w:r w:rsidR="00995F62" w:rsidRPr="00995F62">
        <w:rPr>
          <w:rFonts w:ascii="Times New Roman" w:hAnsi="Times New Roman"/>
          <w:sz w:val="24"/>
          <w:highlight w:val="yellow"/>
        </w:rPr>
        <w:t>...</w:t>
      </w:r>
      <w:r w:rsidR="00995F62">
        <w:rPr>
          <w:rFonts w:ascii="Times New Roman" w:hAnsi="Times New Roman"/>
          <w:sz w:val="24"/>
        </w:rPr>
        <w:t>]</w:t>
      </w:r>
      <w:r w:rsidR="00080878" w:rsidRPr="00673346">
        <w:rPr>
          <w:rFonts w:ascii="Times New Roman" w:hAnsi="Times New Roman"/>
          <w:sz w:val="24"/>
        </w:rPr>
        <w:t xml:space="preserve">ª </w:t>
      </w:r>
      <w:r w:rsidR="00673346" w:rsidRPr="00673346">
        <w:rPr>
          <w:rFonts w:ascii="Times New Roman" w:hAnsi="Times New Roman"/>
          <w:sz w:val="24"/>
        </w:rPr>
        <w:t xml:space="preserve">série da </w:t>
      </w:r>
      <w:r w:rsidR="00995F62">
        <w:rPr>
          <w:rFonts w:ascii="Times New Roman" w:hAnsi="Times New Roman"/>
          <w:sz w:val="24"/>
        </w:rPr>
        <w:t>[</w:t>
      </w:r>
      <w:r w:rsidR="00995F62" w:rsidRPr="00995F62">
        <w:rPr>
          <w:rFonts w:ascii="Times New Roman" w:hAnsi="Times New Roman"/>
          <w:sz w:val="24"/>
          <w:highlight w:val="yellow"/>
        </w:rPr>
        <w:t>...</w:t>
      </w:r>
      <w:r w:rsidR="00995F62">
        <w:rPr>
          <w:rFonts w:ascii="Times New Roman" w:hAnsi="Times New Roman"/>
          <w:sz w:val="24"/>
        </w:rPr>
        <w:t>]</w:t>
      </w:r>
      <w:r w:rsidR="00D56198" w:rsidRPr="00673346">
        <w:rPr>
          <w:rFonts w:ascii="Times New Roman" w:hAnsi="Times New Roman"/>
          <w:sz w:val="24"/>
        </w:rPr>
        <w:t xml:space="preserve">ª </w:t>
      </w:r>
      <w:r w:rsidR="00673346" w:rsidRPr="00673346">
        <w:rPr>
          <w:rFonts w:ascii="Times New Roman" w:hAnsi="Times New Roman"/>
          <w:sz w:val="24"/>
        </w:rPr>
        <w:t xml:space="preserve">emissão </w:t>
      </w:r>
      <w:r w:rsidR="000245D2" w:rsidRPr="007C1CB0">
        <w:rPr>
          <w:rFonts w:ascii="Times New Roman" w:hAnsi="Times New Roman"/>
          <w:sz w:val="24"/>
        </w:rPr>
        <w:t>da Emissora</w:t>
      </w:r>
      <w:r w:rsidR="00AE4981" w:rsidRPr="007C1CB0">
        <w:rPr>
          <w:rFonts w:ascii="Times New Roman" w:hAnsi="Times New Roman"/>
          <w:sz w:val="24"/>
        </w:rPr>
        <w:t xml:space="preserve"> (</w:t>
      </w:r>
      <w:r w:rsidR="00BD1942" w:rsidRPr="007C1CB0">
        <w:rPr>
          <w:rFonts w:ascii="Times New Roman" w:hAnsi="Times New Roman"/>
          <w:sz w:val="24"/>
        </w:rPr>
        <w:t>“</w:t>
      </w:r>
      <w:r w:rsidR="00AE4981" w:rsidRPr="007C1CB0">
        <w:rPr>
          <w:rFonts w:ascii="Times New Roman" w:hAnsi="Times New Roman"/>
          <w:sz w:val="24"/>
          <w:u w:val="single"/>
        </w:rPr>
        <w:t>CRI</w:t>
      </w:r>
      <w:r w:rsidR="00BD1942" w:rsidRPr="007C1CB0">
        <w:rPr>
          <w:rFonts w:ascii="Times New Roman" w:hAnsi="Times New Roman"/>
          <w:sz w:val="24"/>
        </w:rPr>
        <w:t>”</w:t>
      </w:r>
      <w:r w:rsidR="00AE4981" w:rsidRPr="007C1CB0">
        <w:rPr>
          <w:rFonts w:ascii="Times New Roman" w:hAnsi="Times New Roman"/>
          <w:sz w:val="24"/>
        </w:rPr>
        <w:t>)</w:t>
      </w:r>
      <w:r w:rsidR="000245D2" w:rsidRPr="007C1CB0">
        <w:rPr>
          <w:rFonts w:ascii="Times New Roman" w:hAnsi="Times New Roman"/>
          <w:sz w:val="24"/>
        </w:rPr>
        <w:t xml:space="preserve">, </w:t>
      </w:r>
      <w:r w:rsidRPr="007C1CB0">
        <w:rPr>
          <w:rFonts w:ascii="Times New Roman" w:hAnsi="Times New Roman"/>
          <w:sz w:val="24"/>
        </w:rPr>
        <w:t xml:space="preserve">de acordo com o artigo 8º da Lei nº 9.514/97 e suas alterações posteriores, a </w:t>
      </w:r>
      <w:r w:rsidR="003425D6" w:rsidRPr="007C1CB0">
        <w:rPr>
          <w:rFonts w:ascii="Times New Roman" w:hAnsi="Times New Roman"/>
          <w:sz w:val="24"/>
        </w:rPr>
        <w:t xml:space="preserve">Instrução CVM </w:t>
      </w:r>
      <w:r w:rsidR="00EB3C6D" w:rsidRPr="007C1CB0">
        <w:rPr>
          <w:rFonts w:ascii="Times New Roman" w:hAnsi="Times New Roman"/>
          <w:sz w:val="24"/>
        </w:rPr>
        <w:t>nº</w:t>
      </w:r>
      <w:r w:rsidR="003425D6" w:rsidRPr="007C1CB0">
        <w:rPr>
          <w:rFonts w:ascii="Times New Roman" w:hAnsi="Times New Roman"/>
          <w:sz w:val="24"/>
        </w:rPr>
        <w:t xml:space="preserve"> 476</w:t>
      </w:r>
      <w:r w:rsidRPr="007C1CB0">
        <w:rPr>
          <w:rFonts w:ascii="Times New Roman" w:hAnsi="Times New Roman"/>
          <w:sz w:val="24"/>
        </w:rPr>
        <w:t xml:space="preserve">, </w:t>
      </w:r>
      <w:r w:rsidR="000245D2" w:rsidRPr="007C1CB0">
        <w:rPr>
          <w:rFonts w:ascii="Times New Roman" w:hAnsi="Times New Roman"/>
          <w:sz w:val="24"/>
        </w:rPr>
        <w:t xml:space="preserve">bem como </w:t>
      </w:r>
      <w:r w:rsidRPr="007C1CB0">
        <w:rPr>
          <w:rFonts w:ascii="Times New Roman" w:hAnsi="Times New Roman"/>
          <w:sz w:val="24"/>
        </w:rPr>
        <w:t>as seguintes cláusulas e condições.</w:t>
      </w:r>
    </w:p>
    <w:p w14:paraId="56150E73" w14:textId="77777777" w:rsidR="00306219" w:rsidRPr="007C1CB0" w:rsidRDefault="00306219" w:rsidP="00C54101">
      <w:pPr>
        <w:rPr>
          <w:rFonts w:ascii="Times New Roman" w:hAnsi="Times New Roman"/>
          <w:sz w:val="24"/>
        </w:rPr>
      </w:pPr>
    </w:p>
    <w:p w14:paraId="3D8D2CEC" w14:textId="77777777" w:rsidR="000245D2" w:rsidRPr="007C1CB0" w:rsidRDefault="000245D2" w:rsidP="00C54101">
      <w:pPr>
        <w:rPr>
          <w:rFonts w:ascii="Times New Roman" w:hAnsi="Times New Roman"/>
          <w:b/>
          <w:sz w:val="24"/>
        </w:rPr>
      </w:pPr>
      <w:r w:rsidRPr="007C1CB0">
        <w:rPr>
          <w:rFonts w:ascii="Times New Roman" w:hAnsi="Times New Roman"/>
          <w:b/>
          <w:sz w:val="24"/>
        </w:rPr>
        <w:t>II – CLÁUSULAS</w:t>
      </w:r>
    </w:p>
    <w:p w14:paraId="6C013691" w14:textId="77777777" w:rsidR="000245D2" w:rsidRPr="007C1CB0" w:rsidRDefault="000245D2" w:rsidP="00C54101">
      <w:pPr>
        <w:rPr>
          <w:rFonts w:ascii="Times New Roman" w:hAnsi="Times New Roman"/>
          <w:b/>
          <w:sz w:val="24"/>
        </w:rPr>
      </w:pPr>
    </w:p>
    <w:p w14:paraId="05975AE8" w14:textId="77777777" w:rsidR="000245D2" w:rsidRPr="007C1CB0" w:rsidRDefault="000245D2" w:rsidP="00C54101">
      <w:pPr>
        <w:pStyle w:val="Ttulo1"/>
        <w:rPr>
          <w:rFonts w:ascii="Times New Roman" w:hAnsi="Times New Roman" w:cs="Times New Roman"/>
          <w:sz w:val="24"/>
          <w:szCs w:val="24"/>
        </w:rPr>
      </w:pPr>
      <w:bookmarkStart w:id="1" w:name="_Toc110076260"/>
      <w:bookmarkStart w:id="2" w:name="_Toc163380698"/>
      <w:bookmarkStart w:id="3" w:name="_Toc180553531"/>
      <w:bookmarkStart w:id="4" w:name="_Toc205799089"/>
      <w:bookmarkStart w:id="5" w:name="_Toc508634366"/>
      <w:bookmarkStart w:id="6" w:name="_Toc36725973"/>
      <w:r w:rsidRPr="007C1CB0">
        <w:rPr>
          <w:rFonts w:ascii="Times New Roman" w:hAnsi="Times New Roman" w:cs="Times New Roman"/>
          <w:sz w:val="24"/>
          <w:szCs w:val="24"/>
        </w:rPr>
        <w:t>CLÁUSULA I - DEFINIÇÕES</w:t>
      </w:r>
      <w:bookmarkEnd w:id="1"/>
      <w:bookmarkEnd w:id="2"/>
      <w:bookmarkEnd w:id="3"/>
      <w:bookmarkEnd w:id="4"/>
      <w:bookmarkEnd w:id="5"/>
      <w:bookmarkEnd w:id="6"/>
    </w:p>
    <w:p w14:paraId="1A871E12" w14:textId="77777777" w:rsidR="000245D2" w:rsidRPr="007C1CB0" w:rsidRDefault="000245D2" w:rsidP="00C54101">
      <w:pPr>
        <w:rPr>
          <w:rFonts w:ascii="Times New Roman" w:hAnsi="Times New Roman"/>
          <w:b/>
          <w:sz w:val="24"/>
        </w:rPr>
      </w:pPr>
    </w:p>
    <w:p w14:paraId="4C995D53" w14:textId="353821D6" w:rsidR="00A61F32" w:rsidRDefault="000245D2" w:rsidP="00C54101">
      <w:pPr>
        <w:rPr>
          <w:rFonts w:ascii="Times New Roman" w:hAnsi="Times New Roman"/>
          <w:sz w:val="24"/>
        </w:rPr>
      </w:pPr>
      <w:r w:rsidRPr="007C1CB0">
        <w:rPr>
          <w:rFonts w:ascii="Times New Roman" w:hAnsi="Times New Roman"/>
          <w:sz w:val="24"/>
        </w:rPr>
        <w:lastRenderedPageBreak/>
        <w:t>1.1.</w:t>
      </w:r>
      <w:r w:rsidR="00282F47" w:rsidRPr="007C1CB0">
        <w:rPr>
          <w:rFonts w:ascii="Times New Roman" w:hAnsi="Times New Roman"/>
          <w:sz w:val="24"/>
        </w:rPr>
        <w:tab/>
      </w:r>
      <w:r w:rsidRPr="007C1CB0">
        <w:rPr>
          <w:rFonts w:ascii="Times New Roman" w:hAnsi="Times New Roman"/>
          <w:sz w:val="24"/>
        </w:rPr>
        <w:t xml:space="preserve">Para os fins deste Termo, adotam-se as </w:t>
      </w:r>
      <w:r w:rsidR="00CF2DC7" w:rsidRPr="007C1CB0">
        <w:rPr>
          <w:rFonts w:ascii="Times New Roman" w:hAnsi="Times New Roman"/>
          <w:sz w:val="24"/>
        </w:rPr>
        <w:t xml:space="preserve">seguintes </w:t>
      </w:r>
      <w:r w:rsidRPr="007C1CB0">
        <w:rPr>
          <w:rFonts w:ascii="Times New Roman" w:hAnsi="Times New Roman"/>
          <w:sz w:val="24"/>
        </w:rPr>
        <w:t xml:space="preserve">definições, além daquelas que forem estabelecidas no corpo do presente </w:t>
      </w:r>
      <w:r w:rsidR="00AE4981" w:rsidRPr="007C1CB0">
        <w:rPr>
          <w:rFonts w:ascii="Times New Roman" w:hAnsi="Times New Roman"/>
          <w:sz w:val="24"/>
        </w:rPr>
        <w:t>Termo</w:t>
      </w:r>
      <w:r w:rsidR="00CF2DC7" w:rsidRPr="007C1CB0">
        <w:rPr>
          <w:rFonts w:ascii="Times New Roman" w:hAnsi="Times New Roman"/>
          <w:sz w:val="24"/>
        </w:rPr>
        <w:t>:</w:t>
      </w:r>
    </w:p>
    <w:p w14:paraId="4576D8B2" w14:textId="77777777" w:rsidR="00512CCD" w:rsidRPr="007C1CB0" w:rsidRDefault="00512CCD" w:rsidP="00C54101">
      <w:pPr>
        <w:rPr>
          <w:rFonts w:ascii="Times New Roman" w:hAnsi="Times New Roman"/>
          <w:sz w:val="24"/>
        </w:rPr>
      </w:pPr>
    </w:p>
    <w:tbl>
      <w:tblPr>
        <w:tblW w:w="9322" w:type="dxa"/>
        <w:tblLayout w:type="fixed"/>
        <w:tblLook w:val="0000" w:firstRow="0" w:lastRow="0" w:firstColumn="0" w:lastColumn="0" w:noHBand="0" w:noVBand="0"/>
      </w:tblPr>
      <w:tblGrid>
        <w:gridCol w:w="38"/>
        <w:gridCol w:w="2905"/>
        <w:gridCol w:w="142"/>
        <w:gridCol w:w="6178"/>
        <w:gridCol w:w="59"/>
      </w:tblGrid>
      <w:tr w:rsidR="0051068F" w:rsidRPr="007C1CB0" w14:paraId="6902975A" w14:textId="77777777" w:rsidTr="00885922">
        <w:trPr>
          <w:gridAfter w:val="1"/>
          <w:wAfter w:w="59" w:type="dxa"/>
        </w:trPr>
        <w:tc>
          <w:tcPr>
            <w:tcW w:w="2943" w:type="dxa"/>
            <w:gridSpan w:val="2"/>
          </w:tcPr>
          <w:p w14:paraId="60A28234" w14:textId="62433BF9" w:rsidR="0051068F" w:rsidRPr="006F3A12" w:rsidRDefault="00A50648" w:rsidP="00673346">
            <w:pPr>
              <w:jc w:val="left"/>
              <w:rPr>
                <w:rFonts w:ascii="Times New Roman" w:hAnsi="Times New Roman"/>
                <w:sz w:val="24"/>
              </w:rPr>
            </w:pPr>
            <w:r w:rsidRPr="007C1CB0" w:rsidDel="00A50648">
              <w:rPr>
                <w:rFonts w:ascii="Times New Roman" w:hAnsi="Times New Roman"/>
                <w:sz w:val="24"/>
              </w:rPr>
              <w:t xml:space="preserve"> </w:t>
            </w:r>
            <w:r w:rsidR="0051068F" w:rsidRPr="006F3A12">
              <w:rPr>
                <w:rFonts w:ascii="Times New Roman" w:hAnsi="Times New Roman"/>
                <w:sz w:val="24"/>
              </w:rPr>
              <w:t>“</w:t>
            </w:r>
            <w:r w:rsidR="0051068F" w:rsidRPr="006F3A12">
              <w:rPr>
                <w:rFonts w:ascii="Times New Roman" w:hAnsi="Times New Roman"/>
                <w:sz w:val="24"/>
                <w:u w:val="single"/>
              </w:rPr>
              <w:t>Alienação Fiduciária d</w:t>
            </w:r>
            <w:r w:rsidR="00673346" w:rsidRPr="006F3A12">
              <w:rPr>
                <w:rFonts w:ascii="Times New Roman" w:hAnsi="Times New Roman"/>
                <w:sz w:val="24"/>
                <w:u w:val="single"/>
              </w:rPr>
              <w:t>e</w:t>
            </w:r>
            <w:r w:rsidR="0051068F" w:rsidRPr="006F3A12">
              <w:rPr>
                <w:rFonts w:ascii="Times New Roman" w:hAnsi="Times New Roman"/>
                <w:sz w:val="24"/>
                <w:u w:val="single"/>
              </w:rPr>
              <w:t xml:space="preserve"> Imóve</w:t>
            </w:r>
            <w:r w:rsidR="00673346" w:rsidRPr="006F3A12">
              <w:rPr>
                <w:rFonts w:ascii="Times New Roman" w:hAnsi="Times New Roman"/>
                <w:sz w:val="24"/>
                <w:u w:val="single"/>
              </w:rPr>
              <w:t>is</w:t>
            </w:r>
            <w:r w:rsidR="0051068F" w:rsidRPr="006F3A12">
              <w:rPr>
                <w:rFonts w:ascii="Times New Roman" w:hAnsi="Times New Roman"/>
                <w:sz w:val="24"/>
              </w:rPr>
              <w:t>”</w:t>
            </w:r>
          </w:p>
        </w:tc>
        <w:tc>
          <w:tcPr>
            <w:tcW w:w="6320" w:type="dxa"/>
            <w:gridSpan w:val="2"/>
          </w:tcPr>
          <w:p w14:paraId="5569FF2C" w14:textId="4860B698" w:rsidR="0051068F" w:rsidRPr="006F3A12" w:rsidRDefault="004C5732" w:rsidP="00C54101">
            <w:pPr>
              <w:rPr>
                <w:rFonts w:ascii="Times New Roman" w:hAnsi="Times New Roman"/>
                <w:sz w:val="24"/>
              </w:rPr>
            </w:pPr>
            <w:r w:rsidRPr="006F3A12">
              <w:rPr>
                <w:rFonts w:ascii="Times New Roman" w:hAnsi="Times New Roman"/>
                <w:sz w:val="24"/>
              </w:rPr>
              <w:t>É a garantia real imobiliária constituída nos termos do Contrato de Alienação Fiduciária de Imóveis;</w:t>
            </w:r>
            <w:r w:rsidR="0051068F" w:rsidRPr="006F3A12">
              <w:rPr>
                <w:rFonts w:ascii="Times New Roman" w:hAnsi="Times New Roman"/>
                <w:sz w:val="24"/>
              </w:rPr>
              <w:t xml:space="preserve"> </w:t>
            </w:r>
          </w:p>
          <w:p w14:paraId="5E6F259B" w14:textId="77777777" w:rsidR="0051068F" w:rsidRPr="006F3A12" w:rsidRDefault="0051068F" w:rsidP="00C54101">
            <w:pPr>
              <w:ind w:left="360"/>
              <w:rPr>
                <w:rFonts w:ascii="Times New Roman" w:hAnsi="Times New Roman"/>
                <w:sz w:val="24"/>
              </w:rPr>
            </w:pPr>
          </w:p>
        </w:tc>
      </w:tr>
      <w:tr w:rsidR="004C5732" w:rsidRPr="007C1CB0" w14:paraId="7CB12E00" w14:textId="77777777" w:rsidTr="00885922">
        <w:tblPrEx>
          <w:tblCellMar>
            <w:left w:w="70" w:type="dxa"/>
            <w:right w:w="70" w:type="dxa"/>
          </w:tblCellMar>
        </w:tblPrEx>
        <w:trPr>
          <w:gridBefore w:val="1"/>
          <w:wBefore w:w="38" w:type="dxa"/>
        </w:trPr>
        <w:tc>
          <w:tcPr>
            <w:tcW w:w="3047" w:type="dxa"/>
            <w:gridSpan w:val="2"/>
          </w:tcPr>
          <w:p w14:paraId="4D5EA374" w14:textId="2B0AB36B" w:rsidR="004C5732" w:rsidRPr="00EE7268" w:rsidRDefault="004C5732" w:rsidP="004C5732">
            <w:pPr>
              <w:autoSpaceDE w:val="0"/>
              <w:autoSpaceDN w:val="0"/>
              <w:adjustRightInd w:val="0"/>
              <w:jc w:val="left"/>
              <w:rPr>
                <w:rFonts w:ascii="Times New Roman" w:hAnsi="Times New Roman"/>
                <w:b/>
                <w:sz w:val="24"/>
              </w:rPr>
            </w:pPr>
            <w:r w:rsidRPr="00EE7268">
              <w:rPr>
                <w:rFonts w:ascii="Times New Roman" w:hAnsi="Times New Roman"/>
                <w:sz w:val="24"/>
              </w:rPr>
              <w:t>“</w:t>
            </w:r>
            <w:r w:rsidRPr="00EE7268">
              <w:rPr>
                <w:rFonts w:ascii="Times New Roman" w:hAnsi="Times New Roman"/>
                <w:sz w:val="24"/>
                <w:u w:val="single"/>
              </w:rPr>
              <w:t>Amortização Extraordinária Compulsória</w:t>
            </w:r>
            <w:r w:rsidR="00733FB5" w:rsidRPr="00EE7268">
              <w:rPr>
                <w:rFonts w:ascii="Times New Roman" w:hAnsi="Times New Roman"/>
                <w:sz w:val="24"/>
                <w:u w:val="single"/>
              </w:rPr>
              <w:t xml:space="preserve"> dos CRI</w:t>
            </w:r>
            <w:r w:rsidRPr="00EE7268">
              <w:rPr>
                <w:rFonts w:ascii="Times New Roman" w:hAnsi="Times New Roman"/>
                <w:sz w:val="24"/>
              </w:rPr>
              <w:t>”</w:t>
            </w:r>
          </w:p>
          <w:p w14:paraId="42B1657E" w14:textId="77777777" w:rsidR="004C5732" w:rsidRPr="00EE7268" w:rsidRDefault="004C5732" w:rsidP="004C5732">
            <w:pPr>
              <w:rPr>
                <w:rFonts w:ascii="Times New Roman" w:hAnsi="Times New Roman"/>
                <w:sz w:val="24"/>
              </w:rPr>
            </w:pPr>
          </w:p>
        </w:tc>
        <w:tc>
          <w:tcPr>
            <w:tcW w:w="6237" w:type="dxa"/>
            <w:gridSpan w:val="2"/>
          </w:tcPr>
          <w:p w14:paraId="6BD555A3" w14:textId="65376379" w:rsidR="009556CF" w:rsidRPr="00EE7268" w:rsidRDefault="004C5732" w:rsidP="004C5732">
            <w:pPr>
              <w:rPr>
                <w:rFonts w:ascii="Times New Roman" w:hAnsi="Times New Roman"/>
                <w:sz w:val="24"/>
              </w:rPr>
            </w:pPr>
            <w:r w:rsidRPr="00EE7268">
              <w:rPr>
                <w:rFonts w:ascii="Times New Roman" w:hAnsi="Times New Roman"/>
                <w:sz w:val="24"/>
              </w:rPr>
              <w:t xml:space="preserve">A Emissora realizará a amortização </w:t>
            </w:r>
            <w:r w:rsidR="009556CF" w:rsidRPr="00EE7268">
              <w:rPr>
                <w:rFonts w:ascii="Times New Roman" w:hAnsi="Times New Roman"/>
                <w:sz w:val="24"/>
              </w:rPr>
              <w:t xml:space="preserve">do saldo do Valor Nominal Unitário </w:t>
            </w:r>
            <w:r w:rsidR="00DA1E37" w:rsidRPr="00EE7268">
              <w:rPr>
                <w:rFonts w:ascii="Times New Roman" w:hAnsi="Times New Roman"/>
                <w:sz w:val="24"/>
              </w:rPr>
              <w:t xml:space="preserve">atualizado </w:t>
            </w:r>
            <w:r w:rsidRPr="00EE7268">
              <w:rPr>
                <w:rFonts w:ascii="Times New Roman" w:hAnsi="Times New Roman"/>
                <w:sz w:val="24"/>
              </w:rPr>
              <w:t xml:space="preserve">dos CRI, </w:t>
            </w:r>
            <w:r w:rsidR="009556CF" w:rsidRPr="00EE7268">
              <w:rPr>
                <w:rFonts w:ascii="Times New Roman" w:hAnsi="Times New Roman"/>
                <w:sz w:val="24"/>
              </w:rPr>
              <w:t>acrescido da Remuneração dos CRI</w:t>
            </w:r>
            <w:r w:rsidRPr="00EE7268">
              <w:rPr>
                <w:rFonts w:ascii="Times New Roman" w:hAnsi="Times New Roman"/>
                <w:sz w:val="24"/>
              </w:rPr>
              <w:t xml:space="preserve">, na ocorrência dos eventos previstos nos itens 15.2 e seguintes deste Termo; </w:t>
            </w:r>
          </w:p>
          <w:p w14:paraId="5BCDAEA1" w14:textId="77777777" w:rsidR="004C5732" w:rsidRPr="00EE7268" w:rsidRDefault="004C5732" w:rsidP="004C5732">
            <w:pPr>
              <w:rPr>
                <w:rFonts w:ascii="Times New Roman" w:hAnsi="Times New Roman"/>
                <w:sz w:val="24"/>
              </w:rPr>
            </w:pPr>
          </w:p>
        </w:tc>
      </w:tr>
      <w:tr w:rsidR="004C5732" w:rsidRPr="007C1CB0" w14:paraId="6CBAE4BA" w14:textId="77777777" w:rsidTr="00885922">
        <w:tblPrEx>
          <w:tblCellMar>
            <w:left w:w="70" w:type="dxa"/>
            <w:right w:w="70" w:type="dxa"/>
          </w:tblCellMar>
        </w:tblPrEx>
        <w:trPr>
          <w:gridBefore w:val="1"/>
          <w:wBefore w:w="38" w:type="dxa"/>
        </w:trPr>
        <w:tc>
          <w:tcPr>
            <w:tcW w:w="3047" w:type="dxa"/>
            <w:gridSpan w:val="2"/>
          </w:tcPr>
          <w:p w14:paraId="343EBC33" w14:textId="557ACD59" w:rsidR="004C5732" w:rsidRPr="00EE7268" w:rsidRDefault="004C5732" w:rsidP="004C5732">
            <w:pPr>
              <w:jc w:val="left"/>
              <w:rPr>
                <w:rFonts w:ascii="Times New Roman" w:hAnsi="Times New Roman"/>
                <w:sz w:val="24"/>
              </w:rPr>
            </w:pPr>
            <w:r w:rsidRPr="00EE7268">
              <w:rPr>
                <w:rFonts w:ascii="Times New Roman" w:hAnsi="Times New Roman"/>
                <w:sz w:val="24"/>
              </w:rPr>
              <w:t>“</w:t>
            </w:r>
            <w:r w:rsidRPr="00EE7268">
              <w:rPr>
                <w:rFonts w:ascii="Times New Roman" w:hAnsi="Times New Roman"/>
                <w:color w:val="000000"/>
                <w:sz w:val="24"/>
                <w:u w:val="single"/>
              </w:rPr>
              <w:t>Amortização Extraordinária</w:t>
            </w:r>
            <w:r w:rsidRPr="00EE7268">
              <w:rPr>
                <w:rFonts w:ascii="Times New Roman" w:hAnsi="Times New Roman"/>
                <w:color w:val="000000"/>
                <w:sz w:val="24"/>
              </w:rPr>
              <w:t>”</w:t>
            </w:r>
          </w:p>
        </w:tc>
        <w:tc>
          <w:tcPr>
            <w:tcW w:w="6237" w:type="dxa"/>
            <w:gridSpan w:val="2"/>
          </w:tcPr>
          <w:p w14:paraId="65C6B04A" w14:textId="2F318081" w:rsidR="004C5732" w:rsidRPr="00EE7268" w:rsidRDefault="004C5732" w:rsidP="004C5732">
            <w:pPr>
              <w:rPr>
                <w:rFonts w:ascii="Times New Roman" w:hAnsi="Times New Roman"/>
                <w:sz w:val="24"/>
              </w:rPr>
            </w:pPr>
            <w:r w:rsidRPr="00EE7268">
              <w:rPr>
                <w:rFonts w:ascii="Times New Roman" w:hAnsi="Times New Roman"/>
                <w:sz w:val="24"/>
              </w:rPr>
              <w:t xml:space="preserve">A Emissora </w:t>
            </w:r>
            <w:r w:rsidR="00C42EF3" w:rsidRPr="00EE7268">
              <w:rPr>
                <w:rFonts w:ascii="Times New Roman" w:hAnsi="Times New Roman"/>
                <w:sz w:val="24"/>
              </w:rPr>
              <w:t xml:space="preserve">realizará a amortização </w:t>
            </w:r>
            <w:r w:rsidR="009556CF" w:rsidRPr="00EE7268">
              <w:rPr>
                <w:rFonts w:ascii="Times New Roman" w:hAnsi="Times New Roman"/>
                <w:sz w:val="24"/>
              </w:rPr>
              <w:t xml:space="preserve">do saldo do Valor Nominal Unitário </w:t>
            </w:r>
            <w:r w:rsidR="00C42EF3" w:rsidRPr="00EE7268">
              <w:rPr>
                <w:rFonts w:ascii="Times New Roman" w:hAnsi="Times New Roman"/>
                <w:sz w:val="24"/>
              </w:rPr>
              <w:t xml:space="preserve">dos CRI, </w:t>
            </w:r>
            <w:r w:rsidR="009556CF" w:rsidRPr="00EE7268">
              <w:rPr>
                <w:rFonts w:ascii="Times New Roman" w:hAnsi="Times New Roman"/>
                <w:sz w:val="24"/>
              </w:rPr>
              <w:t>acrescido da Remuneração dos CRI</w:t>
            </w:r>
            <w:r w:rsidR="00C42EF3" w:rsidRPr="00EE7268">
              <w:rPr>
                <w:rFonts w:ascii="Times New Roman" w:hAnsi="Times New Roman"/>
                <w:sz w:val="24"/>
              </w:rPr>
              <w:t>, na ocorrência dos eventos previstos nos itens</w:t>
            </w:r>
            <w:r w:rsidR="00C42EF3" w:rsidRPr="00EE7268" w:rsidDel="00C42EF3">
              <w:rPr>
                <w:rFonts w:ascii="Times New Roman" w:hAnsi="Times New Roman"/>
                <w:sz w:val="24"/>
              </w:rPr>
              <w:t xml:space="preserve"> </w:t>
            </w:r>
            <w:r w:rsidRPr="00EE7268">
              <w:rPr>
                <w:rFonts w:ascii="Times New Roman" w:hAnsi="Times New Roman"/>
                <w:sz w:val="24"/>
              </w:rPr>
              <w:t>15.1</w:t>
            </w:r>
            <w:r w:rsidR="00C42EF3" w:rsidRPr="00EE7268">
              <w:rPr>
                <w:rFonts w:ascii="Times New Roman" w:hAnsi="Times New Roman"/>
                <w:sz w:val="24"/>
              </w:rPr>
              <w:t xml:space="preserve"> e seguintes deste Termo</w:t>
            </w:r>
            <w:r w:rsidRPr="00EE7268">
              <w:rPr>
                <w:rFonts w:ascii="Times New Roman" w:hAnsi="Times New Roman"/>
                <w:sz w:val="24"/>
              </w:rPr>
              <w:t>;</w:t>
            </w:r>
            <w:r w:rsidR="009556CF" w:rsidRPr="00EE7268">
              <w:rPr>
                <w:rFonts w:ascii="Times New Roman" w:hAnsi="Times New Roman"/>
                <w:sz w:val="24"/>
              </w:rPr>
              <w:t xml:space="preserve"> </w:t>
            </w:r>
          </w:p>
          <w:p w14:paraId="1265F6D4" w14:textId="77777777" w:rsidR="004C5732" w:rsidRPr="00EE7268" w:rsidRDefault="004C5732" w:rsidP="004C5732">
            <w:pPr>
              <w:rPr>
                <w:rFonts w:ascii="Times New Roman" w:hAnsi="Times New Roman"/>
                <w:sz w:val="24"/>
              </w:rPr>
            </w:pPr>
          </w:p>
        </w:tc>
      </w:tr>
      <w:tr w:rsidR="004C5732" w:rsidRPr="007C1CB0" w14:paraId="5B49F5D3" w14:textId="77777777" w:rsidTr="00885922">
        <w:trPr>
          <w:gridAfter w:val="1"/>
          <w:wAfter w:w="59" w:type="dxa"/>
        </w:trPr>
        <w:tc>
          <w:tcPr>
            <w:tcW w:w="2943" w:type="dxa"/>
            <w:gridSpan w:val="2"/>
          </w:tcPr>
          <w:p w14:paraId="58E598DF" w14:textId="77777777" w:rsidR="004C5732" w:rsidRPr="006F3A12" w:rsidRDefault="004C5732" w:rsidP="004C5732">
            <w:pPr>
              <w:snapToGrid w:val="0"/>
              <w:jc w:val="left"/>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Assembleia Geral</w:t>
            </w:r>
            <w:r w:rsidRPr="006F3A12">
              <w:rPr>
                <w:rFonts w:ascii="Times New Roman" w:hAnsi="Times New Roman"/>
                <w:sz w:val="24"/>
              </w:rPr>
              <w:t>”</w:t>
            </w:r>
          </w:p>
        </w:tc>
        <w:tc>
          <w:tcPr>
            <w:tcW w:w="6320" w:type="dxa"/>
            <w:gridSpan w:val="2"/>
          </w:tcPr>
          <w:p w14:paraId="7B269307" w14:textId="77777777" w:rsidR="004C5732" w:rsidRPr="006F3A12" w:rsidRDefault="004C5732" w:rsidP="004C5732">
            <w:pPr>
              <w:rPr>
                <w:rFonts w:ascii="Times New Roman" w:hAnsi="Times New Roman"/>
                <w:sz w:val="24"/>
              </w:rPr>
            </w:pPr>
            <w:r w:rsidRPr="006F3A12">
              <w:rPr>
                <w:rFonts w:ascii="Times New Roman" w:hAnsi="Times New Roman"/>
                <w:sz w:val="24"/>
              </w:rPr>
              <w:t xml:space="preserve">Significa qualquer assembleia geral dos titulares dos CRI a ser realizada de acordo com este Termo; </w:t>
            </w:r>
          </w:p>
          <w:p w14:paraId="11E36297" w14:textId="77777777" w:rsidR="004C5732" w:rsidRPr="006F3A12" w:rsidRDefault="004C5732" w:rsidP="004C5732">
            <w:pPr>
              <w:rPr>
                <w:rFonts w:ascii="Times New Roman" w:hAnsi="Times New Roman"/>
                <w:sz w:val="24"/>
              </w:rPr>
            </w:pPr>
          </w:p>
        </w:tc>
      </w:tr>
      <w:tr w:rsidR="00FC430E" w:rsidRPr="007C1CB0" w14:paraId="521BE26D" w14:textId="77777777" w:rsidTr="00885922">
        <w:trPr>
          <w:gridAfter w:val="1"/>
          <w:wAfter w:w="59" w:type="dxa"/>
        </w:trPr>
        <w:tc>
          <w:tcPr>
            <w:tcW w:w="2943" w:type="dxa"/>
            <w:gridSpan w:val="2"/>
          </w:tcPr>
          <w:p w14:paraId="66B576A5" w14:textId="77777777" w:rsidR="00FC430E" w:rsidRDefault="00FC430E" w:rsidP="00FC430E">
            <w:pPr>
              <w:snapToGrid w:val="0"/>
              <w:jc w:val="left"/>
              <w:rPr>
                <w:rFonts w:ascii="Times New Roman" w:hAnsi="Times New Roman"/>
                <w:sz w:val="24"/>
                <w:u w:val="single"/>
              </w:rPr>
            </w:pPr>
            <w:r w:rsidRPr="00A755FC">
              <w:rPr>
                <w:rFonts w:ascii="Times New Roman" w:hAnsi="Times New Roman"/>
                <w:sz w:val="24"/>
              </w:rPr>
              <w:t>“</w:t>
            </w:r>
            <w:r w:rsidRPr="00A755FC">
              <w:rPr>
                <w:rFonts w:ascii="Times New Roman" w:hAnsi="Times New Roman"/>
                <w:sz w:val="24"/>
                <w:u w:val="single"/>
              </w:rPr>
              <w:t xml:space="preserve">Banco </w:t>
            </w:r>
            <w:r>
              <w:rPr>
                <w:rFonts w:ascii="Times New Roman" w:hAnsi="Times New Roman"/>
                <w:sz w:val="24"/>
                <w:u w:val="single"/>
              </w:rPr>
              <w:t>Liquidante</w:t>
            </w:r>
            <w:r w:rsidRPr="00A755FC">
              <w:rPr>
                <w:rFonts w:ascii="Times New Roman" w:hAnsi="Times New Roman"/>
                <w:sz w:val="24"/>
              </w:rPr>
              <w:t>” e “</w:t>
            </w:r>
            <w:r>
              <w:rPr>
                <w:rFonts w:ascii="Times New Roman" w:hAnsi="Times New Roman"/>
                <w:sz w:val="24"/>
                <w:u w:val="single"/>
              </w:rPr>
              <w:t>Escriturador”</w:t>
            </w:r>
          </w:p>
          <w:p w14:paraId="183B8F50" w14:textId="277C4D7D" w:rsidR="00512CCD" w:rsidRPr="00691795" w:rsidRDefault="00512CCD" w:rsidP="00FC430E">
            <w:pPr>
              <w:snapToGrid w:val="0"/>
              <w:jc w:val="left"/>
              <w:rPr>
                <w:rFonts w:ascii="Times New Roman" w:hAnsi="Times New Roman"/>
                <w:sz w:val="24"/>
              </w:rPr>
            </w:pPr>
          </w:p>
        </w:tc>
        <w:tc>
          <w:tcPr>
            <w:tcW w:w="6320" w:type="dxa"/>
            <w:gridSpan w:val="2"/>
          </w:tcPr>
          <w:p w14:paraId="5D663C4A" w14:textId="4CF2DE3A" w:rsidR="00FC430E" w:rsidRDefault="005B17C4" w:rsidP="00FC430E">
            <w:pPr>
              <w:rPr>
                <w:rFonts w:ascii="Times New Roman" w:hAnsi="Times New Roman"/>
                <w:sz w:val="24"/>
                <w:lang w:val="pt-PT"/>
              </w:rPr>
            </w:pPr>
            <w:r>
              <w:rPr>
                <w:rFonts w:ascii="Times New Roman" w:hAnsi="Times New Roman"/>
                <w:b/>
                <w:sz w:val="24"/>
                <w:lang w:val="pt-PT"/>
              </w:rPr>
              <w:t>[</w:t>
            </w:r>
            <w:r w:rsidRPr="00512CCD">
              <w:rPr>
                <w:rFonts w:ascii="Times New Roman" w:hAnsi="Times New Roman"/>
                <w:b/>
                <w:sz w:val="24"/>
                <w:highlight w:val="yellow"/>
                <w:lang w:val="pt-PT"/>
              </w:rPr>
              <w:t xml:space="preserve">NOME </w:t>
            </w:r>
            <w:r w:rsidR="00FC430E" w:rsidRPr="00512CCD">
              <w:rPr>
                <w:rFonts w:ascii="Times New Roman" w:hAnsi="Times New Roman"/>
                <w:b/>
                <w:sz w:val="24"/>
                <w:highlight w:val="yellow"/>
                <w:lang w:val="pt-PT"/>
              </w:rPr>
              <w:t>BANCO</w:t>
            </w:r>
            <w:r>
              <w:rPr>
                <w:rFonts w:ascii="Times New Roman" w:hAnsi="Times New Roman"/>
                <w:b/>
                <w:sz w:val="24"/>
                <w:lang w:val="pt-PT"/>
              </w:rPr>
              <w:t>]</w:t>
            </w:r>
            <w:r w:rsidR="00FC430E" w:rsidRPr="00E42720">
              <w:rPr>
                <w:rFonts w:ascii="Times New Roman" w:hAnsi="Times New Roman"/>
                <w:b/>
                <w:sz w:val="24"/>
                <w:lang w:val="pt-PT"/>
              </w:rPr>
              <w:t xml:space="preserve">, </w:t>
            </w:r>
            <w:r>
              <w:rPr>
                <w:rFonts w:ascii="Times New Roman" w:hAnsi="Times New Roman"/>
                <w:sz w:val="24"/>
                <w:lang w:val="pt-PT"/>
              </w:rPr>
              <w:t>[</w:t>
            </w:r>
            <w:r w:rsidRPr="00512CCD">
              <w:rPr>
                <w:rFonts w:ascii="Times New Roman" w:hAnsi="Times New Roman"/>
                <w:sz w:val="24"/>
                <w:highlight w:val="yellow"/>
                <w:lang w:val="pt-PT"/>
              </w:rPr>
              <w:t>qualificação</w:t>
            </w:r>
            <w:r>
              <w:rPr>
                <w:rFonts w:ascii="Times New Roman" w:hAnsi="Times New Roman"/>
                <w:sz w:val="24"/>
                <w:lang w:val="pt-PT"/>
              </w:rPr>
              <w:t>]</w:t>
            </w:r>
            <w:r w:rsidR="00FC430E" w:rsidRPr="00E42720">
              <w:rPr>
                <w:rFonts w:ascii="Times New Roman" w:hAnsi="Times New Roman"/>
                <w:sz w:val="24"/>
                <w:lang w:val="pt-PT"/>
              </w:rPr>
              <w:t>;</w:t>
            </w:r>
          </w:p>
          <w:p w14:paraId="3FF5C1E2" w14:textId="77777777" w:rsidR="00FC430E" w:rsidRPr="00691795" w:rsidRDefault="00FC430E" w:rsidP="00FC430E">
            <w:pPr>
              <w:rPr>
                <w:rFonts w:ascii="Times New Roman" w:hAnsi="Times New Roman"/>
                <w:sz w:val="24"/>
              </w:rPr>
            </w:pPr>
          </w:p>
        </w:tc>
      </w:tr>
      <w:tr w:rsidR="00691795" w:rsidRPr="007C1CB0" w14:paraId="79630A3D" w14:textId="77777777" w:rsidTr="00885922">
        <w:trPr>
          <w:gridAfter w:val="1"/>
          <w:wAfter w:w="59" w:type="dxa"/>
        </w:trPr>
        <w:tc>
          <w:tcPr>
            <w:tcW w:w="2943" w:type="dxa"/>
            <w:gridSpan w:val="2"/>
          </w:tcPr>
          <w:p w14:paraId="6C86EB41" w14:textId="16D26A76" w:rsidR="00691795" w:rsidRPr="006F3A12" w:rsidRDefault="00691795" w:rsidP="004C5732">
            <w:pPr>
              <w:snapToGrid w:val="0"/>
              <w:jc w:val="left"/>
              <w:rPr>
                <w:rFonts w:ascii="Times New Roman" w:hAnsi="Times New Roman"/>
                <w:sz w:val="24"/>
              </w:rPr>
            </w:pPr>
            <w:r w:rsidRPr="00691795">
              <w:rPr>
                <w:rFonts w:ascii="Times New Roman" w:hAnsi="Times New Roman"/>
                <w:sz w:val="24"/>
              </w:rPr>
              <w:t>“</w:t>
            </w:r>
            <w:r w:rsidRPr="003B0069">
              <w:rPr>
                <w:rFonts w:ascii="Times New Roman" w:hAnsi="Times New Roman"/>
                <w:sz w:val="24"/>
                <w:u w:val="single"/>
              </w:rPr>
              <w:t>B3</w:t>
            </w:r>
            <w:r w:rsidRPr="00691795">
              <w:rPr>
                <w:rFonts w:ascii="Times New Roman" w:hAnsi="Times New Roman"/>
                <w:sz w:val="24"/>
              </w:rPr>
              <w:t>”</w:t>
            </w:r>
          </w:p>
        </w:tc>
        <w:tc>
          <w:tcPr>
            <w:tcW w:w="6320" w:type="dxa"/>
            <w:gridSpan w:val="2"/>
          </w:tcPr>
          <w:p w14:paraId="1B5B1985" w14:textId="1009198A" w:rsidR="00691795" w:rsidRDefault="00FA39DB" w:rsidP="004C5732">
            <w:pPr>
              <w:rPr>
                <w:rFonts w:ascii="Times New Roman" w:hAnsi="Times New Roman"/>
                <w:sz w:val="24"/>
              </w:rPr>
            </w:pPr>
            <w:r w:rsidRPr="00691795">
              <w:rPr>
                <w:rFonts w:ascii="Times New Roman" w:hAnsi="Times New Roman"/>
                <w:sz w:val="24"/>
              </w:rPr>
              <w:t>B3 S.A. B</w:t>
            </w:r>
            <w:r>
              <w:rPr>
                <w:rFonts w:ascii="Times New Roman" w:hAnsi="Times New Roman"/>
                <w:sz w:val="24"/>
              </w:rPr>
              <w:t>rasil</w:t>
            </w:r>
            <w:r w:rsidRPr="00691795">
              <w:rPr>
                <w:rFonts w:ascii="Times New Roman" w:hAnsi="Times New Roman"/>
                <w:sz w:val="24"/>
              </w:rPr>
              <w:t>, B</w:t>
            </w:r>
            <w:r>
              <w:rPr>
                <w:rFonts w:ascii="Times New Roman" w:hAnsi="Times New Roman"/>
                <w:sz w:val="24"/>
              </w:rPr>
              <w:t>olsa</w:t>
            </w:r>
            <w:r w:rsidRPr="00691795">
              <w:rPr>
                <w:rFonts w:ascii="Times New Roman" w:hAnsi="Times New Roman"/>
                <w:sz w:val="24"/>
              </w:rPr>
              <w:t>, B</w:t>
            </w:r>
            <w:r>
              <w:rPr>
                <w:rFonts w:ascii="Times New Roman" w:hAnsi="Times New Roman"/>
                <w:sz w:val="24"/>
              </w:rPr>
              <w:t>alcão</w:t>
            </w:r>
            <w:r w:rsidRPr="00691795">
              <w:rPr>
                <w:rFonts w:ascii="Times New Roman" w:hAnsi="Times New Roman"/>
                <w:sz w:val="24"/>
              </w:rPr>
              <w:t xml:space="preserve"> –</w:t>
            </w:r>
            <w:r>
              <w:rPr>
                <w:rFonts w:ascii="Times New Roman" w:hAnsi="Times New Roman"/>
                <w:sz w:val="24"/>
              </w:rPr>
              <w:t xml:space="preserve"> Segmento CETIP UTVM</w:t>
            </w:r>
            <w:r w:rsidRPr="00691795">
              <w:rPr>
                <w:rFonts w:ascii="Times New Roman" w:hAnsi="Times New Roman"/>
                <w:sz w:val="24"/>
              </w:rPr>
              <w:t xml:space="preserve">, </w:t>
            </w:r>
            <w:r w:rsidRPr="00895C84">
              <w:rPr>
                <w:rFonts w:ascii="Times New Roman" w:hAnsi="Times New Roman"/>
                <w:sz w:val="24"/>
              </w:rPr>
              <w:t>instituição devidamente autorizada pelo Banco Central do Brasil para a prestação de serviços de depositário eletrônico de ativos escriturais e liquidação financeira,</w:t>
            </w:r>
            <w:r>
              <w:rPr>
                <w:rFonts w:ascii="Times New Roman" w:hAnsi="Times New Roman"/>
                <w:sz w:val="24"/>
              </w:rPr>
              <w:t xml:space="preserve"> </w:t>
            </w:r>
            <w:r w:rsidRPr="00691795">
              <w:rPr>
                <w:rFonts w:ascii="Times New Roman" w:hAnsi="Times New Roman"/>
                <w:sz w:val="24"/>
              </w:rPr>
              <w:t>com sede na Praça Antonio Prado, 48, 7º andar, Centro, São Paulo/SP, CEP 01.010-901</w:t>
            </w:r>
            <w:r w:rsidR="00691795" w:rsidRPr="00691795">
              <w:rPr>
                <w:rFonts w:ascii="Times New Roman" w:hAnsi="Times New Roman"/>
                <w:sz w:val="24"/>
              </w:rPr>
              <w:t>;</w:t>
            </w:r>
          </w:p>
          <w:p w14:paraId="0EFC1FF7" w14:textId="3F917013" w:rsidR="00691795" w:rsidRDefault="00691795" w:rsidP="004C5732">
            <w:pPr>
              <w:rPr>
                <w:rFonts w:ascii="Times New Roman" w:hAnsi="Times New Roman"/>
                <w:sz w:val="24"/>
              </w:rPr>
            </w:pPr>
          </w:p>
        </w:tc>
      </w:tr>
      <w:tr w:rsidR="006D250F" w:rsidRPr="007C1CB0" w14:paraId="708F8776" w14:textId="77777777" w:rsidTr="00885922">
        <w:trPr>
          <w:gridAfter w:val="1"/>
          <w:wAfter w:w="59" w:type="dxa"/>
        </w:trPr>
        <w:tc>
          <w:tcPr>
            <w:tcW w:w="2943" w:type="dxa"/>
            <w:gridSpan w:val="2"/>
          </w:tcPr>
          <w:p w14:paraId="60ABE3DB" w14:textId="364479E9" w:rsidR="006D250F" w:rsidRPr="00691795" w:rsidRDefault="006D250F" w:rsidP="004C5732">
            <w:pPr>
              <w:snapToGrid w:val="0"/>
              <w:jc w:val="left"/>
              <w:rPr>
                <w:rFonts w:ascii="Times New Roman" w:hAnsi="Times New Roman"/>
                <w:sz w:val="24"/>
              </w:rPr>
            </w:pPr>
            <w:r>
              <w:rPr>
                <w:rFonts w:ascii="Times New Roman" w:hAnsi="Times New Roman"/>
                <w:sz w:val="24"/>
              </w:rPr>
              <w:t>“</w:t>
            </w:r>
            <w:r w:rsidRPr="000263A3">
              <w:rPr>
                <w:rFonts w:ascii="Times New Roman" w:hAnsi="Times New Roman"/>
                <w:sz w:val="24"/>
                <w:u w:val="single"/>
              </w:rPr>
              <w:t>Boletim de Subscrição</w:t>
            </w:r>
            <w:r>
              <w:rPr>
                <w:rFonts w:ascii="Times New Roman" w:hAnsi="Times New Roman"/>
                <w:sz w:val="24"/>
              </w:rPr>
              <w:t>”</w:t>
            </w:r>
          </w:p>
        </w:tc>
        <w:tc>
          <w:tcPr>
            <w:tcW w:w="6320" w:type="dxa"/>
            <w:gridSpan w:val="2"/>
          </w:tcPr>
          <w:p w14:paraId="260F71AB" w14:textId="08CEC1A8" w:rsidR="006D250F" w:rsidRPr="000263A3" w:rsidRDefault="006D250F" w:rsidP="000263A3">
            <w:pPr>
              <w:snapToGrid w:val="0"/>
              <w:rPr>
                <w:rFonts w:ascii="Times New Roman" w:hAnsi="Times New Roman"/>
                <w:sz w:val="24"/>
              </w:rPr>
            </w:pPr>
            <w:r w:rsidRPr="000263A3">
              <w:rPr>
                <w:rFonts w:ascii="Times New Roman" w:hAnsi="Times New Roman"/>
                <w:sz w:val="24"/>
              </w:rPr>
              <w:t>Cada boletim de subscrição por meio do qual os Investidores Profissionais subscreverão os CRI.</w:t>
            </w:r>
          </w:p>
          <w:p w14:paraId="3D513C9F" w14:textId="77777777" w:rsidR="006D250F" w:rsidRPr="000263A3" w:rsidRDefault="006D250F" w:rsidP="004C5732">
            <w:pPr>
              <w:rPr>
                <w:rFonts w:ascii="Times New Roman" w:hAnsi="Times New Roman"/>
                <w:sz w:val="24"/>
              </w:rPr>
            </w:pPr>
          </w:p>
        </w:tc>
      </w:tr>
      <w:tr w:rsidR="00EE654B" w:rsidRPr="0036089B" w14:paraId="55628955" w14:textId="77777777" w:rsidTr="00885922">
        <w:trPr>
          <w:gridAfter w:val="1"/>
          <w:wAfter w:w="59" w:type="dxa"/>
        </w:trPr>
        <w:tc>
          <w:tcPr>
            <w:tcW w:w="2943" w:type="dxa"/>
            <w:gridSpan w:val="2"/>
          </w:tcPr>
          <w:p w14:paraId="66009F24" w14:textId="4E9BB9FE" w:rsidR="00EE654B" w:rsidRPr="0036089B" w:rsidRDefault="00EE654B" w:rsidP="00EE654B">
            <w:pPr>
              <w:snapToGrid w:val="0"/>
              <w:jc w:val="left"/>
              <w:rPr>
                <w:rFonts w:ascii="Times New Roman" w:hAnsi="Times New Roman"/>
                <w:sz w:val="24"/>
              </w:rPr>
            </w:pPr>
            <w:r w:rsidRPr="0036089B">
              <w:rPr>
                <w:rFonts w:ascii="Times New Roman" w:hAnsi="Times New Roman"/>
                <w:sz w:val="24"/>
              </w:rPr>
              <w:lastRenderedPageBreak/>
              <w:t>“</w:t>
            </w:r>
            <w:r w:rsidRPr="0036089B">
              <w:rPr>
                <w:rFonts w:ascii="Times New Roman" w:hAnsi="Times New Roman"/>
                <w:sz w:val="24"/>
                <w:u w:val="single"/>
              </w:rPr>
              <w:t>Emissão</w:t>
            </w:r>
            <w:r w:rsidRPr="0036089B">
              <w:rPr>
                <w:rFonts w:ascii="Times New Roman" w:hAnsi="Times New Roman"/>
                <w:sz w:val="24"/>
              </w:rPr>
              <w:t>”</w:t>
            </w:r>
          </w:p>
        </w:tc>
        <w:tc>
          <w:tcPr>
            <w:tcW w:w="6320" w:type="dxa"/>
            <w:gridSpan w:val="2"/>
          </w:tcPr>
          <w:p w14:paraId="38EA7B81" w14:textId="7F79C7C9" w:rsidR="00EE654B" w:rsidRPr="0036089B" w:rsidRDefault="00EE654B" w:rsidP="00EE654B">
            <w:pPr>
              <w:widowControl w:val="0"/>
              <w:tabs>
                <w:tab w:val="left" w:pos="236"/>
              </w:tabs>
              <w:ind w:left="-44"/>
              <w:rPr>
                <w:rFonts w:ascii="Times New Roman" w:hAnsi="Times New Roman"/>
                <w:sz w:val="24"/>
              </w:rPr>
            </w:pPr>
            <w:r w:rsidRPr="0036089B">
              <w:rPr>
                <w:rFonts w:ascii="Times New Roman" w:hAnsi="Times New Roman"/>
                <w:sz w:val="24"/>
              </w:rPr>
              <w:t xml:space="preserve">A </w:t>
            </w:r>
            <w:r w:rsidR="005B17C4">
              <w:rPr>
                <w:rFonts w:ascii="Times New Roman" w:hAnsi="Times New Roman"/>
                <w:sz w:val="24"/>
              </w:rPr>
              <w:t>[</w:t>
            </w:r>
            <w:r w:rsidR="005B17C4" w:rsidRPr="00995F62">
              <w:rPr>
                <w:rFonts w:ascii="Times New Roman" w:hAnsi="Times New Roman"/>
                <w:sz w:val="24"/>
                <w:highlight w:val="yellow"/>
              </w:rPr>
              <w:t>...</w:t>
            </w:r>
            <w:r w:rsidR="005B17C4">
              <w:rPr>
                <w:rFonts w:ascii="Times New Roman" w:hAnsi="Times New Roman"/>
                <w:sz w:val="24"/>
              </w:rPr>
              <w:t>]</w:t>
            </w:r>
            <w:r w:rsidRPr="0036089B">
              <w:rPr>
                <w:rFonts w:ascii="Times New Roman" w:hAnsi="Times New Roman"/>
                <w:sz w:val="24"/>
              </w:rPr>
              <w:t xml:space="preserve">ª Emissão da </w:t>
            </w:r>
            <w:r w:rsidR="005B17C4">
              <w:rPr>
                <w:rFonts w:ascii="Times New Roman" w:hAnsi="Times New Roman"/>
                <w:sz w:val="24"/>
              </w:rPr>
              <w:t>[</w:t>
            </w:r>
            <w:r w:rsidR="005B17C4" w:rsidRPr="00995F62">
              <w:rPr>
                <w:rFonts w:ascii="Times New Roman" w:hAnsi="Times New Roman"/>
                <w:sz w:val="24"/>
                <w:highlight w:val="yellow"/>
              </w:rPr>
              <w:t>...</w:t>
            </w:r>
            <w:r w:rsidR="005B17C4">
              <w:rPr>
                <w:rFonts w:ascii="Times New Roman" w:hAnsi="Times New Roman"/>
                <w:sz w:val="24"/>
              </w:rPr>
              <w:t>]</w:t>
            </w:r>
            <w:r w:rsidRPr="0036089B">
              <w:rPr>
                <w:rFonts w:ascii="Times New Roman" w:hAnsi="Times New Roman"/>
                <w:sz w:val="24"/>
              </w:rPr>
              <w:t>ª Série de Certificados de Recebíveis Imobiliários da Emissora;</w:t>
            </w:r>
          </w:p>
          <w:p w14:paraId="40E6128D" w14:textId="77777777" w:rsidR="00EE654B" w:rsidRPr="0036089B" w:rsidRDefault="00EE654B" w:rsidP="00EE654B">
            <w:pPr>
              <w:rPr>
                <w:rFonts w:ascii="Times New Roman" w:hAnsi="Times New Roman"/>
                <w:sz w:val="24"/>
              </w:rPr>
            </w:pPr>
          </w:p>
        </w:tc>
      </w:tr>
      <w:tr w:rsidR="00EE654B" w:rsidRPr="0036089B" w14:paraId="637823AA" w14:textId="77777777" w:rsidTr="00885922">
        <w:tblPrEx>
          <w:tblCellMar>
            <w:left w:w="70" w:type="dxa"/>
            <w:right w:w="70" w:type="dxa"/>
          </w:tblCellMar>
        </w:tblPrEx>
        <w:trPr>
          <w:gridBefore w:val="1"/>
          <w:wBefore w:w="38" w:type="dxa"/>
        </w:trPr>
        <w:tc>
          <w:tcPr>
            <w:tcW w:w="2905" w:type="dxa"/>
          </w:tcPr>
          <w:p w14:paraId="068C2858" w14:textId="77777777" w:rsidR="00EE654B" w:rsidRPr="0036089B" w:rsidRDefault="00EE654B" w:rsidP="00EE654B">
            <w:pPr>
              <w:jc w:val="left"/>
              <w:rPr>
                <w:rFonts w:ascii="Times New Roman" w:hAnsi="Times New Roman"/>
                <w:sz w:val="24"/>
              </w:rPr>
            </w:pPr>
            <w:r w:rsidRPr="0036089B">
              <w:rPr>
                <w:rFonts w:ascii="Times New Roman" w:hAnsi="Times New Roman"/>
                <w:sz w:val="24"/>
              </w:rPr>
              <w:t>“</w:t>
            </w:r>
            <w:r w:rsidRPr="0036089B">
              <w:rPr>
                <w:rFonts w:ascii="Times New Roman" w:hAnsi="Times New Roman"/>
                <w:sz w:val="24"/>
                <w:u w:val="single"/>
              </w:rPr>
              <w:t>CCIs</w:t>
            </w:r>
            <w:r w:rsidRPr="0036089B">
              <w:rPr>
                <w:rFonts w:ascii="Times New Roman" w:hAnsi="Times New Roman"/>
                <w:sz w:val="24"/>
              </w:rPr>
              <w:t>”</w:t>
            </w:r>
          </w:p>
        </w:tc>
        <w:tc>
          <w:tcPr>
            <w:tcW w:w="6379" w:type="dxa"/>
            <w:gridSpan w:val="3"/>
          </w:tcPr>
          <w:p w14:paraId="49F46DFE" w14:textId="69C45E4E" w:rsidR="00EE654B" w:rsidRPr="0036089B" w:rsidRDefault="00EE654B" w:rsidP="00EE654B">
            <w:pPr>
              <w:rPr>
                <w:rFonts w:ascii="Times New Roman" w:hAnsi="Times New Roman"/>
                <w:sz w:val="24"/>
              </w:rPr>
            </w:pPr>
            <w:r w:rsidRPr="0036089B">
              <w:rPr>
                <w:rFonts w:ascii="Times New Roman" w:hAnsi="Times New Roman"/>
                <w:sz w:val="24"/>
              </w:rPr>
              <w:t xml:space="preserve">Significam as Cédulas de Crédito Imobiliário numeradas de </w:t>
            </w:r>
            <w:r w:rsidR="005B17C4">
              <w:rPr>
                <w:rFonts w:ascii="Times New Roman" w:hAnsi="Times New Roman"/>
                <w:sz w:val="24"/>
              </w:rPr>
              <w:t>[</w:t>
            </w:r>
            <w:r w:rsidR="005B17C4" w:rsidRPr="00995F62">
              <w:rPr>
                <w:rFonts w:ascii="Times New Roman" w:hAnsi="Times New Roman"/>
                <w:sz w:val="24"/>
                <w:highlight w:val="yellow"/>
              </w:rPr>
              <w:t>...</w:t>
            </w:r>
            <w:r w:rsidR="005B17C4">
              <w:rPr>
                <w:rFonts w:ascii="Times New Roman" w:hAnsi="Times New Roman"/>
                <w:sz w:val="24"/>
              </w:rPr>
              <w:t>]</w:t>
            </w:r>
            <w:r w:rsidRPr="0036089B">
              <w:rPr>
                <w:rFonts w:ascii="Times New Roman" w:hAnsi="Times New Roman"/>
                <w:sz w:val="24"/>
              </w:rPr>
              <w:t xml:space="preserve">, emitidas pela Cedente por meio da Escritura de Emissão de CCI, </w:t>
            </w:r>
            <w:r w:rsidR="00B44D1F">
              <w:rPr>
                <w:rFonts w:ascii="Times New Roman" w:hAnsi="Times New Roman"/>
                <w:sz w:val="24"/>
              </w:rPr>
              <w:t xml:space="preserve">sem </w:t>
            </w:r>
            <w:r w:rsidRPr="0036089B">
              <w:rPr>
                <w:rFonts w:ascii="Times New Roman" w:hAnsi="Times New Roman"/>
                <w:sz w:val="24"/>
              </w:rPr>
              <w:t xml:space="preserve">garantia real imobiliária, sob a forma escritural, para representar os Créditos Imobiliários oriundos dos Contratos de Compra e Venda e que estão sendo cedidos à Emissora nos termos do </w:t>
            </w:r>
            <w:r w:rsidR="00F42E1B" w:rsidRPr="0036089B">
              <w:rPr>
                <w:rFonts w:ascii="Times New Roman" w:hAnsi="Times New Roman"/>
                <w:sz w:val="24"/>
              </w:rPr>
              <w:t xml:space="preserve">Anexo I </w:t>
            </w:r>
            <w:r w:rsidR="00F42E1B">
              <w:rPr>
                <w:rFonts w:ascii="Times New Roman" w:hAnsi="Times New Roman"/>
                <w:sz w:val="24"/>
              </w:rPr>
              <w:t xml:space="preserve">do </w:t>
            </w:r>
            <w:r w:rsidRPr="0036089B">
              <w:rPr>
                <w:rFonts w:ascii="Times New Roman" w:hAnsi="Times New Roman"/>
                <w:sz w:val="24"/>
              </w:rPr>
              <w:t>Contrato de Cessão;</w:t>
            </w:r>
          </w:p>
          <w:p w14:paraId="412C81B0" w14:textId="77777777" w:rsidR="00EE654B" w:rsidRPr="0036089B" w:rsidRDefault="00EE654B" w:rsidP="00EE654B">
            <w:pPr>
              <w:rPr>
                <w:rFonts w:ascii="Times New Roman" w:hAnsi="Times New Roman"/>
                <w:sz w:val="24"/>
              </w:rPr>
            </w:pPr>
          </w:p>
        </w:tc>
      </w:tr>
      <w:tr w:rsidR="00EE654B" w:rsidRPr="007C1CB0" w14:paraId="0EEF3896" w14:textId="77777777" w:rsidTr="00885922">
        <w:trPr>
          <w:gridAfter w:val="1"/>
          <w:wAfter w:w="59" w:type="dxa"/>
        </w:trPr>
        <w:tc>
          <w:tcPr>
            <w:tcW w:w="2943" w:type="dxa"/>
            <w:gridSpan w:val="2"/>
            <w:shd w:val="clear" w:color="auto" w:fill="auto"/>
          </w:tcPr>
          <w:p w14:paraId="4B3A2324" w14:textId="14A440B4" w:rsidR="00EE654B" w:rsidRPr="006F3A12" w:rsidRDefault="00EE654B" w:rsidP="00EE654B">
            <w:pPr>
              <w:snapToGrid w:val="0"/>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Cedente</w:t>
            </w:r>
            <w:r w:rsidRPr="006F3A12">
              <w:rPr>
                <w:rFonts w:ascii="Times New Roman" w:hAnsi="Times New Roman"/>
                <w:sz w:val="24"/>
              </w:rPr>
              <w:t>”</w:t>
            </w:r>
          </w:p>
        </w:tc>
        <w:tc>
          <w:tcPr>
            <w:tcW w:w="6320" w:type="dxa"/>
            <w:gridSpan w:val="2"/>
            <w:shd w:val="clear" w:color="auto" w:fill="auto"/>
          </w:tcPr>
          <w:p w14:paraId="10630C66" w14:textId="3E0EB994" w:rsidR="00EE654B" w:rsidRPr="0014323D" w:rsidRDefault="005B17C4" w:rsidP="00EE654B">
            <w:pPr>
              <w:rPr>
                <w:rFonts w:ascii="Times New Roman" w:hAnsi="Times New Roman"/>
                <w:sz w:val="24"/>
              </w:rPr>
            </w:pPr>
            <w:r w:rsidRPr="00512CCD">
              <w:rPr>
                <w:rFonts w:ascii="Times New Roman" w:hAnsi="Times New Roman"/>
                <w:b/>
                <w:sz w:val="24"/>
              </w:rPr>
              <w:t>JARDIM DAS PALMEIRAS 2 ITAGUÁ EMPREENDIMENTO IMOBILIÁRIO SPE LTDA.,</w:t>
            </w:r>
            <w:r w:rsidRPr="00512CCD">
              <w:rPr>
                <w:rFonts w:ascii="Times New Roman" w:hAnsi="Times New Roman"/>
                <w:sz w:val="24"/>
              </w:rPr>
              <w:t xml:space="preserve"> sociedade limitada, com sede na Travessa Yassuo Utiyama, nº 10, Estufa 1, Ubatuba, São Paulo, CEP 11680-000, inscrita no CNPJ/ME sob nº 24.300.515/0001-75</w:t>
            </w:r>
            <w:r w:rsidR="00EE654B" w:rsidRPr="0014323D">
              <w:rPr>
                <w:rFonts w:ascii="Times New Roman" w:hAnsi="Times New Roman"/>
                <w:sz w:val="24"/>
              </w:rPr>
              <w:t>;</w:t>
            </w:r>
          </w:p>
          <w:p w14:paraId="42DF633F" w14:textId="77777777" w:rsidR="00EE654B" w:rsidRPr="006F3A12" w:rsidRDefault="00EE654B" w:rsidP="00EE654B">
            <w:pPr>
              <w:rPr>
                <w:rFonts w:ascii="Times New Roman" w:hAnsi="Times New Roman"/>
                <w:sz w:val="24"/>
              </w:rPr>
            </w:pPr>
          </w:p>
        </w:tc>
      </w:tr>
      <w:tr w:rsidR="00EE654B" w:rsidRPr="007C1CB0" w14:paraId="7D209738" w14:textId="77777777" w:rsidTr="00885922">
        <w:trPr>
          <w:gridAfter w:val="1"/>
          <w:wAfter w:w="59" w:type="dxa"/>
        </w:trPr>
        <w:tc>
          <w:tcPr>
            <w:tcW w:w="2943" w:type="dxa"/>
            <w:gridSpan w:val="2"/>
          </w:tcPr>
          <w:p w14:paraId="15DC67C1" w14:textId="77777777" w:rsidR="00EE654B" w:rsidRPr="006F3A12" w:rsidRDefault="00EE654B" w:rsidP="00EE654B">
            <w:pPr>
              <w:snapToGrid w:val="0"/>
              <w:jc w:val="left"/>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Certificado de Recebíveis Imobiliários</w:t>
            </w:r>
            <w:r w:rsidRPr="006F3A12">
              <w:rPr>
                <w:rFonts w:ascii="Times New Roman" w:hAnsi="Times New Roman"/>
                <w:sz w:val="24"/>
              </w:rPr>
              <w:t>” ou “</w:t>
            </w:r>
            <w:r w:rsidRPr="006F3A12">
              <w:rPr>
                <w:rFonts w:ascii="Times New Roman" w:hAnsi="Times New Roman"/>
                <w:sz w:val="24"/>
                <w:u w:val="single"/>
              </w:rPr>
              <w:t>CRI</w:t>
            </w:r>
            <w:r w:rsidRPr="006F3A12">
              <w:rPr>
                <w:rFonts w:ascii="Times New Roman" w:hAnsi="Times New Roman"/>
                <w:sz w:val="24"/>
              </w:rPr>
              <w:t xml:space="preserve">” </w:t>
            </w:r>
          </w:p>
        </w:tc>
        <w:tc>
          <w:tcPr>
            <w:tcW w:w="6320" w:type="dxa"/>
            <w:gridSpan w:val="2"/>
          </w:tcPr>
          <w:p w14:paraId="43851920" w14:textId="47A36908" w:rsidR="00EE654B" w:rsidRPr="006F3A12" w:rsidRDefault="00EE654B" w:rsidP="00EE654B">
            <w:pPr>
              <w:rPr>
                <w:rFonts w:ascii="Times New Roman" w:hAnsi="Times New Roman"/>
                <w:sz w:val="24"/>
              </w:rPr>
            </w:pPr>
            <w:r>
              <w:rPr>
                <w:rFonts w:ascii="Times New Roman" w:hAnsi="Times New Roman"/>
                <w:sz w:val="24"/>
              </w:rPr>
              <w:t xml:space="preserve">Significam os </w:t>
            </w:r>
            <w:r w:rsidRPr="00301653">
              <w:rPr>
                <w:rFonts w:ascii="Times New Roman" w:hAnsi="Times New Roman"/>
                <w:sz w:val="24"/>
              </w:rPr>
              <w:t>certificados de recebíveis imobiliário</w:t>
            </w:r>
            <w:r>
              <w:rPr>
                <w:rFonts w:ascii="Times New Roman" w:hAnsi="Times New Roman"/>
                <w:sz w:val="24"/>
              </w:rPr>
              <w:t xml:space="preserve">s, da </w:t>
            </w:r>
            <w:r w:rsidR="005B17C4">
              <w:rPr>
                <w:rFonts w:ascii="Times New Roman" w:hAnsi="Times New Roman"/>
                <w:sz w:val="24"/>
              </w:rPr>
              <w:t>[</w:t>
            </w:r>
            <w:r w:rsidR="005B17C4" w:rsidRPr="00512CCD">
              <w:rPr>
                <w:rFonts w:ascii="Times New Roman" w:hAnsi="Times New Roman"/>
                <w:sz w:val="24"/>
                <w:highlight w:val="yellow"/>
              </w:rPr>
              <w:t>...</w:t>
            </w:r>
            <w:r w:rsidR="005B17C4">
              <w:rPr>
                <w:rFonts w:ascii="Times New Roman" w:hAnsi="Times New Roman"/>
                <w:sz w:val="24"/>
              </w:rPr>
              <w:t xml:space="preserve">]ª </w:t>
            </w:r>
            <w:r>
              <w:rPr>
                <w:rFonts w:ascii="Times New Roman" w:hAnsi="Times New Roman"/>
                <w:sz w:val="24"/>
              </w:rPr>
              <w:t xml:space="preserve">Série da </w:t>
            </w:r>
            <w:r w:rsidR="005B17C4">
              <w:rPr>
                <w:rFonts w:ascii="Times New Roman" w:hAnsi="Times New Roman"/>
                <w:sz w:val="24"/>
              </w:rPr>
              <w:t>[</w:t>
            </w:r>
            <w:r w:rsidR="005B17C4" w:rsidRPr="002B67F4">
              <w:rPr>
                <w:rFonts w:ascii="Times New Roman" w:hAnsi="Times New Roman"/>
                <w:sz w:val="24"/>
                <w:highlight w:val="yellow"/>
              </w:rPr>
              <w:t>...</w:t>
            </w:r>
            <w:r w:rsidR="005B17C4">
              <w:rPr>
                <w:rFonts w:ascii="Times New Roman" w:hAnsi="Times New Roman"/>
                <w:sz w:val="24"/>
              </w:rPr>
              <w:t>]</w:t>
            </w:r>
            <w:r>
              <w:rPr>
                <w:rFonts w:ascii="Times New Roman" w:hAnsi="Times New Roman"/>
                <w:sz w:val="24"/>
              </w:rPr>
              <w:t>ª Emissão da Emiss</w:t>
            </w:r>
            <w:r w:rsidRPr="00301653">
              <w:rPr>
                <w:rFonts w:ascii="Times New Roman" w:hAnsi="Times New Roman"/>
                <w:sz w:val="24"/>
              </w:rPr>
              <w:t>ora</w:t>
            </w:r>
            <w:r>
              <w:rPr>
                <w:rFonts w:ascii="Times New Roman" w:hAnsi="Times New Roman"/>
                <w:sz w:val="24"/>
              </w:rPr>
              <w:t>,</w:t>
            </w:r>
            <w:r w:rsidRPr="006F3A12">
              <w:rPr>
                <w:rFonts w:ascii="Times New Roman" w:hAnsi="Times New Roman"/>
                <w:sz w:val="24"/>
              </w:rPr>
              <w:t xml:space="preserve"> </w:t>
            </w:r>
            <w:r>
              <w:rPr>
                <w:rFonts w:ascii="Times New Roman" w:hAnsi="Times New Roman"/>
                <w:sz w:val="24"/>
              </w:rPr>
              <w:t xml:space="preserve">lastreados </w:t>
            </w:r>
            <w:r w:rsidRPr="006F3A12">
              <w:rPr>
                <w:rFonts w:ascii="Times New Roman" w:hAnsi="Times New Roman"/>
                <w:sz w:val="24"/>
              </w:rPr>
              <w:t>nos Créditos Imobiliários;</w:t>
            </w:r>
          </w:p>
          <w:p w14:paraId="6421BB70" w14:textId="77777777" w:rsidR="00EE654B" w:rsidRPr="006F3A12" w:rsidRDefault="00EE654B" w:rsidP="00EE654B">
            <w:pPr>
              <w:rPr>
                <w:rFonts w:ascii="Times New Roman" w:hAnsi="Times New Roman"/>
                <w:sz w:val="24"/>
              </w:rPr>
            </w:pPr>
          </w:p>
        </w:tc>
      </w:tr>
      <w:tr w:rsidR="00833033" w:rsidRPr="007C1CB0" w14:paraId="6A0B2C25" w14:textId="77777777" w:rsidTr="00885922">
        <w:trPr>
          <w:gridAfter w:val="1"/>
          <w:wAfter w:w="59" w:type="dxa"/>
        </w:trPr>
        <w:tc>
          <w:tcPr>
            <w:tcW w:w="2943" w:type="dxa"/>
            <w:gridSpan w:val="2"/>
          </w:tcPr>
          <w:p w14:paraId="11421B5D" w14:textId="382162F6" w:rsidR="00833033" w:rsidRPr="006F3A12" w:rsidRDefault="00833033" w:rsidP="00EE654B">
            <w:pPr>
              <w:rPr>
                <w:rFonts w:ascii="Times New Roman" w:hAnsi="Times New Roman"/>
                <w:sz w:val="24"/>
              </w:rPr>
            </w:pPr>
            <w:r w:rsidRPr="00833033">
              <w:rPr>
                <w:rFonts w:ascii="Times New Roman" w:hAnsi="Times New Roman"/>
                <w:sz w:val="24"/>
              </w:rPr>
              <w:t>“Cessão Fiduciária”:</w:t>
            </w:r>
          </w:p>
        </w:tc>
        <w:tc>
          <w:tcPr>
            <w:tcW w:w="6320" w:type="dxa"/>
            <w:gridSpan w:val="2"/>
          </w:tcPr>
          <w:p w14:paraId="77D8AFB8" w14:textId="77D4BDB3" w:rsidR="00833033" w:rsidRDefault="00833033" w:rsidP="00EE654B">
            <w:pPr>
              <w:rPr>
                <w:rFonts w:ascii="Times New Roman" w:hAnsi="Times New Roman"/>
                <w:sz w:val="24"/>
              </w:rPr>
            </w:pPr>
            <w:r w:rsidRPr="00833033">
              <w:rPr>
                <w:rFonts w:ascii="Times New Roman" w:hAnsi="Times New Roman"/>
                <w:sz w:val="24"/>
              </w:rPr>
              <w:t xml:space="preserve">É a garantia real </w:t>
            </w:r>
            <w:r>
              <w:rPr>
                <w:rFonts w:ascii="Times New Roman" w:hAnsi="Times New Roman"/>
                <w:sz w:val="24"/>
              </w:rPr>
              <w:t xml:space="preserve">não imobiliária </w:t>
            </w:r>
            <w:r w:rsidRPr="00833033">
              <w:rPr>
                <w:rFonts w:ascii="Times New Roman" w:hAnsi="Times New Roman"/>
                <w:sz w:val="24"/>
              </w:rPr>
              <w:t xml:space="preserve">constituída </w:t>
            </w:r>
            <w:r>
              <w:rPr>
                <w:rFonts w:ascii="Times New Roman" w:hAnsi="Times New Roman"/>
                <w:sz w:val="24"/>
              </w:rPr>
              <w:t xml:space="preserve">sobre a Reserva de Liquidez, a Reserva de Contingência e os Créditos Estoque, </w:t>
            </w:r>
            <w:r w:rsidRPr="00833033">
              <w:rPr>
                <w:rFonts w:ascii="Times New Roman" w:hAnsi="Times New Roman"/>
                <w:sz w:val="24"/>
              </w:rPr>
              <w:t xml:space="preserve">nos termos </w:t>
            </w:r>
            <w:r>
              <w:rPr>
                <w:rFonts w:ascii="Times New Roman" w:hAnsi="Times New Roman"/>
                <w:sz w:val="24"/>
              </w:rPr>
              <w:t>do</w:t>
            </w:r>
            <w:r w:rsidRPr="00833033">
              <w:rPr>
                <w:rFonts w:ascii="Times New Roman" w:hAnsi="Times New Roman"/>
                <w:sz w:val="24"/>
              </w:rPr>
              <w:t xml:space="preserve"> Contrato de Cessão;</w:t>
            </w:r>
          </w:p>
          <w:p w14:paraId="3020813F" w14:textId="5B5570E4" w:rsidR="00833033" w:rsidRPr="006F3A12" w:rsidRDefault="00833033" w:rsidP="00EE654B">
            <w:pPr>
              <w:rPr>
                <w:rFonts w:ascii="Times New Roman" w:hAnsi="Times New Roman"/>
                <w:sz w:val="24"/>
              </w:rPr>
            </w:pPr>
          </w:p>
        </w:tc>
      </w:tr>
      <w:tr w:rsidR="00EE654B" w:rsidRPr="007C1CB0" w14:paraId="0C9B6237" w14:textId="77777777" w:rsidTr="00885922">
        <w:trPr>
          <w:gridAfter w:val="1"/>
          <w:wAfter w:w="59" w:type="dxa"/>
        </w:trPr>
        <w:tc>
          <w:tcPr>
            <w:tcW w:w="2943" w:type="dxa"/>
            <w:gridSpan w:val="2"/>
          </w:tcPr>
          <w:p w14:paraId="547B70F0" w14:textId="77777777" w:rsidR="00EE654B" w:rsidRPr="006F3A12" w:rsidRDefault="00EE654B" w:rsidP="00EE654B">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Código Civil</w:t>
            </w:r>
            <w:r w:rsidRPr="006F3A12">
              <w:rPr>
                <w:rFonts w:ascii="Times New Roman" w:hAnsi="Times New Roman"/>
                <w:sz w:val="24"/>
              </w:rPr>
              <w:t>”</w:t>
            </w:r>
          </w:p>
        </w:tc>
        <w:tc>
          <w:tcPr>
            <w:tcW w:w="6320" w:type="dxa"/>
            <w:gridSpan w:val="2"/>
          </w:tcPr>
          <w:p w14:paraId="1EA89B2E" w14:textId="77777777" w:rsidR="00EE654B" w:rsidRPr="006F3A12" w:rsidRDefault="00EE654B" w:rsidP="00EE654B">
            <w:pPr>
              <w:rPr>
                <w:rFonts w:ascii="Times New Roman" w:hAnsi="Times New Roman"/>
                <w:sz w:val="24"/>
              </w:rPr>
            </w:pPr>
            <w:r w:rsidRPr="006F3A12">
              <w:rPr>
                <w:rFonts w:ascii="Times New Roman" w:hAnsi="Times New Roman"/>
                <w:sz w:val="24"/>
              </w:rPr>
              <w:t>Lei nº 10.406, de 10 de janeiro de 2002, conforme posteriormente alterada;</w:t>
            </w:r>
          </w:p>
          <w:p w14:paraId="4555EE15" w14:textId="77777777" w:rsidR="00EE654B" w:rsidRPr="006F3A12" w:rsidRDefault="00EE654B" w:rsidP="00EE654B">
            <w:pPr>
              <w:rPr>
                <w:rFonts w:ascii="Times New Roman" w:hAnsi="Times New Roman"/>
                <w:sz w:val="24"/>
              </w:rPr>
            </w:pPr>
          </w:p>
        </w:tc>
      </w:tr>
      <w:tr w:rsidR="00EE654B" w:rsidRPr="007C1CB0" w14:paraId="7B0A47D5" w14:textId="77777777" w:rsidTr="00885922">
        <w:trPr>
          <w:gridAfter w:val="1"/>
          <w:wAfter w:w="59" w:type="dxa"/>
        </w:trPr>
        <w:tc>
          <w:tcPr>
            <w:tcW w:w="2943" w:type="dxa"/>
            <w:gridSpan w:val="2"/>
          </w:tcPr>
          <w:p w14:paraId="40138F81" w14:textId="77777777" w:rsidR="00EE654B" w:rsidRPr="006F3A12" w:rsidRDefault="00EE654B" w:rsidP="00EE654B">
            <w:pPr>
              <w:jc w:val="left"/>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Código de Processo Civil</w:t>
            </w:r>
            <w:r w:rsidRPr="006F3A12">
              <w:rPr>
                <w:rFonts w:ascii="Times New Roman" w:hAnsi="Times New Roman"/>
                <w:sz w:val="24"/>
              </w:rPr>
              <w:t>”</w:t>
            </w:r>
          </w:p>
        </w:tc>
        <w:tc>
          <w:tcPr>
            <w:tcW w:w="6320" w:type="dxa"/>
            <w:gridSpan w:val="2"/>
          </w:tcPr>
          <w:p w14:paraId="524D24DB" w14:textId="77777777" w:rsidR="00EE654B" w:rsidRDefault="00EE654B" w:rsidP="00EE654B">
            <w:pPr>
              <w:rPr>
                <w:rFonts w:ascii="Times New Roman" w:hAnsi="Times New Roman"/>
                <w:sz w:val="24"/>
              </w:rPr>
            </w:pPr>
            <w:r w:rsidRPr="006F3A12">
              <w:rPr>
                <w:rFonts w:ascii="Times New Roman" w:hAnsi="Times New Roman"/>
                <w:color w:val="000000"/>
                <w:sz w:val="24"/>
              </w:rPr>
              <w:t>Lei nº 13.105, de 16 de março de 2015</w:t>
            </w:r>
            <w:r w:rsidRPr="006F3A12">
              <w:rPr>
                <w:rFonts w:ascii="Times New Roman" w:hAnsi="Times New Roman"/>
                <w:sz w:val="24"/>
              </w:rPr>
              <w:t>, conforme posteriormente alterada;</w:t>
            </w:r>
          </w:p>
          <w:p w14:paraId="2B47C2D6" w14:textId="1FDF3DA8" w:rsidR="00833033" w:rsidRPr="006F3A12" w:rsidRDefault="00833033" w:rsidP="00EE654B">
            <w:pPr>
              <w:rPr>
                <w:rFonts w:ascii="Times New Roman" w:hAnsi="Times New Roman"/>
                <w:sz w:val="24"/>
              </w:rPr>
            </w:pPr>
          </w:p>
        </w:tc>
      </w:tr>
      <w:tr w:rsidR="00EE654B" w:rsidRPr="007C1CB0" w14:paraId="5EA89CBD" w14:textId="77777777" w:rsidTr="00885922">
        <w:trPr>
          <w:gridAfter w:val="1"/>
          <w:wAfter w:w="59" w:type="dxa"/>
        </w:trPr>
        <w:tc>
          <w:tcPr>
            <w:tcW w:w="2943" w:type="dxa"/>
            <w:gridSpan w:val="2"/>
          </w:tcPr>
          <w:p w14:paraId="5472AA24" w14:textId="23CF4EB9" w:rsidR="00EE654B" w:rsidRPr="006F3A12" w:rsidRDefault="00EE654B" w:rsidP="00EE654B">
            <w:pPr>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Coobrigação”</w:t>
            </w:r>
          </w:p>
        </w:tc>
        <w:tc>
          <w:tcPr>
            <w:tcW w:w="6320" w:type="dxa"/>
            <w:gridSpan w:val="2"/>
          </w:tcPr>
          <w:p w14:paraId="5E70FA96" w14:textId="5AF454A1" w:rsidR="000263A3" w:rsidRPr="006F3A12" w:rsidRDefault="00EE654B" w:rsidP="00EE654B">
            <w:pPr>
              <w:rPr>
                <w:rFonts w:ascii="Times New Roman" w:hAnsi="Times New Roman"/>
                <w:sz w:val="24"/>
              </w:rPr>
            </w:pPr>
            <w:r w:rsidRPr="006F3A12">
              <w:rPr>
                <w:rFonts w:ascii="Times New Roman" w:hAnsi="Times New Roman"/>
                <w:sz w:val="24"/>
              </w:rPr>
              <w:t>Coobrigação da Cedente, por meio da qual es</w:t>
            </w:r>
            <w:r w:rsidR="00ED6E5D">
              <w:rPr>
                <w:rFonts w:ascii="Times New Roman" w:hAnsi="Times New Roman"/>
                <w:sz w:val="24"/>
              </w:rPr>
              <w:t>s</w:t>
            </w:r>
            <w:r w:rsidRPr="006F3A12">
              <w:rPr>
                <w:rFonts w:ascii="Times New Roman" w:hAnsi="Times New Roman"/>
                <w:sz w:val="24"/>
              </w:rPr>
              <w:t>a responder</w:t>
            </w:r>
            <w:r>
              <w:rPr>
                <w:rFonts w:ascii="Times New Roman" w:hAnsi="Times New Roman"/>
                <w:sz w:val="24"/>
              </w:rPr>
              <w:t>á</w:t>
            </w:r>
            <w:r w:rsidRPr="006F3A12">
              <w:rPr>
                <w:rFonts w:ascii="Times New Roman" w:hAnsi="Times New Roman"/>
                <w:sz w:val="24"/>
              </w:rPr>
              <w:t xml:space="preserve"> pela solvência dos Devedores em relação aos Créditos Imobiliários, assumindo a qualidade de coobrigada e responsabilizando-se pelo pagamento integral dos Créditos Imobiliários;</w:t>
            </w:r>
            <w:r>
              <w:rPr>
                <w:rFonts w:ascii="Times New Roman" w:hAnsi="Times New Roman"/>
                <w:sz w:val="24"/>
              </w:rPr>
              <w:t xml:space="preserve"> </w:t>
            </w:r>
          </w:p>
          <w:p w14:paraId="75371EE1" w14:textId="77777777" w:rsidR="00EE654B" w:rsidRPr="006F3A12" w:rsidRDefault="00EE654B" w:rsidP="00EE654B">
            <w:pPr>
              <w:rPr>
                <w:rFonts w:ascii="Times New Roman" w:hAnsi="Times New Roman"/>
                <w:sz w:val="24"/>
              </w:rPr>
            </w:pPr>
          </w:p>
        </w:tc>
      </w:tr>
      <w:tr w:rsidR="00EE654B" w:rsidRPr="007C1CB0" w14:paraId="276811C1" w14:textId="77777777" w:rsidTr="00885922">
        <w:trPr>
          <w:gridAfter w:val="1"/>
          <w:wAfter w:w="59" w:type="dxa"/>
        </w:trPr>
        <w:tc>
          <w:tcPr>
            <w:tcW w:w="2943" w:type="dxa"/>
            <w:gridSpan w:val="2"/>
          </w:tcPr>
          <w:p w14:paraId="0591FA5F" w14:textId="77777777" w:rsidR="00EE654B" w:rsidRPr="006F3A12" w:rsidRDefault="00EE654B" w:rsidP="00EE654B">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Condições Precedentes</w:t>
            </w:r>
            <w:r w:rsidRPr="006F3A12">
              <w:rPr>
                <w:rFonts w:ascii="Times New Roman" w:hAnsi="Times New Roman"/>
                <w:sz w:val="24"/>
              </w:rPr>
              <w:t>”</w:t>
            </w:r>
          </w:p>
        </w:tc>
        <w:tc>
          <w:tcPr>
            <w:tcW w:w="6320" w:type="dxa"/>
            <w:gridSpan w:val="2"/>
          </w:tcPr>
          <w:p w14:paraId="4C3EBDB7" w14:textId="204A7C8B" w:rsidR="00EE654B" w:rsidRPr="006F3A12" w:rsidRDefault="00EE654B" w:rsidP="00EE654B">
            <w:pPr>
              <w:rPr>
                <w:rFonts w:ascii="Times New Roman" w:hAnsi="Times New Roman"/>
                <w:sz w:val="24"/>
              </w:rPr>
            </w:pPr>
            <w:r w:rsidRPr="006F3A12">
              <w:rPr>
                <w:rFonts w:ascii="Times New Roman" w:hAnsi="Times New Roman"/>
                <w:sz w:val="24"/>
              </w:rPr>
              <w:t xml:space="preserve">São as condições </w:t>
            </w:r>
            <w:r>
              <w:rPr>
                <w:rFonts w:ascii="Times New Roman" w:hAnsi="Times New Roman"/>
                <w:sz w:val="24"/>
              </w:rPr>
              <w:t xml:space="preserve">precedentes ao pagamento, pela Emissora à Cedente, do </w:t>
            </w:r>
            <w:r w:rsidRPr="00901742">
              <w:rPr>
                <w:rFonts w:ascii="Times New Roman" w:hAnsi="Times New Roman"/>
                <w:sz w:val="24"/>
              </w:rPr>
              <w:t>Valor da Cessão</w:t>
            </w:r>
            <w:r>
              <w:rPr>
                <w:rFonts w:ascii="Times New Roman" w:hAnsi="Times New Roman"/>
                <w:sz w:val="24"/>
              </w:rPr>
              <w:t xml:space="preserve"> previstas no item </w:t>
            </w:r>
            <w:r w:rsidR="003B1DCD">
              <w:rPr>
                <w:rFonts w:ascii="Times New Roman" w:hAnsi="Times New Roman"/>
                <w:sz w:val="24"/>
              </w:rPr>
              <w:t>2.3 do Contrato de Cessão</w:t>
            </w:r>
            <w:r w:rsidRPr="006F3A12">
              <w:rPr>
                <w:rFonts w:ascii="Times New Roman" w:hAnsi="Times New Roman"/>
                <w:sz w:val="24"/>
              </w:rPr>
              <w:t>;</w:t>
            </w:r>
          </w:p>
          <w:p w14:paraId="1E00FFF5" w14:textId="77777777" w:rsidR="00EE654B" w:rsidRPr="006F3A12" w:rsidRDefault="00EE654B" w:rsidP="00EE654B">
            <w:pPr>
              <w:rPr>
                <w:rFonts w:ascii="Times New Roman" w:hAnsi="Times New Roman"/>
                <w:sz w:val="24"/>
              </w:rPr>
            </w:pPr>
          </w:p>
        </w:tc>
      </w:tr>
      <w:tr w:rsidR="00EE654B" w:rsidRPr="007C1CB0" w14:paraId="1863C127" w14:textId="77777777" w:rsidTr="00885922">
        <w:trPr>
          <w:gridAfter w:val="1"/>
          <w:wAfter w:w="59" w:type="dxa"/>
        </w:trPr>
        <w:tc>
          <w:tcPr>
            <w:tcW w:w="2943" w:type="dxa"/>
            <w:gridSpan w:val="2"/>
          </w:tcPr>
          <w:p w14:paraId="5E7DD1FB" w14:textId="6498AA4C" w:rsidR="00EE654B" w:rsidRPr="006F3A12" w:rsidRDefault="00EE654B" w:rsidP="00EE654B">
            <w:pPr>
              <w:snapToGrid w:val="0"/>
              <w:rPr>
                <w:rFonts w:ascii="Times New Roman" w:hAnsi="Times New Roman"/>
                <w:sz w:val="24"/>
                <w:u w:val="single"/>
              </w:rPr>
            </w:pPr>
            <w:r w:rsidRPr="006F3A12">
              <w:rPr>
                <w:rFonts w:ascii="Times New Roman" w:hAnsi="Times New Roman"/>
                <w:sz w:val="24"/>
              </w:rPr>
              <w:t>“</w:t>
            </w:r>
            <w:r w:rsidRPr="006F3A12">
              <w:rPr>
                <w:rFonts w:ascii="Times New Roman" w:hAnsi="Times New Roman"/>
                <w:sz w:val="24"/>
                <w:u w:val="single"/>
              </w:rPr>
              <w:t xml:space="preserve">Conta </w:t>
            </w:r>
            <w:r>
              <w:rPr>
                <w:rFonts w:ascii="Times New Roman" w:hAnsi="Times New Roman"/>
                <w:sz w:val="24"/>
                <w:u w:val="single"/>
              </w:rPr>
              <w:t>Centralizadora</w:t>
            </w:r>
            <w:r w:rsidRPr="006F3A12">
              <w:rPr>
                <w:rFonts w:ascii="Times New Roman" w:hAnsi="Times New Roman"/>
                <w:sz w:val="24"/>
              </w:rPr>
              <w:t>”</w:t>
            </w:r>
          </w:p>
        </w:tc>
        <w:tc>
          <w:tcPr>
            <w:tcW w:w="6320" w:type="dxa"/>
            <w:gridSpan w:val="2"/>
          </w:tcPr>
          <w:p w14:paraId="1BED8538" w14:textId="3DF20FF9" w:rsidR="00EE654B" w:rsidRPr="006F3A12" w:rsidRDefault="00C85F1D" w:rsidP="00EE654B">
            <w:pPr>
              <w:rPr>
                <w:rFonts w:ascii="Times New Roman" w:hAnsi="Times New Roman"/>
                <w:color w:val="000000"/>
                <w:sz w:val="24"/>
              </w:rPr>
            </w:pPr>
            <w:r w:rsidRPr="006F3A12">
              <w:rPr>
                <w:rFonts w:ascii="Times New Roman" w:hAnsi="Times New Roman"/>
                <w:color w:val="000000"/>
                <w:sz w:val="24"/>
              </w:rPr>
              <w:t xml:space="preserve">Conta corrente simples de titularidade da </w:t>
            </w:r>
            <w:r>
              <w:rPr>
                <w:rFonts w:ascii="Times New Roman" w:hAnsi="Times New Roman"/>
                <w:color w:val="000000"/>
                <w:sz w:val="24"/>
              </w:rPr>
              <w:t>Emissora</w:t>
            </w:r>
            <w:r w:rsidRPr="006F3A12">
              <w:rPr>
                <w:rFonts w:ascii="Times New Roman" w:hAnsi="Times New Roman"/>
                <w:color w:val="000000"/>
                <w:sz w:val="24"/>
              </w:rPr>
              <w:t xml:space="preserve">, vinculada à emissão do CRI, no </w:t>
            </w:r>
            <w:r w:rsidRPr="00D1297D">
              <w:rPr>
                <w:rFonts w:ascii="Times New Roman" w:hAnsi="Times New Roman"/>
                <w:color w:val="000000"/>
                <w:sz w:val="24"/>
              </w:rPr>
              <w:t xml:space="preserve">Banco </w:t>
            </w:r>
            <w:r w:rsidR="00C377CE" w:rsidRPr="00C377CE">
              <w:rPr>
                <w:rFonts w:ascii="Times New Roman" w:hAnsi="Times New Roman"/>
                <w:color w:val="000000"/>
                <w:sz w:val="24"/>
              </w:rPr>
              <w:t>Bradesco S</w:t>
            </w:r>
            <w:r w:rsidR="00C377CE">
              <w:rPr>
                <w:rFonts w:ascii="Times New Roman" w:hAnsi="Times New Roman"/>
                <w:color w:val="000000"/>
                <w:sz w:val="24"/>
              </w:rPr>
              <w:t>.A., agência 6569, conta 9136-7</w:t>
            </w:r>
            <w:r w:rsidRPr="00D1297D">
              <w:rPr>
                <w:rFonts w:ascii="Times New Roman" w:hAnsi="Times New Roman"/>
                <w:color w:val="000000"/>
                <w:sz w:val="24"/>
              </w:rPr>
              <w:t>, submetida ao regime fiduciário e patrimônio separado;</w:t>
            </w:r>
          </w:p>
          <w:p w14:paraId="021C7290" w14:textId="77777777" w:rsidR="00EE654B" w:rsidRPr="006F3A12" w:rsidRDefault="00EE654B" w:rsidP="00EE654B">
            <w:pPr>
              <w:rPr>
                <w:rFonts w:ascii="Times New Roman" w:hAnsi="Times New Roman"/>
                <w:color w:val="000000"/>
                <w:sz w:val="24"/>
              </w:rPr>
            </w:pPr>
          </w:p>
        </w:tc>
      </w:tr>
      <w:tr w:rsidR="00EE654B" w:rsidRPr="007C1CB0" w14:paraId="41BE2DB1" w14:textId="77777777" w:rsidTr="00885922">
        <w:tblPrEx>
          <w:tblCellMar>
            <w:left w:w="70" w:type="dxa"/>
            <w:right w:w="70" w:type="dxa"/>
          </w:tblCellMar>
        </w:tblPrEx>
        <w:trPr>
          <w:gridBefore w:val="1"/>
          <w:wBefore w:w="38" w:type="dxa"/>
        </w:trPr>
        <w:tc>
          <w:tcPr>
            <w:tcW w:w="3047" w:type="dxa"/>
            <w:gridSpan w:val="2"/>
          </w:tcPr>
          <w:p w14:paraId="45F5A98C" w14:textId="77777777" w:rsidR="00EE654B" w:rsidRPr="006F3A12" w:rsidRDefault="00EE654B" w:rsidP="00EE654B">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Conta de Livre Movimentação</w:t>
            </w:r>
            <w:r w:rsidRPr="006F3A12">
              <w:rPr>
                <w:rFonts w:ascii="Times New Roman" w:hAnsi="Times New Roman"/>
                <w:sz w:val="24"/>
              </w:rPr>
              <w:t>”</w:t>
            </w:r>
          </w:p>
        </w:tc>
        <w:tc>
          <w:tcPr>
            <w:tcW w:w="6237" w:type="dxa"/>
            <w:gridSpan w:val="2"/>
          </w:tcPr>
          <w:p w14:paraId="62EB06C9" w14:textId="62370B34" w:rsidR="00EE654B" w:rsidRDefault="00EE654B" w:rsidP="00EE654B">
            <w:pPr>
              <w:ind w:left="-70"/>
              <w:rPr>
                <w:rFonts w:ascii="Times New Roman" w:hAnsi="Times New Roman"/>
                <w:sz w:val="24"/>
              </w:rPr>
            </w:pPr>
            <w:r w:rsidRPr="00D1297D">
              <w:rPr>
                <w:rFonts w:ascii="Times New Roman" w:hAnsi="Times New Roman"/>
                <w:color w:val="000000"/>
                <w:sz w:val="24"/>
              </w:rPr>
              <w:t xml:space="preserve">Conta corrente simples de livre movimentação, aberta junta ao </w:t>
            </w:r>
            <w:r w:rsidR="00400016" w:rsidRPr="00400016">
              <w:rPr>
                <w:rFonts w:ascii="Times New Roman" w:hAnsi="Times New Roman"/>
                <w:color w:val="000000"/>
                <w:sz w:val="24"/>
                <w:highlight w:val="yellow"/>
              </w:rPr>
              <w:t>[...</w:t>
            </w:r>
            <w:r w:rsidR="00400016" w:rsidRPr="005B17C4">
              <w:rPr>
                <w:rFonts w:ascii="Times New Roman" w:hAnsi="Times New Roman"/>
                <w:color w:val="000000"/>
                <w:sz w:val="24"/>
              </w:rPr>
              <w:t>]</w:t>
            </w:r>
            <w:r w:rsidR="00400016" w:rsidRPr="00D1297D" w:rsidDel="00400016">
              <w:rPr>
                <w:rFonts w:ascii="Times New Roman" w:hAnsi="Times New Roman"/>
                <w:color w:val="000000"/>
                <w:sz w:val="24"/>
              </w:rPr>
              <w:t xml:space="preserve"> </w:t>
            </w:r>
            <w:r w:rsidRPr="00D1297D">
              <w:rPr>
                <w:rFonts w:ascii="Times New Roman" w:hAnsi="Times New Roman"/>
                <w:color w:val="000000"/>
                <w:sz w:val="24"/>
              </w:rPr>
              <w:t xml:space="preserve">(Banco nº </w:t>
            </w:r>
            <w:r w:rsidR="00400016" w:rsidRPr="00400016">
              <w:rPr>
                <w:rFonts w:ascii="Times New Roman" w:hAnsi="Times New Roman"/>
                <w:color w:val="000000"/>
                <w:sz w:val="24"/>
                <w:highlight w:val="yellow"/>
              </w:rPr>
              <w:t>[...</w:t>
            </w:r>
            <w:r w:rsidR="00400016" w:rsidRPr="005B17C4">
              <w:rPr>
                <w:rFonts w:ascii="Times New Roman" w:hAnsi="Times New Roman"/>
                <w:color w:val="000000"/>
                <w:sz w:val="24"/>
              </w:rPr>
              <w:t>]</w:t>
            </w:r>
            <w:r w:rsidRPr="00D1297D">
              <w:rPr>
                <w:rFonts w:ascii="Times New Roman" w:hAnsi="Times New Roman"/>
                <w:color w:val="000000"/>
                <w:sz w:val="24"/>
              </w:rPr>
              <w:t xml:space="preserve">), agência </w:t>
            </w:r>
            <w:r w:rsidR="00400016" w:rsidRPr="00400016">
              <w:rPr>
                <w:rFonts w:ascii="Times New Roman" w:hAnsi="Times New Roman"/>
                <w:color w:val="000000"/>
                <w:sz w:val="24"/>
                <w:highlight w:val="yellow"/>
              </w:rPr>
              <w:t>[...</w:t>
            </w:r>
            <w:r w:rsidR="00400016" w:rsidRPr="005B17C4">
              <w:rPr>
                <w:rFonts w:ascii="Times New Roman" w:hAnsi="Times New Roman"/>
                <w:color w:val="000000"/>
                <w:sz w:val="24"/>
              </w:rPr>
              <w:t>]</w:t>
            </w:r>
            <w:r w:rsidRPr="00D1297D">
              <w:rPr>
                <w:rFonts w:ascii="Times New Roman" w:hAnsi="Times New Roman"/>
                <w:color w:val="000000"/>
                <w:sz w:val="24"/>
              </w:rPr>
              <w:t xml:space="preserve">, conta </w:t>
            </w:r>
            <w:r w:rsidR="00400016" w:rsidRPr="00400016">
              <w:rPr>
                <w:rFonts w:ascii="Times New Roman" w:hAnsi="Times New Roman"/>
                <w:color w:val="000000"/>
                <w:sz w:val="24"/>
                <w:highlight w:val="yellow"/>
              </w:rPr>
              <w:t>[...</w:t>
            </w:r>
            <w:r w:rsidR="00400016" w:rsidRPr="005B17C4">
              <w:rPr>
                <w:rFonts w:ascii="Times New Roman" w:hAnsi="Times New Roman"/>
                <w:color w:val="000000"/>
                <w:sz w:val="24"/>
              </w:rPr>
              <w:t>]</w:t>
            </w:r>
            <w:r w:rsidR="00400016">
              <w:rPr>
                <w:rFonts w:ascii="Times New Roman" w:hAnsi="Times New Roman"/>
                <w:color w:val="000000"/>
                <w:sz w:val="24"/>
              </w:rPr>
              <w:t xml:space="preserve"> </w:t>
            </w:r>
            <w:r w:rsidRPr="00D1297D">
              <w:rPr>
                <w:rFonts w:ascii="Times New Roman" w:hAnsi="Times New Roman"/>
                <w:color w:val="000000"/>
                <w:sz w:val="24"/>
              </w:rPr>
              <w:t xml:space="preserve">ou qualquer outra que venha a ser indicada pela Cedente, de titularidade da Cedente; </w:t>
            </w:r>
          </w:p>
          <w:p w14:paraId="5C123668" w14:textId="77777777" w:rsidR="00EE654B" w:rsidRPr="006F3A12" w:rsidRDefault="00EE654B" w:rsidP="00EE654B">
            <w:pPr>
              <w:ind w:left="-70"/>
              <w:rPr>
                <w:rFonts w:ascii="Times New Roman" w:hAnsi="Times New Roman"/>
                <w:sz w:val="24"/>
              </w:rPr>
            </w:pPr>
          </w:p>
        </w:tc>
      </w:tr>
      <w:tr w:rsidR="00EE654B" w:rsidRPr="007C1CB0" w14:paraId="44407870" w14:textId="77777777" w:rsidTr="00885922">
        <w:tblPrEx>
          <w:tblCellMar>
            <w:left w:w="70" w:type="dxa"/>
            <w:right w:w="70" w:type="dxa"/>
          </w:tblCellMar>
        </w:tblPrEx>
        <w:trPr>
          <w:gridBefore w:val="1"/>
          <w:wBefore w:w="38" w:type="dxa"/>
        </w:trPr>
        <w:tc>
          <w:tcPr>
            <w:tcW w:w="3047" w:type="dxa"/>
            <w:gridSpan w:val="2"/>
          </w:tcPr>
          <w:p w14:paraId="37EBA715" w14:textId="48926889" w:rsidR="00EE654B" w:rsidRPr="006F3A12" w:rsidRDefault="00EE654B" w:rsidP="00EE654B">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Contrato de Alienação Fiduciária de Imóveis</w:t>
            </w:r>
            <w:r w:rsidRPr="006F3A12">
              <w:rPr>
                <w:rFonts w:ascii="Times New Roman" w:hAnsi="Times New Roman"/>
                <w:sz w:val="24"/>
              </w:rPr>
              <w:t>”:</w:t>
            </w:r>
          </w:p>
        </w:tc>
        <w:tc>
          <w:tcPr>
            <w:tcW w:w="6237" w:type="dxa"/>
            <w:gridSpan w:val="2"/>
          </w:tcPr>
          <w:p w14:paraId="6675AAEA" w14:textId="0A5BA5D8" w:rsidR="00EE654B" w:rsidRPr="006F3A12" w:rsidRDefault="00EE654B" w:rsidP="00EE654B">
            <w:pPr>
              <w:ind w:left="-70"/>
              <w:rPr>
                <w:rFonts w:ascii="Times New Roman" w:hAnsi="Times New Roman"/>
                <w:sz w:val="24"/>
              </w:rPr>
            </w:pPr>
            <w:r w:rsidRPr="006F3A12">
              <w:rPr>
                <w:rFonts w:ascii="Times New Roman" w:hAnsi="Times New Roman"/>
                <w:sz w:val="24"/>
              </w:rPr>
              <w:t>É o “</w:t>
            </w:r>
            <w:r w:rsidRPr="006F3A12">
              <w:rPr>
                <w:rFonts w:ascii="Times New Roman" w:hAnsi="Times New Roman"/>
                <w:i/>
                <w:sz w:val="24"/>
              </w:rPr>
              <w:t>Instrumento Particular de Constituição de Alienação Fiduciária de Imóveis em Garantia</w:t>
            </w:r>
            <w:r w:rsidRPr="006F3A12">
              <w:rPr>
                <w:rFonts w:ascii="Times New Roman" w:hAnsi="Times New Roman"/>
                <w:sz w:val="24"/>
              </w:rPr>
              <w:t xml:space="preserve">”, celebrado entre </w:t>
            </w:r>
            <w:r>
              <w:rPr>
                <w:rFonts w:ascii="Times New Roman" w:hAnsi="Times New Roman"/>
                <w:sz w:val="24"/>
              </w:rPr>
              <w:t>a</w:t>
            </w:r>
            <w:r w:rsidRPr="006F3A12">
              <w:rPr>
                <w:rFonts w:ascii="Times New Roman" w:hAnsi="Times New Roman"/>
                <w:sz w:val="24"/>
              </w:rPr>
              <w:t xml:space="preserve"> Cedente e a Emissora nesta data, tendo por objeto</w:t>
            </w:r>
            <w:r>
              <w:rPr>
                <w:rFonts w:ascii="Times New Roman" w:hAnsi="Times New Roman"/>
                <w:sz w:val="24"/>
              </w:rPr>
              <w:t xml:space="preserve"> a alienação fiduciária de</w:t>
            </w:r>
            <w:r w:rsidRPr="006F3A12">
              <w:rPr>
                <w:rFonts w:ascii="Times New Roman" w:hAnsi="Times New Roman"/>
                <w:sz w:val="24"/>
              </w:rPr>
              <w:t xml:space="preserve"> </w:t>
            </w:r>
            <w:r w:rsidR="005B17C4" w:rsidRPr="006F3A12">
              <w:rPr>
                <w:rFonts w:ascii="Times New Roman" w:hAnsi="Times New Roman"/>
                <w:sz w:val="24"/>
              </w:rPr>
              <w:t>determinad</w:t>
            </w:r>
            <w:r w:rsidR="005B17C4">
              <w:rPr>
                <w:rFonts w:ascii="Times New Roman" w:hAnsi="Times New Roman"/>
                <w:sz w:val="24"/>
              </w:rPr>
              <w:t>a</w:t>
            </w:r>
            <w:r w:rsidR="005B17C4" w:rsidRPr="006F3A12">
              <w:rPr>
                <w:rFonts w:ascii="Times New Roman" w:hAnsi="Times New Roman"/>
                <w:sz w:val="24"/>
              </w:rPr>
              <w:t xml:space="preserve">s </w:t>
            </w:r>
            <w:r w:rsidR="005B17C4" w:rsidRPr="005B17C4">
              <w:rPr>
                <w:rFonts w:ascii="Times New Roman" w:hAnsi="Times New Roman"/>
                <w:sz w:val="24"/>
              </w:rPr>
              <w:t>Unidades Autônomas</w:t>
            </w:r>
            <w:r w:rsidRPr="006F3A12">
              <w:rPr>
                <w:rFonts w:ascii="Times New Roman" w:hAnsi="Times New Roman"/>
                <w:sz w:val="24"/>
              </w:rPr>
              <w:t xml:space="preserve"> do </w:t>
            </w:r>
            <w:r>
              <w:rPr>
                <w:rFonts w:ascii="Times New Roman" w:hAnsi="Times New Roman"/>
                <w:sz w:val="24"/>
              </w:rPr>
              <w:t>Empreendimento</w:t>
            </w:r>
            <w:r w:rsidRPr="006F3A12">
              <w:rPr>
                <w:rFonts w:ascii="Times New Roman" w:hAnsi="Times New Roman"/>
                <w:sz w:val="24"/>
              </w:rPr>
              <w:t>;</w:t>
            </w:r>
          </w:p>
          <w:p w14:paraId="4B2ACE7D" w14:textId="77777777" w:rsidR="00EE654B" w:rsidRPr="006F3A12" w:rsidRDefault="00EE654B" w:rsidP="00EE654B">
            <w:pPr>
              <w:ind w:left="-70"/>
              <w:rPr>
                <w:rFonts w:ascii="Times New Roman" w:hAnsi="Times New Roman"/>
                <w:sz w:val="24"/>
              </w:rPr>
            </w:pPr>
          </w:p>
        </w:tc>
      </w:tr>
      <w:tr w:rsidR="00EE654B" w:rsidRPr="007C1CB0" w14:paraId="46907700" w14:textId="77777777" w:rsidTr="00885922">
        <w:tblPrEx>
          <w:tblCellMar>
            <w:left w:w="70" w:type="dxa"/>
            <w:right w:w="70" w:type="dxa"/>
          </w:tblCellMar>
        </w:tblPrEx>
        <w:trPr>
          <w:gridBefore w:val="1"/>
          <w:wBefore w:w="38" w:type="dxa"/>
        </w:trPr>
        <w:tc>
          <w:tcPr>
            <w:tcW w:w="3047" w:type="dxa"/>
            <w:gridSpan w:val="2"/>
          </w:tcPr>
          <w:p w14:paraId="35D6A8AE" w14:textId="77777777" w:rsidR="00EE654B" w:rsidRPr="006F3A12" w:rsidRDefault="00EE654B" w:rsidP="00EE654B">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Contrato de Cessão</w:t>
            </w:r>
            <w:r w:rsidRPr="006F3A12">
              <w:rPr>
                <w:rFonts w:ascii="Times New Roman" w:hAnsi="Times New Roman"/>
                <w:sz w:val="24"/>
              </w:rPr>
              <w:t>”</w:t>
            </w:r>
          </w:p>
        </w:tc>
        <w:tc>
          <w:tcPr>
            <w:tcW w:w="6237" w:type="dxa"/>
            <w:gridSpan w:val="2"/>
          </w:tcPr>
          <w:p w14:paraId="0711ECE3" w14:textId="3B1E91CE" w:rsidR="00EE654B" w:rsidRPr="006F3A12" w:rsidRDefault="00EE654B" w:rsidP="00EE654B">
            <w:pPr>
              <w:ind w:left="-70"/>
              <w:rPr>
                <w:rFonts w:ascii="Times New Roman" w:hAnsi="Times New Roman"/>
                <w:sz w:val="24"/>
              </w:rPr>
            </w:pPr>
            <w:r w:rsidRPr="006F3A12">
              <w:rPr>
                <w:rFonts w:ascii="Times New Roman" w:hAnsi="Times New Roman"/>
                <w:sz w:val="24"/>
              </w:rPr>
              <w:t>O “</w:t>
            </w:r>
            <w:r w:rsidRPr="006F3A12">
              <w:rPr>
                <w:rFonts w:ascii="Times New Roman" w:hAnsi="Times New Roman"/>
                <w:i/>
                <w:sz w:val="24"/>
              </w:rPr>
              <w:t>Instrumento Particular De Contrato de Cessão de Créditos Imobiliários e Outras Avenças</w:t>
            </w:r>
            <w:r w:rsidRPr="006F3A12">
              <w:rPr>
                <w:rFonts w:ascii="Times New Roman" w:hAnsi="Times New Roman"/>
                <w:sz w:val="24"/>
              </w:rPr>
              <w:t xml:space="preserve">”, celebrado </w:t>
            </w:r>
            <w:r w:rsidRPr="00691795">
              <w:rPr>
                <w:rFonts w:ascii="Times New Roman" w:hAnsi="Times New Roman"/>
                <w:sz w:val="24"/>
              </w:rPr>
              <w:t xml:space="preserve">entre a Cedente, a </w:t>
            </w:r>
            <w:r>
              <w:rPr>
                <w:rFonts w:ascii="Times New Roman" w:hAnsi="Times New Roman"/>
                <w:sz w:val="24"/>
              </w:rPr>
              <w:t>Emissora</w:t>
            </w:r>
            <w:r w:rsidRPr="00691795">
              <w:rPr>
                <w:rFonts w:ascii="Times New Roman" w:hAnsi="Times New Roman"/>
                <w:sz w:val="24"/>
              </w:rPr>
              <w:t xml:space="preserve"> e os Fiadores</w:t>
            </w:r>
            <w:r>
              <w:rPr>
                <w:rFonts w:ascii="Times New Roman" w:hAnsi="Times New Roman"/>
                <w:sz w:val="24"/>
              </w:rPr>
              <w:t xml:space="preserve"> (qualificados no Contrato de Cessão)</w:t>
            </w:r>
            <w:r w:rsidRPr="00691795" w:rsidDel="00691795">
              <w:rPr>
                <w:rFonts w:ascii="Times New Roman" w:hAnsi="Times New Roman"/>
                <w:sz w:val="24"/>
              </w:rPr>
              <w:t xml:space="preserve"> </w:t>
            </w:r>
            <w:r w:rsidRPr="006F3A12">
              <w:rPr>
                <w:rFonts w:ascii="Times New Roman" w:hAnsi="Times New Roman"/>
                <w:sz w:val="24"/>
              </w:rPr>
              <w:t>nesta data, tendo por objeto os Créditos Imobiliários;</w:t>
            </w:r>
            <w:r>
              <w:rPr>
                <w:rFonts w:ascii="Times New Roman" w:hAnsi="Times New Roman"/>
                <w:sz w:val="24"/>
              </w:rPr>
              <w:t xml:space="preserve"> </w:t>
            </w:r>
          </w:p>
          <w:p w14:paraId="55B9737D" w14:textId="77777777" w:rsidR="00EE654B" w:rsidRPr="006F3A12" w:rsidRDefault="00EE654B" w:rsidP="00EE654B">
            <w:pPr>
              <w:rPr>
                <w:rFonts w:ascii="Times New Roman" w:hAnsi="Times New Roman"/>
                <w:sz w:val="24"/>
              </w:rPr>
            </w:pPr>
          </w:p>
        </w:tc>
      </w:tr>
      <w:tr w:rsidR="00EE654B" w:rsidRPr="007C1CB0" w14:paraId="635E7B4C" w14:textId="77777777" w:rsidTr="00885922">
        <w:trPr>
          <w:gridAfter w:val="1"/>
          <w:wAfter w:w="59" w:type="dxa"/>
        </w:trPr>
        <w:tc>
          <w:tcPr>
            <w:tcW w:w="2943" w:type="dxa"/>
            <w:gridSpan w:val="2"/>
            <w:shd w:val="clear" w:color="auto" w:fill="auto"/>
          </w:tcPr>
          <w:p w14:paraId="41A86585" w14:textId="553762FA" w:rsidR="00EE654B" w:rsidRPr="006F3A12" w:rsidRDefault="00EE654B" w:rsidP="00EE654B">
            <w:pPr>
              <w:jc w:val="left"/>
              <w:rPr>
                <w:rFonts w:ascii="Times New Roman" w:hAnsi="Times New Roman"/>
                <w:sz w:val="24"/>
              </w:rPr>
            </w:pPr>
            <w:r w:rsidRPr="006F3A12">
              <w:rPr>
                <w:rFonts w:ascii="Times New Roman" w:hAnsi="Times New Roman"/>
                <w:sz w:val="24"/>
              </w:rPr>
              <w:t>“</w:t>
            </w:r>
            <w:r w:rsidRPr="00475BC6">
              <w:rPr>
                <w:rFonts w:ascii="Times New Roman" w:hAnsi="Times New Roman"/>
                <w:sz w:val="24"/>
                <w:u w:val="single"/>
              </w:rPr>
              <w:t>Contratos de Compra e Venda</w:t>
            </w:r>
            <w:r w:rsidRPr="006F3A12">
              <w:rPr>
                <w:rFonts w:ascii="Times New Roman" w:hAnsi="Times New Roman"/>
                <w:sz w:val="24"/>
              </w:rPr>
              <w:t>”:</w:t>
            </w:r>
          </w:p>
        </w:tc>
        <w:tc>
          <w:tcPr>
            <w:tcW w:w="6320" w:type="dxa"/>
            <w:gridSpan w:val="2"/>
            <w:shd w:val="clear" w:color="auto" w:fill="auto"/>
          </w:tcPr>
          <w:p w14:paraId="744B6A2B" w14:textId="50EC87EB" w:rsidR="00EE654B" w:rsidRPr="006F3A12" w:rsidRDefault="00866BBB" w:rsidP="00EE654B">
            <w:pPr>
              <w:rPr>
                <w:rFonts w:ascii="Times New Roman" w:hAnsi="Times New Roman"/>
                <w:sz w:val="24"/>
              </w:rPr>
            </w:pPr>
            <w:r w:rsidRPr="00866BBB">
              <w:rPr>
                <w:rFonts w:ascii="Times New Roman" w:hAnsi="Times New Roman"/>
                <w:sz w:val="24"/>
              </w:rPr>
              <w:t xml:space="preserve">Significam os compromissos de compra e venda das Unidades Autônomas, celebrados entre os Devedores e a Cedente, que dão origem aos Créditos Imobiliários, e que tem por objeto a promessa de compra e venda de quotas de multipropriedade </w:t>
            </w:r>
            <w:r w:rsidRPr="00866BBB">
              <w:rPr>
                <w:rFonts w:ascii="Times New Roman" w:hAnsi="Times New Roman"/>
                <w:sz w:val="24"/>
              </w:rPr>
              <w:lastRenderedPageBreak/>
              <w:t>relativas aos direitos sobre as Unidades Autônomas,</w:t>
            </w:r>
            <w:r w:rsidR="00EE654B" w:rsidRPr="00475BC6">
              <w:rPr>
                <w:rFonts w:ascii="Times New Roman" w:hAnsi="Times New Roman"/>
                <w:sz w:val="24"/>
              </w:rPr>
              <w:t xml:space="preserve"> conforme o caso</w:t>
            </w:r>
            <w:r w:rsidR="00EE654B">
              <w:rPr>
                <w:rFonts w:ascii="Times New Roman" w:hAnsi="Times New Roman"/>
                <w:sz w:val="24"/>
              </w:rPr>
              <w:t xml:space="preserve">, </w:t>
            </w:r>
            <w:r w:rsidR="00EE654B" w:rsidRPr="008D3C48">
              <w:rPr>
                <w:rFonts w:ascii="Times New Roman" w:hAnsi="Times New Roman"/>
                <w:sz w:val="24"/>
              </w:rPr>
              <w:t>identificado</w:t>
            </w:r>
            <w:r w:rsidR="00EE654B">
              <w:rPr>
                <w:rFonts w:ascii="Times New Roman" w:hAnsi="Times New Roman"/>
                <w:sz w:val="24"/>
              </w:rPr>
              <w:t>s</w:t>
            </w:r>
            <w:r w:rsidR="00EE654B" w:rsidRPr="008D3C48">
              <w:rPr>
                <w:rFonts w:ascii="Times New Roman" w:hAnsi="Times New Roman"/>
                <w:sz w:val="24"/>
              </w:rPr>
              <w:t xml:space="preserve"> no Anexo I ao Contrato de Cessão</w:t>
            </w:r>
            <w:r w:rsidR="00EE654B" w:rsidRPr="006F3A12">
              <w:rPr>
                <w:rFonts w:ascii="Times New Roman" w:hAnsi="Times New Roman"/>
                <w:sz w:val="24"/>
              </w:rPr>
              <w:t>;</w:t>
            </w:r>
          </w:p>
          <w:p w14:paraId="0C34DF12" w14:textId="77777777" w:rsidR="00EE654B" w:rsidRPr="006F3A12" w:rsidRDefault="00EE654B" w:rsidP="00EE654B">
            <w:pPr>
              <w:rPr>
                <w:rFonts w:ascii="Times New Roman" w:hAnsi="Times New Roman"/>
                <w:sz w:val="24"/>
              </w:rPr>
            </w:pPr>
          </w:p>
        </w:tc>
      </w:tr>
      <w:tr w:rsidR="00F82821" w:rsidRPr="007C1CB0" w14:paraId="05AA3713" w14:textId="77777777" w:rsidTr="00885922">
        <w:trPr>
          <w:gridAfter w:val="1"/>
          <w:wAfter w:w="59" w:type="dxa"/>
        </w:trPr>
        <w:tc>
          <w:tcPr>
            <w:tcW w:w="2943" w:type="dxa"/>
            <w:gridSpan w:val="2"/>
            <w:shd w:val="clear" w:color="auto" w:fill="auto"/>
          </w:tcPr>
          <w:p w14:paraId="1D05EF62" w14:textId="0EE9A14C" w:rsidR="00F82821" w:rsidRPr="006F3A12" w:rsidRDefault="00F82821" w:rsidP="00F82821">
            <w:pPr>
              <w:jc w:val="left"/>
              <w:rPr>
                <w:rFonts w:ascii="Times New Roman" w:hAnsi="Times New Roman"/>
                <w:sz w:val="24"/>
              </w:rPr>
            </w:pPr>
            <w:r w:rsidRPr="00A11A0F">
              <w:rPr>
                <w:rFonts w:ascii="Times New Roman" w:hAnsi="Times New Roman"/>
                <w:sz w:val="24"/>
              </w:rPr>
              <w:lastRenderedPageBreak/>
              <w:t>“</w:t>
            </w:r>
            <w:r w:rsidRPr="00A11A0F">
              <w:rPr>
                <w:rFonts w:ascii="Times New Roman" w:hAnsi="Times New Roman"/>
                <w:sz w:val="24"/>
                <w:u w:val="single"/>
              </w:rPr>
              <w:t>Contrato de Distribuição</w:t>
            </w:r>
            <w:r w:rsidRPr="00A11A0F">
              <w:rPr>
                <w:rFonts w:ascii="Times New Roman" w:hAnsi="Times New Roman"/>
                <w:sz w:val="24"/>
              </w:rPr>
              <w:t>”:</w:t>
            </w:r>
          </w:p>
        </w:tc>
        <w:tc>
          <w:tcPr>
            <w:tcW w:w="6320" w:type="dxa"/>
            <w:gridSpan w:val="2"/>
            <w:shd w:val="clear" w:color="auto" w:fill="auto"/>
          </w:tcPr>
          <w:p w14:paraId="33DD8F11" w14:textId="77777777" w:rsidR="00F82821" w:rsidRPr="00A11A0F" w:rsidRDefault="00F82821" w:rsidP="00F82821">
            <w:pPr>
              <w:tabs>
                <w:tab w:val="num" w:pos="0"/>
              </w:tabs>
              <w:rPr>
                <w:rFonts w:ascii="Times New Roman" w:hAnsi="Times New Roman"/>
                <w:sz w:val="24"/>
              </w:rPr>
            </w:pPr>
            <w:r w:rsidRPr="00A11A0F">
              <w:rPr>
                <w:rFonts w:ascii="Times New Roman" w:hAnsi="Times New Roman"/>
                <w:sz w:val="24"/>
              </w:rPr>
              <w:t>É o “</w:t>
            </w:r>
            <w:r w:rsidRPr="00A11A0F">
              <w:rPr>
                <w:rFonts w:ascii="Times New Roman" w:hAnsi="Times New Roman"/>
                <w:i/>
                <w:sz w:val="24"/>
              </w:rPr>
              <w:t xml:space="preserve">Instrumento Particular de Contrato de Distribuição Pública Primária, com Esforços Restritos de </w:t>
            </w:r>
            <w:r>
              <w:rPr>
                <w:rFonts w:ascii="Times New Roman" w:hAnsi="Times New Roman"/>
                <w:i/>
                <w:sz w:val="24"/>
              </w:rPr>
              <w:t>Distribuição</w:t>
            </w:r>
            <w:r w:rsidRPr="00A11A0F">
              <w:rPr>
                <w:rFonts w:ascii="Times New Roman" w:hAnsi="Times New Roman"/>
                <w:i/>
                <w:sz w:val="24"/>
              </w:rPr>
              <w:t xml:space="preserve"> dos Certificados de Recebíveis Imobiliários da [...]ª Séries da [...]ª Emissão da BSI Capital Securitizadora S.A.</w:t>
            </w:r>
            <w:r w:rsidRPr="00A11A0F">
              <w:rPr>
                <w:rFonts w:ascii="Times New Roman" w:hAnsi="Times New Roman"/>
                <w:sz w:val="24"/>
              </w:rPr>
              <w:t xml:space="preserve">”, celebrado pela </w:t>
            </w:r>
            <w:r>
              <w:rPr>
                <w:rFonts w:ascii="Times New Roman" w:hAnsi="Times New Roman"/>
                <w:sz w:val="24"/>
              </w:rPr>
              <w:t>Emissora</w:t>
            </w:r>
            <w:r w:rsidRPr="00A11A0F">
              <w:rPr>
                <w:rFonts w:ascii="Times New Roman" w:hAnsi="Times New Roman"/>
                <w:sz w:val="24"/>
              </w:rPr>
              <w:t xml:space="preserve">, </w:t>
            </w:r>
            <w:r>
              <w:rPr>
                <w:rFonts w:ascii="Times New Roman" w:hAnsi="Times New Roman"/>
                <w:sz w:val="24"/>
              </w:rPr>
              <w:t>Securitizadora</w:t>
            </w:r>
            <w:r w:rsidRPr="00A11A0F">
              <w:rPr>
                <w:rFonts w:ascii="Times New Roman" w:hAnsi="Times New Roman"/>
                <w:sz w:val="24"/>
              </w:rPr>
              <w:t xml:space="preserve"> e o Coordenador Líder; </w:t>
            </w:r>
          </w:p>
          <w:p w14:paraId="07BD5673" w14:textId="77777777" w:rsidR="00F82821" w:rsidRPr="00866BBB" w:rsidRDefault="00F82821" w:rsidP="00F82821">
            <w:pPr>
              <w:rPr>
                <w:rFonts w:ascii="Times New Roman" w:hAnsi="Times New Roman"/>
                <w:sz w:val="24"/>
              </w:rPr>
            </w:pPr>
          </w:p>
        </w:tc>
      </w:tr>
      <w:tr w:rsidR="00F82821" w:rsidRPr="007C1CB0" w14:paraId="75689324" w14:textId="77777777" w:rsidTr="00885922">
        <w:trPr>
          <w:gridAfter w:val="1"/>
          <w:wAfter w:w="59" w:type="dxa"/>
        </w:trPr>
        <w:tc>
          <w:tcPr>
            <w:tcW w:w="2943" w:type="dxa"/>
            <w:gridSpan w:val="2"/>
            <w:shd w:val="clear" w:color="auto" w:fill="auto"/>
          </w:tcPr>
          <w:p w14:paraId="6F07B9E8" w14:textId="48234CAC" w:rsidR="00F82821" w:rsidRPr="006F3A12" w:rsidRDefault="00F82821" w:rsidP="00F82821">
            <w:pPr>
              <w:jc w:val="left"/>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Coordenador Líder</w:t>
            </w:r>
            <w:r w:rsidRPr="006F3A12">
              <w:rPr>
                <w:rFonts w:ascii="Times New Roman" w:hAnsi="Times New Roman"/>
                <w:sz w:val="24"/>
              </w:rPr>
              <w:t>”</w:t>
            </w:r>
          </w:p>
        </w:tc>
        <w:tc>
          <w:tcPr>
            <w:tcW w:w="6320" w:type="dxa"/>
            <w:gridSpan w:val="2"/>
            <w:shd w:val="clear" w:color="auto" w:fill="auto"/>
          </w:tcPr>
          <w:p w14:paraId="0D4150DB" w14:textId="3409E634" w:rsidR="00F82821" w:rsidRPr="006F3A12" w:rsidRDefault="00F82821" w:rsidP="00F82821">
            <w:pPr>
              <w:snapToGrid w:val="0"/>
              <w:rPr>
                <w:rFonts w:ascii="Times New Roman" w:hAnsi="Times New Roman"/>
                <w:sz w:val="24"/>
              </w:rPr>
            </w:pPr>
            <w:r>
              <w:rPr>
                <w:rFonts w:ascii="Times New Roman" w:hAnsi="Times New Roman"/>
                <w:bCs/>
                <w:sz w:val="24"/>
              </w:rPr>
              <w:t>[</w:t>
            </w:r>
            <w:r w:rsidRPr="00F82821">
              <w:rPr>
                <w:rFonts w:ascii="Times New Roman" w:hAnsi="Times New Roman"/>
                <w:bCs/>
                <w:sz w:val="24"/>
                <w:highlight w:val="yellow"/>
              </w:rPr>
              <w:t>Nome Coordenador Líder</w:t>
            </w:r>
            <w:r>
              <w:rPr>
                <w:rFonts w:ascii="Times New Roman" w:hAnsi="Times New Roman"/>
                <w:bCs/>
                <w:sz w:val="24"/>
              </w:rPr>
              <w:t>]</w:t>
            </w:r>
            <w:r w:rsidRPr="006F3A12">
              <w:rPr>
                <w:rFonts w:ascii="Times New Roman" w:hAnsi="Times New Roman"/>
                <w:bCs/>
                <w:sz w:val="24"/>
              </w:rPr>
              <w:t xml:space="preserve">, inscrito no CNPJ/MF sob o nº </w:t>
            </w:r>
            <w:r>
              <w:rPr>
                <w:rFonts w:ascii="Times New Roman" w:hAnsi="Times New Roman"/>
                <w:sz w:val="24"/>
              </w:rPr>
              <w:t>[</w:t>
            </w:r>
            <w:r w:rsidRPr="00400016">
              <w:rPr>
                <w:rFonts w:ascii="Times New Roman" w:hAnsi="Times New Roman"/>
                <w:sz w:val="24"/>
                <w:highlight w:val="yellow"/>
              </w:rPr>
              <w:t>...</w:t>
            </w:r>
            <w:r>
              <w:rPr>
                <w:rFonts w:ascii="Times New Roman" w:hAnsi="Times New Roman"/>
                <w:sz w:val="24"/>
              </w:rPr>
              <w:t>]</w:t>
            </w:r>
            <w:r w:rsidRPr="006F3A12">
              <w:rPr>
                <w:rFonts w:ascii="Times New Roman" w:hAnsi="Times New Roman"/>
                <w:bCs/>
                <w:sz w:val="24"/>
              </w:rPr>
              <w:t>;</w:t>
            </w:r>
          </w:p>
          <w:p w14:paraId="1673D96B" w14:textId="77777777" w:rsidR="00F82821" w:rsidRPr="00866BBB" w:rsidRDefault="00F82821" w:rsidP="00F82821">
            <w:pPr>
              <w:rPr>
                <w:rFonts w:ascii="Times New Roman" w:hAnsi="Times New Roman"/>
                <w:sz w:val="24"/>
              </w:rPr>
            </w:pPr>
          </w:p>
        </w:tc>
      </w:tr>
      <w:tr w:rsidR="005C4B14" w:rsidRPr="007C1CB0" w14:paraId="05C075A1" w14:textId="77777777" w:rsidTr="00885922">
        <w:tblPrEx>
          <w:tblCellMar>
            <w:left w:w="70" w:type="dxa"/>
            <w:right w:w="70" w:type="dxa"/>
          </w:tblCellMar>
        </w:tblPrEx>
        <w:trPr>
          <w:gridBefore w:val="1"/>
          <w:wBefore w:w="38" w:type="dxa"/>
        </w:trPr>
        <w:tc>
          <w:tcPr>
            <w:tcW w:w="3047" w:type="dxa"/>
            <w:gridSpan w:val="2"/>
          </w:tcPr>
          <w:p w14:paraId="0B4AAA3D" w14:textId="4E424361" w:rsidR="005C4B14" w:rsidRPr="005C4B14" w:rsidRDefault="005C4B14" w:rsidP="005C4B14">
            <w:pPr>
              <w:rPr>
                <w:rFonts w:ascii="Times New Roman" w:hAnsi="Times New Roman"/>
                <w:sz w:val="24"/>
              </w:rPr>
            </w:pPr>
            <w:r w:rsidRPr="005C4B14">
              <w:rPr>
                <w:rFonts w:ascii="Times New Roman" w:hAnsi="Times New Roman"/>
                <w:sz w:val="24"/>
              </w:rPr>
              <w:t>“</w:t>
            </w:r>
            <w:r w:rsidRPr="005C4B14">
              <w:rPr>
                <w:rFonts w:ascii="Times New Roman" w:hAnsi="Times New Roman"/>
                <w:sz w:val="24"/>
                <w:u w:val="single"/>
              </w:rPr>
              <w:t>Créditos Estoque</w:t>
            </w:r>
            <w:r w:rsidRPr="005C4B14">
              <w:rPr>
                <w:rFonts w:ascii="Times New Roman" w:hAnsi="Times New Roman"/>
                <w:sz w:val="24"/>
              </w:rPr>
              <w:t>”</w:t>
            </w:r>
          </w:p>
        </w:tc>
        <w:tc>
          <w:tcPr>
            <w:tcW w:w="6237" w:type="dxa"/>
            <w:gridSpan w:val="2"/>
          </w:tcPr>
          <w:p w14:paraId="5F1FC265" w14:textId="77777777" w:rsidR="005C4B14" w:rsidRPr="005C4B14" w:rsidRDefault="005C4B14" w:rsidP="005C4B14">
            <w:pPr>
              <w:tabs>
                <w:tab w:val="num" w:pos="0"/>
              </w:tabs>
              <w:rPr>
                <w:rFonts w:ascii="Times New Roman" w:hAnsi="Times New Roman"/>
                <w:sz w:val="24"/>
              </w:rPr>
            </w:pPr>
            <w:r w:rsidRPr="005C4B14">
              <w:rPr>
                <w:rFonts w:ascii="Times New Roman" w:hAnsi="Times New Roman"/>
                <w:sz w:val="24"/>
              </w:rPr>
              <w:t xml:space="preserve">São os créditos imobiliários oriundos da futura celebração de Contratos de Compra e Venda, relativamente às quotas de multipropriedade das Unidades Autônomas pertencentes à Cedente que ainda estão em estoque (não alienadas), quando estas vierem a serem comercializadas. Os Créditos </w:t>
            </w:r>
            <w:r w:rsidRPr="005C4B14">
              <w:rPr>
                <w:rFonts w:ascii="Times New Roman" w:hAnsi="Times New Roman"/>
                <w:sz w:val="24"/>
                <w:u w:val="single"/>
              </w:rPr>
              <w:t>Estoque</w:t>
            </w:r>
            <w:r w:rsidRPr="005C4B14">
              <w:rPr>
                <w:rFonts w:ascii="Times New Roman" w:hAnsi="Times New Roman"/>
                <w:sz w:val="24"/>
              </w:rPr>
              <w:t xml:space="preserve"> incluirão os respectivos juros, multas, atualização monetária, prêmios de seguro, penalidades, indenizações, encargos por atraso e demais encargos eventualmente existentes conforme disposto nos futuros Contratos de Compra e Venda, bem como os direitos, prerrogativas, privilégios, todos os acessórios e garantias.</w:t>
            </w:r>
          </w:p>
          <w:p w14:paraId="4A71AB2B" w14:textId="77777777" w:rsidR="005C4B14" w:rsidRPr="005C4B14" w:rsidRDefault="005C4B14" w:rsidP="005C4B14">
            <w:pPr>
              <w:ind w:left="-70"/>
              <w:rPr>
                <w:rFonts w:ascii="Times New Roman" w:hAnsi="Times New Roman"/>
                <w:sz w:val="24"/>
              </w:rPr>
            </w:pPr>
          </w:p>
        </w:tc>
      </w:tr>
      <w:tr w:rsidR="00F82821" w:rsidRPr="007C1CB0" w14:paraId="1533840F" w14:textId="77777777" w:rsidTr="00885922">
        <w:tblPrEx>
          <w:tblCellMar>
            <w:left w:w="70" w:type="dxa"/>
            <w:right w:w="70" w:type="dxa"/>
          </w:tblCellMar>
        </w:tblPrEx>
        <w:trPr>
          <w:gridBefore w:val="1"/>
          <w:wBefore w:w="38" w:type="dxa"/>
        </w:trPr>
        <w:tc>
          <w:tcPr>
            <w:tcW w:w="3047" w:type="dxa"/>
            <w:gridSpan w:val="2"/>
          </w:tcPr>
          <w:p w14:paraId="5E0A987F" w14:textId="77777777" w:rsidR="00F82821" w:rsidRPr="006F3A12" w:rsidRDefault="00F82821" w:rsidP="00F8282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Créditos Imobiliários</w:t>
            </w:r>
            <w:r w:rsidRPr="006F3A12">
              <w:rPr>
                <w:rFonts w:ascii="Times New Roman" w:hAnsi="Times New Roman"/>
                <w:sz w:val="24"/>
              </w:rPr>
              <w:t>”</w:t>
            </w:r>
          </w:p>
        </w:tc>
        <w:tc>
          <w:tcPr>
            <w:tcW w:w="6237" w:type="dxa"/>
            <w:gridSpan w:val="2"/>
          </w:tcPr>
          <w:p w14:paraId="57893AF1" w14:textId="4A92B1DD" w:rsidR="00F82821" w:rsidRPr="006F3A12" w:rsidRDefault="00F82821" w:rsidP="00F82821">
            <w:pPr>
              <w:ind w:left="-70"/>
              <w:rPr>
                <w:rFonts w:ascii="Times New Roman" w:hAnsi="Times New Roman"/>
                <w:sz w:val="24"/>
              </w:rPr>
            </w:pPr>
            <w:r w:rsidRPr="004E791D">
              <w:rPr>
                <w:rFonts w:ascii="Times New Roman" w:hAnsi="Times New Roman"/>
                <w:sz w:val="24"/>
              </w:rPr>
              <w:t xml:space="preserve">Significam os créditos imobiliários oriundos de cada </w:t>
            </w:r>
            <w:r>
              <w:rPr>
                <w:rFonts w:ascii="Times New Roman" w:hAnsi="Times New Roman"/>
                <w:color w:val="000000"/>
                <w:sz w:val="24"/>
              </w:rPr>
              <w:t>Contrato</w:t>
            </w:r>
            <w:r w:rsidRPr="004E791D">
              <w:rPr>
                <w:rFonts w:ascii="Times New Roman" w:hAnsi="Times New Roman"/>
                <w:sz w:val="24"/>
              </w:rPr>
              <w:t xml:space="preserve"> de Compra e Venda, a contar de </w:t>
            </w:r>
            <w:r w:rsidRPr="00866BBB">
              <w:rPr>
                <w:rFonts w:ascii="Times New Roman" w:hAnsi="Times New Roman"/>
                <w:sz w:val="24"/>
              </w:rPr>
              <w:t>[</w:t>
            </w:r>
            <w:r w:rsidRPr="00400016">
              <w:rPr>
                <w:rFonts w:ascii="Times New Roman" w:hAnsi="Times New Roman"/>
                <w:sz w:val="24"/>
                <w:highlight w:val="yellow"/>
              </w:rPr>
              <w:t>data</w:t>
            </w:r>
            <w:r w:rsidRPr="00866BBB">
              <w:rPr>
                <w:rFonts w:ascii="Times New Roman" w:hAnsi="Times New Roman"/>
                <w:sz w:val="24"/>
              </w:rPr>
              <w:t>]</w:t>
            </w:r>
            <w:r w:rsidRPr="004E791D">
              <w:rPr>
                <w:rFonts w:ascii="Times New Roman" w:hAnsi="Times New Roman"/>
                <w:sz w:val="24"/>
              </w:rPr>
              <w:t>, inclusive,</w:t>
            </w:r>
            <w:r w:rsidRPr="006F3A12">
              <w:rPr>
                <w:rFonts w:ascii="Times New Roman" w:hAnsi="Times New Roman"/>
                <w:sz w:val="24"/>
              </w:rPr>
              <w:t xml:space="preserve"> incluindo respectivos juros, multas, atualização monetária, prêmios de seguro, penalidades, indenizações, encargos por atraso e demais encargos eventualmente existentes conforme disposto n</w:t>
            </w:r>
            <w:r>
              <w:rPr>
                <w:rFonts w:ascii="Times New Roman" w:hAnsi="Times New Roman"/>
                <w:sz w:val="24"/>
              </w:rPr>
              <w:t>os</w:t>
            </w:r>
            <w:r w:rsidRPr="006F3A12">
              <w:rPr>
                <w:rFonts w:ascii="Times New Roman" w:hAnsi="Times New Roman"/>
                <w:sz w:val="24"/>
              </w:rPr>
              <w:t xml:space="preserve"> </w:t>
            </w:r>
            <w:r>
              <w:rPr>
                <w:rFonts w:ascii="Times New Roman" w:hAnsi="Times New Roman"/>
                <w:color w:val="000000"/>
                <w:sz w:val="24"/>
              </w:rPr>
              <w:t>Contrato</w:t>
            </w:r>
            <w:r>
              <w:rPr>
                <w:rFonts w:ascii="Times New Roman" w:hAnsi="Times New Roman"/>
                <w:sz w:val="24"/>
              </w:rPr>
              <w:t>s</w:t>
            </w:r>
            <w:r w:rsidRPr="00186F22">
              <w:rPr>
                <w:rFonts w:ascii="Times New Roman" w:hAnsi="Times New Roman"/>
                <w:sz w:val="24"/>
              </w:rPr>
              <w:t xml:space="preserve"> de Compra e Venda</w:t>
            </w:r>
            <w:r w:rsidRPr="006F3A12">
              <w:rPr>
                <w:rFonts w:ascii="Times New Roman" w:hAnsi="Times New Roman"/>
                <w:sz w:val="24"/>
              </w:rPr>
              <w:t xml:space="preserve">, bem como os direitos, prerrogativas, privilégios, todos os acessórios, garantias constituídas e instrumentos que os representam, incluindo </w:t>
            </w:r>
            <w:r w:rsidRPr="006F3A12">
              <w:rPr>
                <w:rFonts w:ascii="Times New Roman" w:hAnsi="Times New Roman"/>
                <w:sz w:val="24"/>
              </w:rPr>
              <w:lastRenderedPageBreak/>
              <w:t>respectivos anexos, bem como todos os direitos e ações que deles decorrem;</w:t>
            </w:r>
          </w:p>
          <w:p w14:paraId="46A72497" w14:textId="77777777" w:rsidR="00F82821" w:rsidRPr="006F3A12" w:rsidRDefault="00F82821" w:rsidP="00F82821">
            <w:pPr>
              <w:tabs>
                <w:tab w:val="num" w:pos="0"/>
              </w:tabs>
              <w:rPr>
                <w:rFonts w:ascii="Times New Roman" w:hAnsi="Times New Roman"/>
                <w:sz w:val="24"/>
              </w:rPr>
            </w:pPr>
          </w:p>
        </w:tc>
      </w:tr>
      <w:tr w:rsidR="00F82821" w:rsidRPr="007C1CB0" w14:paraId="08B850CE" w14:textId="77777777" w:rsidTr="00885922">
        <w:tblPrEx>
          <w:tblCellMar>
            <w:left w:w="70" w:type="dxa"/>
            <w:right w:w="70" w:type="dxa"/>
          </w:tblCellMar>
        </w:tblPrEx>
        <w:trPr>
          <w:gridBefore w:val="1"/>
          <w:wBefore w:w="38" w:type="dxa"/>
        </w:trPr>
        <w:tc>
          <w:tcPr>
            <w:tcW w:w="3047" w:type="dxa"/>
            <w:gridSpan w:val="2"/>
          </w:tcPr>
          <w:p w14:paraId="69F4B29D" w14:textId="25CB782E" w:rsidR="00F82821" w:rsidRPr="00866BBB" w:rsidRDefault="00F82821" w:rsidP="00F82821">
            <w:pPr>
              <w:rPr>
                <w:rFonts w:ascii="Times New Roman" w:hAnsi="Times New Roman"/>
                <w:sz w:val="24"/>
              </w:rPr>
            </w:pPr>
            <w:r w:rsidRPr="00400016">
              <w:rPr>
                <w:rFonts w:ascii="Times New Roman" w:hAnsi="Times New Roman"/>
                <w:sz w:val="24"/>
              </w:rPr>
              <w:lastRenderedPageBreak/>
              <w:t>“Credor Precedente”:</w:t>
            </w:r>
          </w:p>
        </w:tc>
        <w:tc>
          <w:tcPr>
            <w:tcW w:w="6237" w:type="dxa"/>
            <w:gridSpan w:val="2"/>
          </w:tcPr>
          <w:p w14:paraId="2F69C010" w14:textId="77777777" w:rsidR="00F82821" w:rsidRDefault="00F82821" w:rsidP="00F82821">
            <w:pPr>
              <w:ind w:left="-70"/>
              <w:rPr>
                <w:rFonts w:ascii="Times New Roman" w:hAnsi="Times New Roman"/>
                <w:sz w:val="24"/>
              </w:rPr>
            </w:pPr>
            <w:r w:rsidRPr="00400016">
              <w:rPr>
                <w:rFonts w:ascii="Times New Roman" w:hAnsi="Times New Roman"/>
                <w:sz w:val="24"/>
              </w:rPr>
              <w:t>Significa o BANCO BRADESCO S.A, instituição financeira, inscrita no CNPJ sob o nº 60.746.948/0001-12, com sede no Núcleo Administrativo Denominado “Cidade de Deus”, s/n, Vila Yara, Osasco, Estado de São Paulo;</w:t>
            </w:r>
          </w:p>
          <w:p w14:paraId="6B752925" w14:textId="77D131A0" w:rsidR="00F82821" w:rsidRPr="00866BBB" w:rsidRDefault="00F82821" w:rsidP="00F82821">
            <w:pPr>
              <w:ind w:left="-70"/>
              <w:rPr>
                <w:rFonts w:ascii="Times New Roman" w:hAnsi="Times New Roman"/>
                <w:sz w:val="24"/>
              </w:rPr>
            </w:pPr>
          </w:p>
        </w:tc>
      </w:tr>
      <w:tr w:rsidR="00F82821" w:rsidRPr="007C1CB0" w:rsidDel="00A0769A" w14:paraId="4F55A00B" w14:textId="77777777" w:rsidTr="00885922">
        <w:tblPrEx>
          <w:tblCellMar>
            <w:left w:w="70" w:type="dxa"/>
            <w:right w:w="70" w:type="dxa"/>
          </w:tblCellMar>
        </w:tblPrEx>
        <w:trPr>
          <w:gridBefore w:val="1"/>
          <w:wBefore w:w="38" w:type="dxa"/>
        </w:trPr>
        <w:tc>
          <w:tcPr>
            <w:tcW w:w="3047" w:type="dxa"/>
            <w:gridSpan w:val="2"/>
          </w:tcPr>
          <w:p w14:paraId="0B18C2EA" w14:textId="167366A1" w:rsidR="00F82821" w:rsidRPr="000551CD" w:rsidRDefault="00F82821" w:rsidP="00F82821">
            <w:pPr>
              <w:rPr>
                <w:rFonts w:ascii="Times New Roman" w:hAnsi="Times New Roman"/>
                <w:sz w:val="24"/>
              </w:rPr>
            </w:pPr>
            <w:r w:rsidRPr="000551CD">
              <w:rPr>
                <w:rFonts w:ascii="Times New Roman" w:hAnsi="Times New Roman"/>
                <w:sz w:val="24"/>
              </w:rPr>
              <w:t>“</w:t>
            </w:r>
            <w:r w:rsidRPr="000551CD">
              <w:rPr>
                <w:rFonts w:ascii="Times New Roman" w:hAnsi="Times New Roman"/>
                <w:sz w:val="24"/>
                <w:u w:val="single"/>
              </w:rPr>
              <w:t>CRI</w:t>
            </w:r>
            <w:r w:rsidRPr="000551CD">
              <w:rPr>
                <w:rFonts w:ascii="Times New Roman" w:hAnsi="Times New Roman"/>
                <w:sz w:val="24"/>
              </w:rPr>
              <w:t>”</w:t>
            </w:r>
          </w:p>
        </w:tc>
        <w:tc>
          <w:tcPr>
            <w:tcW w:w="6237" w:type="dxa"/>
            <w:gridSpan w:val="2"/>
          </w:tcPr>
          <w:p w14:paraId="0D5BC860" w14:textId="7D943035" w:rsidR="00F82821" w:rsidRDefault="00F82821" w:rsidP="00F82821">
            <w:pPr>
              <w:ind w:left="-70"/>
              <w:rPr>
                <w:rFonts w:ascii="Times New Roman" w:hAnsi="Times New Roman"/>
                <w:sz w:val="24"/>
              </w:rPr>
            </w:pPr>
            <w:r w:rsidRPr="00BD72B5">
              <w:rPr>
                <w:rFonts w:ascii="Times New Roman" w:hAnsi="Times New Roman"/>
                <w:sz w:val="24"/>
              </w:rPr>
              <w:t xml:space="preserve">São os Certificados de Recebíveis Imobiliários da </w:t>
            </w:r>
            <w:r>
              <w:rPr>
                <w:rFonts w:ascii="Times New Roman" w:hAnsi="Times New Roman"/>
                <w:sz w:val="24"/>
              </w:rPr>
              <w:t>[</w:t>
            </w:r>
            <w:r w:rsidRPr="00400016">
              <w:rPr>
                <w:rFonts w:ascii="Times New Roman" w:hAnsi="Times New Roman"/>
                <w:sz w:val="24"/>
                <w:highlight w:val="yellow"/>
              </w:rPr>
              <w:t>...</w:t>
            </w:r>
            <w:r>
              <w:rPr>
                <w:rFonts w:ascii="Times New Roman" w:hAnsi="Times New Roman"/>
                <w:sz w:val="24"/>
              </w:rPr>
              <w:t>]</w:t>
            </w:r>
            <w:r w:rsidRPr="00D5482D">
              <w:rPr>
                <w:rFonts w:ascii="Times New Roman" w:hAnsi="Times New Roman"/>
                <w:sz w:val="24"/>
              </w:rPr>
              <w:t>ª</w:t>
            </w:r>
            <w:r w:rsidRPr="008E1B2A">
              <w:rPr>
                <w:rFonts w:ascii="Times New Roman" w:hAnsi="Times New Roman"/>
                <w:sz w:val="24"/>
              </w:rPr>
              <w:t xml:space="preserve"> </w:t>
            </w:r>
            <w:r w:rsidRPr="00BD72B5">
              <w:rPr>
                <w:rFonts w:ascii="Times New Roman" w:hAnsi="Times New Roman"/>
                <w:sz w:val="24"/>
              </w:rPr>
              <w:t xml:space="preserve">Série da </w:t>
            </w:r>
            <w:r>
              <w:rPr>
                <w:rFonts w:ascii="Times New Roman" w:hAnsi="Times New Roman"/>
                <w:sz w:val="24"/>
              </w:rPr>
              <w:t>[</w:t>
            </w:r>
            <w:r w:rsidRPr="002B67F4">
              <w:rPr>
                <w:rFonts w:ascii="Times New Roman" w:hAnsi="Times New Roman"/>
                <w:sz w:val="24"/>
                <w:highlight w:val="yellow"/>
              </w:rPr>
              <w:t>...</w:t>
            </w:r>
            <w:r>
              <w:rPr>
                <w:rFonts w:ascii="Times New Roman" w:hAnsi="Times New Roman"/>
                <w:sz w:val="24"/>
              </w:rPr>
              <w:t>]</w:t>
            </w:r>
            <w:r w:rsidRPr="00BD72B5">
              <w:rPr>
                <w:rFonts w:ascii="Times New Roman" w:hAnsi="Times New Roman"/>
                <w:sz w:val="24"/>
              </w:rPr>
              <w:t xml:space="preserve">ª Emissão da </w:t>
            </w:r>
            <w:r w:rsidRPr="006F3A12">
              <w:rPr>
                <w:rFonts w:ascii="Times New Roman" w:hAnsi="Times New Roman"/>
                <w:sz w:val="24"/>
              </w:rPr>
              <w:t>Emissora</w:t>
            </w:r>
            <w:r w:rsidRPr="00BD72B5">
              <w:rPr>
                <w:rFonts w:ascii="Times New Roman" w:hAnsi="Times New Roman"/>
                <w:sz w:val="24"/>
              </w:rPr>
              <w:t>;</w:t>
            </w:r>
          </w:p>
          <w:p w14:paraId="4FFA45D3" w14:textId="57EC3174" w:rsidR="00F82821" w:rsidRPr="008E1B2A" w:rsidRDefault="00F82821" w:rsidP="00F82821">
            <w:pPr>
              <w:ind w:left="-70"/>
              <w:rPr>
                <w:rFonts w:ascii="Times New Roman" w:hAnsi="Times New Roman"/>
                <w:sz w:val="24"/>
              </w:rPr>
            </w:pPr>
          </w:p>
        </w:tc>
      </w:tr>
      <w:tr w:rsidR="00F82821" w:rsidRPr="007C1CB0" w:rsidDel="00A0769A" w14:paraId="5FE0D57D" w14:textId="77777777" w:rsidTr="00885922">
        <w:tblPrEx>
          <w:tblCellMar>
            <w:left w:w="70" w:type="dxa"/>
            <w:right w:w="70" w:type="dxa"/>
          </w:tblCellMar>
        </w:tblPrEx>
        <w:trPr>
          <w:gridBefore w:val="1"/>
          <w:wBefore w:w="38" w:type="dxa"/>
        </w:trPr>
        <w:tc>
          <w:tcPr>
            <w:tcW w:w="3047" w:type="dxa"/>
            <w:gridSpan w:val="2"/>
          </w:tcPr>
          <w:p w14:paraId="745DE6B3" w14:textId="1D3B4263" w:rsidR="00F82821" w:rsidRPr="006F3A12" w:rsidDel="00A0769A" w:rsidRDefault="00F82821" w:rsidP="00F8282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CRI em Circulação</w:t>
            </w:r>
            <w:r w:rsidRPr="000551CD">
              <w:rPr>
                <w:rFonts w:ascii="Times New Roman" w:hAnsi="Times New Roman"/>
                <w:sz w:val="24"/>
              </w:rPr>
              <w:t xml:space="preserve">” </w:t>
            </w:r>
          </w:p>
        </w:tc>
        <w:tc>
          <w:tcPr>
            <w:tcW w:w="6237" w:type="dxa"/>
            <w:gridSpan w:val="2"/>
          </w:tcPr>
          <w:p w14:paraId="78E3E957" w14:textId="056E9BCC" w:rsidR="00F82821" w:rsidRPr="006F3A12" w:rsidRDefault="00F82821" w:rsidP="00F82821">
            <w:pPr>
              <w:ind w:left="-70"/>
              <w:rPr>
                <w:rFonts w:ascii="Times New Roman" w:hAnsi="Times New Roman"/>
                <w:sz w:val="24"/>
              </w:rPr>
            </w:pPr>
            <w:r>
              <w:rPr>
                <w:rFonts w:ascii="Times New Roman" w:hAnsi="Times New Roman"/>
                <w:sz w:val="24"/>
              </w:rPr>
              <w:t>Para fins de apuração dos quóruns de instalação e aprovação da Assembleia Geral, significa t</w:t>
            </w:r>
            <w:r w:rsidRPr="006F3A12">
              <w:rPr>
                <w:rFonts w:ascii="Times New Roman" w:hAnsi="Times New Roman"/>
                <w:sz w:val="24"/>
              </w:rPr>
              <w:t xml:space="preserve">odos os CRI </w:t>
            </w:r>
            <w:r>
              <w:rPr>
                <w:rFonts w:ascii="Times New Roman" w:hAnsi="Times New Roman"/>
                <w:sz w:val="24"/>
              </w:rPr>
              <w:t xml:space="preserve">subscritos e integralizados, </w:t>
            </w:r>
            <w:r w:rsidRPr="006F3A12">
              <w:rPr>
                <w:rFonts w:ascii="Times New Roman" w:hAnsi="Times New Roman"/>
                <w:sz w:val="24"/>
              </w:rPr>
              <w:t xml:space="preserve">em circulação no mercado, excluídos aqueles que a Emissora possuir em tesouraria, </w:t>
            </w:r>
            <w:r>
              <w:rPr>
                <w:rFonts w:ascii="Times New Roman" w:hAnsi="Times New Roman"/>
                <w:sz w:val="24"/>
              </w:rPr>
              <w:t xml:space="preserve">de titularidade da Cedente ou dos Fiadores, </w:t>
            </w:r>
            <w:r w:rsidRPr="006F3A12">
              <w:rPr>
                <w:rFonts w:ascii="Times New Roman" w:hAnsi="Times New Roman"/>
                <w:sz w:val="24"/>
              </w:rPr>
              <w:t xml:space="preserve">ou que sejam de </w:t>
            </w:r>
            <w:r>
              <w:rPr>
                <w:rFonts w:ascii="Times New Roman" w:hAnsi="Times New Roman"/>
                <w:sz w:val="24"/>
              </w:rPr>
              <w:t>titularidade</w:t>
            </w:r>
            <w:r w:rsidRPr="006F3A12">
              <w:rPr>
                <w:rFonts w:ascii="Times New Roman" w:hAnsi="Times New Roman"/>
                <w:sz w:val="24"/>
              </w:rPr>
              <w:t xml:space="preserve"> de seus</w:t>
            </w:r>
            <w:r>
              <w:rPr>
                <w:rFonts w:ascii="Times New Roman" w:hAnsi="Times New Roman"/>
                <w:sz w:val="24"/>
              </w:rPr>
              <w:t xml:space="preserve"> respectivos</w:t>
            </w:r>
            <w:r w:rsidRPr="006F3A12">
              <w:rPr>
                <w:rFonts w:ascii="Times New Roman" w:hAnsi="Times New Roman"/>
                <w:sz w:val="24"/>
              </w:rPr>
              <w:t xml:space="preserve"> controladores ou de qualquer de suas controladas ou coligadas, bem como dos respectivos diretores ou conselheiros e respectivos cônjuges</w:t>
            </w:r>
            <w:r>
              <w:rPr>
                <w:rFonts w:ascii="Times New Roman" w:hAnsi="Times New Roman"/>
                <w:sz w:val="24"/>
              </w:rPr>
              <w:t xml:space="preserve">, </w:t>
            </w:r>
            <w:r w:rsidRPr="004E1FD9">
              <w:rPr>
                <w:rFonts w:ascii="Times New Roman" w:hAnsi="Times New Roman"/>
                <w:sz w:val="24"/>
              </w:rPr>
              <w:t>incluindo, mas não se limitando, pessoas direta ou indiretamente relacionadas a qualquer das pessoas anteriormente mencionadas</w:t>
            </w:r>
            <w:r>
              <w:rPr>
                <w:rFonts w:ascii="Times New Roman" w:hAnsi="Times New Roman"/>
                <w:sz w:val="24"/>
              </w:rPr>
              <w:t>,</w:t>
            </w:r>
            <w:r w:rsidDel="00157B63">
              <w:rPr>
                <w:rFonts w:ascii="Times New Roman" w:hAnsi="Times New Roman"/>
                <w:sz w:val="24"/>
              </w:rPr>
              <w:t xml:space="preserve"> </w:t>
            </w:r>
            <w:r>
              <w:rPr>
                <w:rFonts w:ascii="Times New Roman" w:hAnsi="Times New Roman"/>
                <w:sz w:val="24"/>
              </w:rPr>
              <w:t>conforme previsto no presente Termo de Securitização</w:t>
            </w:r>
            <w:r w:rsidRPr="006F3A12">
              <w:rPr>
                <w:rFonts w:ascii="Times New Roman" w:hAnsi="Times New Roman"/>
                <w:sz w:val="24"/>
              </w:rPr>
              <w:t>;</w:t>
            </w:r>
            <w:r>
              <w:rPr>
                <w:rFonts w:ascii="Times New Roman" w:hAnsi="Times New Roman"/>
                <w:sz w:val="24"/>
              </w:rPr>
              <w:t xml:space="preserve"> </w:t>
            </w:r>
          </w:p>
          <w:p w14:paraId="280B985C" w14:textId="77777777" w:rsidR="00F82821" w:rsidRPr="006F3A12" w:rsidDel="00A0769A" w:rsidRDefault="00F82821" w:rsidP="00F82821">
            <w:pPr>
              <w:rPr>
                <w:rFonts w:ascii="Times New Roman" w:hAnsi="Times New Roman"/>
                <w:sz w:val="24"/>
              </w:rPr>
            </w:pPr>
          </w:p>
        </w:tc>
      </w:tr>
      <w:tr w:rsidR="00F82821" w:rsidRPr="007C1CB0" w14:paraId="1C745C0A" w14:textId="77777777" w:rsidTr="00DE3658">
        <w:trPr>
          <w:gridAfter w:val="1"/>
          <w:wAfter w:w="59" w:type="dxa"/>
          <w:trHeight w:val="2609"/>
        </w:trPr>
        <w:tc>
          <w:tcPr>
            <w:tcW w:w="2943" w:type="dxa"/>
            <w:gridSpan w:val="2"/>
          </w:tcPr>
          <w:p w14:paraId="011DABCA" w14:textId="77777777" w:rsidR="00F82821" w:rsidRPr="006F3A12" w:rsidRDefault="00F82821" w:rsidP="00F8282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CVM</w:t>
            </w:r>
            <w:r w:rsidRPr="006F3A12">
              <w:rPr>
                <w:rFonts w:ascii="Times New Roman" w:hAnsi="Times New Roman"/>
                <w:sz w:val="24"/>
              </w:rPr>
              <w:t>”</w:t>
            </w:r>
          </w:p>
        </w:tc>
        <w:tc>
          <w:tcPr>
            <w:tcW w:w="6320" w:type="dxa"/>
            <w:gridSpan w:val="2"/>
          </w:tcPr>
          <w:p w14:paraId="5B6344DD" w14:textId="77777777" w:rsidR="00F82821" w:rsidRDefault="00F82821" w:rsidP="00F82821">
            <w:pPr>
              <w:snapToGrid w:val="0"/>
              <w:rPr>
                <w:rFonts w:ascii="Times New Roman" w:hAnsi="Times New Roman"/>
                <w:sz w:val="24"/>
              </w:rPr>
            </w:pPr>
            <w:r w:rsidRPr="006F3A12">
              <w:rPr>
                <w:rFonts w:ascii="Times New Roman" w:hAnsi="Times New Roman"/>
                <w:sz w:val="24"/>
              </w:rPr>
              <w:t>Comissão de Valores Mobiliários</w:t>
            </w:r>
            <w:r>
              <w:rPr>
                <w:rFonts w:ascii="Times New Roman" w:hAnsi="Times New Roman"/>
                <w:sz w:val="24"/>
              </w:rPr>
              <w:t xml:space="preserve">, </w:t>
            </w:r>
            <w:r w:rsidRPr="00D20D5B">
              <w:rPr>
                <w:rFonts w:ascii="Times New Roman" w:hAnsi="Times New Roman"/>
                <w:sz w:val="24"/>
              </w:rPr>
              <w:t>entidade autárquica em regime especial, vinculada ao Ministério da Fazenda, criada pela Lei n.º 6.385, de 07 de dezembro de 1976, conforme alterada, com sede na cidade do Rio de Janeiro, estado do Rio de Janeiro, na Rua Sete de Setembro, n.º 111, Centro, CEP 20050-006, inscrita no CNPJ/ME sob o n.º 29.507.878/0001-08</w:t>
            </w:r>
            <w:r w:rsidRPr="006F3A12">
              <w:rPr>
                <w:rFonts w:ascii="Times New Roman" w:hAnsi="Times New Roman"/>
                <w:sz w:val="24"/>
              </w:rPr>
              <w:t>;</w:t>
            </w:r>
          </w:p>
          <w:p w14:paraId="3580777A" w14:textId="08100DAB" w:rsidR="00F82821" w:rsidRPr="006F3A12" w:rsidRDefault="00F82821" w:rsidP="00F82821">
            <w:pPr>
              <w:snapToGrid w:val="0"/>
              <w:rPr>
                <w:rFonts w:ascii="Times New Roman" w:hAnsi="Times New Roman"/>
                <w:sz w:val="24"/>
              </w:rPr>
            </w:pPr>
          </w:p>
        </w:tc>
      </w:tr>
      <w:tr w:rsidR="00F82821" w:rsidRPr="007C1CB0" w14:paraId="5B033DB6" w14:textId="77777777" w:rsidTr="00885922">
        <w:trPr>
          <w:gridAfter w:val="1"/>
          <w:wAfter w:w="59" w:type="dxa"/>
        </w:trPr>
        <w:tc>
          <w:tcPr>
            <w:tcW w:w="2943" w:type="dxa"/>
            <w:gridSpan w:val="2"/>
          </w:tcPr>
          <w:p w14:paraId="36FBA182" w14:textId="3774DDA8" w:rsidR="00F82821" w:rsidRPr="006F3A12" w:rsidRDefault="00F82821" w:rsidP="00F8282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Data de Emissão</w:t>
            </w:r>
            <w:r w:rsidRPr="006F3A12">
              <w:rPr>
                <w:rFonts w:ascii="Times New Roman" w:hAnsi="Times New Roman"/>
                <w:sz w:val="24"/>
              </w:rPr>
              <w:t>”</w:t>
            </w:r>
          </w:p>
        </w:tc>
        <w:tc>
          <w:tcPr>
            <w:tcW w:w="6320" w:type="dxa"/>
            <w:gridSpan w:val="2"/>
          </w:tcPr>
          <w:p w14:paraId="0A55AAC7" w14:textId="390A60DC" w:rsidR="00F82821" w:rsidRDefault="00F82821" w:rsidP="00F82821">
            <w:pPr>
              <w:snapToGrid w:val="0"/>
              <w:rPr>
                <w:rFonts w:ascii="Times New Roman" w:hAnsi="Times New Roman"/>
                <w:sz w:val="24"/>
              </w:rPr>
            </w:pPr>
            <w:r w:rsidRPr="006F3A12">
              <w:rPr>
                <w:rFonts w:ascii="Times New Roman" w:hAnsi="Times New Roman"/>
                <w:sz w:val="24"/>
              </w:rPr>
              <w:t xml:space="preserve">É o dia </w:t>
            </w:r>
            <w:r w:rsidRPr="00866BBB">
              <w:rPr>
                <w:rFonts w:ascii="Times New Roman" w:hAnsi="Times New Roman"/>
                <w:sz w:val="24"/>
              </w:rPr>
              <w:t>[</w:t>
            </w:r>
            <w:r w:rsidRPr="00400016">
              <w:rPr>
                <w:rFonts w:ascii="Times New Roman" w:hAnsi="Times New Roman"/>
                <w:sz w:val="24"/>
                <w:highlight w:val="yellow"/>
              </w:rPr>
              <w:t>...</w:t>
            </w:r>
            <w:r w:rsidRPr="00866BBB">
              <w:rPr>
                <w:rFonts w:ascii="Times New Roman" w:hAnsi="Times New Roman"/>
                <w:sz w:val="24"/>
              </w:rPr>
              <w:t>] de agosto de 2020</w:t>
            </w:r>
            <w:r w:rsidRPr="006F3A12">
              <w:rPr>
                <w:rFonts w:ascii="Times New Roman" w:hAnsi="Times New Roman"/>
                <w:sz w:val="24"/>
              </w:rPr>
              <w:t>;</w:t>
            </w:r>
          </w:p>
          <w:p w14:paraId="508D625C" w14:textId="7DDB92F7" w:rsidR="00F82821" w:rsidRPr="006F3A12" w:rsidRDefault="00F82821" w:rsidP="00F82821">
            <w:pPr>
              <w:snapToGrid w:val="0"/>
              <w:rPr>
                <w:rFonts w:ascii="Times New Roman" w:hAnsi="Times New Roman"/>
                <w:sz w:val="24"/>
              </w:rPr>
            </w:pPr>
          </w:p>
        </w:tc>
      </w:tr>
      <w:tr w:rsidR="00F82821" w:rsidRPr="007C1CB0" w14:paraId="62FECB41" w14:textId="77777777" w:rsidTr="00885922">
        <w:trPr>
          <w:gridAfter w:val="1"/>
          <w:wAfter w:w="59" w:type="dxa"/>
        </w:trPr>
        <w:tc>
          <w:tcPr>
            <w:tcW w:w="2943" w:type="dxa"/>
            <w:gridSpan w:val="2"/>
          </w:tcPr>
          <w:p w14:paraId="4347BB23" w14:textId="3F66AC9D" w:rsidR="00F82821" w:rsidRDefault="00F82821" w:rsidP="00F82821">
            <w:pPr>
              <w:rPr>
                <w:rFonts w:ascii="Times New Roman" w:hAnsi="Times New Roman"/>
                <w:sz w:val="24"/>
              </w:rPr>
            </w:pPr>
            <w:r>
              <w:rPr>
                <w:rFonts w:ascii="Times New Roman" w:hAnsi="Times New Roman"/>
                <w:sz w:val="24"/>
              </w:rPr>
              <w:lastRenderedPageBreak/>
              <w:t>“</w:t>
            </w:r>
            <w:r w:rsidRPr="00DE3658">
              <w:rPr>
                <w:rFonts w:ascii="Times New Roman" w:hAnsi="Times New Roman"/>
                <w:sz w:val="24"/>
                <w:u w:val="single"/>
              </w:rPr>
              <w:t xml:space="preserve">Data de </w:t>
            </w:r>
            <w:r>
              <w:rPr>
                <w:rFonts w:ascii="Times New Roman" w:hAnsi="Times New Roman"/>
                <w:sz w:val="24"/>
                <w:u w:val="single"/>
              </w:rPr>
              <w:t>Integralização</w:t>
            </w:r>
            <w:r>
              <w:rPr>
                <w:rFonts w:ascii="Times New Roman" w:hAnsi="Times New Roman"/>
                <w:sz w:val="24"/>
              </w:rPr>
              <w:t>”</w:t>
            </w:r>
          </w:p>
          <w:p w14:paraId="7B19AE04" w14:textId="77777777" w:rsidR="00F82821" w:rsidRDefault="00F82821" w:rsidP="00F82821">
            <w:pPr>
              <w:rPr>
                <w:rFonts w:ascii="Times New Roman" w:hAnsi="Times New Roman"/>
                <w:sz w:val="24"/>
              </w:rPr>
            </w:pPr>
          </w:p>
        </w:tc>
        <w:tc>
          <w:tcPr>
            <w:tcW w:w="6320" w:type="dxa"/>
            <w:gridSpan w:val="2"/>
          </w:tcPr>
          <w:p w14:paraId="31E31471" w14:textId="67F05162" w:rsidR="00F82821" w:rsidRDefault="00F82821" w:rsidP="00F82821">
            <w:pPr>
              <w:snapToGrid w:val="0"/>
              <w:rPr>
                <w:rFonts w:ascii="Times New Roman" w:hAnsi="Times New Roman"/>
                <w:sz w:val="24"/>
              </w:rPr>
            </w:pPr>
            <w:r>
              <w:rPr>
                <w:rFonts w:ascii="Times New Roman" w:hAnsi="Times New Roman"/>
                <w:sz w:val="24"/>
              </w:rPr>
              <w:t>Significa</w:t>
            </w:r>
            <w:r w:rsidRPr="006F3A12">
              <w:rPr>
                <w:rFonts w:ascii="Times New Roman" w:hAnsi="Times New Roman"/>
                <w:sz w:val="24"/>
              </w:rPr>
              <w:t xml:space="preserve"> o dia </w:t>
            </w:r>
            <w:r>
              <w:rPr>
                <w:rFonts w:ascii="Times New Roman" w:hAnsi="Times New Roman"/>
                <w:sz w:val="24"/>
              </w:rPr>
              <w:t>em que ocorrer a integralização da totalidade dos CRI</w:t>
            </w:r>
            <w:r w:rsidRPr="006F3A12">
              <w:rPr>
                <w:rFonts w:ascii="Times New Roman" w:hAnsi="Times New Roman"/>
                <w:sz w:val="24"/>
              </w:rPr>
              <w:t>;</w:t>
            </w:r>
          </w:p>
          <w:p w14:paraId="2335D37B" w14:textId="77777777" w:rsidR="00F82821" w:rsidRPr="006F3A12" w:rsidRDefault="00F82821" w:rsidP="00F82821">
            <w:pPr>
              <w:snapToGrid w:val="0"/>
              <w:rPr>
                <w:rFonts w:ascii="Times New Roman" w:hAnsi="Times New Roman"/>
                <w:sz w:val="24"/>
              </w:rPr>
            </w:pPr>
          </w:p>
        </w:tc>
      </w:tr>
      <w:tr w:rsidR="00F82821" w:rsidRPr="007C1CB0" w14:paraId="62E6ABFE" w14:textId="77777777" w:rsidTr="00885922">
        <w:trPr>
          <w:gridAfter w:val="1"/>
          <w:wAfter w:w="59" w:type="dxa"/>
        </w:trPr>
        <w:tc>
          <w:tcPr>
            <w:tcW w:w="2943" w:type="dxa"/>
            <w:gridSpan w:val="2"/>
          </w:tcPr>
          <w:p w14:paraId="6C65200B" w14:textId="77777777" w:rsidR="00F82821" w:rsidRDefault="00F82821" w:rsidP="00F82821">
            <w:pPr>
              <w:rPr>
                <w:rFonts w:ascii="Times New Roman" w:hAnsi="Times New Roman"/>
                <w:sz w:val="24"/>
              </w:rPr>
            </w:pPr>
            <w:r>
              <w:rPr>
                <w:rFonts w:ascii="Times New Roman" w:hAnsi="Times New Roman"/>
                <w:sz w:val="24"/>
              </w:rPr>
              <w:t>“</w:t>
            </w:r>
            <w:r w:rsidRPr="00DE3658">
              <w:rPr>
                <w:rFonts w:ascii="Times New Roman" w:hAnsi="Times New Roman"/>
                <w:sz w:val="24"/>
                <w:u w:val="single"/>
              </w:rPr>
              <w:t>Data de Pagamento de Remuneração</w:t>
            </w:r>
            <w:r>
              <w:rPr>
                <w:rFonts w:ascii="Times New Roman" w:hAnsi="Times New Roman"/>
                <w:sz w:val="24"/>
              </w:rPr>
              <w:t>”</w:t>
            </w:r>
          </w:p>
          <w:p w14:paraId="4D4B8232" w14:textId="15720C35" w:rsidR="00F82821" w:rsidRDefault="00F82821" w:rsidP="00F82821">
            <w:pPr>
              <w:rPr>
                <w:rFonts w:ascii="Times New Roman" w:hAnsi="Times New Roman"/>
                <w:sz w:val="24"/>
              </w:rPr>
            </w:pPr>
          </w:p>
        </w:tc>
        <w:tc>
          <w:tcPr>
            <w:tcW w:w="6320" w:type="dxa"/>
            <w:gridSpan w:val="2"/>
          </w:tcPr>
          <w:p w14:paraId="02936A64" w14:textId="5E329849" w:rsidR="00F82821" w:rsidRDefault="00F82821" w:rsidP="00F82821">
            <w:pPr>
              <w:snapToGrid w:val="0"/>
              <w:rPr>
                <w:rFonts w:ascii="Times New Roman" w:hAnsi="Times New Roman"/>
                <w:sz w:val="24"/>
              </w:rPr>
            </w:pPr>
            <w:r>
              <w:rPr>
                <w:rFonts w:ascii="Times New Roman" w:hAnsi="Times New Roman"/>
                <w:sz w:val="24"/>
              </w:rPr>
              <w:t xml:space="preserve">Cada uma das datas de pagamento da Remuneração, conforme previsto no Anexo III, sendo que a data do primeiro e do último pagamento a título de remuneração dos CRI é </w:t>
            </w:r>
            <w:r w:rsidRPr="00866BBB">
              <w:rPr>
                <w:rFonts w:ascii="Times New Roman" w:hAnsi="Times New Roman"/>
                <w:sz w:val="24"/>
              </w:rPr>
              <w:t>[</w:t>
            </w:r>
            <w:r w:rsidRPr="00400016">
              <w:rPr>
                <w:rFonts w:ascii="Times New Roman" w:hAnsi="Times New Roman"/>
                <w:sz w:val="24"/>
                <w:highlight w:val="yellow"/>
              </w:rPr>
              <w:t>data</w:t>
            </w:r>
            <w:r w:rsidRPr="00866BBB">
              <w:rPr>
                <w:rFonts w:ascii="Times New Roman" w:hAnsi="Times New Roman"/>
                <w:sz w:val="24"/>
              </w:rPr>
              <w:t>]</w:t>
            </w:r>
            <w:r>
              <w:rPr>
                <w:rFonts w:ascii="Times New Roman" w:hAnsi="Times New Roman"/>
                <w:sz w:val="24"/>
              </w:rPr>
              <w:t xml:space="preserve"> e a Data de Vencimento, respectivamente</w:t>
            </w:r>
            <w:r w:rsidRPr="006F3A12">
              <w:rPr>
                <w:rFonts w:ascii="Times New Roman" w:hAnsi="Times New Roman"/>
                <w:sz w:val="24"/>
              </w:rPr>
              <w:t>;</w:t>
            </w:r>
          </w:p>
          <w:p w14:paraId="64CE8C3B" w14:textId="18A4BA7F" w:rsidR="00F82821" w:rsidRDefault="00F82821" w:rsidP="00F82821">
            <w:pPr>
              <w:snapToGrid w:val="0"/>
              <w:rPr>
                <w:rFonts w:ascii="Times New Roman" w:hAnsi="Times New Roman"/>
                <w:sz w:val="24"/>
              </w:rPr>
            </w:pPr>
          </w:p>
        </w:tc>
      </w:tr>
      <w:tr w:rsidR="00F82821" w:rsidRPr="007C1CB0" w14:paraId="30F08B20" w14:textId="77777777" w:rsidTr="00885922">
        <w:trPr>
          <w:gridAfter w:val="1"/>
          <w:wAfter w:w="59" w:type="dxa"/>
        </w:trPr>
        <w:tc>
          <w:tcPr>
            <w:tcW w:w="2943" w:type="dxa"/>
            <w:gridSpan w:val="2"/>
          </w:tcPr>
          <w:p w14:paraId="5E1E70AE" w14:textId="7E5E4D2F" w:rsidR="00F82821" w:rsidRDefault="00F82821" w:rsidP="00F82821">
            <w:pPr>
              <w:rPr>
                <w:rFonts w:ascii="Times New Roman" w:hAnsi="Times New Roman"/>
                <w:sz w:val="24"/>
              </w:rPr>
            </w:pPr>
            <w:r>
              <w:rPr>
                <w:rFonts w:ascii="Times New Roman" w:hAnsi="Times New Roman"/>
                <w:sz w:val="24"/>
              </w:rPr>
              <w:t>“</w:t>
            </w:r>
            <w:r w:rsidRPr="00DE3658">
              <w:rPr>
                <w:rFonts w:ascii="Times New Roman" w:hAnsi="Times New Roman"/>
                <w:sz w:val="24"/>
                <w:u w:val="single"/>
              </w:rPr>
              <w:t>Data de Vencimento</w:t>
            </w:r>
            <w:r>
              <w:rPr>
                <w:rFonts w:ascii="Times New Roman" w:hAnsi="Times New Roman"/>
                <w:sz w:val="24"/>
              </w:rPr>
              <w:t>”</w:t>
            </w:r>
          </w:p>
        </w:tc>
        <w:tc>
          <w:tcPr>
            <w:tcW w:w="6320" w:type="dxa"/>
            <w:gridSpan w:val="2"/>
          </w:tcPr>
          <w:p w14:paraId="624853BA" w14:textId="32D77328" w:rsidR="00F82821" w:rsidRDefault="00F82821" w:rsidP="00F82821">
            <w:pPr>
              <w:snapToGrid w:val="0"/>
              <w:rPr>
                <w:rFonts w:ascii="Times New Roman" w:hAnsi="Times New Roman"/>
                <w:sz w:val="24"/>
              </w:rPr>
            </w:pPr>
            <w:r w:rsidRPr="006F3A12">
              <w:rPr>
                <w:rFonts w:ascii="Times New Roman" w:hAnsi="Times New Roman"/>
                <w:sz w:val="24"/>
              </w:rPr>
              <w:t xml:space="preserve">É o dia </w:t>
            </w:r>
            <w:r w:rsidRPr="00866BBB">
              <w:rPr>
                <w:rFonts w:ascii="Times New Roman" w:hAnsi="Times New Roman"/>
                <w:sz w:val="24"/>
              </w:rPr>
              <w:t>[</w:t>
            </w:r>
            <w:r w:rsidRPr="002B67F4">
              <w:rPr>
                <w:rFonts w:ascii="Times New Roman" w:hAnsi="Times New Roman"/>
                <w:sz w:val="24"/>
                <w:highlight w:val="yellow"/>
              </w:rPr>
              <w:t>data</w:t>
            </w:r>
            <w:r w:rsidRPr="00866BBB">
              <w:rPr>
                <w:rFonts w:ascii="Times New Roman" w:hAnsi="Times New Roman"/>
                <w:sz w:val="24"/>
              </w:rPr>
              <w:t>]</w:t>
            </w:r>
          </w:p>
          <w:p w14:paraId="50D5B0E8" w14:textId="2DA65CF1" w:rsidR="00F82821" w:rsidRDefault="00F82821" w:rsidP="00F82821">
            <w:pPr>
              <w:snapToGrid w:val="0"/>
              <w:rPr>
                <w:rFonts w:ascii="Times New Roman" w:hAnsi="Times New Roman"/>
                <w:sz w:val="24"/>
              </w:rPr>
            </w:pPr>
          </w:p>
        </w:tc>
      </w:tr>
      <w:tr w:rsidR="00F82821" w:rsidRPr="007C1CB0" w14:paraId="7544539C" w14:textId="77777777" w:rsidTr="00885922">
        <w:trPr>
          <w:gridAfter w:val="1"/>
          <w:wAfter w:w="59" w:type="dxa"/>
        </w:trPr>
        <w:tc>
          <w:tcPr>
            <w:tcW w:w="2943" w:type="dxa"/>
            <w:gridSpan w:val="2"/>
          </w:tcPr>
          <w:p w14:paraId="2663443D" w14:textId="704001B4" w:rsidR="00F82821" w:rsidRPr="006F3A12" w:rsidRDefault="00F82821" w:rsidP="00F8282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Despesas da Emissão</w:t>
            </w:r>
            <w:r w:rsidRPr="006F3A12">
              <w:rPr>
                <w:rFonts w:ascii="Times New Roman" w:hAnsi="Times New Roman"/>
                <w:sz w:val="24"/>
              </w:rPr>
              <w:t>”</w:t>
            </w:r>
          </w:p>
        </w:tc>
        <w:tc>
          <w:tcPr>
            <w:tcW w:w="6320" w:type="dxa"/>
            <w:gridSpan w:val="2"/>
          </w:tcPr>
          <w:p w14:paraId="493D98D3" w14:textId="1D273457" w:rsidR="00F82821" w:rsidRPr="006F3A12" w:rsidRDefault="00F82821" w:rsidP="00F82821">
            <w:pPr>
              <w:snapToGrid w:val="0"/>
              <w:rPr>
                <w:rFonts w:ascii="Times New Roman" w:hAnsi="Times New Roman"/>
                <w:sz w:val="24"/>
              </w:rPr>
            </w:pPr>
            <w:r w:rsidRPr="006F3A12">
              <w:rPr>
                <w:rFonts w:ascii="Times New Roman" w:hAnsi="Times New Roman"/>
                <w:sz w:val="24"/>
              </w:rPr>
              <w:t xml:space="preserve">As despesas da emissão de responsabilidade do Patrimônio Separado são aquelas definidas no item </w:t>
            </w:r>
            <w:r>
              <w:rPr>
                <w:rFonts w:ascii="Times New Roman" w:hAnsi="Times New Roman"/>
                <w:sz w:val="24"/>
              </w:rPr>
              <w:t>16.1 e seguintes</w:t>
            </w:r>
            <w:r w:rsidRPr="006F3A12">
              <w:rPr>
                <w:rFonts w:ascii="Times New Roman" w:hAnsi="Times New Roman"/>
                <w:sz w:val="24"/>
              </w:rPr>
              <w:t>, abaixo;</w:t>
            </w:r>
          </w:p>
          <w:p w14:paraId="5B1CA720" w14:textId="77777777" w:rsidR="00F82821" w:rsidRPr="006F3A12" w:rsidRDefault="00F82821" w:rsidP="00F82821">
            <w:pPr>
              <w:snapToGrid w:val="0"/>
              <w:rPr>
                <w:rFonts w:ascii="Times New Roman" w:hAnsi="Times New Roman"/>
                <w:sz w:val="24"/>
              </w:rPr>
            </w:pPr>
          </w:p>
        </w:tc>
      </w:tr>
      <w:tr w:rsidR="00F82821" w:rsidRPr="007C1CB0" w14:paraId="623D3659" w14:textId="77777777" w:rsidTr="00885922">
        <w:trPr>
          <w:gridAfter w:val="1"/>
          <w:wAfter w:w="59" w:type="dxa"/>
        </w:trPr>
        <w:tc>
          <w:tcPr>
            <w:tcW w:w="2943" w:type="dxa"/>
            <w:gridSpan w:val="2"/>
          </w:tcPr>
          <w:p w14:paraId="59487178" w14:textId="59B4A3B2" w:rsidR="00F82821" w:rsidRPr="006F3A12" w:rsidRDefault="00F82821" w:rsidP="00F8282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Devedores</w:t>
            </w:r>
            <w:r w:rsidRPr="006F3A12">
              <w:rPr>
                <w:rFonts w:ascii="Times New Roman" w:hAnsi="Times New Roman"/>
                <w:sz w:val="24"/>
              </w:rPr>
              <w:t>”</w:t>
            </w:r>
          </w:p>
        </w:tc>
        <w:tc>
          <w:tcPr>
            <w:tcW w:w="6320" w:type="dxa"/>
            <w:gridSpan w:val="2"/>
          </w:tcPr>
          <w:p w14:paraId="4B35F4B7" w14:textId="040FABA6" w:rsidR="00F82821" w:rsidRPr="006F3A12" w:rsidRDefault="00F82821" w:rsidP="00F82821">
            <w:pPr>
              <w:rPr>
                <w:rFonts w:ascii="Times New Roman" w:hAnsi="Times New Roman"/>
                <w:sz w:val="24"/>
              </w:rPr>
            </w:pPr>
            <w:r w:rsidRPr="006F3A12">
              <w:rPr>
                <w:rFonts w:ascii="Times New Roman" w:hAnsi="Times New Roman"/>
                <w:sz w:val="24"/>
              </w:rPr>
              <w:t xml:space="preserve">Significam as pessoas físicas ou jurídicas adquirentes </w:t>
            </w:r>
            <w:r w:rsidRPr="00866BBB">
              <w:rPr>
                <w:rFonts w:ascii="Times New Roman" w:hAnsi="Times New Roman"/>
                <w:sz w:val="24"/>
              </w:rPr>
              <w:t>das quotas de multipropriedade de cada uma das Unidades Autônomas, conforme o caso,</w:t>
            </w:r>
            <w:r w:rsidRPr="006F3A12">
              <w:rPr>
                <w:rFonts w:ascii="Times New Roman" w:hAnsi="Times New Roman"/>
                <w:sz w:val="24"/>
              </w:rPr>
              <w:t xml:space="preserve"> e que celebraram </w:t>
            </w:r>
            <w:r>
              <w:rPr>
                <w:rFonts w:ascii="Times New Roman" w:hAnsi="Times New Roman"/>
                <w:color w:val="000000"/>
                <w:sz w:val="24"/>
              </w:rPr>
              <w:t>Contrato</w:t>
            </w:r>
            <w:r w:rsidRPr="006F3A12">
              <w:rPr>
                <w:rFonts w:ascii="Times New Roman" w:hAnsi="Times New Roman"/>
                <w:sz w:val="24"/>
              </w:rPr>
              <w:t>s de Compra e Venda com a Cedente, devedores dos Créditos Imobiliários;</w:t>
            </w:r>
          </w:p>
          <w:p w14:paraId="6FF9EE70" w14:textId="77777777" w:rsidR="00F82821" w:rsidRPr="006F3A12" w:rsidRDefault="00F82821" w:rsidP="00F82821">
            <w:pPr>
              <w:tabs>
                <w:tab w:val="num" w:pos="0"/>
              </w:tabs>
              <w:ind w:left="-11"/>
              <w:rPr>
                <w:rFonts w:ascii="Times New Roman" w:hAnsi="Times New Roman"/>
                <w:sz w:val="24"/>
              </w:rPr>
            </w:pPr>
          </w:p>
        </w:tc>
      </w:tr>
      <w:tr w:rsidR="00F82821" w:rsidRPr="007C1CB0" w14:paraId="5535E127" w14:textId="77777777" w:rsidTr="00885922">
        <w:trPr>
          <w:gridAfter w:val="1"/>
          <w:wAfter w:w="59" w:type="dxa"/>
        </w:trPr>
        <w:tc>
          <w:tcPr>
            <w:tcW w:w="2943" w:type="dxa"/>
            <w:gridSpan w:val="2"/>
          </w:tcPr>
          <w:p w14:paraId="365089FD" w14:textId="77777777" w:rsidR="00F82821" w:rsidRPr="006F3A12" w:rsidRDefault="00F82821" w:rsidP="00F82821">
            <w:pPr>
              <w:rPr>
                <w:rFonts w:ascii="Times New Roman" w:hAnsi="Times New Roman"/>
                <w:sz w:val="24"/>
                <w:u w:val="single"/>
              </w:rPr>
            </w:pPr>
            <w:r w:rsidRPr="006F3A12">
              <w:rPr>
                <w:rFonts w:ascii="Times New Roman" w:hAnsi="Times New Roman"/>
                <w:sz w:val="24"/>
              </w:rPr>
              <w:t>“</w:t>
            </w:r>
            <w:r w:rsidRPr="006F3A12">
              <w:rPr>
                <w:rFonts w:ascii="Times New Roman" w:hAnsi="Times New Roman"/>
                <w:sz w:val="24"/>
                <w:u w:val="single"/>
              </w:rPr>
              <w:t>Dia(s) Útil(eis)</w:t>
            </w:r>
            <w:r w:rsidRPr="006F3A12">
              <w:rPr>
                <w:rFonts w:ascii="Times New Roman" w:hAnsi="Times New Roman"/>
                <w:sz w:val="24"/>
              </w:rPr>
              <w:t>”</w:t>
            </w:r>
          </w:p>
        </w:tc>
        <w:tc>
          <w:tcPr>
            <w:tcW w:w="6320" w:type="dxa"/>
            <w:gridSpan w:val="2"/>
          </w:tcPr>
          <w:p w14:paraId="4ACA87B3" w14:textId="7CB000F4" w:rsidR="00F82821" w:rsidRPr="006F3A12" w:rsidRDefault="00F82821" w:rsidP="00F82821">
            <w:pPr>
              <w:rPr>
                <w:rFonts w:ascii="Times New Roman" w:hAnsi="Times New Roman"/>
                <w:sz w:val="24"/>
              </w:rPr>
            </w:pPr>
            <w:r w:rsidRPr="006F3A12">
              <w:rPr>
                <w:rFonts w:ascii="Times New Roman" w:hAnsi="Times New Roman"/>
                <w:sz w:val="24"/>
              </w:rPr>
              <w:t>Qualquer dia que não seja sábado, domingo, dia declarado como feriado nacional ou dias em que, por qualquer motivo, não haja expediente comercial ou bancário na Cidade de São Paulo, Estado de São Paulo</w:t>
            </w:r>
            <w:r w:rsidRPr="004E791D">
              <w:rPr>
                <w:rFonts w:ascii="Times New Roman" w:hAnsi="Times New Roman"/>
                <w:sz w:val="24"/>
                <w:lang w:eastAsia="pt-BR"/>
              </w:rPr>
              <w:t xml:space="preserve"> </w:t>
            </w:r>
            <w:r w:rsidRPr="006F3A12">
              <w:rPr>
                <w:rFonts w:ascii="Times New Roman" w:hAnsi="Times New Roman"/>
                <w:sz w:val="24"/>
              </w:rPr>
              <w:t xml:space="preserve">ressalvados os casos cujos pagamentos devam ser realizados por meio da </w:t>
            </w:r>
            <w:r>
              <w:rPr>
                <w:rFonts w:ascii="Times New Roman" w:hAnsi="Times New Roman"/>
                <w:sz w:val="24"/>
              </w:rPr>
              <w:t>B3</w:t>
            </w:r>
            <w:r w:rsidRPr="006F3A12">
              <w:rPr>
                <w:rFonts w:ascii="Times New Roman" w:hAnsi="Times New Roman"/>
                <w:sz w:val="24"/>
              </w:rPr>
              <w:t xml:space="preserve">, hipótese em que somente será considerado Dia Útil qualquer dia que não seja sábado, domingo ou dia declarado como feriado nacional. Caso as datas em que venham a ocorrer eventos nos termos deste </w:t>
            </w:r>
            <w:r>
              <w:rPr>
                <w:rFonts w:ascii="Times New Roman" w:hAnsi="Times New Roman"/>
                <w:sz w:val="24"/>
              </w:rPr>
              <w:t>i</w:t>
            </w:r>
            <w:r w:rsidRPr="006F3A12">
              <w:rPr>
                <w:rFonts w:ascii="Times New Roman" w:hAnsi="Times New Roman"/>
                <w:sz w:val="24"/>
              </w:rPr>
              <w:t>nstrumento não sejam um Dia Útil, conforme definição deste item, considerar-se-á como a data devida para o referido evento o Dia Útil imediatamente seguinte;</w:t>
            </w:r>
          </w:p>
          <w:p w14:paraId="56C4C13B" w14:textId="77777777" w:rsidR="00F82821" w:rsidRPr="006F3A12" w:rsidRDefault="00F82821" w:rsidP="00F82821">
            <w:pPr>
              <w:rPr>
                <w:rFonts w:ascii="Times New Roman" w:hAnsi="Times New Roman"/>
                <w:sz w:val="24"/>
              </w:rPr>
            </w:pPr>
          </w:p>
        </w:tc>
      </w:tr>
      <w:tr w:rsidR="00F82821" w:rsidRPr="007C1CB0" w14:paraId="5953E0D5" w14:textId="77777777" w:rsidTr="00885922">
        <w:trPr>
          <w:gridAfter w:val="1"/>
          <w:wAfter w:w="59" w:type="dxa"/>
        </w:trPr>
        <w:tc>
          <w:tcPr>
            <w:tcW w:w="2943" w:type="dxa"/>
            <w:gridSpan w:val="2"/>
          </w:tcPr>
          <w:p w14:paraId="0F0B8484" w14:textId="01F8D82F" w:rsidR="00F82821" w:rsidRPr="006F3A12" w:rsidRDefault="00F82821" w:rsidP="00F82821">
            <w:pPr>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Documentos da Operação</w:t>
            </w:r>
            <w:r w:rsidRPr="006F3A12">
              <w:rPr>
                <w:rFonts w:ascii="Times New Roman" w:hAnsi="Times New Roman"/>
                <w:sz w:val="24"/>
              </w:rPr>
              <w:t>”</w:t>
            </w:r>
          </w:p>
        </w:tc>
        <w:tc>
          <w:tcPr>
            <w:tcW w:w="6320" w:type="dxa"/>
            <w:gridSpan w:val="2"/>
          </w:tcPr>
          <w:p w14:paraId="47E76C48" w14:textId="58232E94" w:rsidR="00F82821" w:rsidRPr="006F3A12" w:rsidRDefault="00F82821" w:rsidP="00F82821">
            <w:pPr>
              <w:rPr>
                <w:rFonts w:ascii="Times New Roman" w:hAnsi="Times New Roman"/>
                <w:sz w:val="24"/>
              </w:rPr>
            </w:pPr>
            <w:r w:rsidRPr="006F3A12">
              <w:rPr>
                <w:rFonts w:ascii="Times New Roman" w:hAnsi="Times New Roman"/>
                <w:sz w:val="24"/>
              </w:rPr>
              <w:t>Significa, em conjunto, o Contrato de Cessão, a Escritura de Emissão</w:t>
            </w:r>
            <w:r>
              <w:rPr>
                <w:rFonts w:ascii="Times New Roman" w:hAnsi="Times New Roman"/>
                <w:sz w:val="24"/>
              </w:rPr>
              <w:t xml:space="preserve"> de CCI</w:t>
            </w:r>
            <w:r w:rsidRPr="006F3A12">
              <w:rPr>
                <w:rFonts w:ascii="Times New Roman" w:hAnsi="Times New Roman"/>
                <w:sz w:val="24"/>
              </w:rPr>
              <w:t>,</w:t>
            </w:r>
            <w:r>
              <w:rPr>
                <w:rFonts w:ascii="Times New Roman" w:hAnsi="Times New Roman"/>
                <w:sz w:val="24"/>
              </w:rPr>
              <w:t xml:space="preserve"> </w:t>
            </w:r>
            <w:r w:rsidRPr="006F3A12">
              <w:rPr>
                <w:rFonts w:ascii="Times New Roman" w:hAnsi="Times New Roman"/>
                <w:sz w:val="24"/>
              </w:rPr>
              <w:t>o Contrato de Alienação Fiduciária de Imóveis</w:t>
            </w:r>
            <w:r>
              <w:rPr>
                <w:rFonts w:ascii="Times New Roman" w:hAnsi="Times New Roman"/>
                <w:sz w:val="24"/>
              </w:rPr>
              <w:t xml:space="preserve">, </w:t>
            </w:r>
            <w:r w:rsidRPr="006F3A12">
              <w:rPr>
                <w:rFonts w:ascii="Times New Roman" w:hAnsi="Times New Roman"/>
                <w:sz w:val="24"/>
              </w:rPr>
              <w:t>o Contrato de Distribuição</w:t>
            </w:r>
            <w:r>
              <w:rPr>
                <w:rFonts w:ascii="Times New Roman" w:hAnsi="Times New Roman"/>
                <w:sz w:val="24"/>
              </w:rPr>
              <w:t>,</w:t>
            </w:r>
            <w:r w:rsidRPr="006F3A12">
              <w:rPr>
                <w:rFonts w:ascii="Times New Roman" w:hAnsi="Times New Roman"/>
                <w:sz w:val="24"/>
              </w:rPr>
              <w:t xml:space="preserve"> o Termo de Securitização</w:t>
            </w:r>
            <w:r>
              <w:rPr>
                <w:rFonts w:ascii="Times New Roman" w:hAnsi="Times New Roman"/>
                <w:sz w:val="24"/>
              </w:rPr>
              <w:t xml:space="preserve"> e os boletins de subscrição dos CRI</w:t>
            </w:r>
            <w:r w:rsidRPr="006F3A12">
              <w:rPr>
                <w:rFonts w:ascii="Times New Roman" w:hAnsi="Times New Roman"/>
                <w:sz w:val="24"/>
              </w:rPr>
              <w:t>;</w:t>
            </w:r>
            <w:r>
              <w:rPr>
                <w:rFonts w:ascii="Times New Roman" w:hAnsi="Times New Roman"/>
                <w:sz w:val="24"/>
              </w:rPr>
              <w:t xml:space="preserve"> </w:t>
            </w:r>
          </w:p>
          <w:p w14:paraId="1431E611" w14:textId="77777777" w:rsidR="00F82821" w:rsidRPr="006F3A12" w:rsidRDefault="00F82821" w:rsidP="00F82821">
            <w:pPr>
              <w:rPr>
                <w:rFonts w:ascii="Times New Roman" w:hAnsi="Times New Roman"/>
                <w:sz w:val="24"/>
              </w:rPr>
            </w:pPr>
          </w:p>
        </w:tc>
      </w:tr>
      <w:tr w:rsidR="00F82821" w:rsidRPr="007C1CB0" w14:paraId="16B4DA82" w14:textId="77777777" w:rsidTr="00885922">
        <w:trPr>
          <w:gridAfter w:val="1"/>
          <w:wAfter w:w="59" w:type="dxa"/>
        </w:trPr>
        <w:tc>
          <w:tcPr>
            <w:tcW w:w="2943" w:type="dxa"/>
            <w:gridSpan w:val="2"/>
          </w:tcPr>
          <w:p w14:paraId="01E5303D" w14:textId="5722288E" w:rsidR="00F82821" w:rsidRPr="006F3A12" w:rsidRDefault="00F82821" w:rsidP="00F8282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Emissão de CRI</w:t>
            </w:r>
            <w:r w:rsidRPr="006F3A12">
              <w:rPr>
                <w:rFonts w:ascii="Times New Roman" w:hAnsi="Times New Roman"/>
                <w:sz w:val="24"/>
              </w:rPr>
              <w:t>”:</w:t>
            </w:r>
          </w:p>
        </w:tc>
        <w:tc>
          <w:tcPr>
            <w:tcW w:w="6320" w:type="dxa"/>
            <w:gridSpan w:val="2"/>
          </w:tcPr>
          <w:p w14:paraId="50783401" w14:textId="2F1D3070" w:rsidR="00F82821" w:rsidRPr="006F3A12" w:rsidRDefault="00F82821" w:rsidP="00F82821">
            <w:pPr>
              <w:rPr>
                <w:rFonts w:ascii="Times New Roman" w:hAnsi="Times New Roman"/>
                <w:sz w:val="24"/>
              </w:rPr>
            </w:pPr>
            <w:r w:rsidRPr="006F3A12">
              <w:rPr>
                <w:rFonts w:ascii="Times New Roman" w:hAnsi="Times New Roman"/>
                <w:sz w:val="24"/>
              </w:rPr>
              <w:t xml:space="preserve">A emissão dos CRI </w:t>
            </w:r>
            <w:r w:rsidRPr="0062658C">
              <w:rPr>
                <w:rFonts w:ascii="Times New Roman" w:hAnsi="Times New Roman"/>
                <w:sz w:val="24"/>
              </w:rPr>
              <w:t xml:space="preserve">da </w:t>
            </w:r>
            <w:r>
              <w:rPr>
                <w:rFonts w:ascii="Times New Roman" w:hAnsi="Times New Roman"/>
                <w:sz w:val="24"/>
              </w:rPr>
              <w:t>[</w:t>
            </w:r>
            <w:r w:rsidRPr="00400016">
              <w:rPr>
                <w:rFonts w:ascii="Times New Roman" w:hAnsi="Times New Roman"/>
                <w:sz w:val="24"/>
                <w:highlight w:val="yellow"/>
              </w:rPr>
              <w:t>...</w:t>
            </w:r>
            <w:r>
              <w:rPr>
                <w:rFonts w:ascii="Times New Roman" w:hAnsi="Times New Roman"/>
                <w:sz w:val="24"/>
              </w:rPr>
              <w:t>]</w:t>
            </w:r>
            <w:r w:rsidRPr="0062658C">
              <w:rPr>
                <w:rFonts w:ascii="Times New Roman" w:hAnsi="Times New Roman"/>
                <w:sz w:val="24"/>
              </w:rPr>
              <w:t xml:space="preserve">ª Série da </w:t>
            </w:r>
            <w:r>
              <w:rPr>
                <w:rFonts w:ascii="Times New Roman" w:hAnsi="Times New Roman"/>
                <w:sz w:val="24"/>
              </w:rPr>
              <w:t>[</w:t>
            </w:r>
            <w:r w:rsidRPr="00400016">
              <w:rPr>
                <w:rFonts w:ascii="Times New Roman" w:hAnsi="Times New Roman"/>
                <w:sz w:val="24"/>
                <w:highlight w:val="yellow"/>
              </w:rPr>
              <w:t>...</w:t>
            </w:r>
            <w:r>
              <w:rPr>
                <w:rFonts w:ascii="Times New Roman" w:hAnsi="Times New Roman"/>
                <w:sz w:val="24"/>
              </w:rPr>
              <w:t>]</w:t>
            </w:r>
            <w:r w:rsidRPr="0062658C">
              <w:rPr>
                <w:rFonts w:ascii="Times New Roman" w:hAnsi="Times New Roman"/>
                <w:sz w:val="24"/>
              </w:rPr>
              <w:t xml:space="preserve">ª Emissão de Certificados de Recebíveis Imobiliários </w:t>
            </w:r>
            <w:r w:rsidRPr="006F3A12">
              <w:rPr>
                <w:rFonts w:ascii="Times New Roman" w:hAnsi="Times New Roman"/>
                <w:sz w:val="24"/>
              </w:rPr>
              <w:t>da Emissora, que será emitida com lastro nos Créditos Imobiliários;</w:t>
            </w:r>
          </w:p>
          <w:p w14:paraId="2E6FEBC6" w14:textId="77777777" w:rsidR="00F82821" w:rsidRPr="006F3A12" w:rsidRDefault="00F82821" w:rsidP="00F82821">
            <w:pPr>
              <w:rPr>
                <w:rFonts w:ascii="Times New Roman" w:hAnsi="Times New Roman"/>
                <w:sz w:val="24"/>
              </w:rPr>
            </w:pPr>
          </w:p>
        </w:tc>
      </w:tr>
      <w:tr w:rsidR="00F82821" w:rsidRPr="007C1CB0" w14:paraId="2DC0E5A0" w14:textId="77777777" w:rsidTr="00885922">
        <w:trPr>
          <w:gridAfter w:val="1"/>
          <w:wAfter w:w="59" w:type="dxa"/>
        </w:trPr>
        <w:tc>
          <w:tcPr>
            <w:tcW w:w="2943" w:type="dxa"/>
            <w:gridSpan w:val="2"/>
          </w:tcPr>
          <w:p w14:paraId="04BF481F" w14:textId="27FB2C40" w:rsidR="00F82821" w:rsidRPr="006F3A12" w:rsidRDefault="00F82821" w:rsidP="00F82821">
            <w:pPr>
              <w:rPr>
                <w:rFonts w:ascii="Times New Roman" w:hAnsi="Times New Roman"/>
                <w:sz w:val="24"/>
              </w:rPr>
            </w:pPr>
            <w:r>
              <w:rPr>
                <w:rFonts w:ascii="Times New Roman" w:hAnsi="Times New Roman"/>
                <w:sz w:val="24"/>
              </w:rPr>
              <w:t>“</w:t>
            </w:r>
            <w:r w:rsidRPr="005A6DEB">
              <w:rPr>
                <w:rFonts w:ascii="Times New Roman" w:hAnsi="Times New Roman"/>
                <w:sz w:val="24"/>
                <w:u w:val="single"/>
              </w:rPr>
              <w:t>Emissora</w:t>
            </w:r>
            <w:r>
              <w:rPr>
                <w:rFonts w:ascii="Times New Roman" w:hAnsi="Times New Roman"/>
                <w:sz w:val="24"/>
              </w:rPr>
              <w:t>” ou “</w:t>
            </w:r>
            <w:r w:rsidRPr="005A6DEB">
              <w:rPr>
                <w:rFonts w:ascii="Times New Roman" w:hAnsi="Times New Roman"/>
                <w:sz w:val="24"/>
                <w:u w:val="single"/>
              </w:rPr>
              <w:t>Securitizadora</w:t>
            </w:r>
            <w:r>
              <w:rPr>
                <w:rFonts w:ascii="Times New Roman" w:hAnsi="Times New Roman"/>
                <w:sz w:val="24"/>
              </w:rPr>
              <w:t>”</w:t>
            </w:r>
          </w:p>
        </w:tc>
        <w:tc>
          <w:tcPr>
            <w:tcW w:w="6320" w:type="dxa"/>
            <w:gridSpan w:val="2"/>
          </w:tcPr>
          <w:p w14:paraId="69DD5A5B" w14:textId="069CE2E0" w:rsidR="00F82821" w:rsidRDefault="00F82821" w:rsidP="00F82821">
            <w:pPr>
              <w:rPr>
                <w:rFonts w:ascii="Times New Roman" w:hAnsi="Times New Roman"/>
                <w:sz w:val="24"/>
              </w:rPr>
            </w:pPr>
            <w:r w:rsidRPr="00C377CE">
              <w:rPr>
                <w:rFonts w:ascii="Times New Roman" w:hAnsi="Times New Roman"/>
                <w:sz w:val="24"/>
              </w:rPr>
              <w:t>BSI CAPITAL SECURITIZADORA S.A.</w:t>
            </w:r>
            <w:r w:rsidRPr="00000A03">
              <w:rPr>
                <w:rFonts w:ascii="Times New Roman" w:hAnsi="Times New Roman"/>
                <w:sz w:val="24"/>
              </w:rPr>
              <w:t>, devidamente qualificada no preâmbulo deste instrumento;</w:t>
            </w:r>
          </w:p>
          <w:p w14:paraId="393E7FFD" w14:textId="77777777" w:rsidR="00F82821" w:rsidRDefault="00F82821" w:rsidP="00F82821">
            <w:pPr>
              <w:rPr>
                <w:rFonts w:ascii="Times New Roman" w:hAnsi="Times New Roman"/>
                <w:sz w:val="24"/>
              </w:rPr>
            </w:pPr>
          </w:p>
        </w:tc>
      </w:tr>
      <w:tr w:rsidR="00F82821" w:rsidRPr="007C1CB0" w14:paraId="591B14FA" w14:textId="77777777" w:rsidTr="00885922">
        <w:trPr>
          <w:gridAfter w:val="1"/>
          <w:wAfter w:w="59" w:type="dxa"/>
        </w:trPr>
        <w:tc>
          <w:tcPr>
            <w:tcW w:w="2943" w:type="dxa"/>
            <w:gridSpan w:val="2"/>
          </w:tcPr>
          <w:p w14:paraId="332F5CF5" w14:textId="43F363E5" w:rsidR="00F82821" w:rsidRPr="006F3A12" w:rsidRDefault="00F82821" w:rsidP="00F8282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Escritura de Emissão</w:t>
            </w:r>
            <w:r>
              <w:rPr>
                <w:rFonts w:ascii="Times New Roman" w:hAnsi="Times New Roman"/>
                <w:sz w:val="24"/>
                <w:u w:val="single"/>
              </w:rPr>
              <w:t xml:space="preserve"> de CCI</w:t>
            </w:r>
            <w:r w:rsidRPr="006F3A12">
              <w:rPr>
                <w:rFonts w:ascii="Times New Roman" w:hAnsi="Times New Roman"/>
                <w:sz w:val="24"/>
              </w:rPr>
              <w:t>”</w:t>
            </w:r>
          </w:p>
        </w:tc>
        <w:tc>
          <w:tcPr>
            <w:tcW w:w="6320" w:type="dxa"/>
            <w:gridSpan w:val="2"/>
          </w:tcPr>
          <w:p w14:paraId="1C9BA253" w14:textId="77777777" w:rsidR="00F82821" w:rsidRPr="008B4146" w:rsidRDefault="00F82821" w:rsidP="00F82821">
            <w:pPr>
              <w:rPr>
                <w:rFonts w:ascii="Times New Roman" w:hAnsi="Times New Roman"/>
                <w:sz w:val="24"/>
              </w:rPr>
            </w:pPr>
            <w:r w:rsidRPr="008B4146">
              <w:rPr>
                <w:rFonts w:ascii="Times New Roman" w:hAnsi="Times New Roman"/>
                <w:sz w:val="24"/>
              </w:rPr>
              <w:t>É o “</w:t>
            </w:r>
            <w:r w:rsidRPr="00400016">
              <w:rPr>
                <w:rFonts w:ascii="Times New Roman" w:hAnsi="Times New Roman"/>
                <w:i/>
                <w:iCs/>
                <w:sz w:val="24"/>
              </w:rPr>
              <w:t>Instrumento Particular de Emissão de Cédula de Créditos Imobiliários sem Garantia Real Imobiliária sob a Forma Escritural</w:t>
            </w:r>
            <w:r w:rsidRPr="008B4146">
              <w:rPr>
                <w:rFonts w:ascii="Times New Roman" w:hAnsi="Times New Roman"/>
                <w:sz w:val="24"/>
              </w:rPr>
              <w:t>”, celebrado pela Cedente e a Instituição Custodiante, tendo por objeto a emissão das CCIs;</w:t>
            </w:r>
          </w:p>
          <w:p w14:paraId="20F7AFAC" w14:textId="07BF4113" w:rsidR="00F82821" w:rsidRPr="006F3A12" w:rsidRDefault="00F82821" w:rsidP="00F82821">
            <w:pPr>
              <w:rPr>
                <w:rFonts w:ascii="Times New Roman" w:hAnsi="Times New Roman"/>
                <w:sz w:val="24"/>
              </w:rPr>
            </w:pPr>
          </w:p>
        </w:tc>
      </w:tr>
      <w:tr w:rsidR="00F82821" w:rsidRPr="007C1CB0" w14:paraId="4C4E0914" w14:textId="77777777" w:rsidTr="00885922">
        <w:trPr>
          <w:gridAfter w:val="1"/>
          <w:wAfter w:w="59" w:type="dxa"/>
        </w:trPr>
        <w:tc>
          <w:tcPr>
            <w:tcW w:w="2943" w:type="dxa"/>
            <w:gridSpan w:val="2"/>
          </w:tcPr>
          <w:p w14:paraId="34165DE6" w14:textId="6E6C9DB2" w:rsidR="00F82821" w:rsidRPr="00315CA0" w:rsidRDefault="00F82821" w:rsidP="00F82821">
            <w:pPr>
              <w:rPr>
                <w:rFonts w:ascii="Times New Roman" w:hAnsi="Times New Roman"/>
                <w:sz w:val="24"/>
              </w:rPr>
            </w:pPr>
            <w:r w:rsidRPr="00315CA0">
              <w:rPr>
                <w:rFonts w:ascii="Times New Roman" w:hAnsi="Times New Roman"/>
                <w:sz w:val="24"/>
              </w:rPr>
              <w:t>“</w:t>
            </w:r>
            <w:r w:rsidRPr="00315CA0">
              <w:rPr>
                <w:rFonts w:ascii="Times New Roman" w:hAnsi="Times New Roman"/>
                <w:sz w:val="24"/>
                <w:u w:val="single"/>
              </w:rPr>
              <w:t>Fiadores</w:t>
            </w:r>
            <w:r w:rsidRPr="00315CA0">
              <w:rPr>
                <w:rFonts w:ascii="Times New Roman" w:hAnsi="Times New Roman"/>
                <w:sz w:val="24"/>
              </w:rPr>
              <w:t>”</w:t>
            </w:r>
          </w:p>
        </w:tc>
        <w:tc>
          <w:tcPr>
            <w:tcW w:w="6320" w:type="dxa"/>
            <w:gridSpan w:val="2"/>
          </w:tcPr>
          <w:p w14:paraId="0A824D2F" w14:textId="062A1CE2" w:rsidR="00F82821" w:rsidRDefault="00F82821" w:rsidP="00F82821">
            <w:pPr>
              <w:rPr>
                <w:rFonts w:ascii="Times New Roman" w:hAnsi="Times New Roman"/>
                <w:sz w:val="24"/>
              </w:rPr>
            </w:pPr>
            <w:r w:rsidRPr="00315CA0">
              <w:rPr>
                <w:rFonts w:ascii="Times New Roman" w:hAnsi="Times New Roman"/>
                <w:sz w:val="24"/>
              </w:rPr>
              <w:t>Significa</w:t>
            </w:r>
            <w:r>
              <w:rPr>
                <w:rFonts w:ascii="Times New Roman" w:hAnsi="Times New Roman"/>
                <w:sz w:val="24"/>
              </w:rPr>
              <w:t>m</w:t>
            </w:r>
            <w:r w:rsidRPr="00315CA0">
              <w:rPr>
                <w:rFonts w:ascii="Times New Roman" w:hAnsi="Times New Roman"/>
                <w:sz w:val="24"/>
              </w:rPr>
              <w:t xml:space="preserve"> o </w:t>
            </w:r>
            <w:r w:rsidRPr="00E20833">
              <w:rPr>
                <w:rFonts w:ascii="Times New Roman" w:hAnsi="Times New Roman"/>
                <w:sz w:val="24"/>
              </w:rPr>
              <w:t>Vinicius Deleo Amato, a Flávia Armani Mikalonis Amato, a Brava Participações Ltda. e a LMA Empreendimentos Imobiliários LTDA.</w:t>
            </w:r>
            <w:r w:rsidRPr="00315CA0">
              <w:rPr>
                <w:rFonts w:ascii="Times New Roman" w:hAnsi="Times New Roman"/>
                <w:sz w:val="24"/>
              </w:rPr>
              <w:t xml:space="preserve">, </w:t>
            </w:r>
            <w:r>
              <w:rPr>
                <w:rFonts w:ascii="Times New Roman" w:hAnsi="Times New Roman"/>
                <w:sz w:val="24"/>
              </w:rPr>
              <w:t>todos</w:t>
            </w:r>
            <w:r w:rsidRPr="00315CA0">
              <w:rPr>
                <w:rFonts w:ascii="Times New Roman" w:hAnsi="Times New Roman"/>
                <w:sz w:val="24"/>
              </w:rPr>
              <w:t xml:space="preserve"> qualificados no preâmbulo d</w:t>
            </w:r>
            <w:r>
              <w:rPr>
                <w:rFonts w:ascii="Times New Roman" w:hAnsi="Times New Roman"/>
                <w:sz w:val="24"/>
              </w:rPr>
              <w:t>o</w:t>
            </w:r>
            <w:r w:rsidRPr="00315CA0">
              <w:rPr>
                <w:rFonts w:ascii="Times New Roman" w:hAnsi="Times New Roman"/>
                <w:sz w:val="24"/>
              </w:rPr>
              <w:t xml:space="preserve"> Contrato de Cessão;</w:t>
            </w:r>
          </w:p>
          <w:p w14:paraId="591D18D2" w14:textId="7B67A464" w:rsidR="00F82821" w:rsidRPr="00315CA0" w:rsidRDefault="00F82821" w:rsidP="00F82821">
            <w:pPr>
              <w:rPr>
                <w:rFonts w:ascii="Times New Roman" w:hAnsi="Times New Roman"/>
                <w:sz w:val="24"/>
              </w:rPr>
            </w:pPr>
          </w:p>
        </w:tc>
      </w:tr>
      <w:tr w:rsidR="00F82821" w:rsidRPr="007C1CB0" w14:paraId="42B56E5C" w14:textId="77777777" w:rsidTr="00885922">
        <w:trPr>
          <w:gridAfter w:val="1"/>
          <w:wAfter w:w="59" w:type="dxa"/>
        </w:trPr>
        <w:tc>
          <w:tcPr>
            <w:tcW w:w="2943" w:type="dxa"/>
            <w:gridSpan w:val="2"/>
          </w:tcPr>
          <w:p w14:paraId="309AE204" w14:textId="26DDB929" w:rsidR="00F82821" w:rsidRPr="006F3A12" w:rsidRDefault="00F82821" w:rsidP="00F8282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Fiança</w:t>
            </w:r>
            <w:r w:rsidRPr="006F3A12">
              <w:rPr>
                <w:rFonts w:ascii="Times New Roman" w:hAnsi="Times New Roman"/>
                <w:sz w:val="24"/>
              </w:rPr>
              <w:t>”</w:t>
            </w:r>
          </w:p>
        </w:tc>
        <w:tc>
          <w:tcPr>
            <w:tcW w:w="6320" w:type="dxa"/>
            <w:gridSpan w:val="2"/>
          </w:tcPr>
          <w:p w14:paraId="40DD93BC" w14:textId="600880FF" w:rsidR="00F82821" w:rsidRPr="006F3A12" w:rsidRDefault="00F82821" w:rsidP="00F82821">
            <w:pPr>
              <w:rPr>
                <w:rFonts w:ascii="Times New Roman" w:hAnsi="Times New Roman"/>
                <w:sz w:val="24"/>
              </w:rPr>
            </w:pPr>
            <w:r w:rsidRPr="006F3A12">
              <w:rPr>
                <w:rFonts w:ascii="Times New Roman" w:hAnsi="Times New Roman"/>
                <w:sz w:val="24"/>
              </w:rPr>
              <w:t xml:space="preserve">Significa a fiança prestada pelos Fiadores em garantia das obrigações assumidas pela Cedente, </w:t>
            </w:r>
            <w:r>
              <w:rPr>
                <w:rFonts w:ascii="Times New Roman" w:hAnsi="Times New Roman"/>
                <w:sz w:val="24"/>
              </w:rPr>
              <w:t>sem benefício de ordem,</w:t>
            </w:r>
            <w:r w:rsidRPr="006F3A12">
              <w:rPr>
                <w:rFonts w:ascii="Times New Roman" w:hAnsi="Times New Roman"/>
                <w:sz w:val="24"/>
              </w:rPr>
              <w:t xml:space="preserve"> nos te</w:t>
            </w:r>
            <w:r>
              <w:rPr>
                <w:rFonts w:ascii="Times New Roman" w:hAnsi="Times New Roman"/>
                <w:sz w:val="24"/>
              </w:rPr>
              <w:t>r</w:t>
            </w:r>
            <w:r w:rsidRPr="006F3A12">
              <w:rPr>
                <w:rFonts w:ascii="Times New Roman" w:hAnsi="Times New Roman"/>
                <w:sz w:val="24"/>
              </w:rPr>
              <w:t>mos do Contrato de Cessão;</w:t>
            </w:r>
          </w:p>
          <w:p w14:paraId="0F797CCD" w14:textId="77777777" w:rsidR="00F82821" w:rsidRPr="006F3A12" w:rsidRDefault="00F82821" w:rsidP="00F82821">
            <w:pPr>
              <w:rPr>
                <w:rFonts w:ascii="Times New Roman" w:hAnsi="Times New Roman"/>
                <w:sz w:val="24"/>
              </w:rPr>
            </w:pPr>
          </w:p>
        </w:tc>
      </w:tr>
      <w:tr w:rsidR="00F82821" w:rsidRPr="007C1CB0" w14:paraId="37317BEB" w14:textId="77777777" w:rsidTr="00885922">
        <w:trPr>
          <w:gridAfter w:val="1"/>
          <w:wAfter w:w="59" w:type="dxa"/>
        </w:trPr>
        <w:tc>
          <w:tcPr>
            <w:tcW w:w="2943" w:type="dxa"/>
            <w:gridSpan w:val="2"/>
          </w:tcPr>
          <w:p w14:paraId="314C3953" w14:textId="2BBCE9BB" w:rsidR="00F82821" w:rsidRPr="006F3A12" w:rsidRDefault="00F82821" w:rsidP="00F82821">
            <w:pPr>
              <w:rPr>
                <w:rFonts w:ascii="Times New Roman" w:hAnsi="Times New Roman"/>
                <w:sz w:val="24"/>
              </w:rPr>
            </w:pPr>
            <w:r>
              <w:rPr>
                <w:rFonts w:ascii="Times New Roman" w:hAnsi="Times New Roman"/>
                <w:sz w:val="24"/>
              </w:rPr>
              <w:t>“</w:t>
            </w:r>
            <w:r w:rsidRPr="000263A3">
              <w:rPr>
                <w:rFonts w:ascii="Times New Roman" w:hAnsi="Times New Roman"/>
                <w:sz w:val="24"/>
                <w:u w:val="single"/>
              </w:rPr>
              <w:t>Garantias</w:t>
            </w:r>
            <w:r>
              <w:rPr>
                <w:rFonts w:ascii="Times New Roman" w:hAnsi="Times New Roman"/>
                <w:sz w:val="24"/>
              </w:rPr>
              <w:t>”</w:t>
            </w:r>
          </w:p>
        </w:tc>
        <w:tc>
          <w:tcPr>
            <w:tcW w:w="6320" w:type="dxa"/>
            <w:gridSpan w:val="2"/>
          </w:tcPr>
          <w:p w14:paraId="5028AFBE" w14:textId="3649E8B2" w:rsidR="00F82821" w:rsidRDefault="00F82821" w:rsidP="00F82821">
            <w:pPr>
              <w:rPr>
                <w:rFonts w:ascii="Times New Roman" w:hAnsi="Times New Roman"/>
                <w:sz w:val="24"/>
              </w:rPr>
            </w:pPr>
            <w:r>
              <w:rPr>
                <w:rFonts w:ascii="Times New Roman" w:hAnsi="Times New Roman"/>
                <w:sz w:val="24"/>
              </w:rPr>
              <w:t>A Alienação Fiduciária, a Fiança, a Reserva de Liquidez, a</w:t>
            </w:r>
            <w:r w:rsidR="00833033">
              <w:rPr>
                <w:rFonts w:ascii="Times New Roman" w:hAnsi="Times New Roman"/>
                <w:sz w:val="24"/>
              </w:rPr>
              <w:t xml:space="preserve"> </w:t>
            </w:r>
            <w:r>
              <w:rPr>
                <w:rFonts w:ascii="Times New Roman" w:hAnsi="Times New Roman"/>
                <w:sz w:val="24"/>
              </w:rPr>
              <w:t xml:space="preserve">Reserva de Contingência e </w:t>
            </w:r>
            <w:r w:rsidR="00DB55EE">
              <w:rPr>
                <w:rFonts w:ascii="Times New Roman" w:hAnsi="Times New Roman"/>
                <w:sz w:val="24"/>
              </w:rPr>
              <w:t>a cessão fiduciária d</w:t>
            </w:r>
            <w:r>
              <w:rPr>
                <w:rFonts w:ascii="Times New Roman" w:hAnsi="Times New Roman"/>
                <w:sz w:val="24"/>
              </w:rPr>
              <w:t>o</w:t>
            </w:r>
            <w:r w:rsidR="00833033">
              <w:rPr>
                <w:rFonts w:ascii="Times New Roman" w:hAnsi="Times New Roman"/>
                <w:sz w:val="24"/>
              </w:rPr>
              <w:t>s</w:t>
            </w:r>
            <w:r>
              <w:rPr>
                <w:rFonts w:ascii="Times New Roman" w:hAnsi="Times New Roman"/>
                <w:sz w:val="24"/>
              </w:rPr>
              <w:t xml:space="preserve"> </w:t>
            </w:r>
            <w:r w:rsidR="00833033">
              <w:rPr>
                <w:rFonts w:ascii="Times New Roman" w:hAnsi="Times New Roman"/>
                <w:sz w:val="24"/>
              </w:rPr>
              <w:t xml:space="preserve">Créditos </w:t>
            </w:r>
            <w:r>
              <w:rPr>
                <w:rFonts w:ascii="Times New Roman" w:hAnsi="Times New Roman"/>
                <w:sz w:val="24"/>
              </w:rPr>
              <w:t>Estoque, quando referidas em conjunto;</w:t>
            </w:r>
          </w:p>
          <w:p w14:paraId="544005F5" w14:textId="06A702F2" w:rsidR="00F82821" w:rsidRPr="006F3A12" w:rsidRDefault="00F82821" w:rsidP="00F82821">
            <w:pPr>
              <w:rPr>
                <w:rFonts w:ascii="Times New Roman" w:hAnsi="Times New Roman"/>
                <w:sz w:val="24"/>
              </w:rPr>
            </w:pPr>
          </w:p>
        </w:tc>
      </w:tr>
      <w:tr w:rsidR="00F82821" w:rsidRPr="007C1CB0" w14:paraId="093251DB" w14:textId="77777777" w:rsidTr="00885922">
        <w:trPr>
          <w:gridAfter w:val="1"/>
          <w:wAfter w:w="59" w:type="dxa"/>
        </w:trPr>
        <w:tc>
          <w:tcPr>
            <w:tcW w:w="2943" w:type="dxa"/>
            <w:gridSpan w:val="2"/>
          </w:tcPr>
          <w:p w14:paraId="45578781" w14:textId="2B0BE5A7" w:rsidR="00F82821" w:rsidRPr="006F3A12" w:rsidRDefault="00F82821" w:rsidP="00F82821">
            <w:pPr>
              <w:snapToGrid w:val="0"/>
              <w:rPr>
                <w:rFonts w:ascii="Times New Roman" w:hAnsi="Times New Roman"/>
                <w:sz w:val="24"/>
              </w:rPr>
            </w:pPr>
            <w:r w:rsidRPr="006F3A12">
              <w:rPr>
                <w:rFonts w:ascii="Times New Roman" w:hAnsi="Times New Roman"/>
                <w:bCs/>
                <w:sz w:val="24"/>
              </w:rPr>
              <w:lastRenderedPageBreak/>
              <w:t>“</w:t>
            </w:r>
            <w:r w:rsidRPr="006F3A12">
              <w:rPr>
                <w:rFonts w:ascii="Times New Roman" w:hAnsi="Times New Roman"/>
                <w:bCs/>
                <w:sz w:val="24"/>
                <w:u w:val="single"/>
              </w:rPr>
              <w:t>IGP</w:t>
            </w:r>
            <w:r>
              <w:rPr>
                <w:rFonts w:ascii="Times New Roman" w:hAnsi="Times New Roman"/>
                <w:bCs/>
                <w:sz w:val="24"/>
                <w:u w:val="single"/>
              </w:rPr>
              <w:t>M</w:t>
            </w:r>
            <w:r w:rsidRPr="006F3A12">
              <w:rPr>
                <w:rFonts w:ascii="Times New Roman" w:hAnsi="Times New Roman"/>
                <w:bCs/>
                <w:sz w:val="24"/>
              </w:rPr>
              <w:t>”</w:t>
            </w:r>
          </w:p>
        </w:tc>
        <w:tc>
          <w:tcPr>
            <w:tcW w:w="6320" w:type="dxa"/>
            <w:gridSpan w:val="2"/>
          </w:tcPr>
          <w:p w14:paraId="49F62FA9" w14:textId="77777777" w:rsidR="00F82821" w:rsidRPr="006F3A12" w:rsidRDefault="00F82821" w:rsidP="00F82821">
            <w:pPr>
              <w:snapToGrid w:val="0"/>
              <w:rPr>
                <w:rFonts w:ascii="Times New Roman" w:hAnsi="Times New Roman"/>
                <w:bCs/>
                <w:sz w:val="24"/>
              </w:rPr>
            </w:pPr>
            <w:r w:rsidRPr="006F3A12">
              <w:rPr>
                <w:rFonts w:ascii="Times New Roman" w:hAnsi="Times New Roman"/>
                <w:bCs/>
                <w:sz w:val="24"/>
              </w:rPr>
              <w:t>Índice Geral de Preços do Mercado, divulgado pela Fundação Getúlio Vargas – FGV.</w:t>
            </w:r>
          </w:p>
          <w:p w14:paraId="048F5165" w14:textId="77777777" w:rsidR="00F82821" w:rsidRPr="006F3A12" w:rsidRDefault="00F82821" w:rsidP="00F82821">
            <w:pPr>
              <w:snapToGrid w:val="0"/>
              <w:rPr>
                <w:rFonts w:ascii="Times New Roman" w:hAnsi="Times New Roman"/>
                <w:sz w:val="24"/>
              </w:rPr>
            </w:pPr>
          </w:p>
        </w:tc>
      </w:tr>
      <w:tr w:rsidR="00F82821" w:rsidRPr="007C1CB0" w14:paraId="11B184A7" w14:textId="77777777" w:rsidTr="00885922">
        <w:trPr>
          <w:gridAfter w:val="1"/>
          <w:wAfter w:w="59" w:type="dxa"/>
        </w:trPr>
        <w:tc>
          <w:tcPr>
            <w:tcW w:w="2943" w:type="dxa"/>
            <w:gridSpan w:val="2"/>
          </w:tcPr>
          <w:p w14:paraId="144CD9FC" w14:textId="389018B8" w:rsidR="00F82821" w:rsidRPr="006F3A12" w:rsidRDefault="00F82821" w:rsidP="00F82821">
            <w:pPr>
              <w:snapToGrid w:val="0"/>
              <w:rPr>
                <w:rFonts w:ascii="Times New Roman" w:hAnsi="Times New Roman"/>
                <w:bCs/>
                <w:sz w:val="24"/>
              </w:rPr>
            </w:pPr>
            <w:r w:rsidRPr="006F3A12">
              <w:rPr>
                <w:rFonts w:ascii="Times New Roman" w:hAnsi="Times New Roman"/>
                <w:bCs/>
                <w:sz w:val="24"/>
              </w:rPr>
              <w:t>“</w:t>
            </w:r>
            <w:r>
              <w:rPr>
                <w:rFonts w:ascii="Times New Roman" w:hAnsi="Times New Roman"/>
                <w:bCs/>
                <w:sz w:val="24"/>
                <w:u w:val="single"/>
              </w:rPr>
              <w:t>IPCA</w:t>
            </w:r>
            <w:r w:rsidRPr="006F3A12">
              <w:rPr>
                <w:rFonts w:ascii="Times New Roman" w:hAnsi="Times New Roman"/>
                <w:bCs/>
                <w:sz w:val="24"/>
              </w:rPr>
              <w:t>”</w:t>
            </w:r>
          </w:p>
        </w:tc>
        <w:tc>
          <w:tcPr>
            <w:tcW w:w="6320" w:type="dxa"/>
            <w:gridSpan w:val="2"/>
          </w:tcPr>
          <w:p w14:paraId="3C3FD2F4" w14:textId="0CDA2BE0" w:rsidR="00F82821" w:rsidRDefault="00F82821" w:rsidP="00F82821">
            <w:pPr>
              <w:snapToGrid w:val="0"/>
              <w:rPr>
                <w:rFonts w:ascii="Times New Roman" w:hAnsi="Times New Roman"/>
                <w:bCs/>
                <w:sz w:val="24"/>
              </w:rPr>
            </w:pPr>
            <w:r w:rsidRPr="00920E9A">
              <w:rPr>
                <w:rFonts w:ascii="Times New Roman" w:hAnsi="Times New Roman"/>
                <w:bCs/>
                <w:sz w:val="24"/>
              </w:rPr>
              <w:t>Índice Nacional de Preços ao Consumidor Amplo</w:t>
            </w:r>
            <w:r w:rsidRPr="006F3A12">
              <w:rPr>
                <w:rFonts w:ascii="Times New Roman" w:hAnsi="Times New Roman"/>
                <w:bCs/>
                <w:sz w:val="24"/>
              </w:rPr>
              <w:t>, divulgado pel</w:t>
            </w:r>
            <w:r>
              <w:rPr>
                <w:rFonts w:ascii="Times New Roman" w:hAnsi="Times New Roman"/>
                <w:bCs/>
                <w:sz w:val="24"/>
              </w:rPr>
              <w:t xml:space="preserve">o </w:t>
            </w:r>
            <w:r w:rsidRPr="00920E9A">
              <w:rPr>
                <w:rFonts w:ascii="Times New Roman" w:hAnsi="Times New Roman"/>
                <w:bCs/>
                <w:sz w:val="24"/>
              </w:rPr>
              <w:t xml:space="preserve">Instituto Brasileiro de Geografia e Estatística </w:t>
            </w:r>
            <w:r>
              <w:rPr>
                <w:rFonts w:ascii="Times New Roman" w:hAnsi="Times New Roman"/>
                <w:bCs/>
                <w:sz w:val="24"/>
              </w:rPr>
              <w:t>–</w:t>
            </w:r>
            <w:r w:rsidRPr="00920E9A">
              <w:rPr>
                <w:rFonts w:ascii="Times New Roman" w:hAnsi="Times New Roman"/>
                <w:bCs/>
                <w:sz w:val="24"/>
              </w:rPr>
              <w:t xml:space="preserve"> IBGE</w:t>
            </w:r>
            <w:r>
              <w:rPr>
                <w:rFonts w:ascii="Times New Roman" w:hAnsi="Times New Roman"/>
                <w:bCs/>
                <w:sz w:val="24"/>
              </w:rPr>
              <w:t>.</w:t>
            </w:r>
          </w:p>
          <w:p w14:paraId="6353675F" w14:textId="0F549E0B" w:rsidR="00F82821" w:rsidRPr="006F3A12" w:rsidRDefault="00F82821" w:rsidP="00F82821">
            <w:pPr>
              <w:snapToGrid w:val="0"/>
              <w:rPr>
                <w:rFonts w:ascii="Times New Roman" w:hAnsi="Times New Roman"/>
                <w:bCs/>
                <w:sz w:val="24"/>
              </w:rPr>
            </w:pPr>
          </w:p>
        </w:tc>
      </w:tr>
      <w:tr w:rsidR="00F82821" w:rsidRPr="007C1CB0" w14:paraId="71685620" w14:textId="77777777" w:rsidTr="00885922">
        <w:trPr>
          <w:gridAfter w:val="1"/>
          <w:wAfter w:w="59" w:type="dxa"/>
        </w:trPr>
        <w:tc>
          <w:tcPr>
            <w:tcW w:w="2943" w:type="dxa"/>
            <w:gridSpan w:val="2"/>
          </w:tcPr>
          <w:p w14:paraId="6A7B00F1" w14:textId="77777777" w:rsidR="00F82821" w:rsidRPr="006F3A12" w:rsidRDefault="00F82821" w:rsidP="00F82821">
            <w:pPr>
              <w:rPr>
                <w:rFonts w:ascii="Times New Roman" w:hAnsi="Times New Roman"/>
                <w:sz w:val="24"/>
                <w:u w:val="single"/>
              </w:rPr>
            </w:pPr>
            <w:r w:rsidRPr="006F3A12">
              <w:rPr>
                <w:rFonts w:ascii="Times New Roman" w:hAnsi="Times New Roman"/>
                <w:sz w:val="24"/>
              </w:rPr>
              <w:t>“</w:t>
            </w:r>
            <w:r w:rsidRPr="006F3A12">
              <w:rPr>
                <w:rFonts w:ascii="Times New Roman" w:hAnsi="Times New Roman"/>
                <w:sz w:val="24"/>
                <w:u w:val="single"/>
              </w:rPr>
              <w:t>Instituição Custodiante</w:t>
            </w:r>
            <w:r w:rsidRPr="006F3A12">
              <w:rPr>
                <w:rFonts w:ascii="Times New Roman" w:hAnsi="Times New Roman"/>
                <w:sz w:val="24"/>
              </w:rPr>
              <w:t>”</w:t>
            </w:r>
          </w:p>
        </w:tc>
        <w:tc>
          <w:tcPr>
            <w:tcW w:w="6320" w:type="dxa"/>
            <w:gridSpan w:val="2"/>
          </w:tcPr>
          <w:p w14:paraId="36707E01" w14:textId="7649C571" w:rsidR="00F82821" w:rsidRPr="000B265A" w:rsidRDefault="00F82821" w:rsidP="00F82821">
            <w:pPr>
              <w:rPr>
                <w:rFonts w:ascii="Times New Roman" w:hAnsi="Times New Roman"/>
                <w:sz w:val="24"/>
              </w:rPr>
            </w:pPr>
            <w:r w:rsidRPr="00C742C5">
              <w:rPr>
                <w:rFonts w:ascii="Times New Roman" w:hAnsi="Times New Roman"/>
                <w:sz w:val="24"/>
              </w:rPr>
              <w:t>SIMPLIFIC PAVARINI DISTRIBUIDORA DE TITULOS E VALORES MOBILIARIOS LTDA.</w:t>
            </w:r>
            <w:r w:rsidRPr="00F27833">
              <w:rPr>
                <w:rFonts w:ascii="Times New Roman" w:hAnsi="Times New Roman"/>
                <w:sz w:val="24"/>
              </w:rPr>
              <w:t>,</w:t>
            </w:r>
            <w:r w:rsidRPr="00AE78B0">
              <w:rPr>
                <w:rFonts w:ascii="Times New Roman" w:hAnsi="Times New Roman"/>
                <w:sz w:val="24"/>
              </w:rPr>
              <w:t xml:space="preserve"> </w:t>
            </w:r>
            <w:r w:rsidRPr="00000A03">
              <w:rPr>
                <w:rFonts w:ascii="Times New Roman" w:hAnsi="Times New Roman"/>
                <w:sz w:val="24"/>
              </w:rPr>
              <w:t>devidamente qualificada no preâmbulo deste instrumento</w:t>
            </w:r>
            <w:r>
              <w:rPr>
                <w:rFonts w:ascii="Times New Roman" w:hAnsi="Times New Roman"/>
                <w:sz w:val="24"/>
              </w:rPr>
              <w:t xml:space="preserve">, </w:t>
            </w:r>
            <w:r w:rsidRPr="004E765D">
              <w:rPr>
                <w:rFonts w:ascii="Times New Roman" w:hAnsi="Times New Roman"/>
                <w:sz w:val="24"/>
              </w:rPr>
              <w:t>responsável pela custódia da escritura de emissão de CCI e registro do presente Termo onde os créditos imobiliários serão vinculados</w:t>
            </w:r>
            <w:r>
              <w:rPr>
                <w:rFonts w:ascii="Times New Roman" w:hAnsi="Times New Roman"/>
                <w:sz w:val="24"/>
              </w:rPr>
              <w:t>;</w:t>
            </w:r>
          </w:p>
          <w:p w14:paraId="2F808B2F" w14:textId="77777777" w:rsidR="00F82821" w:rsidRPr="006F3A12" w:rsidRDefault="00F82821" w:rsidP="00F82821">
            <w:pPr>
              <w:rPr>
                <w:rFonts w:ascii="Times New Roman" w:hAnsi="Times New Roman"/>
                <w:sz w:val="24"/>
              </w:rPr>
            </w:pPr>
          </w:p>
        </w:tc>
      </w:tr>
      <w:tr w:rsidR="00F82821" w:rsidRPr="007C1CB0" w14:paraId="31F30EA0" w14:textId="77777777" w:rsidTr="00885922">
        <w:trPr>
          <w:gridAfter w:val="1"/>
          <w:wAfter w:w="59" w:type="dxa"/>
        </w:trPr>
        <w:tc>
          <w:tcPr>
            <w:tcW w:w="2943" w:type="dxa"/>
            <w:gridSpan w:val="2"/>
          </w:tcPr>
          <w:p w14:paraId="4ABCF17A" w14:textId="77777777" w:rsidR="00F82821" w:rsidRPr="006F3A12" w:rsidRDefault="00F82821" w:rsidP="00F8282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Instrução CVM 414</w:t>
            </w:r>
            <w:r w:rsidRPr="006F3A12">
              <w:rPr>
                <w:rFonts w:ascii="Times New Roman" w:hAnsi="Times New Roman"/>
                <w:sz w:val="24"/>
              </w:rPr>
              <w:t>”</w:t>
            </w:r>
          </w:p>
        </w:tc>
        <w:tc>
          <w:tcPr>
            <w:tcW w:w="6320" w:type="dxa"/>
            <w:gridSpan w:val="2"/>
          </w:tcPr>
          <w:p w14:paraId="4D88A5DE" w14:textId="77777777" w:rsidR="00F82821" w:rsidRPr="006F3A12" w:rsidRDefault="00F82821" w:rsidP="00F82821">
            <w:pPr>
              <w:rPr>
                <w:rFonts w:ascii="Times New Roman" w:hAnsi="Times New Roman"/>
                <w:sz w:val="24"/>
              </w:rPr>
            </w:pPr>
            <w:r w:rsidRPr="006F3A12">
              <w:rPr>
                <w:rFonts w:ascii="Times New Roman" w:hAnsi="Times New Roman"/>
                <w:sz w:val="24"/>
              </w:rPr>
              <w:t>Instrução da CVM nº 414, de 30 de dezembro de 2004, conforme posteriormente alterada;</w:t>
            </w:r>
          </w:p>
          <w:p w14:paraId="0E50199B" w14:textId="77777777" w:rsidR="00F82821" w:rsidRPr="006F3A12" w:rsidRDefault="00F82821" w:rsidP="00F82821">
            <w:pPr>
              <w:rPr>
                <w:rFonts w:ascii="Times New Roman" w:hAnsi="Times New Roman"/>
                <w:sz w:val="24"/>
              </w:rPr>
            </w:pPr>
          </w:p>
        </w:tc>
      </w:tr>
      <w:tr w:rsidR="00F82821" w:rsidRPr="007C1CB0" w14:paraId="5ABD6018" w14:textId="77777777" w:rsidTr="00885922">
        <w:trPr>
          <w:gridAfter w:val="1"/>
          <w:wAfter w:w="59" w:type="dxa"/>
        </w:trPr>
        <w:tc>
          <w:tcPr>
            <w:tcW w:w="2943" w:type="dxa"/>
            <w:gridSpan w:val="2"/>
          </w:tcPr>
          <w:p w14:paraId="5484D642" w14:textId="77777777" w:rsidR="00F82821" w:rsidRPr="006F3A12" w:rsidRDefault="00F82821" w:rsidP="00F8282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Instrução CVM 476</w:t>
            </w:r>
            <w:r w:rsidRPr="006F3A12">
              <w:rPr>
                <w:rFonts w:ascii="Times New Roman" w:hAnsi="Times New Roman"/>
                <w:sz w:val="24"/>
              </w:rPr>
              <w:t>”</w:t>
            </w:r>
          </w:p>
        </w:tc>
        <w:tc>
          <w:tcPr>
            <w:tcW w:w="6320" w:type="dxa"/>
            <w:gridSpan w:val="2"/>
          </w:tcPr>
          <w:p w14:paraId="071C7C6B" w14:textId="77777777" w:rsidR="00F82821" w:rsidRPr="006F3A12" w:rsidRDefault="00F82821" w:rsidP="00F82821">
            <w:pPr>
              <w:rPr>
                <w:rFonts w:ascii="Times New Roman" w:hAnsi="Times New Roman"/>
                <w:sz w:val="24"/>
              </w:rPr>
            </w:pPr>
            <w:r w:rsidRPr="006F3A12">
              <w:rPr>
                <w:rFonts w:ascii="Times New Roman" w:hAnsi="Times New Roman"/>
                <w:sz w:val="24"/>
              </w:rPr>
              <w:t>Instrução da CVM nº 476, de 16 de janeiro de 2009, conforme posteriormente alterada;</w:t>
            </w:r>
          </w:p>
          <w:p w14:paraId="6ADDD190" w14:textId="77777777" w:rsidR="00F82821" w:rsidRPr="006F3A12" w:rsidRDefault="00F82821" w:rsidP="00F82821">
            <w:pPr>
              <w:rPr>
                <w:rFonts w:ascii="Times New Roman" w:hAnsi="Times New Roman"/>
                <w:sz w:val="24"/>
              </w:rPr>
            </w:pPr>
          </w:p>
        </w:tc>
      </w:tr>
      <w:tr w:rsidR="00F82821" w:rsidRPr="007C1CB0" w14:paraId="62A24222" w14:textId="77777777" w:rsidTr="00885922">
        <w:trPr>
          <w:gridAfter w:val="1"/>
          <w:wAfter w:w="59" w:type="dxa"/>
        </w:trPr>
        <w:tc>
          <w:tcPr>
            <w:tcW w:w="2943" w:type="dxa"/>
            <w:gridSpan w:val="2"/>
          </w:tcPr>
          <w:p w14:paraId="0CB1C5EF" w14:textId="57602C2C" w:rsidR="00F82821" w:rsidRPr="0082528F" w:rsidRDefault="00F82821" w:rsidP="00F82821">
            <w:pPr>
              <w:rPr>
                <w:rFonts w:ascii="Times New Roman" w:hAnsi="Times New Roman"/>
                <w:sz w:val="24"/>
              </w:rPr>
            </w:pPr>
            <w:bookmarkStart w:id="7" w:name="_DV_C135"/>
            <w:r w:rsidRPr="0082528F">
              <w:rPr>
                <w:rFonts w:ascii="Times New Roman" w:hAnsi="Times New Roman"/>
                <w:sz w:val="24"/>
              </w:rPr>
              <w:t>“</w:t>
            </w:r>
            <w:r w:rsidRPr="0082528F">
              <w:rPr>
                <w:rFonts w:ascii="Times New Roman" w:hAnsi="Times New Roman"/>
                <w:sz w:val="24"/>
                <w:u w:val="single"/>
              </w:rPr>
              <w:t>Instrução CVM nº 539”:</w:t>
            </w:r>
            <w:bookmarkEnd w:id="7"/>
          </w:p>
        </w:tc>
        <w:tc>
          <w:tcPr>
            <w:tcW w:w="6320" w:type="dxa"/>
            <w:gridSpan w:val="2"/>
          </w:tcPr>
          <w:p w14:paraId="1F8B89EC" w14:textId="77777777" w:rsidR="00F82821" w:rsidRPr="0082528F" w:rsidRDefault="00F82821" w:rsidP="00F82821">
            <w:pPr>
              <w:rPr>
                <w:rFonts w:ascii="Times New Roman" w:hAnsi="Times New Roman"/>
                <w:sz w:val="24"/>
              </w:rPr>
            </w:pPr>
            <w:bookmarkStart w:id="8" w:name="_DV_C136"/>
            <w:r w:rsidRPr="0082528F">
              <w:rPr>
                <w:rFonts w:ascii="Times New Roman" w:hAnsi="Times New Roman"/>
                <w:sz w:val="24"/>
              </w:rPr>
              <w:t xml:space="preserve">Instrução da CVM nº 539, de 13 de novembro de 2013; </w:t>
            </w:r>
            <w:bookmarkEnd w:id="8"/>
          </w:p>
          <w:p w14:paraId="1B0324AA" w14:textId="77777777" w:rsidR="00F82821" w:rsidRPr="0082528F" w:rsidRDefault="00F82821" w:rsidP="00F82821">
            <w:pPr>
              <w:widowControl w:val="0"/>
              <w:tabs>
                <w:tab w:val="left" w:pos="360"/>
                <w:tab w:val="left" w:pos="540"/>
              </w:tabs>
              <w:autoSpaceDE w:val="0"/>
              <w:autoSpaceDN w:val="0"/>
              <w:adjustRightInd w:val="0"/>
              <w:rPr>
                <w:rFonts w:ascii="Times New Roman" w:hAnsi="Times New Roman"/>
                <w:sz w:val="24"/>
              </w:rPr>
            </w:pPr>
          </w:p>
        </w:tc>
      </w:tr>
      <w:tr w:rsidR="00F82821" w:rsidRPr="007C1CB0" w14:paraId="3150B1F1" w14:textId="77777777" w:rsidTr="00885922">
        <w:trPr>
          <w:gridAfter w:val="1"/>
          <w:wAfter w:w="59" w:type="dxa"/>
        </w:trPr>
        <w:tc>
          <w:tcPr>
            <w:tcW w:w="2943" w:type="dxa"/>
            <w:gridSpan w:val="2"/>
          </w:tcPr>
          <w:p w14:paraId="7314AEF0" w14:textId="6AC7CC3F" w:rsidR="00F82821" w:rsidRPr="006D250F" w:rsidRDefault="00F82821" w:rsidP="00F82821">
            <w:pPr>
              <w:rPr>
                <w:rFonts w:ascii="Times New Roman" w:hAnsi="Times New Roman"/>
                <w:sz w:val="24"/>
              </w:rPr>
            </w:pPr>
            <w:r>
              <w:rPr>
                <w:rFonts w:ascii="Times New Roman" w:hAnsi="Times New Roman"/>
                <w:sz w:val="24"/>
              </w:rPr>
              <w:t>“</w:t>
            </w:r>
            <w:r>
              <w:rPr>
                <w:rFonts w:ascii="Times New Roman" w:hAnsi="Times New Roman"/>
                <w:sz w:val="24"/>
                <w:u w:val="single"/>
              </w:rPr>
              <w:t>Investidores Profissionais</w:t>
            </w:r>
            <w:r>
              <w:rPr>
                <w:rFonts w:ascii="Times New Roman" w:hAnsi="Times New Roman"/>
                <w:sz w:val="24"/>
              </w:rPr>
              <w:t>”</w:t>
            </w:r>
          </w:p>
        </w:tc>
        <w:tc>
          <w:tcPr>
            <w:tcW w:w="6320" w:type="dxa"/>
            <w:gridSpan w:val="2"/>
          </w:tcPr>
          <w:p w14:paraId="1F28DBF8" w14:textId="77777777" w:rsidR="00F82821" w:rsidRPr="00AB08AF" w:rsidRDefault="00F82821" w:rsidP="00F82821">
            <w:pPr>
              <w:widowControl w:val="0"/>
              <w:tabs>
                <w:tab w:val="left" w:pos="360"/>
                <w:tab w:val="left" w:pos="540"/>
              </w:tabs>
              <w:autoSpaceDE w:val="0"/>
              <w:autoSpaceDN w:val="0"/>
              <w:adjustRightInd w:val="0"/>
              <w:rPr>
                <w:rFonts w:ascii="Times New Roman" w:hAnsi="Times New Roman"/>
                <w:sz w:val="24"/>
              </w:rPr>
            </w:pPr>
            <w:r w:rsidRPr="00AB08AF">
              <w:rPr>
                <w:rFonts w:ascii="Times New Roman" w:hAnsi="Times New Roman"/>
                <w:sz w:val="24"/>
              </w:rPr>
              <w:t>Os investidores profissionais, assim definidos nos termos do artigo 9º-A da Instrução CVM nº 539, de 13 de novembro de 2013.</w:t>
            </w:r>
          </w:p>
          <w:p w14:paraId="7B882718" w14:textId="77777777" w:rsidR="00F82821" w:rsidRPr="006F3A12" w:rsidRDefault="00F82821" w:rsidP="00F82821">
            <w:pPr>
              <w:rPr>
                <w:rFonts w:ascii="Times New Roman" w:hAnsi="Times New Roman"/>
                <w:sz w:val="24"/>
              </w:rPr>
            </w:pPr>
          </w:p>
        </w:tc>
      </w:tr>
      <w:tr w:rsidR="00F82821" w:rsidRPr="007C1CB0" w14:paraId="15DAD5A1" w14:textId="77777777" w:rsidTr="00885922">
        <w:trPr>
          <w:gridAfter w:val="1"/>
          <w:wAfter w:w="59" w:type="dxa"/>
        </w:trPr>
        <w:tc>
          <w:tcPr>
            <w:tcW w:w="2943" w:type="dxa"/>
            <w:gridSpan w:val="2"/>
          </w:tcPr>
          <w:p w14:paraId="6C352113" w14:textId="07E8C71D" w:rsidR="00F82821" w:rsidRDefault="00F82821" w:rsidP="00F82821">
            <w:pPr>
              <w:rPr>
                <w:rFonts w:ascii="Times New Roman" w:hAnsi="Times New Roman"/>
                <w:sz w:val="24"/>
              </w:rPr>
            </w:pPr>
            <w:r>
              <w:rPr>
                <w:rFonts w:ascii="Times New Roman" w:hAnsi="Times New Roman"/>
                <w:sz w:val="24"/>
              </w:rPr>
              <w:t>“</w:t>
            </w:r>
            <w:r w:rsidRPr="00AB08AF">
              <w:rPr>
                <w:rFonts w:ascii="Times New Roman" w:hAnsi="Times New Roman"/>
                <w:sz w:val="24"/>
                <w:u w:val="single"/>
              </w:rPr>
              <w:t>Investimentos Permitidos</w:t>
            </w:r>
            <w:r>
              <w:rPr>
                <w:rFonts w:ascii="Times New Roman" w:hAnsi="Times New Roman"/>
                <w:sz w:val="24"/>
              </w:rPr>
              <w:t>”</w:t>
            </w:r>
          </w:p>
        </w:tc>
        <w:tc>
          <w:tcPr>
            <w:tcW w:w="6320" w:type="dxa"/>
            <w:gridSpan w:val="2"/>
          </w:tcPr>
          <w:p w14:paraId="44585793" w14:textId="77777777" w:rsidR="00F82821" w:rsidRDefault="00F82821" w:rsidP="00F82821">
            <w:pPr>
              <w:widowControl w:val="0"/>
              <w:tabs>
                <w:tab w:val="left" w:pos="360"/>
                <w:tab w:val="left" w:pos="540"/>
              </w:tabs>
              <w:autoSpaceDE w:val="0"/>
              <w:autoSpaceDN w:val="0"/>
              <w:adjustRightInd w:val="0"/>
              <w:rPr>
                <w:rFonts w:ascii="Times New Roman" w:hAnsi="Times New Roman"/>
                <w:sz w:val="24"/>
              </w:rPr>
            </w:pPr>
            <w:r>
              <w:rPr>
                <w:rFonts w:ascii="Times New Roman" w:hAnsi="Times New Roman"/>
                <w:sz w:val="24"/>
              </w:rPr>
              <w:t>I</w:t>
            </w:r>
            <w:r w:rsidRPr="00AB08AF">
              <w:rPr>
                <w:rFonts w:ascii="Times New Roman" w:hAnsi="Times New Roman"/>
                <w:sz w:val="24"/>
              </w:rPr>
              <w:t>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Pr>
                <w:rFonts w:ascii="Times New Roman" w:hAnsi="Times New Roman"/>
                <w:sz w:val="24"/>
              </w:rPr>
              <w:t>;</w:t>
            </w:r>
          </w:p>
          <w:p w14:paraId="4D42C70B" w14:textId="25C2FC5E" w:rsidR="00F82821" w:rsidRPr="00295C43" w:rsidRDefault="00F82821" w:rsidP="00F82821">
            <w:pPr>
              <w:widowControl w:val="0"/>
              <w:tabs>
                <w:tab w:val="left" w:pos="360"/>
                <w:tab w:val="left" w:pos="540"/>
              </w:tabs>
              <w:autoSpaceDE w:val="0"/>
              <w:autoSpaceDN w:val="0"/>
              <w:adjustRightInd w:val="0"/>
              <w:rPr>
                <w:rFonts w:ascii="Times New Roman" w:hAnsi="Times New Roman"/>
                <w:sz w:val="24"/>
              </w:rPr>
            </w:pPr>
          </w:p>
        </w:tc>
      </w:tr>
      <w:tr w:rsidR="00F82821" w:rsidRPr="007C1CB0" w14:paraId="3DBC4118" w14:textId="77777777" w:rsidTr="00885922">
        <w:trPr>
          <w:gridAfter w:val="1"/>
          <w:wAfter w:w="59" w:type="dxa"/>
        </w:trPr>
        <w:tc>
          <w:tcPr>
            <w:tcW w:w="2943" w:type="dxa"/>
            <w:gridSpan w:val="2"/>
          </w:tcPr>
          <w:p w14:paraId="2E1C7061" w14:textId="77777777" w:rsidR="00F82821" w:rsidRPr="006F3A12" w:rsidRDefault="00F82821" w:rsidP="00F82821">
            <w:pPr>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Lei nº 9.514/97</w:t>
            </w:r>
            <w:r w:rsidRPr="006F3A12">
              <w:rPr>
                <w:rFonts w:ascii="Times New Roman" w:hAnsi="Times New Roman"/>
                <w:sz w:val="24"/>
              </w:rPr>
              <w:t xml:space="preserve">” </w:t>
            </w:r>
          </w:p>
        </w:tc>
        <w:tc>
          <w:tcPr>
            <w:tcW w:w="6320" w:type="dxa"/>
            <w:gridSpan w:val="2"/>
          </w:tcPr>
          <w:p w14:paraId="6B1902C0" w14:textId="77777777" w:rsidR="00F82821" w:rsidRDefault="00F82821" w:rsidP="00F82821">
            <w:pPr>
              <w:rPr>
                <w:rFonts w:ascii="Times New Roman" w:hAnsi="Times New Roman"/>
                <w:sz w:val="24"/>
              </w:rPr>
            </w:pPr>
            <w:r w:rsidRPr="006F3A12">
              <w:rPr>
                <w:rFonts w:ascii="Times New Roman" w:hAnsi="Times New Roman"/>
                <w:sz w:val="24"/>
              </w:rPr>
              <w:t>Lei nº 9.514, de 20 de novembro de 1997, conforme posteriormente alterada;</w:t>
            </w:r>
          </w:p>
          <w:p w14:paraId="482E92A3" w14:textId="40694CED" w:rsidR="00F82821" w:rsidRPr="006F3A12" w:rsidRDefault="00F82821" w:rsidP="00F82821">
            <w:pPr>
              <w:rPr>
                <w:rFonts w:ascii="Times New Roman" w:hAnsi="Times New Roman"/>
                <w:sz w:val="24"/>
              </w:rPr>
            </w:pPr>
          </w:p>
        </w:tc>
      </w:tr>
      <w:tr w:rsidR="00F82821" w:rsidRPr="007C1CB0" w14:paraId="409BEB88" w14:textId="77777777" w:rsidTr="00885922">
        <w:trPr>
          <w:gridAfter w:val="1"/>
          <w:wAfter w:w="59" w:type="dxa"/>
        </w:trPr>
        <w:tc>
          <w:tcPr>
            <w:tcW w:w="2943" w:type="dxa"/>
            <w:gridSpan w:val="2"/>
          </w:tcPr>
          <w:p w14:paraId="7A1A134D" w14:textId="77777777" w:rsidR="00F82821" w:rsidRPr="006F3A12" w:rsidRDefault="00F82821" w:rsidP="00F8282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Lei nº 10.931/04</w:t>
            </w:r>
            <w:r w:rsidRPr="006F3A12">
              <w:rPr>
                <w:rFonts w:ascii="Times New Roman" w:hAnsi="Times New Roman"/>
                <w:sz w:val="24"/>
              </w:rPr>
              <w:t>”</w:t>
            </w:r>
          </w:p>
        </w:tc>
        <w:tc>
          <w:tcPr>
            <w:tcW w:w="6320" w:type="dxa"/>
            <w:gridSpan w:val="2"/>
          </w:tcPr>
          <w:p w14:paraId="55636C27" w14:textId="77777777" w:rsidR="00F82821" w:rsidRPr="006F3A12" w:rsidRDefault="00F82821" w:rsidP="00F82821">
            <w:pPr>
              <w:rPr>
                <w:rFonts w:ascii="Times New Roman" w:hAnsi="Times New Roman"/>
                <w:sz w:val="24"/>
              </w:rPr>
            </w:pPr>
            <w:r w:rsidRPr="006F3A12">
              <w:rPr>
                <w:rFonts w:ascii="Times New Roman" w:hAnsi="Times New Roman"/>
                <w:sz w:val="24"/>
              </w:rPr>
              <w:t>Lei 10.931, de 02 de agosto de 2004, conforme posteriormente alterada;</w:t>
            </w:r>
          </w:p>
          <w:p w14:paraId="623905AF" w14:textId="77777777" w:rsidR="00F82821" w:rsidRPr="006F3A12" w:rsidRDefault="00F82821" w:rsidP="00F82821">
            <w:pPr>
              <w:rPr>
                <w:rFonts w:ascii="Times New Roman" w:hAnsi="Times New Roman"/>
                <w:sz w:val="24"/>
              </w:rPr>
            </w:pPr>
          </w:p>
        </w:tc>
      </w:tr>
      <w:tr w:rsidR="00F82821" w:rsidRPr="007C1CB0" w14:paraId="0D9F9B89" w14:textId="77777777" w:rsidTr="00885922">
        <w:trPr>
          <w:gridAfter w:val="1"/>
          <w:wAfter w:w="59" w:type="dxa"/>
        </w:trPr>
        <w:tc>
          <w:tcPr>
            <w:tcW w:w="2943" w:type="dxa"/>
            <w:gridSpan w:val="2"/>
          </w:tcPr>
          <w:p w14:paraId="1F7E90B8" w14:textId="46486E20" w:rsidR="00F82821" w:rsidRPr="006F3A12" w:rsidRDefault="00F82821" w:rsidP="00F82821">
            <w:pPr>
              <w:jc w:val="left"/>
              <w:rPr>
                <w:rFonts w:ascii="Times New Roman" w:hAnsi="Times New Roman"/>
                <w:sz w:val="24"/>
              </w:rPr>
            </w:pPr>
            <w:r w:rsidRPr="004E765D">
              <w:rPr>
                <w:rFonts w:ascii="Times New Roman" w:hAnsi="Times New Roman"/>
                <w:sz w:val="24"/>
              </w:rPr>
              <w:t>“</w:t>
            </w:r>
            <w:r w:rsidRPr="00400016">
              <w:rPr>
                <w:rFonts w:ascii="Times New Roman" w:hAnsi="Times New Roman"/>
                <w:sz w:val="24"/>
                <w:u w:val="single"/>
              </w:rPr>
              <w:t>Lei nº 11.033/04</w:t>
            </w:r>
            <w:r w:rsidRPr="004E765D">
              <w:rPr>
                <w:rFonts w:ascii="Times New Roman" w:hAnsi="Times New Roman"/>
                <w:sz w:val="24"/>
              </w:rPr>
              <w:t>”:</w:t>
            </w:r>
          </w:p>
        </w:tc>
        <w:tc>
          <w:tcPr>
            <w:tcW w:w="6320" w:type="dxa"/>
            <w:gridSpan w:val="2"/>
          </w:tcPr>
          <w:p w14:paraId="63B5A4C1" w14:textId="77777777" w:rsidR="00F82821" w:rsidRDefault="00F82821" w:rsidP="00F82821">
            <w:pPr>
              <w:rPr>
                <w:rFonts w:ascii="Times New Roman" w:hAnsi="Times New Roman"/>
                <w:sz w:val="24"/>
              </w:rPr>
            </w:pPr>
            <w:r w:rsidRPr="004E765D">
              <w:rPr>
                <w:rFonts w:ascii="Times New Roman" w:hAnsi="Times New Roman"/>
                <w:sz w:val="24"/>
              </w:rPr>
              <w:t>Lei nº 11.033, de 21 de dezembro de 2004;</w:t>
            </w:r>
          </w:p>
          <w:p w14:paraId="5582951F" w14:textId="77777777" w:rsidR="00F82821" w:rsidRPr="006F3A12" w:rsidRDefault="00F82821" w:rsidP="00F82821">
            <w:pPr>
              <w:rPr>
                <w:rFonts w:ascii="Times New Roman" w:hAnsi="Times New Roman"/>
                <w:sz w:val="24"/>
              </w:rPr>
            </w:pPr>
          </w:p>
        </w:tc>
      </w:tr>
      <w:tr w:rsidR="00F82821" w:rsidRPr="007C1CB0" w14:paraId="40705B4B" w14:textId="77777777" w:rsidTr="00885922">
        <w:trPr>
          <w:gridAfter w:val="1"/>
          <w:wAfter w:w="59" w:type="dxa"/>
        </w:trPr>
        <w:tc>
          <w:tcPr>
            <w:tcW w:w="2943" w:type="dxa"/>
            <w:gridSpan w:val="2"/>
          </w:tcPr>
          <w:p w14:paraId="38A79BE5" w14:textId="77777777" w:rsidR="00F82821" w:rsidRPr="006F3A12" w:rsidRDefault="00F82821" w:rsidP="00F82821">
            <w:pPr>
              <w:jc w:val="left"/>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Lei das Sociedades por Ações</w:t>
            </w:r>
            <w:r w:rsidRPr="006F3A12">
              <w:rPr>
                <w:rFonts w:ascii="Times New Roman" w:hAnsi="Times New Roman"/>
                <w:sz w:val="24"/>
              </w:rPr>
              <w:t>”</w:t>
            </w:r>
          </w:p>
        </w:tc>
        <w:tc>
          <w:tcPr>
            <w:tcW w:w="6320" w:type="dxa"/>
            <w:gridSpan w:val="2"/>
          </w:tcPr>
          <w:p w14:paraId="111471B7" w14:textId="77777777" w:rsidR="00F82821" w:rsidRPr="006F3A12" w:rsidRDefault="00F82821" w:rsidP="00F82821">
            <w:pPr>
              <w:rPr>
                <w:rFonts w:ascii="Times New Roman" w:hAnsi="Times New Roman"/>
                <w:sz w:val="24"/>
              </w:rPr>
            </w:pPr>
            <w:r w:rsidRPr="006F3A12">
              <w:rPr>
                <w:rFonts w:ascii="Times New Roman" w:hAnsi="Times New Roman"/>
                <w:sz w:val="24"/>
              </w:rPr>
              <w:t>Lei 6.404, de 15 de dezembro de 1976, conforme posteriormente alterada;</w:t>
            </w:r>
          </w:p>
          <w:p w14:paraId="585B44EF" w14:textId="77777777" w:rsidR="00F82821" w:rsidRPr="006F3A12" w:rsidRDefault="00F82821" w:rsidP="00F82821">
            <w:pPr>
              <w:rPr>
                <w:rFonts w:ascii="Times New Roman" w:hAnsi="Times New Roman"/>
                <w:sz w:val="24"/>
              </w:rPr>
            </w:pPr>
          </w:p>
        </w:tc>
      </w:tr>
      <w:tr w:rsidR="00F82821" w:rsidRPr="007C1CB0" w14:paraId="591F1FFC" w14:textId="77777777" w:rsidTr="00885922">
        <w:trPr>
          <w:gridAfter w:val="1"/>
          <w:wAfter w:w="59" w:type="dxa"/>
        </w:trPr>
        <w:tc>
          <w:tcPr>
            <w:tcW w:w="2943" w:type="dxa"/>
            <w:gridSpan w:val="2"/>
          </w:tcPr>
          <w:p w14:paraId="76F73BEC" w14:textId="6C80764E" w:rsidR="00F82821" w:rsidRPr="00043F1E" w:rsidRDefault="00F82821" w:rsidP="00F82821">
            <w:pPr>
              <w:rPr>
                <w:rFonts w:ascii="Times New Roman" w:hAnsi="Times New Roman"/>
                <w:sz w:val="24"/>
              </w:rPr>
            </w:pPr>
            <w:r w:rsidRPr="003331B1">
              <w:rPr>
                <w:rFonts w:ascii="Times New Roman" w:hAnsi="Times New Roman"/>
                <w:sz w:val="24"/>
              </w:rPr>
              <w:t>“</w:t>
            </w:r>
            <w:r w:rsidRPr="003331B1">
              <w:rPr>
                <w:rFonts w:ascii="Times New Roman" w:hAnsi="Times New Roman"/>
                <w:sz w:val="24"/>
                <w:u w:val="single"/>
              </w:rPr>
              <w:t>Empreendimento</w:t>
            </w:r>
            <w:r w:rsidRPr="003331B1">
              <w:rPr>
                <w:rFonts w:ascii="Times New Roman" w:hAnsi="Times New Roman"/>
                <w:sz w:val="24"/>
              </w:rPr>
              <w:t>”:</w:t>
            </w:r>
          </w:p>
        </w:tc>
        <w:tc>
          <w:tcPr>
            <w:tcW w:w="6320" w:type="dxa"/>
            <w:gridSpan w:val="2"/>
          </w:tcPr>
          <w:p w14:paraId="25A1CFF1" w14:textId="77777777" w:rsidR="00F82821" w:rsidRPr="00400016" w:rsidRDefault="00F82821" w:rsidP="00F82821">
            <w:pPr>
              <w:tabs>
                <w:tab w:val="num" w:pos="0"/>
              </w:tabs>
              <w:rPr>
                <w:rFonts w:ascii="Times New Roman" w:hAnsi="Times New Roman"/>
                <w:sz w:val="24"/>
              </w:rPr>
            </w:pPr>
            <w:r w:rsidRPr="00400016">
              <w:rPr>
                <w:rFonts w:ascii="Times New Roman" w:hAnsi="Times New Roman"/>
                <w:sz w:val="24"/>
              </w:rPr>
              <w:t>É o seguinte Empreendimento, realizado nos termos da Lei 4.591/64, de titularidade da Cedente:</w:t>
            </w:r>
          </w:p>
          <w:p w14:paraId="4BB322D2" w14:textId="77777777" w:rsidR="00F82821" w:rsidRPr="00400016" w:rsidRDefault="00F82821" w:rsidP="00F82821">
            <w:pPr>
              <w:tabs>
                <w:tab w:val="num" w:pos="0"/>
              </w:tabs>
              <w:rPr>
                <w:rFonts w:ascii="Times New Roman" w:hAnsi="Times New Roman"/>
                <w:sz w:val="24"/>
              </w:rPr>
            </w:pPr>
            <w:r w:rsidRPr="00400016">
              <w:rPr>
                <w:rFonts w:ascii="Times New Roman" w:hAnsi="Times New Roman"/>
                <w:sz w:val="24"/>
              </w:rPr>
              <w:t>Empreendimento denominado “Condomínio Jardim das Palmeiras 2 Itaguá”, aprovado pela Prefeitura de Ubatuba/SP em 03.07.2017, pelo Projeto de construção (substitutivo) nº SAU/4951/2016 e Alvará de construção nº 188/2017 de 06.07.2017, com as características abaixo:</w:t>
            </w:r>
          </w:p>
          <w:p w14:paraId="324BBD10" w14:textId="77777777" w:rsidR="00F82821" w:rsidRPr="00400016" w:rsidRDefault="00F82821" w:rsidP="00F82821">
            <w:pPr>
              <w:tabs>
                <w:tab w:val="num" w:pos="0"/>
              </w:tabs>
              <w:rPr>
                <w:rFonts w:ascii="Times New Roman" w:hAnsi="Times New Roman"/>
                <w:sz w:val="24"/>
              </w:rPr>
            </w:pPr>
            <w:r w:rsidRPr="00400016">
              <w:rPr>
                <w:rFonts w:ascii="Times New Roman" w:hAnsi="Times New Roman"/>
                <w:sz w:val="24"/>
              </w:rPr>
              <w:t xml:space="preserve">- </w:t>
            </w:r>
            <w:proofErr w:type="gramStart"/>
            <w:r w:rsidRPr="00400016">
              <w:rPr>
                <w:rFonts w:ascii="Times New Roman" w:hAnsi="Times New Roman"/>
                <w:sz w:val="24"/>
              </w:rPr>
              <w:t>matrícula</w:t>
            </w:r>
            <w:proofErr w:type="gramEnd"/>
            <w:r w:rsidRPr="00400016">
              <w:rPr>
                <w:rFonts w:ascii="Times New Roman" w:hAnsi="Times New Roman"/>
                <w:sz w:val="24"/>
              </w:rPr>
              <w:t xml:space="preserve"> nº 49.387 do Oficial de Registro de Imóveis, Títulos e Documentos e Civil de Pessoa Jurídica da Comarca de Ubatuba, Estado de São Paulo;</w:t>
            </w:r>
          </w:p>
          <w:p w14:paraId="1EA0E26F" w14:textId="77777777" w:rsidR="00F82821" w:rsidRPr="00400016" w:rsidRDefault="00F82821" w:rsidP="00F82821">
            <w:pPr>
              <w:tabs>
                <w:tab w:val="num" w:pos="0"/>
              </w:tabs>
              <w:rPr>
                <w:rFonts w:ascii="Times New Roman" w:hAnsi="Times New Roman"/>
                <w:sz w:val="24"/>
              </w:rPr>
            </w:pPr>
            <w:r w:rsidRPr="00400016">
              <w:rPr>
                <w:rFonts w:ascii="Times New Roman" w:hAnsi="Times New Roman"/>
                <w:sz w:val="24"/>
              </w:rPr>
              <w:t xml:space="preserve">- </w:t>
            </w:r>
            <w:proofErr w:type="gramStart"/>
            <w:r w:rsidRPr="00400016">
              <w:rPr>
                <w:rFonts w:ascii="Times New Roman" w:hAnsi="Times New Roman"/>
                <w:sz w:val="24"/>
              </w:rPr>
              <w:t>data</w:t>
            </w:r>
            <w:proofErr w:type="gramEnd"/>
            <w:r w:rsidRPr="00400016">
              <w:rPr>
                <w:rFonts w:ascii="Times New Roman" w:hAnsi="Times New Roman"/>
                <w:sz w:val="24"/>
              </w:rPr>
              <w:t xml:space="preserve"> de aprovação: 03.07.2017;</w:t>
            </w:r>
          </w:p>
          <w:p w14:paraId="1D1B8B14" w14:textId="77777777" w:rsidR="00F82821" w:rsidRPr="00400016" w:rsidRDefault="00F82821" w:rsidP="00F82821">
            <w:pPr>
              <w:tabs>
                <w:tab w:val="num" w:pos="0"/>
              </w:tabs>
              <w:rPr>
                <w:rFonts w:ascii="Times New Roman" w:hAnsi="Times New Roman"/>
                <w:sz w:val="24"/>
              </w:rPr>
            </w:pPr>
            <w:r w:rsidRPr="00400016">
              <w:rPr>
                <w:rFonts w:ascii="Times New Roman" w:hAnsi="Times New Roman"/>
                <w:sz w:val="24"/>
              </w:rPr>
              <w:t>- nº de unidades: 150, divididas entre os blocos “A”, “B”, “C” e “D”, sendo que a Operação será realizada exclusivamente com unidades dos blocos “A” e “B”, que se encontram inteiramente construídos conforme Habite-se nº 73/2020 expedido pela Prefeitura Municipal de Ubatuba, abrangendo a área construída de 5.960,02;</w:t>
            </w:r>
          </w:p>
          <w:p w14:paraId="44B32E12" w14:textId="77777777" w:rsidR="00F82821" w:rsidRPr="00400016" w:rsidRDefault="00F82821" w:rsidP="00F82821">
            <w:pPr>
              <w:tabs>
                <w:tab w:val="num" w:pos="0"/>
              </w:tabs>
              <w:rPr>
                <w:rFonts w:ascii="Times New Roman" w:hAnsi="Times New Roman"/>
                <w:sz w:val="24"/>
              </w:rPr>
            </w:pPr>
            <w:r w:rsidRPr="00400016">
              <w:rPr>
                <w:rFonts w:ascii="Times New Roman" w:hAnsi="Times New Roman"/>
                <w:sz w:val="24"/>
              </w:rPr>
              <w:t>- área construída total do terreno: 12.028,75m²;</w:t>
            </w:r>
          </w:p>
          <w:p w14:paraId="28FB3E09" w14:textId="07231A05" w:rsidR="00F82821" w:rsidRPr="00400016" w:rsidRDefault="00F82821" w:rsidP="00F82821">
            <w:pPr>
              <w:tabs>
                <w:tab w:val="num" w:pos="0"/>
              </w:tabs>
              <w:rPr>
                <w:rFonts w:ascii="Times New Roman" w:hAnsi="Times New Roman"/>
                <w:sz w:val="24"/>
              </w:rPr>
            </w:pPr>
            <w:r w:rsidRPr="00400016">
              <w:rPr>
                <w:rFonts w:ascii="Times New Roman" w:hAnsi="Times New Roman"/>
                <w:sz w:val="24"/>
              </w:rPr>
              <w:lastRenderedPageBreak/>
              <w:t xml:space="preserve">- </w:t>
            </w:r>
            <w:proofErr w:type="gramStart"/>
            <w:r w:rsidRPr="00400016">
              <w:rPr>
                <w:rFonts w:ascii="Times New Roman" w:hAnsi="Times New Roman"/>
                <w:sz w:val="24"/>
              </w:rPr>
              <w:t>o</w:t>
            </w:r>
            <w:proofErr w:type="gramEnd"/>
            <w:r w:rsidRPr="00400016">
              <w:rPr>
                <w:rFonts w:ascii="Times New Roman" w:hAnsi="Times New Roman"/>
                <w:sz w:val="24"/>
              </w:rPr>
              <w:t xml:space="preserve"> Empreendimento foi incorporado na forma de condomínio em multipropriedade, conforme artigo 1358-B e seguintes do Código Civil, podendo ter unidades de uso e titularidade exclusiva e unidades de uso propriedade compartilhada (multipropriedade). As unidades sujeitas à multipropriedade são divididas em 26 quotas de uso compartilhado, tendo cada quota o direito ao uso exclusivo de 2 semana por ano, em época previamente designada. As quotas de multipropriedade são vendidas de forma autônoma para os Devedores</w:t>
            </w:r>
            <w:r w:rsidR="007B1C3E" w:rsidRPr="007B1C3E">
              <w:rPr>
                <w:rFonts w:ascii="Times New Roman" w:hAnsi="Times New Roman"/>
                <w:sz w:val="24"/>
              </w:rPr>
              <w:t>. A operação será realizada exclusivamente com unidades sujeitas à multipropriedade</w:t>
            </w:r>
            <w:r w:rsidRPr="00400016">
              <w:rPr>
                <w:rFonts w:ascii="Times New Roman" w:hAnsi="Times New Roman"/>
                <w:sz w:val="24"/>
              </w:rPr>
              <w:t xml:space="preserve">; </w:t>
            </w:r>
          </w:p>
          <w:p w14:paraId="2D23FFF5" w14:textId="1DE33DFF" w:rsidR="00F82821" w:rsidRPr="008B4146" w:rsidRDefault="00F82821" w:rsidP="00F82821">
            <w:pPr>
              <w:rPr>
                <w:rFonts w:ascii="Times New Roman" w:hAnsi="Times New Roman"/>
                <w:sz w:val="24"/>
              </w:rPr>
            </w:pPr>
          </w:p>
        </w:tc>
      </w:tr>
      <w:tr w:rsidR="00F82821" w:rsidRPr="007C1CB0" w14:paraId="4456BED8" w14:textId="77777777" w:rsidTr="00885922">
        <w:trPr>
          <w:gridAfter w:val="1"/>
          <w:wAfter w:w="59" w:type="dxa"/>
        </w:trPr>
        <w:tc>
          <w:tcPr>
            <w:tcW w:w="2943" w:type="dxa"/>
            <w:gridSpan w:val="2"/>
          </w:tcPr>
          <w:p w14:paraId="6C4651C4" w14:textId="06EAB1D2" w:rsidR="00F82821" w:rsidRPr="006F3A12" w:rsidRDefault="00F82821" w:rsidP="00F82821">
            <w:pPr>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Obrigações Garantidas</w:t>
            </w:r>
            <w:r w:rsidRPr="006F3A12">
              <w:rPr>
                <w:rFonts w:ascii="Times New Roman" w:hAnsi="Times New Roman"/>
                <w:sz w:val="24"/>
              </w:rPr>
              <w:t>”</w:t>
            </w:r>
          </w:p>
        </w:tc>
        <w:tc>
          <w:tcPr>
            <w:tcW w:w="6320" w:type="dxa"/>
            <w:gridSpan w:val="2"/>
          </w:tcPr>
          <w:p w14:paraId="1B451581" w14:textId="13E6AF71" w:rsidR="00F82821" w:rsidRPr="006F3A12" w:rsidRDefault="00F82821" w:rsidP="00F82821">
            <w:pPr>
              <w:rPr>
                <w:rFonts w:ascii="Times New Roman" w:hAnsi="Times New Roman"/>
                <w:color w:val="000000"/>
                <w:sz w:val="24"/>
              </w:rPr>
            </w:pPr>
            <w:r w:rsidRPr="006F3A12">
              <w:rPr>
                <w:rFonts w:ascii="Times New Roman" w:hAnsi="Times New Roman"/>
                <w:sz w:val="24"/>
              </w:rPr>
              <w:t xml:space="preserve">São as obrigações de (i) pagamento dos Créditos Imobiliários, o que inclui a totalidade das obrigações, presentes e futuras, principais e acessórias, assumidas ou que venham a ser assumidas pelos Devedores em decorrência dos </w:t>
            </w:r>
            <w:r>
              <w:rPr>
                <w:rFonts w:ascii="Times New Roman" w:hAnsi="Times New Roman"/>
                <w:color w:val="000000"/>
                <w:sz w:val="24"/>
              </w:rPr>
              <w:t>Contrato</w:t>
            </w:r>
            <w:r w:rsidRPr="006F3A12">
              <w:rPr>
                <w:rFonts w:ascii="Times New Roman" w:hAnsi="Times New Roman"/>
                <w:sz w:val="24"/>
              </w:rPr>
              <w:t xml:space="preserve">s de Compra e Venda; (ii) cumprimento de todas as obrigações, presentes e futuras, principais e acessórias, assumidas e que venham a ser assumidas pela Cedente no Contrato de Cessão, e suas posteriores alterações e em todos os Documentos da Operação e suas posteriores alterações; (iii) todos os pagamentos decorrentes do CRI,  o que inclui o pagamento das Despesas da </w:t>
            </w:r>
            <w:r>
              <w:rPr>
                <w:rFonts w:ascii="Times New Roman" w:hAnsi="Times New Roman"/>
                <w:sz w:val="24"/>
              </w:rPr>
              <w:t>Emissão</w:t>
            </w:r>
            <w:r w:rsidRPr="006F3A12">
              <w:rPr>
                <w:rFonts w:ascii="Times New Roman" w:hAnsi="Times New Roman"/>
                <w:sz w:val="24"/>
              </w:rPr>
              <w:t xml:space="preserve"> e cumprimento de todas e quaisquer obrigações, principais e acessórias, que decorram dos CRI, inclusive em decorrência de </w:t>
            </w:r>
            <w:r>
              <w:rPr>
                <w:rFonts w:ascii="Times New Roman" w:hAnsi="Times New Roman"/>
                <w:sz w:val="24"/>
              </w:rPr>
              <w:t>A</w:t>
            </w:r>
            <w:r w:rsidRPr="006F3A12">
              <w:rPr>
                <w:rFonts w:ascii="Times New Roman" w:hAnsi="Times New Roman"/>
                <w:sz w:val="24"/>
              </w:rPr>
              <w:t xml:space="preserve">mortização </w:t>
            </w:r>
            <w:r>
              <w:rPr>
                <w:rFonts w:ascii="Times New Roman" w:hAnsi="Times New Roman"/>
                <w:sz w:val="24"/>
              </w:rPr>
              <w:t>E</w:t>
            </w:r>
            <w:r w:rsidRPr="006F3A12">
              <w:rPr>
                <w:rFonts w:ascii="Times New Roman" w:hAnsi="Times New Roman"/>
                <w:sz w:val="24"/>
              </w:rPr>
              <w:t xml:space="preserve">xtraordinária ou resgate antecipado dos CRI, previstas </w:t>
            </w:r>
            <w:r>
              <w:rPr>
                <w:rFonts w:ascii="Times New Roman" w:hAnsi="Times New Roman"/>
                <w:sz w:val="24"/>
              </w:rPr>
              <w:t>neste</w:t>
            </w:r>
            <w:r w:rsidRPr="006F3A12">
              <w:rPr>
                <w:rFonts w:ascii="Times New Roman" w:hAnsi="Times New Roman"/>
                <w:sz w:val="24"/>
              </w:rPr>
              <w:t xml:space="preserve"> Termo de Securitização e suas posteriores alterações, cujos termos a Cedente</w:t>
            </w:r>
            <w:r>
              <w:rPr>
                <w:rFonts w:ascii="Times New Roman" w:hAnsi="Times New Roman"/>
                <w:sz w:val="24"/>
              </w:rPr>
              <w:t xml:space="preserve"> e os Fiadores</w:t>
            </w:r>
            <w:r w:rsidRPr="006F3A12">
              <w:rPr>
                <w:rFonts w:ascii="Times New Roman" w:hAnsi="Times New Roman"/>
                <w:sz w:val="24"/>
              </w:rPr>
              <w:t xml:space="preserve"> declara</w:t>
            </w:r>
            <w:r>
              <w:rPr>
                <w:rFonts w:ascii="Times New Roman" w:hAnsi="Times New Roman"/>
                <w:sz w:val="24"/>
              </w:rPr>
              <w:t>m</w:t>
            </w:r>
            <w:r w:rsidRPr="006F3A12">
              <w:rPr>
                <w:rFonts w:ascii="Times New Roman" w:hAnsi="Times New Roman"/>
                <w:sz w:val="24"/>
              </w:rPr>
              <w:t xml:space="preserve"> ter tomado conhecimento e estarem de acordo;</w:t>
            </w:r>
            <w:r>
              <w:rPr>
                <w:rFonts w:ascii="Times New Roman" w:hAnsi="Times New Roman"/>
                <w:sz w:val="24"/>
              </w:rPr>
              <w:t xml:space="preserve"> </w:t>
            </w:r>
            <w:r w:rsidRPr="00C40207">
              <w:rPr>
                <w:rFonts w:ascii="Times New Roman" w:hAnsi="Times New Roman"/>
                <w:bCs/>
                <w:sz w:val="24"/>
              </w:rPr>
              <w:t xml:space="preserve">e (iv) as obrigações de ressarcimento de toda e qualquer importância que a </w:t>
            </w:r>
            <w:r>
              <w:rPr>
                <w:rFonts w:ascii="Times New Roman" w:hAnsi="Times New Roman"/>
                <w:bCs/>
                <w:sz w:val="24"/>
              </w:rPr>
              <w:t>Emissora</w:t>
            </w:r>
            <w:r w:rsidRPr="00C40207">
              <w:rPr>
                <w:rFonts w:ascii="Times New Roman" w:hAnsi="Times New Roman"/>
                <w:bCs/>
                <w:sz w:val="24"/>
              </w:rPr>
              <w:t xml:space="preserve"> venha a desembolsar nos termos dos Documentos da Operação e/ou em decorrência da </w:t>
            </w:r>
            <w:r w:rsidRPr="00C40207">
              <w:rPr>
                <w:rFonts w:ascii="Times New Roman" w:hAnsi="Times New Roman"/>
                <w:bCs/>
                <w:sz w:val="24"/>
              </w:rPr>
              <w:lastRenderedPageBreak/>
              <w:t>constituição, manutenção, realização, consolidação e/ou excussão ou execução de qualquer das Garantias</w:t>
            </w:r>
            <w:r>
              <w:rPr>
                <w:rFonts w:ascii="Times New Roman" w:hAnsi="Times New Roman"/>
                <w:color w:val="000000"/>
                <w:sz w:val="24"/>
              </w:rPr>
              <w:t>;</w:t>
            </w:r>
          </w:p>
        </w:tc>
      </w:tr>
      <w:tr w:rsidR="00F82821" w:rsidRPr="007C1CB0" w14:paraId="35E802A1" w14:textId="77777777" w:rsidTr="00885922">
        <w:trPr>
          <w:gridAfter w:val="1"/>
          <w:wAfter w:w="59" w:type="dxa"/>
        </w:trPr>
        <w:tc>
          <w:tcPr>
            <w:tcW w:w="2943" w:type="dxa"/>
            <w:gridSpan w:val="2"/>
          </w:tcPr>
          <w:p w14:paraId="7C3F0603" w14:textId="77777777" w:rsidR="00F82821" w:rsidRDefault="00F82821" w:rsidP="00F82821">
            <w:pPr>
              <w:rPr>
                <w:rFonts w:ascii="Times New Roman" w:hAnsi="Times New Roman"/>
                <w:sz w:val="24"/>
              </w:rPr>
            </w:pPr>
          </w:p>
          <w:p w14:paraId="4EE43B29" w14:textId="726A8A0D" w:rsidR="00F82821" w:rsidRPr="006F3A12" w:rsidRDefault="00F82821" w:rsidP="00F8282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Oferta Restrita</w:t>
            </w:r>
            <w:r w:rsidRPr="006F3A12">
              <w:rPr>
                <w:rFonts w:ascii="Times New Roman" w:hAnsi="Times New Roman"/>
                <w:sz w:val="24"/>
              </w:rPr>
              <w:t>”</w:t>
            </w:r>
          </w:p>
        </w:tc>
        <w:tc>
          <w:tcPr>
            <w:tcW w:w="6320" w:type="dxa"/>
            <w:gridSpan w:val="2"/>
          </w:tcPr>
          <w:p w14:paraId="7AE5A3C9" w14:textId="77777777" w:rsidR="00F82821" w:rsidRDefault="00F82821" w:rsidP="00F82821">
            <w:pPr>
              <w:rPr>
                <w:rFonts w:ascii="Times New Roman" w:hAnsi="Times New Roman"/>
                <w:color w:val="000000"/>
                <w:sz w:val="24"/>
              </w:rPr>
            </w:pPr>
          </w:p>
          <w:p w14:paraId="24BE73CE" w14:textId="69C6BBD3" w:rsidR="00F82821" w:rsidRPr="006F3A12" w:rsidRDefault="00F82821" w:rsidP="00F82821">
            <w:pPr>
              <w:rPr>
                <w:rFonts w:ascii="Times New Roman" w:hAnsi="Times New Roman"/>
                <w:color w:val="000000"/>
                <w:sz w:val="24"/>
              </w:rPr>
            </w:pPr>
            <w:r w:rsidRPr="006F3A12">
              <w:rPr>
                <w:rFonts w:ascii="Times New Roman" w:hAnsi="Times New Roman"/>
                <w:color w:val="000000"/>
                <w:sz w:val="24"/>
              </w:rPr>
              <w:t xml:space="preserve">A presente </w:t>
            </w:r>
            <w:r w:rsidRPr="006F3A12">
              <w:rPr>
                <w:rFonts w:ascii="Times New Roman" w:hAnsi="Times New Roman"/>
                <w:sz w:val="24"/>
              </w:rPr>
              <w:t xml:space="preserve">oferta pública de distribuição, com esforços restritos de </w:t>
            </w:r>
            <w:r>
              <w:rPr>
                <w:rFonts w:ascii="Times New Roman" w:hAnsi="Times New Roman"/>
                <w:sz w:val="24"/>
              </w:rPr>
              <w:t>distribuição</w:t>
            </w:r>
            <w:r w:rsidRPr="006F3A12">
              <w:rPr>
                <w:rFonts w:ascii="Times New Roman" w:hAnsi="Times New Roman"/>
                <w:sz w:val="24"/>
              </w:rPr>
              <w:t>,</w:t>
            </w:r>
            <w:r>
              <w:rPr>
                <w:rFonts w:ascii="Times New Roman" w:hAnsi="Times New Roman"/>
                <w:sz w:val="24"/>
              </w:rPr>
              <w:t xml:space="preserve"> sob o regime de melhores esforços</w:t>
            </w:r>
            <w:r w:rsidRPr="006F3A12">
              <w:rPr>
                <w:rFonts w:ascii="Times New Roman" w:hAnsi="Times New Roman"/>
                <w:sz w:val="24"/>
              </w:rPr>
              <w:t xml:space="preserve"> do CRI, </w:t>
            </w:r>
            <w:r w:rsidRPr="006F3A12">
              <w:rPr>
                <w:rFonts w:ascii="Times New Roman" w:hAnsi="Times New Roman"/>
                <w:snapToGrid w:val="0"/>
                <w:sz w:val="24"/>
              </w:rPr>
              <w:t xml:space="preserve">nos termos da Instrução </w:t>
            </w:r>
            <w:r w:rsidRPr="006F3A12">
              <w:rPr>
                <w:rFonts w:ascii="Times New Roman" w:hAnsi="Times New Roman"/>
                <w:sz w:val="24"/>
              </w:rPr>
              <w:t>CVM 476 e da Instrução CVM 414</w:t>
            </w:r>
            <w:r>
              <w:rPr>
                <w:rFonts w:ascii="Times New Roman" w:hAnsi="Times New Roman"/>
                <w:sz w:val="24"/>
              </w:rPr>
              <w:t>, a qual (i) será destinada exclusivamente a Investidores Profissionais; (ii) será conduzida pela própria Emissora, nos termos do art. 9º da</w:t>
            </w:r>
            <w:r w:rsidRPr="006F3A12">
              <w:rPr>
                <w:rFonts w:ascii="Times New Roman" w:hAnsi="Times New Roman"/>
                <w:sz w:val="24"/>
              </w:rPr>
              <w:t xml:space="preserve"> Instrução CVM 414</w:t>
            </w:r>
            <w:r>
              <w:rPr>
                <w:rFonts w:ascii="Times New Roman" w:hAnsi="Times New Roman"/>
                <w:sz w:val="24"/>
              </w:rPr>
              <w:t xml:space="preserve"> (iii) é dispensada de prévio registro perante a CVM</w:t>
            </w:r>
            <w:r w:rsidRPr="006F3A12">
              <w:rPr>
                <w:rFonts w:ascii="Times New Roman" w:hAnsi="Times New Roman"/>
                <w:color w:val="000000"/>
                <w:sz w:val="24"/>
              </w:rPr>
              <w:t>;</w:t>
            </w:r>
            <w:r>
              <w:rPr>
                <w:rFonts w:ascii="Times New Roman" w:hAnsi="Times New Roman"/>
                <w:color w:val="000000"/>
                <w:sz w:val="24"/>
              </w:rPr>
              <w:t xml:space="preserve"> </w:t>
            </w:r>
          </w:p>
          <w:p w14:paraId="396D6C7E" w14:textId="2289EB70" w:rsidR="00F82821" w:rsidRPr="006F3A12" w:rsidRDefault="00F82821" w:rsidP="00F82821">
            <w:pPr>
              <w:rPr>
                <w:rFonts w:ascii="Times New Roman" w:hAnsi="Times New Roman"/>
                <w:color w:val="000000"/>
                <w:sz w:val="24"/>
              </w:rPr>
            </w:pPr>
          </w:p>
        </w:tc>
      </w:tr>
      <w:tr w:rsidR="00F82821" w:rsidRPr="007C1CB0" w14:paraId="0F46F833" w14:textId="77777777" w:rsidTr="00885922">
        <w:trPr>
          <w:gridAfter w:val="1"/>
          <w:wAfter w:w="59" w:type="dxa"/>
        </w:trPr>
        <w:tc>
          <w:tcPr>
            <w:tcW w:w="2943" w:type="dxa"/>
            <w:gridSpan w:val="2"/>
          </w:tcPr>
          <w:p w14:paraId="58ADA287" w14:textId="7B2ECC88" w:rsidR="00F82821" w:rsidRPr="008B4146" w:rsidRDefault="00F82821" w:rsidP="00F82821">
            <w:pPr>
              <w:rPr>
                <w:rFonts w:ascii="Times New Roman" w:hAnsi="Times New Roman"/>
                <w:sz w:val="24"/>
              </w:rPr>
            </w:pPr>
            <w:r w:rsidRPr="008D137E">
              <w:rPr>
                <w:rFonts w:ascii="Times New Roman" w:hAnsi="Times New Roman"/>
                <w:sz w:val="24"/>
              </w:rPr>
              <w:t>“</w:t>
            </w:r>
            <w:r w:rsidRPr="008D137E">
              <w:rPr>
                <w:rFonts w:ascii="Times New Roman" w:hAnsi="Times New Roman"/>
                <w:sz w:val="24"/>
                <w:u w:val="single"/>
              </w:rPr>
              <w:t>Oneração Precedente</w:t>
            </w:r>
            <w:r w:rsidRPr="008D137E">
              <w:rPr>
                <w:rFonts w:ascii="Times New Roman" w:hAnsi="Times New Roman"/>
                <w:sz w:val="24"/>
              </w:rPr>
              <w:t>”:</w:t>
            </w:r>
          </w:p>
        </w:tc>
        <w:tc>
          <w:tcPr>
            <w:tcW w:w="6320" w:type="dxa"/>
            <w:gridSpan w:val="2"/>
          </w:tcPr>
          <w:p w14:paraId="6121B125" w14:textId="77777777" w:rsidR="00F82821" w:rsidRPr="008D137E" w:rsidRDefault="00F82821" w:rsidP="00F82821">
            <w:pPr>
              <w:tabs>
                <w:tab w:val="num" w:pos="0"/>
              </w:tabs>
              <w:rPr>
                <w:rFonts w:ascii="Times New Roman" w:hAnsi="Times New Roman"/>
                <w:sz w:val="24"/>
              </w:rPr>
            </w:pPr>
            <w:r w:rsidRPr="008D137E">
              <w:rPr>
                <w:rFonts w:ascii="Times New Roman" w:hAnsi="Times New Roman"/>
                <w:sz w:val="24"/>
              </w:rPr>
              <w:t>Significam as onerações outorgadas ao Credor Precedente a que estão atualmente sujeitos os Créditos Imobiliários e as Unidades Autônomas, conforme abaixo discriminado, sendo certo que tais onerações serão integralmente liberadas para fins da Emissão de CRI:</w:t>
            </w:r>
          </w:p>
          <w:p w14:paraId="6495BA98" w14:textId="62BFEE81" w:rsidR="00F82821" w:rsidRPr="00721E82" w:rsidRDefault="00F82821" w:rsidP="00F82821">
            <w:pPr>
              <w:pStyle w:val="PargrafodaLista"/>
              <w:numPr>
                <w:ilvl w:val="0"/>
                <w:numId w:val="93"/>
              </w:numPr>
              <w:suppressAutoHyphens w:val="0"/>
              <w:ind w:left="0" w:firstLine="9"/>
              <w:rPr>
                <w:rFonts w:ascii="Times New Roman" w:hAnsi="Times New Roman"/>
                <w:sz w:val="24"/>
              </w:rPr>
            </w:pPr>
            <w:r w:rsidRPr="008D137E">
              <w:rPr>
                <w:rFonts w:ascii="Times New Roman" w:hAnsi="Times New Roman"/>
                <w:sz w:val="24"/>
              </w:rPr>
              <w:t>Com relação aos Créditos Imobiliários: Os Créditos Imobiliários do Empreendimento encontram-se integralmente empenhados em favor do Credor Precedente através do “</w:t>
            </w:r>
            <w:r w:rsidRPr="008D137E">
              <w:rPr>
                <w:rFonts w:ascii="Times New Roman" w:hAnsi="Times New Roman"/>
                <w:i/>
                <w:iCs/>
                <w:sz w:val="24"/>
              </w:rPr>
              <w:t>Instrumento Particular de Penhor e de Promessa de Penhor dos Direitos Creditórios das Parcelas Vincendas de Unidades já Comercializadas e a Comercializar</w:t>
            </w:r>
            <w:r w:rsidRPr="008D137E">
              <w:rPr>
                <w:rFonts w:ascii="Times New Roman" w:hAnsi="Times New Roman"/>
                <w:sz w:val="24"/>
              </w:rPr>
              <w:t>”, firmado em 17 de outubro de 2018. Referido penhor foi constituído em garantia de operação de financiamento instrumentalizada por meio do “</w:t>
            </w:r>
            <w:r w:rsidRPr="008D137E">
              <w:rPr>
                <w:rFonts w:ascii="Times New Roman" w:hAnsi="Times New Roman"/>
                <w:i/>
                <w:sz w:val="24"/>
              </w:rPr>
              <w:t>Instrumento Particular de Abertura de Crédito com Garantia Hipotecária e Outras Avenças nº 9002375</w:t>
            </w:r>
            <w:r w:rsidRPr="008D137E">
              <w:rPr>
                <w:rFonts w:ascii="Times New Roman" w:hAnsi="Times New Roman"/>
                <w:sz w:val="24"/>
              </w:rPr>
              <w:t xml:space="preserve">”, celebrado 17 de outubro de 2018, tendo como objeto a </w:t>
            </w:r>
            <w:r w:rsidR="007015DF" w:rsidRPr="007015DF">
              <w:rPr>
                <w:rFonts w:ascii="Times New Roman" w:hAnsi="Times New Roman"/>
                <w:sz w:val="24"/>
              </w:rPr>
              <w:t xml:space="preserve">concessão </w:t>
            </w:r>
            <w:r w:rsidRPr="008D137E">
              <w:rPr>
                <w:rFonts w:ascii="Times New Roman" w:hAnsi="Times New Roman"/>
                <w:sz w:val="24"/>
              </w:rPr>
              <w:t>de financiamento à Cedente para a construção do Empreendimento</w:t>
            </w:r>
            <w:r w:rsidRPr="00721E82">
              <w:rPr>
                <w:rFonts w:ascii="Times New Roman" w:hAnsi="Times New Roman"/>
                <w:sz w:val="24"/>
              </w:rPr>
              <w:t>;</w:t>
            </w:r>
          </w:p>
          <w:p w14:paraId="5F245779" w14:textId="172BB767" w:rsidR="00F82821" w:rsidRPr="00721E82" w:rsidRDefault="00F82821" w:rsidP="00F82821">
            <w:pPr>
              <w:pStyle w:val="PargrafodaLista"/>
              <w:numPr>
                <w:ilvl w:val="0"/>
                <w:numId w:val="93"/>
              </w:numPr>
              <w:suppressAutoHyphens w:val="0"/>
              <w:ind w:left="0" w:firstLine="0"/>
              <w:rPr>
                <w:rFonts w:ascii="Times New Roman" w:hAnsi="Times New Roman"/>
                <w:sz w:val="24"/>
              </w:rPr>
            </w:pPr>
            <w:r w:rsidRPr="00721E82">
              <w:rPr>
                <w:rFonts w:ascii="Times New Roman" w:hAnsi="Times New Roman"/>
                <w:sz w:val="24"/>
              </w:rPr>
              <w:t xml:space="preserve">Com relação Unidades Autônomas: As Unidades Autônomas dos blocos “A” e “B” do Empreendimento encontram-se integralmente hipotecadas em favor do credor </w:t>
            </w:r>
            <w:r w:rsidRPr="00721E82">
              <w:rPr>
                <w:rFonts w:ascii="Times New Roman" w:hAnsi="Times New Roman"/>
                <w:sz w:val="24"/>
              </w:rPr>
              <w:lastRenderedPageBreak/>
              <w:t xml:space="preserve">precedente conforme registro R.09 e </w:t>
            </w:r>
            <w:r w:rsidRPr="009C6D4F">
              <w:rPr>
                <w:rFonts w:ascii="Times New Roman" w:hAnsi="Times New Roman"/>
                <w:sz w:val="24"/>
              </w:rPr>
              <w:t>Av. 11</w:t>
            </w:r>
            <w:r w:rsidRPr="00721E82">
              <w:rPr>
                <w:rFonts w:ascii="Times New Roman" w:hAnsi="Times New Roman"/>
                <w:sz w:val="24"/>
              </w:rPr>
              <w:t>, todas feitas na matrícula nº 49.387 do Oficial de Registro de Imóveis, Títulos e Documentos e Civil de Pessoa Jurídica da Comarca de Ubatuba. Referida hipoteca foi constituído por meio do “</w:t>
            </w:r>
            <w:r w:rsidRPr="00721E82">
              <w:rPr>
                <w:rFonts w:ascii="Times New Roman" w:hAnsi="Times New Roman"/>
                <w:i/>
                <w:sz w:val="24"/>
              </w:rPr>
              <w:t>Instrumento Particular de Abertura de Crédito com Garantia Hipotecária e Outras Avenças nº 9002375</w:t>
            </w:r>
            <w:r w:rsidRPr="00721E82">
              <w:rPr>
                <w:rFonts w:ascii="Times New Roman" w:hAnsi="Times New Roman"/>
                <w:sz w:val="24"/>
              </w:rPr>
              <w:t xml:space="preserve">”, celebrado 17 de outubro de 2018, nos termos do qual a Cedente deu as frações do terreno que corresponderão aos blocos “A” e “B” do Empreendimento em hipoteca ao Credor Precedente em garantia de operação de financiamento para a construção do Empreendimento. O contrato de financiamento ora referido estipulou uma dívida no valor total de R$ 6.185.567,00 (seis milhões, cento e oitenta e cinco mil, quinhentos e sessenta e sete reais) na data de sua celebração. O contrato de financiamento ora referido teve o comparecimento de </w:t>
            </w:r>
            <w:r w:rsidRPr="00E11F4D">
              <w:rPr>
                <w:rFonts w:ascii="Times New Roman" w:hAnsi="Times New Roman"/>
                <w:sz w:val="24"/>
              </w:rPr>
              <w:t>Vinicius Deleo Amato,  Flávia Armani Mikalonis Amato, Brava Participações Ltda. e LMA Empr</w:t>
            </w:r>
            <w:r>
              <w:rPr>
                <w:rFonts w:ascii="Times New Roman" w:hAnsi="Times New Roman"/>
                <w:sz w:val="24"/>
              </w:rPr>
              <w:t>eendimentos Imobiliários LTDA.,</w:t>
            </w:r>
            <w:r w:rsidRPr="00721E82">
              <w:rPr>
                <w:rFonts w:ascii="Times New Roman" w:hAnsi="Times New Roman"/>
                <w:sz w:val="24"/>
              </w:rPr>
              <w:t xml:space="preserve"> na qualidade de fiadores;</w:t>
            </w:r>
          </w:p>
          <w:p w14:paraId="1840F6C1" w14:textId="77777777" w:rsidR="00F82821" w:rsidRPr="008B4146" w:rsidRDefault="00F82821" w:rsidP="00F82821">
            <w:pPr>
              <w:rPr>
                <w:rFonts w:ascii="Times New Roman" w:hAnsi="Times New Roman"/>
                <w:color w:val="000000"/>
                <w:sz w:val="24"/>
              </w:rPr>
            </w:pPr>
          </w:p>
        </w:tc>
      </w:tr>
      <w:tr w:rsidR="00F82821" w:rsidRPr="007C1CB0" w14:paraId="4D33804A" w14:textId="77777777" w:rsidTr="00885922">
        <w:trPr>
          <w:gridAfter w:val="1"/>
          <w:wAfter w:w="59" w:type="dxa"/>
        </w:trPr>
        <w:tc>
          <w:tcPr>
            <w:tcW w:w="2943" w:type="dxa"/>
            <w:gridSpan w:val="2"/>
          </w:tcPr>
          <w:p w14:paraId="2E5E8CF6" w14:textId="77777777" w:rsidR="00F82821" w:rsidRPr="006F3A12" w:rsidRDefault="00F82821" w:rsidP="00F82821">
            <w:pPr>
              <w:snapToGrid w:val="0"/>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Patrimônio Separado</w:t>
            </w:r>
            <w:r w:rsidRPr="006F3A12">
              <w:rPr>
                <w:rFonts w:ascii="Times New Roman" w:hAnsi="Times New Roman"/>
                <w:sz w:val="24"/>
              </w:rPr>
              <w:t xml:space="preserve">” </w:t>
            </w:r>
          </w:p>
        </w:tc>
        <w:tc>
          <w:tcPr>
            <w:tcW w:w="6320" w:type="dxa"/>
            <w:gridSpan w:val="2"/>
          </w:tcPr>
          <w:p w14:paraId="19C95CE7" w14:textId="5D38C7C2" w:rsidR="00F82821" w:rsidRDefault="00F82821" w:rsidP="00F82821">
            <w:pPr>
              <w:rPr>
                <w:rFonts w:ascii="Times New Roman" w:hAnsi="Times New Roman"/>
                <w:sz w:val="24"/>
              </w:rPr>
            </w:pPr>
            <w:r w:rsidRPr="004810B3">
              <w:rPr>
                <w:rFonts w:ascii="Times New Roman" w:hAnsi="Times New Roman"/>
                <w:sz w:val="24"/>
              </w:rPr>
              <w:t>O regime fiduciário a ser instituído pela Emissora sobre os Créditos Imobiliários e as Garantias, incluindo a Conta Centralizadora, com a consequente constituição do Patrimônio Separado, na forma do artigo 9º e seguintes da Lei nº 9.514/97, até o pagamento integral dos CRI, isentando os bens e direitos integrantes do Patrimônio Separado de ações ou execuções de credores da Emissora, de forma que respondam exclusivamente pelas obrigações inerentes aos títulos a eles afetados</w:t>
            </w:r>
            <w:r w:rsidRPr="006F3A12">
              <w:rPr>
                <w:rFonts w:ascii="Times New Roman" w:hAnsi="Times New Roman"/>
                <w:sz w:val="24"/>
              </w:rPr>
              <w:t xml:space="preserve">; </w:t>
            </w:r>
          </w:p>
          <w:p w14:paraId="047665FE" w14:textId="095ACCCC" w:rsidR="00F82821" w:rsidRPr="006F3A12" w:rsidRDefault="00F82821" w:rsidP="00F82821">
            <w:pPr>
              <w:rPr>
                <w:rFonts w:ascii="Times New Roman" w:hAnsi="Times New Roman"/>
                <w:sz w:val="24"/>
              </w:rPr>
            </w:pPr>
          </w:p>
        </w:tc>
      </w:tr>
      <w:tr w:rsidR="00F82821" w:rsidRPr="007C1CB0" w14:paraId="50116E46" w14:textId="77777777" w:rsidTr="00885922">
        <w:trPr>
          <w:gridAfter w:val="1"/>
          <w:wAfter w:w="59" w:type="dxa"/>
        </w:trPr>
        <w:tc>
          <w:tcPr>
            <w:tcW w:w="2943" w:type="dxa"/>
            <w:gridSpan w:val="2"/>
          </w:tcPr>
          <w:p w14:paraId="4BCD6781" w14:textId="000AF86E" w:rsidR="00F82821" w:rsidRPr="006F3A12" w:rsidRDefault="00F82821" w:rsidP="00F82821">
            <w:pPr>
              <w:snapToGrid w:val="0"/>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Período de Capitalização</w:t>
            </w:r>
            <w:r w:rsidRPr="006F3A12">
              <w:rPr>
                <w:rFonts w:ascii="Times New Roman" w:hAnsi="Times New Roman"/>
                <w:sz w:val="24"/>
              </w:rPr>
              <w:t>”</w:t>
            </w:r>
          </w:p>
        </w:tc>
        <w:tc>
          <w:tcPr>
            <w:tcW w:w="6320" w:type="dxa"/>
            <w:gridSpan w:val="2"/>
          </w:tcPr>
          <w:p w14:paraId="2208AACA" w14:textId="08206FD0" w:rsidR="00F82821" w:rsidRPr="003B0069" w:rsidRDefault="00F82821" w:rsidP="00F82821">
            <w:pPr>
              <w:rPr>
                <w:rFonts w:ascii="Times New Roman" w:hAnsi="Times New Roman"/>
                <w:sz w:val="24"/>
              </w:rPr>
            </w:pPr>
            <w:r w:rsidRPr="003B0069">
              <w:rPr>
                <w:rFonts w:ascii="Times New Roman" w:hAnsi="Times New Roman"/>
                <w:sz w:val="24"/>
              </w:rPr>
              <w:t xml:space="preserve">Significa, para o primeiro Período de Capitalização, o intervalo de tempo que se inicia na Data de </w:t>
            </w:r>
            <w:r>
              <w:rPr>
                <w:rFonts w:ascii="Times New Roman" w:hAnsi="Times New Roman"/>
                <w:sz w:val="24"/>
              </w:rPr>
              <w:t>Integralização, inclusive,</w:t>
            </w:r>
            <w:r w:rsidRPr="003B0069">
              <w:rPr>
                <w:rFonts w:ascii="Times New Roman" w:hAnsi="Times New Roman"/>
                <w:sz w:val="24"/>
              </w:rPr>
              <w:t xml:space="preserve"> e termina na primeira Data de Pagamento da Remuneração, </w:t>
            </w:r>
            <w:r>
              <w:rPr>
                <w:rFonts w:ascii="Times New Roman" w:hAnsi="Times New Roman"/>
                <w:sz w:val="24"/>
              </w:rPr>
              <w:lastRenderedPageBreak/>
              <w:t xml:space="preserve">exclusive, </w:t>
            </w:r>
            <w:r w:rsidRPr="003B0069">
              <w:rPr>
                <w:rFonts w:ascii="Times New Roman" w:hAnsi="Times New Roman"/>
                <w:sz w:val="24"/>
              </w:rPr>
              <w:t>e, para os demais Períodos de Capitalização, o intervalo de tempo que se inicia na Data de Pagamento da Remuneração anterior</w:t>
            </w:r>
            <w:r>
              <w:rPr>
                <w:rFonts w:ascii="Times New Roman" w:hAnsi="Times New Roman"/>
                <w:sz w:val="24"/>
              </w:rPr>
              <w:t>, inclusive,</w:t>
            </w:r>
            <w:r w:rsidRPr="003B0069">
              <w:rPr>
                <w:rFonts w:ascii="Times New Roman" w:hAnsi="Times New Roman"/>
                <w:sz w:val="24"/>
              </w:rPr>
              <w:t xml:space="preserve"> e termina na Data de Pagamento da Remuneração subsequente</w:t>
            </w:r>
            <w:r>
              <w:rPr>
                <w:rFonts w:ascii="Times New Roman" w:hAnsi="Times New Roman"/>
                <w:sz w:val="24"/>
              </w:rPr>
              <w:t>, exclusive</w:t>
            </w:r>
            <w:r w:rsidRPr="003B0069">
              <w:rPr>
                <w:rFonts w:ascii="Times New Roman" w:hAnsi="Times New Roman"/>
                <w:sz w:val="24"/>
              </w:rPr>
              <w:t xml:space="preserve">. Cada Período de Capitalização sucede o anterior sem solução de continuidade, até a Data de Vencimento; </w:t>
            </w:r>
          </w:p>
          <w:p w14:paraId="418CC294" w14:textId="77777777" w:rsidR="00F82821" w:rsidRPr="003B0069" w:rsidRDefault="00F82821" w:rsidP="00F82821">
            <w:pPr>
              <w:rPr>
                <w:rFonts w:ascii="Times New Roman" w:hAnsi="Times New Roman"/>
                <w:sz w:val="24"/>
              </w:rPr>
            </w:pPr>
          </w:p>
        </w:tc>
      </w:tr>
      <w:tr w:rsidR="00F82821" w:rsidRPr="007C1CB0" w14:paraId="54AB7710" w14:textId="77777777" w:rsidTr="00885922">
        <w:trPr>
          <w:gridAfter w:val="1"/>
          <w:wAfter w:w="59" w:type="dxa"/>
        </w:trPr>
        <w:tc>
          <w:tcPr>
            <w:tcW w:w="2943" w:type="dxa"/>
            <w:gridSpan w:val="2"/>
          </w:tcPr>
          <w:p w14:paraId="540957A3" w14:textId="0676355E" w:rsidR="00F82821" w:rsidRPr="003C7598" w:rsidRDefault="00F82821" w:rsidP="00F82821">
            <w:pPr>
              <w:snapToGrid w:val="0"/>
              <w:rPr>
                <w:rFonts w:ascii="Times New Roman" w:hAnsi="Times New Roman"/>
                <w:sz w:val="24"/>
              </w:rPr>
            </w:pPr>
            <w:r w:rsidRPr="003C7598">
              <w:rPr>
                <w:rFonts w:ascii="Times New Roman" w:hAnsi="Times New Roman"/>
                <w:sz w:val="24"/>
              </w:rPr>
              <w:lastRenderedPageBreak/>
              <w:t>“</w:t>
            </w:r>
            <w:r w:rsidRPr="003C7598">
              <w:rPr>
                <w:rFonts w:ascii="Times New Roman" w:hAnsi="Times New Roman"/>
                <w:sz w:val="24"/>
                <w:u w:val="single"/>
              </w:rPr>
              <w:t>Prêmio de Recompra</w:t>
            </w:r>
            <w:r w:rsidRPr="003C7598">
              <w:rPr>
                <w:rFonts w:ascii="Times New Roman" w:hAnsi="Times New Roman"/>
                <w:sz w:val="24"/>
              </w:rPr>
              <w:t>”</w:t>
            </w:r>
          </w:p>
        </w:tc>
        <w:tc>
          <w:tcPr>
            <w:tcW w:w="6320" w:type="dxa"/>
            <w:gridSpan w:val="2"/>
          </w:tcPr>
          <w:p w14:paraId="0573F889" w14:textId="64E79897" w:rsidR="00F82821" w:rsidRPr="003C7598" w:rsidRDefault="00F82821" w:rsidP="00F82821">
            <w:pPr>
              <w:suppressAutoHyphens w:val="0"/>
              <w:ind w:left="34"/>
              <w:rPr>
                <w:rFonts w:ascii="Times New Roman" w:hAnsi="Times New Roman"/>
                <w:sz w:val="24"/>
              </w:rPr>
            </w:pPr>
            <w:r w:rsidRPr="003C7598">
              <w:rPr>
                <w:rFonts w:ascii="Times New Roman" w:hAnsi="Times New Roman"/>
                <w:sz w:val="24"/>
              </w:rPr>
              <w:t xml:space="preserve">Prêmio a ser pago pela Cedente, nas hipóteses em que venha a ser realizada a Recompra Facultativa dos Créditos Imobiliários, equivalente a </w:t>
            </w:r>
            <w:r>
              <w:rPr>
                <w:rFonts w:ascii="Times New Roman" w:hAnsi="Times New Roman"/>
                <w:sz w:val="24"/>
              </w:rPr>
              <w:t>5</w:t>
            </w:r>
            <w:r w:rsidRPr="003C7598">
              <w:rPr>
                <w:rFonts w:ascii="Times New Roman" w:hAnsi="Times New Roman"/>
                <w:sz w:val="24"/>
              </w:rPr>
              <w:t>% (</w:t>
            </w:r>
            <w:r>
              <w:rPr>
                <w:rFonts w:ascii="Times New Roman" w:hAnsi="Times New Roman"/>
                <w:sz w:val="24"/>
              </w:rPr>
              <w:t>cinco por cento</w:t>
            </w:r>
            <w:r w:rsidRPr="003C7598">
              <w:rPr>
                <w:rFonts w:ascii="Times New Roman" w:hAnsi="Times New Roman"/>
                <w:sz w:val="24"/>
              </w:rPr>
              <w:t xml:space="preserve">) sobre a totalidade do saldo devedor do CRI, equivalente ao seu valor nominal atualizado, acrescido da remuneração prevista neste Termo de Securitização devida até a data do efetivo pagamento, bem </w:t>
            </w:r>
            <w:r>
              <w:rPr>
                <w:rFonts w:ascii="Times New Roman" w:hAnsi="Times New Roman"/>
                <w:sz w:val="24"/>
              </w:rPr>
              <w:t xml:space="preserve">como </w:t>
            </w:r>
            <w:r w:rsidRPr="003C7598">
              <w:rPr>
                <w:rFonts w:ascii="Times New Roman" w:hAnsi="Times New Roman"/>
                <w:sz w:val="24"/>
              </w:rPr>
              <w:t>demais encargos, multas e acessórios eventualmente devidos;</w:t>
            </w:r>
          </w:p>
          <w:p w14:paraId="4D125DF6" w14:textId="77777777" w:rsidR="00F82821" w:rsidRPr="003C7598" w:rsidRDefault="00F82821" w:rsidP="00F82821">
            <w:pPr>
              <w:rPr>
                <w:rFonts w:ascii="Times New Roman" w:hAnsi="Times New Roman"/>
                <w:sz w:val="24"/>
              </w:rPr>
            </w:pPr>
          </w:p>
        </w:tc>
      </w:tr>
      <w:tr w:rsidR="00F82821" w:rsidRPr="007C1CB0" w14:paraId="3166A9F3" w14:textId="77777777" w:rsidTr="00885922">
        <w:trPr>
          <w:gridAfter w:val="1"/>
          <w:wAfter w:w="59" w:type="dxa"/>
        </w:trPr>
        <w:tc>
          <w:tcPr>
            <w:tcW w:w="2943" w:type="dxa"/>
            <w:gridSpan w:val="2"/>
          </w:tcPr>
          <w:p w14:paraId="510392B4" w14:textId="77777777" w:rsidR="00F82821" w:rsidRPr="003C7598" w:rsidRDefault="00F82821" w:rsidP="00F82821">
            <w:pPr>
              <w:jc w:val="left"/>
              <w:rPr>
                <w:rFonts w:ascii="Times New Roman" w:hAnsi="Times New Roman"/>
                <w:sz w:val="24"/>
              </w:rPr>
            </w:pPr>
            <w:r w:rsidRPr="003C7598">
              <w:rPr>
                <w:rFonts w:ascii="Times New Roman" w:hAnsi="Times New Roman"/>
                <w:sz w:val="24"/>
              </w:rPr>
              <w:t>“</w:t>
            </w:r>
            <w:r w:rsidRPr="003C7598">
              <w:rPr>
                <w:rFonts w:ascii="Times New Roman" w:hAnsi="Times New Roman"/>
                <w:sz w:val="24"/>
                <w:u w:val="single"/>
              </w:rPr>
              <w:t>Recompra Compulsória dos Créditos Imobiliários</w:t>
            </w:r>
            <w:r w:rsidRPr="003C7598">
              <w:rPr>
                <w:rFonts w:ascii="Times New Roman" w:hAnsi="Times New Roman"/>
                <w:sz w:val="24"/>
              </w:rPr>
              <w:t>”</w:t>
            </w:r>
          </w:p>
        </w:tc>
        <w:tc>
          <w:tcPr>
            <w:tcW w:w="6320" w:type="dxa"/>
            <w:gridSpan w:val="2"/>
          </w:tcPr>
          <w:p w14:paraId="111FE0D4" w14:textId="291DDDFD" w:rsidR="00F82821" w:rsidRPr="003C7598" w:rsidRDefault="00F82821" w:rsidP="00F82821">
            <w:pPr>
              <w:rPr>
                <w:rFonts w:ascii="Times New Roman" w:hAnsi="Times New Roman"/>
                <w:sz w:val="24"/>
              </w:rPr>
            </w:pPr>
            <w:r w:rsidRPr="003C7598">
              <w:rPr>
                <w:rFonts w:ascii="Times New Roman" w:hAnsi="Times New Roman"/>
                <w:sz w:val="24"/>
              </w:rPr>
              <w:t>Obrigação da Cedente de recomprar a totalidade dos Créditos Imobiliários na ocorrência dos eventos previstos no Contrato de Cessão, mediante o pagamento do Valor de Recompra dos Créditos Imobiliários;</w:t>
            </w:r>
          </w:p>
          <w:p w14:paraId="0F00EBE7" w14:textId="77777777" w:rsidR="00F82821" w:rsidRPr="003C7598" w:rsidRDefault="00F82821" w:rsidP="00F82821">
            <w:pPr>
              <w:rPr>
                <w:rFonts w:ascii="Times New Roman" w:hAnsi="Times New Roman"/>
                <w:sz w:val="24"/>
              </w:rPr>
            </w:pPr>
          </w:p>
        </w:tc>
      </w:tr>
      <w:tr w:rsidR="00F82821" w:rsidRPr="007C1CB0" w14:paraId="433A9A92" w14:textId="77777777" w:rsidTr="00885922">
        <w:trPr>
          <w:gridAfter w:val="1"/>
          <w:wAfter w:w="59" w:type="dxa"/>
        </w:trPr>
        <w:tc>
          <w:tcPr>
            <w:tcW w:w="2943" w:type="dxa"/>
            <w:gridSpan w:val="2"/>
          </w:tcPr>
          <w:p w14:paraId="4A92AF7C" w14:textId="77777777" w:rsidR="00F82821" w:rsidRPr="003C7598" w:rsidRDefault="00F82821" w:rsidP="00F82821">
            <w:pPr>
              <w:jc w:val="left"/>
              <w:rPr>
                <w:rFonts w:ascii="Times New Roman" w:hAnsi="Times New Roman"/>
                <w:sz w:val="24"/>
                <w:u w:val="single"/>
              </w:rPr>
            </w:pPr>
            <w:r w:rsidRPr="003C7598">
              <w:rPr>
                <w:rFonts w:ascii="Times New Roman" w:hAnsi="Times New Roman"/>
                <w:sz w:val="24"/>
              </w:rPr>
              <w:t>“</w:t>
            </w:r>
            <w:r w:rsidRPr="003C7598">
              <w:rPr>
                <w:rFonts w:ascii="Times New Roman" w:hAnsi="Times New Roman"/>
                <w:sz w:val="24"/>
                <w:u w:val="single"/>
              </w:rPr>
              <w:t>Recompra Facultativa dos Créditos Imobiliários</w:t>
            </w:r>
            <w:r w:rsidRPr="003C7598">
              <w:rPr>
                <w:rFonts w:ascii="Times New Roman" w:hAnsi="Times New Roman"/>
                <w:sz w:val="24"/>
              </w:rPr>
              <w:t>”</w:t>
            </w:r>
          </w:p>
        </w:tc>
        <w:tc>
          <w:tcPr>
            <w:tcW w:w="6320" w:type="dxa"/>
            <w:gridSpan w:val="2"/>
          </w:tcPr>
          <w:p w14:paraId="78630A93" w14:textId="3BFA2100" w:rsidR="00F82821" w:rsidRPr="003C7598" w:rsidRDefault="00F82821" w:rsidP="00F82821">
            <w:pPr>
              <w:rPr>
                <w:rFonts w:ascii="Times New Roman" w:hAnsi="Times New Roman"/>
                <w:sz w:val="24"/>
              </w:rPr>
            </w:pPr>
            <w:r w:rsidRPr="003C7598">
              <w:rPr>
                <w:rFonts w:ascii="Times New Roman" w:hAnsi="Times New Roman"/>
                <w:sz w:val="24"/>
              </w:rPr>
              <w:t>Faculdade da Cedente de recomprar a totalidade dos Créditos Imobiliários, mediante o pagamento do Valor de Recompra dos Créditos Imobiliários acrescido do Prêmio de Recompra previsto no Contrato de Cessão;</w:t>
            </w:r>
          </w:p>
          <w:p w14:paraId="0A99A423" w14:textId="77777777" w:rsidR="00F82821" w:rsidRPr="003C7598" w:rsidRDefault="00F82821" w:rsidP="00F82821">
            <w:pPr>
              <w:rPr>
                <w:rFonts w:ascii="Times New Roman" w:hAnsi="Times New Roman"/>
                <w:sz w:val="24"/>
              </w:rPr>
            </w:pPr>
          </w:p>
        </w:tc>
      </w:tr>
      <w:tr w:rsidR="00F82821" w:rsidRPr="007C1CB0" w14:paraId="542CCF60" w14:textId="77777777" w:rsidTr="00885922">
        <w:trPr>
          <w:gridAfter w:val="1"/>
          <w:wAfter w:w="59" w:type="dxa"/>
        </w:trPr>
        <w:tc>
          <w:tcPr>
            <w:tcW w:w="2943" w:type="dxa"/>
            <w:gridSpan w:val="2"/>
          </w:tcPr>
          <w:p w14:paraId="08A12F1E" w14:textId="621C18CF" w:rsidR="00F82821" w:rsidRPr="003C7598" w:rsidRDefault="00F82821" w:rsidP="00F82821">
            <w:pPr>
              <w:jc w:val="left"/>
              <w:rPr>
                <w:rFonts w:ascii="Times New Roman" w:hAnsi="Times New Roman"/>
                <w:sz w:val="24"/>
              </w:rPr>
            </w:pPr>
            <w:r w:rsidRPr="00AB08AF">
              <w:rPr>
                <w:rFonts w:ascii="Times New Roman" w:hAnsi="Times New Roman"/>
                <w:sz w:val="24"/>
                <w:u w:val="single"/>
              </w:rPr>
              <w:t>“Regime Fiduciário”</w:t>
            </w:r>
          </w:p>
        </w:tc>
        <w:tc>
          <w:tcPr>
            <w:tcW w:w="6320" w:type="dxa"/>
            <w:gridSpan w:val="2"/>
          </w:tcPr>
          <w:p w14:paraId="293D2729" w14:textId="371D0AD7" w:rsidR="00F82821" w:rsidRPr="00AB08AF" w:rsidRDefault="00F82821" w:rsidP="00F82821">
            <w:pPr>
              <w:rPr>
                <w:rFonts w:ascii="Times New Roman" w:hAnsi="Times New Roman"/>
                <w:sz w:val="24"/>
              </w:rPr>
            </w:pPr>
            <w:r w:rsidRPr="00AB08AF">
              <w:rPr>
                <w:rFonts w:ascii="Times New Roman" w:hAnsi="Times New Roman"/>
                <w:sz w:val="24"/>
              </w:rPr>
              <w:t xml:space="preserve">O regime fiduciário, em favor da </w:t>
            </w:r>
            <w:r>
              <w:rPr>
                <w:rFonts w:ascii="Times New Roman" w:hAnsi="Times New Roman"/>
                <w:sz w:val="24"/>
              </w:rPr>
              <w:t>e</w:t>
            </w:r>
            <w:r w:rsidRPr="00AB08AF">
              <w:rPr>
                <w:rFonts w:ascii="Times New Roman" w:hAnsi="Times New Roman"/>
                <w:sz w:val="24"/>
              </w:rPr>
              <w:t>missão</w:t>
            </w:r>
            <w:r>
              <w:rPr>
                <w:rFonts w:ascii="Times New Roman" w:hAnsi="Times New Roman"/>
                <w:sz w:val="24"/>
              </w:rPr>
              <w:t xml:space="preserve"> dos CRI</w:t>
            </w:r>
            <w:r w:rsidRPr="00AB08AF">
              <w:rPr>
                <w:rFonts w:ascii="Times New Roman" w:hAnsi="Times New Roman"/>
                <w:sz w:val="24"/>
              </w:rPr>
              <w:t xml:space="preserve"> e dos Titulares de CR</w:t>
            </w:r>
            <w:r>
              <w:rPr>
                <w:rFonts w:ascii="Times New Roman" w:hAnsi="Times New Roman"/>
                <w:sz w:val="24"/>
              </w:rPr>
              <w:t>I</w:t>
            </w:r>
            <w:r w:rsidRPr="00AB08AF">
              <w:rPr>
                <w:rFonts w:ascii="Times New Roman" w:hAnsi="Times New Roman"/>
                <w:sz w:val="24"/>
              </w:rPr>
              <w:t>, instituído sobre o Patrimônio Separado, nos termos da Lei 11.076 e da Lei 9.514, conforme aplicável.</w:t>
            </w:r>
          </w:p>
          <w:p w14:paraId="2A993FAE" w14:textId="14660792" w:rsidR="00F82821" w:rsidRPr="003C7598" w:rsidRDefault="00F82821" w:rsidP="00F82821">
            <w:pPr>
              <w:rPr>
                <w:rFonts w:ascii="Times New Roman" w:hAnsi="Times New Roman"/>
                <w:sz w:val="24"/>
              </w:rPr>
            </w:pPr>
          </w:p>
        </w:tc>
      </w:tr>
      <w:tr w:rsidR="00F82821" w:rsidRPr="007C1CB0" w14:paraId="4D0B3544" w14:textId="77777777" w:rsidTr="00885922">
        <w:trPr>
          <w:gridAfter w:val="1"/>
          <w:wAfter w:w="59" w:type="dxa"/>
        </w:trPr>
        <w:tc>
          <w:tcPr>
            <w:tcW w:w="2943" w:type="dxa"/>
            <w:gridSpan w:val="2"/>
          </w:tcPr>
          <w:p w14:paraId="43AB4CFC" w14:textId="67386D2C" w:rsidR="00F82821" w:rsidRPr="006D250F" w:rsidRDefault="00F82821" w:rsidP="00F82821">
            <w:pPr>
              <w:jc w:val="left"/>
              <w:rPr>
                <w:rFonts w:ascii="Times New Roman" w:hAnsi="Times New Roman"/>
                <w:sz w:val="24"/>
                <w:u w:val="single"/>
              </w:rPr>
            </w:pPr>
            <w:r>
              <w:rPr>
                <w:rFonts w:ascii="Times New Roman" w:hAnsi="Times New Roman"/>
                <w:sz w:val="24"/>
                <w:u w:val="single"/>
              </w:rPr>
              <w:lastRenderedPageBreak/>
              <w:t>"Remuneração”</w:t>
            </w:r>
          </w:p>
        </w:tc>
        <w:tc>
          <w:tcPr>
            <w:tcW w:w="6320" w:type="dxa"/>
            <w:gridSpan w:val="2"/>
          </w:tcPr>
          <w:p w14:paraId="163F1AD0" w14:textId="383E18C1" w:rsidR="00F82821" w:rsidRDefault="00F82821" w:rsidP="00F82821">
            <w:pPr>
              <w:rPr>
                <w:rFonts w:ascii="Times New Roman" w:hAnsi="Times New Roman"/>
                <w:sz w:val="24"/>
              </w:rPr>
            </w:pPr>
            <w:r>
              <w:rPr>
                <w:rFonts w:ascii="Times New Roman" w:hAnsi="Times New Roman"/>
                <w:sz w:val="24"/>
              </w:rPr>
              <w:t>A remuneração a que os CRI</w:t>
            </w:r>
            <w:r w:rsidRPr="006D250F">
              <w:rPr>
                <w:rFonts w:ascii="Times New Roman" w:hAnsi="Times New Roman"/>
                <w:sz w:val="24"/>
              </w:rPr>
              <w:t xml:space="preserve"> farão jus, descrita no item</w:t>
            </w:r>
            <w:r>
              <w:rPr>
                <w:rFonts w:ascii="Times New Roman" w:hAnsi="Times New Roman"/>
                <w:sz w:val="24"/>
              </w:rPr>
              <w:t xml:space="preserve"> 6.2 abaixo.</w:t>
            </w:r>
          </w:p>
          <w:p w14:paraId="1DB53DA9" w14:textId="0DF461E7" w:rsidR="00F82821" w:rsidRPr="006D250F" w:rsidRDefault="00F82821" w:rsidP="00F82821">
            <w:pPr>
              <w:rPr>
                <w:rFonts w:ascii="Times New Roman" w:hAnsi="Times New Roman"/>
                <w:sz w:val="24"/>
              </w:rPr>
            </w:pPr>
            <w:r>
              <w:rPr>
                <w:rFonts w:ascii="Times New Roman" w:hAnsi="Times New Roman"/>
                <w:sz w:val="24"/>
              </w:rPr>
              <w:t xml:space="preserve"> </w:t>
            </w:r>
          </w:p>
        </w:tc>
      </w:tr>
      <w:tr w:rsidR="00F82821" w:rsidRPr="007C1CB0" w14:paraId="0A44FCB6" w14:textId="77777777" w:rsidTr="00885922">
        <w:trPr>
          <w:gridAfter w:val="1"/>
          <w:wAfter w:w="59" w:type="dxa"/>
        </w:trPr>
        <w:tc>
          <w:tcPr>
            <w:tcW w:w="2943" w:type="dxa"/>
            <w:gridSpan w:val="2"/>
          </w:tcPr>
          <w:p w14:paraId="49A5257F" w14:textId="06CCA33D" w:rsidR="00F82821" w:rsidRDefault="00F82821" w:rsidP="00F82821">
            <w:pPr>
              <w:jc w:val="left"/>
              <w:rPr>
                <w:rFonts w:ascii="Times New Roman" w:hAnsi="Times New Roman"/>
                <w:sz w:val="24"/>
                <w:u w:val="single"/>
              </w:rPr>
            </w:pPr>
            <w:r>
              <w:rPr>
                <w:rFonts w:ascii="Times New Roman" w:hAnsi="Times New Roman"/>
                <w:sz w:val="24"/>
              </w:rPr>
              <w:t>“</w:t>
            </w:r>
            <w:r w:rsidRPr="00501CE7">
              <w:rPr>
                <w:rFonts w:ascii="Times New Roman" w:hAnsi="Times New Roman"/>
                <w:sz w:val="24"/>
                <w:u w:val="single"/>
              </w:rPr>
              <w:t>Reserva de Liquidez</w:t>
            </w:r>
            <w:r>
              <w:rPr>
                <w:rFonts w:ascii="Times New Roman" w:hAnsi="Times New Roman"/>
                <w:sz w:val="24"/>
              </w:rPr>
              <w:t>” e “</w:t>
            </w:r>
            <w:r w:rsidRPr="00501CE7">
              <w:rPr>
                <w:rFonts w:ascii="Times New Roman" w:hAnsi="Times New Roman"/>
                <w:sz w:val="24"/>
                <w:u w:val="single"/>
              </w:rPr>
              <w:t>Reserva de Contingência</w:t>
            </w:r>
            <w:r>
              <w:rPr>
                <w:rFonts w:ascii="Times New Roman" w:hAnsi="Times New Roman"/>
                <w:sz w:val="24"/>
              </w:rPr>
              <w:t>”</w:t>
            </w:r>
          </w:p>
        </w:tc>
        <w:tc>
          <w:tcPr>
            <w:tcW w:w="6320" w:type="dxa"/>
            <w:gridSpan w:val="2"/>
          </w:tcPr>
          <w:p w14:paraId="4988D91D" w14:textId="5F6E3017" w:rsidR="00F82821" w:rsidRDefault="00F82821" w:rsidP="00F82821">
            <w:pPr>
              <w:widowControl w:val="0"/>
              <w:tabs>
                <w:tab w:val="left" w:pos="360"/>
                <w:tab w:val="left" w:pos="540"/>
              </w:tabs>
              <w:autoSpaceDE w:val="0"/>
              <w:autoSpaceDN w:val="0"/>
              <w:adjustRightInd w:val="0"/>
              <w:spacing w:line="288" w:lineRule="auto"/>
              <w:rPr>
                <w:rFonts w:ascii="Times New Roman" w:hAnsi="Times New Roman"/>
                <w:sz w:val="24"/>
              </w:rPr>
            </w:pPr>
            <w:r>
              <w:rPr>
                <w:rFonts w:ascii="Times New Roman" w:hAnsi="Times New Roman"/>
                <w:sz w:val="24"/>
              </w:rPr>
              <w:t>Significam as reservas de recursos, constituídos de valores cedidos fiduciariamente pela Cedente à Emissora para composição de garantias à Emissão, na forma do Contrato de Cessão;</w:t>
            </w:r>
          </w:p>
          <w:p w14:paraId="5F9C4D0E" w14:textId="1DB5263E" w:rsidR="00F82821" w:rsidRPr="00AB08AF" w:rsidRDefault="00F82821" w:rsidP="00F82821">
            <w:pPr>
              <w:widowControl w:val="0"/>
              <w:tabs>
                <w:tab w:val="left" w:pos="360"/>
                <w:tab w:val="left" w:pos="540"/>
              </w:tabs>
              <w:autoSpaceDE w:val="0"/>
              <w:autoSpaceDN w:val="0"/>
              <w:adjustRightInd w:val="0"/>
              <w:spacing w:line="288" w:lineRule="auto"/>
              <w:rPr>
                <w:rFonts w:ascii="Times New Roman" w:hAnsi="Times New Roman"/>
                <w:sz w:val="24"/>
              </w:rPr>
            </w:pPr>
          </w:p>
        </w:tc>
      </w:tr>
      <w:tr w:rsidR="00F82821" w:rsidRPr="007C1CB0" w14:paraId="7010E511" w14:textId="77777777" w:rsidTr="00885922">
        <w:trPr>
          <w:gridAfter w:val="1"/>
          <w:wAfter w:w="59" w:type="dxa"/>
        </w:trPr>
        <w:tc>
          <w:tcPr>
            <w:tcW w:w="2943" w:type="dxa"/>
            <w:gridSpan w:val="2"/>
          </w:tcPr>
          <w:p w14:paraId="6B3DD803" w14:textId="21FDF70B" w:rsidR="00F82821" w:rsidRPr="001B4DF4" w:rsidRDefault="00F82821" w:rsidP="00F82821">
            <w:pPr>
              <w:jc w:val="left"/>
              <w:rPr>
                <w:rFonts w:ascii="Times New Roman" w:hAnsi="Times New Roman"/>
                <w:sz w:val="24"/>
                <w:u w:val="single"/>
              </w:rPr>
            </w:pPr>
            <w:r>
              <w:rPr>
                <w:rFonts w:ascii="Times New Roman" w:hAnsi="Times New Roman"/>
                <w:sz w:val="24"/>
                <w:u w:val="single"/>
              </w:rPr>
              <w:t>Titulares de CRI</w:t>
            </w:r>
          </w:p>
        </w:tc>
        <w:tc>
          <w:tcPr>
            <w:tcW w:w="6320" w:type="dxa"/>
            <w:gridSpan w:val="2"/>
          </w:tcPr>
          <w:p w14:paraId="6D321675" w14:textId="0A4B26E5" w:rsidR="00F82821" w:rsidRPr="00AB08AF" w:rsidRDefault="00F82821" w:rsidP="00F82821">
            <w:pPr>
              <w:widowControl w:val="0"/>
              <w:tabs>
                <w:tab w:val="left" w:pos="360"/>
                <w:tab w:val="left" w:pos="540"/>
              </w:tabs>
              <w:autoSpaceDE w:val="0"/>
              <w:autoSpaceDN w:val="0"/>
              <w:adjustRightInd w:val="0"/>
              <w:spacing w:line="288" w:lineRule="auto"/>
              <w:rPr>
                <w:rFonts w:ascii="Times New Roman" w:hAnsi="Times New Roman"/>
                <w:sz w:val="24"/>
              </w:rPr>
            </w:pPr>
            <w:r w:rsidRPr="00AB08AF">
              <w:rPr>
                <w:rFonts w:ascii="Times New Roman" w:hAnsi="Times New Roman"/>
                <w:sz w:val="24"/>
              </w:rPr>
              <w:t>Os Investidores Profissionais que sejam titulares dos CR</w:t>
            </w:r>
            <w:r>
              <w:rPr>
                <w:rFonts w:ascii="Times New Roman" w:hAnsi="Times New Roman"/>
                <w:sz w:val="24"/>
              </w:rPr>
              <w:t>I</w:t>
            </w:r>
            <w:r w:rsidRPr="00AB08AF">
              <w:rPr>
                <w:rFonts w:ascii="Times New Roman" w:hAnsi="Times New Roman"/>
                <w:sz w:val="24"/>
              </w:rPr>
              <w:t>.</w:t>
            </w:r>
          </w:p>
          <w:p w14:paraId="3E94DDE1" w14:textId="77777777" w:rsidR="00F82821" w:rsidRPr="001B4DF4" w:rsidRDefault="00F82821" w:rsidP="00F82821">
            <w:pPr>
              <w:rPr>
                <w:rFonts w:ascii="Times New Roman" w:hAnsi="Times New Roman"/>
                <w:sz w:val="24"/>
              </w:rPr>
            </w:pPr>
          </w:p>
        </w:tc>
      </w:tr>
      <w:tr w:rsidR="00F82821" w:rsidRPr="007C1CB0" w14:paraId="55D03BD5" w14:textId="77777777" w:rsidTr="00885922">
        <w:trPr>
          <w:gridAfter w:val="1"/>
          <w:wAfter w:w="59" w:type="dxa"/>
        </w:trPr>
        <w:tc>
          <w:tcPr>
            <w:tcW w:w="2943" w:type="dxa"/>
            <w:gridSpan w:val="2"/>
          </w:tcPr>
          <w:p w14:paraId="4B91BD5B" w14:textId="078568CE" w:rsidR="00F82821" w:rsidRPr="009F00B1" w:rsidRDefault="00F82821" w:rsidP="00F82821">
            <w:pPr>
              <w:jc w:val="left"/>
              <w:rPr>
                <w:rFonts w:ascii="Times New Roman" w:hAnsi="Times New Roman"/>
                <w:sz w:val="24"/>
                <w:u w:val="single"/>
              </w:rPr>
            </w:pPr>
            <w:r w:rsidRPr="008D137E">
              <w:rPr>
                <w:rFonts w:ascii="Times New Roman" w:hAnsi="Times New Roman"/>
                <w:sz w:val="24"/>
              </w:rPr>
              <w:t>“</w:t>
            </w:r>
            <w:r w:rsidRPr="008D137E">
              <w:rPr>
                <w:rFonts w:ascii="Times New Roman" w:hAnsi="Times New Roman"/>
                <w:sz w:val="24"/>
                <w:u w:val="single"/>
              </w:rPr>
              <w:t>Unidades Autônomas</w:t>
            </w:r>
            <w:r w:rsidRPr="008D137E">
              <w:rPr>
                <w:rFonts w:ascii="Times New Roman" w:hAnsi="Times New Roman"/>
                <w:sz w:val="24"/>
              </w:rPr>
              <w:t>”:</w:t>
            </w:r>
          </w:p>
        </w:tc>
        <w:tc>
          <w:tcPr>
            <w:tcW w:w="6320" w:type="dxa"/>
            <w:gridSpan w:val="2"/>
          </w:tcPr>
          <w:p w14:paraId="24126391" w14:textId="5A466EC9" w:rsidR="00F82821" w:rsidRPr="008D137E" w:rsidRDefault="00F82821" w:rsidP="00F82821">
            <w:pPr>
              <w:widowControl w:val="0"/>
              <w:rPr>
                <w:rFonts w:ascii="Times New Roman" w:hAnsi="Times New Roman"/>
                <w:sz w:val="24"/>
              </w:rPr>
            </w:pPr>
            <w:r w:rsidRPr="008D137E">
              <w:rPr>
                <w:rFonts w:ascii="Times New Roman" w:hAnsi="Times New Roman"/>
                <w:sz w:val="24"/>
              </w:rPr>
              <w:t>São as unidades autônomas relacionadas aos Créditos Imobiliários, de propriedade da Cedente, que fazem parte do Empreendimento, quando consideradas em conjunto</w:t>
            </w:r>
            <w:r w:rsidRPr="003562E4">
              <w:rPr>
                <w:rFonts w:ascii="Times New Roman" w:hAnsi="Times New Roman"/>
                <w:sz w:val="24"/>
              </w:rPr>
              <w:t>. Para fins da Emissão de CRI, as Unidades Autônomas que integrarão a operação são do bloco “A”, Unidades 01, 17, 28, 32, 38, 48, 52 e 58 e do Bloco “B”, Unidades 41 e 57</w:t>
            </w:r>
            <w:r w:rsidRPr="008D137E">
              <w:rPr>
                <w:rFonts w:ascii="Times New Roman" w:hAnsi="Times New Roman"/>
                <w:sz w:val="24"/>
              </w:rPr>
              <w:t>;</w:t>
            </w:r>
          </w:p>
          <w:p w14:paraId="311A3782" w14:textId="77777777" w:rsidR="00F82821" w:rsidRPr="009F00B1" w:rsidRDefault="00F82821" w:rsidP="00F82821">
            <w:pPr>
              <w:widowControl w:val="0"/>
              <w:tabs>
                <w:tab w:val="left" w:pos="360"/>
                <w:tab w:val="left" w:pos="540"/>
              </w:tabs>
              <w:autoSpaceDE w:val="0"/>
              <w:autoSpaceDN w:val="0"/>
              <w:adjustRightInd w:val="0"/>
              <w:spacing w:line="288" w:lineRule="auto"/>
              <w:rPr>
                <w:rFonts w:ascii="Times New Roman" w:hAnsi="Times New Roman"/>
                <w:sz w:val="24"/>
              </w:rPr>
            </w:pPr>
          </w:p>
        </w:tc>
      </w:tr>
      <w:tr w:rsidR="00F82821" w:rsidRPr="007C1CB0" w14:paraId="0FCFAA41" w14:textId="77777777" w:rsidTr="00885922">
        <w:trPr>
          <w:gridAfter w:val="1"/>
          <w:wAfter w:w="59" w:type="dxa"/>
        </w:trPr>
        <w:tc>
          <w:tcPr>
            <w:tcW w:w="2943" w:type="dxa"/>
            <w:gridSpan w:val="2"/>
          </w:tcPr>
          <w:p w14:paraId="280B42EC" w14:textId="77777777" w:rsidR="00F82821" w:rsidRPr="006F3A12" w:rsidRDefault="00F82821" w:rsidP="00F8282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Valor da Cessão</w:t>
            </w:r>
            <w:r w:rsidRPr="006F3A12">
              <w:rPr>
                <w:rFonts w:ascii="Times New Roman" w:hAnsi="Times New Roman"/>
                <w:sz w:val="24"/>
              </w:rPr>
              <w:t>”</w:t>
            </w:r>
          </w:p>
        </w:tc>
        <w:tc>
          <w:tcPr>
            <w:tcW w:w="6320" w:type="dxa"/>
            <w:gridSpan w:val="2"/>
          </w:tcPr>
          <w:p w14:paraId="53131D0B" w14:textId="64654AD2" w:rsidR="00F82821" w:rsidRPr="006F3A12" w:rsidRDefault="00F82821" w:rsidP="00F82821">
            <w:pPr>
              <w:rPr>
                <w:rFonts w:ascii="Times New Roman" w:hAnsi="Times New Roman"/>
                <w:sz w:val="24"/>
              </w:rPr>
            </w:pPr>
            <w:r w:rsidRPr="006F3A12">
              <w:rPr>
                <w:rFonts w:ascii="Times New Roman" w:hAnsi="Times New Roman"/>
                <w:sz w:val="24"/>
              </w:rPr>
              <w:t xml:space="preserve">É o montante a ser pago pela Emissora à Cedente, em contrapartida à </w:t>
            </w:r>
            <w:r>
              <w:rPr>
                <w:rFonts w:ascii="Times New Roman" w:hAnsi="Times New Roman"/>
                <w:sz w:val="24"/>
              </w:rPr>
              <w:t>c</w:t>
            </w:r>
            <w:r w:rsidRPr="006F3A12">
              <w:rPr>
                <w:rFonts w:ascii="Times New Roman" w:hAnsi="Times New Roman"/>
                <w:sz w:val="24"/>
              </w:rPr>
              <w:t xml:space="preserve">essão dos Créditos Imobiliários, condicionado à </w:t>
            </w:r>
            <w:r w:rsidRPr="0036089B">
              <w:rPr>
                <w:rFonts w:ascii="Times New Roman" w:hAnsi="Times New Roman"/>
                <w:sz w:val="24"/>
              </w:rPr>
              <w:t>efetiva distribuição dos CRI a investidores, na forma prevista no Contrato de Cessão;</w:t>
            </w:r>
          </w:p>
          <w:p w14:paraId="1F4E0983" w14:textId="77777777" w:rsidR="00F82821" w:rsidRPr="006F3A12" w:rsidRDefault="00F82821" w:rsidP="00F82821">
            <w:pPr>
              <w:rPr>
                <w:rFonts w:ascii="Times New Roman" w:hAnsi="Times New Roman"/>
                <w:sz w:val="24"/>
              </w:rPr>
            </w:pPr>
          </w:p>
        </w:tc>
      </w:tr>
      <w:tr w:rsidR="00F82821" w:rsidRPr="007C1CB0" w14:paraId="65FF31BA" w14:textId="77777777" w:rsidTr="00885922">
        <w:trPr>
          <w:gridAfter w:val="1"/>
          <w:wAfter w:w="59" w:type="dxa"/>
        </w:trPr>
        <w:tc>
          <w:tcPr>
            <w:tcW w:w="2943" w:type="dxa"/>
            <w:gridSpan w:val="2"/>
          </w:tcPr>
          <w:p w14:paraId="2CC333EA" w14:textId="77777777" w:rsidR="00F82821" w:rsidRPr="00EE7268" w:rsidRDefault="00F82821" w:rsidP="00F82821">
            <w:pPr>
              <w:jc w:val="left"/>
              <w:rPr>
                <w:rFonts w:ascii="Times New Roman" w:hAnsi="Times New Roman"/>
                <w:sz w:val="24"/>
              </w:rPr>
            </w:pPr>
            <w:r w:rsidRPr="00EE7268">
              <w:rPr>
                <w:rFonts w:ascii="Times New Roman" w:hAnsi="Times New Roman"/>
                <w:sz w:val="24"/>
              </w:rPr>
              <w:t>“</w:t>
            </w:r>
            <w:r w:rsidRPr="00EE7268">
              <w:rPr>
                <w:rFonts w:ascii="Times New Roman" w:hAnsi="Times New Roman"/>
                <w:sz w:val="24"/>
                <w:u w:val="single"/>
              </w:rPr>
              <w:t>Valor de Recompra dos Créditos Imobiliários</w:t>
            </w:r>
            <w:r w:rsidRPr="00EE7268">
              <w:rPr>
                <w:rFonts w:ascii="Times New Roman" w:hAnsi="Times New Roman"/>
                <w:sz w:val="24"/>
              </w:rPr>
              <w:t>”</w:t>
            </w:r>
          </w:p>
        </w:tc>
        <w:tc>
          <w:tcPr>
            <w:tcW w:w="6320" w:type="dxa"/>
            <w:gridSpan w:val="2"/>
          </w:tcPr>
          <w:p w14:paraId="0D6DE475" w14:textId="79F98402" w:rsidR="00F82821" w:rsidRPr="00EE7268" w:rsidRDefault="00F82821" w:rsidP="00F82821">
            <w:pPr>
              <w:rPr>
                <w:rFonts w:ascii="Times New Roman" w:hAnsi="Times New Roman"/>
                <w:sz w:val="24"/>
              </w:rPr>
            </w:pPr>
            <w:r w:rsidRPr="00EE7268">
              <w:rPr>
                <w:rFonts w:ascii="Times New Roman" w:hAnsi="Times New Roman"/>
                <w:sz w:val="24"/>
              </w:rPr>
              <w:t>Valor que a Cedente deverá restituir à Emissora em razão da Recompra Compulsória dos Créditos Imobiliários ou da Recompra Facultativa dos Créditos Imobiliários, calculado na forma prevista no Contrato de Cessão.</w:t>
            </w:r>
            <w:r>
              <w:rPr>
                <w:rFonts w:ascii="Times New Roman" w:hAnsi="Times New Roman"/>
                <w:sz w:val="24"/>
              </w:rPr>
              <w:t xml:space="preserve"> </w:t>
            </w:r>
          </w:p>
          <w:p w14:paraId="57AB699B" w14:textId="2FF393C8" w:rsidR="00F82821" w:rsidRPr="00EE7268" w:rsidRDefault="00F82821" w:rsidP="00F82821">
            <w:pPr>
              <w:rPr>
                <w:rFonts w:ascii="Times New Roman" w:hAnsi="Times New Roman"/>
                <w:sz w:val="24"/>
              </w:rPr>
            </w:pPr>
          </w:p>
        </w:tc>
      </w:tr>
      <w:tr w:rsidR="00F82821" w:rsidRPr="007C1CB0" w14:paraId="5DF764DC" w14:textId="77777777" w:rsidTr="00885922">
        <w:trPr>
          <w:gridAfter w:val="1"/>
          <w:wAfter w:w="59" w:type="dxa"/>
        </w:trPr>
        <w:tc>
          <w:tcPr>
            <w:tcW w:w="2943" w:type="dxa"/>
            <w:gridSpan w:val="2"/>
          </w:tcPr>
          <w:p w14:paraId="6D477BA3" w14:textId="74CFBA13" w:rsidR="00F82821" w:rsidRPr="00EE7268" w:rsidRDefault="00F82821" w:rsidP="00F82821">
            <w:pPr>
              <w:jc w:val="left"/>
              <w:rPr>
                <w:rFonts w:ascii="Times New Roman" w:hAnsi="Times New Roman"/>
                <w:sz w:val="24"/>
              </w:rPr>
            </w:pPr>
            <w:r w:rsidRPr="00EE7268">
              <w:rPr>
                <w:rFonts w:ascii="Times New Roman" w:hAnsi="Times New Roman"/>
                <w:sz w:val="24"/>
              </w:rPr>
              <w:t>“</w:t>
            </w:r>
            <w:r w:rsidRPr="00EE7268">
              <w:rPr>
                <w:rFonts w:ascii="Times New Roman" w:hAnsi="Times New Roman"/>
                <w:sz w:val="24"/>
                <w:u w:val="single"/>
              </w:rPr>
              <w:t>Valor de Amortização Antecipada</w:t>
            </w:r>
            <w:r w:rsidRPr="00EE7268">
              <w:rPr>
                <w:rFonts w:ascii="Times New Roman" w:hAnsi="Times New Roman"/>
                <w:sz w:val="24"/>
              </w:rPr>
              <w:t>”</w:t>
            </w:r>
          </w:p>
        </w:tc>
        <w:tc>
          <w:tcPr>
            <w:tcW w:w="6320" w:type="dxa"/>
            <w:gridSpan w:val="2"/>
          </w:tcPr>
          <w:p w14:paraId="55838578" w14:textId="70BF03E3" w:rsidR="00F82821" w:rsidRDefault="00F82821" w:rsidP="00F82821">
            <w:pPr>
              <w:rPr>
                <w:rFonts w:ascii="Times New Roman" w:hAnsi="Times New Roman"/>
                <w:sz w:val="24"/>
              </w:rPr>
            </w:pPr>
            <w:r w:rsidRPr="00EE7268">
              <w:rPr>
                <w:rFonts w:ascii="Times New Roman" w:hAnsi="Times New Roman"/>
                <w:sz w:val="24"/>
              </w:rPr>
              <w:t xml:space="preserve">Valor a ser pago pela Emissora aos titulares dos CRI nos casos de Amortização Extraordinária Compulsória ou Amortização Extraordinária, que será correspondente à parcela do saldo devedor do Valor Nominal Unitário atualizado dos CRI na data da amortização antecipada, acrescido da remuneração, </w:t>
            </w:r>
            <w:r w:rsidRPr="00EE7268">
              <w:rPr>
                <w:rFonts w:ascii="Times New Roman" w:hAnsi="Times New Roman"/>
                <w:sz w:val="24"/>
              </w:rPr>
              <w:lastRenderedPageBreak/>
              <w:t xml:space="preserve">proporcionalmente aos Créditos Imobiliários amortizados antecipadamente, calculado na forma deste Termo, e deverá estar limitada a até 98% </w:t>
            </w:r>
            <w:r>
              <w:rPr>
                <w:rFonts w:ascii="Times New Roman" w:hAnsi="Times New Roman"/>
                <w:sz w:val="24"/>
              </w:rPr>
              <w:t xml:space="preserve">(noventa e oito por cento) </w:t>
            </w:r>
            <w:r w:rsidRPr="00EE7268">
              <w:rPr>
                <w:rFonts w:ascii="Times New Roman" w:hAnsi="Times New Roman"/>
                <w:sz w:val="24"/>
              </w:rPr>
              <w:t>do saldo devedor do Valor Nominal Unitário atualizado dos CRI;</w:t>
            </w:r>
          </w:p>
          <w:p w14:paraId="6A5F1D64" w14:textId="6F9C2D52" w:rsidR="00F82821" w:rsidRPr="00EE7268" w:rsidRDefault="00F82821" w:rsidP="00F82821">
            <w:pPr>
              <w:rPr>
                <w:rFonts w:ascii="Times New Roman" w:hAnsi="Times New Roman"/>
                <w:sz w:val="24"/>
              </w:rPr>
            </w:pPr>
            <w:r w:rsidRPr="00EE7268">
              <w:rPr>
                <w:rFonts w:ascii="Times New Roman" w:hAnsi="Times New Roman"/>
                <w:sz w:val="24"/>
              </w:rPr>
              <w:t xml:space="preserve"> </w:t>
            </w:r>
          </w:p>
        </w:tc>
      </w:tr>
      <w:tr w:rsidR="00F82821" w:rsidRPr="007C1CB0" w14:paraId="1A3CCD58" w14:textId="77777777" w:rsidTr="00885922">
        <w:trPr>
          <w:gridAfter w:val="1"/>
          <w:wAfter w:w="59" w:type="dxa"/>
        </w:trPr>
        <w:tc>
          <w:tcPr>
            <w:tcW w:w="2943" w:type="dxa"/>
            <w:gridSpan w:val="2"/>
          </w:tcPr>
          <w:p w14:paraId="195734FE" w14:textId="1E40F210" w:rsidR="00F82821" w:rsidRPr="00EE7268" w:rsidRDefault="00F82821" w:rsidP="00F82821">
            <w:pPr>
              <w:jc w:val="left"/>
              <w:rPr>
                <w:rFonts w:ascii="Times New Roman" w:hAnsi="Times New Roman"/>
                <w:sz w:val="24"/>
              </w:rPr>
            </w:pPr>
            <w:r>
              <w:rPr>
                <w:rFonts w:ascii="Times New Roman" w:hAnsi="Times New Roman"/>
                <w:sz w:val="24"/>
              </w:rPr>
              <w:lastRenderedPageBreak/>
              <w:t>“</w:t>
            </w:r>
            <w:r w:rsidRPr="00AB08AF">
              <w:rPr>
                <w:rFonts w:ascii="Times New Roman" w:hAnsi="Times New Roman"/>
                <w:sz w:val="24"/>
                <w:u w:val="single"/>
              </w:rPr>
              <w:t>Valor Nominal Unitário</w:t>
            </w:r>
            <w:r>
              <w:rPr>
                <w:rFonts w:ascii="Times New Roman" w:hAnsi="Times New Roman"/>
                <w:sz w:val="24"/>
              </w:rPr>
              <w:t>”</w:t>
            </w:r>
          </w:p>
        </w:tc>
        <w:tc>
          <w:tcPr>
            <w:tcW w:w="6320" w:type="dxa"/>
            <w:gridSpan w:val="2"/>
          </w:tcPr>
          <w:p w14:paraId="6D0541F9" w14:textId="2A006C1C" w:rsidR="00F82821" w:rsidRPr="00AB08AF" w:rsidRDefault="00F82821" w:rsidP="00F82821">
            <w:pPr>
              <w:widowControl w:val="0"/>
              <w:tabs>
                <w:tab w:val="num" w:pos="0"/>
                <w:tab w:val="left" w:pos="360"/>
              </w:tabs>
              <w:autoSpaceDE w:val="0"/>
              <w:autoSpaceDN w:val="0"/>
              <w:adjustRightInd w:val="0"/>
              <w:rPr>
                <w:rFonts w:ascii="Times New Roman" w:hAnsi="Times New Roman"/>
                <w:sz w:val="24"/>
              </w:rPr>
            </w:pPr>
            <w:r w:rsidRPr="00AB08AF">
              <w:rPr>
                <w:rFonts w:ascii="Times New Roman" w:hAnsi="Times New Roman"/>
                <w:sz w:val="24"/>
              </w:rPr>
              <w:t xml:space="preserve">O </w:t>
            </w:r>
            <w:r w:rsidRPr="001B4DF4">
              <w:rPr>
                <w:rFonts w:ascii="Times New Roman" w:hAnsi="Times New Roman"/>
                <w:sz w:val="24"/>
              </w:rPr>
              <w:t>valor nominal unitário dos C</w:t>
            </w:r>
            <w:r>
              <w:rPr>
                <w:rFonts w:ascii="Times New Roman" w:hAnsi="Times New Roman"/>
                <w:sz w:val="24"/>
              </w:rPr>
              <w:t>RI</w:t>
            </w:r>
            <w:r w:rsidRPr="00AB08AF">
              <w:rPr>
                <w:rFonts w:ascii="Times New Roman" w:hAnsi="Times New Roman"/>
                <w:sz w:val="24"/>
              </w:rPr>
              <w:t xml:space="preserve">, que corresponderá a </w:t>
            </w:r>
            <w:r w:rsidRPr="007C0085">
              <w:rPr>
                <w:rFonts w:ascii="Times New Roman" w:hAnsi="Times New Roman"/>
                <w:sz w:val="24"/>
              </w:rPr>
              <w:t xml:space="preserve">R$ </w:t>
            </w:r>
            <w:r>
              <w:rPr>
                <w:rFonts w:ascii="Times New Roman" w:hAnsi="Times New Roman"/>
                <w:sz w:val="24"/>
              </w:rPr>
              <w:t>[</w:t>
            </w:r>
            <w:r w:rsidRPr="008D137E">
              <w:rPr>
                <w:rFonts w:ascii="Times New Roman" w:hAnsi="Times New Roman"/>
                <w:sz w:val="24"/>
                <w:highlight w:val="yellow"/>
              </w:rPr>
              <w:t>...</w:t>
            </w:r>
            <w:r>
              <w:rPr>
                <w:rFonts w:ascii="Times New Roman" w:hAnsi="Times New Roman"/>
                <w:sz w:val="24"/>
              </w:rPr>
              <w:t>]</w:t>
            </w:r>
            <w:r w:rsidRPr="009C1AC7">
              <w:rPr>
                <w:rFonts w:ascii="Times New Roman" w:hAnsi="Times New Roman"/>
                <w:sz w:val="24"/>
              </w:rPr>
              <w:t xml:space="preserve"> (</w:t>
            </w:r>
            <w:r>
              <w:rPr>
                <w:rFonts w:ascii="Times New Roman" w:hAnsi="Times New Roman"/>
                <w:sz w:val="24"/>
              </w:rPr>
              <w:t>[</w:t>
            </w:r>
            <w:r w:rsidRPr="002B67F4">
              <w:rPr>
                <w:rFonts w:ascii="Times New Roman" w:hAnsi="Times New Roman"/>
                <w:sz w:val="24"/>
                <w:highlight w:val="yellow"/>
              </w:rPr>
              <w:t>...</w:t>
            </w:r>
            <w:r>
              <w:rPr>
                <w:rFonts w:ascii="Times New Roman" w:hAnsi="Times New Roman"/>
                <w:sz w:val="24"/>
              </w:rPr>
              <w:t>]</w:t>
            </w:r>
            <w:r w:rsidRPr="009C1AC7">
              <w:rPr>
                <w:rFonts w:ascii="Times New Roman" w:hAnsi="Times New Roman"/>
                <w:sz w:val="24"/>
              </w:rPr>
              <w:t>)</w:t>
            </w:r>
            <w:r w:rsidRPr="00AB08AF">
              <w:rPr>
                <w:rFonts w:ascii="Times New Roman" w:hAnsi="Times New Roman"/>
                <w:sz w:val="24"/>
              </w:rPr>
              <w:t>, na Data de Emissão.</w:t>
            </w:r>
          </w:p>
          <w:p w14:paraId="4198B3F6" w14:textId="77777777" w:rsidR="00F82821" w:rsidRPr="00EE7268" w:rsidRDefault="00F82821" w:rsidP="00F82821">
            <w:pPr>
              <w:rPr>
                <w:rFonts w:ascii="Times New Roman" w:hAnsi="Times New Roman"/>
                <w:sz w:val="24"/>
              </w:rPr>
            </w:pPr>
          </w:p>
        </w:tc>
      </w:tr>
    </w:tbl>
    <w:p w14:paraId="14888689" w14:textId="77B74B2A" w:rsidR="00A61F32" w:rsidRPr="007C1CB0" w:rsidRDefault="00A61F32" w:rsidP="00C54101">
      <w:pPr>
        <w:pStyle w:val="Ttulo1"/>
        <w:rPr>
          <w:rFonts w:ascii="Times New Roman" w:hAnsi="Times New Roman" w:cs="Times New Roman"/>
          <w:sz w:val="24"/>
          <w:szCs w:val="24"/>
        </w:rPr>
      </w:pPr>
      <w:bookmarkStart w:id="9" w:name="_Toc508634367"/>
      <w:bookmarkStart w:id="10" w:name="_Toc36725974"/>
      <w:r w:rsidRPr="007C1CB0">
        <w:rPr>
          <w:rFonts w:ascii="Times New Roman" w:hAnsi="Times New Roman" w:cs="Times New Roman"/>
          <w:sz w:val="24"/>
          <w:szCs w:val="24"/>
        </w:rPr>
        <w:t xml:space="preserve">CLÁUSULA II – </w:t>
      </w:r>
      <w:r w:rsidR="00974514">
        <w:rPr>
          <w:rFonts w:ascii="Times New Roman" w:hAnsi="Times New Roman" w:cs="Times New Roman"/>
          <w:sz w:val="24"/>
          <w:szCs w:val="24"/>
        </w:rPr>
        <w:t xml:space="preserve">DO OBJETO E </w:t>
      </w:r>
      <w:r w:rsidRPr="007C1CB0">
        <w:rPr>
          <w:rFonts w:ascii="Times New Roman" w:hAnsi="Times New Roman" w:cs="Times New Roman"/>
          <w:sz w:val="24"/>
          <w:szCs w:val="24"/>
        </w:rPr>
        <w:t>DA VINCULAÇÃO DOS CRÉDITOS IMOBILIÁRIOS</w:t>
      </w:r>
      <w:bookmarkEnd w:id="9"/>
      <w:bookmarkEnd w:id="10"/>
    </w:p>
    <w:p w14:paraId="549E0544" w14:textId="77777777" w:rsidR="00A61F32" w:rsidRPr="007C1CB0" w:rsidRDefault="00A61F32" w:rsidP="00C54101">
      <w:pPr>
        <w:rPr>
          <w:rFonts w:ascii="Times New Roman" w:hAnsi="Times New Roman"/>
          <w:sz w:val="24"/>
        </w:rPr>
      </w:pPr>
    </w:p>
    <w:p w14:paraId="51C3EB23" w14:textId="50C20A31" w:rsidR="001B4DF4" w:rsidRDefault="00A61F32" w:rsidP="00C54101">
      <w:pPr>
        <w:rPr>
          <w:rFonts w:ascii="Times New Roman" w:hAnsi="Times New Roman"/>
          <w:sz w:val="24"/>
        </w:rPr>
      </w:pPr>
      <w:r w:rsidRPr="007C1CB0">
        <w:rPr>
          <w:rFonts w:ascii="Times New Roman" w:hAnsi="Times New Roman"/>
          <w:sz w:val="24"/>
        </w:rPr>
        <w:t>2.1.</w:t>
      </w:r>
      <w:r w:rsidRPr="007C1CB0">
        <w:rPr>
          <w:rFonts w:ascii="Times New Roman" w:hAnsi="Times New Roman"/>
          <w:sz w:val="24"/>
        </w:rPr>
        <w:tab/>
        <w:t>Pelo presente Termo</w:t>
      </w:r>
      <w:r w:rsidR="00583B3A" w:rsidRPr="007C1CB0">
        <w:rPr>
          <w:rFonts w:ascii="Times New Roman" w:hAnsi="Times New Roman"/>
          <w:sz w:val="24"/>
        </w:rPr>
        <w:t>,</w:t>
      </w:r>
      <w:r w:rsidRPr="007C1CB0">
        <w:rPr>
          <w:rFonts w:ascii="Times New Roman" w:hAnsi="Times New Roman"/>
          <w:sz w:val="24"/>
        </w:rPr>
        <w:t xml:space="preserve"> a Emissora vincula, em caráter irrevogável e irretratável, a totalidade dos Créditos Imobiliários, representados pela</w:t>
      </w:r>
      <w:r w:rsidR="00925905">
        <w:rPr>
          <w:rFonts w:ascii="Times New Roman" w:hAnsi="Times New Roman"/>
          <w:sz w:val="24"/>
        </w:rPr>
        <w:t>s</w:t>
      </w:r>
      <w:r w:rsidRPr="007C1CB0">
        <w:rPr>
          <w:rFonts w:ascii="Times New Roman" w:hAnsi="Times New Roman"/>
          <w:sz w:val="24"/>
        </w:rPr>
        <w:t xml:space="preserve"> CCI, ao</w:t>
      </w:r>
      <w:r w:rsidR="003B58A5" w:rsidRPr="007C1CB0">
        <w:rPr>
          <w:rFonts w:ascii="Times New Roman" w:hAnsi="Times New Roman"/>
          <w:sz w:val="24"/>
        </w:rPr>
        <w:t>s</w:t>
      </w:r>
      <w:r w:rsidRPr="007C1CB0">
        <w:rPr>
          <w:rFonts w:ascii="Times New Roman" w:hAnsi="Times New Roman"/>
          <w:sz w:val="24"/>
        </w:rPr>
        <w:t xml:space="preserve"> CRI</w:t>
      </w:r>
      <w:r w:rsidR="00994A8B" w:rsidRPr="007C1CB0">
        <w:rPr>
          <w:rFonts w:ascii="Times New Roman" w:hAnsi="Times New Roman"/>
          <w:sz w:val="24"/>
        </w:rPr>
        <w:t xml:space="preserve"> de sua </w:t>
      </w:r>
      <w:r w:rsidR="00CB0AC7">
        <w:rPr>
          <w:rFonts w:ascii="Times New Roman" w:hAnsi="Times New Roman"/>
          <w:sz w:val="24"/>
        </w:rPr>
        <w:t>[</w:t>
      </w:r>
      <w:r w:rsidR="00CB0AC7" w:rsidRPr="002B67F4">
        <w:rPr>
          <w:rFonts w:ascii="Times New Roman" w:hAnsi="Times New Roman"/>
          <w:sz w:val="24"/>
          <w:highlight w:val="yellow"/>
        </w:rPr>
        <w:t>...</w:t>
      </w:r>
      <w:r w:rsidR="00CB0AC7">
        <w:rPr>
          <w:rFonts w:ascii="Times New Roman" w:hAnsi="Times New Roman"/>
          <w:sz w:val="24"/>
        </w:rPr>
        <w:t>]</w:t>
      </w:r>
      <w:r w:rsidR="00952423" w:rsidRPr="00673346">
        <w:rPr>
          <w:rFonts w:ascii="Times New Roman" w:hAnsi="Times New Roman"/>
          <w:sz w:val="24"/>
        </w:rPr>
        <w:t>ª</w:t>
      </w:r>
      <w:r w:rsidR="0074399B" w:rsidRPr="00673346">
        <w:rPr>
          <w:rFonts w:ascii="Times New Roman" w:hAnsi="Times New Roman"/>
          <w:sz w:val="24"/>
        </w:rPr>
        <w:t xml:space="preserve"> Série da </w:t>
      </w:r>
      <w:r w:rsidR="00CB0AC7">
        <w:rPr>
          <w:rFonts w:ascii="Times New Roman" w:hAnsi="Times New Roman"/>
          <w:sz w:val="24"/>
        </w:rPr>
        <w:t>[</w:t>
      </w:r>
      <w:r w:rsidR="00CB0AC7" w:rsidRPr="002B67F4">
        <w:rPr>
          <w:rFonts w:ascii="Times New Roman" w:hAnsi="Times New Roman"/>
          <w:sz w:val="24"/>
          <w:highlight w:val="yellow"/>
        </w:rPr>
        <w:t>...</w:t>
      </w:r>
      <w:r w:rsidR="00CB0AC7">
        <w:rPr>
          <w:rFonts w:ascii="Times New Roman" w:hAnsi="Times New Roman"/>
          <w:sz w:val="24"/>
        </w:rPr>
        <w:t>]</w:t>
      </w:r>
      <w:r w:rsidR="007A0BB1" w:rsidRPr="00673346">
        <w:rPr>
          <w:rFonts w:ascii="Times New Roman" w:hAnsi="Times New Roman"/>
          <w:sz w:val="24"/>
        </w:rPr>
        <w:t xml:space="preserve">ª </w:t>
      </w:r>
      <w:r w:rsidR="0074399B" w:rsidRPr="00673346">
        <w:rPr>
          <w:rFonts w:ascii="Times New Roman" w:hAnsi="Times New Roman"/>
          <w:sz w:val="24"/>
        </w:rPr>
        <w:t>Emissão</w:t>
      </w:r>
      <w:r w:rsidRPr="007C1CB0">
        <w:rPr>
          <w:rFonts w:ascii="Times New Roman" w:hAnsi="Times New Roman"/>
          <w:sz w:val="24"/>
        </w:rPr>
        <w:t xml:space="preserve">, </w:t>
      </w:r>
      <w:r w:rsidR="001B4DF4">
        <w:rPr>
          <w:rFonts w:ascii="Times New Roman" w:hAnsi="Times New Roman"/>
          <w:sz w:val="24"/>
        </w:rPr>
        <w:t xml:space="preserve">de </w:t>
      </w:r>
      <w:r w:rsidR="001B4DF4" w:rsidRPr="001B4DF4">
        <w:rPr>
          <w:rFonts w:ascii="Times New Roman" w:hAnsi="Times New Roman"/>
          <w:sz w:val="24"/>
        </w:rPr>
        <w:t xml:space="preserve">todos os direitos, garantias e acessórios </w:t>
      </w:r>
      <w:r w:rsidR="001B4DF4">
        <w:rPr>
          <w:rFonts w:ascii="Times New Roman" w:hAnsi="Times New Roman"/>
          <w:sz w:val="24"/>
        </w:rPr>
        <w:t xml:space="preserve">deles </w:t>
      </w:r>
      <w:r w:rsidR="001B4DF4" w:rsidRPr="001B4DF4">
        <w:rPr>
          <w:rFonts w:ascii="Times New Roman" w:hAnsi="Times New Roman"/>
          <w:sz w:val="24"/>
        </w:rPr>
        <w:t>decorrentes</w:t>
      </w:r>
      <w:r w:rsidR="001B4DF4">
        <w:rPr>
          <w:rFonts w:ascii="Times New Roman" w:hAnsi="Times New Roman"/>
          <w:sz w:val="24"/>
        </w:rPr>
        <w:t xml:space="preserve"> </w:t>
      </w:r>
      <w:r w:rsidR="00F113AA">
        <w:rPr>
          <w:rFonts w:ascii="Times New Roman" w:hAnsi="Times New Roman"/>
          <w:sz w:val="24"/>
        </w:rPr>
        <w:t xml:space="preserve">e dos demais valores depositados ou que venham a ser depositados na Conta Centralizadora, aos CRI, </w:t>
      </w:r>
      <w:r w:rsidR="001B4DF4" w:rsidRPr="007C1CB0">
        <w:rPr>
          <w:rFonts w:ascii="Times New Roman" w:hAnsi="Times New Roman"/>
          <w:sz w:val="24"/>
        </w:rPr>
        <w:t xml:space="preserve">cujas características são descritas na Cláusula </w:t>
      </w:r>
      <w:r w:rsidR="00EE654B">
        <w:rPr>
          <w:rFonts w:ascii="Times New Roman" w:hAnsi="Times New Roman"/>
          <w:sz w:val="24"/>
        </w:rPr>
        <w:t>Terceira</w:t>
      </w:r>
      <w:r w:rsidR="001B4DF4" w:rsidRPr="007C1CB0">
        <w:rPr>
          <w:rFonts w:ascii="Times New Roman" w:hAnsi="Times New Roman"/>
          <w:sz w:val="24"/>
        </w:rPr>
        <w:t xml:space="preserve"> abaixo</w:t>
      </w:r>
      <w:r w:rsidR="001B4DF4" w:rsidRPr="001B4DF4">
        <w:rPr>
          <w:rFonts w:ascii="Times New Roman" w:hAnsi="Times New Roman"/>
          <w:sz w:val="24"/>
        </w:rPr>
        <w:t xml:space="preserve">, nos termos do artigo </w:t>
      </w:r>
      <w:r w:rsidR="001B4DF4">
        <w:rPr>
          <w:rFonts w:ascii="Times New Roman" w:hAnsi="Times New Roman"/>
          <w:sz w:val="24"/>
        </w:rPr>
        <w:t>9</w:t>
      </w:r>
      <w:r w:rsidR="001B4DF4" w:rsidRPr="001B4DF4">
        <w:rPr>
          <w:rFonts w:ascii="Times New Roman" w:hAnsi="Times New Roman"/>
          <w:sz w:val="24"/>
        </w:rPr>
        <w:t xml:space="preserve">º da </w:t>
      </w:r>
      <w:r w:rsidR="001B4DF4">
        <w:rPr>
          <w:rFonts w:ascii="Times New Roman" w:hAnsi="Times New Roman"/>
          <w:sz w:val="24"/>
        </w:rPr>
        <w:t>Lei</w:t>
      </w:r>
      <w:r w:rsidR="001B4DF4" w:rsidRPr="001B4DF4">
        <w:rPr>
          <w:rFonts w:ascii="Times New Roman" w:hAnsi="Times New Roman"/>
          <w:sz w:val="24"/>
        </w:rPr>
        <w:t xml:space="preserve"> </w:t>
      </w:r>
      <w:r w:rsidR="001B4DF4" w:rsidRPr="005A6DEB">
        <w:rPr>
          <w:rFonts w:ascii="Times New Roman" w:hAnsi="Times New Roman"/>
          <w:sz w:val="24"/>
        </w:rPr>
        <w:t>nº 9.514/97</w:t>
      </w:r>
      <w:r w:rsidR="001B4DF4" w:rsidRPr="001B4DF4">
        <w:rPr>
          <w:rFonts w:ascii="Times New Roman" w:hAnsi="Times New Roman"/>
          <w:sz w:val="24"/>
        </w:rPr>
        <w:t xml:space="preserve">, de forma que todos e quaisquer recursos relativos aos pagamentos dos </w:t>
      </w:r>
      <w:r w:rsidR="001B4DF4" w:rsidRPr="007C1CB0">
        <w:rPr>
          <w:rFonts w:ascii="Times New Roman" w:hAnsi="Times New Roman"/>
          <w:sz w:val="24"/>
        </w:rPr>
        <w:t>Créditos Imobiliários</w:t>
      </w:r>
      <w:r w:rsidR="001B4DF4" w:rsidRPr="001B4DF4">
        <w:rPr>
          <w:rFonts w:ascii="Times New Roman" w:hAnsi="Times New Roman"/>
          <w:sz w:val="24"/>
        </w:rPr>
        <w:t xml:space="preserve"> estão expressamente vinculados aos CR</w:t>
      </w:r>
      <w:r w:rsidR="001B4DF4">
        <w:rPr>
          <w:rFonts w:ascii="Times New Roman" w:hAnsi="Times New Roman"/>
          <w:sz w:val="24"/>
        </w:rPr>
        <w:t>I</w:t>
      </w:r>
      <w:r w:rsidR="001B4DF4" w:rsidRPr="001B4DF4">
        <w:rPr>
          <w:rFonts w:ascii="Times New Roman" w:hAnsi="Times New Roman"/>
          <w:sz w:val="24"/>
        </w:rPr>
        <w:t xml:space="preserve"> por força do Regime Fiduciário constituído pela Emissora, em conformidade com o presente Termo de Securitização, não estando sujeitos a qualquer tipo de retenção, desconto ou compensação com ou em decorrência de outras obrigações da Emissora. Nesse sentido, os </w:t>
      </w:r>
      <w:r w:rsidR="00815013" w:rsidRPr="007C1CB0">
        <w:rPr>
          <w:rFonts w:ascii="Times New Roman" w:hAnsi="Times New Roman"/>
          <w:sz w:val="24"/>
        </w:rPr>
        <w:t>Créditos Imobiliários</w:t>
      </w:r>
      <w:r w:rsidR="001B4DF4" w:rsidRPr="001B4DF4">
        <w:rPr>
          <w:rFonts w:ascii="Times New Roman" w:hAnsi="Times New Roman"/>
          <w:sz w:val="24"/>
        </w:rPr>
        <w:t>:</w:t>
      </w:r>
      <w:r w:rsidR="001B4DF4">
        <w:rPr>
          <w:rFonts w:ascii="Times New Roman" w:hAnsi="Times New Roman"/>
          <w:sz w:val="24"/>
        </w:rPr>
        <w:t xml:space="preserve"> </w:t>
      </w:r>
    </w:p>
    <w:p w14:paraId="18672855" w14:textId="77777777" w:rsidR="001B4DF4" w:rsidRDefault="001B4DF4" w:rsidP="00C54101">
      <w:pPr>
        <w:rPr>
          <w:rFonts w:ascii="Times New Roman" w:hAnsi="Times New Roman"/>
          <w:sz w:val="24"/>
        </w:rPr>
      </w:pPr>
    </w:p>
    <w:p w14:paraId="0211FE02" w14:textId="356C6EA2" w:rsidR="001B4DF4" w:rsidRPr="00644B65" w:rsidRDefault="00F113AA" w:rsidP="00644B65">
      <w:pPr>
        <w:pStyle w:val="PargrafodaLista"/>
        <w:numPr>
          <w:ilvl w:val="0"/>
          <w:numId w:val="91"/>
        </w:numPr>
        <w:rPr>
          <w:rFonts w:ascii="Times New Roman" w:hAnsi="Times New Roman"/>
          <w:sz w:val="24"/>
        </w:rPr>
      </w:pPr>
      <w:r w:rsidRPr="00644B65">
        <w:rPr>
          <w:rFonts w:ascii="Times New Roman" w:hAnsi="Times New Roman"/>
          <w:sz w:val="24"/>
        </w:rPr>
        <w:t xml:space="preserve">constituem patrimônio destacado do patrimônio da Emissora; </w:t>
      </w:r>
    </w:p>
    <w:p w14:paraId="032A6388" w14:textId="77777777" w:rsidR="00DD3CCB" w:rsidRPr="00644B65" w:rsidRDefault="00DD3CCB" w:rsidP="00644B65">
      <w:pPr>
        <w:pStyle w:val="PargrafodaLista"/>
        <w:ind w:left="1080"/>
        <w:rPr>
          <w:rFonts w:ascii="Times New Roman" w:hAnsi="Times New Roman"/>
          <w:sz w:val="24"/>
        </w:rPr>
      </w:pPr>
    </w:p>
    <w:p w14:paraId="0D666621" w14:textId="1BDD04B6" w:rsidR="001B4DF4" w:rsidRPr="00644B65" w:rsidRDefault="00F113AA" w:rsidP="00644B65">
      <w:pPr>
        <w:pStyle w:val="PargrafodaLista"/>
        <w:numPr>
          <w:ilvl w:val="0"/>
          <w:numId w:val="91"/>
        </w:numPr>
        <w:rPr>
          <w:rFonts w:ascii="Times New Roman" w:hAnsi="Times New Roman"/>
          <w:sz w:val="24"/>
        </w:rPr>
      </w:pPr>
      <w:r w:rsidRPr="00644B65">
        <w:rPr>
          <w:rFonts w:ascii="Times New Roman" w:hAnsi="Times New Roman"/>
          <w:sz w:val="24"/>
        </w:rPr>
        <w:t xml:space="preserve">serão mantidos apartados do patrimônio da Emissora até que complete o resgate da totalidade dos CRI; </w:t>
      </w:r>
    </w:p>
    <w:p w14:paraId="0DE88DCB" w14:textId="77777777" w:rsidR="00DD3CCB" w:rsidRPr="00644B65" w:rsidRDefault="00DD3CCB" w:rsidP="00644B65">
      <w:pPr>
        <w:pStyle w:val="PargrafodaLista"/>
        <w:ind w:left="1080"/>
        <w:rPr>
          <w:rFonts w:ascii="Times New Roman" w:hAnsi="Times New Roman"/>
          <w:sz w:val="24"/>
        </w:rPr>
      </w:pPr>
    </w:p>
    <w:p w14:paraId="58F6459B" w14:textId="090A7504" w:rsidR="001B4DF4" w:rsidRPr="00644B65" w:rsidRDefault="00F113AA" w:rsidP="00644B65">
      <w:pPr>
        <w:pStyle w:val="PargrafodaLista"/>
        <w:numPr>
          <w:ilvl w:val="0"/>
          <w:numId w:val="91"/>
        </w:numPr>
        <w:rPr>
          <w:rFonts w:ascii="Times New Roman" w:hAnsi="Times New Roman"/>
          <w:sz w:val="24"/>
        </w:rPr>
      </w:pPr>
      <w:r w:rsidRPr="00644B65">
        <w:rPr>
          <w:rFonts w:ascii="Times New Roman" w:hAnsi="Times New Roman"/>
          <w:sz w:val="24"/>
        </w:rPr>
        <w:t xml:space="preserve">serão destinados exclusivamente à liquidação dos CRI a que estão afetados, bem como ao pagamento dos respectivos custos de administração e de obrigações fiscais, inclusive tributos de qualquer natureza, vigentes ou que venham a ser instituídos ao longo do prazo do CRI, que tenham como base de cálculo eventuais ganhos apurados pelo Patrimônio Separado; </w:t>
      </w:r>
    </w:p>
    <w:p w14:paraId="05A8AE17" w14:textId="7137C516" w:rsidR="001B4DF4" w:rsidRPr="00644B65" w:rsidRDefault="00F113AA" w:rsidP="00644B65">
      <w:pPr>
        <w:pStyle w:val="PargrafodaLista"/>
        <w:numPr>
          <w:ilvl w:val="0"/>
          <w:numId w:val="91"/>
        </w:numPr>
        <w:rPr>
          <w:rFonts w:ascii="Times New Roman" w:hAnsi="Times New Roman"/>
          <w:sz w:val="24"/>
        </w:rPr>
      </w:pPr>
      <w:r w:rsidRPr="00644B65">
        <w:rPr>
          <w:rFonts w:ascii="Times New Roman" w:hAnsi="Times New Roman"/>
          <w:sz w:val="24"/>
        </w:rPr>
        <w:lastRenderedPageBreak/>
        <w:t xml:space="preserve">estão isentos de qualquer ação ou execução promovida por credores da Emissora; </w:t>
      </w:r>
    </w:p>
    <w:p w14:paraId="68A717FB" w14:textId="77777777" w:rsidR="00DD3CCB" w:rsidRPr="00644B65" w:rsidRDefault="00DD3CCB" w:rsidP="00DD3CCB">
      <w:pPr>
        <w:rPr>
          <w:rFonts w:ascii="Times New Roman" w:hAnsi="Times New Roman"/>
          <w:sz w:val="24"/>
        </w:rPr>
      </w:pPr>
    </w:p>
    <w:p w14:paraId="1D4C4E52" w14:textId="0390C466" w:rsidR="001B4DF4" w:rsidRPr="00644B65" w:rsidRDefault="00F113AA" w:rsidP="00644B65">
      <w:pPr>
        <w:pStyle w:val="PargrafodaLista"/>
        <w:numPr>
          <w:ilvl w:val="0"/>
          <w:numId w:val="91"/>
        </w:numPr>
        <w:rPr>
          <w:rFonts w:ascii="Times New Roman" w:hAnsi="Times New Roman"/>
          <w:sz w:val="24"/>
        </w:rPr>
      </w:pPr>
      <w:r w:rsidRPr="00644B65">
        <w:rPr>
          <w:rFonts w:ascii="Times New Roman" w:hAnsi="Times New Roman"/>
          <w:sz w:val="24"/>
        </w:rPr>
        <w:t xml:space="preserve">não são passíveis de constituição de garantias ou de excussão por quaisquer credores da Emissora, por mais privilegiados que sejam, e só responderão, exclusivamente, pelas obrigações inerentes aos CRI, ressalvando-se, no entanto, eventual aplicação do artigo 76 da Medida Provisória n.º 2.158-35; e </w:t>
      </w:r>
    </w:p>
    <w:p w14:paraId="571CE94E" w14:textId="77777777" w:rsidR="00DD3CCB" w:rsidRPr="00644B65" w:rsidRDefault="00DD3CCB" w:rsidP="00DD3CCB">
      <w:pPr>
        <w:rPr>
          <w:rFonts w:ascii="Times New Roman" w:hAnsi="Times New Roman"/>
          <w:sz w:val="24"/>
        </w:rPr>
      </w:pPr>
    </w:p>
    <w:p w14:paraId="0E1AB85F" w14:textId="63CB23A4" w:rsidR="00DD3CCB" w:rsidRPr="00644B65" w:rsidRDefault="00F113AA" w:rsidP="00644B65">
      <w:pPr>
        <w:pStyle w:val="PargrafodaLista"/>
        <w:numPr>
          <w:ilvl w:val="0"/>
          <w:numId w:val="91"/>
        </w:numPr>
        <w:rPr>
          <w:rFonts w:ascii="Times New Roman" w:hAnsi="Times New Roman"/>
          <w:sz w:val="24"/>
        </w:rPr>
      </w:pPr>
      <w:r w:rsidRPr="00644B65">
        <w:rPr>
          <w:rFonts w:ascii="Times New Roman" w:hAnsi="Times New Roman"/>
          <w:sz w:val="24"/>
        </w:rPr>
        <w:t>só responderão pelas obrigações inerentes aos CRI a que estão afetados</w:t>
      </w:r>
      <w:r w:rsidR="00A61F32" w:rsidRPr="00644B65">
        <w:rPr>
          <w:rFonts w:ascii="Times New Roman" w:hAnsi="Times New Roman"/>
          <w:sz w:val="24"/>
        </w:rPr>
        <w:t>.</w:t>
      </w:r>
    </w:p>
    <w:p w14:paraId="36E3E573" w14:textId="77777777" w:rsidR="00A61F32" w:rsidRDefault="00A61F32" w:rsidP="00C54101">
      <w:pPr>
        <w:rPr>
          <w:rFonts w:ascii="Times New Roman" w:hAnsi="Times New Roman"/>
          <w:sz w:val="24"/>
        </w:rPr>
      </w:pPr>
    </w:p>
    <w:p w14:paraId="1CF2E2B3" w14:textId="2E11A510" w:rsidR="00D4625A" w:rsidRPr="008D137E" w:rsidRDefault="00947960" w:rsidP="005E4FE8">
      <w:pPr>
        <w:rPr>
          <w:rFonts w:ascii="Times New Roman" w:hAnsi="Times New Roman"/>
          <w:bCs/>
          <w:sz w:val="24"/>
        </w:rPr>
      </w:pPr>
      <w:r w:rsidRPr="007C1CB0">
        <w:rPr>
          <w:rFonts w:ascii="Times New Roman" w:hAnsi="Times New Roman"/>
          <w:sz w:val="24"/>
        </w:rPr>
        <w:t>2.</w:t>
      </w:r>
      <w:r w:rsidR="00EE654B">
        <w:rPr>
          <w:rFonts w:ascii="Times New Roman" w:hAnsi="Times New Roman"/>
          <w:sz w:val="24"/>
        </w:rPr>
        <w:t>2</w:t>
      </w:r>
      <w:r w:rsidRPr="007C1CB0">
        <w:rPr>
          <w:rFonts w:ascii="Times New Roman" w:hAnsi="Times New Roman"/>
          <w:sz w:val="24"/>
        </w:rPr>
        <w:t>.</w:t>
      </w:r>
      <w:r w:rsidRPr="007C1CB0">
        <w:rPr>
          <w:rFonts w:ascii="Times New Roman" w:hAnsi="Times New Roman"/>
          <w:sz w:val="24"/>
        </w:rPr>
        <w:tab/>
      </w:r>
      <w:r w:rsidR="00974514" w:rsidRPr="001531B9">
        <w:rPr>
          <w:rFonts w:ascii="Times New Roman" w:hAnsi="Times New Roman"/>
          <w:sz w:val="24"/>
        </w:rPr>
        <w:t>Pela cessão dos Créditos Imobiliários e da CCI que o representam, a Emissora pagará à Cedente o Valor da Cessão, nos termos do Contrato de Cessão</w:t>
      </w:r>
      <w:r w:rsidR="00974514">
        <w:rPr>
          <w:rFonts w:ascii="Times New Roman" w:hAnsi="Times New Roman"/>
          <w:sz w:val="24"/>
        </w:rPr>
        <w:t>, uma vez atendida as Condições Precedentes.</w:t>
      </w:r>
      <w:r w:rsidR="00D4625A">
        <w:rPr>
          <w:rFonts w:ascii="Times New Roman" w:hAnsi="Times New Roman"/>
          <w:sz w:val="24"/>
        </w:rPr>
        <w:t xml:space="preserve"> </w:t>
      </w:r>
    </w:p>
    <w:p w14:paraId="018B6DFC" w14:textId="77777777" w:rsidR="00D4625A" w:rsidRDefault="00D4625A" w:rsidP="00C54101">
      <w:pPr>
        <w:rPr>
          <w:rFonts w:ascii="Times New Roman" w:hAnsi="Times New Roman"/>
          <w:sz w:val="24"/>
        </w:rPr>
      </w:pPr>
    </w:p>
    <w:p w14:paraId="6A944078" w14:textId="687FAFBC" w:rsidR="00A1440D" w:rsidRDefault="00974514" w:rsidP="00C54101">
      <w:pPr>
        <w:rPr>
          <w:rFonts w:ascii="Times New Roman" w:hAnsi="Times New Roman"/>
          <w:sz w:val="24"/>
        </w:rPr>
      </w:pPr>
      <w:r w:rsidRPr="007C1CB0">
        <w:rPr>
          <w:rFonts w:ascii="Times New Roman" w:hAnsi="Times New Roman"/>
          <w:sz w:val="24"/>
        </w:rPr>
        <w:t>2.</w:t>
      </w:r>
      <w:r>
        <w:rPr>
          <w:rFonts w:ascii="Times New Roman" w:hAnsi="Times New Roman"/>
          <w:sz w:val="24"/>
        </w:rPr>
        <w:t>3</w:t>
      </w:r>
      <w:r w:rsidRPr="007C1CB0">
        <w:rPr>
          <w:rFonts w:ascii="Times New Roman" w:hAnsi="Times New Roman"/>
          <w:sz w:val="24"/>
        </w:rPr>
        <w:t>.</w:t>
      </w:r>
      <w:r w:rsidRPr="007C1CB0">
        <w:rPr>
          <w:rFonts w:ascii="Times New Roman" w:hAnsi="Times New Roman"/>
          <w:sz w:val="24"/>
        </w:rPr>
        <w:tab/>
      </w:r>
      <w:r w:rsidRPr="001531B9">
        <w:rPr>
          <w:rFonts w:ascii="Times New Roman" w:hAnsi="Times New Roman"/>
          <w:sz w:val="24"/>
        </w:rPr>
        <w:t xml:space="preserve">A presente Emissão foi autorizada pelo Conselho de Administração da Emissora, em reunião realizada em </w:t>
      </w:r>
      <w:r w:rsidR="008761F4">
        <w:rPr>
          <w:rFonts w:ascii="Times New Roman" w:hAnsi="Times New Roman"/>
          <w:sz w:val="24"/>
        </w:rPr>
        <w:t>[</w:t>
      </w:r>
      <w:r w:rsidR="008761F4" w:rsidRPr="00D4625A">
        <w:rPr>
          <w:rFonts w:ascii="Times New Roman" w:hAnsi="Times New Roman"/>
          <w:sz w:val="24"/>
          <w:highlight w:val="yellow"/>
        </w:rPr>
        <w:t>data</w:t>
      </w:r>
      <w:r w:rsidR="008761F4">
        <w:rPr>
          <w:rFonts w:ascii="Times New Roman" w:hAnsi="Times New Roman"/>
          <w:sz w:val="24"/>
        </w:rPr>
        <w:t>]</w:t>
      </w:r>
      <w:r w:rsidRPr="001531B9">
        <w:rPr>
          <w:rFonts w:ascii="Times New Roman" w:hAnsi="Times New Roman"/>
          <w:sz w:val="24"/>
        </w:rPr>
        <w:t xml:space="preserve">, cuja ata está registrada na Junta Comercial do Estado de </w:t>
      </w:r>
      <w:r w:rsidR="008761F4">
        <w:rPr>
          <w:rFonts w:ascii="Times New Roman" w:hAnsi="Times New Roman"/>
          <w:sz w:val="24"/>
        </w:rPr>
        <w:t>[</w:t>
      </w:r>
      <w:r w:rsidR="008761F4" w:rsidRPr="00D4625A">
        <w:rPr>
          <w:rFonts w:ascii="Times New Roman" w:hAnsi="Times New Roman"/>
          <w:sz w:val="24"/>
          <w:highlight w:val="yellow"/>
        </w:rPr>
        <w:t>...</w:t>
      </w:r>
      <w:r w:rsidR="008761F4">
        <w:rPr>
          <w:rFonts w:ascii="Times New Roman" w:hAnsi="Times New Roman"/>
          <w:sz w:val="24"/>
        </w:rPr>
        <w:t>]</w:t>
      </w:r>
      <w:r w:rsidRPr="001531B9">
        <w:rPr>
          <w:rFonts w:ascii="Times New Roman" w:hAnsi="Times New Roman"/>
          <w:sz w:val="24"/>
        </w:rPr>
        <w:t xml:space="preserve">, em sessão de </w:t>
      </w:r>
      <w:r w:rsidR="008761F4">
        <w:rPr>
          <w:rFonts w:ascii="Times New Roman" w:hAnsi="Times New Roman"/>
          <w:sz w:val="24"/>
        </w:rPr>
        <w:t>[</w:t>
      </w:r>
      <w:r w:rsidR="008761F4" w:rsidRPr="002B67F4">
        <w:rPr>
          <w:rFonts w:ascii="Times New Roman" w:hAnsi="Times New Roman"/>
          <w:sz w:val="24"/>
          <w:highlight w:val="yellow"/>
        </w:rPr>
        <w:t>data</w:t>
      </w:r>
      <w:r w:rsidR="008761F4">
        <w:rPr>
          <w:rFonts w:ascii="Times New Roman" w:hAnsi="Times New Roman"/>
          <w:sz w:val="24"/>
        </w:rPr>
        <w:t>]</w:t>
      </w:r>
      <w:r w:rsidRPr="001531B9">
        <w:rPr>
          <w:rFonts w:ascii="Times New Roman" w:hAnsi="Times New Roman"/>
          <w:sz w:val="24"/>
        </w:rPr>
        <w:t xml:space="preserve">, sob o nº 47.719/19-9, e publicada no Diário Oficial do Estado de São Paulo na edição de </w:t>
      </w:r>
      <w:r w:rsidR="008761F4">
        <w:rPr>
          <w:rFonts w:ascii="Times New Roman" w:hAnsi="Times New Roman"/>
          <w:sz w:val="24"/>
        </w:rPr>
        <w:t>[</w:t>
      </w:r>
      <w:r w:rsidR="008761F4" w:rsidRPr="002B67F4">
        <w:rPr>
          <w:rFonts w:ascii="Times New Roman" w:hAnsi="Times New Roman"/>
          <w:sz w:val="24"/>
          <w:highlight w:val="yellow"/>
        </w:rPr>
        <w:t>data</w:t>
      </w:r>
      <w:r w:rsidR="008761F4">
        <w:rPr>
          <w:rFonts w:ascii="Times New Roman" w:hAnsi="Times New Roman"/>
          <w:sz w:val="24"/>
        </w:rPr>
        <w:t>]</w:t>
      </w:r>
      <w:r w:rsidRPr="001531B9">
        <w:rPr>
          <w:rFonts w:ascii="Times New Roman" w:hAnsi="Times New Roman"/>
          <w:sz w:val="24"/>
        </w:rPr>
        <w:t xml:space="preserve">, e no jornal O Dia SP, na edição dos dias </w:t>
      </w:r>
      <w:r w:rsidR="008761F4">
        <w:rPr>
          <w:rFonts w:ascii="Times New Roman" w:hAnsi="Times New Roman"/>
          <w:sz w:val="24"/>
        </w:rPr>
        <w:t>[</w:t>
      </w:r>
      <w:r w:rsidR="008761F4" w:rsidRPr="002B67F4">
        <w:rPr>
          <w:rFonts w:ascii="Times New Roman" w:hAnsi="Times New Roman"/>
          <w:sz w:val="24"/>
          <w:highlight w:val="yellow"/>
        </w:rPr>
        <w:t>data</w:t>
      </w:r>
      <w:r w:rsidR="008761F4">
        <w:rPr>
          <w:rFonts w:ascii="Times New Roman" w:hAnsi="Times New Roman"/>
          <w:sz w:val="24"/>
        </w:rPr>
        <w:t>]</w:t>
      </w:r>
      <w:r w:rsidRPr="001531B9">
        <w:rPr>
          <w:rFonts w:ascii="Times New Roman" w:hAnsi="Times New Roman"/>
          <w:sz w:val="24"/>
        </w:rPr>
        <w:t>.</w:t>
      </w:r>
      <w:r>
        <w:rPr>
          <w:rFonts w:ascii="Times New Roman" w:hAnsi="Times New Roman"/>
          <w:sz w:val="24"/>
        </w:rPr>
        <w:t xml:space="preserve"> </w:t>
      </w:r>
    </w:p>
    <w:p w14:paraId="4812554D" w14:textId="77777777" w:rsidR="00662771" w:rsidRDefault="00662771" w:rsidP="00C54101">
      <w:pPr>
        <w:pStyle w:val="Ttulo1"/>
        <w:rPr>
          <w:rFonts w:ascii="Times New Roman" w:hAnsi="Times New Roman" w:cs="Times New Roman"/>
          <w:sz w:val="24"/>
          <w:szCs w:val="24"/>
        </w:rPr>
      </w:pPr>
    </w:p>
    <w:p w14:paraId="5FE62DAA" w14:textId="77886EDF" w:rsidR="00A61F32" w:rsidRPr="007C1CB0" w:rsidRDefault="00A61F32" w:rsidP="00C54101">
      <w:pPr>
        <w:pStyle w:val="Ttulo1"/>
        <w:rPr>
          <w:rFonts w:ascii="Times New Roman" w:hAnsi="Times New Roman" w:cs="Times New Roman"/>
          <w:sz w:val="24"/>
          <w:szCs w:val="24"/>
        </w:rPr>
      </w:pPr>
      <w:bookmarkStart w:id="11" w:name="_Toc508634368"/>
      <w:bookmarkStart w:id="12" w:name="_Toc36725975"/>
      <w:r w:rsidRPr="007C1CB0">
        <w:rPr>
          <w:rFonts w:ascii="Times New Roman" w:hAnsi="Times New Roman" w:cs="Times New Roman"/>
          <w:sz w:val="24"/>
          <w:szCs w:val="24"/>
        </w:rPr>
        <w:t>CLÁUSULA III – DAS CARACTERÍSTICAS DOS CRÉDITOS IMOBILIÁRIOS E DA</w:t>
      </w:r>
      <w:r w:rsidR="00583B3A" w:rsidRPr="007C1CB0">
        <w:rPr>
          <w:rFonts w:ascii="Times New Roman" w:hAnsi="Times New Roman" w:cs="Times New Roman"/>
          <w:sz w:val="24"/>
          <w:szCs w:val="24"/>
        </w:rPr>
        <w:t>S</w:t>
      </w:r>
      <w:r w:rsidRPr="007C1CB0">
        <w:rPr>
          <w:rFonts w:ascii="Times New Roman" w:hAnsi="Times New Roman" w:cs="Times New Roman"/>
          <w:sz w:val="24"/>
          <w:szCs w:val="24"/>
        </w:rPr>
        <w:t xml:space="preserve"> CÉDULA</w:t>
      </w:r>
      <w:r w:rsidR="00583B3A" w:rsidRPr="007C1CB0">
        <w:rPr>
          <w:rFonts w:ascii="Times New Roman" w:hAnsi="Times New Roman" w:cs="Times New Roman"/>
          <w:sz w:val="24"/>
          <w:szCs w:val="24"/>
        </w:rPr>
        <w:t>S</w:t>
      </w:r>
      <w:r w:rsidRPr="007C1CB0">
        <w:rPr>
          <w:rFonts w:ascii="Times New Roman" w:hAnsi="Times New Roman" w:cs="Times New Roman"/>
          <w:sz w:val="24"/>
          <w:szCs w:val="24"/>
        </w:rPr>
        <w:t xml:space="preserve"> DE CRÉDITO IMOBILIÁRIO</w:t>
      </w:r>
      <w:bookmarkEnd w:id="11"/>
      <w:bookmarkEnd w:id="12"/>
    </w:p>
    <w:p w14:paraId="1C72B823" w14:textId="77777777" w:rsidR="00A61F32" w:rsidRPr="007C1CB0" w:rsidRDefault="00A61F32" w:rsidP="00C54101">
      <w:pPr>
        <w:rPr>
          <w:rFonts w:ascii="Times New Roman" w:hAnsi="Times New Roman"/>
          <w:sz w:val="24"/>
        </w:rPr>
      </w:pPr>
    </w:p>
    <w:p w14:paraId="780EE756" w14:textId="77248243" w:rsidR="00A61F32" w:rsidRDefault="00EE654B" w:rsidP="0035226F">
      <w:pPr>
        <w:pStyle w:val="PargrafodaLista"/>
        <w:numPr>
          <w:ilvl w:val="1"/>
          <w:numId w:val="51"/>
        </w:numPr>
        <w:rPr>
          <w:rFonts w:ascii="Times New Roman" w:hAnsi="Times New Roman"/>
          <w:sz w:val="24"/>
        </w:rPr>
      </w:pPr>
      <w:r w:rsidRPr="00EE654B">
        <w:rPr>
          <w:rFonts w:ascii="Times New Roman" w:hAnsi="Times New Roman"/>
          <w:sz w:val="24"/>
        </w:rPr>
        <w:t>O valor total dos</w:t>
      </w:r>
      <w:r w:rsidR="00A61F32" w:rsidRPr="007C1CB0">
        <w:rPr>
          <w:rFonts w:ascii="Times New Roman" w:hAnsi="Times New Roman"/>
          <w:sz w:val="24"/>
        </w:rPr>
        <w:t xml:space="preserve"> Créditos Imobiliários vinculados à Emissão</w:t>
      </w:r>
      <w:r w:rsidRPr="00EE654B">
        <w:rPr>
          <w:rFonts w:ascii="Times New Roman" w:hAnsi="Times New Roman"/>
          <w:sz w:val="24"/>
        </w:rPr>
        <w:t xml:space="preserve"> é de </w:t>
      </w:r>
      <w:r w:rsidR="0052623B" w:rsidRPr="00644B65">
        <w:rPr>
          <w:rFonts w:ascii="Times New Roman" w:hAnsi="Times New Roman"/>
          <w:color w:val="000000"/>
          <w:sz w:val="24"/>
        </w:rPr>
        <w:t xml:space="preserve">R$ </w:t>
      </w:r>
      <w:r w:rsidR="008761F4">
        <w:rPr>
          <w:rFonts w:ascii="Times New Roman" w:hAnsi="Times New Roman"/>
          <w:color w:val="000000"/>
          <w:sz w:val="24"/>
        </w:rPr>
        <w:t>[</w:t>
      </w:r>
      <w:r w:rsidR="008761F4" w:rsidRPr="00D4625A">
        <w:rPr>
          <w:rFonts w:ascii="Times New Roman" w:hAnsi="Times New Roman"/>
          <w:color w:val="000000"/>
          <w:sz w:val="24"/>
          <w:highlight w:val="yellow"/>
        </w:rPr>
        <w:t>...</w:t>
      </w:r>
      <w:r w:rsidR="008761F4">
        <w:rPr>
          <w:rFonts w:ascii="Times New Roman" w:hAnsi="Times New Roman"/>
          <w:color w:val="000000"/>
          <w:sz w:val="24"/>
        </w:rPr>
        <w:t>]</w:t>
      </w:r>
      <w:r w:rsidR="0052623B" w:rsidRPr="00644B65">
        <w:rPr>
          <w:rFonts w:ascii="Times New Roman" w:hAnsi="Times New Roman"/>
          <w:color w:val="000000"/>
          <w:sz w:val="24"/>
        </w:rPr>
        <w:t xml:space="preserve"> (</w:t>
      </w:r>
      <w:r w:rsidR="008761F4">
        <w:rPr>
          <w:rFonts w:ascii="Times New Roman" w:hAnsi="Times New Roman"/>
          <w:color w:val="000000"/>
          <w:sz w:val="24"/>
        </w:rPr>
        <w:t>[</w:t>
      </w:r>
      <w:r w:rsidR="008761F4" w:rsidRPr="002B67F4">
        <w:rPr>
          <w:rFonts w:ascii="Times New Roman" w:hAnsi="Times New Roman"/>
          <w:color w:val="000000"/>
          <w:sz w:val="24"/>
          <w:highlight w:val="yellow"/>
        </w:rPr>
        <w:t>...</w:t>
      </w:r>
      <w:r w:rsidR="008761F4">
        <w:rPr>
          <w:rFonts w:ascii="Times New Roman" w:hAnsi="Times New Roman"/>
          <w:color w:val="000000"/>
          <w:sz w:val="24"/>
        </w:rPr>
        <w:t>]</w:t>
      </w:r>
      <w:r w:rsidR="0052623B" w:rsidRPr="00644B65">
        <w:rPr>
          <w:rFonts w:ascii="Times New Roman" w:hAnsi="Times New Roman"/>
          <w:color w:val="000000"/>
          <w:sz w:val="24"/>
        </w:rPr>
        <w:t>)</w:t>
      </w:r>
    </w:p>
    <w:p w14:paraId="23E5A728" w14:textId="57B270E0" w:rsidR="006B53BE" w:rsidRDefault="006B53BE" w:rsidP="00C54101">
      <w:pPr>
        <w:rPr>
          <w:rFonts w:ascii="Times New Roman" w:hAnsi="Times New Roman"/>
          <w:sz w:val="24"/>
        </w:rPr>
      </w:pPr>
    </w:p>
    <w:p w14:paraId="73A11C2F" w14:textId="61259E53" w:rsidR="006B53BE" w:rsidRPr="007C1CB0" w:rsidRDefault="006B53BE" w:rsidP="0035226F">
      <w:pPr>
        <w:pStyle w:val="PargrafodaLista"/>
        <w:numPr>
          <w:ilvl w:val="2"/>
          <w:numId w:val="51"/>
        </w:numPr>
        <w:rPr>
          <w:rFonts w:ascii="Times New Roman" w:hAnsi="Times New Roman"/>
          <w:sz w:val="24"/>
        </w:rPr>
      </w:pPr>
      <w:r w:rsidRPr="006B53BE">
        <w:rPr>
          <w:rFonts w:ascii="Times New Roman" w:hAnsi="Times New Roman"/>
          <w:sz w:val="24"/>
        </w:rPr>
        <w:t>Em observância ao artigo 7º, III, da Lei nº 7.492, de 16 de junho de 1986, não serão distribuídos CR</w:t>
      </w:r>
      <w:r>
        <w:rPr>
          <w:rFonts w:ascii="Times New Roman" w:hAnsi="Times New Roman"/>
          <w:sz w:val="24"/>
        </w:rPr>
        <w:t>I</w:t>
      </w:r>
      <w:r w:rsidRPr="006B53BE">
        <w:rPr>
          <w:rFonts w:ascii="Times New Roman" w:hAnsi="Times New Roman"/>
          <w:sz w:val="24"/>
        </w:rPr>
        <w:t xml:space="preserve"> em montante superior aos </w:t>
      </w:r>
      <w:r>
        <w:rPr>
          <w:rFonts w:ascii="Times New Roman" w:hAnsi="Times New Roman"/>
          <w:sz w:val="24"/>
        </w:rPr>
        <w:t>Cré</w:t>
      </w:r>
      <w:r w:rsidRPr="006B53BE">
        <w:rPr>
          <w:rFonts w:ascii="Times New Roman" w:hAnsi="Times New Roman"/>
          <w:sz w:val="24"/>
        </w:rPr>
        <w:t xml:space="preserve">ditos </w:t>
      </w:r>
      <w:r>
        <w:rPr>
          <w:rFonts w:ascii="Times New Roman" w:hAnsi="Times New Roman"/>
          <w:sz w:val="24"/>
        </w:rPr>
        <w:t>Imobiliários</w:t>
      </w:r>
      <w:r w:rsidRPr="006B53BE">
        <w:rPr>
          <w:rFonts w:ascii="Times New Roman" w:hAnsi="Times New Roman"/>
          <w:sz w:val="24"/>
        </w:rPr>
        <w:t xml:space="preserve"> a eles vinculados.</w:t>
      </w:r>
    </w:p>
    <w:p w14:paraId="6ECDB92A" w14:textId="77777777" w:rsidR="00A61F32" w:rsidRPr="007C1CB0" w:rsidRDefault="00A61F32" w:rsidP="00C54101">
      <w:pPr>
        <w:rPr>
          <w:rFonts w:ascii="Times New Roman" w:hAnsi="Times New Roman"/>
          <w:sz w:val="24"/>
        </w:rPr>
      </w:pPr>
    </w:p>
    <w:p w14:paraId="654561E3" w14:textId="569C12D9" w:rsidR="00A61F32" w:rsidRPr="007C1CB0" w:rsidRDefault="00A61F32" w:rsidP="0035226F">
      <w:pPr>
        <w:pStyle w:val="PargrafodaLista"/>
        <w:numPr>
          <w:ilvl w:val="1"/>
          <w:numId w:val="51"/>
        </w:numPr>
        <w:rPr>
          <w:rFonts w:ascii="Times New Roman" w:hAnsi="Times New Roman"/>
          <w:sz w:val="24"/>
        </w:rPr>
      </w:pPr>
      <w:r w:rsidRPr="007C1CB0">
        <w:rPr>
          <w:rFonts w:ascii="Times New Roman" w:hAnsi="Times New Roman"/>
          <w:sz w:val="24"/>
        </w:rPr>
        <w:t xml:space="preserve">As parcelas dos Créditos Imobiliários a serem pagas </w:t>
      </w:r>
      <w:r w:rsidR="00925905" w:rsidRPr="007C1CB0">
        <w:rPr>
          <w:rFonts w:ascii="Times New Roman" w:hAnsi="Times New Roman"/>
          <w:sz w:val="24"/>
        </w:rPr>
        <w:t>pel</w:t>
      </w:r>
      <w:r w:rsidR="00925905">
        <w:rPr>
          <w:rFonts w:ascii="Times New Roman" w:hAnsi="Times New Roman"/>
          <w:sz w:val="24"/>
        </w:rPr>
        <w:t>os</w:t>
      </w:r>
      <w:r w:rsidR="00925905" w:rsidRPr="007C1CB0">
        <w:rPr>
          <w:rFonts w:ascii="Times New Roman" w:hAnsi="Times New Roman"/>
          <w:sz w:val="24"/>
        </w:rPr>
        <w:t xml:space="preserve"> </w:t>
      </w:r>
      <w:r w:rsidR="00C32001">
        <w:rPr>
          <w:rFonts w:ascii="Times New Roman" w:hAnsi="Times New Roman"/>
          <w:sz w:val="24"/>
        </w:rPr>
        <w:t>Devedores</w:t>
      </w:r>
      <w:r w:rsidRPr="007C1CB0">
        <w:rPr>
          <w:rFonts w:ascii="Times New Roman" w:hAnsi="Times New Roman"/>
          <w:sz w:val="24"/>
        </w:rPr>
        <w:t xml:space="preserve">, suas respectivas datas de vencimento, </w:t>
      </w:r>
      <w:r w:rsidR="00994A8B" w:rsidRPr="007C1CB0">
        <w:rPr>
          <w:rFonts w:ascii="Times New Roman" w:hAnsi="Times New Roman"/>
          <w:sz w:val="24"/>
        </w:rPr>
        <w:t xml:space="preserve">a identificação completa </w:t>
      </w:r>
      <w:r w:rsidR="009110AA">
        <w:rPr>
          <w:rFonts w:ascii="Times New Roman" w:hAnsi="Times New Roman"/>
          <w:sz w:val="24"/>
        </w:rPr>
        <w:t>das Unidades Autônomas</w:t>
      </w:r>
      <w:r w:rsidR="00B429AB" w:rsidRPr="007C1CB0">
        <w:rPr>
          <w:rFonts w:ascii="Times New Roman" w:hAnsi="Times New Roman"/>
          <w:sz w:val="24"/>
        </w:rPr>
        <w:t xml:space="preserve"> </w:t>
      </w:r>
      <w:r w:rsidR="00994A8B" w:rsidRPr="007C1CB0">
        <w:rPr>
          <w:rFonts w:ascii="Times New Roman" w:hAnsi="Times New Roman"/>
          <w:sz w:val="24"/>
        </w:rPr>
        <w:t>ao</w:t>
      </w:r>
      <w:r w:rsidR="00B429AB">
        <w:rPr>
          <w:rFonts w:ascii="Times New Roman" w:hAnsi="Times New Roman"/>
          <w:sz w:val="24"/>
        </w:rPr>
        <w:t>s</w:t>
      </w:r>
      <w:r w:rsidR="00994A8B" w:rsidRPr="007C1CB0">
        <w:rPr>
          <w:rFonts w:ascii="Times New Roman" w:hAnsi="Times New Roman"/>
          <w:sz w:val="24"/>
        </w:rPr>
        <w:t xml:space="preserve"> </w:t>
      </w:r>
      <w:r w:rsidR="00B429AB" w:rsidRPr="007C1CB0">
        <w:rPr>
          <w:rFonts w:ascii="Times New Roman" w:hAnsi="Times New Roman"/>
          <w:sz w:val="24"/>
        </w:rPr>
        <w:t>qua</w:t>
      </w:r>
      <w:r w:rsidR="00B429AB">
        <w:rPr>
          <w:rFonts w:ascii="Times New Roman" w:hAnsi="Times New Roman"/>
          <w:sz w:val="24"/>
        </w:rPr>
        <w:t>is</w:t>
      </w:r>
      <w:r w:rsidR="00B429AB" w:rsidRPr="007C1CB0">
        <w:rPr>
          <w:rFonts w:ascii="Times New Roman" w:hAnsi="Times New Roman"/>
          <w:sz w:val="24"/>
        </w:rPr>
        <w:t xml:space="preserve"> </w:t>
      </w:r>
      <w:r w:rsidR="00994A8B" w:rsidRPr="007C1CB0">
        <w:rPr>
          <w:rFonts w:ascii="Times New Roman" w:hAnsi="Times New Roman"/>
          <w:sz w:val="24"/>
        </w:rPr>
        <w:t>estão vinculados os Créditos Imobiliários e as demais características est</w:t>
      </w:r>
      <w:r w:rsidR="006F0E75" w:rsidRPr="007C1CB0">
        <w:rPr>
          <w:rFonts w:ascii="Times New Roman" w:hAnsi="Times New Roman"/>
          <w:sz w:val="24"/>
        </w:rPr>
        <w:t>ão</w:t>
      </w:r>
      <w:r w:rsidR="00553D18" w:rsidRPr="007C1CB0">
        <w:rPr>
          <w:rFonts w:ascii="Times New Roman" w:hAnsi="Times New Roman"/>
          <w:sz w:val="24"/>
        </w:rPr>
        <w:t xml:space="preserve"> descritas no</w:t>
      </w:r>
      <w:r w:rsidR="001057F8" w:rsidRPr="007C1CB0">
        <w:rPr>
          <w:rFonts w:ascii="Times New Roman" w:hAnsi="Times New Roman"/>
          <w:sz w:val="24"/>
        </w:rPr>
        <w:t xml:space="preserve"> Anexo</w:t>
      </w:r>
      <w:r w:rsidRPr="007C1CB0">
        <w:rPr>
          <w:rFonts w:ascii="Times New Roman" w:hAnsi="Times New Roman"/>
          <w:sz w:val="24"/>
        </w:rPr>
        <w:t xml:space="preserve"> I </w:t>
      </w:r>
      <w:r w:rsidR="00CF2DC7" w:rsidRPr="007C1CB0">
        <w:rPr>
          <w:rFonts w:ascii="Times New Roman" w:hAnsi="Times New Roman"/>
          <w:sz w:val="24"/>
        </w:rPr>
        <w:t>à Escritura de Emissão</w:t>
      </w:r>
      <w:r w:rsidR="00393CF4">
        <w:rPr>
          <w:rFonts w:ascii="Times New Roman" w:hAnsi="Times New Roman"/>
          <w:sz w:val="24"/>
        </w:rPr>
        <w:t xml:space="preserve"> de CCI</w:t>
      </w:r>
      <w:r w:rsidRPr="007C1CB0">
        <w:rPr>
          <w:rFonts w:ascii="Times New Roman" w:hAnsi="Times New Roman"/>
          <w:sz w:val="24"/>
        </w:rPr>
        <w:t xml:space="preserve">. </w:t>
      </w:r>
    </w:p>
    <w:p w14:paraId="31C93561" w14:textId="77777777" w:rsidR="00A61F32" w:rsidRPr="007C1CB0" w:rsidRDefault="00207B1C" w:rsidP="00C54101">
      <w:pPr>
        <w:rPr>
          <w:rFonts w:ascii="Times New Roman" w:hAnsi="Times New Roman"/>
          <w:sz w:val="24"/>
        </w:rPr>
      </w:pPr>
      <w:r w:rsidRPr="007C1CB0">
        <w:rPr>
          <w:rFonts w:ascii="Times New Roman" w:hAnsi="Times New Roman"/>
          <w:sz w:val="24"/>
        </w:rPr>
        <w:t xml:space="preserve"> </w:t>
      </w:r>
    </w:p>
    <w:p w14:paraId="0F11A401" w14:textId="616F1D5E" w:rsidR="00A61F32" w:rsidRPr="007C1CB0" w:rsidRDefault="00A61F32" w:rsidP="0035226F">
      <w:pPr>
        <w:pStyle w:val="PargrafodaLista"/>
        <w:numPr>
          <w:ilvl w:val="1"/>
          <w:numId w:val="51"/>
        </w:numPr>
        <w:rPr>
          <w:rFonts w:ascii="Times New Roman" w:hAnsi="Times New Roman"/>
          <w:sz w:val="24"/>
        </w:rPr>
      </w:pPr>
      <w:r w:rsidRPr="007C1CB0">
        <w:rPr>
          <w:rFonts w:ascii="Times New Roman" w:hAnsi="Times New Roman"/>
          <w:sz w:val="24"/>
        </w:rPr>
        <w:lastRenderedPageBreak/>
        <w:t>A</w:t>
      </w:r>
      <w:r w:rsidR="00925905">
        <w:rPr>
          <w:rFonts w:ascii="Times New Roman" w:hAnsi="Times New Roman"/>
          <w:sz w:val="24"/>
        </w:rPr>
        <w:t>s</w:t>
      </w:r>
      <w:r w:rsidRPr="007C1CB0">
        <w:rPr>
          <w:rFonts w:ascii="Times New Roman" w:hAnsi="Times New Roman"/>
          <w:sz w:val="24"/>
        </w:rPr>
        <w:t xml:space="preserve"> CCI que representa</w:t>
      </w:r>
      <w:r w:rsidR="00925905">
        <w:rPr>
          <w:rFonts w:ascii="Times New Roman" w:hAnsi="Times New Roman"/>
          <w:sz w:val="24"/>
        </w:rPr>
        <w:t>m</w:t>
      </w:r>
      <w:r w:rsidRPr="007C1CB0">
        <w:rPr>
          <w:rFonts w:ascii="Times New Roman" w:hAnsi="Times New Roman"/>
          <w:sz w:val="24"/>
        </w:rPr>
        <w:t xml:space="preserve"> os Créditos Imobiliários </w:t>
      </w:r>
      <w:r w:rsidR="00925905" w:rsidRPr="007C1CB0">
        <w:rPr>
          <w:rFonts w:ascii="Times New Roman" w:hAnsi="Times New Roman"/>
          <w:sz w:val="24"/>
        </w:rPr>
        <w:t>fo</w:t>
      </w:r>
      <w:r w:rsidR="00925905">
        <w:rPr>
          <w:rFonts w:ascii="Times New Roman" w:hAnsi="Times New Roman"/>
          <w:sz w:val="24"/>
        </w:rPr>
        <w:t>ram</w:t>
      </w:r>
      <w:r w:rsidR="00925905" w:rsidRPr="007C1CB0">
        <w:rPr>
          <w:rFonts w:ascii="Times New Roman" w:hAnsi="Times New Roman"/>
          <w:sz w:val="24"/>
        </w:rPr>
        <w:t xml:space="preserve"> </w:t>
      </w:r>
      <w:r w:rsidRPr="007C1CB0">
        <w:rPr>
          <w:rFonts w:ascii="Times New Roman" w:hAnsi="Times New Roman"/>
          <w:sz w:val="24"/>
        </w:rPr>
        <w:t>emitida</w:t>
      </w:r>
      <w:r w:rsidR="00925905">
        <w:rPr>
          <w:rFonts w:ascii="Times New Roman" w:hAnsi="Times New Roman"/>
          <w:sz w:val="24"/>
        </w:rPr>
        <w:t>s</w:t>
      </w:r>
      <w:r w:rsidRPr="007C1CB0">
        <w:rPr>
          <w:rFonts w:ascii="Times New Roman" w:hAnsi="Times New Roman"/>
          <w:sz w:val="24"/>
        </w:rPr>
        <w:t xml:space="preserve"> sob a forma escritural e </w:t>
      </w:r>
      <w:r w:rsidR="003B70B3" w:rsidRPr="007C1CB0">
        <w:rPr>
          <w:rFonts w:ascii="Times New Roman" w:hAnsi="Times New Roman"/>
          <w:sz w:val="24"/>
        </w:rPr>
        <w:t xml:space="preserve">a </w:t>
      </w:r>
      <w:r w:rsidR="00C72034" w:rsidRPr="00C72034">
        <w:rPr>
          <w:rFonts w:ascii="Times New Roman" w:hAnsi="Times New Roman"/>
          <w:sz w:val="24"/>
        </w:rPr>
        <w:t>Escritura de Emissão</w:t>
      </w:r>
      <w:r w:rsidR="00C72034" w:rsidRPr="00C72034" w:rsidDel="00C72034">
        <w:rPr>
          <w:rFonts w:ascii="Times New Roman" w:hAnsi="Times New Roman"/>
          <w:sz w:val="24"/>
        </w:rPr>
        <w:t xml:space="preserve"> </w:t>
      </w:r>
      <w:r w:rsidR="00393CF4">
        <w:rPr>
          <w:rFonts w:ascii="Times New Roman" w:hAnsi="Times New Roman"/>
          <w:sz w:val="24"/>
        </w:rPr>
        <w:t>de CCI</w:t>
      </w:r>
      <w:r w:rsidR="00393CF4" w:rsidRPr="007C1CB0">
        <w:rPr>
          <w:rFonts w:ascii="Times New Roman" w:hAnsi="Times New Roman"/>
          <w:sz w:val="24"/>
        </w:rPr>
        <w:t xml:space="preserve"> </w:t>
      </w:r>
      <w:r w:rsidRPr="007C1CB0">
        <w:rPr>
          <w:rFonts w:ascii="Times New Roman" w:hAnsi="Times New Roman"/>
          <w:sz w:val="24"/>
        </w:rPr>
        <w:t>est</w:t>
      </w:r>
      <w:r w:rsidR="00C72034">
        <w:rPr>
          <w:rFonts w:ascii="Times New Roman" w:hAnsi="Times New Roman"/>
          <w:sz w:val="24"/>
        </w:rPr>
        <w:t>ão</w:t>
      </w:r>
      <w:r w:rsidRPr="007C1CB0">
        <w:rPr>
          <w:rFonts w:ascii="Times New Roman" w:hAnsi="Times New Roman"/>
          <w:sz w:val="24"/>
        </w:rPr>
        <w:t xml:space="preserve"> custodiada</w:t>
      </w:r>
      <w:r w:rsidR="00C72034">
        <w:rPr>
          <w:rFonts w:ascii="Times New Roman" w:hAnsi="Times New Roman"/>
          <w:sz w:val="24"/>
        </w:rPr>
        <w:t>s</w:t>
      </w:r>
      <w:r w:rsidRPr="007C1CB0">
        <w:rPr>
          <w:rFonts w:ascii="Times New Roman" w:hAnsi="Times New Roman"/>
          <w:sz w:val="24"/>
        </w:rPr>
        <w:t xml:space="preserve"> pela Instituição Custodiante da CCI, na forma prevista nos parágrafos 3º e 4º do artigo 18 da </w:t>
      </w:r>
      <w:r w:rsidR="00E4120A" w:rsidRPr="007C1CB0">
        <w:rPr>
          <w:rFonts w:ascii="Times New Roman" w:hAnsi="Times New Roman"/>
          <w:sz w:val="24"/>
        </w:rPr>
        <w:t>Lei nº</w:t>
      </w:r>
      <w:r w:rsidRPr="007C1CB0">
        <w:rPr>
          <w:rFonts w:ascii="Times New Roman" w:hAnsi="Times New Roman"/>
          <w:sz w:val="24"/>
        </w:rPr>
        <w:t xml:space="preserve"> 10.931/04.</w:t>
      </w:r>
      <w:r w:rsidR="00C81E87">
        <w:rPr>
          <w:rFonts w:ascii="Times New Roman" w:hAnsi="Times New Roman"/>
          <w:sz w:val="24"/>
        </w:rPr>
        <w:t xml:space="preserve"> </w:t>
      </w:r>
      <w:r w:rsidR="00C81E87" w:rsidRPr="00B72207">
        <w:rPr>
          <w:rFonts w:ascii="Times New Roman" w:hAnsi="Times New Roman"/>
          <w:sz w:val="24"/>
        </w:rPr>
        <w:t>A identificação completa do</w:t>
      </w:r>
      <w:r w:rsidR="00C81E87">
        <w:rPr>
          <w:rFonts w:ascii="Times New Roman" w:hAnsi="Times New Roman"/>
          <w:sz w:val="24"/>
        </w:rPr>
        <w:t xml:space="preserve"> </w:t>
      </w:r>
      <w:r w:rsidR="00C81E87" w:rsidRPr="00B72207">
        <w:rPr>
          <w:rFonts w:ascii="Times New Roman" w:hAnsi="Times New Roman"/>
          <w:sz w:val="24"/>
        </w:rPr>
        <w:t>Empreendimento</w:t>
      </w:r>
      <w:r w:rsidR="00C81E87" w:rsidRPr="005E767E">
        <w:rPr>
          <w:rFonts w:ascii="Times New Roman" w:hAnsi="Times New Roman"/>
          <w:sz w:val="24"/>
        </w:rPr>
        <w:t xml:space="preserve"> ao</w:t>
      </w:r>
      <w:r w:rsidR="00C81E87">
        <w:rPr>
          <w:rFonts w:ascii="Times New Roman" w:hAnsi="Times New Roman"/>
          <w:sz w:val="24"/>
        </w:rPr>
        <w:t xml:space="preserve"> </w:t>
      </w:r>
      <w:r w:rsidR="00C81E87" w:rsidRPr="005E767E">
        <w:rPr>
          <w:rFonts w:ascii="Times New Roman" w:hAnsi="Times New Roman"/>
          <w:sz w:val="24"/>
        </w:rPr>
        <w:t>qua</w:t>
      </w:r>
      <w:r w:rsidR="00C81E87">
        <w:rPr>
          <w:rFonts w:ascii="Times New Roman" w:hAnsi="Times New Roman"/>
          <w:sz w:val="24"/>
        </w:rPr>
        <w:t>l</w:t>
      </w:r>
      <w:r w:rsidR="00C81E87" w:rsidRPr="005E767E">
        <w:rPr>
          <w:rFonts w:ascii="Times New Roman" w:hAnsi="Times New Roman"/>
          <w:sz w:val="24"/>
        </w:rPr>
        <w:t xml:space="preserve"> </w:t>
      </w:r>
      <w:r w:rsidR="00C81E87">
        <w:rPr>
          <w:rFonts w:ascii="Times New Roman" w:hAnsi="Times New Roman"/>
          <w:sz w:val="24"/>
        </w:rPr>
        <w:t xml:space="preserve">se </w:t>
      </w:r>
      <w:r w:rsidR="00C81E87" w:rsidRPr="005E767E">
        <w:rPr>
          <w:rFonts w:ascii="Times New Roman" w:hAnsi="Times New Roman"/>
          <w:sz w:val="24"/>
        </w:rPr>
        <w:t>vincula</w:t>
      </w:r>
      <w:r w:rsidR="00C81E87">
        <w:rPr>
          <w:rFonts w:ascii="Times New Roman" w:hAnsi="Times New Roman"/>
          <w:sz w:val="24"/>
        </w:rPr>
        <w:t>m</w:t>
      </w:r>
      <w:r w:rsidR="00C81E87" w:rsidRPr="005E767E">
        <w:rPr>
          <w:rFonts w:ascii="Times New Roman" w:hAnsi="Times New Roman"/>
          <w:sz w:val="24"/>
        </w:rPr>
        <w:t xml:space="preserve"> os Créditos Imobiliários</w:t>
      </w:r>
      <w:r w:rsidR="00C81E87">
        <w:rPr>
          <w:rFonts w:ascii="Times New Roman" w:hAnsi="Times New Roman"/>
          <w:sz w:val="24"/>
        </w:rPr>
        <w:t xml:space="preserve">, </w:t>
      </w:r>
      <w:r w:rsidR="00C81E87" w:rsidRPr="00616EED">
        <w:rPr>
          <w:rFonts w:ascii="Times New Roman" w:hAnsi="Times New Roman"/>
        </w:rPr>
        <w:t>encontra-se</w:t>
      </w:r>
      <w:r w:rsidR="00C81E87">
        <w:rPr>
          <w:rFonts w:ascii="Times New Roman" w:hAnsi="Times New Roman"/>
          <w:sz w:val="24"/>
        </w:rPr>
        <w:t xml:space="preserve"> nas CCI, </w:t>
      </w:r>
      <w:r w:rsidR="00C81E87" w:rsidRPr="001531B9">
        <w:rPr>
          <w:rFonts w:ascii="Times New Roman" w:hAnsi="Times New Roman"/>
          <w:sz w:val="24"/>
        </w:rPr>
        <w:t>assim como a sua remuneração e o cronograma de pagamento das parcelas.</w:t>
      </w:r>
    </w:p>
    <w:p w14:paraId="32CD8511" w14:textId="77777777" w:rsidR="00A61F32" w:rsidRPr="007C1CB0" w:rsidRDefault="00A61F32" w:rsidP="00C54101">
      <w:pPr>
        <w:rPr>
          <w:rFonts w:ascii="Times New Roman" w:hAnsi="Times New Roman"/>
          <w:sz w:val="24"/>
        </w:rPr>
      </w:pPr>
    </w:p>
    <w:p w14:paraId="1176BAB1" w14:textId="61EECFA4" w:rsidR="00A61F32" w:rsidRPr="007C1CB0" w:rsidRDefault="00A61F32" w:rsidP="00D65FC8">
      <w:pPr>
        <w:pStyle w:val="PargrafodaLista"/>
        <w:numPr>
          <w:ilvl w:val="1"/>
          <w:numId w:val="51"/>
        </w:numPr>
        <w:rPr>
          <w:rFonts w:ascii="Times New Roman" w:hAnsi="Times New Roman"/>
          <w:sz w:val="24"/>
        </w:rPr>
      </w:pPr>
      <w:r w:rsidRPr="007C1CB0">
        <w:rPr>
          <w:rFonts w:ascii="Times New Roman" w:hAnsi="Times New Roman"/>
          <w:sz w:val="24"/>
        </w:rPr>
        <w:t xml:space="preserve">Os </w:t>
      </w:r>
      <w:r w:rsidR="00A6733C" w:rsidRPr="007C1CB0">
        <w:rPr>
          <w:rFonts w:ascii="Times New Roman" w:hAnsi="Times New Roman"/>
          <w:sz w:val="24"/>
        </w:rPr>
        <w:t>Créditos Imobiliários</w:t>
      </w:r>
      <w:r w:rsidRPr="007C1CB0">
        <w:rPr>
          <w:rFonts w:ascii="Times New Roman" w:hAnsi="Times New Roman"/>
          <w:sz w:val="24"/>
        </w:rPr>
        <w:t xml:space="preserve"> e, por conseguinte, </w:t>
      </w:r>
      <w:r w:rsidR="00324D16" w:rsidRPr="007C1CB0">
        <w:rPr>
          <w:rFonts w:ascii="Times New Roman" w:hAnsi="Times New Roman"/>
          <w:sz w:val="24"/>
        </w:rPr>
        <w:t>a</w:t>
      </w:r>
      <w:r w:rsidR="00925905">
        <w:rPr>
          <w:rFonts w:ascii="Times New Roman" w:hAnsi="Times New Roman"/>
          <w:sz w:val="24"/>
        </w:rPr>
        <w:t>s</w:t>
      </w:r>
      <w:r w:rsidR="00324D16" w:rsidRPr="007C1CB0">
        <w:rPr>
          <w:rFonts w:ascii="Times New Roman" w:hAnsi="Times New Roman"/>
          <w:sz w:val="24"/>
        </w:rPr>
        <w:t xml:space="preserve"> CCI</w:t>
      </w:r>
      <w:r w:rsidRPr="007C1CB0">
        <w:rPr>
          <w:rFonts w:ascii="Times New Roman" w:hAnsi="Times New Roman"/>
          <w:sz w:val="24"/>
        </w:rPr>
        <w:t xml:space="preserve">, têm seu valor principal ajustado pelo </w:t>
      </w:r>
      <w:r w:rsidR="00D4625A">
        <w:rPr>
          <w:rFonts w:ascii="Times New Roman" w:hAnsi="Times New Roman"/>
          <w:sz w:val="24"/>
        </w:rPr>
        <w:t>IPCA</w:t>
      </w:r>
      <w:r w:rsidR="001E2D22" w:rsidRPr="007C1CB0">
        <w:rPr>
          <w:rFonts w:ascii="Times New Roman" w:hAnsi="Times New Roman"/>
          <w:sz w:val="24"/>
        </w:rPr>
        <w:t xml:space="preserve">, </w:t>
      </w:r>
      <w:r w:rsidRPr="007C1CB0">
        <w:rPr>
          <w:rFonts w:ascii="Times New Roman" w:hAnsi="Times New Roman"/>
          <w:sz w:val="24"/>
        </w:rPr>
        <w:t xml:space="preserve">atualizados nos termos </w:t>
      </w:r>
      <w:r w:rsidR="006C2314" w:rsidRPr="007C1CB0">
        <w:rPr>
          <w:rFonts w:ascii="Times New Roman" w:hAnsi="Times New Roman"/>
          <w:sz w:val="24"/>
        </w:rPr>
        <w:t>do</w:t>
      </w:r>
      <w:r w:rsidR="00925905">
        <w:rPr>
          <w:rFonts w:ascii="Times New Roman" w:hAnsi="Times New Roman"/>
          <w:sz w:val="24"/>
        </w:rPr>
        <w:t>s</w:t>
      </w:r>
      <w:r w:rsidR="006C2314" w:rsidRPr="007C1CB0">
        <w:rPr>
          <w:rFonts w:ascii="Times New Roman" w:hAnsi="Times New Roman"/>
          <w:sz w:val="24"/>
        </w:rPr>
        <w:t xml:space="preserve"> </w:t>
      </w:r>
      <w:r w:rsidR="00C07308">
        <w:rPr>
          <w:rFonts w:ascii="Times New Roman" w:hAnsi="Times New Roman"/>
          <w:color w:val="000000"/>
          <w:sz w:val="24"/>
        </w:rPr>
        <w:t>Contrato</w:t>
      </w:r>
      <w:r w:rsidR="00925905">
        <w:rPr>
          <w:rFonts w:ascii="Times New Roman" w:hAnsi="Times New Roman"/>
          <w:sz w:val="24"/>
        </w:rPr>
        <w:t>s</w:t>
      </w:r>
      <w:r w:rsidR="00C32001">
        <w:rPr>
          <w:rFonts w:ascii="Times New Roman" w:hAnsi="Times New Roman"/>
          <w:sz w:val="24"/>
        </w:rPr>
        <w:t xml:space="preserve"> de Compra e Venda</w:t>
      </w:r>
      <w:r w:rsidR="00925905">
        <w:rPr>
          <w:rFonts w:ascii="Times New Roman" w:hAnsi="Times New Roman"/>
          <w:sz w:val="24"/>
        </w:rPr>
        <w:t xml:space="preserve">, </w:t>
      </w:r>
      <w:commentRangeStart w:id="13"/>
      <w:r w:rsidR="00D73FB8">
        <w:rPr>
          <w:rFonts w:ascii="Times New Roman" w:hAnsi="Times New Roman"/>
          <w:sz w:val="24"/>
        </w:rPr>
        <w:t>não estando</w:t>
      </w:r>
      <w:r w:rsidR="00925905">
        <w:rPr>
          <w:rFonts w:ascii="Times New Roman" w:hAnsi="Times New Roman"/>
          <w:sz w:val="24"/>
        </w:rPr>
        <w:t xml:space="preserve"> sujeitos </w:t>
      </w:r>
      <w:r w:rsidR="00D73FB8">
        <w:rPr>
          <w:rFonts w:ascii="Times New Roman" w:hAnsi="Times New Roman"/>
          <w:sz w:val="24"/>
        </w:rPr>
        <w:t xml:space="preserve">a </w:t>
      </w:r>
      <w:r w:rsidR="00925905">
        <w:rPr>
          <w:rFonts w:ascii="Times New Roman" w:hAnsi="Times New Roman"/>
          <w:sz w:val="24"/>
        </w:rPr>
        <w:t>juros remuneratórios</w:t>
      </w:r>
      <w:commentRangeEnd w:id="13"/>
      <w:r w:rsidR="00D73FB8">
        <w:rPr>
          <w:rStyle w:val="Refdecomentrio"/>
        </w:rPr>
        <w:commentReference w:id="13"/>
      </w:r>
      <w:r w:rsidR="00925905">
        <w:rPr>
          <w:rFonts w:ascii="Times New Roman" w:hAnsi="Times New Roman"/>
          <w:sz w:val="24"/>
        </w:rPr>
        <w:t xml:space="preserve">, também na forma </w:t>
      </w:r>
      <w:r w:rsidR="00925905" w:rsidRPr="007C1CB0">
        <w:rPr>
          <w:rFonts w:ascii="Times New Roman" w:hAnsi="Times New Roman"/>
          <w:sz w:val="24"/>
        </w:rPr>
        <w:t>do</w:t>
      </w:r>
      <w:r w:rsidR="00925905">
        <w:rPr>
          <w:rFonts w:ascii="Times New Roman" w:hAnsi="Times New Roman"/>
          <w:sz w:val="24"/>
        </w:rPr>
        <w:t>s</w:t>
      </w:r>
      <w:r w:rsidR="00925905" w:rsidRPr="007C1CB0">
        <w:rPr>
          <w:rFonts w:ascii="Times New Roman" w:hAnsi="Times New Roman"/>
          <w:sz w:val="24"/>
        </w:rPr>
        <w:t xml:space="preserve"> </w:t>
      </w:r>
      <w:r w:rsidR="00952423">
        <w:rPr>
          <w:rFonts w:ascii="Times New Roman" w:hAnsi="Times New Roman"/>
          <w:sz w:val="24"/>
        </w:rPr>
        <w:t xml:space="preserve">Contratos </w:t>
      </w:r>
      <w:r w:rsidR="00925905">
        <w:rPr>
          <w:rFonts w:ascii="Times New Roman" w:hAnsi="Times New Roman"/>
          <w:sz w:val="24"/>
        </w:rPr>
        <w:t>de Compra e Venda</w:t>
      </w:r>
      <w:r w:rsidRPr="007C1CB0">
        <w:rPr>
          <w:rFonts w:ascii="Times New Roman" w:hAnsi="Times New Roman"/>
          <w:sz w:val="24"/>
        </w:rPr>
        <w:t>.</w:t>
      </w:r>
      <w:r w:rsidR="00CD7617">
        <w:rPr>
          <w:rFonts w:ascii="Times New Roman" w:hAnsi="Times New Roman"/>
          <w:sz w:val="24"/>
        </w:rPr>
        <w:t xml:space="preserve"> </w:t>
      </w:r>
    </w:p>
    <w:p w14:paraId="12E4BFCB" w14:textId="1CCEB006" w:rsidR="00A61F32" w:rsidRPr="007C1CB0" w:rsidRDefault="00A61F32" w:rsidP="00C54101">
      <w:pPr>
        <w:rPr>
          <w:rFonts w:ascii="Times New Roman" w:hAnsi="Times New Roman"/>
          <w:sz w:val="24"/>
        </w:rPr>
      </w:pPr>
    </w:p>
    <w:p w14:paraId="6C9E77A8" w14:textId="51676C5B" w:rsidR="00A61F32" w:rsidRPr="007C1CB0" w:rsidRDefault="00A61F32" w:rsidP="0035226F">
      <w:pPr>
        <w:pStyle w:val="PargrafodaLista"/>
        <w:numPr>
          <w:ilvl w:val="1"/>
          <w:numId w:val="51"/>
        </w:numPr>
        <w:rPr>
          <w:rFonts w:ascii="Times New Roman" w:hAnsi="Times New Roman"/>
          <w:sz w:val="24"/>
        </w:rPr>
      </w:pPr>
      <w:r w:rsidRPr="007C1CB0">
        <w:rPr>
          <w:rFonts w:ascii="Times New Roman" w:hAnsi="Times New Roman"/>
          <w:sz w:val="24"/>
        </w:rPr>
        <w:t>Os Créditos Imobiliários</w:t>
      </w:r>
      <w:r w:rsidR="006F0E75" w:rsidRPr="007C1CB0">
        <w:rPr>
          <w:rFonts w:ascii="Times New Roman" w:hAnsi="Times New Roman"/>
          <w:sz w:val="24"/>
        </w:rPr>
        <w:t>, representados pela</w:t>
      </w:r>
      <w:r w:rsidR="000B27EB">
        <w:rPr>
          <w:rFonts w:ascii="Times New Roman" w:hAnsi="Times New Roman"/>
          <w:sz w:val="24"/>
        </w:rPr>
        <w:t>s</w:t>
      </w:r>
      <w:r w:rsidR="006F0E75" w:rsidRPr="007C1CB0">
        <w:rPr>
          <w:rFonts w:ascii="Times New Roman" w:hAnsi="Times New Roman"/>
          <w:sz w:val="24"/>
        </w:rPr>
        <w:t xml:space="preserve"> CCI,</w:t>
      </w:r>
      <w:r w:rsidRPr="007C1CB0">
        <w:rPr>
          <w:rFonts w:ascii="Times New Roman" w:hAnsi="Times New Roman"/>
          <w:sz w:val="24"/>
        </w:rPr>
        <w:t xml:space="preserve"> foram </w:t>
      </w:r>
      <w:r w:rsidR="00287197">
        <w:rPr>
          <w:rFonts w:ascii="Times New Roman" w:hAnsi="Times New Roman"/>
          <w:sz w:val="24"/>
        </w:rPr>
        <w:t>cedidos</w:t>
      </w:r>
      <w:r w:rsidR="00287197" w:rsidRPr="007C1CB0">
        <w:rPr>
          <w:rFonts w:ascii="Times New Roman" w:hAnsi="Times New Roman"/>
          <w:sz w:val="24"/>
        </w:rPr>
        <w:t xml:space="preserve"> </w:t>
      </w:r>
      <w:r w:rsidRPr="007C1CB0">
        <w:rPr>
          <w:rFonts w:ascii="Times New Roman" w:hAnsi="Times New Roman"/>
          <w:sz w:val="24"/>
        </w:rPr>
        <w:t>à Emissora pela Cedente n</w:t>
      </w:r>
      <w:r w:rsidR="00484FAA" w:rsidRPr="007C1CB0">
        <w:rPr>
          <w:rFonts w:ascii="Times New Roman" w:hAnsi="Times New Roman"/>
          <w:sz w:val="24"/>
        </w:rPr>
        <w:t>os termos do Contrato de Cessão, sendo que a t</w:t>
      </w:r>
      <w:r w:rsidRPr="007C1CB0">
        <w:rPr>
          <w:rFonts w:ascii="Times New Roman" w:hAnsi="Times New Roman"/>
          <w:sz w:val="24"/>
        </w:rPr>
        <w:t>ransferência da</w:t>
      </w:r>
      <w:r w:rsidR="00E45EF0">
        <w:rPr>
          <w:rFonts w:ascii="Times New Roman" w:hAnsi="Times New Roman"/>
          <w:sz w:val="24"/>
        </w:rPr>
        <w:t>s</w:t>
      </w:r>
      <w:r w:rsidRPr="007C1CB0">
        <w:rPr>
          <w:rFonts w:ascii="Times New Roman" w:hAnsi="Times New Roman"/>
          <w:sz w:val="24"/>
        </w:rPr>
        <w:t xml:space="preserve"> CCI para a Emissora </w:t>
      </w:r>
      <w:r w:rsidR="00EB1BDA" w:rsidRPr="007C1CB0">
        <w:rPr>
          <w:rFonts w:ascii="Times New Roman" w:hAnsi="Times New Roman"/>
          <w:sz w:val="24"/>
        </w:rPr>
        <w:t>será</w:t>
      </w:r>
      <w:r w:rsidRPr="007C1CB0">
        <w:rPr>
          <w:rFonts w:ascii="Times New Roman" w:hAnsi="Times New Roman"/>
          <w:sz w:val="24"/>
        </w:rPr>
        <w:t xml:space="preserve"> realizada por meio de negociação na </w:t>
      </w:r>
      <w:r w:rsidR="00691795">
        <w:rPr>
          <w:rFonts w:ascii="Times New Roman" w:hAnsi="Times New Roman"/>
          <w:sz w:val="24"/>
        </w:rPr>
        <w:t>B3</w:t>
      </w:r>
      <w:r w:rsidRPr="007C1CB0">
        <w:rPr>
          <w:rFonts w:ascii="Times New Roman" w:hAnsi="Times New Roman"/>
          <w:sz w:val="24"/>
        </w:rPr>
        <w:t>.</w:t>
      </w:r>
    </w:p>
    <w:p w14:paraId="6D69076F" w14:textId="77777777" w:rsidR="00C95F1F" w:rsidRDefault="00C95F1F" w:rsidP="00C54101">
      <w:pPr>
        <w:rPr>
          <w:rFonts w:ascii="Times New Roman" w:hAnsi="Times New Roman"/>
          <w:sz w:val="24"/>
        </w:rPr>
      </w:pPr>
    </w:p>
    <w:p w14:paraId="5F51A4E1" w14:textId="45453C5C" w:rsidR="00B01A2C" w:rsidRDefault="0033537A" w:rsidP="000E256A">
      <w:pPr>
        <w:pStyle w:val="PargrafodaLista"/>
        <w:numPr>
          <w:ilvl w:val="1"/>
          <w:numId w:val="51"/>
        </w:numPr>
        <w:rPr>
          <w:rFonts w:ascii="Times New Roman" w:hAnsi="Times New Roman"/>
          <w:bCs/>
          <w:sz w:val="24"/>
        </w:rPr>
      </w:pPr>
      <w:r w:rsidRPr="007C1CB0">
        <w:rPr>
          <w:rFonts w:ascii="Times New Roman" w:hAnsi="Times New Roman"/>
          <w:sz w:val="24"/>
        </w:rPr>
        <w:t xml:space="preserve">Em razão da celebração do Contrato de Cessão, a Emissora pagará </w:t>
      </w:r>
      <w:r w:rsidR="0018030C">
        <w:rPr>
          <w:rFonts w:ascii="Times New Roman" w:hAnsi="Times New Roman"/>
          <w:bCs/>
          <w:sz w:val="24"/>
        </w:rPr>
        <w:t>de forma integral</w:t>
      </w:r>
      <w:r w:rsidR="0018030C" w:rsidRPr="007C1CB0">
        <w:rPr>
          <w:rFonts w:ascii="Times New Roman" w:hAnsi="Times New Roman"/>
          <w:sz w:val="24"/>
        </w:rPr>
        <w:t xml:space="preserve"> </w:t>
      </w:r>
      <w:r w:rsidRPr="007C1CB0">
        <w:rPr>
          <w:rFonts w:ascii="Times New Roman" w:hAnsi="Times New Roman"/>
          <w:sz w:val="24"/>
        </w:rPr>
        <w:t>à Cedente</w:t>
      </w:r>
      <w:r w:rsidR="006F0E75" w:rsidRPr="007C1CB0">
        <w:rPr>
          <w:rFonts w:ascii="Times New Roman" w:hAnsi="Times New Roman"/>
          <w:sz w:val="24"/>
        </w:rPr>
        <w:t>,</w:t>
      </w:r>
      <w:r w:rsidRPr="007C1CB0">
        <w:rPr>
          <w:rFonts w:ascii="Times New Roman" w:hAnsi="Times New Roman"/>
          <w:sz w:val="24"/>
        </w:rPr>
        <w:t xml:space="preserve"> </w:t>
      </w:r>
      <w:r w:rsidR="00C00C64" w:rsidRPr="007C1CB0">
        <w:rPr>
          <w:rFonts w:ascii="Times New Roman" w:hAnsi="Times New Roman"/>
          <w:sz w:val="24"/>
        </w:rPr>
        <w:t xml:space="preserve">uma vez verificadas as </w:t>
      </w:r>
      <w:r w:rsidRPr="007C1CB0">
        <w:rPr>
          <w:rFonts w:ascii="Times New Roman" w:hAnsi="Times New Roman"/>
          <w:bCs/>
          <w:sz w:val="24"/>
        </w:rPr>
        <w:t>Condições Precedentes,</w:t>
      </w:r>
      <w:r w:rsidR="00583B3A" w:rsidRPr="007C1CB0">
        <w:rPr>
          <w:rFonts w:ascii="Times New Roman" w:hAnsi="Times New Roman"/>
          <w:bCs/>
          <w:sz w:val="24"/>
        </w:rPr>
        <w:t xml:space="preserve"> </w:t>
      </w:r>
      <w:r w:rsidRPr="007C1CB0">
        <w:rPr>
          <w:rFonts w:ascii="Times New Roman" w:hAnsi="Times New Roman"/>
          <w:sz w:val="24"/>
        </w:rPr>
        <w:t xml:space="preserve">o </w:t>
      </w:r>
      <w:r w:rsidR="00E4120A" w:rsidRPr="007C1CB0">
        <w:rPr>
          <w:rFonts w:ascii="Times New Roman" w:hAnsi="Times New Roman"/>
          <w:sz w:val="24"/>
        </w:rPr>
        <w:t>V</w:t>
      </w:r>
      <w:r w:rsidRPr="007C1CB0">
        <w:rPr>
          <w:rFonts w:ascii="Times New Roman" w:hAnsi="Times New Roman"/>
          <w:sz w:val="24"/>
        </w:rPr>
        <w:t xml:space="preserve">alor </w:t>
      </w:r>
      <w:r w:rsidR="00E4120A" w:rsidRPr="007C1CB0">
        <w:rPr>
          <w:rFonts w:ascii="Times New Roman" w:hAnsi="Times New Roman"/>
          <w:sz w:val="24"/>
        </w:rPr>
        <w:t xml:space="preserve">da Cessão </w:t>
      </w:r>
      <w:r w:rsidRPr="007C1CB0">
        <w:rPr>
          <w:rFonts w:ascii="Times New Roman" w:hAnsi="Times New Roman"/>
          <w:sz w:val="24"/>
        </w:rPr>
        <w:t xml:space="preserve">de </w:t>
      </w:r>
      <w:r w:rsidR="000E256A" w:rsidRPr="00EA21A8">
        <w:rPr>
          <w:rFonts w:ascii="Times New Roman" w:hAnsi="Times New Roman"/>
          <w:bCs/>
          <w:sz w:val="24"/>
        </w:rPr>
        <w:t>R</w:t>
      </w:r>
      <w:r w:rsidR="000E256A" w:rsidRPr="00274BF3">
        <w:rPr>
          <w:rFonts w:ascii="Times New Roman" w:hAnsi="Times New Roman"/>
          <w:bCs/>
          <w:sz w:val="24"/>
        </w:rPr>
        <w:t xml:space="preserve">$ </w:t>
      </w:r>
      <w:r w:rsidR="005C5CAF" w:rsidRPr="005A6DEB">
        <w:rPr>
          <w:rFonts w:ascii="Times New Roman" w:hAnsi="Times New Roman"/>
          <w:bCs/>
          <w:sz w:val="24"/>
          <w:highlight w:val="yellow"/>
        </w:rPr>
        <w:t>[...</w:t>
      </w:r>
      <w:r w:rsidR="005C5CAF">
        <w:rPr>
          <w:rFonts w:ascii="Times New Roman" w:hAnsi="Times New Roman"/>
          <w:bCs/>
          <w:sz w:val="24"/>
        </w:rPr>
        <w:t>]</w:t>
      </w:r>
      <w:r w:rsidR="0052623B" w:rsidRPr="00644B65">
        <w:rPr>
          <w:rFonts w:ascii="Times New Roman" w:hAnsi="Times New Roman"/>
          <w:bCs/>
          <w:sz w:val="24"/>
        </w:rPr>
        <w:t xml:space="preserve"> (</w:t>
      </w:r>
      <w:r w:rsidR="005C5CAF" w:rsidRPr="002B67F4">
        <w:rPr>
          <w:rFonts w:ascii="Times New Roman" w:hAnsi="Times New Roman"/>
          <w:bCs/>
          <w:sz w:val="24"/>
          <w:highlight w:val="yellow"/>
        </w:rPr>
        <w:t>[...</w:t>
      </w:r>
      <w:r w:rsidR="005C5CAF">
        <w:rPr>
          <w:rFonts w:ascii="Times New Roman" w:hAnsi="Times New Roman"/>
          <w:bCs/>
          <w:sz w:val="24"/>
        </w:rPr>
        <w:t>]</w:t>
      </w:r>
      <w:r w:rsidR="0052623B" w:rsidRPr="00644B65">
        <w:rPr>
          <w:rFonts w:ascii="Times New Roman" w:hAnsi="Times New Roman"/>
          <w:bCs/>
          <w:sz w:val="24"/>
        </w:rPr>
        <w:t>)</w:t>
      </w:r>
      <w:r w:rsidR="00C9796C" w:rsidRPr="00644B65">
        <w:rPr>
          <w:rFonts w:ascii="Times New Roman" w:hAnsi="Times New Roman"/>
          <w:bCs/>
          <w:sz w:val="24"/>
        </w:rPr>
        <w:t xml:space="preserve">, </w:t>
      </w:r>
      <w:r w:rsidRPr="007C1CB0">
        <w:rPr>
          <w:rFonts w:ascii="Times New Roman" w:hAnsi="Times New Roman"/>
          <w:bCs/>
          <w:sz w:val="24"/>
        </w:rPr>
        <w:t>nos termos</w:t>
      </w:r>
      <w:r w:rsidR="00C00C64" w:rsidRPr="007C1CB0">
        <w:rPr>
          <w:rFonts w:ascii="Times New Roman" w:hAnsi="Times New Roman"/>
          <w:bCs/>
          <w:sz w:val="24"/>
        </w:rPr>
        <w:t xml:space="preserve"> e prazos previstos</w:t>
      </w:r>
      <w:r w:rsidRPr="007C1CB0">
        <w:rPr>
          <w:rFonts w:ascii="Times New Roman" w:hAnsi="Times New Roman"/>
          <w:bCs/>
          <w:sz w:val="24"/>
        </w:rPr>
        <w:t xml:space="preserve"> </w:t>
      </w:r>
      <w:r w:rsidR="00C00C64" w:rsidRPr="007C1CB0">
        <w:rPr>
          <w:rFonts w:ascii="Times New Roman" w:hAnsi="Times New Roman"/>
          <w:bCs/>
          <w:sz w:val="24"/>
        </w:rPr>
        <w:t>n</w:t>
      </w:r>
      <w:r w:rsidR="00583B3A" w:rsidRPr="007C1CB0">
        <w:rPr>
          <w:rFonts w:ascii="Times New Roman" w:hAnsi="Times New Roman"/>
          <w:bCs/>
          <w:sz w:val="24"/>
        </w:rPr>
        <w:t xml:space="preserve">a </w:t>
      </w:r>
      <w:r w:rsidR="00583B3A" w:rsidRPr="0018030C">
        <w:rPr>
          <w:rFonts w:ascii="Times New Roman" w:hAnsi="Times New Roman"/>
          <w:bCs/>
          <w:sz w:val="24"/>
        </w:rPr>
        <w:t>Cláusula</w:t>
      </w:r>
      <w:r w:rsidRPr="0018030C">
        <w:rPr>
          <w:rFonts w:ascii="Times New Roman" w:hAnsi="Times New Roman"/>
          <w:bCs/>
          <w:sz w:val="24"/>
        </w:rPr>
        <w:t xml:space="preserve"> 2.2 </w:t>
      </w:r>
      <w:r w:rsidR="00E45EF0" w:rsidRPr="0018030C">
        <w:rPr>
          <w:rFonts w:ascii="Times New Roman" w:hAnsi="Times New Roman"/>
          <w:bCs/>
          <w:sz w:val="24"/>
        </w:rPr>
        <w:t xml:space="preserve">(e subitens) </w:t>
      </w:r>
      <w:r w:rsidRPr="0018030C">
        <w:rPr>
          <w:rFonts w:ascii="Times New Roman" w:hAnsi="Times New Roman"/>
          <w:bCs/>
          <w:sz w:val="24"/>
        </w:rPr>
        <w:t>do Contrato de Cessão</w:t>
      </w:r>
      <w:r w:rsidR="001E2D22" w:rsidRPr="00B571D4">
        <w:rPr>
          <w:rFonts w:ascii="Times New Roman" w:hAnsi="Times New Roman"/>
          <w:bCs/>
          <w:sz w:val="24"/>
        </w:rPr>
        <w:t xml:space="preserve">, observado, ainda, o item </w:t>
      </w:r>
      <w:r w:rsidR="001E2D22" w:rsidRPr="00D045FC">
        <w:rPr>
          <w:rFonts w:ascii="Times New Roman" w:hAnsi="Times New Roman"/>
          <w:bCs/>
          <w:sz w:val="24"/>
        </w:rPr>
        <w:t>1.</w:t>
      </w:r>
      <w:r w:rsidR="005714E2" w:rsidRPr="00D045FC">
        <w:rPr>
          <w:rFonts w:ascii="Times New Roman" w:hAnsi="Times New Roman"/>
          <w:bCs/>
          <w:sz w:val="24"/>
        </w:rPr>
        <w:t>9</w:t>
      </w:r>
      <w:r w:rsidR="001E2D22" w:rsidRPr="00D045FC">
        <w:rPr>
          <w:rFonts w:ascii="Times New Roman" w:hAnsi="Times New Roman"/>
          <w:bCs/>
          <w:sz w:val="24"/>
        </w:rPr>
        <w:t xml:space="preserve"> </w:t>
      </w:r>
      <w:r w:rsidR="001E2D22" w:rsidRPr="00B571D4">
        <w:rPr>
          <w:rFonts w:ascii="Times New Roman" w:hAnsi="Times New Roman"/>
          <w:bCs/>
          <w:sz w:val="24"/>
        </w:rPr>
        <w:t>do Contrato de Cessão</w:t>
      </w:r>
      <w:r w:rsidRPr="00B571D4">
        <w:rPr>
          <w:rFonts w:ascii="Times New Roman" w:hAnsi="Times New Roman"/>
          <w:bCs/>
          <w:sz w:val="24"/>
        </w:rPr>
        <w:t>.</w:t>
      </w:r>
      <w:r w:rsidR="00E45EF0" w:rsidRPr="00B571D4">
        <w:rPr>
          <w:rFonts w:ascii="Times New Roman" w:hAnsi="Times New Roman"/>
          <w:bCs/>
          <w:sz w:val="24"/>
        </w:rPr>
        <w:t xml:space="preserve"> </w:t>
      </w:r>
      <w:r w:rsidR="005E4FE8">
        <w:rPr>
          <w:rFonts w:ascii="Times New Roman" w:hAnsi="Times New Roman"/>
          <w:sz w:val="24"/>
        </w:rPr>
        <w:t xml:space="preserve">Conforme constou no </w:t>
      </w:r>
      <w:r w:rsidR="005E4FE8" w:rsidRPr="001531B9">
        <w:rPr>
          <w:rFonts w:ascii="Times New Roman" w:hAnsi="Times New Roman"/>
          <w:sz w:val="24"/>
        </w:rPr>
        <w:t>Contrato de Cessão</w:t>
      </w:r>
      <w:r w:rsidR="005E4FE8">
        <w:rPr>
          <w:rFonts w:ascii="Times New Roman" w:hAnsi="Times New Roman"/>
          <w:sz w:val="24"/>
        </w:rPr>
        <w:t>, o</w:t>
      </w:r>
      <w:r w:rsidR="005E4FE8" w:rsidRPr="001531B9">
        <w:rPr>
          <w:rFonts w:ascii="Times New Roman" w:hAnsi="Times New Roman"/>
          <w:sz w:val="24"/>
        </w:rPr>
        <w:t xml:space="preserve"> Valor da Cessão </w:t>
      </w:r>
      <w:r w:rsidR="005E4FE8">
        <w:rPr>
          <w:rFonts w:ascii="Times New Roman" w:hAnsi="Times New Roman"/>
          <w:sz w:val="24"/>
        </w:rPr>
        <w:t>será pago à Cedente com os seguintes descontos, cujos pagamento serão realizados diretamente pela Emissora:</w:t>
      </w:r>
    </w:p>
    <w:p w14:paraId="135EC608" w14:textId="77777777" w:rsidR="005E4FE8" w:rsidRPr="008D137E" w:rsidRDefault="005E4FE8" w:rsidP="005E4FE8">
      <w:pPr>
        <w:rPr>
          <w:rFonts w:ascii="Times New Roman" w:hAnsi="Times New Roman"/>
          <w:sz w:val="24"/>
        </w:rPr>
      </w:pPr>
    </w:p>
    <w:p w14:paraId="35DFD3B5" w14:textId="77777777" w:rsidR="005E4FE8" w:rsidRPr="008D137E" w:rsidRDefault="005E4FE8" w:rsidP="005E4FE8">
      <w:pPr>
        <w:numPr>
          <w:ilvl w:val="0"/>
          <w:numId w:val="27"/>
        </w:numPr>
        <w:rPr>
          <w:rFonts w:ascii="Times New Roman" w:hAnsi="Times New Roman"/>
          <w:bCs/>
          <w:sz w:val="24"/>
        </w:rPr>
      </w:pPr>
      <w:r w:rsidRPr="008D137E">
        <w:rPr>
          <w:rFonts w:ascii="Times New Roman" w:hAnsi="Times New Roman"/>
          <w:bCs/>
          <w:sz w:val="24"/>
        </w:rPr>
        <w:t>quitar as Despesas da Emissão;</w:t>
      </w:r>
    </w:p>
    <w:p w14:paraId="66C9A66F" w14:textId="77777777" w:rsidR="005E4FE8" w:rsidRDefault="005E4FE8" w:rsidP="005E4FE8">
      <w:pPr>
        <w:numPr>
          <w:ilvl w:val="0"/>
          <w:numId w:val="27"/>
        </w:numPr>
        <w:rPr>
          <w:rFonts w:ascii="Times New Roman" w:hAnsi="Times New Roman"/>
          <w:bCs/>
          <w:sz w:val="24"/>
        </w:rPr>
      </w:pPr>
      <w:r w:rsidRPr="008D137E">
        <w:rPr>
          <w:rFonts w:ascii="Times New Roman" w:hAnsi="Times New Roman"/>
          <w:bCs/>
          <w:sz w:val="24"/>
        </w:rPr>
        <w:t xml:space="preserve">quitar qualquer valor devido pelas Cedentes para fins do cumprimento integral das Condições Precedentes, caso haja; e </w:t>
      </w:r>
    </w:p>
    <w:p w14:paraId="6102EECD" w14:textId="77777777" w:rsidR="005E4FE8" w:rsidRPr="008D137E" w:rsidRDefault="005E4FE8" w:rsidP="005E4FE8">
      <w:pPr>
        <w:numPr>
          <w:ilvl w:val="0"/>
          <w:numId w:val="27"/>
        </w:numPr>
        <w:rPr>
          <w:rFonts w:ascii="Times New Roman" w:hAnsi="Times New Roman"/>
          <w:bCs/>
          <w:sz w:val="24"/>
        </w:rPr>
      </w:pPr>
      <w:r w:rsidRPr="008D137E">
        <w:rPr>
          <w:rFonts w:ascii="Times New Roman" w:hAnsi="Times New Roman"/>
          <w:bCs/>
          <w:sz w:val="24"/>
        </w:rPr>
        <w:t xml:space="preserve">realizar a </w:t>
      </w:r>
      <w:r w:rsidRPr="008D137E">
        <w:rPr>
          <w:rFonts w:ascii="Times New Roman" w:hAnsi="Times New Roman"/>
          <w:sz w:val="24"/>
        </w:rPr>
        <w:t>quitação do Credores Precedentes, liberando a Oneraç</w:t>
      </w:r>
      <w:r>
        <w:rPr>
          <w:rFonts w:ascii="Times New Roman" w:hAnsi="Times New Roman"/>
          <w:sz w:val="24"/>
        </w:rPr>
        <w:t>ão</w:t>
      </w:r>
      <w:r w:rsidRPr="008D137E">
        <w:rPr>
          <w:rFonts w:ascii="Times New Roman" w:hAnsi="Times New Roman"/>
          <w:sz w:val="24"/>
        </w:rPr>
        <w:t xml:space="preserve"> Precedente.</w:t>
      </w:r>
    </w:p>
    <w:p w14:paraId="0AC1A4DE" w14:textId="77777777" w:rsidR="005E4FE8" w:rsidRPr="007C1CB0" w:rsidRDefault="005E4FE8" w:rsidP="00C54101">
      <w:pPr>
        <w:rPr>
          <w:rFonts w:ascii="Times New Roman" w:hAnsi="Times New Roman"/>
          <w:bCs/>
          <w:sz w:val="24"/>
        </w:rPr>
      </w:pPr>
    </w:p>
    <w:p w14:paraId="17715919" w14:textId="6A4A884B" w:rsidR="00184100" w:rsidRPr="00644B65" w:rsidRDefault="00CC5BE2" w:rsidP="0035226F">
      <w:pPr>
        <w:pStyle w:val="PargrafodaLista"/>
        <w:numPr>
          <w:ilvl w:val="1"/>
          <w:numId w:val="51"/>
        </w:numPr>
        <w:rPr>
          <w:rFonts w:ascii="Times New Roman" w:hAnsi="Times New Roman"/>
          <w:bCs/>
          <w:sz w:val="24"/>
        </w:rPr>
      </w:pPr>
      <w:r w:rsidRPr="00644B65">
        <w:rPr>
          <w:rFonts w:ascii="Times New Roman" w:hAnsi="Times New Roman"/>
          <w:bCs/>
          <w:sz w:val="24"/>
        </w:rPr>
        <w:t>A Emissora poderá</w:t>
      </w:r>
      <w:r w:rsidR="00184100" w:rsidRPr="00644B65">
        <w:rPr>
          <w:rFonts w:ascii="Times New Roman" w:hAnsi="Times New Roman"/>
          <w:bCs/>
          <w:sz w:val="24"/>
        </w:rPr>
        <w:t xml:space="preserve"> </w:t>
      </w:r>
      <w:r w:rsidRPr="00644B65">
        <w:rPr>
          <w:rFonts w:ascii="Times New Roman" w:hAnsi="Times New Roman"/>
          <w:bCs/>
          <w:sz w:val="24"/>
        </w:rPr>
        <w:t xml:space="preserve">resolver a cessão dos Créditos Imobiliários </w:t>
      </w:r>
      <w:r w:rsidR="00184100" w:rsidRPr="00644B65">
        <w:rPr>
          <w:rFonts w:ascii="Times New Roman" w:hAnsi="Times New Roman"/>
          <w:bCs/>
          <w:sz w:val="24"/>
        </w:rPr>
        <w:t>de pleno direito e independentemente de aviso ou notificação à Cedente, nos termos do artigo 127 do Código Civil, na</w:t>
      </w:r>
      <w:r w:rsidR="00E4120A" w:rsidRPr="00644B65">
        <w:rPr>
          <w:rFonts w:ascii="Times New Roman" w:hAnsi="Times New Roman"/>
          <w:bCs/>
          <w:sz w:val="24"/>
        </w:rPr>
        <w:t xml:space="preserve"> ocorrência da hipótese prevista</w:t>
      </w:r>
      <w:r w:rsidR="00184100" w:rsidRPr="00644B65">
        <w:rPr>
          <w:rFonts w:ascii="Times New Roman" w:hAnsi="Times New Roman"/>
          <w:bCs/>
          <w:sz w:val="24"/>
        </w:rPr>
        <w:t xml:space="preserve"> na Cláusula </w:t>
      </w:r>
      <w:r w:rsidR="00E4120A" w:rsidRPr="00644B65">
        <w:rPr>
          <w:rFonts w:ascii="Times New Roman" w:hAnsi="Times New Roman"/>
          <w:bCs/>
          <w:sz w:val="24"/>
        </w:rPr>
        <w:t>2.3.1</w:t>
      </w:r>
      <w:r w:rsidR="0084395A" w:rsidRPr="00644B65">
        <w:rPr>
          <w:rFonts w:ascii="Times New Roman" w:hAnsi="Times New Roman"/>
          <w:bCs/>
          <w:sz w:val="24"/>
        </w:rPr>
        <w:t xml:space="preserve"> do Contrato de Cessão.</w:t>
      </w:r>
      <w:r w:rsidR="002734F6" w:rsidRPr="00644B65">
        <w:rPr>
          <w:rFonts w:ascii="Times New Roman" w:hAnsi="Times New Roman"/>
          <w:bCs/>
          <w:sz w:val="24"/>
        </w:rPr>
        <w:t xml:space="preserve"> </w:t>
      </w:r>
    </w:p>
    <w:p w14:paraId="7273D63E" w14:textId="77777777" w:rsidR="002734F6" w:rsidRPr="007C1CB0" w:rsidRDefault="002734F6" w:rsidP="00C54101">
      <w:pPr>
        <w:rPr>
          <w:rFonts w:ascii="Times New Roman" w:hAnsi="Times New Roman"/>
          <w:bCs/>
          <w:sz w:val="24"/>
        </w:rPr>
      </w:pPr>
    </w:p>
    <w:p w14:paraId="60EEF146" w14:textId="7CE75577" w:rsidR="002734F6" w:rsidRPr="007C1CB0" w:rsidRDefault="002734F6" w:rsidP="0035226F">
      <w:pPr>
        <w:pStyle w:val="PargrafodaLista"/>
        <w:numPr>
          <w:ilvl w:val="2"/>
          <w:numId w:val="51"/>
        </w:numPr>
        <w:rPr>
          <w:rFonts w:ascii="Times New Roman" w:hAnsi="Times New Roman"/>
          <w:color w:val="000000"/>
          <w:sz w:val="24"/>
        </w:rPr>
      </w:pPr>
      <w:r w:rsidRPr="007C1CB0">
        <w:rPr>
          <w:rFonts w:ascii="Times New Roman" w:hAnsi="Times New Roman"/>
          <w:color w:val="000000"/>
          <w:sz w:val="24"/>
        </w:rPr>
        <w:lastRenderedPageBreak/>
        <w:t xml:space="preserve">Caso ocorra </w:t>
      </w:r>
      <w:r w:rsidR="00FB201F" w:rsidRPr="007C1CB0">
        <w:rPr>
          <w:rFonts w:ascii="Times New Roman" w:hAnsi="Times New Roman"/>
          <w:color w:val="000000"/>
          <w:sz w:val="24"/>
        </w:rPr>
        <w:t>a resolução</w:t>
      </w:r>
      <w:r w:rsidR="00E4120A" w:rsidRPr="007C1CB0">
        <w:rPr>
          <w:rFonts w:ascii="Times New Roman" w:hAnsi="Times New Roman"/>
          <w:color w:val="000000"/>
          <w:sz w:val="24"/>
        </w:rPr>
        <w:t xml:space="preserve"> do Contrato de Cessão</w:t>
      </w:r>
      <w:r w:rsidRPr="007C1CB0">
        <w:rPr>
          <w:rFonts w:ascii="Times New Roman" w:hAnsi="Times New Roman"/>
          <w:color w:val="000000"/>
          <w:sz w:val="24"/>
        </w:rPr>
        <w:t xml:space="preserve">, a Cedente </w:t>
      </w:r>
      <w:r w:rsidR="005E609F" w:rsidRPr="007C1CB0">
        <w:rPr>
          <w:rFonts w:ascii="Times New Roman" w:hAnsi="Times New Roman"/>
          <w:color w:val="000000"/>
          <w:sz w:val="24"/>
        </w:rPr>
        <w:t>ficar</w:t>
      </w:r>
      <w:r w:rsidR="005E609F">
        <w:rPr>
          <w:rFonts w:ascii="Times New Roman" w:hAnsi="Times New Roman"/>
          <w:color w:val="000000"/>
          <w:sz w:val="24"/>
        </w:rPr>
        <w:t>á</w:t>
      </w:r>
      <w:r w:rsidR="005E609F" w:rsidRPr="007C1CB0">
        <w:rPr>
          <w:rFonts w:ascii="Times New Roman" w:hAnsi="Times New Roman"/>
          <w:color w:val="000000"/>
          <w:sz w:val="24"/>
        </w:rPr>
        <w:t xml:space="preserve"> </w:t>
      </w:r>
      <w:r w:rsidRPr="007C1CB0">
        <w:rPr>
          <w:rFonts w:ascii="Times New Roman" w:hAnsi="Times New Roman"/>
          <w:color w:val="000000"/>
          <w:sz w:val="24"/>
        </w:rPr>
        <w:t xml:space="preserve">obrigada a </w:t>
      </w:r>
      <w:r w:rsidR="0002283E" w:rsidRPr="007C1CB0">
        <w:rPr>
          <w:rFonts w:ascii="Times New Roman" w:hAnsi="Times New Roman"/>
          <w:color w:val="000000"/>
          <w:sz w:val="24"/>
        </w:rPr>
        <w:t xml:space="preserve">restituir </w:t>
      </w:r>
      <w:r w:rsidRPr="007C1CB0">
        <w:rPr>
          <w:rFonts w:ascii="Times New Roman" w:hAnsi="Times New Roman"/>
          <w:color w:val="000000"/>
          <w:sz w:val="24"/>
        </w:rPr>
        <w:t xml:space="preserve">à Emissora o </w:t>
      </w:r>
      <w:r w:rsidR="0015725A" w:rsidRPr="007C1CB0">
        <w:rPr>
          <w:rFonts w:ascii="Times New Roman" w:hAnsi="Times New Roman"/>
          <w:color w:val="000000"/>
          <w:sz w:val="24"/>
        </w:rPr>
        <w:t xml:space="preserve">Valor </w:t>
      </w:r>
      <w:r w:rsidR="00E4120A" w:rsidRPr="007C1CB0">
        <w:rPr>
          <w:rFonts w:ascii="Times New Roman" w:hAnsi="Times New Roman"/>
          <w:color w:val="000000"/>
          <w:sz w:val="24"/>
        </w:rPr>
        <w:t>da Cessão</w:t>
      </w:r>
      <w:r w:rsidR="0002283E" w:rsidRPr="007C1CB0">
        <w:rPr>
          <w:rFonts w:ascii="Times New Roman" w:hAnsi="Times New Roman"/>
          <w:color w:val="000000"/>
          <w:sz w:val="24"/>
        </w:rPr>
        <w:t xml:space="preserve"> eventualmente recebido</w:t>
      </w:r>
      <w:r w:rsidR="003321AE" w:rsidRPr="003321AE">
        <w:rPr>
          <w:rFonts w:ascii="Times New Roman" w:hAnsi="Times New Roman"/>
          <w:color w:val="000000"/>
          <w:sz w:val="24"/>
        </w:rPr>
        <w:t>, devidamente acrescido da remuneração e atualização monetária do</w:t>
      </w:r>
      <w:r w:rsidR="000B27EB">
        <w:rPr>
          <w:rFonts w:ascii="Times New Roman" w:hAnsi="Times New Roman"/>
          <w:color w:val="000000"/>
          <w:sz w:val="24"/>
        </w:rPr>
        <w:t>s</w:t>
      </w:r>
      <w:r w:rsidR="003321AE" w:rsidRPr="003321AE">
        <w:rPr>
          <w:rFonts w:ascii="Times New Roman" w:hAnsi="Times New Roman"/>
          <w:color w:val="000000"/>
          <w:sz w:val="24"/>
        </w:rPr>
        <w:t xml:space="preserve"> CRI</w:t>
      </w:r>
      <w:r w:rsidR="00DA1E37">
        <w:rPr>
          <w:rFonts w:ascii="Times New Roman" w:hAnsi="Times New Roman"/>
          <w:color w:val="000000"/>
          <w:sz w:val="24"/>
        </w:rPr>
        <w:t xml:space="preserve"> </w:t>
      </w:r>
      <w:r w:rsidR="003321AE">
        <w:rPr>
          <w:rFonts w:ascii="Times New Roman" w:hAnsi="Times New Roman"/>
          <w:color w:val="000000"/>
          <w:sz w:val="24"/>
        </w:rPr>
        <w:t>prevista neste</w:t>
      </w:r>
      <w:r w:rsidR="003321AE" w:rsidRPr="003321AE">
        <w:rPr>
          <w:rFonts w:ascii="Times New Roman" w:hAnsi="Times New Roman"/>
          <w:color w:val="000000"/>
          <w:sz w:val="24"/>
        </w:rPr>
        <w:t xml:space="preserve"> Termo de Securitização</w:t>
      </w:r>
      <w:r w:rsidRPr="007C1CB0">
        <w:rPr>
          <w:rFonts w:ascii="Times New Roman" w:hAnsi="Times New Roman"/>
          <w:color w:val="000000"/>
          <w:sz w:val="24"/>
        </w:rPr>
        <w:t xml:space="preserve">. </w:t>
      </w:r>
    </w:p>
    <w:p w14:paraId="32C4F90A" w14:textId="77777777" w:rsidR="00301E9F" w:rsidRDefault="00301E9F" w:rsidP="00C54101">
      <w:pPr>
        <w:pStyle w:val="Ttulo1"/>
        <w:rPr>
          <w:rFonts w:ascii="Times New Roman" w:hAnsi="Times New Roman" w:cs="Times New Roman"/>
          <w:sz w:val="24"/>
          <w:szCs w:val="24"/>
        </w:rPr>
      </w:pPr>
      <w:bookmarkStart w:id="14" w:name="_DV_M260"/>
      <w:bookmarkStart w:id="15" w:name="_DV_M262"/>
      <w:bookmarkStart w:id="16" w:name="_DV_M264"/>
      <w:bookmarkStart w:id="17" w:name="_Toc508634369"/>
      <w:bookmarkEnd w:id="14"/>
      <w:bookmarkEnd w:id="15"/>
      <w:bookmarkEnd w:id="16"/>
    </w:p>
    <w:p w14:paraId="4D009B43" w14:textId="0C29727C" w:rsidR="00784494" w:rsidRDefault="00784494" w:rsidP="00784494">
      <w:pPr>
        <w:autoSpaceDE w:val="0"/>
        <w:rPr>
          <w:rFonts w:ascii="Times New Roman" w:hAnsi="Times New Roman"/>
          <w:sz w:val="24"/>
        </w:rPr>
      </w:pPr>
      <w:r>
        <w:rPr>
          <w:rFonts w:ascii="Times New Roman" w:hAnsi="Times New Roman"/>
          <w:sz w:val="24"/>
        </w:rPr>
        <w:t>3.</w:t>
      </w:r>
      <w:r w:rsidR="005E4FE8">
        <w:rPr>
          <w:rFonts w:ascii="Times New Roman" w:hAnsi="Times New Roman"/>
          <w:sz w:val="24"/>
        </w:rPr>
        <w:t>8</w:t>
      </w:r>
      <w:r>
        <w:rPr>
          <w:rFonts w:ascii="Times New Roman" w:hAnsi="Times New Roman"/>
          <w:sz w:val="24"/>
        </w:rPr>
        <w:t>.</w:t>
      </w:r>
      <w:r>
        <w:rPr>
          <w:rFonts w:ascii="Times New Roman" w:hAnsi="Times New Roman"/>
          <w:sz w:val="24"/>
        </w:rPr>
        <w:tab/>
      </w:r>
      <w:r w:rsidRPr="00620FC0">
        <w:rPr>
          <w:rFonts w:ascii="Times New Roman" w:hAnsi="Times New Roman"/>
          <w:sz w:val="24"/>
        </w:rPr>
        <w:t xml:space="preserve">Nos termos da Cláusula </w:t>
      </w:r>
      <w:r>
        <w:rPr>
          <w:rFonts w:ascii="Times New Roman" w:hAnsi="Times New Roman"/>
          <w:sz w:val="24"/>
        </w:rPr>
        <w:t>Nona</w:t>
      </w:r>
      <w:r w:rsidRPr="00620FC0">
        <w:rPr>
          <w:rFonts w:ascii="Times New Roman" w:hAnsi="Times New Roman"/>
          <w:sz w:val="24"/>
        </w:rPr>
        <w:t xml:space="preserve"> do Contrato de Cessão, a Cedente</w:t>
      </w:r>
      <w:r>
        <w:rPr>
          <w:rFonts w:ascii="Times New Roman" w:hAnsi="Times New Roman"/>
          <w:sz w:val="24"/>
        </w:rPr>
        <w:t xml:space="preserve"> se</w:t>
      </w:r>
      <w:r w:rsidRPr="00620FC0">
        <w:rPr>
          <w:rFonts w:ascii="Times New Roman" w:hAnsi="Times New Roman"/>
          <w:sz w:val="24"/>
        </w:rPr>
        <w:t xml:space="preserve"> obrig</w:t>
      </w:r>
      <w:r>
        <w:rPr>
          <w:rFonts w:ascii="Times New Roman" w:hAnsi="Times New Roman"/>
          <w:sz w:val="24"/>
        </w:rPr>
        <w:t xml:space="preserve">ou, em determinadas hipóteses, a substituir </w:t>
      </w:r>
      <w:r>
        <w:rPr>
          <w:rFonts w:ascii="Times New Roman" w:hAnsi="Times New Roman"/>
          <w:color w:val="000000"/>
          <w:sz w:val="24"/>
        </w:rPr>
        <w:t>Contrato</w:t>
      </w:r>
      <w:r>
        <w:rPr>
          <w:rFonts w:ascii="Times New Roman" w:hAnsi="Times New Roman"/>
          <w:sz w:val="24"/>
        </w:rPr>
        <w:t>s de Compra e Venda que não se enquadrem nos critérios da presente Emissão de CRI por outros de igual ou maior valor</w:t>
      </w:r>
      <w:r w:rsidRPr="00620FC0">
        <w:rPr>
          <w:rFonts w:ascii="Times New Roman" w:hAnsi="Times New Roman"/>
          <w:sz w:val="24"/>
        </w:rPr>
        <w:t xml:space="preserve">. </w:t>
      </w:r>
      <w:r>
        <w:rPr>
          <w:rFonts w:ascii="Times New Roman" w:hAnsi="Times New Roman"/>
          <w:sz w:val="24"/>
        </w:rPr>
        <w:t xml:space="preserve">Tais hipóteses </w:t>
      </w:r>
      <w:r w:rsidRPr="00620FC0">
        <w:rPr>
          <w:rFonts w:ascii="Times New Roman" w:hAnsi="Times New Roman"/>
          <w:sz w:val="24"/>
        </w:rPr>
        <w:t xml:space="preserve">resultam no cancelamento </w:t>
      </w:r>
      <w:r>
        <w:rPr>
          <w:rFonts w:ascii="Times New Roman" w:hAnsi="Times New Roman"/>
          <w:sz w:val="24"/>
        </w:rPr>
        <w:t>e/</w:t>
      </w:r>
      <w:r w:rsidRPr="00620FC0">
        <w:rPr>
          <w:rFonts w:ascii="Times New Roman" w:hAnsi="Times New Roman"/>
          <w:sz w:val="24"/>
        </w:rPr>
        <w:t xml:space="preserve">ou substituição de parte das CCI representativas dos </w:t>
      </w:r>
      <w:r>
        <w:rPr>
          <w:rFonts w:ascii="Times New Roman" w:hAnsi="Times New Roman"/>
          <w:sz w:val="24"/>
        </w:rPr>
        <w:t>Créditos Imobiliários</w:t>
      </w:r>
      <w:r w:rsidRPr="00620FC0">
        <w:rPr>
          <w:rFonts w:ascii="Times New Roman" w:hAnsi="Times New Roman"/>
          <w:sz w:val="24"/>
        </w:rPr>
        <w:t xml:space="preserve">, motivo pelo qual a Cedente e a Emissora disciplinaram, na mesma Cláusula </w:t>
      </w:r>
      <w:r>
        <w:rPr>
          <w:rFonts w:ascii="Times New Roman" w:hAnsi="Times New Roman"/>
          <w:sz w:val="24"/>
        </w:rPr>
        <w:t>Nona</w:t>
      </w:r>
      <w:r w:rsidRPr="00620FC0">
        <w:rPr>
          <w:rFonts w:ascii="Times New Roman" w:hAnsi="Times New Roman"/>
          <w:sz w:val="24"/>
        </w:rPr>
        <w:t xml:space="preserve"> do Contrato de Cessão, a</w:t>
      </w:r>
      <w:r>
        <w:rPr>
          <w:rFonts w:ascii="Times New Roman" w:hAnsi="Times New Roman"/>
          <w:sz w:val="24"/>
        </w:rPr>
        <w:t xml:space="preserve"> celebração de um termo de cessão para atualizar </w:t>
      </w:r>
      <w:r w:rsidRPr="00620FC0">
        <w:rPr>
          <w:rFonts w:ascii="Times New Roman" w:hAnsi="Times New Roman"/>
          <w:sz w:val="24"/>
        </w:rPr>
        <w:t xml:space="preserve">as informações sobre as CCI cedidas por meio do Contrato de Cessão. </w:t>
      </w:r>
    </w:p>
    <w:p w14:paraId="2B513461" w14:textId="77777777" w:rsidR="00784494" w:rsidRDefault="00784494" w:rsidP="00784494">
      <w:pPr>
        <w:autoSpaceDE w:val="0"/>
        <w:rPr>
          <w:rFonts w:ascii="Times New Roman" w:hAnsi="Times New Roman"/>
          <w:sz w:val="24"/>
        </w:rPr>
      </w:pPr>
    </w:p>
    <w:p w14:paraId="65533B50" w14:textId="2D19C974" w:rsidR="00784494" w:rsidRDefault="00784494" w:rsidP="00784494">
      <w:pPr>
        <w:autoSpaceDE w:val="0"/>
        <w:rPr>
          <w:rFonts w:ascii="Times New Roman" w:hAnsi="Times New Roman"/>
          <w:sz w:val="24"/>
        </w:rPr>
      </w:pPr>
      <w:r>
        <w:rPr>
          <w:rFonts w:ascii="Times New Roman" w:hAnsi="Times New Roman"/>
          <w:sz w:val="24"/>
        </w:rPr>
        <w:t>3.</w:t>
      </w:r>
      <w:r w:rsidR="00082965">
        <w:rPr>
          <w:rFonts w:ascii="Times New Roman" w:hAnsi="Times New Roman"/>
          <w:sz w:val="24"/>
        </w:rPr>
        <w:t>8</w:t>
      </w:r>
      <w:r>
        <w:rPr>
          <w:rFonts w:ascii="Times New Roman" w:hAnsi="Times New Roman"/>
          <w:sz w:val="24"/>
        </w:rPr>
        <w:t>.1.</w:t>
      </w:r>
      <w:r>
        <w:rPr>
          <w:rFonts w:ascii="Times New Roman" w:hAnsi="Times New Roman"/>
          <w:sz w:val="24"/>
        </w:rPr>
        <w:tab/>
      </w:r>
      <w:r w:rsidRPr="00620FC0">
        <w:rPr>
          <w:rFonts w:ascii="Times New Roman" w:hAnsi="Times New Roman"/>
          <w:sz w:val="24"/>
        </w:rPr>
        <w:t xml:space="preserve">Desta forma, a Emissora e o Agente Fiduciário concordam </w:t>
      </w:r>
      <w:r w:rsidRPr="00FF4E42">
        <w:rPr>
          <w:rFonts w:ascii="Times New Roman" w:hAnsi="Times New Roman"/>
          <w:sz w:val="24"/>
        </w:rPr>
        <w:t xml:space="preserve">em </w:t>
      </w:r>
      <w:r w:rsidR="00DB55EE">
        <w:rPr>
          <w:rFonts w:ascii="Times New Roman" w:hAnsi="Times New Roman"/>
          <w:sz w:val="24"/>
          <w:highlight w:val="yellow"/>
        </w:rPr>
        <w:t>[</w:t>
      </w:r>
      <w:r w:rsidRPr="005A6DEB">
        <w:rPr>
          <w:rFonts w:ascii="Times New Roman" w:hAnsi="Times New Roman"/>
          <w:sz w:val="24"/>
          <w:highlight w:val="yellow"/>
        </w:rPr>
        <w:t>semestralmente</w:t>
      </w:r>
      <w:r w:rsidR="00DB55EE">
        <w:rPr>
          <w:rFonts w:ascii="Times New Roman" w:hAnsi="Times New Roman"/>
          <w:sz w:val="24"/>
        </w:rPr>
        <w:t>]</w:t>
      </w:r>
      <w:r>
        <w:rPr>
          <w:rFonts w:ascii="Times New Roman" w:hAnsi="Times New Roman"/>
          <w:sz w:val="24"/>
        </w:rPr>
        <w:t>, a contar da presente data,</w:t>
      </w:r>
      <w:r w:rsidRPr="00620FC0">
        <w:rPr>
          <w:rFonts w:ascii="Times New Roman" w:hAnsi="Times New Roman"/>
          <w:sz w:val="24"/>
        </w:rPr>
        <w:t xml:space="preserve"> consolidar as informações sobre as CCI representativas dos Cr</w:t>
      </w:r>
      <w:r>
        <w:rPr>
          <w:rFonts w:ascii="Times New Roman" w:hAnsi="Times New Roman"/>
          <w:sz w:val="24"/>
        </w:rPr>
        <w:t>é</w:t>
      </w:r>
      <w:r w:rsidRPr="00620FC0">
        <w:rPr>
          <w:rFonts w:ascii="Times New Roman" w:hAnsi="Times New Roman"/>
          <w:sz w:val="24"/>
        </w:rPr>
        <w:t>ditos</w:t>
      </w:r>
      <w:r>
        <w:rPr>
          <w:rFonts w:ascii="Times New Roman" w:hAnsi="Times New Roman"/>
          <w:sz w:val="24"/>
        </w:rPr>
        <w:t xml:space="preserve"> Imobiliários</w:t>
      </w:r>
      <w:r w:rsidRPr="00620FC0">
        <w:rPr>
          <w:rFonts w:ascii="Times New Roman" w:hAnsi="Times New Roman"/>
          <w:sz w:val="24"/>
        </w:rPr>
        <w:t xml:space="preserve"> vinculadas à presente Emissão</w:t>
      </w:r>
      <w:r>
        <w:rPr>
          <w:rFonts w:ascii="Times New Roman" w:hAnsi="Times New Roman"/>
          <w:sz w:val="24"/>
        </w:rPr>
        <w:t>, caso tenha ocorrido algum evento de substituição</w:t>
      </w:r>
      <w:r w:rsidRPr="00620FC0">
        <w:rPr>
          <w:rFonts w:ascii="Times New Roman" w:hAnsi="Times New Roman"/>
          <w:sz w:val="24"/>
        </w:rPr>
        <w:t xml:space="preserve">. </w:t>
      </w:r>
    </w:p>
    <w:p w14:paraId="4517503E" w14:textId="77777777" w:rsidR="00784494" w:rsidRDefault="00784494" w:rsidP="00784494">
      <w:pPr>
        <w:autoSpaceDE w:val="0"/>
        <w:rPr>
          <w:rFonts w:ascii="Times New Roman" w:hAnsi="Times New Roman"/>
          <w:sz w:val="24"/>
        </w:rPr>
      </w:pPr>
    </w:p>
    <w:p w14:paraId="2A6E2EBF" w14:textId="515228C7" w:rsidR="00784494" w:rsidRDefault="00784494" w:rsidP="00784494">
      <w:pPr>
        <w:autoSpaceDE w:val="0"/>
        <w:rPr>
          <w:rFonts w:ascii="Times New Roman" w:hAnsi="Times New Roman"/>
          <w:sz w:val="24"/>
        </w:rPr>
      </w:pPr>
      <w:r>
        <w:rPr>
          <w:rFonts w:ascii="Times New Roman" w:hAnsi="Times New Roman"/>
          <w:sz w:val="24"/>
        </w:rPr>
        <w:t>3.</w:t>
      </w:r>
      <w:r w:rsidR="00082965">
        <w:rPr>
          <w:rFonts w:ascii="Times New Roman" w:hAnsi="Times New Roman"/>
          <w:sz w:val="24"/>
        </w:rPr>
        <w:t>8</w:t>
      </w:r>
      <w:r>
        <w:rPr>
          <w:rFonts w:ascii="Times New Roman" w:hAnsi="Times New Roman"/>
          <w:sz w:val="24"/>
        </w:rPr>
        <w:t>.2.</w:t>
      </w:r>
      <w:r>
        <w:rPr>
          <w:rFonts w:ascii="Times New Roman" w:hAnsi="Times New Roman"/>
          <w:sz w:val="24"/>
        </w:rPr>
        <w:tab/>
      </w:r>
      <w:r w:rsidRPr="00620FC0">
        <w:rPr>
          <w:rFonts w:ascii="Times New Roman" w:hAnsi="Times New Roman"/>
          <w:sz w:val="24"/>
        </w:rPr>
        <w:t>Referida consolidação será feita por meio do formulário cujo modelo consta do Anex</w:t>
      </w:r>
      <w:r w:rsidRPr="0097592E">
        <w:rPr>
          <w:rFonts w:ascii="Times New Roman" w:hAnsi="Times New Roman"/>
          <w:sz w:val="24"/>
        </w:rPr>
        <w:t>o IV</w:t>
      </w:r>
      <w:r w:rsidRPr="00620FC0">
        <w:rPr>
          <w:rFonts w:ascii="Times New Roman" w:hAnsi="Times New Roman"/>
          <w:sz w:val="24"/>
        </w:rPr>
        <w:t xml:space="preserve"> ao presente Termo (“Formulário de Substituição”), que, após firmado e rubricado pela Emissora e Agente Fiduciário, será </w:t>
      </w:r>
      <w:r>
        <w:rPr>
          <w:rFonts w:ascii="Times New Roman" w:hAnsi="Times New Roman"/>
          <w:sz w:val="24"/>
        </w:rPr>
        <w:t xml:space="preserve">considerado um aditamento </w:t>
      </w:r>
      <w:r w:rsidRPr="00620FC0">
        <w:rPr>
          <w:rFonts w:ascii="Times New Roman" w:hAnsi="Times New Roman"/>
          <w:sz w:val="24"/>
        </w:rPr>
        <w:t>ao presente Termo.</w:t>
      </w:r>
    </w:p>
    <w:p w14:paraId="0F2CD09A" w14:textId="77777777" w:rsidR="008D137E" w:rsidRPr="00784494" w:rsidRDefault="008D137E" w:rsidP="00784494">
      <w:pPr>
        <w:rPr>
          <w:rFonts w:ascii="Times New Roman" w:hAnsi="Times New Roman"/>
          <w:sz w:val="24"/>
        </w:rPr>
      </w:pPr>
    </w:p>
    <w:p w14:paraId="3BA800E1" w14:textId="35A269E3" w:rsidR="00A61F32" w:rsidRPr="007C1CB0" w:rsidRDefault="00A61F32" w:rsidP="00C54101">
      <w:pPr>
        <w:pStyle w:val="Ttulo1"/>
        <w:rPr>
          <w:rFonts w:ascii="Times New Roman" w:hAnsi="Times New Roman" w:cs="Times New Roman"/>
          <w:sz w:val="24"/>
          <w:szCs w:val="24"/>
        </w:rPr>
      </w:pPr>
      <w:bookmarkStart w:id="18" w:name="_Toc36725976"/>
      <w:r w:rsidRPr="007C1CB0">
        <w:rPr>
          <w:rFonts w:ascii="Times New Roman" w:hAnsi="Times New Roman" w:cs="Times New Roman"/>
          <w:sz w:val="24"/>
          <w:szCs w:val="24"/>
        </w:rPr>
        <w:t>CLÁUSULA IV – DAS CARACTERÍSTICAS DO</w:t>
      </w:r>
      <w:r w:rsidR="003B58A5" w:rsidRPr="007C1CB0">
        <w:rPr>
          <w:rFonts w:ascii="Times New Roman" w:hAnsi="Times New Roman" w:cs="Times New Roman"/>
          <w:sz w:val="24"/>
          <w:szCs w:val="24"/>
        </w:rPr>
        <w:t>S</w:t>
      </w:r>
      <w:r w:rsidRPr="007C1CB0">
        <w:rPr>
          <w:rFonts w:ascii="Times New Roman" w:hAnsi="Times New Roman" w:cs="Times New Roman"/>
          <w:sz w:val="24"/>
          <w:szCs w:val="24"/>
        </w:rPr>
        <w:t xml:space="preserve"> CRI</w:t>
      </w:r>
      <w:bookmarkEnd w:id="17"/>
      <w:bookmarkEnd w:id="18"/>
    </w:p>
    <w:p w14:paraId="37367B8D" w14:textId="77777777" w:rsidR="00A61F32" w:rsidRPr="007C1CB0" w:rsidRDefault="00A61F32" w:rsidP="00C54101">
      <w:pPr>
        <w:tabs>
          <w:tab w:val="left" w:pos="426"/>
          <w:tab w:val="left" w:pos="709"/>
        </w:tabs>
        <w:rPr>
          <w:rFonts w:ascii="Times New Roman" w:hAnsi="Times New Roman"/>
          <w:sz w:val="24"/>
        </w:rPr>
      </w:pPr>
    </w:p>
    <w:p w14:paraId="24FC676C" w14:textId="19FAA926" w:rsidR="00E13201" w:rsidRPr="008A3359" w:rsidRDefault="001C477C" w:rsidP="008A3359">
      <w:pPr>
        <w:pStyle w:val="PargrafodaLista"/>
        <w:numPr>
          <w:ilvl w:val="1"/>
          <w:numId w:val="57"/>
        </w:numPr>
        <w:rPr>
          <w:rFonts w:ascii="Times New Roman" w:hAnsi="Times New Roman"/>
          <w:sz w:val="24"/>
        </w:rPr>
      </w:pPr>
      <w:r w:rsidRPr="008A3359">
        <w:rPr>
          <w:rFonts w:ascii="Times New Roman" w:hAnsi="Times New Roman"/>
          <w:sz w:val="24"/>
          <w:u w:val="single"/>
        </w:rPr>
        <w:t>Identificação dos CRI</w:t>
      </w:r>
      <w:r w:rsidRPr="008A3359">
        <w:rPr>
          <w:rFonts w:ascii="Times New Roman" w:hAnsi="Times New Roman"/>
          <w:sz w:val="24"/>
        </w:rPr>
        <w:t>:</w:t>
      </w:r>
      <w:r w:rsidR="008A3359" w:rsidRPr="008A3359">
        <w:rPr>
          <w:rFonts w:ascii="Times New Roman" w:hAnsi="Times New Roman"/>
          <w:sz w:val="24"/>
        </w:rPr>
        <w:t xml:space="preserve"> </w:t>
      </w:r>
      <w:r w:rsidRPr="008A3359">
        <w:rPr>
          <w:rFonts w:ascii="Times New Roman" w:hAnsi="Times New Roman"/>
          <w:sz w:val="24"/>
        </w:rPr>
        <w:t xml:space="preserve">Os CRI objeto da presente Emissão, cujo </w:t>
      </w:r>
      <w:r w:rsidR="00A61F32" w:rsidRPr="008A3359">
        <w:rPr>
          <w:rFonts w:ascii="Times New Roman" w:hAnsi="Times New Roman"/>
          <w:sz w:val="24"/>
        </w:rPr>
        <w:t xml:space="preserve">lastro </w:t>
      </w:r>
      <w:r w:rsidR="00FC37DA" w:rsidRPr="008A3359">
        <w:rPr>
          <w:rFonts w:ascii="Times New Roman" w:hAnsi="Times New Roman"/>
          <w:sz w:val="24"/>
        </w:rPr>
        <w:t>será constituído pelos</w:t>
      </w:r>
      <w:r w:rsidR="00A61F32" w:rsidRPr="008A3359">
        <w:rPr>
          <w:rFonts w:ascii="Times New Roman" w:hAnsi="Times New Roman"/>
          <w:sz w:val="24"/>
        </w:rPr>
        <w:t xml:space="preserve"> Créditos Imobiliários, </w:t>
      </w:r>
      <w:r w:rsidR="00FC37DA" w:rsidRPr="008A3359">
        <w:rPr>
          <w:rFonts w:ascii="Times New Roman" w:hAnsi="Times New Roman"/>
          <w:sz w:val="24"/>
        </w:rPr>
        <w:t>representados pelas CCI, conforme previsto neste Termo de Securitização, possuem as seguintes características:</w:t>
      </w:r>
    </w:p>
    <w:p w14:paraId="27103AEB" w14:textId="77777777" w:rsidR="00FC37DA" w:rsidRPr="004F6C10" w:rsidRDefault="00FC37DA" w:rsidP="00FC37DA">
      <w:pPr>
        <w:pStyle w:val="BodyText21"/>
        <w:rPr>
          <w:rFonts w:ascii="Times New Roman" w:hAnsi="Times New Roman"/>
          <w:sz w:val="24"/>
        </w:rPr>
      </w:pPr>
    </w:p>
    <w:p w14:paraId="34B1229D" w14:textId="1336DEE3" w:rsidR="00FC37DA" w:rsidRPr="00086FF5" w:rsidRDefault="00FC37DA" w:rsidP="00FC37DA">
      <w:pPr>
        <w:pStyle w:val="GradeClara-nfase32"/>
        <w:numPr>
          <w:ilvl w:val="0"/>
          <w:numId w:val="52"/>
        </w:numPr>
        <w:spacing w:after="240" w:line="320" w:lineRule="exact"/>
        <w:ind w:left="1134" w:right="-2" w:hanging="1134"/>
        <w:contextualSpacing w:val="0"/>
        <w:jc w:val="both"/>
      </w:pPr>
      <w:r w:rsidRPr="00086FF5">
        <w:rPr>
          <w:u w:val="single"/>
        </w:rPr>
        <w:t>Emissão</w:t>
      </w:r>
      <w:r w:rsidRPr="00086FF5">
        <w:t>: Esta é</w:t>
      </w:r>
      <w:r w:rsidRPr="00AD7D1C">
        <w:t xml:space="preserve"> a </w:t>
      </w:r>
      <w:r w:rsidR="005F6A4A">
        <w:t>[</w:t>
      </w:r>
      <w:r w:rsidR="005F6A4A" w:rsidRPr="00F501A1">
        <w:rPr>
          <w:highlight w:val="yellow"/>
        </w:rPr>
        <w:t>...</w:t>
      </w:r>
      <w:r w:rsidR="005F6A4A">
        <w:t>]</w:t>
      </w:r>
      <w:r w:rsidR="005F6A4A" w:rsidRPr="00086FF5">
        <w:rPr>
          <w:rFonts w:eastAsia="MS Mincho"/>
        </w:rPr>
        <w:t>ª</w:t>
      </w:r>
      <w:r w:rsidR="005F6A4A" w:rsidRPr="00086FF5">
        <w:t xml:space="preserve"> </w:t>
      </w:r>
      <w:r w:rsidRPr="00086FF5">
        <w:t>(</w:t>
      </w:r>
      <w:r w:rsidR="005F6A4A">
        <w:t>[</w:t>
      </w:r>
      <w:r w:rsidR="005F6A4A" w:rsidRPr="002B67F4">
        <w:rPr>
          <w:highlight w:val="yellow"/>
        </w:rPr>
        <w:t>...</w:t>
      </w:r>
      <w:r w:rsidR="005F6A4A">
        <w:t>]</w:t>
      </w:r>
      <w:r w:rsidRPr="00086FF5">
        <w:t xml:space="preserve">) emissão de CRI da </w:t>
      </w:r>
      <w:r w:rsidRPr="00AD7D1C">
        <w:t>Emissora</w:t>
      </w:r>
      <w:r w:rsidRPr="00086FF5">
        <w:t>.</w:t>
      </w:r>
    </w:p>
    <w:p w14:paraId="0A89A154" w14:textId="09412D8D" w:rsidR="00FC37DA" w:rsidRPr="00086FF5" w:rsidRDefault="00FC37DA" w:rsidP="00FC37DA">
      <w:pPr>
        <w:pStyle w:val="GradeClara-nfase32"/>
        <w:numPr>
          <w:ilvl w:val="0"/>
          <w:numId w:val="52"/>
        </w:numPr>
        <w:spacing w:after="240" w:line="320" w:lineRule="exact"/>
        <w:ind w:left="1134" w:right="-2" w:hanging="1134"/>
        <w:contextualSpacing w:val="0"/>
        <w:jc w:val="both"/>
      </w:pPr>
      <w:r w:rsidRPr="00086FF5">
        <w:rPr>
          <w:u w:val="single"/>
        </w:rPr>
        <w:t>Série</w:t>
      </w:r>
      <w:r w:rsidRPr="00086FF5">
        <w:t xml:space="preserve">: Esta é a </w:t>
      </w:r>
      <w:r w:rsidR="005F6A4A">
        <w:t>[</w:t>
      </w:r>
      <w:r w:rsidR="005F6A4A" w:rsidRPr="002B67F4">
        <w:rPr>
          <w:highlight w:val="yellow"/>
        </w:rPr>
        <w:t>...</w:t>
      </w:r>
      <w:r w:rsidR="005F6A4A">
        <w:t>]</w:t>
      </w:r>
      <w:r w:rsidRPr="00086FF5">
        <w:t>ª (</w:t>
      </w:r>
      <w:r w:rsidR="005F6A4A">
        <w:t>[</w:t>
      </w:r>
      <w:r w:rsidR="005F6A4A" w:rsidRPr="002B67F4">
        <w:rPr>
          <w:highlight w:val="yellow"/>
        </w:rPr>
        <w:t>...</w:t>
      </w:r>
      <w:r w:rsidR="005F6A4A">
        <w:t>]</w:t>
      </w:r>
      <w:r w:rsidRPr="00086FF5">
        <w:t xml:space="preserve">) no âmbito da </w:t>
      </w:r>
      <w:r w:rsidR="005F6A4A">
        <w:t>[</w:t>
      </w:r>
      <w:r w:rsidR="005F6A4A" w:rsidRPr="002B67F4">
        <w:rPr>
          <w:highlight w:val="yellow"/>
        </w:rPr>
        <w:t>...</w:t>
      </w:r>
      <w:r w:rsidR="005F6A4A">
        <w:t>]</w:t>
      </w:r>
      <w:r w:rsidRPr="00086FF5">
        <w:rPr>
          <w:rFonts w:eastAsia="MS Mincho"/>
        </w:rPr>
        <w:t>ª</w:t>
      </w:r>
      <w:r w:rsidRPr="00086FF5">
        <w:t xml:space="preserve"> (</w:t>
      </w:r>
      <w:r w:rsidR="005F6A4A">
        <w:t>[</w:t>
      </w:r>
      <w:r w:rsidR="005F6A4A" w:rsidRPr="002B67F4">
        <w:rPr>
          <w:highlight w:val="yellow"/>
        </w:rPr>
        <w:t>...</w:t>
      </w:r>
      <w:r w:rsidR="005F6A4A">
        <w:t>]</w:t>
      </w:r>
      <w:r w:rsidRPr="00086FF5">
        <w:t>) emissão da Emissora.</w:t>
      </w:r>
    </w:p>
    <w:p w14:paraId="5CFEC125" w14:textId="1E4D13B6"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Quantidade de CRI</w:t>
      </w:r>
      <w:r w:rsidRPr="00086FF5">
        <w:rPr>
          <w:rFonts w:ascii="Times New Roman" w:hAnsi="Times New Roman"/>
          <w:sz w:val="24"/>
        </w:rPr>
        <w:t xml:space="preserve">: A quantidade de CRI emitidos é de </w:t>
      </w:r>
      <w:r w:rsidR="005F6A4A">
        <w:t>[</w:t>
      </w:r>
      <w:r w:rsidR="005F6A4A" w:rsidRPr="002B67F4">
        <w:rPr>
          <w:highlight w:val="yellow"/>
        </w:rPr>
        <w:t>...</w:t>
      </w:r>
      <w:r w:rsidR="005F6A4A">
        <w:t>]</w:t>
      </w:r>
      <w:r w:rsidRPr="00086FF5">
        <w:rPr>
          <w:rFonts w:ascii="Times New Roman" w:hAnsi="Times New Roman"/>
          <w:sz w:val="24"/>
        </w:rPr>
        <w:t xml:space="preserve"> (</w:t>
      </w:r>
      <w:r w:rsidR="005F6A4A">
        <w:t>[</w:t>
      </w:r>
      <w:r w:rsidR="005F6A4A" w:rsidRPr="002B67F4">
        <w:rPr>
          <w:highlight w:val="yellow"/>
        </w:rPr>
        <w:t>...</w:t>
      </w:r>
      <w:r w:rsidR="005F6A4A">
        <w:t>]</w:t>
      </w:r>
      <w:r w:rsidRPr="00086FF5">
        <w:rPr>
          <w:rFonts w:ascii="Times New Roman" w:hAnsi="Times New Roman"/>
          <w:sz w:val="24"/>
        </w:rPr>
        <w:t>) CRI.</w:t>
      </w:r>
    </w:p>
    <w:p w14:paraId="34449A09" w14:textId="6E084792" w:rsidR="00FC37DA" w:rsidRPr="00086FF5" w:rsidRDefault="00FC37DA" w:rsidP="00FC37DA">
      <w:pPr>
        <w:pStyle w:val="GradeClara-nfase32"/>
        <w:numPr>
          <w:ilvl w:val="0"/>
          <w:numId w:val="52"/>
        </w:numPr>
        <w:spacing w:after="240" w:line="320" w:lineRule="exact"/>
        <w:ind w:left="1134" w:right="-2" w:hanging="1134"/>
        <w:contextualSpacing w:val="0"/>
        <w:jc w:val="both"/>
        <w:rPr>
          <w:i/>
        </w:rPr>
      </w:pPr>
      <w:r w:rsidRPr="00086FF5">
        <w:rPr>
          <w:u w:val="single"/>
        </w:rPr>
        <w:lastRenderedPageBreak/>
        <w:t>Valor Nominal Unitário</w:t>
      </w:r>
      <w:r w:rsidRPr="00086FF5">
        <w:t>: Os CRI terão valor nominal de</w:t>
      </w:r>
      <w:r w:rsidR="00704221">
        <w:t xml:space="preserve"> </w:t>
      </w:r>
      <w:r w:rsidR="00704221" w:rsidRPr="00704221">
        <w:t xml:space="preserve">R$ </w:t>
      </w:r>
      <w:r w:rsidR="005F6A4A">
        <w:t>[</w:t>
      </w:r>
      <w:r w:rsidR="005F6A4A" w:rsidRPr="002B67F4">
        <w:rPr>
          <w:highlight w:val="yellow"/>
        </w:rPr>
        <w:t>...</w:t>
      </w:r>
      <w:r w:rsidR="005F6A4A">
        <w:t>]</w:t>
      </w:r>
      <w:r w:rsidRPr="00086FF5">
        <w:t xml:space="preserve"> (</w:t>
      </w:r>
      <w:r w:rsidR="005F6A4A">
        <w:t>[</w:t>
      </w:r>
      <w:r w:rsidR="005F6A4A" w:rsidRPr="002B67F4">
        <w:rPr>
          <w:highlight w:val="yellow"/>
        </w:rPr>
        <w:t>...</w:t>
      </w:r>
      <w:r w:rsidR="005F6A4A">
        <w:t>]</w:t>
      </w:r>
      <w:r w:rsidRPr="00086FF5">
        <w:rPr>
          <w:bCs/>
        </w:rPr>
        <w:t>)</w:t>
      </w:r>
      <w:r w:rsidRPr="00086FF5">
        <w:t xml:space="preserve">, na Data de Emissão. </w:t>
      </w:r>
    </w:p>
    <w:p w14:paraId="46D60CD5" w14:textId="1D1297B2"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Valor Total da Emissão</w:t>
      </w:r>
      <w:r w:rsidRPr="00086FF5">
        <w:rPr>
          <w:rFonts w:ascii="Times New Roman" w:hAnsi="Times New Roman"/>
          <w:sz w:val="24"/>
        </w:rPr>
        <w:t xml:space="preserve">: A </w:t>
      </w:r>
      <w:r w:rsidRPr="00086FF5">
        <w:rPr>
          <w:rFonts w:ascii="Times New Roman" w:hAnsi="Times New Roman"/>
          <w:color w:val="000000"/>
          <w:sz w:val="24"/>
        </w:rPr>
        <w:t>Emissão dos CRI totaliza o valor</w:t>
      </w:r>
      <w:r w:rsidR="00002D12">
        <w:rPr>
          <w:rFonts w:ascii="Times New Roman" w:hAnsi="Times New Roman"/>
          <w:color w:val="000000"/>
          <w:sz w:val="24"/>
        </w:rPr>
        <w:t xml:space="preserve"> R</w:t>
      </w:r>
      <w:r w:rsidR="00002D12" w:rsidRPr="00274BF3">
        <w:rPr>
          <w:rFonts w:ascii="Times New Roman" w:hAnsi="Times New Roman"/>
          <w:color w:val="000000"/>
          <w:sz w:val="24"/>
        </w:rPr>
        <w:t xml:space="preserve">$ </w:t>
      </w:r>
      <w:r w:rsidR="005F6A4A" w:rsidRPr="005F6A4A">
        <w:rPr>
          <w:rFonts w:ascii="Times New Roman" w:hAnsi="Times New Roman"/>
          <w:bCs/>
          <w:sz w:val="24"/>
        </w:rPr>
        <w:t>[</w:t>
      </w:r>
      <w:r w:rsidR="005F6A4A" w:rsidRPr="00F501A1">
        <w:rPr>
          <w:rFonts w:ascii="Times New Roman" w:hAnsi="Times New Roman"/>
          <w:bCs/>
          <w:sz w:val="24"/>
          <w:highlight w:val="yellow"/>
        </w:rPr>
        <w:t>...</w:t>
      </w:r>
      <w:r w:rsidR="005F6A4A" w:rsidRPr="005F6A4A">
        <w:rPr>
          <w:rFonts w:ascii="Times New Roman" w:hAnsi="Times New Roman"/>
          <w:bCs/>
          <w:sz w:val="24"/>
        </w:rPr>
        <w:t>]</w:t>
      </w:r>
      <w:r w:rsidR="00704221" w:rsidRPr="00644B65">
        <w:rPr>
          <w:rFonts w:ascii="Times New Roman" w:hAnsi="Times New Roman"/>
          <w:bCs/>
          <w:sz w:val="24"/>
        </w:rPr>
        <w:t xml:space="preserve"> (</w:t>
      </w:r>
      <w:r w:rsidR="005F6A4A" w:rsidRPr="005F6A4A">
        <w:rPr>
          <w:rFonts w:ascii="Times New Roman" w:hAnsi="Times New Roman"/>
          <w:bCs/>
          <w:sz w:val="24"/>
        </w:rPr>
        <w:t>[</w:t>
      </w:r>
      <w:r w:rsidR="005F6A4A" w:rsidRPr="00F501A1">
        <w:rPr>
          <w:rFonts w:ascii="Times New Roman" w:hAnsi="Times New Roman"/>
          <w:bCs/>
          <w:sz w:val="24"/>
          <w:highlight w:val="yellow"/>
        </w:rPr>
        <w:t>...</w:t>
      </w:r>
      <w:r w:rsidR="005F6A4A" w:rsidRPr="005F6A4A">
        <w:rPr>
          <w:rFonts w:ascii="Times New Roman" w:hAnsi="Times New Roman"/>
          <w:bCs/>
          <w:sz w:val="24"/>
        </w:rPr>
        <w:t>]</w:t>
      </w:r>
      <w:r w:rsidR="00704221" w:rsidRPr="00644B65">
        <w:rPr>
          <w:rFonts w:ascii="Times New Roman" w:hAnsi="Times New Roman"/>
          <w:bCs/>
          <w:sz w:val="24"/>
        </w:rPr>
        <w:t>)</w:t>
      </w:r>
      <w:r w:rsidR="007A5B45">
        <w:rPr>
          <w:rFonts w:ascii="Times New Roman" w:hAnsi="Times New Roman"/>
          <w:color w:val="000000"/>
          <w:sz w:val="24"/>
        </w:rPr>
        <w:t>.</w:t>
      </w:r>
      <w:r w:rsidRPr="00086FF5">
        <w:rPr>
          <w:rFonts w:ascii="Times New Roman" w:hAnsi="Times New Roman"/>
          <w:color w:val="000000"/>
          <w:sz w:val="24"/>
        </w:rPr>
        <w:t xml:space="preserve"> </w:t>
      </w:r>
    </w:p>
    <w:p w14:paraId="1CB71EBF" w14:textId="3E75EC2F" w:rsidR="00FC37DA" w:rsidRPr="00086FF5" w:rsidRDefault="00FC37DA" w:rsidP="00FC37DA">
      <w:pPr>
        <w:pStyle w:val="GradeClara-nfase32"/>
        <w:numPr>
          <w:ilvl w:val="0"/>
          <w:numId w:val="52"/>
        </w:numPr>
        <w:spacing w:after="240" w:line="320" w:lineRule="exact"/>
        <w:ind w:left="1134" w:right="-2" w:hanging="1134"/>
        <w:contextualSpacing w:val="0"/>
        <w:jc w:val="both"/>
      </w:pPr>
      <w:r w:rsidRPr="00086FF5">
        <w:rPr>
          <w:u w:val="single"/>
        </w:rPr>
        <w:t>Data de Emissão dos CRI</w:t>
      </w:r>
      <w:r w:rsidRPr="00086FF5">
        <w:t xml:space="preserve">: A data de emissão dos CRI é o dia </w:t>
      </w:r>
      <w:r w:rsidR="005F6A4A">
        <w:t>[</w:t>
      </w:r>
      <w:r w:rsidR="005F6A4A" w:rsidRPr="00F501A1">
        <w:rPr>
          <w:highlight w:val="yellow"/>
        </w:rPr>
        <w:t>data</w:t>
      </w:r>
      <w:r w:rsidR="005F6A4A">
        <w:t>]</w:t>
      </w:r>
      <w:r w:rsidRPr="00086FF5">
        <w:t>.</w:t>
      </w:r>
    </w:p>
    <w:p w14:paraId="38235749" w14:textId="10A3B1CA" w:rsidR="00FC37DA" w:rsidRPr="00086FF5" w:rsidRDefault="00FC37DA" w:rsidP="00FC37DA">
      <w:pPr>
        <w:pStyle w:val="GradeMdia1-nfase21"/>
        <w:numPr>
          <w:ilvl w:val="0"/>
          <w:numId w:val="52"/>
        </w:numPr>
        <w:spacing w:after="240" w:line="320" w:lineRule="exact"/>
        <w:ind w:left="1134" w:right="-2" w:hanging="1134"/>
        <w:contextualSpacing w:val="0"/>
        <w:jc w:val="both"/>
      </w:pPr>
      <w:r w:rsidRPr="00086FF5">
        <w:rPr>
          <w:u w:val="single"/>
        </w:rPr>
        <w:t>Data de Vencimento dos CRI</w:t>
      </w:r>
      <w:r w:rsidRPr="00086FF5">
        <w:t xml:space="preserve">: A data de vencimento dos CRI será </w:t>
      </w:r>
      <w:r w:rsidR="005F6A4A">
        <w:t>[</w:t>
      </w:r>
      <w:r w:rsidR="005F6A4A" w:rsidRPr="00F501A1">
        <w:rPr>
          <w:highlight w:val="yellow"/>
        </w:rPr>
        <w:t>data</w:t>
      </w:r>
      <w:r w:rsidR="005F6A4A">
        <w:t>]</w:t>
      </w:r>
      <w:r w:rsidR="00B8162F">
        <w:t xml:space="preserve">, tendo o prazo total de </w:t>
      </w:r>
      <w:r w:rsidR="005F6A4A">
        <w:t>[</w:t>
      </w:r>
      <w:r w:rsidR="005F6A4A" w:rsidRPr="002B67F4">
        <w:rPr>
          <w:highlight w:val="yellow"/>
        </w:rPr>
        <w:t>...</w:t>
      </w:r>
      <w:r w:rsidR="005F6A4A">
        <w:t>]</w:t>
      </w:r>
      <w:r w:rsidR="00B8162F">
        <w:t xml:space="preserve"> (</w:t>
      </w:r>
      <w:r w:rsidR="005F6A4A">
        <w:t>[</w:t>
      </w:r>
      <w:r w:rsidR="005F6A4A" w:rsidRPr="002B67F4">
        <w:rPr>
          <w:highlight w:val="yellow"/>
        </w:rPr>
        <w:t>...</w:t>
      </w:r>
      <w:r w:rsidR="005F6A4A">
        <w:t>]</w:t>
      </w:r>
      <w:r w:rsidR="00B8162F">
        <w:t>) dias</w:t>
      </w:r>
      <w:r w:rsidRPr="00086FF5">
        <w:t>.</w:t>
      </w:r>
    </w:p>
    <w:p w14:paraId="3ED85373" w14:textId="77777777" w:rsidR="00FC37DA" w:rsidRPr="00086FF5" w:rsidRDefault="00FC37DA" w:rsidP="00FC37DA">
      <w:pPr>
        <w:pStyle w:val="GradeClara-nfase32"/>
        <w:numPr>
          <w:ilvl w:val="0"/>
          <w:numId w:val="52"/>
        </w:numPr>
        <w:spacing w:after="240" w:line="320" w:lineRule="exact"/>
        <w:ind w:left="1134" w:right="-2" w:hanging="1134"/>
        <w:contextualSpacing w:val="0"/>
        <w:jc w:val="both"/>
      </w:pPr>
      <w:r w:rsidRPr="00086FF5">
        <w:rPr>
          <w:u w:val="single"/>
        </w:rPr>
        <w:t>Local de Emissão</w:t>
      </w:r>
      <w:r w:rsidRPr="00086FF5">
        <w:t>: Cidade de São Paulo, estado de São Paulo.</w:t>
      </w:r>
    </w:p>
    <w:p w14:paraId="0C064B02" w14:textId="77777777"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Forma e Comprovação de Titularidade</w:t>
      </w:r>
      <w:r w:rsidRPr="00086FF5">
        <w:rPr>
          <w:rFonts w:ascii="Times New Roman" w:hAnsi="Times New Roman"/>
          <w:sz w:val="24"/>
        </w:rPr>
        <w:t xml:space="preserve">: Os CRI serão emitidos de forma nominativa e escritural e sua titularidade será comprovada por extrato emitido pela B3, quando os CRI estiverem custodiados eletronicamente na B3. Será reconhecido como comprovante de titularidade dos CRI extrato emitido pelo Escriturador, considerando as informações prestadas pela B3, quando os CRI estiverem custodiados eletronicamente na B3. </w:t>
      </w:r>
    </w:p>
    <w:p w14:paraId="6878323D" w14:textId="6CDFDEDD"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Atualização Monetária</w:t>
      </w:r>
      <w:r w:rsidRPr="00086FF5">
        <w:rPr>
          <w:rFonts w:ascii="Times New Roman" w:hAnsi="Times New Roman"/>
          <w:sz w:val="24"/>
        </w:rPr>
        <w:t>: O Valor Nominal Unitário dos CRI será atualizado</w:t>
      </w:r>
      <w:r w:rsidR="00EE4709">
        <w:rPr>
          <w:rFonts w:ascii="Times New Roman" w:hAnsi="Times New Roman"/>
          <w:sz w:val="24"/>
        </w:rPr>
        <w:t xml:space="preserve"> </w:t>
      </w:r>
      <w:r w:rsidR="00F9182F">
        <w:rPr>
          <w:rFonts w:ascii="Times New Roman" w:hAnsi="Times New Roman"/>
          <w:sz w:val="24"/>
        </w:rPr>
        <w:t>m</w:t>
      </w:r>
      <w:r w:rsidR="00373CA5">
        <w:rPr>
          <w:rFonts w:ascii="Times New Roman" w:hAnsi="Times New Roman"/>
          <w:sz w:val="24"/>
        </w:rPr>
        <w:t>ensalmente</w:t>
      </w:r>
      <w:r w:rsidRPr="00086FF5">
        <w:rPr>
          <w:rFonts w:ascii="Times New Roman" w:hAnsi="Times New Roman"/>
          <w:sz w:val="24"/>
        </w:rPr>
        <w:t xml:space="preserve"> a partir da primeira Data de Integralização dos CRI, inclusive, pela variação positiva do </w:t>
      </w:r>
      <w:commentRangeStart w:id="19"/>
      <w:r w:rsidRPr="00086FF5">
        <w:rPr>
          <w:rFonts w:ascii="Times New Roman" w:hAnsi="Times New Roman"/>
          <w:sz w:val="24"/>
        </w:rPr>
        <w:t>I</w:t>
      </w:r>
      <w:r w:rsidR="00920E9A">
        <w:rPr>
          <w:rFonts w:ascii="Times New Roman" w:hAnsi="Times New Roman"/>
          <w:sz w:val="24"/>
        </w:rPr>
        <w:t>PCA</w:t>
      </w:r>
      <w:commentRangeEnd w:id="19"/>
      <w:r w:rsidR="00920E9A">
        <w:rPr>
          <w:rStyle w:val="Refdecomentrio"/>
        </w:rPr>
        <w:commentReference w:id="19"/>
      </w:r>
      <w:r w:rsidRPr="00086FF5">
        <w:rPr>
          <w:rFonts w:ascii="Times New Roman" w:hAnsi="Times New Roman"/>
          <w:sz w:val="24"/>
        </w:rPr>
        <w:t xml:space="preserve">, conforme fórmula prevista no item </w:t>
      </w:r>
      <w:r w:rsidR="00910BEF">
        <w:rPr>
          <w:rFonts w:ascii="Times New Roman" w:hAnsi="Times New Roman"/>
          <w:sz w:val="24"/>
        </w:rPr>
        <w:t>6.1</w:t>
      </w:r>
      <w:r w:rsidRPr="00644B65">
        <w:rPr>
          <w:rFonts w:ascii="Times New Roman" w:hAnsi="Times New Roman"/>
          <w:sz w:val="24"/>
        </w:rPr>
        <w:t xml:space="preserve"> abaixo</w:t>
      </w:r>
      <w:r w:rsidRPr="00086FF5">
        <w:rPr>
          <w:rFonts w:ascii="Times New Roman" w:hAnsi="Times New Roman"/>
          <w:sz w:val="24"/>
        </w:rPr>
        <w:t xml:space="preserve">. </w:t>
      </w:r>
    </w:p>
    <w:p w14:paraId="662C35EF" w14:textId="55AA0520"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Juros Remuneratórios dos CRI</w:t>
      </w:r>
      <w:r w:rsidRPr="00086FF5">
        <w:rPr>
          <w:rFonts w:ascii="Times New Roman" w:hAnsi="Times New Roman"/>
          <w:sz w:val="24"/>
        </w:rPr>
        <w:t xml:space="preserve">: Os CRI farão jus a juros remuneratórios prefixados correspondentes a </w:t>
      </w:r>
      <w:r w:rsidR="00C47C6A" w:rsidRPr="00F501A1">
        <w:rPr>
          <w:rFonts w:ascii="Times New Roman" w:hAnsi="Times New Roman"/>
          <w:sz w:val="24"/>
          <w:highlight w:val="yellow"/>
        </w:rPr>
        <w:t>[...</w:t>
      </w:r>
      <w:r w:rsidR="00C47C6A">
        <w:rPr>
          <w:rFonts w:ascii="Times New Roman" w:hAnsi="Times New Roman"/>
          <w:sz w:val="24"/>
        </w:rPr>
        <w:t>]</w:t>
      </w:r>
      <w:r w:rsidRPr="00086FF5">
        <w:rPr>
          <w:rFonts w:ascii="Times New Roman" w:hAnsi="Times New Roman"/>
          <w:sz w:val="24"/>
        </w:rPr>
        <w:t xml:space="preserve">% (doze inteiros e </w:t>
      </w:r>
      <w:r w:rsidR="00134BBC">
        <w:rPr>
          <w:rStyle w:val="deltaviewinsertion"/>
          <w:rFonts w:ascii="Times New Roman" w:hAnsi="Times New Roman"/>
          <w:sz w:val="24"/>
        </w:rPr>
        <w:t>seis mil oitocentos e vinte e cinco milésimos</w:t>
      </w:r>
      <w:r w:rsidRPr="00086FF5">
        <w:rPr>
          <w:rFonts w:ascii="Times New Roman" w:hAnsi="Times New Roman"/>
          <w:sz w:val="24"/>
        </w:rPr>
        <w:t>) ao ano,</w:t>
      </w:r>
      <w:r w:rsidRPr="00086FF5" w:rsidDel="00CB1692">
        <w:rPr>
          <w:rFonts w:ascii="Times New Roman" w:hAnsi="Times New Roman"/>
          <w:sz w:val="24"/>
        </w:rPr>
        <w:t xml:space="preserve"> </w:t>
      </w:r>
      <w:r w:rsidRPr="00086FF5">
        <w:rPr>
          <w:rFonts w:ascii="Times New Roman" w:hAnsi="Times New Roman"/>
          <w:sz w:val="24"/>
        </w:rPr>
        <w:t xml:space="preserve">base 360 (trezentos e sessenta) dias, incidentes sobre o Valor Nominal Unitário ou seu saldo, conforme o caso, desde a primeira Data de Integralização ou a Data de Atualização imediatamente anterior, conforme aplicável, conforme fórmula e hipóteses previstas no item </w:t>
      </w:r>
      <w:r w:rsidR="008A3359" w:rsidRPr="00644B65">
        <w:rPr>
          <w:rFonts w:ascii="Times New Roman" w:hAnsi="Times New Roman"/>
          <w:sz w:val="24"/>
        </w:rPr>
        <w:t>6</w:t>
      </w:r>
      <w:r w:rsidRPr="00644B65">
        <w:rPr>
          <w:rFonts w:ascii="Times New Roman" w:hAnsi="Times New Roman"/>
          <w:sz w:val="24"/>
        </w:rPr>
        <w:t>.1 abaixo</w:t>
      </w:r>
      <w:r w:rsidRPr="00086FF5">
        <w:rPr>
          <w:rFonts w:ascii="Times New Roman" w:hAnsi="Times New Roman"/>
          <w:sz w:val="24"/>
        </w:rPr>
        <w:t xml:space="preserve">, observado, ainda, o previsto no item </w:t>
      </w:r>
      <w:r w:rsidR="008A3359" w:rsidRPr="00644B65">
        <w:rPr>
          <w:rFonts w:ascii="Times New Roman" w:hAnsi="Times New Roman"/>
          <w:sz w:val="24"/>
        </w:rPr>
        <w:t>6</w:t>
      </w:r>
      <w:r w:rsidRPr="00644B65">
        <w:rPr>
          <w:rFonts w:ascii="Times New Roman" w:hAnsi="Times New Roman"/>
          <w:sz w:val="24"/>
        </w:rPr>
        <w:t>.3 abaixo.</w:t>
      </w:r>
    </w:p>
    <w:p w14:paraId="491E019E" w14:textId="5E58556E"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bookmarkStart w:id="20" w:name="_Hlk35870040"/>
      <w:r w:rsidRPr="00086FF5">
        <w:rPr>
          <w:rFonts w:ascii="Times New Roman" w:hAnsi="Times New Roman"/>
          <w:sz w:val="24"/>
          <w:u w:val="single"/>
        </w:rPr>
        <w:t>Periodicidade de Pagamento da Amortização Programada dos CRI</w:t>
      </w:r>
      <w:r w:rsidRPr="00086FF5">
        <w:rPr>
          <w:rFonts w:ascii="Times New Roman" w:hAnsi="Times New Roman"/>
          <w:sz w:val="24"/>
        </w:rPr>
        <w:t xml:space="preserve">: O Valor Nominal Unitário será amortizado, sendo o primeiro pagamento devido em </w:t>
      </w:r>
      <w:r w:rsidR="00C47C6A">
        <w:rPr>
          <w:rFonts w:ascii="Times New Roman" w:hAnsi="Times New Roman"/>
          <w:sz w:val="24"/>
        </w:rPr>
        <w:t>[</w:t>
      </w:r>
      <w:r w:rsidR="00C47C6A" w:rsidRPr="00F501A1">
        <w:rPr>
          <w:rFonts w:ascii="Times New Roman" w:hAnsi="Times New Roman"/>
          <w:sz w:val="24"/>
          <w:highlight w:val="yellow"/>
        </w:rPr>
        <w:t>data</w:t>
      </w:r>
      <w:r w:rsidR="00C47C6A">
        <w:rPr>
          <w:rFonts w:ascii="Times New Roman" w:hAnsi="Times New Roman"/>
          <w:sz w:val="24"/>
        </w:rPr>
        <w:t>]</w:t>
      </w:r>
      <w:r w:rsidRPr="00086FF5">
        <w:rPr>
          <w:rFonts w:ascii="Times New Roman" w:hAnsi="Times New Roman"/>
          <w:sz w:val="24"/>
        </w:rPr>
        <w:t xml:space="preserve"> e o último na Data de Vencimento, conforme datas e percentuais indicados no Anexo I deste Termo.</w:t>
      </w:r>
    </w:p>
    <w:p w14:paraId="1F30E48A" w14:textId="6C341533"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Periodicidade de Pagamento da Remuneração dos CRI</w:t>
      </w:r>
      <w:r w:rsidRPr="00086FF5">
        <w:rPr>
          <w:rFonts w:ascii="Times New Roman" w:hAnsi="Times New Roman"/>
          <w:sz w:val="24"/>
        </w:rPr>
        <w:t xml:space="preserve">: A Remuneração será paga, </w:t>
      </w:r>
      <w:r w:rsidRPr="00086FF5">
        <w:rPr>
          <w:rFonts w:ascii="Times New Roman" w:hAnsi="Times New Roman"/>
          <w:color w:val="000000"/>
          <w:sz w:val="24"/>
        </w:rPr>
        <w:t xml:space="preserve">conforme datas de pagamento indicadas no </w:t>
      </w:r>
      <w:r w:rsidRPr="00086FF5">
        <w:rPr>
          <w:rFonts w:ascii="Times New Roman" w:hAnsi="Times New Roman"/>
          <w:sz w:val="24"/>
        </w:rPr>
        <w:t>Anexo I</w:t>
      </w:r>
      <w:r w:rsidR="00D65FC8">
        <w:rPr>
          <w:rFonts w:ascii="Times New Roman" w:hAnsi="Times New Roman"/>
          <w:sz w:val="24"/>
        </w:rPr>
        <w:t>II</w:t>
      </w:r>
      <w:r w:rsidRPr="00086FF5">
        <w:rPr>
          <w:rFonts w:ascii="Times New Roman" w:hAnsi="Times New Roman"/>
          <w:sz w:val="24"/>
        </w:rPr>
        <w:t xml:space="preserve"> </w:t>
      </w:r>
      <w:r w:rsidRPr="00086FF5">
        <w:rPr>
          <w:rFonts w:ascii="Times New Roman" w:hAnsi="Times New Roman"/>
          <w:color w:val="000000"/>
          <w:sz w:val="24"/>
        </w:rPr>
        <w:t>ao presente Termo, sendo</w:t>
      </w:r>
      <w:r w:rsidRPr="00D704A5">
        <w:rPr>
          <w:rFonts w:ascii="Times New Roman" w:hAnsi="Times New Roman"/>
          <w:color w:val="000000"/>
          <w:sz w:val="24"/>
        </w:rPr>
        <w:t xml:space="preserve"> que </w:t>
      </w:r>
      <w:r w:rsidRPr="00086FF5">
        <w:rPr>
          <w:rFonts w:ascii="Times New Roman" w:hAnsi="Times New Roman"/>
          <w:color w:val="000000"/>
          <w:sz w:val="24"/>
        </w:rPr>
        <w:t xml:space="preserve">a data do primeiro e do último pagamento a título de Remuneração é </w:t>
      </w:r>
      <w:r w:rsidR="00C47C6A">
        <w:rPr>
          <w:rFonts w:ascii="Times New Roman" w:hAnsi="Times New Roman"/>
          <w:sz w:val="24"/>
        </w:rPr>
        <w:t>[</w:t>
      </w:r>
      <w:r w:rsidR="00C47C6A" w:rsidRPr="002B67F4">
        <w:rPr>
          <w:rFonts w:ascii="Times New Roman" w:hAnsi="Times New Roman"/>
          <w:sz w:val="24"/>
          <w:highlight w:val="yellow"/>
        </w:rPr>
        <w:t>data</w:t>
      </w:r>
      <w:r w:rsidR="00C47C6A">
        <w:rPr>
          <w:rFonts w:ascii="Times New Roman" w:hAnsi="Times New Roman"/>
          <w:sz w:val="24"/>
        </w:rPr>
        <w:t>]</w:t>
      </w:r>
      <w:r w:rsidRPr="00086FF5">
        <w:rPr>
          <w:rFonts w:ascii="Times New Roman" w:hAnsi="Times New Roman"/>
          <w:color w:val="000000"/>
          <w:sz w:val="24"/>
        </w:rPr>
        <w:t xml:space="preserve"> e a respectiva Data de Vencimento, respectivamente.</w:t>
      </w:r>
    </w:p>
    <w:bookmarkEnd w:id="20"/>
    <w:p w14:paraId="31BC4951" w14:textId="5EA9F60C"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Regime Fiduciário</w:t>
      </w:r>
      <w:r w:rsidRPr="00086FF5">
        <w:rPr>
          <w:rFonts w:ascii="Times New Roman" w:hAnsi="Times New Roman"/>
          <w:sz w:val="24"/>
        </w:rPr>
        <w:t xml:space="preserve">: Conforme previsto no item </w:t>
      </w:r>
      <w:r w:rsidR="007A74CA">
        <w:rPr>
          <w:rFonts w:ascii="Times New Roman" w:hAnsi="Times New Roman"/>
          <w:sz w:val="24"/>
        </w:rPr>
        <w:t>10</w:t>
      </w:r>
      <w:r w:rsidR="008A3359">
        <w:rPr>
          <w:rFonts w:ascii="Times New Roman" w:hAnsi="Times New Roman"/>
          <w:sz w:val="24"/>
        </w:rPr>
        <w:t xml:space="preserve">.1 </w:t>
      </w:r>
      <w:r w:rsidRPr="00086FF5">
        <w:rPr>
          <w:rFonts w:ascii="Times New Roman" w:hAnsi="Times New Roman"/>
          <w:sz w:val="24"/>
        </w:rPr>
        <w:t>abaixo, será instituído o Regime Fiduciário, nos termos do artigo 9º, da Lei 9.514.</w:t>
      </w:r>
    </w:p>
    <w:p w14:paraId="1F557155" w14:textId="77777777"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lastRenderedPageBreak/>
        <w:t>Garantia Flutuante</w:t>
      </w:r>
      <w:r w:rsidRPr="00086FF5">
        <w:rPr>
          <w:rFonts w:ascii="Times New Roman" w:hAnsi="Times New Roman"/>
          <w:sz w:val="24"/>
        </w:rPr>
        <w:t>: Não há garantia flutuante e não existe qualquer tipo de regresso contra o patrimônio da Emissora.</w:t>
      </w:r>
    </w:p>
    <w:p w14:paraId="2BE9999B" w14:textId="6E7D246E"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Garantias dos Créditos Imobiliários</w:t>
      </w:r>
      <w:r w:rsidRPr="00086FF5">
        <w:rPr>
          <w:rFonts w:ascii="Times New Roman" w:hAnsi="Times New Roman"/>
          <w:sz w:val="24"/>
        </w:rPr>
        <w:t xml:space="preserve">: Os Créditos Imobiliários são garantidos pelas Garantias descritas na Cláusula </w:t>
      </w:r>
      <w:r w:rsidR="007A74CA">
        <w:rPr>
          <w:rFonts w:ascii="Times New Roman" w:hAnsi="Times New Roman"/>
          <w:sz w:val="24"/>
        </w:rPr>
        <w:t>8.1</w:t>
      </w:r>
      <w:r w:rsidRPr="00086FF5">
        <w:rPr>
          <w:rFonts w:ascii="Times New Roman" w:hAnsi="Times New Roman"/>
          <w:sz w:val="24"/>
        </w:rPr>
        <w:t xml:space="preserve"> deste Termo de Securitização. </w:t>
      </w:r>
    </w:p>
    <w:p w14:paraId="3BB68CFA" w14:textId="77777777"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u w:val="single"/>
        </w:rPr>
      </w:pPr>
      <w:r w:rsidRPr="00086FF5">
        <w:rPr>
          <w:rFonts w:ascii="Times New Roman" w:hAnsi="Times New Roman"/>
          <w:sz w:val="24"/>
          <w:u w:val="single"/>
        </w:rPr>
        <w:t>Subordinação</w:t>
      </w:r>
      <w:r w:rsidRPr="00086FF5">
        <w:rPr>
          <w:rFonts w:ascii="Times New Roman" w:hAnsi="Times New Roman"/>
          <w:sz w:val="24"/>
        </w:rPr>
        <w:t>: Não há.</w:t>
      </w:r>
    </w:p>
    <w:p w14:paraId="654B191A" w14:textId="77777777"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Coobrigação da Emissora</w:t>
      </w:r>
      <w:r w:rsidRPr="00086FF5">
        <w:rPr>
          <w:rFonts w:ascii="Times New Roman" w:hAnsi="Times New Roman"/>
          <w:sz w:val="24"/>
        </w:rPr>
        <w:t>: Não há.</w:t>
      </w:r>
    </w:p>
    <w:p w14:paraId="0D0EE2D3" w14:textId="77777777"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Ambiente para Depósito, Distribuição, Negociação, Custódia Eletrônica e Liquidação Financeira</w:t>
      </w:r>
      <w:r w:rsidRPr="00086FF5">
        <w:rPr>
          <w:rFonts w:ascii="Times New Roman" w:hAnsi="Times New Roman"/>
          <w:sz w:val="24"/>
        </w:rPr>
        <w:t xml:space="preserve">: B3. </w:t>
      </w:r>
    </w:p>
    <w:p w14:paraId="0F206D1B" w14:textId="6DBE2BFA"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Encargos Moratórios</w:t>
      </w:r>
      <w:r w:rsidRPr="00086FF5">
        <w:rPr>
          <w:rFonts w:ascii="Times New Roman" w:hAnsi="Times New Roman"/>
          <w:sz w:val="24"/>
        </w:rPr>
        <w:t xml:space="preserve">: Na hipótese de atraso no pagamento de quaisquer parcelas dos CRI devidas pela Emissora em decorrência de atraso no pagamento dos Créditos Imobiliários pela Cedente, hipótese em que serão devidos os </w:t>
      </w:r>
      <w:r w:rsidR="007A74CA" w:rsidRPr="00086FF5">
        <w:rPr>
          <w:rFonts w:ascii="Times New Roman" w:hAnsi="Times New Roman"/>
          <w:sz w:val="24"/>
        </w:rPr>
        <w:t>encargos moratórios</w:t>
      </w:r>
      <w:r w:rsidRPr="00086FF5">
        <w:rPr>
          <w:rFonts w:ascii="Times New Roman" w:hAnsi="Times New Roman"/>
          <w:sz w:val="24"/>
        </w:rPr>
        <w:t>, os quais serão repassados aos Titulares de CRI conforme pagos pela Cedente à Emissora, nos termos do Contrato de Cessão e da Escritura de Emissão</w:t>
      </w:r>
      <w:r w:rsidR="009110AA">
        <w:rPr>
          <w:rFonts w:ascii="Times New Roman" w:hAnsi="Times New Roman"/>
          <w:sz w:val="24"/>
        </w:rPr>
        <w:t xml:space="preserve"> de CCI</w:t>
      </w:r>
      <w:r w:rsidRPr="00086FF5">
        <w:rPr>
          <w:rFonts w:ascii="Times New Roman" w:hAnsi="Times New Roman"/>
          <w:sz w:val="24"/>
        </w:rPr>
        <w:t>.</w:t>
      </w:r>
    </w:p>
    <w:p w14:paraId="6A065DFA" w14:textId="77777777"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Local de Pagamento</w:t>
      </w:r>
      <w:r w:rsidRPr="00086FF5">
        <w:rPr>
          <w:rFonts w:ascii="Times New Roman" w:hAnsi="Times New Roman"/>
          <w:sz w:val="24"/>
        </w:rPr>
        <w:t>: Os pagamentos dos CRI serão efetuados por meio da B3, quando estiverem custodiados eletronicamente na B3. Caso, por qualquer razão, a qualquer tempo, os CRI não estejam custodiados eletronicamente na B3, a Emissora deixará, na Conta Centralizadora, o valor correspondente ao respectivo pagamento à disposição do respectivo Titular de CRI na sede da Emissora, hipótese em que, a partir da referida data, não haverá qualquer tipo de atualização ou remuneração sobre o valor colocado à disposição do Titular de CRI.</w:t>
      </w:r>
    </w:p>
    <w:p w14:paraId="1150305E" w14:textId="77777777"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Atraso no Recebimento dos Pagamentos</w:t>
      </w:r>
      <w:r w:rsidRPr="00086FF5">
        <w:rPr>
          <w:rFonts w:ascii="Times New Roman" w:hAnsi="Times New Roman"/>
          <w:sz w:val="24"/>
        </w:rPr>
        <w:t>: O não comparecimento de Titular de CRI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w:t>
      </w:r>
    </w:p>
    <w:p w14:paraId="4C5C32E1" w14:textId="4333BB0C" w:rsidR="00FC37DA" w:rsidRPr="007A74CA" w:rsidRDefault="00FC37DA" w:rsidP="00FC37DA">
      <w:pPr>
        <w:numPr>
          <w:ilvl w:val="0"/>
          <w:numId w:val="52"/>
        </w:numPr>
        <w:suppressAutoHyphens w:val="0"/>
        <w:spacing w:after="240" w:line="320" w:lineRule="exact"/>
        <w:ind w:left="1134" w:right="-2" w:hanging="1134"/>
        <w:rPr>
          <w:rFonts w:ascii="Times New Roman" w:hAnsi="Times New Roman"/>
          <w:i/>
          <w:sz w:val="24"/>
        </w:rPr>
      </w:pPr>
      <w:r w:rsidRPr="00086FF5">
        <w:rPr>
          <w:rFonts w:ascii="Times New Roman" w:hAnsi="Times New Roman"/>
          <w:sz w:val="24"/>
          <w:u w:val="single"/>
        </w:rPr>
        <w:t>Classificação de Risco</w:t>
      </w:r>
      <w:r w:rsidRPr="00086FF5">
        <w:rPr>
          <w:rFonts w:ascii="Times New Roman" w:hAnsi="Times New Roman"/>
          <w:sz w:val="24"/>
        </w:rPr>
        <w:t xml:space="preserve">: Os CRI não serão objeto de classificação de risco. </w:t>
      </w:r>
      <w:r w:rsidRPr="00AD7D1C">
        <w:rPr>
          <w:rFonts w:ascii="Times New Roman" w:hAnsi="Times New Roman"/>
          <w:sz w:val="24"/>
        </w:rPr>
        <w:t>Sendo assim, conforme faculdade estabelecida no parágrafo 6º, do artigo 7º, da Instrução CVM 414, a Emissora não estará obrigada a contratar a atualização de relatório de classificação de risco.</w:t>
      </w:r>
    </w:p>
    <w:p w14:paraId="7BA867D3" w14:textId="77777777" w:rsidR="002E0E58" w:rsidRPr="000E6322" w:rsidRDefault="002E0E58" w:rsidP="00551C06">
      <w:pPr>
        <w:autoSpaceDE w:val="0"/>
        <w:rPr>
          <w:rFonts w:ascii="Times New Roman" w:hAnsi="Times New Roman"/>
          <w:iCs/>
          <w:sz w:val="24"/>
        </w:rPr>
      </w:pPr>
    </w:p>
    <w:p w14:paraId="0513B55C" w14:textId="77777777" w:rsidR="00551C06" w:rsidRPr="007C1CB0" w:rsidRDefault="00551C06" w:rsidP="00551C06">
      <w:pPr>
        <w:pStyle w:val="Ttulo1"/>
        <w:rPr>
          <w:rFonts w:ascii="Times New Roman" w:hAnsi="Times New Roman" w:cs="Times New Roman"/>
          <w:sz w:val="24"/>
          <w:szCs w:val="24"/>
        </w:rPr>
      </w:pPr>
      <w:bookmarkStart w:id="21" w:name="_Toc36725977"/>
      <w:r w:rsidRPr="007C1CB0">
        <w:rPr>
          <w:rFonts w:ascii="Times New Roman" w:hAnsi="Times New Roman" w:cs="Times New Roman"/>
          <w:sz w:val="24"/>
          <w:szCs w:val="24"/>
        </w:rPr>
        <w:lastRenderedPageBreak/>
        <w:t>CLÁUSULA V – DA FORMA DE DISTRIBUIÇÃO E NEGOCIAÇÃO DOS CRI</w:t>
      </w:r>
      <w:bookmarkEnd w:id="21"/>
    </w:p>
    <w:p w14:paraId="60214889" w14:textId="77777777" w:rsidR="00551C06" w:rsidRPr="007C1CB0" w:rsidRDefault="00551C06" w:rsidP="00551C06">
      <w:pPr>
        <w:rPr>
          <w:rFonts w:ascii="Times New Roman" w:hAnsi="Times New Roman"/>
          <w:sz w:val="24"/>
        </w:rPr>
      </w:pPr>
    </w:p>
    <w:p w14:paraId="0F6B47AA" w14:textId="5D09DBE3" w:rsidR="0058572C" w:rsidRDefault="007C5852" w:rsidP="007C5852">
      <w:pPr>
        <w:pStyle w:val="PargrafodaLista"/>
        <w:numPr>
          <w:ilvl w:val="1"/>
          <w:numId w:val="54"/>
        </w:numPr>
        <w:rPr>
          <w:rFonts w:ascii="Times New Roman" w:hAnsi="Times New Roman"/>
          <w:sz w:val="24"/>
        </w:rPr>
      </w:pPr>
      <w:r w:rsidRPr="00086FF5">
        <w:rPr>
          <w:rFonts w:ascii="Times New Roman" w:hAnsi="Times New Roman"/>
          <w:sz w:val="24"/>
          <w:u w:val="single"/>
        </w:rPr>
        <w:t xml:space="preserve">Depósito para </w:t>
      </w:r>
      <w:bookmarkStart w:id="22" w:name="_DV_M54"/>
      <w:bookmarkStart w:id="23" w:name="_DV_M55"/>
      <w:bookmarkStart w:id="24" w:name="_DV_M56"/>
      <w:bookmarkStart w:id="25" w:name="_DV_M57"/>
      <w:bookmarkStart w:id="26" w:name="_DV_M59"/>
      <w:bookmarkStart w:id="27" w:name="_DV_M60"/>
      <w:bookmarkStart w:id="28" w:name="_DV_M61"/>
      <w:bookmarkStart w:id="29" w:name="_DV_M62"/>
      <w:bookmarkStart w:id="30" w:name="_DV_M65"/>
      <w:bookmarkStart w:id="31" w:name="_DV_M70"/>
      <w:bookmarkStart w:id="32" w:name="_DV_M71"/>
      <w:bookmarkStart w:id="33" w:name="_DV_M79"/>
      <w:bookmarkStart w:id="34" w:name="_DV_M86"/>
      <w:bookmarkStart w:id="35" w:name="_DV_M893"/>
      <w:bookmarkEnd w:id="22"/>
      <w:bookmarkEnd w:id="23"/>
      <w:bookmarkEnd w:id="24"/>
      <w:bookmarkEnd w:id="25"/>
      <w:bookmarkEnd w:id="26"/>
      <w:bookmarkEnd w:id="27"/>
      <w:bookmarkEnd w:id="28"/>
      <w:bookmarkEnd w:id="29"/>
      <w:bookmarkEnd w:id="30"/>
      <w:bookmarkEnd w:id="31"/>
      <w:bookmarkEnd w:id="32"/>
      <w:bookmarkEnd w:id="33"/>
      <w:bookmarkEnd w:id="34"/>
      <w:bookmarkEnd w:id="35"/>
      <w:r w:rsidRPr="00086FF5">
        <w:rPr>
          <w:rFonts w:ascii="Times New Roman" w:hAnsi="Times New Roman"/>
          <w:sz w:val="24"/>
          <w:u w:val="single"/>
        </w:rPr>
        <w:t>Distribuição e Negociação</w:t>
      </w:r>
      <w:r w:rsidRPr="00086FF5">
        <w:rPr>
          <w:rFonts w:ascii="Times New Roman" w:hAnsi="Times New Roman"/>
          <w:sz w:val="24"/>
        </w:rPr>
        <w:t xml:space="preserve">: </w:t>
      </w:r>
      <w:r w:rsidR="00551C06" w:rsidRPr="002858A7">
        <w:rPr>
          <w:rFonts w:ascii="Times New Roman" w:hAnsi="Times New Roman"/>
          <w:sz w:val="24"/>
        </w:rPr>
        <w:t>Os CRI</w:t>
      </w:r>
      <w:r w:rsidR="00551C06">
        <w:rPr>
          <w:rFonts w:ascii="Times New Roman" w:hAnsi="Times New Roman"/>
          <w:sz w:val="24"/>
        </w:rPr>
        <w:t xml:space="preserve"> </w:t>
      </w:r>
      <w:r w:rsidR="00551C06" w:rsidRPr="007C1CB0">
        <w:rPr>
          <w:rFonts w:ascii="Times New Roman" w:hAnsi="Times New Roman"/>
          <w:sz w:val="24"/>
        </w:rPr>
        <w:t xml:space="preserve">serão </w:t>
      </w:r>
      <w:r w:rsidR="00551C06">
        <w:rPr>
          <w:rFonts w:ascii="Times New Roman" w:hAnsi="Times New Roman"/>
          <w:sz w:val="24"/>
        </w:rPr>
        <w:t>depositados</w:t>
      </w:r>
      <w:r w:rsidR="00551C06" w:rsidRPr="007C1CB0">
        <w:rPr>
          <w:rFonts w:ascii="Times New Roman" w:hAnsi="Times New Roman"/>
          <w:sz w:val="24"/>
        </w:rPr>
        <w:t xml:space="preserve"> para </w:t>
      </w:r>
      <w:r w:rsidRPr="007A74CA">
        <w:rPr>
          <w:rFonts w:ascii="Times New Roman" w:hAnsi="Times New Roman"/>
          <w:b/>
          <w:bCs/>
          <w:sz w:val="24"/>
        </w:rPr>
        <w:t>(i)</w:t>
      </w:r>
      <w:r>
        <w:rPr>
          <w:rFonts w:ascii="Times New Roman" w:hAnsi="Times New Roman"/>
          <w:sz w:val="24"/>
        </w:rPr>
        <w:t xml:space="preserve"> </w:t>
      </w:r>
      <w:r w:rsidR="00551C06" w:rsidRPr="007C1CB0">
        <w:rPr>
          <w:rFonts w:ascii="Times New Roman" w:hAnsi="Times New Roman"/>
          <w:sz w:val="24"/>
        </w:rPr>
        <w:t>distribuição no mercado primário</w:t>
      </w:r>
      <w:r w:rsidR="00551C06">
        <w:rPr>
          <w:rFonts w:ascii="Times New Roman" w:hAnsi="Times New Roman"/>
          <w:sz w:val="24"/>
        </w:rPr>
        <w:t xml:space="preserve">, por meio do MDA – Módulo de Distribuição de Ativos, administrado e operacionalizado pela B3, sendo a </w:t>
      </w:r>
      <w:r>
        <w:rPr>
          <w:rFonts w:ascii="Times New Roman" w:hAnsi="Times New Roman"/>
          <w:sz w:val="24"/>
        </w:rPr>
        <w:t xml:space="preserve">liquidação </w:t>
      </w:r>
      <w:r w:rsidR="00551C06">
        <w:rPr>
          <w:rFonts w:ascii="Times New Roman" w:hAnsi="Times New Roman"/>
          <w:sz w:val="24"/>
        </w:rPr>
        <w:t>financeira por meio da B3</w:t>
      </w:r>
      <w:r w:rsidR="00551C06" w:rsidRPr="007C1CB0">
        <w:rPr>
          <w:rFonts w:ascii="Times New Roman" w:hAnsi="Times New Roman"/>
          <w:sz w:val="24"/>
        </w:rPr>
        <w:t xml:space="preserve"> e</w:t>
      </w:r>
      <w:r w:rsidR="00551C06">
        <w:rPr>
          <w:rFonts w:ascii="Times New Roman" w:hAnsi="Times New Roman"/>
          <w:sz w:val="24"/>
        </w:rPr>
        <w:t xml:space="preserve"> </w:t>
      </w:r>
      <w:r w:rsidRPr="007A74CA">
        <w:rPr>
          <w:rFonts w:ascii="Times New Roman" w:hAnsi="Times New Roman"/>
          <w:b/>
          <w:bCs/>
          <w:sz w:val="24"/>
        </w:rPr>
        <w:t>(ii)</w:t>
      </w:r>
      <w:r>
        <w:rPr>
          <w:rFonts w:ascii="Times New Roman" w:hAnsi="Times New Roman"/>
          <w:sz w:val="24"/>
        </w:rPr>
        <w:t xml:space="preserve"> </w:t>
      </w:r>
      <w:r w:rsidR="00551C06" w:rsidRPr="007C1CB0">
        <w:rPr>
          <w:rFonts w:ascii="Times New Roman" w:hAnsi="Times New Roman"/>
          <w:sz w:val="24"/>
        </w:rPr>
        <w:t xml:space="preserve">negociação no mercado secundário </w:t>
      </w:r>
      <w:r>
        <w:rPr>
          <w:rFonts w:ascii="Times New Roman" w:hAnsi="Times New Roman"/>
          <w:sz w:val="24"/>
        </w:rPr>
        <w:t>por meio</w:t>
      </w:r>
      <w:r w:rsidR="00551C06" w:rsidRPr="007C1CB0">
        <w:rPr>
          <w:rFonts w:ascii="Times New Roman" w:hAnsi="Times New Roman"/>
          <w:sz w:val="24"/>
        </w:rPr>
        <w:t xml:space="preserve"> do</w:t>
      </w:r>
      <w:r w:rsidR="00551C06">
        <w:rPr>
          <w:rFonts w:ascii="Times New Roman" w:hAnsi="Times New Roman"/>
          <w:sz w:val="24"/>
        </w:rPr>
        <w:t xml:space="preserve"> Módulo CETIP21 – Títulos e Valores Mobiliários, administrado e operacionalizado pela B3, sendo </w:t>
      </w:r>
      <w:r>
        <w:rPr>
          <w:rFonts w:ascii="Times New Roman" w:hAnsi="Times New Roman"/>
          <w:sz w:val="24"/>
        </w:rPr>
        <w:t xml:space="preserve">liquidação </w:t>
      </w:r>
      <w:r w:rsidR="00551C06">
        <w:rPr>
          <w:rFonts w:ascii="Times New Roman" w:hAnsi="Times New Roman"/>
          <w:sz w:val="24"/>
        </w:rPr>
        <w:t>financeira</w:t>
      </w:r>
      <w:r w:rsidR="0058572C">
        <w:rPr>
          <w:rFonts w:ascii="Times New Roman" w:hAnsi="Times New Roman"/>
          <w:sz w:val="24"/>
        </w:rPr>
        <w:t xml:space="preserve"> dos eventos de pagamento e a custódia eletrônica d</w:t>
      </w:r>
      <w:r w:rsidR="00551C06">
        <w:rPr>
          <w:rFonts w:ascii="Times New Roman" w:hAnsi="Times New Roman"/>
          <w:sz w:val="24"/>
        </w:rPr>
        <w:t xml:space="preserve">os CRI </w:t>
      </w:r>
      <w:r w:rsidR="0058572C">
        <w:rPr>
          <w:rFonts w:ascii="Times New Roman" w:hAnsi="Times New Roman"/>
          <w:sz w:val="24"/>
        </w:rPr>
        <w:t xml:space="preserve">realizada por meio da </w:t>
      </w:r>
      <w:r w:rsidR="00551C06">
        <w:rPr>
          <w:rFonts w:ascii="Times New Roman" w:hAnsi="Times New Roman"/>
          <w:sz w:val="24"/>
        </w:rPr>
        <w:t>B3</w:t>
      </w:r>
      <w:r w:rsidR="001168E5">
        <w:rPr>
          <w:rFonts w:ascii="Times New Roman" w:hAnsi="Times New Roman"/>
          <w:sz w:val="24"/>
        </w:rPr>
        <w:t xml:space="preserve">, </w:t>
      </w:r>
      <w:r w:rsidR="001168E5" w:rsidRPr="007C1CB0">
        <w:rPr>
          <w:rFonts w:ascii="Times New Roman" w:hAnsi="Times New Roman"/>
          <w:sz w:val="24"/>
        </w:rPr>
        <w:t xml:space="preserve">sendo a distribuição realizada com a intermediação do Coordenador Líder, </w:t>
      </w:r>
      <w:r w:rsidR="001168E5">
        <w:rPr>
          <w:rFonts w:ascii="Times New Roman" w:hAnsi="Times New Roman"/>
          <w:sz w:val="24"/>
        </w:rPr>
        <w:t xml:space="preserve">sob o regime de melhores esforços, </w:t>
      </w:r>
      <w:r w:rsidR="001168E5" w:rsidRPr="007C1CB0">
        <w:rPr>
          <w:rFonts w:ascii="Times New Roman" w:hAnsi="Times New Roman"/>
          <w:sz w:val="24"/>
        </w:rPr>
        <w:t>nos termos do artigo 2º da Instrução CVM 476 e conforme previsto no Contrato de Distribuição</w:t>
      </w:r>
      <w:r w:rsidR="0058572C">
        <w:rPr>
          <w:rFonts w:ascii="Times New Roman" w:hAnsi="Times New Roman"/>
          <w:sz w:val="24"/>
        </w:rPr>
        <w:t>.</w:t>
      </w:r>
    </w:p>
    <w:p w14:paraId="67E6E02A" w14:textId="77777777" w:rsidR="00E02317" w:rsidRDefault="00E02317" w:rsidP="00F971D4">
      <w:pPr>
        <w:pStyle w:val="PargrafodaLista"/>
        <w:ind w:left="360"/>
        <w:rPr>
          <w:rFonts w:ascii="Times New Roman" w:hAnsi="Times New Roman"/>
          <w:sz w:val="24"/>
        </w:rPr>
      </w:pPr>
    </w:p>
    <w:p w14:paraId="77E89FDC" w14:textId="092B1D97" w:rsidR="00551C06" w:rsidRDefault="0058572C" w:rsidP="007C5852">
      <w:pPr>
        <w:pStyle w:val="PargrafodaLista"/>
        <w:numPr>
          <w:ilvl w:val="1"/>
          <w:numId w:val="54"/>
        </w:numPr>
        <w:rPr>
          <w:rFonts w:ascii="Times New Roman" w:hAnsi="Times New Roman"/>
          <w:sz w:val="24"/>
        </w:rPr>
      </w:pPr>
      <w:r w:rsidRPr="00086FF5">
        <w:rPr>
          <w:rFonts w:ascii="Times New Roman" w:hAnsi="Times New Roman"/>
          <w:sz w:val="24"/>
          <w:u w:val="single"/>
        </w:rPr>
        <w:t>Forma de Distribuição dos CRI</w:t>
      </w:r>
      <w:r w:rsidRPr="004F6C10">
        <w:rPr>
          <w:rFonts w:ascii="Times New Roman" w:hAnsi="Times New Roman"/>
          <w:sz w:val="24"/>
        </w:rPr>
        <w:t>: A distribuição pública com esforços restritos</w:t>
      </w:r>
      <w:r>
        <w:rPr>
          <w:rFonts w:ascii="Times New Roman" w:hAnsi="Times New Roman"/>
          <w:sz w:val="24"/>
        </w:rPr>
        <w:t xml:space="preserve"> de CRI será </w:t>
      </w:r>
      <w:r w:rsidRPr="004F6C10">
        <w:rPr>
          <w:rFonts w:ascii="Times New Roman" w:hAnsi="Times New Roman"/>
          <w:sz w:val="24"/>
        </w:rPr>
        <w:t>realizada nos termos da Instrução CVM 476, a qual</w:t>
      </w:r>
      <w:r w:rsidR="00551C06" w:rsidRPr="007C1CB0">
        <w:rPr>
          <w:rFonts w:ascii="Times New Roman" w:hAnsi="Times New Roman"/>
          <w:sz w:val="24"/>
        </w:rPr>
        <w:t xml:space="preserve">, </w:t>
      </w:r>
      <w:r w:rsidRPr="004F6C10">
        <w:rPr>
          <w:rFonts w:ascii="Times New Roman" w:hAnsi="Times New Roman"/>
          <w:sz w:val="24"/>
        </w:rPr>
        <w:t>(i) é destinada a Investidores Profissionais; (ii)</w:t>
      </w:r>
      <w:r>
        <w:rPr>
          <w:rFonts w:ascii="Times New Roman" w:hAnsi="Times New Roman"/>
          <w:sz w:val="24"/>
        </w:rPr>
        <w:t xml:space="preserve"> será</w:t>
      </w:r>
      <w:r w:rsidR="00551C06" w:rsidRPr="007C1CB0">
        <w:rPr>
          <w:rFonts w:ascii="Times New Roman" w:hAnsi="Times New Roman"/>
          <w:sz w:val="24"/>
        </w:rPr>
        <w:t xml:space="preserve"> </w:t>
      </w:r>
      <w:r w:rsidR="005A7A9E" w:rsidRPr="00DB1C5B">
        <w:rPr>
          <w:rFonts w:ascii="Times New Roman" w:hAnsi="Times New Roman"/>
          <w:sz w:val="24"/>
        </w:rPr>
        <w:t xml:space="preserve">realizada </w:t>
      </w:r>
      <w:r w:rsidR="001168E5">
        <w:rPr>
          <w:rFonts w:ascii="Times New Roman" w:hAnsi="Times New Roman"/>
          <w:sz w:val="24"/>
        </w:rPr>
        <w:t>pelo Coordenador Líder</w:t>
      </w:r>
      <w:r w:rsidR="00551C06" w:rsidRPr="007C1CB0">
        <w:rPr>
          <w:rFonts w:ascii="Times New Roman" w:hAnsi="Times New Roman"/>
          <w:sz w:val="24"/>
        </w:rPr>
        <w:t>,</w:t>
      </w:r>
      <w:r w:rsidR="00551C06">
        <w:rPr>
          <w:rFonts w:ascii="Times New Roman" w:hAnsi="Times New Roman"/>
          <w:sz w:val="24"/>
        </w:rPr>
        <w:t xml:space="preserve"> </w:t>
      </w:r>
      <w:r w:rsidR="00551C06" w:rsidRPr="007C1CB0">
        <w:rPr>
          <w:rFonts w:ascii="Times New Roman" w:hAnsi="Times New Roman"/>
          <w:sz w:val="24"/>
        </w:rPr>
        <w:t>nos termos do artigo 2º da Instrução CVM 476</w:t>
      </w:r>
      <w:r>
        <w:rPr>
          <w:rFonts w:ascii="Times New Roman" w:hAnsi="Times New Roman"/>
          <w:sz w:val="24"/>
        </w:rPr>
        <w:t xml:space="preserve">; e </w:t>
      </w:r>
      <w:r w:rsidRPr="004F6C10">
        <w:rPr>
          <w:rFonts w:ascii="Times New Roman" w:hAnsi="Times New Roman"/>
          <w:sz w:val="24"/>
        </w:rPr>
        <w:t>(iii) estará automaticamente dispensada de registro perante a CVM, nos termos do artigo 6º da Instrução CVM 476.</w:t>
      </w:r>
    </w:p>
    <w:p w14:paraId="61C33456" w14:textId="77777777" w:rsidR="0058572C" w:rsidRDefault="0058572C" w:rsidP="00F971D4">
      <w:pPr>
        <w:pStyle w:val="PargrafodaLista"/>
        <w:ind w:left="360"/>
        <w:rPr>
          <w:rFonts w:ascii="Times New Roman" w:hAnsi="Times New Roman"/>
          <w:sz w:val="24"/>
        </w:rPr>
      </w:pPr>
    </w:p>
    <w:p w14:paraId="7116FDB8" w14:textId="5E2C9FB6" w:rsidR="00551C06" w:rsidRPr="007C1CB0" w:rsidRDefault="00551C06" w:rsidP="007A74CA">
      <w:pPr>
        <w:pStyle w:val="PargrafodaLista"/>
        <w:numPr>
          <w:ilvl w:val="2"/>
          <w:numId w:val="54"/>
        </w:numPr>
        <w:rPr>
          <w:rFonts w:ascii="Times New Roman" w:hAnsi="Times New Roman"/>
          <w:sz w:val="24"/>
        </w:rPr>
      </w:pPr>
      <w:r w:rsidRPr="00033EBD">
        <w:rPr>
          <w:rFonts w:ascii="Times New Roman" w:hAnsi="Times New Roman"/>
          <w:sz w:val="24"/>
        </w:rPr>
        <w:t>Em atendimento ao que dispõe a Instrução CVM nº 476, os CRI objeto da Oferta serão ofertados a, no máximo, 75 (setenta e cinco) Investidores Profissionais e subscritos ou adquiridos por, no máximo, 50 (cinquenta) Investidores Profissionais. De acordo com os termos da Instrução CVM nº 476, a Emissora deverá manter lista de relação com a identificação dos Investidores Profissionais consultados, identificando aqueles que efetivamente subscreveram os CRI.</w:t>
      </w:r>
    </w:p>
    <w:p w14:paraId="1A107C46" w14:textId="77777777" w:rsidR="00551C06" w:rsidRPr="007C1CB0" w:rsidRDefault="00551C06" w:rsidP="00551C06">
      <w:pPr>
        <w:suppressAutoHyphens w:val="0"/>
        <w:rPr>
          <w:rFonts w:ascii="Times New Roman" w:hAnsi="Times New Roman"/>
          <w:sz w:val="24"/>
        </w:rPr>
      </w:pPr>
    </w:p>
    <w:p w14:paraId="057C49CC" w14:textId="47A7FF4D" w:rsidR="00551C06" w:rsidRDefault="00551C06" w:rsidP="007A74CA">
      <w:pPr>
        <w:pStyle w:val="PargrafodaLista"/>
        <w:numPr>
          <w:ilvl w:val="2"/>
          <w:numId w:val="54"/>
        </w:numPr>
        <w:rPr>
          <w:rFonts w:ascii="Times New Roman" w:hAnsi="Times New Roman"/>
          <w:sz w:val="24"/>
        </w:rPr>
      </w:pPr>
      <w:r w:rsidRPr="007C1CB0">
        <w:rPr>
          <w:rFonts w:ascii="Times New Roman" w:hAnsi="Times New Roman"/>
          <w:sz w:val="24"/>
        </w:rPr>
        <w:t xml:space="preserve">O </w:t>
      </w:r>
      <w:r>
        <w:rPr>
          <w:rFonts w:ascii="Times New Roman" w:hAnsi="Times New Roman"/>
          <w:sz w:val="24"/>
        </w:rPr>
        <w:t>Investidor Profissional</w:t>
      </w:r>
      <w:r w:rsidRPr="007C1CB0">
        <w:rPr>
          <w:rFonts w:ascii="Times New Roman" w:hAnsi="Times New Roman"/>
          <w:sz w:val="24"/>
        </w:rPr>
        <w:t xml:space="preserve"> deverá </w:t>
      </w:r>
      <w:r w:rsidR="00DB1C5B">
        <w:rPr>
          <w:rFonts w:ascii="Times New Roman" w:hAnsi="Times New Roman"/>
          <w:sz w:val="24"/>
        </w:rPr>
        <w:t xml:space="preserve">fornecer declaração por escrito, atestando </w:t>
      </w:r>
      <w:r w:rsidR="005A7A9E">
        <w:rPr>
          <w:rFonts w:ascii="Times New Roman" w:hAnsi="Times New Roman"/>
          <w:sz w:val="24"/>
        </w:rPr>
        <w:t>estar</w:t>
      </w:r>
      <w:r w:rsidR="00DB1C5B" w:rsidRPr="004F6C10">
        <w:rPr>
          <w:rFonts w:ascii="Times New Roman" w:hAnsi="Times New Roman"/>
          <w:sz w:val="24"/>
        </w:rPr>
        <w:t xml:space="preserve"> ciente que </w:t>
      </w:r>
      <w:r w:rsidR="005A7A9E">
        <w:rPr>
          <w:rFonts w:ascii="Times New Roman" w:hAnsi="Times New Roman"/>
          <w:sz w:val="24"/>
        </w:rPr>
        <w:t xml:space="preserve">(i) </w:t>
      </w:r>
      <w:r w:rsidR="00DB1C5B" w:rsidRPr="004F6C10">
        <w:rPr>
          <w:rFonts w:ascii="Times New Roman" w:hAnsi="Times New Roman"/>
          <w:sz w:val="24"/>
        </w:rPr>
        <w:t xml:space="preserve">a Oferta Restrita não foi registrada na CVM; (ii) os CRI ofertados estão sujeitos às restrições de negociação previstas na Instrução CVM 476; e (iii) são </w:t>
      </w:r>
      <w:r w:rsidR="00DB1C5B">
        <w:rPr>
          <w:rFonts w:ascii="Times New Roman" w:hAnsi="Times New Roman"/>
          <w:sz w:val="24"/>
        </w:rPr>
        <w:t>I</w:t>
      </w:r>
      <w:r w:rsidR="00DB1C5B" w:rsidRPr="004F6C10">
        <w:rPr>
          <w:rFonts w:ascii="Times New Roman" w:hAnsi="Times New Roman"/>
          <w:sz w:val="24"/>
        </w:rPr>
        <w:t xml:space="preserve">nvestidores </w:t>
      </w:r>
      <w:r w:rsidR="00DB1C5B">
        <w:rPr>
          <w:rFonts w:ascii="Times New Roman" w:hAnsi="Times New Roman"/>
          <w:sz w:val="24"/>
        </w:rPr>
        <w:t>P</w:t>
      </w:r>
      <w:r w:rsidR="00DB1C5B" w:rsidRPr="004F6C10">
        <w:rPr>
          <w:rFonts w:ascii="Times New Roman" w:hAnsi="Times New Roman"/>
          <w:sz w:val="24"/>
        </w:rPr>
        <w:t>rofissionais, nos termos definidos neste Termo e na legislação aplicável.</w:t>
      </w:r>
    </w:p>
    <w:p w14:paraId="0C27CBB6" w14:textId="77777777" w:rsidR="00551C06" w:rsidRPr="007C1CB0" w:rsidRDefault="00551C06" w:rsidP="00551C06">
      <w:pPr>
        <w:ind w:left="567"/>
        <w:rPr>
          <w:rFonts w:ascii="Times New Roman" w:hAnsi="Times New Roman"/>
          <w:sz w:val="24"/>
        </w:rPr>
      </w:pPr>
    </w:p>
    <w:p w14:paraId="6DBECC39" w14:textId="3FA5344E" w:rsidR="00551C06" w:rsidRPr="00444AEB" w:rsidRDefault="00551C06" w:rsidP="00374B34">
      <w:pPr>
        <w:pStyle w:val="PargrafodaLista"/>
        <w:numPr>
          <w:ilvl w:val="1"/>
          <w:numId w:val="54"/>
        </w:numPr>
        <w:rPr>
          <w:rFonts w:ascii="Times New Roman" w:hAnsi="Times New Roman"/>
          <w:sz w:val="24"/>
        </w:rPr>
      </w:pPr>
      <w:r w:rsidRPr="00ED2F20">
        <w:rPr>
          <w:rFonts w:ascii="Times New Roman" w:hAnsi="Times New Roman"/>
          <w:sz w:val="24"/>
        </w:rPr>
        <w:lastRenderedPageBreak/>
        <w:t xml:space="preserve">Em atendimento aos requisitos estabelecidos na Instrução CVM nº 414/04, a Emissora declara que atende a regulamentação relacionada (i) ao cadastro de clientes, de conduta e de pagamento e recebimento de valores aplicáveis à intermediação de operações realizadas com valores mobiliários em mercados regulamentados de valores mobiliários; (ii) ao dever de verificação da adequação dos produtos, serviços e operações ao perfil do cliente; (iii) à  identificação, cadastro, registro, operações, comunicação, limites e responsabilidade administrativa referentes aos crimes de “lavagem” ou ocultação de bens, direitos e valores. Em observância ao previsto acima, </w:t>
      </w:r>
      <w:r w:rsidR="00374B34">
        <w:rPr>
          <w:rFonts w:ascii="Times New Roman" w:hAnsi="Times New Roman"/>
          <w:sz w:val="24"/>
        </w:rPr>
        <w:t>o Coordenador Líder</w:t>
      </w:r>
      <w:r w:rsidRPr="00444AEB">
        <w:rPr>
          <w:rFonts w:ascii="Times New Roman" w:hAnsi="Times New Roman"/>
          <w:sz w:val="24"/>
        </w:rPr>
        <w:t xml:space="preserve"> atesta que observa os procedimentos e obrigações relacionados à atividade de distribuição de valores mobiliários, dispostos nos Capítulos III, VII e VIII da Instrução CVM nº 505/11, na Instrução CVM nº 539/13 e na Instrução CVM nº 301/99.</w:t>
      </w:r>
    </w:p>
    <w:p w14:paraId="4BAD8F02" w14:textId="77777777" w:rsidR="00551C06" w:rsidRDefault="00551C06" w:rsidP="00551C06">
      <w:pPr>
        <w:rPr>
          <w:rFonts w:ascii="Times New Roman" w:hAnsi="Times New Roman"/>
          <w:sz w:val="24"/>
        </w:rPr>
      </w:pPr>
    </w:p>
    <w:p w14:paraId="5C541392" w14:textId="256FCFD1" w:rsidR="00551C06" w:rsidRDefault="00551C06" w:rsidP="00A4638B">
      <w:pPr>
        <w:pStyle w:val="PargrafodaLista"/>
        <w:numPr>
          <w:ilvl w:val="1"/>
          <w:numId w:val="54"/>
        </w:numPr>
        <w:rPr>
          <w:rFonts w:ascii="Times New Roman" w:hAnsi="Times New Roman"/>
          <w:sz w:val="24"/>
        </w:rPr>
      </w:pPr>
      <w:r w:rsidRPr="007C1CB0">
        <w:rPr>
          <w:rFonts w:ascii="Times New Roman" w:hAnsi="Times New Roman"/>
          <w:sz w:val="24"/>
        </w:rPr>
        <w:t>A distribuição pública dos CRI será encerrada quando da subscrição da totalidade do CRI, ou a exclusivo critério da Emissora, o que ocorrer primeiro.</w:t>
      </w:r>
    </w:p>
    <w:p w14:paraId="207FABB2" w14:textId="77777777" w:rsidR="00551C06" w:rsidRDefault="00551C06" w:rsidP="00551C06">
      <w:pPr>
        <w:ind w:left="540" w:firstLine="1"/>
        <w:rPr>
          <w:rFonts w:ascii="Times New Roman" w:hAnsi="Times New Roman"/>
          <w:sz w:val="24"/>
        </w:rPr>
      </w:pPr>
    </w:p>
    <w:p w14:paraId="5CEA9578" w14:textId="5EC72126" w:rsidR="00551C06" w:rsidRPr="007C1CB0" w:rsidRDefault="00551C06" w:rsidP="00A4638B">
      <w:pPr>
        <w:pStyle w:val="PargrafodaLista"/>
        <w:numPr>
          <w:ilvl w:val="2"/>
          <w:numId w:val="54"/>
        </w:numPr>
        <w:rPr>
          <w:rFonts w:ascii="Times New Roman" w:hAnsi="Times New Roman"/>
          <w:sz w:val="24"/>
        </w:rPr>
      </w:pPr>
      <w:r w:rsidRPr="007C1CB0">
        <w:rPr>
          <w:rFonts w:ascii="Times New Roman" w:hAnsi="Times New Roman"/>
          <w:sz w:val="24"/>
        </w:rPr>
        <w:t xml:space="preserve">Em conformidade com o artigo 8º da Instrução CVM 476, o encerramento da oferta deverá ser informado </w:t>
      </w:r>
      <w:r w:rsidR="00374B34">
        <w:rPr>
          <w:rFonts w:ascii="Times New Roman" w:hAnsi="Times New Roman"/>
          <w:sz w:val="24"/>
        </w:rPr>
        <w:t>pelo Coordenador Líder</w:t>
      </w:r>
      <w:r w:rsidRPr="007C1CB0">
        <w:rPr>
          <w:rFonts w:ascii="Times New Roman" w:hAnsi="Times New Roman"/>
          <w:sz w:val="24"/>
        </w:rPr>
        <w:t xml:space="preserve"> à CVM, no </w:t>
      </w:r>
      <w:r w:rsidRPr="00E6430C">
        <w:rPr>
          <w:rFonts w:ascii="Times New Roman" w:hAnsi="Times New Roman"/>
          <w:sz w:val="24"/>
        </w:rPr>
        <w:t>prazo de 5 (cinco) dias</w:t>
      </w:r>
      <w:r w:rsidRPr="007C1CB0">
        <w:rPr>
          <w:rFonts w:ascii="Times New Roman" w:hAnsi="Times New Roman"/>
          <w:sz w:val="24"/>
        </w:rPr>
        <w:t xml:space="preserve"> contado</w:t>
      </w:r>
      <w:r>
        <w:rPr>
          <w:rFonts w:ascii="Times New Roman" w:hAnsi="Times New Roman"/>
          <w:sz w:val="24"/>
        </w:rPr>
        <w:t>s</w:t>
      </w:r>
      <w:r w:rsidRPr="007C1CB0">
        <w:rPr>
          <w:rFonts w:ascii="Times New Roman" w:hAnsi="Times New Roman"/>
          <w:sz w:val="24"/>
        </w:rPr>
        <w:t xml:space="preserve"> do seu encerramento, devendo referida comunicação ser encaminhada por intermédio da página da CVM na rede mundial de computadores e conter as informações indicadas no </w:t>
      </w:r>
      <w:r w:rsidRPr="00C763ED">
        <w:rPr>
          <w:rFonts w:ascii="Times New Roman" w:hAnsi="Times New Roman"/>
          <w:sz w:val="24"/>
        </w:rPr>
        <w:t>Anexo 8</w:t>
      </w:r>
      <w:r w:rsidRPr="007C1CB0">
        <w:rPr>
          <w:rFonts w:ascii="Times New Roman" w:hAnsi="Times New Roman"/>
          <w:sz w:val="24"/>
        </w:rPr>
        <w:t xml:space="preserve"> da Instrução CVM 476, ou por outro meio em caso de indisponibilidade do sistema eletrônico.</w:t>
      </w:r>
    </w:p>
    <w:p w14:paraId="2E74F336" w14:textId="77777777" w:rsidR="00551C06" w:rsidRPr="007C1CB0" w:rsidRDefault="00551C06" w:rsidP="00551C06">
      <w:pPr>
        <w:ind w:left="540"/>
        <w:rPr>
          <w:rFonts w:ascii="Times New Roman" w:hAnsi="Times New Roman"/>
          <w:sz w:val="24"/>
        </w:rPr>
      </w:pPr>
    </w:p>
    <w:p w14:paraId="57A3378E" w14:textId="7CBCD388" w:rsidR="00551C06" w:rsidRPr="007C1CB0" w:rsidRDefault="00551C06" w:rsidP="008A3359">
      <w:pPr>
        <w:pStyle w:val="PargrafodaLista"/>
        <w:numPr>
          <w:ilvl w:val="2"/>
          <w:numId w:val="54"/>
        </w:numPr>
        <w:rPr>
          <w:rFonts w:ascii="Times New Roman" w:hAnsi="Times New Roman"/>
          <w:sz w:val="24"/>
        </w:rPr>
      </w:pPr>
      <w:r w:rsidRPr="007C1CB0">
        <w:rPr>
          <w:rFonts w:ascii="Times New Roman" w:hAnsi="Times New Roman"/>
          <w:sz w:val="24"/>
        </w:rPr>
        <w:t xml:space="preserve">Caso a oferta pública dos CRI não seja encerrada dentro de 6 (seis) meses da data de seu início, </w:t>
      </w:r>
      <w:r w:rsidR="00374B34">
        <w:rPr>
          <w:rFonts w:ascii="Times New Roman" w:hAnsi="Times New Roman"/>
          <w:sz w:val="24"/>
        </w:rPr>
        <w:t>o Coordenador Líder</w:t>
      </w:r>
      <w:r w:rsidRPr="007C1CB0">
        <w:rPr>
          <w:rFonts w:ascii="Times New Roman" w:hAnsi="Times New Roman"/>
          <w:sz w:val="24"/>
        </w:rPr>
        <w:t xml:space="preserve"> deverá realizar a comunicação prevista na Cláusula 5.</w:t>
      </w:r>
      <w:r>
        <w:rPr>
          <w:rFonts w:ascii="Times New Roman" w:hAnsi="Times New Roman"/>
          <w:sz w:val="24"/>
        </w:rPr>
        <w:t>4</w:t>
      </w:r>
      <w:r w:rsidRPr="007C1CB0">
        <w:rPr>
          <w:rFonts w:ascii="Times New Roman" w:hAnsi="Times New Roman"/>
          <w:sz w:val="24"/>
        </w:rPr>
        <w:t>.1, acima, com os dados disponíveis à época, complementando-a semestralmente, até o seu encerramento</w:t>
      </w:r>
      <w:r>
        <w:rPr>
          <w:rFonts w:ascii="Times New Roman" w:hAnsi="Times New Roman"/>
          <w:sz w:val="24"/>
        </w:rPr>
        <w:t>, observado o prazo limite de 24 (vinte e quatro) meses</w:t>
      </w:r>
      <w:r w:rsidRPr="007C1CB0">
        <w:rPr>
          <w:rFonts w:ascii="Times New Roman" w:hAnsi="Times New Roman"/>
          <w:sz w:val="24"/>
        </w:rPr>
        <w:t>.</w:t>
      </w:r>
    </w:p>
    <w:p w14:paraId="2B9733BB" w14:textId="77777777" w:rsidR="00551C06" w:rsidRPr="007C1CB0" w:rsidRDefault="00551C06" w:rsidP="00551C06">
      <w:pPr>
        <w:ind w:left="540"/>
        <w:rPr>
          <w:rFonts w:ascii="Times New Roman" w:hAnsi="Times New Roman"/>
          <w:sz w:val="24"/>
        </w:rPr>
      </w:pPr>
    </w:p>
    <w:p w14:paraId="62A84B0C" w14:textId="23EB9E10" w:rsidR="00551C06" w:rsidRDefault="00551C06" w:rsidP="00DB1C5B">
      <w:pPr>
        <w:pStyle w:val="PargrafodaLista"/>
        <w:numPr>
          <w:ilvl w:val="1"/>
          <w:numId w:val="54"/>
        </w:numPr>
        <w:rPr>
          <w:rFonts w:ascii="Times New Roman" w:hAnsi="Times New Roman"/>
          <w:sz w:val="24"/>
        </w:rPr>
      </w:pPr>
      <w:r>
        <w:rPr>
          <w:rFonts w:ascii="Times New Roman" w:hAnsi="Times New Roman"/>
          <w:sz w:val="24"/>
        </w:rPr>
        <w:t>O</w:t>
      </w:r>
      <w:r w:rsidRPr="00033EBD">
        <w:rPr>
          <w:rFonts w:ascii="Times New Roman" w:hAnsi="Times New Roman"/>
          <w:sz w:val="24"/>
        </w:rPr>
        <w:t xml:space="preserve">s CRI poderão ser negociados em mercados organizados de valores mobiliários: (i) apenas entre investidores qualificados, assim definidos nos termos da Instrução CVM nº 539 (“Investidores Qualificados”), e (ii) depois de decorridos 90 (noventa) dias contados da data de cada subscrição ou aquisição pelos Investidores Profissionais (“Período de Restrição”), </w:t>
      </w:r>
      <w:r w:rsidRPr="00033EBD">
        <w:rPr>
          <w:rFonts w:ascii="Times New Roman" w:hAnsi="Times New Roman"/>
          <w:sz w:val="24"/>
        </w:rPr>
        <w:lastRenderedPageBreak/>
        <w:t>conforme disposto, respectivamente, nos artigos 15 e 13 da Instrução CVM nº 476 e observado o cumprimento, pela Emissora, do artigo 17 da Instrução CVM nº 476. Após o Período de Restrição e observado o disposto na Instrução CVM nº 476, os CRI poderão ser negociados entre Investidores Qualificados nos mercados de balcão organizado.</w:t>
      </w:r>
    </w:p>
    <w:p w14:paraId="211B9C5D" w14:textId="63D3D266" w:rsidR="00E206D4" w:rsidRDefault="00E206D4" w:rsidP="00E206D4">
      <w:pPr>
        <w:rPr>
          <w:rFonts w:ascii="Times New Roman" w:hAnsi="Times New Roman"/>
          <w:sz w:val="24"/>
        </w:rPr>
      </w:pPr>
    </w:p>
    <w:p w14:paraId="5899725B" w14:textId="372F6AE6" w:rsidR="002E0E58" w:rsidRPr="008A3359" w:rsidRDefault="002E0E58" w:rsidP="008A3359">
      <w:pPr>
        <w:pStyle w:val="PargrafodaLista"/>
        <w:numPr>
          <w:ilvl w:val="1"/>
          <w:numId w:val="54"/>
        </w:numPr>
        <w:rPr>
          <w:rFonts w:ascii="Times New Roman" w:hAnsi="Times New Roman"/>
          <w:bCs/>
          <w:sz w:val="24"/>
          <w:u w:val="single"/>
        </w:rPr>
      </w:pPr>
      <w:r w:rsidRPr="008A3359">
        <w:rPr>
          <w:rFonts w:ascii="Times New Roman" w:hAnsi="Times New Roman"/>
          <w:bCs/>
          <w:sz w:val="24"/>
          <w:u w:val="single"/>
        </w:rPr>
        <w:t>Destinação dos Recursos</w:t>
      </w:r>
    </w:p>
    <w:p w14:paraId="11C4FC68" w14:textId="77777777" w:rsidR="002E0E58" w:rsidRPr="007C1CB0" w:rsidRDefault="002E0E58" w:rsidP="002E0E58">
      <w:pPr>
        <w:autoSpaceDE w:val="0"/>
        <w:rPr>
          <w:rFonts w:ascii="Times New Roman" w:hAnsi="Times New Roman"/>
          <w:sz w:val="24"/>
        </w:rPr>
      </w:pPr>
    </w:p>
    <w:p w14:paraId="4D13D21C" w14:textId="2CD2FAAE" w:rsidR="002E0E58" w:rsidRDefault="002E0E58" w:rsidP="002E0E58">
      <w:pPr>
        <w:pStyle w:val="PargrafodaLista"/>
        <w:numPr>
          <w:ilvl w:val="2"/>
          <w:numId w:val="54"/>
        </w:numPr>
        <w:rPr>
          <w:rFonts w:ascii="Times New Roman" w:hAnsi="Times New Roman"/>
          <w:sz w:val="24"/>
        </w:rPr>
      </w:pPr>
      <w:r w:rsidRPr="007C1CB0">
        <w:rPr>
          <w:rFonts w:ascii="Times New Roman" w:hAnsi="Times New Roman"/>
          <w:sz w:val="24"/>
        </w:rPr>
        <w:t>Os recursos obtidos com a integralização dos CRI</w:t>
      </w:r>
      <w:r>
        <w:rPr>
          <w:rFonts w:ascii="Times New Roman" w:hAnsi="Times New Roman"/>
          <w:sz w:val="24"/>
        </w:rPr>
        <w:t xml:space="preserve"> </w:t>
      </w:r>
      <w:r w:rsidRPr="007C1CB0">
        <w:rPr>
          <w:rFonts w:ascii="Times New Roman" w:hAnsi="Times New Roman"/>
          <w:sz w:val="24"/>
        </w:rPr>
        <w:t xml:space="preserve">serão utilizados pela Emissora para </w:t>
      </w:r>
      <w:r w:rsidR="00D56146">
        <w:rPr>
          <w:rFonts w:ascii="Times New Roman" w:hAnsi="Times New Roman"/>
          <w:sz w:val="24"/>
        </w:rPr>
        <w:t xml:space="preserve">(a) </w:t>
      </w:r>
      <w:r w:rsidR="00D56146" w:rsidRPr="00D56146">
        <w:rPr>
          <w:rFonts w:ascii="Times New Roman" w:hAnsi="Times New Roman"/>
          <w:sz w:val="24"/>
        </w:rPr>
        <w:t>o pagamento das Despesas relacionadas à Emissão e à Oferta; (b) a constituição da Reserva de Liquidez e da Reserva de Contingências e (c</w:t>
      </w:r>
      <w:r w:rsidR="00D56146">
        <w:rPr>
          <w:rFonts w:ascii="Times New Roman" w:hAnsi="Times New Roman"/>
          <w:sz w:val="24"/>
        </w:rPr>
        <w:t>)</w:t>
      </w:r>
      <w:r w:rsidR="00D56146" w:rsidRPr="00D56146">
        <w:rPr>
          <w:rFonts w:ascii="Times New Roman" w:hAnsi="Times New Roman"/>
          <w:sz w:val="24"/>
        </w:rPr>
        <w:t xml:space="preserve"> </w:t>
      </w:r>
      <w:r w:rsidRPr="007C1CB0">
        <w:rPr>
          <w:rFonts w:ascii="Times New Roman" w:hAnsi="Times New Roman"/>
          <w:sz w:val="24"/>
        </w:rPr>
        <w:t xml:space="preserve">o pagamento do </w:t>
      </w:r>
      <w:r>
        <w:rPr>
          <w:rFonts w:ascii="Times New Roman" w:hAnsi="Times New Roman"/>
          <w:sz w:val="24"/>
        </w:rPr>
        <w:t xml:space="preserve">Valor da Cessão, </w:t>
      </w:r>
      <w:r w:rsidRPr="007C1CB0">
        <w:rPr>
          <w:rFonts w:ascii="Times New Roman" w:hAnsi="Times New Roman"/>
          <w:sz w:val="24"/>
        </w:rPr>
        <w:t>nos termos do Contrato de Cessão</w:t>
      </w:r>
      <w:r w:rsidR="00274BF3">
        <w:rPr>
          <w:rFonts w:ascii="Times New Roman" w:hAnsi="Times New Roman"/>
          <w:sz w:val="24"/>
        </w:rPr>
        <w:t>, com os descontos dos valores referidos em (a) e (b) do presente item</w:t>
      </w:r>
      <w:r w:rsidRPr="007C1CB0">
        <w:rPr>
          <w:rFonts w:ascii="Times New Roman" w:hAnsi="Times New Roman"/>
          <w:sz w:val="24"/>
        </w:rPr>
        <w:t xml:space="preserve">. </w:t>
      </w:r>
    </w:p>
    <w:p w14:paraId="42F0BFBC" w14:textId="77777777" w:rsidR="002E0E58" w:rsidRDefault="002E0E58" w:rsidP="00A4638B">
      <w:pPr>
        <w:pStyle w:val="PargrafodaLista"/>
        <w:ind w:left="720"/>
        <w:rPr>
          <w:rFonts w:ascii="Times New Roman" w:hAnsi="Times New Roman"/>
          <w:sz w:val="24"/>
        </w:rPr>
      </w:pPr>
    </w:p>
    <w:p w14:paraId="0C86A611" w14:textId="6595F98C" w:rsidR="00A4537B" w:rsidRPr="00A4537B" w:rsidRDefault="002E0E58" w:rsidP="00A4537B">
      <w:pPr>
        <w:pStyle w:val="PargrafodaLista"/>
        <w:numPr>
          <w:ilvl w:val="2"/>
          <w:numId w:val="54"/>
        </w:numPr>
        <w:rPr>
          <w:rFonts w:ascii="Times New Roman" w:hAnsi="Times New Roman"/>
          <w:sz w:val="24"/>
        </w:rPr>
      </w:pPr>
      <w:r>
        <w:rPr>
          <w:rFonts w:ascii="Times New Roman" w:hAnsi="Times New Roman"/>
          <w:sz w:val="24"/>
        </w:rPr>
        <w:t xml:space="preserve">Na forma prevista no Contrato de Cessão, tais recursos </w:t>
      </w:r>
      <w:r w:rsidRPr="005A6DEB">
        <w:rPr>
          <w:rFonts w:ascii="Times New Roman" w:hAnsi="Times New Roman"/>
          <w:sz w:val="24"/>
        </w:rPr>
        <w:t>ficarão indisponíveis à Cedente até</w:t>
      </w:r>
      <w:r>
        <w:rPr>
          <w:rFonts w:ascii="Times New Roman" w:hAnsi="Times New Roman"/>
          <w:sz w:val="24"/>
        </w:rPr>
        <w:t xml:space="preserve"> </w:t>
      </w:r>
      <w:r w:rsidR="00DB55EE">
        <w:rPr>
          <w:rFonts w:ascii="Times New Roman" w:hAnsi="Times New Roman"/>
          <w:sz w:val="24"/>
        </w:rPr>
        <w:t>pagamento do Credor Precedente</w:t>
      </w:r>
      <w:r w:rsidR="002F45EE">
        <w:rPr>
          <w:rFonts w:ascii="Times New Roman" w:hAnsi="Times New Roman"/>
          <w:sz w:val="24"/>
        </w:rPr>
        <w:t xml:space="preserve">, </w:t>
      </w:r>
      <w:r w:rsidR="00A4537B" w:rsidRPr="00A4537B">
        <w:rPr>
          <w:rFonts w:ascii="Times New Roman" w:hAnsi="Times New Roman"/>
          <w:sz w:val="24"/>
        </w:rPr>
        <w:t>sendo certo que os recursos obtidos com a integralização dos CRI serão utilizados na seguinte ordem:</w:t>
      </w:r>
    </w:p>
    <w:p w14:paraId="249D7F0B" w14:textId="29B4BA4C" w:rsidR="00A4537B" w:rsidRPr="00A4537B" w:rsidRDefault="00A4537B" w:rsidP="00444AEB">
      <w:pPr>
        <w:pStyle w:val="PargrafodaLista"/>
        <w:numPr>
          <w:ilvl w:val="0"/>
          <w:numId w:val="94"/>
        </w:numPr>
        <w:rPr>
          <w:rFonts w:ascii="Times New Roman" w:hAnsi="Times New Roman"/>
          <w:sz w:val="24"/>
        </w:rPr>
      </w:pPr>
      <w:r w:rsidRPr="00A4537B">
        <w:rPr>
          <w:rFonts w:ascii="Times New Roman" w:hAnsi="Times New Roman"/>
          <w:sz w:val="24"/>
        </w:rPr>
        <w:t>quitar as Despesas da Emissão;</w:t>
      </w:r>
    </w:p>
    <w:p w14:paraId="491F8A8F" w14:textId="6B78DA98" w:rsidR="00A4537B" w:rsidRDefault="00A4537B" w:rsidP="00444AEB">
      <w:pPr>
        <w:pStyle w:val="PargrafodaLista"/>
        <w:numPr>
          <w:ilvl w:val="0"/>
          <w:numId w:val="94"/>
        </w:numPr>
        <w:ind w:left="709" w:firstLine="11"/>
        <w:rPr>
          <w:rFonts w:ascii="Times New Roman" w:hAnsi="Times New Roman"/>
          <w:sz w:val="24"/>
        </w:rPr>
      </w:pPr>
      <w:r w:rsidRPr="00A4537B">
        <w:rPr>
          <w:rFonts w:ascii="Times New Roman" w:hAnsi="Times New Roman"/>
          <w:sz w:val="24"/>
        </w:rPr>
        <w:t xml:space="preserve">quitar qualquer valor devido pela Cedente para fins do cumprimento integral das Condições Precedentes, caso haja; e </w:t>
      </w:r>
    </w:p>
    <w:p w14:paraId="1666E7AA" w14:textId="42BCBC96" w:rsidR="00444AEB" w:rsidRPr="00A4537B" w:rsidRDefault="00444AEB" w:rsidP="00444AEB">
      <w:pPr>
        <w:pStyle w:val="PargrafodaLista"/>
        <w:numPr>
          <w:ilvl w:val="0"/>
          <w:numId w:val="94"/>
        </w:numPr>
        <w:ind w:left="709" w:firstLine="11"/>
        <w:rPr>
          <w:rFonts w:ascii="Times New Roman" w:hAnsi="Times New Roman"/>
          <w:sz w:val="24"/>
        </w:rPr>
      </w:pPr>
      <w:r>
        <w:rPr>
          <w:rFonts w:ascii="Times New Roman" w:hAnsi="Times New Roman"/>
          <w:sz w:val="24"/>
        </w:rPr>
        <w:t>r</w:t>
      </w:r>
      <w:r w:rsidRPr="00444AEB">
        <w:rPr>
          <w:rFonts w:ascii="Times New Roman" w:hAnsi="Times New Roman"/>
          <w:sz w:val="24"/>
        </w:rPr>
        <w:t>ealizar a quitação integral do Credor Precedente, liberando a Oneração Precedente</w:t>
      </w:r>
      <w:r>
        <w:rPr>
          <w:rFonts w:ascii="Times New Roman" w:hAnsi="Times New Roman"/>
          <w:sz w:val="24"/>
        </w:rPr>
        <w:t>.</w:t>
      </w:r>
    </w:p>
    <w:p w14:paraId="5E0E4811" w14:textId="77777777" w:rsidR="002E0E58" w:rsidRPr="00B33364" w:rsidRDefault="002E0E58" w:rsidP="00A4638B">
      <w:pPr>
        <w:pStyle w:val="PargrafodaLista"/>
        <w:ind w:left="720"/>
        <w:rPr>
          <w:rFonts w:ascii="Times New Roman" w:hAnsi="Times New Roman"/>
          <w:bCs/>
          <w:sz w:val="24"/>
        </w:rPr>
      </w:pPr>
    </w:p>
    <w:p w14:paraId="4D895849" w14:textId="30228A17" w:rsidR="002E0E58" w:rsidRPr="006A093E" w:rsidRDefault="00495612" w:rsidP="006A093E">
      <w:pPr>
        <w:rPr>
          <w:rFonts w:ascii="Times New Roman" w:hAnsi="Times New Roman"/>
          <w:sz w:val="24"/>
        </w:rPr>
      </w:pPr>
      <w:r>
        <w:rPr>
          <w:rFonts w:ascii="Times New Roman" w:hAnsi="Times New Roman"/>
          <w:sz w:val="24"/>
        </w:rPr>
        <w:t>5.6.3</w:t>
      </w:r>
      <w:r>
        <w:rPr>
          <w:rFonts w:ascii="Times New Roman" w:hAnsi="Times New Roman"/>
          <w:sz w:val="24"/>
        </w:rPr>
        <w:tab/>
      </w:r>
      <w:r w:rsidR="002E0E58" w:rsidRPr="006A093E">
        <w:rPr>
          <w:rFonts w:ascii="Times New Roman" w:hAnsi="Times New Roman"/>
          <w:sz w:val="24"/>
        </w:rPr>
        <w:t>O saldo do Valor da Cessão, se houver, será entregue à Cedente.</w:t>
      </w:r>
    </w:p>
    <w:p w14:paraId="1BB015FF" w14:textId="77777777" w:rsidR="002E0E58" w:rsidRDefault="002E0E58" w:rsidP="00E206D4">
      <w:pPr>
        <w:rPr>
          <w:rFonts w:ascii="Times New Roman" w:hAnsi="Times New Roman"/>
          <w:sz w:val="24"/>
        </w:rPr>
      </w:pPr>
    </w:p>
    <w:p w14:paraId="3D943DE0" w14:textId="410DB637" w:rsidR="001045AF" w:rsidRPr="000E6322" w:rsidRDefault="001045AF" w:rsidP="00644B65">
      <w:pPr>
        <w:pStyle w:val="Ttulo1"/>
        <w:rPr>
          <w:rFonts w:ascii="Times New Roman" w:hAnsi="Times New Roman"/>
          <w:sz w:val="24"/>
        </w:rPr>
      </w:pPr>
      <w:bookmarkStart w:id="36" w:name="_Toc36725978"/>
      <w:r w:rsidRPr="000E6322">
        <w:rPr>
          <w:rFonts w:ascii="Times New Roman" w:hAnsi="Times New Roman"/>
          <w:sz w:val="24"/>
        </w:rPr>
        <w:t xml:space="preserve">CLÁUSULA </w:t>
      </w:r>
      <w:r w:rsidR="00E02317">
        <w:rPr>
          <w:rFonts w:ascii="Times New Roman" w:hAnsi="Times New Roman"/>
          <w:sz w:val="24"/>
        </w:rPr>
        <w:t>VI</w:t>
      </w:r>
      <w:r w:rsidRPr="000E6322">
        <w:rPr>
          <w:rFonts w:ascii="Times New Roman" w:hAnsi="Times New Roman"/>
          <w:sz w:val="24"/>
        </w:rPr>
        <w:t xml:space="preserve"> – </w:t>
      </w:r>
      <w:r w:rsidRPr="00A4638B">
        <w:rPr>
          <w:rFonts w:ascii="Times New Roman" w:hAnsi="Times New Roman" w:cs="Times New Roman"/>
          <w:sz w:val="24"/>
          <w:szCs w:val="24"/>
        </w:rPr>
        <w:t>CÁLCULO DO SALDO DEVEDOR, ATUALIZAÇÃO MONETÁRIA, REMUNERAÇÃO E AMORTIZAÇÃO PROGRAMADA DOS CRI</w:t>
      </w:r>
      <w:bookmarkEnd w:id="36"/>
    </w:p>
    <w:p w14:paraId="7B168D51" w14:textId="77777777" w:rsidR="001045AF" w:rsidRPr="004F6C10" w:rsidRDefault="001045AF" w:rsidP="001045AF">
      <w:pPr>
        <w:pStyle w:val="BodyText21"/>
        <w:rPr>
          <w:rFonts w:ascii="Times New Roman" w:hAnsi="Times New Roman"/>
          <w:b/>
          <w:sz w:val="24"/>
        </w:rPr>
      </w:pPr>
      <w:bookmarkStart w:id="37" w:name="_DV_M115"/>
      <w:bookmarkEnd w:id="37"/>
    </w:p>
    <w:p w14:paraId="2B385F8D" w14:textId="77777777" w:rsidR="001045AF" w:rsidRPr="00A4638B" w:rsidRDefault="001045AF" w:rsidP="00A4638B">
      <w:pPr>
        <w:pStyle w:val="PargrafodaLista"/>
        <w:numPr>
          <w:ilvl w:val="1"/>
          <w:numId w:val="59"/>
        </w:numPr>
        <w:rPr>
          <w:rFonts w:ascii="Times New Roman" w:hAnsi="Times New Roman"/>
          <w:sz w:val="24"/>
          <w:u w:val="single"/>
        </w:rPr>
      </w:pPr>
      <w:r w:rsidRPr="00A4638B">
        <w:rPr>
          <w:rFonts w:ascii="Times New Roman" w:hAnsi="Times New Roman"/>
          <w:sz w:val="24"/>
          <w:u w:val="single"/>
        </w:rPr>
        <w:t>Valor Nominal Unitário</w:t>
      </w:r>
    </w:p>
    <w:p w14:paraId="7C235ABB" w14:textId="77777777" w:rsidR="001045AF" w:rsidRPr="007C1CB0" w:rsidRDefault="001045AF" w:rsidP="00C54101">
      <w:pPr>
        <w:pStyle w:val="BodyText21"/>
        <w:rPr>
          <w:rFonts w:ascii="Times New Roman" w:hAnsi="Times New Roman"/>
          <w:sz w:val="24"/>
        </w:rPr>
      </w:pPr>
    </w:p>
    <w:p w14:paraId="477B4344" w14:textId="2570A8AC" w:rsidR="00587BD6" w:rsidRPr="007C1CB0" w:rsidRDefault="00587BD6" w:rsidP="5C364E5F">
      <w:pPr>
        <w:pStyle w:val="BodyText21"/>
        <w:rPr>
          <w:rFonts w:ascii="Times New Roman" w:hAnsi="Times New Roman"/>
          <w:sz w:val="24"/>
        </w:rPr>
      </w:pPr>
      <w:bookmarkStart w:id="38" w:name="_DV_M75"/>
      <w:bookmarkEnd w:id="38"/>
      <w:r w:rsidRPr="5C364E5F">
        <w:rPr>
          <w:rFonts w:ascii="Times New Roman" w:hAnsi="Times New Roman"/>
          <w:sz w:val="24"/>
        </w:rPr>
        <w:t xml:space="preserve">O Valor Nominal Unitário </w:t>
      </w:r>
      <w:r w:rsidR="001045AF" w:rsidRPr="5C364E5F">
        <w:rPr>
          <w:rFonts w:ascii="Times New Roman" w:hAnsi="Times New Roman"/>
          <w:sz w:val="24"/>
        </w:rPr>
        <w:t xml:space="preserve">dos CRI </w:t>
      </w:r>
      <w:r w:rsidR="00ED1FD4" w:rsidRPr="5C364E5F">
        <w:rPr>
          <w:rFonts w:ascii="Times New Roman" w:hAnsi="Times New Roman"/>
          <w:sz w:val="24"/>
        </w:rPr>
        <w:t xml:space="preserve">ou o saldo do Valor Nominal Unitário </w:t>
      </w:r>
      <w:r w:rsidR="001045AF" w:rsidRPr="5C364E5F">
        <w:rPr>
          <w:rFonts w:ascii="Times New Roman" w:hAnsi="Times New Roman"/>
          <w:sz w:val="24"/>
        </w:rPr>
        <w:t xml:space="preserve">dos CRI, conforme o caso, </w:t>
      </w:r>
      <w:r w:rsidRPr="5C364E5F">
        <w:rPr>
          <w:rFonts w:ascii="Times New Roman" w:hAnsi="Times New Roman"/>
          <w:sz w:val="24"/>
        </w:rPr>
        <w:t xml:space="preserve">será atualizado </w:t>
      </w:r>
      <w:r w:rsidR="00CD29FE" w:rsidRPr="5C364E5F">
        <w:rPr>
          <w:rFonts w:ascii="Times New Roman" w:hAnsi="Times New Roman"/>
          <w:sz w:val="24"/>
        </w:rPr>
        <w:t>monetariamente</w:t>
      </w:r>
      <w:r w:rsidR="1FB2503F" w:rsidRPr="5C364E5F">
        <w:rPr>
          <w:rFonts w:ascii="Times New Roman" w:hAnsi="Times New Roman"/>
          <w:sz w:val="24"/>
        </w:rPr>
        <w:t xml:space="preserve"> mensalmente</w:t>
      </w:r>
      <w:r w:rsidR="00CD29FE" w:rsidRPr="5C364E5F">
        <w:rPr>
          <w:rFonts w:ascii="Times New Roman" w:hAnsi="Times New Roman"/>
          <w:sz w:val="24"/>
        </w:rPr>
        <w:t xml:space="preserve"> </w:t>
      </w:r>
      <w:r w:rsidR="00A007FC" w:rsidRPr="5C364E5F">
        <w:rPr>
          <w:rFonts w:ascii="Times New Roman" w:hAnsi="Times New Roman"/>
          <w:sz w:val="24"/>
        </w:rPr>
        <w:t xml:space="preserve">a partir da primeira Data de Integralização </w:t>
      </w:r>
      <w:r w:rsidR="00A007FC" w:rsidRPr="5C364E5F">
        <w:rPr>
          <w:rFonts w:ascii="Times New Roman" w:hAnsi="Times New Roman"/>
          <w:sz w:val="24"/>
        </w:rPr>
        <w:lastRenderedPageBreak/>
        <w:t xml:space="preserve">até a integral liquidação dos CRI, pela variação positiva do </w:t>
      </w:r>
      <w:commentRangeStart w:id="39"/>
      <w:r w:rsidR="00920E9A">
        <w:rPr>
          <w:rFonts w:ascii="Times New Roman" w:hAnsi="Times New Roman"/>
          <w:sz w:val="24"/>
        </w:rPr>
        <w:t>IPCA</w:t>
      </w:r>
      <w:commentRangeEnd w:id="39"/>
      <w:r w:rsidR="00920E9A">
        <w:rPr>
          <w:rStyle w:val="Refdecomentrio"/>
        </w:rPr>
        <w:commentReference w:id="39"/>
      </w:r>
      <w:r w:rsidR="00A007FC" w:rsidRPr="5C364E5F">
        <w:rPr>
          <w:rFonts w:ascii="Times New Roman" w:hAnsi="Times New Roman"/>
          <w:sz w:val="24"/>
        </w:rPr>
        <w:t xml:space="preserve">, calculada de forma </w:t>
      </w:r>
      <w:r w:rsidR="00A007FC" w:rsidRPr="00DA7448">
        <w:rPr>
          <w:rFonts w:ascii="Times New Roman" w:hAnsi="Times New Roman"/>
          <w:i/>
          <w:iCs/>
          <w:sz w:val="24"/>
        </w:rPr>
        <w:t>pro rata temporis</w:t>
      </w:r>
      <w:r w:rsidR="00A007FC" w:rsidRPr="5C364E5F">
        <w:rPr>
          <w:rFonts w:ascii="Times New Roman" w:hAnsi="Times New Roman"/>
          <w:sz w:val="24"/>
        </w:rPr>
        <w:t xml:space="preserve"> por dias corridos, sendo que a Atualização Monetária será incorporad</w:t>
      </w:r>
      <w:r w:rsidR="008223FA" w:rsidRPr="5C364E5F">
        <w:rPr>
          <w:rFonts w:ascii="Times New Roman" w:hAnsi="Times New Roman"/>
          <w:sz w:val="24"/>
        </w:rPr>
        <w:t>a</w:t>
      </w:r>
      <w:r w:rsidR="00A007FC" w:rsidRPr="5C364E5F">
        <w:rPr>
          <w:rFonts w:ascii="Times New Roman" w:hAnsi="Times New Roman"/>
          <w:sz w:val="24"/>
        </w:rPr>
        <w:t xml:space="preserve"> automaticamente ao Valor Nominal Unitário</w:t>
      </w:r>
      <w:r w:rsidR="001045AF" w:rsidRPr="5C364E5F">
        <w:rPr>
          <w:rFonts w:ascii="Times New Roman" w:hAnsi="Times New Roman"/>
          <w:sz w:val="24"/>
        </w:rPr>
        <w:t xml:space="preserve"> dos CRI </w:t>
      </w:r>
      <w:r w:rsidR="00A007FC" w:rsidRPr="5C364E5F">
        <w:rPr>
          <w:rFonts w:ascii="Times New Roman" w:hAnsi="Times New Roman"/>
          <w:sz w:val="24"/>
        </w:rPr>
        <w:t>ou ao saldo do Valor Nominal Unitário dos CRI, conforme o caso (“Valor Nominal Unitário Atualizado”), segundo a</w:t>
      </w:r>
      <w:r w:rsidRPr="5C364E5F">
        <w:rPr>
          <w:rFonts w:ascii="Times New Roman" w:hAnsi="Times New Roman"/>
          <w:sz w:val="24"/>
        </w:rPr>
        <w:t xml:space="preserve"> seguinte fórmula: </w:t>
      </w:r>
    </w:p>
    <w:p w14:paraId="5ED068E2" w14:textId="77777777" w:rsidR="00587BD6" w:rsidRPr="007C1CB0" w:rsidRDefault="00587BD6" w:rsidP="00C54101">
      <w:pPr>
        <w:pStyle w:val="BodyText21"/>
        <w:rPr>
          <w:rFonts w:ascii="Times New Roman" w:hAnsi="Times New Roman"/>
          <w:sz w:val="24"/>
        </w:rPr>
      </w:pPr>
    </w:p>
    <w:p w14:paraId="7C54967E" w14:textId="77777777" w:rsidR="00236BE6" w:rsidRPr="007C1CB0" w:rsidRDefault="009B3969" w:rsidP="00D32F68">
      <w:pPr>
        <w:jc w:val="center"/>
        <w:rPr>
          <w:rFonts w:ascii="Times New Roman" w:hAnsi="Times New Roman"/>
          <w:sz w:val="24"/>
        </w:rPr>
      </w:pPr>
      <w:r>
        <w:rPr>
          <w:rFonts w:ascii="Times New Roman" w:hAnsi="Times New Roman"/>
          <w:noProof/>
          <w:position w:val="-6"/>
          <w:sz w:val="24"/>
          <w:lang w:eastAsia="pt-BR"/>
        </w:rPr>
        <w:drawing>
          <wp:inline distT="0" distB="0" distL="0" distR="0" wp14:anchorId="2DE60BAD" wp14:editId="6D5ABE6B">
            <wp:extent cx="960120" cy="182880"/>
            <wp:effectExtent l="0" t="0" r="0" b="7620"/>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60120" cy="182880"/>
                    </a:xfrm>
                    <a:prstGeom prst="rect">
                      <a:avLst/>
                    </a:prstGeom>
                    <a:noFill/>
                    <a:ln>
                      <a:noFill/>
                    </a:ln>
                  </pic:spPr>
                </pic:pic>
              </a:graphicData>
            </a:graphic>
          </wp:inline>
        </w:drawing>
      </w:r>
    </w:p>
    <w:p w14:paraId="293B6F43" w14:textId="77777777" w:rsidR="00236BE6" w:rsidRPr="007C1CB0" w:rsidRDefault="00236BE6" w:rsidP="00236BE6">
      <w:pPr>
        <w:rPr>
          <w:rFonts w:ascii="Times New Roman" w:hAnsi="Times New Roman"/>
          <w:sz w:val="24"/>
        </w:rPr>
      </w:pPr>
      <w:r w:rsidRPr="007C1CB0">
        <w:rPr>
          <w:rFonts w:ascii="Times New Roman" w:hAnsi="Times New Roman"/>
          <w:sz w:val="24"/>
        </w:rPr>
        <w:t>Onde,</w:t>
      </w:r>
    </w:p>
    <w:p w14:paraId="68283035" w14:textId="77777777" w:rsidR="00236BE6" w:rsidRPr="007C1CB0" w:rsidRDefault="00236BE6" w:rsidP="00236BE6">
      <w:pPr>
        <w:rPr>
          <w:rFonts w:ascii="Times New Roman" w:hAnsi="Times New Roman"/>
          <w:sz w:val="24"/>
        </w:rPr>
      </w:pPr>
    </w:p>
    <w:p w14:paraId="68CE5D68" w14:textId="07BDDBD2" w:rsidR="00236BE6" w:rsidRPr="007C1CB0" w:rsidRDefault="00236BE6" w:rsidP="00236BE6">
      <w:pPr>
        <w:rPr>
          <w:rFonts w:ascii="Times New Roman" w:hAnsi="Times New Roman"/>
          <w:sz w:val="24"/>
        </w:rPr>
      </w:pPr>
      <w:r w:rsidRPr="007C1CB0">
        <w:rPr>
          <w:rFonts w:ascii="Times New Roman" w:hAnsi="Times New Roman"/>
          <w:sz w:val="24"/>
        </w:rPr>
        <w:t>VNa</w:t>
      </w:r>
      <w:r w:rsidR="00B36DE6" w:rsidRPr="007C1CB0">
        <w:rPr>
          <w:rFonts w:ascii="Times New Roman" w:hAnsi="Times New Roman"/>
          <w:sz w:val="24"/>
        </w:rPr>
        <w:t xml:space="preserve"> =</w:t>
      </w:r>
      <w:r w:rsidRPr="007C1CB0">
        <w:rPr>
          <w:rFonts w:ascii="Times New Roman" w:hAnsi="Times New Roman"/>
          <w:sz w:val="24"/>
        </w:rPr>
        <w:t xml:space="preserve"> Valor Nominal Unitário </w:t>
      </w:r>
      <w:r w:rsidR="00A007FC">
        <w:rPr>
          <w:rFonts w:ascii="Times New Roman" w:hAnsi="Times New Roman"/>
          <w:sz w:val="24"/>
        </w:rPr>
        <w:t>ou o saldo do Valor Nominal Unitário atualizado, conforme o caso</w:t>
      </w:r>
      <w:r w:rsidRPr="007C1CB0">
        <w:rPr>
          <w:rFonts w:ascii="Times New Roman" w:hAnsi="Times New Roman"/>
          <w:sz w:val="24"/>
        </w:rPr>
        <w:t>, calculado</w:t>
      </w:r>
      <w:r w:rsidR="001045AF">
        <w:rPr>
          <w:rFonts w:ascii="Times New Roman" w:hAnsi="Times New Roman"/>
          <w:sz w:val="24"/>
        </w:rPr>
        <w:t>/informado</w:t>
      </w:r>
      <w:r w:rsidRPr="007C1CB0">
        <w:rPr>
          <w:rFonts w:ascii="Times New Roman" w:hAnsi="Times New Roman"/>
          <w:sz w:val="24"/>
        </w:rPr>
        <w:t xml:space="preserve"> com 8 (oito) casas decimais, sem arredondamento;</w:t>
      </w:r>
    </w:p>
    <w:p w14:paraId="1CD457F3" w14:textId="77777777" w:rsidR="004D6FF6" w:rsidRDefault="004D6FF6" w:rsidP="00236BE6">
      <w:pPr>
        <w:rPr>
          <w:rFonts w:ascii="Times New Roman" w:hAnsi="Times New Roman"/>
          <w:sz w:val="24"/>
        </w:rPr>
      </w:pPr>
    </w:p>
    <w:p w14:paraId="3A431CA4" w14:textId="34E0EDCD" w:rsidR="00236BE6" w:rsidRPr="007C1CB0" w:rsidRDefault="00236BE6" w:rsidP="00236BE6">
      <w:pPr>
        <w:rPr>
          <w:rFonts w:ascii="Times New Roman" w:hAnsi="Times New Roman"/>
          <w:sz w:val="24"/>
        </w:rPr>
      </w:pPr>
      <w:r w:rsidRPr="007C1CB0">
        <w:rPr>
          <w:rFonts w:ascii="Times New Roman" w:hAnsi="Times New Roman"/>
          <w:sz w:val="24"/>
        </w:rPr>
        <w:t>VNb</w:t>
      </w:r>
      <w:r w:rsidR="00B36DE6" w:rsidRPr="007C1CB0">
        <w:rPr>
          <w:rFonts w:ascii="Times New Roman" w:hAnsi="Times New Roman"/>
          <w:sz w:val="24"/>
        </w:rPr>
        <w:t xml:space="preserve"> =</w:t>
      </w:r>
      <w:r w:rsidRPr="007C1CB0">
        <w:rPr>
          <w:rFonts w:ascii="Times New Roman" w:hAnsi="Times New Roman"/>
          <w:sz w:val="24"/>
        </w:rPr>
        <w:t xml:space="preserve"> </w:t>
      </w:r>
      <w:r w:rsidR="00A007FC" w:rsidRPr="002154B0">
        <w:rPr>
          <w:rFonts w:ascii="Times New Roman" w:hAnsi="Times New Roman"/>
          <w:sz w:val="24"/>
        </w:rPr>
        <w:t xml:space="preserve">Valor Nominal Unitário de Emissão na primeira Data de Integralização ou saldo Valor Nominal Unitário de Emissão na Data de </w:t>
      </w:r>
      <w:r w:rsidR="00A007FC">
        <w:rPr>
          <w:rFonts w:ascii="Times New Roman" w:hAnsi="Times New Roman"/>
          <w:sz w:val="24"/>
        </w:rPr>
        <w:t>Atualização</w:t>
      </w:r>
      <w:r w:rsidR="00893DC4">
        <w:rPr>
          <w:rFonts w:ascii="Times New Roman" w:hAnsi="Times New Roman"/>
          <w:sz w:val="24"/>
        </w:rPr>
        <w:t xml:space="preserve"> </w:t>
      </w:r>
      <w:r w:rsidR="00176B52">
        <w:rPr>
          <w:rFonts w:ascii="Times New Roman" w:hAnsi="Times New Roman"/>
          <w:sz w:val="24"/>
        </w:rPr>
        <w:t>imediatamente anterior</w:t>
      </w:r>
      <w:r w:rsidR="00A007FC" w:rsidRPr="002154B0">
        <w:rPr>
          <w:rFonts w:ascii="Times New Roman" w:hAnsi="Times New Roman"/>
          <w:sz w:val="24"/>
        </w:rPr>
        <w:t>, conforme o caso, calculado/ informado com 8 (oito) casas decimais, sem arredondamento</w:t>
      </w:r>
      <w:r w:rsidRPr="007C1CB0">
        <w:rPr>
          <w:rFonts w:ascii="Times New Roman" w:hAnsi="Times New Roman"/>
          <w:sz w:val="24"/>
        </w:rPr>
        <w:t>;</w:t>
      </w:r>
      <w:r w:rsidR="00A007FC">
        <w:rPr>
          <w:rFonts w:ascii="Times New Roman" w:hAnsi="Times New Roman"/>
          <w:sz w:val="24"/>
        </w:rPr>
        <w:t xml:space="preserve"> e</w:t>
      </w:r>
    </w:p>
    <w:p w14:paraId="3A66DBE3" w14:textId="77777777" w:rsidR="00D045FC" w:rsidRDefault="00D045FC" w:rsidP="00236BE6">
      <w:pPr>
        <w:rPr>
          <w:rFonts w:ascii="Times New Roman" w:hAnsi="Times New Roman"/>
          <w:sz w:val="24"/>
        </w:rPr>
      </w:pPr>
    </w:p>
    <w:p w14:paraId="353A844B" w14:textId="6E039451" w:rsidR="00236BE6" w:rsidRPr="007C1CB0" w:rsidRDefault="00236BE6" w:rsidP="00236BE6">
      <w:pPr>
        <w:rPr>
          <w:rFonts w:ascii="Times New Roman" w:hAnsi="Times New Roman"/>
          <w:sz w:val="24"/>
        </w:rPr>
      </w:pPr>
      <w:r w:rsidRPr="007C1CB0">
        <w:rPr>
          <w:rFonts w:ascii="Times New Roman" w:hAnsi="Times New Roman"/>
          <w:sz w:val="24"/>
        </w:rPr>
        <w:t>C</w:t>
      </w:r>
      <w:r w:rsidR="00B36DE6" w:rsidRPr="007C1CB0">
        <w:rPr>
          <w:rFonts w:ascii="Times New Roman" w:hAnsi="Times New Roman"/>
          <w:sz w:val="24"/>
        </w:rPr>
        <w:t xml:space="preserve"> </w:t>
      </w:r>
      <w:r w:rsidRPr="007C1CB0">
        <w:rPr>
          <w:rFonts w:ascii="Times New Roman" w:hAnsi="Times New Roman"/>
          <w:sz w:val="24"/>
        </w:rPr>
        <w:t>= Fator acumulad</w:t>
      </w:r>
      <w:r w:rsidR="001045AF">
        <w:rPr>
          <w:rFonts w:ascii="Times New Roman" w:hAnsi="Times New Roman"/>
          <w:sz w:val="24"/>
        </w:rPr>
        <w:t>o</w:t>
      </w:r>
      <w:r w:rsidRPr="007C1CB0">
        <w:rPr>
          <w:rFonts w:ascii="Times New Roman" w:hAnsi="Times New Roman"/>
          <w:sz w:val="24"/>
        </w:rPr>
        <w:t xml:space="preserve"> </w:t>
      </w:r>
      <w:r w:rsidR="001045AF">
        <w:rPr>
          <w:rFonts w:ascii="Times New Roman" w:hAnsi="Times New Roman"/>
          <w:sz w:val="24"/>
        </w:rPr>
        <w:t xml:space="preserve">das </w:t>
      </w:r>
      <w:r w:rsidR="001045AF" w:rsidRPr="00644B65">
        <w:rPr>
          <w:rFonts w:ascii="Times New Roman" w:hAnsi="Times New Roman"/>
          <w:sz w:val="24"/>
          <w:u w:val="single"/>
        </w:rPr>
        <w:t>variações mensais positivas</w:t>
      </w:r>
      <w:r w:rsidR="001045AF">
        <w:rPr>
          <w:rFonts w:ascii="Times New Roman" w:hAnsi="Times New Roman"/>
          <w:sz w:val="24"/>
        </w:rPr>
        <w:t xml:space="preserve"> </w:t>
      </w:r>
      <w:r w:rsidRPr="007C1CB0">
        <w:rPr>
          <w:rFonts w:ascii="Times New Roman" w:hAnsi="Times New Roman"/>
          <w:sz w:val="24"/>
        </w:rPr>
        <w:t xml:space="preserve">do </w:t>
      </w:r>
      <w:r w:rsidR="00920E9A">
        <w:rPr>
          <w:rFonts w:ascii="Times New Roman" w:hAnsi="Times New Roman"/>
          <w:sz w:val="24"/>
        </w:rPr>
        <w:t xml:space="preserve">IPCA </w:t>
      </w:r>
      <w:r w:rsidRPr="007C1CB0">
        <w:rPr>
          <w:rFonts w:ascii="Times New Roman" w:hAnsi="Times New Roman"/>
          <w:sz w:val="24"/>
        </w:rPr>
        <w:t>calculado com 8 (oito) casas decimais, sem arredondamento, apurado da seguinte forma:</w:t>
      </w:r>
    </w:p>
    <w:p w14:paraId="472EF7EC" w14:textId="77777777" w:rsidR="007F186C" w:rsidRDefault="007F186C" w:rsidP="007F186C">
      <w:pPr>
        <w:pStyle w:val="BodyText21"/>
        <w:rPr>
          <w:rFonts w:ascii="Times New Roman" w:hAnsi="Times New Roman"/>
          <w:sz w:val="24"/>
        </w:rPr>
      </w:pPr>
    </w:p>
    <w:p w14:paraId="6FE9F964" w14:textId="63086F34" w:rsidR="007F186C" w:rsidRPr="007C1CB0" w:rsidRDefault="007F186C" w:rsidP="007F186C">
      <w:pPr>
        <w:pStyle w:val="BodyText21"/>
        <w:rPr>
          <w:rFonts w:ascii="Times New Roman" w:hAnsi="Times New Roman"/>
          <w:sz w:val="24"/>
        </w:rPr>
      </w:pPr>
      <m:oMathPara>
        <m:oMath>
          <m:r>
            <w:rPr>
              <w:rFonts w:ascii="Cambria Math" w:hAnsi="Cambria Math"/>
              <w:sz w:val="28"/>
              <w:szCs w:val="28"/>
            </w:rPr>
            <m:t>∁=</m:t>
          </m:r>
          <m:nary>
            <m:naryPr>
              <m:chr m:val="∏"/>
              <m:limLoc m:val="undOvr"/>
              <m:ctrlPr>
                <w:ins w:id="40" w:author="Suporte Reit 03" w:date="2020-08-14T11:40:00Z">
                  <w:rPr>
                    <w:rFonts w:ascii="Cambria Math" w:hAnsi="Cambria Math"/>
                    <w:i/>
                    <w:sz w:val="28"/>
                    <w:szCs w:val="28"/>
                  </w:rPr>
                </w:ins>
              </m:ctrlPr>
            </m:naryPr>
            <m:sub>
              <m:r>
                <w:rPr>
                  <w:rFonts w:ascii="Cambria Math" w:hAnsi="Cambria Math"/>
                  <w:sz w:val="28"/>
                  <w:szCs w:val="28"/>
                </w:rPr>
                <m:t>k=1</m:t>
              </m:r>
            </m:sub>
            <m:sup>
              <m:r>
                <w:rPr>
                  <w:rFonts w:ascii="Cambria Math" w:hAnsi="Cambria Math"/>
                  <w:sz w:val="28"/>
                  <w:szCs w:val="28"/>
                </w:rPr>
                <m:t>n</m:t>
              </m:r>
            </m:sup>
            <m:e>
              <m:d>
                <m:dPr>
                  <m:begChr m:val="["/>
                  <m:endChr m:val="]"/>
                  <m:ctrlPr>
                    <w:ins w:id="41" w:author="Suporte Reit 03" w:date="2020-08-14T11:40:00Z">
                      <w:rPr>
                        <w:rFonts w:ascii="Cambria Math" w:hAnsi="Cambria Math"/>
                        <w:i/>
                        <w:sz w:val="28"/>
                        <w:szCs w:val="28"/>
                      </w:rPr>
                    </w:ins>
                  </m:ctrlPr>
                </m:dPr>
                <m:e>
                  <m:sSup>
                    <m:sSupPr>
                      <m:ctrlPr>
                        <w:ins w:id="42" w:author="Suporte Reit 03" w:date="2020-08-14T11:40:00Z">
                          <w:rPr>
                            <w:rFonts w:ascii="Cambria Math" w:hAnsi="Cambria Math"/>
                            <w:i/>
                            <w:sz w:val="28"/>
                            <w:szCs w:val="28"/>
                          </w:rPr>
                        </w:ins>
                      </m:ctrlPr>
                    </m:sSupPr>
                    <m:e>
                      <m:d>
                        <m:dPr>
                          <m:ctrlPr>
                            <w:ins w:id="43" w:author="Suporte Reit 03" w:date="2020-08-14T11:40:00Z">
                              <w:rPr>
                                <w:rFonts w:ascii="Cambria Math" w:hAnsi="Cambria Math"/>
                                <w:i/>
                                <w:sz w:val="28"/>
                                <w:szCs w:val="28"/>
                              </w:rPr>
                            </w:ins>
                          </m:ctrlPr>
                        </m:dPr>
                        <m:e>
                          <m:f>
                            <m:fPr>
                              <m:ctrlPr>
                                <w:ins w:id="44" w:author="Suporte Reit 03" w:date="2020-08-14T11:40:00Z">
                                  <w:rPr>
                                    <w:rFonts w:ascii="Cambria Math" w:hAnsi="Cambria Math"/>
                                    <w:i/>
                                    <w:sz w:val="28"/>
                                    <w:szCs w:val="28"/>
                                  </w:rPr>
                                </w:ins>
                              </m:ctrlPr>
                            </m:fPr>
                            <m:num>
                              <m:sSub>
                                <m:sSubPr>
                                  <m:ctrlPr>
                                    <w:ins w:id="45" w:author="Suporte Reit 03" w:date="2020-08-14T11:40:00Z">
                                      <w:rPr>
                                        <w:rFonts w:ascii="Cambria Math" w:hAnsi="Cambria Math"/>
                                        <w:i/>
                                        <w:sz w:val="28"/>
                                        <w:szCs w:val="28"/>
                                      </w:rPr>
                                    </w:ins>
                                  </m:ctrlPr>
                                </m:sSubPr>
                                <m:e>
                                  <m:r>
                                    <w:rPr>
                                      <w:rFonts w:ascii="Cambria Math" w:hAnsi="Cambria Math"/>
                                      <w:sz w:val="28"/>
                                      <w:szCs w:val="28"/>
                                    </w:rPr>
                                    <m:t>NI</m:t>
                                  </m:r>
                                </m:e>
                                <m:sub>
                                  <m:r>
                                    <w:rPr>
                                      <w:rFonts w:ascii="Cambria Math" w:hAnsi="Cambria Math"/>
                                      <w:sz w:val="28"/>
                                      <w:szCs w:val="28"/>
                                    </w:rPr>
                                    <m:t>k</m:t>
                                  </m:r>
                                </m:sub>
                              </m:sSub>
                            </m:num>
                            <m:den>
                              <m:sSub>
                                <m:sSubPr>
                                  <m:ctrlPr>
                                    <w:ins w:id="46" w:author="Suporte Reit 03" w:date="2020-08-14T11:40:00Z">
                                      <w:rPr>
                                        <w:rFonts w:ascii="Cambria Math" w:hAnsi="Cambria Math"/>
                                        <w:i/>
                                        <w:sz w:val="28"/>
                                        <w:szCs w:val="28"/>
                                      </w:rPr>
                                    </w:ins>
                                  </m:ctrlPr>
                                </m:sSubPr>
                                <m:e>
                                  <m:r>
                                    <w:rPr>
                                      <w:rFonts w:ascii="Cambria Math" w:hAnsi="Cambria Math"/>
                                      <w:sz w:val="28"/>
                                      <w:szCs w:val="28"/>
                                    </w:rPr>
                                    <m:t>NI</m:t>
                                  </m:r>
                                </m:e>
                                <m:sub>
                                  <m:r>
                                    <w:rPr>
                                      <w:rFonts w:ascii="Cambria Math" w:hAnsi="Cambria Math"/>
                                      <w:sz w:val="28"/>
                                      <w:szCs w:val="28"/>
                                    </w:rPr>
                                    <m:t>k-1</m:t>
                                  </m:r>
                                </m:sub>
                              </m:sSub>
                            </m:den>
                          </m:f>
                        </m:e>
                      </m:d>
                    </m:e>
                    <m:sup>
                      <m:f>
                        <m:fPr>
                          <m:ctrlPr>
                            <w:ins w:id="47" w:author="Suporte Reit 03" w:date="2020-08-14T11:40:00Z">
                              <w:rPr>
                                <w:rFonts w:ascii="Cambria Math" w:hAnsi="Cambria Math"/>
                                <w:i/>
                                <w:sz w:val="28"/>
                                <w:szCs w:val="28"/>
                              </w:rPr>
                            </w:ins>
                          </m:ctrlPr>
                        </m:fPr>
                        <m:num>
                          <m:r>
                            <w:rPr>
                              <w:rFonts w:ascii="Cambria Math" w:hAnsi="Cambria Math"/>
                              <w:sz w:val="28"/>
                              <w:szCs w:val="28"/>
                            </w:rPr>
                            <m:t>dcp</m:t>
                          </m:r>
                        </m:num>
                        <m:den>
                          <m:r>
                            <w:rPr>
                              <w:rFonts w:ascii="Cambria Math" w:hAnsi="Cambria Math"/>
                              <w:sz w:val="28"/>
                              <w:szCs w:val="28"/>
                            </w:rPr>
                            <m:t>dct</m:t>
                          </m:r>
                        </m:den>
                      </m:f>
                    </m:sup>
                  </m:sSup>
                </m:e>
              </m:d>
            </m:e>
          </m:nary>
        </m:oMath>
      </m:oMathPara>
    </w:p>
    <w:p w14:paraId="585B9AAD" w14:textId="77777777" w:rsidR="00407BDB" w:rsidRPr="007C1CB0" w:rsidRDefault="00407BDB" w:rsidP="00407BDB">
      <w:pPr>
        <w:rPr>
          <w:rFonts w:ascii="Times New Roman" w:hAnsi="Times New Roman"/>
          <w:sz w:val="24"/>
        </w:rPr>
      </w:pPr>
      <w:r w:rsidRPr="007C1CB0">
        <w:rPr>
          <w:rFonts w:ascii="Times New Roman" w:hAnsi="Times New Roman"/>
          <w:sz w:val="24"/>
        </w:rPr>
        <w:t>Onde:</w:t>
      </w:r>
    </w:p>
    <w:p w14:paraId="4A4BC6B9" w14:textId="77777777" w:rsidR="007F186C" w:rsidRPr="002154B0" w:rsidRDefault="007F186C" w:rsidP="007F186C">
      <w:pPr>
        <w:rPr>
          <w:rFonts w:ascii="Times New Roman" w:hAnsi="Times New Roman"/>
          <w:sz w:val="24"/>
        </w:rPr>
      </w:pPr>
    </w:p>
    <w:p w14:paraId="58138577" w14:textId="77777777" w:rsidR="007F186C" w:rsidRDefault="007F186C" w:rsidP="007F186C">
      <w:pPr>
        <w:rPr>
          <w:rFonts w:ascii="Times New Roman" w:hAnsi="Times New Roman"/>
          <w:sz w:val="24"/>
        </w:rPr>
      </w:pPr>
      <w:r w:rsidRPr="002154B0">
        <w:rPr>
          <w:rFonts w:ascii="Times New Roman" w:hAnsi="Times New Roman"/>
          <w:sz w:val="24"/>
        </w:rPr>
        <w:t xml:space="preserve">n = número total de índices considerados na </w:t>
      </w:r>
      <w:r>
        <w:rPr>
          <w:rFonts w:ascii="Times New Roman" w:hAnsi="Times New Roman"/>
          <w:sz w:val="24"/>
        </w:rPr>
        <w:t>Data de A</w:t>
      </w:r>
      <w:r w:rsidRPr="002154B0">
        <w:rPr>
          <w:rFonts w:ascii="Times New Roman" w:hAnsi="Times New Roman"/>
          <w:sz w:val="24"/>
        </w:rPr>
        <w:t>tualização do ativo, sendo “n” um número inteiro;</w:t>
      </w:r>
    </w:p>
    <w:p w14:paraId="56E1F3BC" w14:textId="77777777" w:rsidR="001045AF" w:rsidRPr="002154B0" w:rsidRDefault="001045AF" w:rsidP="00407BDB">
      <w:pPr>
        <w:rPr>
          <w:rFonts w:ascii="Times New Roman" w:hAnsi="Times New Roman"/>
          <w:sz w:val="24"/>
        </w:rPr>
      </w:pPr>
    </w:p>
    <w:p w14:paraId="1B44D16B" w14:textId="2CBA0C08" w:rsidR="00407BDB" w:rsidRDefault="00407BDB" w:rsidP="00407BDB">
      <w:pPr>
        <w:rPr>
          <w:rFonts w:ascii="Times New Roman" w:hAnsi="Times New Roman"/>
          <w:sz w:val="24"/>
        </w:rPr>
      </w:pPr>
      <w:r w:rsidRPr="002154B0">
        <w:rPr>
          <w:rFonts w:ascii="Times New Roman" w:hAnsi="Times New Roman"/>
          <w:sz w:val="24"/>
        </w:rPr>
        <w:t xml:space="preserve">k = número de ordem de </w:t>
      </w:r>
      <w:proofErr w:type="spellStart"/>
      <w:r w:rsidRPr="007C1CB0">
        <w:rPr>
          <w:rFonts w:ascii="Times New Roman" w:hAnsi="Times New Roman"/>
          <w:sz w:val="24"/>
        </w:rPr>
        <w:t>NI</w:t>
      </w:r>
      <w:r w:rsidR="00134BBC">
        <w:rPr>
          <w:rFonts w:ascii="Times New Roman" w:hAnsi="Times New Roman"/>
          <w:sz w:val="24"/>
          <w:vertAlign w:val="subscript"/>
        </w:rPr>
        <w:t>k</w:t>
      </w:r>
      <w:proofErr w:type="spellEnd"/>
      <w:r w:rsidRPr="002154B0">
        <w:rPr>
          <w:rFonts w:ascii="Times New Roman" w:hAnsi="Times New Roman"/>
          <w:sz w:val="24"/>
        </w:rPr>
        <w:t>, variando de 1 até n;</w:t>
      </w:r>
    </w:p>
    <w:p w14:paraId="676969D4" w14:textId="77777777" w:rsidR="001045AF" w:rsidRDefault="001045AF" w:rsidP="00407BDB">
      <w:pPr>
        <w:rPr>
          <w:rFonts w:ascii="Times New Roman" w:hAnsi="Times New Roman"/>
          <w:sz w:val="24"/>
        </w:rPr>
      </w:pPr>
    </w:p>
    <w:p w14:paraId="6159CF63" w14:textId="1A5DCC5B" w:rsidR="00407BDB" w:rsidRDefault="00407BDB" w:rsidP="00407BDB">
      <w:pPr>
        <w:rPr>
          <w:rFonts w:ascii="Times New Roman" w:hAnsi="Times New Roman"/>
          <w:sz w:val="24"/>
        </w:rPr>
      </w:pPr>
      <w:proofErr w:type="spellStart"/>
      <w:r w:rsidRPr="007C1CB0">
        <w:rPr>
          <w:rFonts w:ascii="Times New Roman" w:hAnsi="Times New Roman"/>
          <w:sz w:val="24"/>
        </w:rPr>
        <w:t>NI</w:t>
      </w:r>
      <w:r w:rsidR="00ED27A3">
        <w:rPr>
          <w:rFonts w:ascii="Times New Roman" w:hAnsi="Times New Roman"/>
          <w:sz w:val="24"/>
          <w:vertAlign w:val="subscript"/>
        </w:rPr>
        <w:t>k</w:t>
      </w:r>
      <w:proofErr w:type="spellEnd"/>
      <w:r w:rsidRPr="007C1CB0">
        <w:rPr>
          <w:rFonts w:ascii="Times New Roman" w:hAnsi="Times New Roman"/>
          <w:sz w:val="24"/>
        </w:rPr>
        <w:t xml:space="preserve"> = </w:t>
      </w:r>
      <w:r>
        <w:rPr>
          <w:rFonts w:ascii="Times New Roman" w:hAnsi="Times New Roman"/>
          <w:sz w:val="24"/>
        </w:rPr>
        <w:t>Valor do n</w:t>
      </w:r>
      <w:r w:rsidRPr="00D70CA0">
        <w:rPr>
          <w:rFonts w:ascii="Times New Roman" w:hAnsi="Times New Roman"/>
          <w:sz w:val="24"/>
        </w:rPr>
        <w:t xml:space="preserve">úmero Índice do </w:t>
      </w:r>
      <w:r w:rsidR="00920E9A">
        <w:rPr>
          <w:rFonts w:ascii="Times New Roman" w:hAnsi="Times New Roman"/>
          <w:sz w:val="24"/>
        </w:rPr>
        <w:t>IPCA</w:t>
      </w:r>
      <w:r w:rsidR="00920E9A" w:rsidRPr="00D70CA0">
        <w:rPr>
          <w:rFonts w:ascii="Times New Roman" w:hAnsi="Times New Roman"/>
          <w:sz w:val="24"/>
        </w:rPr>
        <w:t xml:space="preserve"> </w:t>
      </w:r>
      <w:r w:rsidR="00E33BB4">
        <w:rPr>
          <w:rFonts w:ascii="Times New Roman" w:hAnsi="Times New Roman"/>
          <w:sz w:val="24"/>
        </w:rPr>
        <w:t>divulgado no</w:t>
      </w:r>
      <w:r w:rsidR="00E33BB4" w:rsidRPr="00D70CA0">
        <w:rPr>
          <w:rFonts w:ascii="Times New Roman" w:hAnsi="Times New Roman"/>
          <w:sz w:val="24"/>
        </w:rPr>
        <w:t xml:space="preserve"> </w:t>
      </w:r>
      <w:r w:rsidR="0086731C">
        <w:rPr>
          <w:rFonts w:ascii="Times New Roman" w:hAnsi="Times New Roman"/>
          <w:sz w:val="24"/>
        </w:rPr>
        <w:t xml:space="preserve">segundo </w:t>
      </w:r>
      <w:r w:rsidRPr="00D70CA0">
        <w:rPr>
          <w:rFonts w:ascii="Times New Roman" w:hAnsi="Times New Roman"/>
          <w:sz w:val="24"/>
        </w:rPr>
        <w:t xml:space="preserve">mês imediatamente anterior à Data de Atualização. </w:t>
      </w:r>
    </w:p>
    <w:p w14:paraId="799786C1" w14:textId="77777777" w:rsidR="001045AF" w:rsidRPr="007C1CB0" w:rsidRDefault="001045AF" w:rsidP="00407BDB">
      <w:pPr>
        <w:rPr>
          <w:rFonts w:ascii="Times New Roman" w:hAnsi="Times New Roman"/>
          <w:sz w:val="24"/>
        </w:rPr>
      </w:pPr>
    </w:p>
    <w:p w14:paraId="40C6D0C6" w14:textId="079496F5" w:rsidR="00407BDB" w:rsidRDefault="00407BDB" w:rsidP="00407BDB">
      <w:pPr>
        <w:tabs>
          <w:tab w:val="left" w:pos="1134"/>
        </w:tabs>
        <w:rPr>
          <w:rFonts w:ascii="Times New Roman" w:hAnsi="Times New Roman"/>
          <w:sz w:val="24"/>
        </w:rPr>
      </w:pPr>
      <w:r w:rsidRPr="006A6D56">
        <w:rPr>
          <w:rFonts w:ascii="Times New Roman" w:hAnsi="Times New Roman"/>
          <w:bCs/>
          <w:sz w:val="24"/>
        </w:rPr>
        <w:lastRenderedPageBreak/>
        <w:t>NI</w:t>
      </w:r>
      <w:r w:rsidR="00ED27A3">
        <w:rPr>
          <w:rFonts w:ascii="Times New Roman" w:hAnsi="Times New Roman"/>
          <w:bCs/>
          <w:sz w:val="24"/>
          <w:vertAlign w:val="subscript"/>
        </w:rPr>
        <w:t>k-1</w:t>
      </w:r>
      <w:r w:rsidRPr="006A6D56">
        <w:rPr>
          <w:rFonts w:ascii="Times New Roman" w:hAnsi="Times New Roman"/>
          <w:sz w:val="24"/>
        </w:rPr>
        <w:t xml:space="preserve"> = </w:t>
      </w:r>
      <w:r>
        <w:rPr>
          <w:rFonts w:ascii="Times New Roman" w:hAnsi="Times New Roman"/>
          <w:sz w:val="24"/>
        </w:rPr>
        <w:t>Valor do n</w:t>
      </w:r>
      <w:r w:rsidRPr="006A6D56">
        <w:rPr>
          <w:rFonts w:ascii="Times New Roman" w:hAnsi="Times New Roman"/>
          <w:sz w:val="24"/>
        </w:rPr>
        <w:t xml:space="preserve">úmero Índice do </w:t>
      </w:r>
      <w:r w:rsidR="00920E9A">
        <w:rPr>
          <w:rFonts w:ascii="Times New Roman" w:hAnsi="Times New Roman"/>
          <w:sz w:val="24"/>
        </w:rPr>
        <w:t>IPCA</w:t>
      </w:r>
      <w:r w:rsidR="00920E9A" w:rsidRPr="006A6D56">
        <w:rPr>
          <w:rFonts w:ascii="Times New Roman" w:hAnsi="Times New Roman"/>
          <w:sz w:val="24"/>
        </w:rPr>
        <w:t xml:space="preserve"> </w:t>
      </w:r>
      <w:r>
        <w:rPr>
          <w:rFonts w:ascii="Times New Roman" w:hAnsi="Times New Roman"/>
          <w:sz w:val="24"/>
        </w:rPr>
        <w:t>divulgado no</w:t>
      </w:r>
      <w:r w:rsidRPr="006A6D56">
        <w:rPr>
          <w:rFonts w:ascii="Times New Roman" w:hAnsi="Times New Roman"/>
          <w:sz w:val="24"/>
        </w:rPr>
        <w:t xml:space="preserve"> mês imediatamente anterior </w:t>
      </w:r>
      <w:r>
        <w:rPr>
          <w:rFonts w:ascii="Times New Roman" w:hAnsi="Times New Roman"/>
          <w:sz w:val="24"/>
        </w:rPr>
        <w:t>ao mês “k”</w:t>
      </w:r>
    </w:p>
    <w:p w14:paraId="039AD7A8" w14:textId="77777777" w:rsidR="001045AF" w:rsidRPr="007C1CB0" w:rsidRDefault="001045AF" w:rsidP="00407BDB">
      <w:pPr>
        <w:tabs>
          <w:tab w:val="left" w:pos="1134"/>
        </w:tabs>
        <w:rPr>
          <w:rFonts w:ascii="Times New Roman" w:hAnsi="Times New Roman"/>
          <w:sz w:val="24"/>
        </w:rPr>
      </w:pPr>
    </w:p>
    <w:p w14:paraId="1AC7F1FA" w14:textId="3809B7F8" w:rsidR="00407BDB" w:rsidRDefault="00407BDB" w:rsidP="00407BDB">
      <w:pPr>
        <w:rPr>
          <w:rFonts w:ascii="Times New Roman" w:hAnsi="Times New Roman"/>
          <w:sz w:val="24"/>
        </w:rPr>
      </w:pPr>
      <w:r w:rsidRPr="005F7571">
        <w:rPr>
          <w:rFonts w:ascii="Times New Roman" w:hAnsi="Times New Roman"/>
          <w:sz w:val="24"/>
        </w:rPr>
        <w:t>d</w:t>
      </w:r>
      <w:r>
        <w:rPr>
          <w:rFonts w:ascii="Times New Roman" w:hAnsi="Times New Roman"/>
          <w:sz w:val="24"/>
        </w:rPr>
        <w:t>c</w:t>
      </w:r>
      <w:r w:rsidRPr="005F7571">
        <w:rPr>
          <w:rFonts w:ascii="Times New Roman" w:hAnsi="Times New Roman"/>
          <w:sz w:val="24"/>
        </w:rPr>
        <w:t xml:space="preserve">p = número de dias </w:t>
      </w:r>
      <w:r>
        <w:rPr>
          <w:rFonts w:ascii="Times New Roman" w:hAnsi="Times New Roman"/>
          <w:sz w:val="24"/>
        </w:rPr>
        <w:t>corridos</w:t>
      </w:r>
      <w:r w:rsidRPr="005F7571">
        <w:rPr>
          <w:rFonts w:ascii="Times New Roman" w:hAnsi="Times New Roman"/>
          <w:sz w:val="24"/>
        </w:rPr>
        <w:t xml:space="preserve"> entre a primeira Data da Integralização, ou a última Data de </w:t>
      </w:r>
      <w:r>
        <w:rPr>
          <w:rFonts w:ascii="Times New Roman" w:hAnsi="Times New Roman"/>
          <w:sz w:val="24"/>
        </w:rPr>
        <w:t>Atualização</w:t>
      </w:r>
      <w:r w:rsidRPr="005F7571">
        <w:rPr>
          <w:rFonts w:ascii="Times New Roman" w:hAnsi="Times New Roman"/>
          <w:sz w:val="24"/>
        </w:rPr>
        <w:t>, inclusive, e a data de cálculo, exclusive, sendo “d</w:t>
      </w:r>
      <w:r>
        <w:rPr>
          <w:rFonts w:ascii="Times New Roman" w:hAnsi="Times New Roman"/>
          <w:sz w:val="24"/>
        </w:rPr>
        <w:t>c</w:t>
      </w:r>
      <w:r w:rsidRPr="005F7571">
        <w:rPr>
          <w:rFonts w:ascii="Times New Roman" w:hAnsi="Times New Roman"/>
          <w:sz w:val="24"/>
        </w:rPr>
        <w:t>p” um número inteiro.</w:t>
      </w:r>
    </w:p>
    <w:p w14:paraId="270B8968" w14:textId="77777777" w:rsidR="001045AF" w:rsidRPr="005F7571" w:rsidRDefault="001045AF" w:rsidP="00407BDB">
      <w:pPr>
        <w:rPr>
          <w:rFonts w:ascii="Times New Roman" w:hAnsi="Times New Roman"/>
          <w:sz w:val="24"/>
        </w:rPr>
      </w:pPr>
    </w:p>
    <w:p w14:paraId="63903818" w14:textId="15F249E7" w:rsidR="00407BDB" w:rsidRDefault="00407BDB" w:rsidP="00407BDB">
      <w:pPr>
        <w:rPr>
          <w:rFonts w:ascii="Times New Roman" w:hAnsi="Times New Roman"/>
          <w:sz w:val="24"/>
        </w:rPr>
      </w:pPr>
      <w:r w:rsidRPr="005F7571">
        <w:rPr>
          <w:rFonts w:ascii="Times New Roman" w:hAnsi="Times New Roman"/>
          <w:sz w:val="24"/>
        </w:rPr>
        <w:t>d</w:t>
      </w:r>
      <w:r>
        <w:rPr>
          <w:rFonts w:ascii="Times New Roman" w:hAnsi="Times New Roman"/>
          <w:sz w:val="24"/>
        </w:rPr>
        <w:t>c</w:t>
      </w:r>
      <w:r w:rsidRPr="005F7571">
        <w:rPr>
          <w:rFonts w:ascii="Times New Roman" w:hAnsi="Times New Roman"/>
          <w:sz w:val="24"/>
        </w:rPr>
        <w:t xml:space="preserve">t = </w:t>
      </w:r>
      <w:r w:rsidR="00BB6DC4" w:rsidRPr="00FD7D9B">
        <w:rPr>
          <w:rFonts w:ascii="Times New Roman" w:hAnsi="Times New Roman"/>
          <w:sz w:val="24"/>
        </w:rPr>
        <w:t xml:space="preserve">Número de dias corridos entre a </w:t>
      </w:r>
      <w:r w:rsidR="0086731C">
        <w:rPr>
          <w:rFonts w:ascii="Times New Roman" w:hAnsi="Times New Roman"/>
          <w:sz w:val="24"/>
        </w:rPr>
        <w:t xml:space="preserve">data de Emissão </w:t>
      </w:r>
      <w:r w:rsidR="001045AF" w:rsidRPr="005F7571">
        <w:rPr>
          <w:rFonts w:ascii="Times New Roman" w:hAnsi="Times New Roman"/>
          <w:sz w:val="24"/>
        </w:rPr>
        <w:t xml:space="preserve">ou a última Data de </w:t>
      </w:r>
      <w:r w:rsidR="001045AF">
        <w:rPr>
          <w:rFonts w:ascii="Times New Roman" w:hAnsi="Times New Roman"/>
          <w:sz w:val="24"/>
        </w:rPr>
        <w:t>Atualização</w:t>
      </w:r>
      <w:r w:rsidR="001045AF" w:rsidRPr="005F7571">
        <w:rPr>
          <w:rFonts w:ascii="Times New Roman" w:hAnsi="Times New Roman"/>
          <w:sz w:val="24"/>
        </w:rPr>
        <w:t>,</w:t>
      </w:r>
      <w:r w:rsidR="001045AF">
        <w:rPr>
          <w:rFonts w:ascii="Times New Roman" w:hAnsi="Times New Roman"/>
          <w:sz w:val="24"/>
        </w:rPr>
        <w:t xml:space="preserve"> inclusive, e a </w:t>
      </w:r>
      <w:r w:rsidR="0086731C">
        <w:rPr>
          <w:rFonts w:ascii="Times New Roman" w:hAnsi="Times New Roman"/>
          <w:sz w:val="24"/>
        </w:rPr>
        <w:t xml:space="preserve">próxima </w:t>
      </w:r>
      <w:r w:rsidR="00BB6DC4" w:rsidRPr="00FD7D9B">
        <w:rPr>
          <w:rFonts w:ascii="Times New Roman" w:hAnsi="Times New Roman"/>
          <w:sz w:val="24"/>
        </w:rPr>
        <w:t xml:space="preserve">Data de </w:t>
      </w:r>
      <w:r w:rsidR="00BB6DC4">
        <w:rPr>
          <w:rFonts w:ascii="Times New Roman" w:hAnsi="Times New Roman"/>
          <w:sz w:val="24"/>
        </w:rPr>
        <w:t>Atualização</w:t>
      </w:r>
      <w:r w:rsidR="001045AF">
        <w:rPr>
          <w:rFonts w:ascii="Times New Roman" w:hAnsi="Times New Roman"/>
          <w:sz w:val="24"/>
        </w:rPr>
        <w:t xml:space="preserve">, </w:t>
      </w:r>
      <w:r w:rsidR="00BB6DC4">
        <w:rPr>
          <w:rFonts w:ascii="Times New Roman" w:hAnsi="Times New Roman"/>
          <w:sz w:val="24"/>
        </w:rPr>
        <w:t>exclusive</w:t>
      </w:r>
      <w:r w:rsidRPr="005F7571">
        <w:rPr>
          <w:rFonts w:ascii="Times New Roman" w:hAnsi="Times New Roman"/>
          <w:sz w:val="24"/>
        </w:rPr>
        <w:t>, sendo “d</w:t>
      </w:r>
      <w:r>
        <w:rPr>
          <w:rFonts w:ascii="Times New Roman" w:hAnsi="Times New Roman"/>
          <w:sz w:val="24"/>
        </w:rPr>
        <w:t>c</w:t>
      </w:r>
      <w:r w:rsidRPr="005F7571">
        <w:rPr>
          <w:rFonts w:ascii="Times New Roman" w:hAnsi="Times New Roman"/>
          <w:sz w:val="24"/>
        </w:rPr>
        <w:t>t” um número inteiro.</w:t>
      </w:r>
      <w:r w:rsidR="0086731C">
        <w:rPr>
          <w:rFonts w:ascii="Times New Roman" w:hAnsi="Times New Roman"/>
          <w:sz w:val="24"/>
        </w:rPr>
        <w:t xml:space="preserve"> </w:t>
      </w:r>
    </w:p>
    <w:p w14:paraId="2EC4ED1A" w14:textId="77777777" w:rsidR="00407BDB" w:rsidRDefault="00407BDB" w:rsidP="00407BDB">
      <w:pPr>
        <w:rPr>
          <w:rFonts w:ascii="Times New Roman" w:hAnsi="Times New Roman"/>
          <w:sz w:val="24"/>
        </w:rPr>
      </w:pPr>
    </w:p>
    <w:p w14:paraId="53C8C600" w14:textId="77777777" w:rsidR="00407BDB" w:rsidRPr="005F7571" w:rsidRDefault="00407BDB" w:rsidP="00407BDB">
      <w:pPr>
        <w:rPr>
          <w:rFonts w:ascii="Times New Roman" w:hAnsi="Times New Roman"/>
          <w:sz w:val="24"/>
        </w:rPr>
      </w:pPr>
      <w:r w:rsidRPr="005F7571">
        <w:rPr>
          <w:rFonts w:ascii="Times New Roman" w:hAnsi="Times New Roman"/>
          <w:sz w:val="24"/>
        </w:rPr>
        <w:t>O fator resultante da expressão é considerado com 8 (oito) casas decimais, sem arredondamento.</w:t>
      </w:r>
    </w:p>
    <w:p w14:paraId="56C6A2EB" w14:textId="77777777" w:rsidR="007F186C" w:rsidRPr="005F7571" w:rsidRDefault="007F186C" w:rsidP="007F186C">
      <w:pPr>
        <w:rPr>
          <w:rFonts w:ascii="Times New Roman" w:hAnsi="Times New Roman"/>
          <w:sz w:val="24"/>
        </w:rPr>
      </w:pPr>
    </w:p>
    <w:p w14:paraId="5860D9BF" w14:textId="02C2C956" w:rsidR="00407BDB" w:rsidRPr="005F7571" w:rsidRDefault="007F186C" w:rsidP="00407BDB">
      <w:pPr>
        <w:rPr>
          <w:rFonts w:ascii="Times New Roman" w:hAnsi="Times New Roman"/>
          <w:sz w:val="24"/>
        </w:rPr>
      </w:pPr>
      <w:r w:rsidRPr="005F7571">
        <w:rPr>
          <w:rFonts w:ascii="Times New Roman" w:hAnsi="Times New Roman"/>
          <w:sz w:val="24"/>
        </w:rPr>
        <w:t>O produtório é executado a partir do fator mais recente, acrescentando-se, em seguida, os mais remotos.</w:t>
      </w:r>
    </w:p>
    <w:p w14:paraId="0E73D188" w14:textId="77777777" w:rsidR="001045AF" w:rsidRPr="007C1CB0" w:rsidRDefault="001045AF" w:rsidP="00236BE6">
      <w:pPr>
        <w:jc w:val="center"/>
        <w:rPr>
          <w:rFonts w:ascii="Times New Roman" w:hAnsi="Times New Roman"/>
          <w:sz w:val="24"/>
        </w:rPr>
      </w:pPr>
    </w:p>
    <w:p w14:paraId="1C40D517" w14:textId="77777777" w:rsidR="001045AF" w:rsidRPr="00644B65" w:rsidRDefault="001045AF" w:rsidP="00644B65">
      <w:pPr>
        <w:pStyle w:val="PargrafodaLista"/>
        <w:numPr>
          <w:ilvl w:val="1"/>
          <w:numId w:val="59"/>
        </w:numPr>
        <w:rPr>
          <w:rFonts w:ascii="Times New Roman" w:hAnsi="Times New Roman"/>
          <w:sz w:val="24"/>
          <w:u w:val="single"/>
        </w:rPr>
      </w:pPr>
      <w:r w:rsidRPr="00644B65">
        <w:rPr>
          <w:rFonts w:ascii="Times New Roman" w:hAnsi="Times New Roman"/>
          <w:sz w:val="24"/>
          <w:u w:val="single"/>
        </w:rPr>
        <w:t>Remuneração</w:t>
      </w:r>
    </w:p>
    <w:p w14:paraId="0D6D9C67" w14:textId="77777777" w:rsidR="001045AF" w:rsidRPr="007C1CB0" w:rsidRDefault="001045AF" w:rsidP="001045AF">
      <w:pPr>
        <w:rPr>
          <w:rFonts w:ascii="Times New Roman" w:hAnsi="Times New Roman"/>
          <w:sz w:val="24"/>
        </w:rPr>
      </w:pPr>
    </w:p>
    <w:p w14:paraId="4115CF1E" w14:textId="76415611" w:rsidR="001045AF" w:rsidRPr="007C1CB0" w:rsidRDefault="001045AF" w:rsidP="001045AF">
      <w:pPr>
        <w:rPr>
          <w:rStyle w:val="deltaviewinsertion"/>
          <w:rFonts w:ascii="Times New Roman" w:hAnsi="Times New Roman"/>
          <w:sz w:val="24"/>
        </w:rPr>
      </w:pPr>
      <w:r w:rsidRPr="007C1CB0">
        <w:rPr>
          <w:rFonts w:ascii="Times New Roman" w:hAnsi="Times New Roman"/>
          <w:sz w:val="24"/>
        </w:rPr>
        <w:t>A remuneração dos CRI (“</w:t>
      </w:r>
      <w:r w:rsidRPr="007C1CB0">
        <w:rPr>
          <w:rFonts w:ascii="Times New Roman" w:hAnsi="Times New Roman"/>
          <w:sz w:val="24"/>
          <w:u w:val="single"/>
        </w:rPr>
        <w:t>Remuneração</w:t>
      </w:r>
      <w:r w:rsidRPr="007C1CB0">
        <w:rPr>
          <w:rFonts w:ascii="Times New Roman" w:hAnsi="Times New Roman"/>
          <w:sz w:val="24"/>
        </w:rPr>
        <w:t>”) compreenderá juros remuneratórios incidentes sobre seu Valor Nominal Unitário atualizado a</w:t>
      </w:r>
      <w:r w:rsidRPr="007C1CB0">
        <w:rPr>
          <w:rStyle w:val="deltaviewinsertion"/>
          <w:rFonts w:ascii="Times New Roman" w:hAnsi="Times New Roman"/>
          <w:sz w:val="24"/>
        </w:rPr>
        <w:t xml:space="preserve"> </w:t>
      </w:r>
      <w:r w:rsidRPr="00F86485">
        <w:rPr>
          <w:rStyle w:val="deltaviewinsertion"/>
          <w:rFonts w:ascii="Times New Roman" w:hAnsi="Times New Roman"/>
          <w:sz w:val="24"/>
        </w:rPr>
        <w:t xml:space="preserve">partir da Data de Integralização, sobre o Valor Nominal Unitário Atualizado dos CRI ou seu saldo, conforme aplicável, incidirão juros remuneratórios equivalentes a </w:t>
      </w:r>
      <w:r w:rsidR="00856D42">
        <w:rPr>
          <w:rStyle w:val="deltaviewinsertion"/>
          <w:rFonts w:ascii="Times New Roman" w:hAnsi="Times New Roman"/>
          <w:sz w:val="24"/>
        </w:rPr>
        <w:t>[</w:t>
      </w:r>
      <w:r w:rsidR="00856D42" w:rsidRPr="006A093E">
        <w:rPr>
          <w:rStyle w:val="deltaviewinsertion"/>
          <w:rFonts w:ascii="Times New Roman" w:hAnsi="Times New Roman"/>
          <w:sz w:val="24"/>
          <w:highlight w:val="yellow"/>
        </w:rPr>
        <w:t>...</w:t>
      </w:r>
      <w:r w:rsidR="00856D42">
        <w:rPr>
          <w:rStyle w:val="deltaviewinsertion"/>
          <w:rFonts w:ascii="Times New Roman" w:hAnsi="Times New Roman"/>
          <w:sz w:val="24"/>
        </w:rPr>
        <w:t>]</w:t>
      </w:r>
      <w:r w:rsidRPr="00F86485">
        <w:rPr>
          <w:rStyle w:val="deltaviewinsertion"/>
          <w:rFonts w:ascii="Times New Roman" w:hAnsi="Times New Roman"/>
          <w:sz w:val="24"/>
        </w:rPr>
        <w:t>% (</w:t>
      </w:r>
      <w:r w:rsidR="00856D42">
        <w:rPr>
          <w:rStyle w:val="deltaviewinsertion"/>
          <w:rFonts w:ascii="Times New Roman" w:hAnsi="Times New Roman"/>
          <w:sz w:val="24"/>
        </w:rPr>
        <w:t>[</w:t>
      </w:r>
      <w:r w:rsidR="00856D42" w:rsidRPr="002B67F4">
        <w:rPr>
          <w:rStyle w:val="deltaviewinsertion"/>
          <w:rFonts w:ascii="Times New Roman" w:hAnsi="Times New Roman"/>
          <w:sz w:val="24"/>
          <w:highlight w:val="yellow"/>
        </w:rPr>
        <w:t>...</w:t>
      </w:r>
      <w:r w:rsidR="00856D42">
        <w:rPr>
          <w:rStyle w:val="deltaviewinsertion"/>
          <w:rFonts w:ascii="Times New Roman" w:hAnsi="Times New Roman"/>
          <w:sz w:val="24"/>
        </w:rPr>
        <w:t>]</w:t>
      </w:r>
      <w:r w:rsidRPr="00F86485">
        <w:rPr>
          <w:rStyle w:val="deltaviewinsertion"/>
          <w:rFonts w:ascii="Times New Roman" w:hAnsi="Times New Roman"/>
          <w:sz w:val="24"/>
        </w:rPr>
        <w:t xml:space="preserve">) ao ano, e, serão capitalizados diariamente, calculados de forma exponencial e cumulativa </w:t>
      </w:r>
      <w:r w:rsidRPr="00F9182F">
        <w:rPr>
          <w:rStyle w:val="deltaviewinsertion"/>
          <w:rFonts w:ascii="Times New Roman" w:hAnsi="Times New Roman"/>
          <w:i/>
          <w:sz w:val="24"/>
        </w:rPr>
        <w:t>pro rata temporis</w:t>
      </w:r>
      <w:r w:rsidRPr="00F86485">
        <w:rPr>
          <w:rStyle w:val="deltaviewinsertion"/>
          <w:rFonts w:ascii="Times New Roman" w:hAnsi="Times New Roman"/>
          <w:sz w:val="24"/>
        </w:rPr>
        <w:t xml:space="preserve">, com base em um ano de </w:t>
      </w:r>
      <w:r>
        <w:rPr>
          <w:rStyle w:val="deltaviewinsertion"/>
          <w:rFonts w:ascii="Times New Roman" w:hAnsi="Times New Roman"/>
          <w:sz w:val="24"/>
        </w:rPr>
        <w:t>360</w:t>
      </w:r>
      <w:r w:rsidRPr="00F86485">
        <w:rPr>
          <w:rStyle w:val="deltaviewinsertion"/>
          <w:rFonts w:ascii="Times New Roman" w:hAnsi="Times New Roman"/>
          <w:sz w:val="24"/>
        </w:rPr>
        <w:t xml:space="preserve"> (</w:t>
      </w:r>
      <w:r>
        <w:rPr>
          <w:rStyle w:val="deltaviewinsertion"/>
          <w:rFonts w:ascii="Times New Roman" w:hAnsi="Times New Roman"/>
          <w:sz w:val="24"/>
        </w:rPr>
        <w:t>trezentos e sessenta</w:t>
      </w:r>
      <w:r w:rsidRPr="00F86485">
        <w:rPr>
          <w:rStyle w:val="deltaviewinsertion"/>
          <w:rFonts w:ascii="Times New Roman" w:hAnsi="Times New Roman"/>
          <w:sz w:val="24"/>
        </w:rPr>
        <w:t xml:space="preserve">) dias, desde a Data de Integralização, até a Data de </w:t>
      </w:r>
      <w:r>
        <w:rPr>
          <w:rStyle w:val="deltaviewinsertion"/>
          <w:rFonts w:ascii="Times New Roman" w:hAnsi="Times New Roman"/>
          <w:sz w:val="24"/>
        </w:rPr>
        <w:t>Atualização</w:t>
      </w:r>
      <w:r w:rsidRPr="00F86485">
        <w:rPr>
          <w:rStyle w:val="deltaviewinsertion"/>
          <w:rFonts w:ascii="Times New Roman" w:hAnsi="Times New Roman"/>
          <w:sz w:val="24"/>
        </w:rPr>
        <w:t>, sendo calculado de acordo com a fórmula abaixo</w:t>
      </w:r>
      <w:r w:rsidRPr="007C1CB0">
        <w:rPr>
          <w:rStyle w:val="deltaviewinsertion"/>
          <w:rFonts w:ascii="Times New Roman" w:hAnsi="Times New Roman"/>
          <w:sz w:val="24"/>
        </w:rPr>
        <w:t xml:space="preserve">: </w:t>
      </w:r>
    </w:p>
    <w:p w14:paraId="5FD819E7" w14:textId="77777777" w:rsidR="00B953DE" w:rsidRPr="007C1CB0" w:rsidRDefault="00B953DE" w:rsidP="00B953DE">
      <w:pPr>
        <w:rPr>
          <w:rFonts w:ascii="Times New Roman" w:hAnsi="Times New Roman"/>
          <w:color w:val="000000"/>
          <w:sz w:val="24"/>
        </w:rPr>
      </w:pPr>
    </w:p>
    <w:p w14:paraId="0066A8C9" w14:textId="77777777" w:rsidR="00B953DE" w:rsidRPr="007C1CB0" w:rsidRDefault="00B953DE" w:rsidP="00B953DE">
      <w:pPr>
        <w:jc w:val="center"/>
        <w:rPr>
          <w:rFonts w:ascii="Times New Roman" w:hAnsi="Times New Roman"/>
          <w:sz w:val="24"/>
        </w:rPr>
      </w:pPr>
      <w:r w:rsidRPr="007C1CB0">
        <w:rPr>
          <w:rFonts w:ascii="Times New Roman" w:hAnsi="Times New Roman"/>
          <w:position w:val="-10"/>
          <w:sz w:val="24"/>
        </w:rPr>
        <w:object w:dxaOrig="1890" w:dyaOrig="345" w14:anchorId="2303B2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75pt;height:18.75pt" o:ole="">
            <v:imagedata r:id="rId20" o:title=""/>
          </v:shape>
          <o:OLEObject Type="Embed" ProgID="Equation.3" ShapeID="_x0000_i1025" DrawAspect="Content" ObjectID="_1658910709" r:id="rId21"/>
        </w:object>
      </w:r>
    </w:p>
    <w:p w14:paraId="7D65CFC7" w14:textId="77777777" w:rsidR="00B953DE" w:rsidRPr="007C1CB0" w:rsidRDefault="00B953DE" w:rsidP="00B953DE">
      <w:pPr>
        <w:rPr>
          <w:rFonts w:ascii="Times New Roman" w:hAnsi="Times New Roman"/>
          <w:sz w:val="24"/>
        </w:rPr>
      </w:pPr>
    </w:p>
    <w:p w14:paraId="45E0FE4E" w14:textId="77777777" w:rsidR="00B953DE" w:rsidRPr="007C1CB0" w:rsidRDefault="00B953DE" w:rsidP="00B953DE">
      <w:pPr>
        <w:rPr>
          <w:rFonts w:ascii="Times New Roman" w:hAnsi="Times New Roman"/>
          <w:sz w:val="24"/>
        </w:rPr>
      </w:pPr>
      <w:r w:rsidRPr="007C1CB0">
        <w:rPr>
          <w:rFonts w:ascii="Times New Roman" w:hAnsi="Times New Roman"/>
          <w:sz w:val="24"/>
        </w:rPr>
        <w:t>Onde:</w:t>
      </w:r>
    </w:p>
    <w:p w14:paraId="6388C5AF" w14:textId="77777777" w:rsidR="00B953DE" w:rsidRPr="007C1CB0" w:rsidRDefault="00B953DE" w:rsidP="00B953DE">
      <w:pPr>
        <w:rPr>
          <w:rFonts w:ascii="Times New Roman" w:hAnsi="Times New Roman"/>
          <w:sz w:val="24"/>
        </w:rPr>
      </w:pPr>
    </w:p>
    <w:p w14:paraId="1114B221" w14:textId="6BFA8941" w:rsidR="00B953DE" w:rsidRPr="007C1CB0" w:rsidRDefault="00B953DE" w:rsidP="00B953DE">
      <w:pPr>
        <w:rPr>
          <w:rFonts w:ascii="Times New Roman" w:hAnsi="Times New Roman"/>
          <w:sz w:val="24"/>
        </w:rPr>
      </w:pPr>
      <w:r w:rsidRPr="007C1CB0">
        <w:rPr>
          <w:rFonts w:ascii="Times New Roman" w:hAnsi="Times New Roman"/>
          <w:sz w:val="24"/>
        </w:rPr>
        <w:t xml:space="preserve">J = valor unitário dos juros </w:t>
      </w:r>
      <w:r>
        <w:rPr>
          <w:rFonts w:ascii="Times New Roman" w:hAnsi="Times New Roman"/>
          <w:sz w:val="24"/>
        </w:rPr>
        <w:t>remuneratórios</w:t>
      </w:r>
      <w:r w:rsidRPr="007C1CB0">
        <w:rPr>
          <w:rFonts w:ascii="Times New Roman" w:hAnsi="Times New Roman"/>
          <w:sz w:val="24"/>
        </w:rPr>
        <w:t>, calculado com 8 (oito) casas decimais, sem arredondamento;</w:t>
      </w:r>
    </w:p>
    <w:p w14:paraId="62025083" w14:textId="77777777" w:rsidR="00B953DE" w:rsidRDefault="00B953DE" w:rsidP="00B953DE">
      <w:pPr>
        <w:rPr>
          <w:rFonts w:ascii="Times New Roman" w:hAnsi="Times New Roman"/>
          <w:sz w:val="24"/>
        </w:rPr>
      </w:pPr>
    </w:p>
    <w:p w14:paraId="0DD79818" w14:textId="17062C0C" w:rsidR="00B953DE" w:rsidRPr="007C1CB0" w:rsidRDefault="00B953DE" w:rsidP="00B953DE">
      <w:pPr>
        <w:rPr>
          <w:rFonts w:ascii="Times New Roman" w:hAnsi="Times New Roman"/>
          <w:sz w:val="24"/>
        </w:rPr>
      </w:pPr>
      <w:r w:rsidRPr="007C1CB0">
        <w:rPr>
          <w:rFonts w:ascii="Times New Roman" w:hAnsi="Times New Roman"/>
          <w:sz w:val="24"/>
        </w:rPr>
        <w:t xml:space="preserve">VNa = conforme definido </w:t>
      </w:r>
      <w:r>
        <w:rPr>
          <w:rFonts w:ascii="Times New Roman" w:hAnsi="Times New Roman"/>
          <w:sz w:val="24"/>
        </w:rPr>
        <w:t>acima</w:t>
      </w:r>
      <w:r w:rsidRPr="008000D5">
        <w:rPr>
          <w:rFonts w:ascii="Times New Roman" w:hAnsi="Times New Roman"/>
          <w:sz w:val="24"/>
        </w:rPr>
        <w:t>;</w:t>
      </w:r>
    </w:p>
    <w:p w14:paraId="4F8F23C3" w14:textId="0F273DFD" w:rsidR="00B953DE" w:rsidRDefault="00B953DE" w:rsidP="00B953DE">
      <w:pPr>
        <w:rPr>
          <w:rFonts w:ascii="Times New Roman" w:hAnsi="Times New Roman"/>
          <w:sz w:val="24"/>
        </w:rPr>
      </w:pPr>
      <w:r w:rsidRPr="007C1CB0">
        <w:rPr>
          <w:rFonts w:ascii="Times New Roman" w:hAnsi="Times New Roman"/>
          <w:sz w:val="24"/>
        </w:rPr>
        <w:lastRenderedPageBreak/>
        <w:t xml:space="preserve">FJ = fator de juros </w:t>
      </w:r>
      <w:r w:rsidR="006415F0">
        <w:rPr>
          <w:rFonts w:ascii="Times New Roman" w:hAnsi="Times New Roman"/>
          <w:sz w:val="24"/>
        </w:rPr>
        <w:t xml:space="preserve">fixo </w:t>
      </w:r>
      <w:r w:rsidRPr="007C1CB0">
        <w:rPr>
          <w:rFonts w:ascii="Times New Roman" w:hAnsi="Times New Roman"/>
          <w:sz w:val="24"/>
        </w:rPr>
        <w:t>calculado com 9 (nove) casas decimais, com arredondamento</w:t>
      </w:r>
      <w:r w:rsidR="006415F0">
        <w:rPr>
          <w:rFonts w:ascii="Times New Roman" w:hAnsi="Times New Roman"/>
          <w:sz w:val="24"/>
        </w:rPr>
        <w:t>, apurado da seguinte forma</w:t>
      </w:r>
      <w:r w:rsidRPr="007C1CB0">
        <w:rPr>
          <w:rFonts w:ascii="Times New Roman" w:hAnsi="Times New Roman"/>
          <w:sz w:val="24"/>
        </w:rPr>
        <w:t>;</w:t>
      </w:r>
    </w:p>
    <w:p w14:paraId="6F81CC27" w14:textId="6181EBAD" w:rsidR="006415F0" w:rsidRDefault="006415F0" w:rsidP="00B953DE">
      <w:pPr>
        <w:rPr>
          <w:rFonts w:ascii="Times New Roman" w:hAnsi="Times New Roman"/>
          <w:sz w:val="24"/>
        </w:rPr>
      </w:pPr>
    </w:p>
    <w:p w14:paraId="503B4142" w14:textId="56F5CE33" w:rsidR="006415F0" w:rsidRPr="000E6322" w:rsidRDefault="006415F0" w:rsidP="00B953DE">
      <w:pPr>
        <w:rPr>
          <w:rFonts w:ascii="Times New Roman" w:hAnsi="Times New Roman"/>
          <w:sz w:val="24"/>
        </w:rPr>
      </w:pPr>
      <m:oMathPara>
        <m:oMath>
          <m:r>
            <w:rPr>
              <w:rFonts w:ascii="Cambria Math" w:hAnsi="Cambria Math"/>
              <w:sz w:val="24"/>
            </w:rPr>
            <m:t>Fj=</m:t>
          </m:r>
          <m:d>
            <m:dPr>
              <m:begChr m:val="{"/>
              <m:endChr m:val="}"/>
              <m:ctrlPr>
                <w:ins w:id="48" w:author="Suporte Reit 03" w:date="2020-08-14T11:40:00Z">
                  <w:rPr>
                    <w:rFonts w:ascii="Cambria Math" w:hAnsi="Cambria Math"/>
                    <w:i/>
                    <w:sz w:val="24"/>
                  </w:rPr>
                </w:ins>
              </m:ctrlPr>
            </m:dPr>
            <m:e>
              <m:sSup>
                <m:sSupPr>
                  <m:ctrlPr>
                    <w:ins w:id="49" w:author="Suporte Reit 03" w:date="2020-08-14T11:40:00Z">
                      <w:rPr>
                        <w:rFonts w:ascii="Cambria Math" w:hAnsi="Cambria Math"/>
                        <w:i/>
                        <w:sz w:val="24"/>
                      </w:rPr>
                    </w:ins>
                  </m:ctrlPr>
                </m:sSupPr>
                <m:e>
                  <m:d>
                    <m:dPr>
                      <m:begChr m:val="["/>
                      <m:endChr m:val="]"/>
                      <m:ctrlPr>
                        <w:ins w:id="50" w:author="Suporte Reit 03" w:date="2020-08-14T11:40:00Z">
                          <w:rPr>
                            <w:rFonts w:ascii="Cambria Math" w:hAnsi="Cambria Math"/>
                            <w:i/>
                            <w:sz w:val="24"/>
                          </w:rPr>
                        </w:ins>
                      </m:ctrlPr>
                    </m:dPr>
                    <m:e>
                      <m:sSup>
                        <m:sSupPr>
                          <m:ctrlPr>
                            <w:ins w:id="51" w:author="Suporte Reit 03" w:date="2020-08-14T11:40:00Z">
                              <w:rPr>
                                <w:rFonts w:ascii="Cambria Math" w:hAnsi="Cambria Math"/>
                                <w:i/>
                                <w:sz w:val="24"/>
                              </w:rPr>
                            </w:ins>
                          </m:ctrlPr>
                        </m:sSupPr>
                        <m:e>
                          <m:d>
                            <m:dPr>
                              <m:ctrlPr>
                                <w:ins w:id="52" w:author="Suporte Reit 03" w:date="2020-08-14T11:40:00Z">
                                  <w:rPr>
                                    <w:rFonts w:ascii="Cambria Math" w:hAnsi="Cambria Math"/>
                                    <w:i/>
                                    <w:sz w:val="24"/>
                                  </w:rPr>
                                </w:ins>
                              </m:ctrlPr>
                            </m:dPr>
                            <m:e>
                              <m:f>
                                <m:fPr>
                                  <m:ctrlPr>
                                    <w:ins w:id="53" w:author="Suporte Reit 03" w:date="2020-08-14T11:40:00Z">
                                      <w:rPr>
                                        <w:rFonts w:ascii="Cambria Math" w:hAnsi="Cambria Math"/>
                                        <w:i/>
                                        <w:sz w:val="24"/>
                                      </w:rPr>
                                    </w:ins>
                                  </m:ctrlPr>
                                </m:fPr>
                                <m:num>
                                  <m:r>
                                    <w:rPr>
                                      <w:rFonts w:ascii="Cambria Math" w:hAnsi="Cambria Math"/>
                                      <w:sz w:val="24"/>
                                    </w:rPr>
                                    <m:t>i</m:t>
                                  </m:r>
                                </m:num>
                                <m:den>
                                  <m:r>
                                    <w:rPr>
                                      <w:rFonts w:ascii="Cambria Math" w:hAnsi="Cambria Math"/>
                                      <w:sz w:val="24"/>
                                    </w:rPr>
                                    <m:t>100</m:t>
                                  </m:r>
                                </m:den>
                              </m:f>
                              <m:r>
                                <w:rPr>
                                  <w:rFonts w:ascii="Cambria Math" w:hAnsi="Cambria Math"/>
                                  <w:sz w:val="24"/>
                                </w:rPr>
                                <m:t>+1</m:t>
                              </m:r>
                            </m:e>
                          </m:d>
                        </m:e>
                        <m:sup>
                          <m:f>
                            <m:fPr>
                              <m:ctrlPr>
                                <w:ins w:id="54" w:author="Suporte Reit 03" w:date="2020-08-14T11:40:00Z">
                                  <w:rPr>
                                    <w:rFonts w:ascii="Cambria Math" w:hAnsi="Cambria Math"/>
                                    <w:i/>
                                    <w:sz w:val="24"/>
                                  </w:rPr>
                                </w:ins>
                              </m:ctrlPr>
                            </m:fPr>
                            <m:num>
                              <m:r>
                                <w:rPr>
                                  <w:rFonts w:ascii="Cambria Math" w:hAnsi="Cambria Math"/>
                                  <w:sz w:val="24"/>
                                </w:rPr>
                                <m:t>30</m:t>
                              </m:r>
                            </m:num>
                            <m:den>
                              <m:r>
                                <w:rPr>
                                  <w:rFonts w:ascii="Cambria Math" w:hAnsi="Cambria Math"/>
                                  <w:sz w:val="24"/>
                                </w:rPr>
                                <m:t>360</m:t>
                              </m:r>
                            </m:den>
                          </m:f>
                        </m:sup>
                      </m:sSup>
                    </m:e>
                  </m:d>
                </m:e>
                <m:sup>
                  <m:f>
                    <m:fPr>
                      <m:ctrlPr>
                        <w:ins w:id="55" w:author="Suporte Reit 03" w:date="2020-08-14T11:40:00Z">
                          <w:rPr>
                            <w:rFonts w:ascii="Cambria Math" w:hAnsi="Cambria Math"/>
                            <w:i/>
                            <w:sz w:val="24"/>
                          </w:rPr>
                        </w:ins>
                      </m:ctrlPr>
                    </m:fPr>
                    <m:num>
                      <m:r>
                        <w:rPr>
                          <w:rFonts w:ascii="Cambria Math" w:hAnsi="Cambria Math"/>
                          <w:sz w:val="24"/>
                        </w:rPr>
                        <m:t>dcp</m:t>
                      </m:r>
                    </m:num>
                    <m:den>
                      <m:r>
                        <w:rPr>
                          <w:rFonts w:ascii="Cambria Math" w:hAnsi="Cambria Math"/>
                          <w:sz w:val="24"/>
                        </w:rPr>
                        <m:t>dct</m:t>
                      </m:r>
                    </m:den>
                  </m:f>
                </m:sup>
              </m:sSup>
            </m:e>
          </m:d>
        </m:oMath>
      </m:oMathPara>
    </w:p>
    <w:p w14:paraId="4E16508C" w14:textId="77777777" w:rsidR="006415F0" w:rsidRDefault="006415F0" w:rsidP="006415F0">
      <w:pPr>
        <w:jc w:val="left"/>
        <w:rPr>
          <w:rFonts w:ascii="Times New Roman" w:hAnsi="Times New Roman"/>
          <w:sz w:val="24"/>
        </w:rPr>
      </w:pPr>
      <w:r>
        <w:rPr>
          <w:rFonts w:ascii="Times New Roman" w:hAnsi="Times New Roman"/>
          <w:sz w:val="24"/>
        </w:rPr>
        <w:t>O</w:t>
      </w:r>
      <w:r w:rsidRPr="00D9171B">
        <w:rPr>
          <w:rFonts w:ascii="Times New Roman" w:hAnsi="Times New Roman"/>
          <w:sz w:val="24"/>
        </w:rPr>
        <w:t>nde:</w:t>
      </w:r>
    </w:p>
    <w:p w14:paraId="491CD723" w14:textId="77777777" w:rsidR="006415F0" w:rsidRPr="00D9171B" w:rsidRDefault="006415F0" w:rsidP="006415F0">
      <w:pPr>
        <w:jc w:val="left"/>
        <w:rPr>
          <w:rFonts w:ascii="Times New Roman" w:hAnsi="Times New Roman"/>
          <w:sz w:val="24"/>
        </w:rPr>
      </w:pPr>
    </w:p>
    <w:p w14:paraId="7276301B" w14:textId="6A6FE9D3" w:rsidR="006415F0" w:rsidRPr="00D045FC" w:rsidRDefault="006415F0" w:rsidP="006415F0">
      <w:pPr>
        <w:rPr>
          <w:rFonts w:ascii="Times New Roman" w:hAnsi="Times New Roman"/>
          <w:sz w:val="24"/>
        </w:rPr>
      </w:pPr>
      <w:r w:rsidRPr="00700522">
        <w:rPr>
          <w:rFonts w:ascii="Times New Roman" w:hAnsi="Times New Roman"/>
          <w:sz w:val="24"/>
        </w:rPr>
        <w:t xml:space="preserve">i = </w:t>
      </w:r>
      <w:r w:rsidR="006A093E">
        <w:rPr>
          <w:rStyle w:val="deltaviewinsertion"/>
          <w:rFonts w:ascii="Times New Roman" w:hAnsi="Times New Roman"/>
          <w:sz w:val="24"/>
        </w:rPr>
        <w:t>[</w:t>
      </w:r>
      <w:r w:rsidR="006A093E" w:rsidRPr="006A093E">
        <w:rPr>
          <w:rStyle w:val="deltaviewinsertion"/>
          <w:rFonts w:ascii="Times New Roman" w:hAnsi="Times New Roman"/>
          <w:sz w:val="24"/>
          <w:highlight w:val="yellow"/>
        </w:rPr>
        <w:t>...</w:t>
      </w:r>
      <w:r w:rsidR="006A093E">
        <w:rPr>
          <w:rStyle w:val="deltaviewinsertion"/>
          <w:rFonts w:ascii="Times New Roman" w:hAnsi="Times New Roman"/>
          <w:sz w:val="24"/>
        </w:rPr>
        <w:t>]</w:t>
      </w:r>
      <w:r w:rsidRPr="00D045FC">
        <w:rPr>
          <w:rFonts w:ascii="Times New Roman" w:hAnsi="Times New Roman"/>
          <w:sz w:val="24"/>
        </w:rPr>
        <w:t xml:space="preserve">; </w:t>
      </w:r>
    </w:p>
    <w:p w14:paraId="7916C40B" w14:textId="77777777" w:rsidR="006415F0" w:rsidRDefault="006415F0" w:rsidP="006415F0">
      <w:pPr>
        <w:rPr>
          <w:rFonts w:ascii="Times New Roman" w:hAnsi="Times New Roman"/>
          <w:sz w:val="24"/>
        </w:rPr>
      </w:pPr>
    </w:p>
    <w:p w14:paraId="796BD4A7" w14:textId="77777777" w:rsidR="006415F0" w:rsidRPr="00FD7D9B" w:rsidRDefault="006415F0" w:rsidP="006415F0">
      <w:pPr>
        <w:rPr>
          <w:rFonts w:ascii="Times New Roman" w:hAnsi="Times New Roman"/>
          <w:sz w:val="24"/>
        </w:rPr>
      </w:pPr>
      <w:r w:rsidRPr="00FD7D9B">
        <w:rPr>
          <w:rFonts w:ascii="Times New Roman" w:hAnsi="Times New Roman"/>
          <w:sz w:val="24"/>
        </w:rPr>
        <w:t>dcp =</w:t>
      </w:r>
      <w:r w:rsidRPr="00FD7D9B">
        <w:rPr>
          <w:rFonts w:ascii="Times New Roman" w:hAnsi="Times New Roman"/>
          <w:sz w:val="24"/>
        </w:rPr>
        <w:tab/>
      </w:r>
      <w:r w:rsidRPr="00776A9E">
        <w:rPr>
          <w:rFonts w:ascii="Times New Roman" w:hAnsi="Times New Roman"/>
          <w:sz w:val="24"/>
        </w:rPr>
        <w:t>conforme definido acima</w:t>
      </w:r>
      <w:r w:rsidRPr="00FD7D9B">
        <w:rPr>
          <w:rFonts w:ascii="Times New Roman" w:hAnsi="Times New Roman"/>
          <w:sz w:val="24"/>
        </w:rPr>
        <w:t>;</w:t>
      </w:r>
    </w:p>
    <w:p w14:paraId="38C9F1D8" w14:textId="77777777" w:rsidR="006415F0" w:rsidRPr="00FD7D9B" w:rsidRDefault="006415F0" w:rsidP="006415F0">
      <w:pPr>
        <w:rPr>
          <w:rFonts w:ascii="Times New Roman" w:hAnsi="Times New Roman"/>
          <w:sz w:val="24"/>
        </w:rPr>
      </w:pPr>
    </w:p>
    <w:p w14:paraId="364FC9F4" w14:textId="77777777" w:rsidR="006415F0" w:rsidRDefault="006415F0" w:rsidP="006415F0">
      <w:pPr>
        <w:rPr>
          <w:rFonts w:ascii="Times New Roman" w:hAnsi="Times New Roman"/>
          <w:sz w:val="24"/>
        </w:rPr>
      </w:pPr>
      <w:r w:rsidRPr="00FD7D9B">
        <w:rPr>
          <w:rFonts w:ascii="Times New Roman" w:hAnsi="Times New Roman"/>
          <w:sz w:val="24"/>
        </w:rPr>
        <w:t>dct =</w:t>
      </w:r>
      <w:r w:rsidRPr="00FD7D9B">
        <w:rPr>
          <w:rFonts w:ascii="Times New Roman" w:hAnsi="Times New Roman"/>
          <w:sz w:val="24"/>
        </w:rPr>
        <w:tab/>
      </w:r>
      <w:r w:rsidRPr="007C1CB0">
        <w:rPr>
          <w:rFonts w:ascii="Times New Roman" w:hAnsi="Times New Roman"/>
          <w:sz w:val="24"/>
        </w:rPr>
        <w:t xml:space="preserve">conforme definido </w:t>
      </w:r>
      <w:r>
        <w:rPr>
          <w:rFonts w:ascii="Times New Roman" w:hAnsi="Times New Roman"/>
          <w:sz w:val="24"/>
        </w:rPr>
        <w:t>acima</w:t>
      </w:r>
    </w:p>
    <w:p w14:paraId="5520701F" w14:textId="77777777" w:rsidR="006415F0" w:rsidRPr="007C1CB0" w:rsidRDefault="006415F0" w:rsidP="006415F0">
      <w:pPr>
        <w:rPr>
          <w:rFonts w:ascii="Times New Roman" w:hAnsi="Times New Roman"/>
          <w:sz w:val="24"/>
        </w:rPr>
      </w:pPr>
      <w:r w:rsidRPr="007C1CB0">
        <w:rPr>
          <w:rFonts w:ascii="Times New Roman" w:hAnsi="Times New Roman"/>
          <w:sz w:val="24"/>
        </w:rPr>
        <w:t xml:space="preserve">Considera-se como data de pagamento as datas </w:t>
      </w:r>
      <w:r w:rsidRPr="00901742">
        <w:rPr>
          <w:rFonts w:ascii="Times New Roman" w:hAnsi="Times New Roman"/>
          <w:sz w:val="24"/>
        </w:rPr>
        <w:t>conforme Anexo III deste Termo</w:t>
      </w:r>
      <w:r w:rsidRPr="007C1CB0">
        <w:rPr>
          <w:rFonts w:ascii="Times New Roman" w:hAnsi="Times New Roman"/>
          <w:sz w:val="24"/>
        </w:rPr>
        <w:t xml:space="preserve">. </w:t>
      </w:r>
    </w:p>
    <w:p w14:paraId="587A3AB7" w14:textId="77777777" w:rsidR="006415F0" w:rsidRDefault="006415F0" w:rsidP="006415F0">
      <w:pPr>
        <w:rPr>
          <w:rFonts w:ascii="Times New Roman" w:hAnsi="Times New Roman"/>
          <w:b/>
          <w:bCs/>
          <w:sz w:val="24"/>
        </w:rPr>
      </w:pPr>
    </w:p>
    <w:p w14:paraId="642B5612" w14:textId="77777777" w:rsidR="006415F0" w:rsidRPr="00E20E61" w:rsidRDefault="006415F0" w:rsidP="00E20E61">
      <w:pPr>
        <w:pStyle w:val="PargrafodaLista"/>
        <w:numPr>
          <w:ilvl w:val="1"/>
          <w:numId w:val="59"/>
        </w:numPr>
        <w:rPr>
          <w:rFonts w:ascii="Times New Roman" w:hAnsi="Times New Roman"/>
          <w:sz w:val="24"/>
          <w:u w:val="single"/>
        </w:rPr>
      </w:pPr>
      <w:r w:rsidRPr="00E20E61">
        <w:rPr>
          <w:rFonts w:ascii="Times New Roman" w:hAnsi="Times New Roman"/>
          <w:sz w:val="24"/>
          <w:u w:val="single"/>
        </w:rPr>
        <w:t>Amortização</w:t>
      </w:r>
    </w:p>
    <w:p w14:paraId="4140235B" w14:textId="77777777" w:rsidR="006415F0" w:rsidRDefault="006415F0" w:rsidP="006415F0">
      <w:pPr>
        <w:rPr>
          <w:rFonts w:ascii="Times New Roman" w:hAnsi="Times New Roman"/>
          <w:bCs/>
          <w:sz w:val="24"/>
        </w:rPr>
      </w:pPr>
    </w:p>
    <w:p w14:paraId="54993E9D" w14:textId="568F7CBD" w:rsidR="006415F0" w:rsidRDefault="00FA4029" w:rsidP="006415F0">
      <w:pPr>
        <w:rPr>
          <w:rFonts w:ascii="Times New Roman" w:hAnsi="Times New Roman"/>
          <w:bCs/>
          <w:sz w:val="24"/>
        </w:rPr>
      </w:pPr>
      <w:r w:rsidRPr="007C1CB0">
        <w:rPr>
          <w:rFonts w:ascii="Times New Roman" w:hAnsi="Times New Roman"/>
          <w:bCs/>
          <w:sz w:val="24"/>
        </w:rPr>
        <w:t>O cálculo da parcela de amortização mensal do</w:t>
      </w:r>
      <w:r>
        <w:rPr>
          <w:rFonts w:ascii="Times New Roman" w:hAnsi="Times New Roman"/>
          <w:bCs/>
          <w:sz w:val="24"/>
        </w:rPr>
        <w:t xml:space="preserve"> saldo do</w:t>
      </w:r>
      <w:r w:rsidRPr="007C1CB0">
        <w:rPr>
          <w:rFonts w:ascii="Times New Roman" w:hAnsi="Times New Roman"/>
          <w:bCs/>
          <w:sz w:val="24"/>
        </w:rPr>
        <w:t xml:space="preserve"> Valor Nominal Unitário </w:t>
      </w:r>
      <w:r>
        <w:rPr>
          <w:rFonts w:ascii="Times New Roman" w:hAnsi="Times New Roman"/>
          <w:bCs/>
          <w:sz w:val="24"/>
        </w:rPr>
        <w:t xml:space="preserve">atualizado </w:t>
      </w:r>
      <w:r w:rsidR="006415F0" w:rsidRPr="007C1CB0">
        <w:rPr>
          <w:rFonts w:ascii="Times New Roman" w:hAnsi="Times New Roman"/>
          <w:bCs/>
          <w:sz w:val="24"/>
        </w:rPr>
        <w:t xml:space="preserve">será realizado de acordo com a seguinte fórmula: </w:t>
      </w:r>
    </w:p>
    <w:p w14:paraId="1603DDBC" w14:textId="77777777" w:rsidR="006415F0" w:rsidRDefault="006415F0" w:rsidP="006415F0">
      <w:pPr>
        <w:rPr>
          <w:rFonts w:ascii="Times New Roman" w:hAnsi="Times New Roman"/>
          <w:bCs/>
          <w:sz w:val="24"/>
        </w:rPr>
      </w:pPr>
    </w:p>
    <w:p w14:paraId="2D5E40D3" w14:textId="77777777" w:rsidR="006415F0" w:rsidRPr="007C1CB0" w:rsidRDefault="00FF4E42" w:rsidP="006415F0">
      <w:pPr>
        <w:rPr>
          <w:rFonts w:ascii="Times New Roman" w:hAnsi="Times New Roman"/>
          <w:bCs/>
          <w:sz w:val="24"/>
        </w:rPr>
      </w:pPr>
      <m:oMathPara>
        <m:oMath>
          <m:sSub>
            <m:sSubPr>
              <m:ctrlPr>
                <w:rPr>
                  <w:rFonts w:ascii="Cambria Math" w:hAnsi="Cambria Math"/>
                  <w:bCs/>
                  <w:i/>
                  <w:sz w:val="24"/>
                </w:rPr>
              </m:ctrlPr>
            </m:sSubPr>
            <m:e>
              <m:r>
                <w:rPr>
                  <w:rFonts w:ascii="Cambria Math" w:hAnsi="Cambria Math"/>
                  <w:sz w:val="24"/>
                </w:rPr>
                <m:t>AM</m:t>
              </m:r>
            </m:e>
            <m:sub>
              <m:r>
                <w:rPr>
                  <w:rFonts w:ascii="Cambria Math" w:hAnsi="Cambria Math"/>
                  <w:sz w:val="24"/>
                </w:rPr>
                <m:t>i</m:t>
              </m:r>
            </m:sub>
          </m:sSub>
          <m:r>
            <w:rPr>
              <w:rFonts w:ascii="Cambria Math" w:hAnsi="Cambria Math"/>
              <w:sz w:val="24"/>
            </w:rPr>
            <m:t>=</m:t>
          </m:r>
          <m:sSub>
            <m:sSubPr>
              <m:ctrlPr>
                <w:ins w:id="56" w:author="Suporte Reit 03" w:date="2020-08-14T11:40:00Z">
                  <w:rPr>
                    <w:rFonts w:ascii="Cambria Math" w:hAnsi="Cambria Math"/>
                    <w:bCs/>
                    <w:i/>
                    <w:sz w:val="24"/>
                  </w:rPr>
                </w:ins>
              </m:ctrlPr>
            </m:sSubPr>
            <m:e>
              <m:r>
                <w:rPr>
                  <w:rFonts w:ascii="Cambria Math" w:hAnsi="Cambria Math"/>
                  <w:sz w:val="24"/>
                </w:rPr>
                <m:t>VN</m:t>
              </m:r>
            </m:e>
            <m:sub>
              <m:r>
                <w:rPr>
                  <w:rFonts w:ascii="Cambria Math" w:hAnsi="Cambria Math"/>
                  <w:sz w:val="24"/>
                </w:rPr>
                <m:t>a</m:t>
              </m:r>
            </m:sub>
          </m:sSub>
          <m:r>
            <w:rPr>
              <w:rFonts w:ascii="Cambria Math" w:hAnsi="Cambria Math"/>
              <w:sz w:val="24"/>
            </w:rPr>
            <m:t>×</m:t>
          </m:r>
          <m:f>
            <m:fPr>
              <m:ctrlPr>
                <w:rPr>
                  <w:rFonts w:ascii="Cambria Math" w:hAnsi="Cambria Math"/>
                  <w:bCs/>
                  <w:i/>
                  <w:sz w:val="24"/>
                </w:rPr>
              </m:ctrlPr>
            </m:fPr>
            <m:num>
              <m:sSub>
                <m:sSubPr>
                  <m:ctrlPr>
                    <w:rPr>
                      <w:rFonts w:ascii="Cambria Math" w:hAnsi="Cambria Math"/>
                      <w:bCs/>
                      <w:i/>
                      <w:sz w:val="24"/>
                    </w:rPr>
                  </m:ctrlPr>
                </m:sSubPr>
                <m:e>
                  <m:r>
                    <w:rPr>
                      <w:rFonts w:ascii="Cambria Math" w:hAnsi="Cambria Math"/>
                      <w:sz w:val="24"/>
                    </w:rPr>
                    <m:t>TA</m:t>
                  </m:r>
                </m:e>
                <m:sub>
                  <m:r>
                    <w:rPr>
                      <w:rFonts w:ascii="Cambria Math" w:hAnsi="Cambria Math"/>
                      <w:sz w:val="24"/>
                    </w:rPr>
                    <m:t>i</m:t>
                  </m:r>
                </m:sub>
              </m:sSub>
            </m:num>
            <m:den>
              <m:r>
                <w:rPr>
                  <w:rFonts w:ascii="Cambria Math" w:hAnsi="Cambria Math"/>
                  <w:sz w:val="24"/>
                </w:rPr>
                <m:t>100</m:t>
              </m:r>
            </m:den>
          </m:f>
        </m:oMath>
      </m:oMathPara>
    </w:p>
    <w:p w14:paraId="13E9BC17" w14:textId="77777777" w:rsidR="006415F0" w:rsidRPr="007C1CB0" w:rsidRDefault="006415F0" w:rsidP="006415F0">
      <w:pPr>
        <w:jc w:val="left"/>
        <w:rPr>
          <w:rFonts w:ascii="Times New Roman" w:hAnsi="Times New Roman"/>
          <w:sz w:val="24"/>
        </w:rPr>
      </w:pPr>
    </w:p>
    <w:p w14:paraId="08E1853E" w14:textId="77777777" w:rsidR="006415F0" w:rsidRPr="007C1CB0" w:rsidRDefault="006415F0" w:rsidP="006415F0">
      <w:pPr>
        <w:rPr>
          <w:rFonts w:ascii="Times New Roman" w:hAnsi="Times New Roman"/>
          <w:sz w:val="24"/>
        </w:rPr>
      </w:pPr>
      <w:r w:rsidRPr="007C1CB0">
        <w:rPr>
          <w:rFonts w:ascii="Times New Roman" w:hAnsi="Times New Roman"/>
          <w:sz w:val="24"/>
        </w:rPr>
        <w:t>Onde:</w:t>
      </w:r>
    </w:p>
    <w:p w14:paraId="4EC1488E" w14:textId="77777777" w:rsidR="006415F0" w:rsidRPr="007C1CB0" w:rsidRDefault="006415F0" w:rsidP="006415F0">
      <w:pPr>
        <w:rPr>
          <w:rFonts w:ascii="Times New Roman" w:hAnsi="Times New Roman"/>
          <w:sz w:val="24"/>
        </w:rPr>
      </w:pPr>
    </w:p>
    <w:p w14:paraId="68094FCB" w14:textId="77777777" w:rsidR="006415F0" w:rsidRPr="007C1CB0" w:rsidRDefault="006415F0" w:rsidP="006415F0">
      <w:pPr>
        <w:rPr>
          <w:rFonts w:ascii="Times New Roman" w:hAnsi="Times New Roman"/>
          <w:sz w:val="24"/>
        </w:rPr>
      </w:pPr>
      <w:r w:rsidRPr="007C1CB0">
        <w:rPr>
          <w:rFonts w:ascii="Times New Roman" w:hAnsi="Times New Roman"/>
          <w:sz w:val="24"/>
        </w:rPr>
        <w:t>AM</w:t>
      </w:r>
      <w:r w:rsidRPr="007C1CB0">
        <w:rPr>
          <w:rFonts w:ascii="Times New Roman" w:hAnsi="Times New Roman"/>
          <w:sz w:val="24"/>
          <w:vertAlign w:val="subscript"/>
        </w:rPr>
        <w:t>i</w:t>
      </w:r>
      <w:r w:rsidRPr="007C1CB0">
        <w:rPr>
          <w:rFonts w:ascii="Times New Roman" w:hAnsi="Times New Roman"/>
          <w:sz w:val="24"/>
        </w:rPr>
        <w:t xml:space="preserve"> = valor unitário da i-ésima parcela de amortização, calculado com 8 (oito) casas decimais, sem arredondamento; </w:t>
      </w:r>
    </w:p>
    <w:p w14:paraId="48470147" w14:textId="77777777" w:rsidR="006415F0" w:rsidRDefault="006415F0" w:rsidP="006415F0">
      <w:pPr>
        <w:rPr>
          <w:rFonts w:ascii="Times New Roman" w:hAnsi="Times New Roman"/>
          <w:sz w:val="24"/>
        </w:rPr>
      </w:pPr>
    </w:p>
    <w:p w14:paraId="6708D529" w14:textId="77777777" w:rsidR="006415F0" w:rsidRPr="007C1CB0" w:rsidRDefault="006415F0" w:rsidP="006415F0">
      <w:pPr>
        <w:rPr>
          <w:rFonts w:ascii="Times New Roman" w:hAnsi="Times New Roman"/>
          <w:sz w:val="24"/>
        </w:rPr>
      </w:pPr>
      <w:r w:rsidRPr="007C1CB0">
        <w:rPr>
          <w:rFonts w:ascii="Times New Roman" w:hAnsi="Times New Roman"/>
          <w:sz w:val="24"/>
        </w:rPr>
        <w:t>VNa = conforme definido acima;</w:t>
      </w:r>
    </w:p>
    <w:p w14:paraId="58E673F7" w14:textId="77777777" w:rsidR="006415F0" w:rsidRPr="007C1CB0" w:rsidRDefault="006415F0" w:rsidP="006415F0">
      <w:pPr>
        <w:rPr>
          <w:rFonts w:ascii="Times New Roman" w:hAnsi="Times New Roman"/>
          <w:sz w:val="24"/>
        </w:rPr>
      </w:pPr>
    </w:p>
    <w:p w14:paraId="1BFB9E0E" w14:textId="77777777" w:rsidR="006415F0" w:rsidRPr="007C1CB0" w:rsidRDefault="006415F0" w:rsidP="006415F0">
      <w:pPr>
        <w:rPr>
          <w:rFonts w:ascii="Times New Roman" w:hAnsi="Times New Roman"/>
          <w:sz w:val="24"/>
        </w:rPr>
      </w:pPr>
      <w:r w:rsidRPr="007C1CB0">
        <w:rPr>
          <w:rFonts w:ascii="Times New Roman" w:hAnsi="Times New Roman"/>
          <w:sz w:val="24"/>
        </w:rPr>
        <w:lastRenderedPageBreak/>
        <w:t>TA</w:t>
      </w:r>
      <w:r w:rsidRPr="007C1CB0">
        <w:rPr>
          <w:rFonts w:ascii="Times New Roman" w:hAnsi="Times New Roman"/>
          <w:sz w:val="24"/>
          <w:vertAlign w:val="subscript"/>
        </w:rPr>
        <w:t>i</w:t>
      </w:r>
      <w:r w:rsidRPr="007C1CB0">
        <w:rPr>
          <w:rFonts w:ascii="Times New Roman" w:hAnsi="Times New Roman"/>
          <w:sz w:val="24"/>
        </w:rPr>
        <w:t xml:space="preserve"> = i-ésima taxa de amortização, incidente sobre o Valor Nominal Unitário, informada com 4 (quatro) casas decimais, sem arredondamento, conforme constante na tabela </w:t>
      </w:r>
      <w:r w:rsidRPr="00901742">
        <w:rPr>
          <w:rFonts w:ascii="Times New Roman" w:hAnsi="Times New Roman"/>
          <w:sz w:val="24"/>
        </w:rPr>
        <w:t>do Anexo III ao</w:t>
      </w:r>
      <w:r w:rsidRPr="007C1CB0">
        <w:rPr>
          <w:rFonts w:ascii="Times New Roman" w:hAnsi="Times New Roman"/>
          <w:sz w:val="24"/>
        </w:rPr>
        <w:t xml:space="preserve"> presente Termo.</w:t>
      </w:r>
    </w:p>
    <w:p w14:paraId="1EEB31F7" w14:textId="5C2A546E" w:rsidR="006415F0" w:rsidRPr="00644B65" w:rsidRDefault="006415F0" w:rsidP="006415F0">
      <w:pPr>
        <w:pStyle w:val="Corpodetexto"/>
        <w:rPr>
          <w:rFonts w:ascii="Times New Roman" w:hAnsi="Times New Roman"/>
          <w:b w:val="0"/>
          <w:bCs/>
          <w:i w:val="0"/>
          <w:iCs/>
          <w:sz w:val="24"/>
        </w:rPr>
      </w:pPr>
    </w:p>
    <w:p w14:paraId="27192EED" w14:textId="77777777" w:rsidR="00BD12C5" w:rsidRPr="003C5D99" w:rsidRDefault="00BD12C5" w:rsidP="00BD12C5">
      <w:pPr>
        <w:ind w:left="426"/>
        <w:rPr>
          <w:rFonts w:ascii="Times New Roman" w:hAnsi="Times New Roman"/>
          <w:sz w:val="24"/>
        </w:rPr>
      </w:pPr>
      <w:r w:rsidRPr="003C5D99">
        <w:rPr>
          <w:rFonts w:ascii="Times New Roman" w:hAnsi="Times New Roman"/>
          <w:sz w:val="24"/>
        </w:rPr>
        <w:t xml:space="preserve">Observações: </w:t>
      </w:r>
    </w:p>
    <w:p w14:paraId="0C29EF00" w14:textId="77777777" w:rsidR="00BD12C5" w:rsidRPr="003C5D99" w:rsidRDefault="00BD12C5" w:rsidP="00BD12C5">
      <w:pPr>
        <w:ind w:left="426"/>
        <w:rPr>
          <w:rFonts w:ascii="Times New Roman" w:hAnsi="Times New Roman"/>
          <w:sz w:val="24"/>
        </w:rPr>
      </w:pPr>
    </w:p>
    <w:p w14:paraId="3FC28F9E" w14:textId="376FF477" w:rsidR="00BD12C5" w:rsidRPr="003C5D99" w:rsidRDefault="00BD12C5" w:rsidP="00E20E61">
      <w:pPr>
        <w:numPr>
          <w:ilvl w:val="0"/>
          <w:numId w:val="20"/>
        </w:numPr>
        <w:ind w:left="567" w:hanging="567"/>
        <w:rPr>
          <w:rFonts w:ascii="Times New Roman" w:hAnsi="Times New Roman"/>
          <w:sz w:val="24"/>
        </w:rPr>
      </w:pPr>
      <w:r w:rsidRPr="003C5D99">
        <w:rPr>
          <w:rFonts w:ascii="Times New Roman" w:hAnsi="Times New Roman"/>
          <w:sz w:val="24"/>
        </w:rPr>
        <w:t xml:space="preserve">A </w:t>
      </w:r>
      <w:r w:rsidR="00333EE5" w:rsidRPr="003C5D99">
        <w:rPr>
          <w:rFonts w:ascii="Times New Roman" w:hAnsi="Times New Roman"/>
          <w:sz w:val="24"/>
        </w:rPr>
        <w:t>d</w:t>
      </w:r>
      <w:r w:rsidRPr="003C5D99">
        <w:rPr>
          <w:rFonts w:ascii="Times New Roman" w:hAnsi="Times New Roman"/>
          <w:sz w:val="24"/>
        </w:rPr>
        <w:t xml:space="preserve">ata de </w:t>
      </w:r>
      <w:r w:rsidR="00333EE5" w:rsidRPr="003C5D99">
        <w:rPr>
          <w:rFonts w:ascii="Times New Roman" w:hAnsi="Times New Roman"/>
          <w:sz w:val="24"/>
        </w:rPr>
        <w:t>a</w:t>
      </w:r>
      <w:r w:rsidRPr="003C5D99">
        <w:rPr>
          <w:rFonts w:ascii="Times New Roman" w:hAnsi="Times New Roman"/>
          <w:sz w:val="24"/>
        </w:rPr>
        <w:t>tualização será todo dia 20 de cada mês</w:t>
      </w:r>
      <w:r w:rsidR="00333EE5" w:rsidRPr="003C5D99">
        <w:rPr>
          <w:rFonts w:ascii="Times New Roman" w:hAnsi="Times New Roman"/>
          <w:sz w:val="24"/>
        </w:rPr>
        <w:t xml:space="preserve"> (</w:t>
      </w:r>
      <w:r w:rsidR="00333EE5" w:rsidRPr="003C5D99">
        <w:rPr>
          <w:rFonts w:ascii="Times New Roman" w:hAnsi="Times New Roman"/>
          <w:sz w:val="24"/>
          <w:u w:val="single"/>
        </w:rPr>
        <w:t>“Data de Atualização”</w:t>
      </w:r>
      <w:r w:rsidR="00333EE5" w:rsidRPr="003C5D99">
        <w:rPr>
          <w:rFonts w:ascii="Times New Roman" w:hAnsi="Times New Roman"/>
          <w:sz w:val="24"/>
        </w:rPr>
        <w:t>)</w:t>
      </w:r>
      <w:r w:rsidRPr="003C5D99">
        <w:rPr>
          <w:rFonts w:ascii="Times New Roman" w:hAnsi="Times New Roman"/>
          <w:sz w:val="24"/>
        </w:rPr>
        <w:t>;</w:t>
      </w:r>
    </w:p>
    <w:p w14:paraId="260C7837" w14:textId="77777777" w:rsidR="00BD12C5" w:rsidRPr="003C5D99" w:rsidRDefault="00BD12C5" w:rsidP="00E20E61">
      <w:pPr>
        <w:tabs>
          <w:tab w:val="left" w:pos="851"/>
        </w:tabs>
        <w:rPr>
          <w:rFonts w:ascii="Times New Roman" w:hAnsi="Times New Roman"/>
          <w:sz w:val="24"/>
        </w:rPr>
      </w:pPr>
    </w:p>
    <w:p w14:paraId="476CAB53" w14:textId="6B7B3744" w:rsidR="00BD12C5" w:rsidRPr="003C5D99" w:rsidRDefault="00BD12C5" w:rsidP="00E20E61">
      <w:pPr>
        <w:numPr>
          <w:ilvl w:val="0"/>
          <w:numId w:val="20"/>
        </w:numPr>
        <w:ind w:left="567" w:hanging="567"/>
        <w:rPr>
          <w:rFonts w:ascii="Times New Roman" w:hAnsi="Times New Roman"/>
          <w:sz w:val="24"/>
        </w:rPr>
      </w:pPr>
      <w:r w:rsidRPr="003C5D99">
        <w:rPr>
          <w:rFonts w:ascii="Times New Roman" w:hAnsi="Times New Roman"/>
          <w:sz w:val="24"/>
        </w:rPr>
        <w:t xml:space="preserve">O número-índice do </w:t>
      </w:r>
      <w:r w:rsidR="00920E9A">
        <w:rPr>
          <w:rFonts w:ascii="Times New Roman" w:hAnsi="Times New Roman"/>
          <w:sz w:val="24"/>
        </w:rPr>
        <w:t>IPCA</w:t>
      </w:r>
      <w:r w:rsidRPr="003C5D99">
        <w:rPr>
          <w:rFonts w:ascii="Times New Roman" w:hAnsi="Times New Roman"/>
          <w:sz w:val="24"/>
        </w:rPr>
        <w:t>, deverá ser utilizado considerando-se idêntico número de casas decimais daquele divulgado/apurado pela Fundação Getúlio Vargas</w:t>
      </w:r>
    </w:p>
    <w:p w14:paraId="2EF564B9" w14:textId="77777777" w:rsidR="00BD12C5" w:rsidRPr="003C5D99" w:rsidRDefault="00BD12C5" w:rsidP="00E20E61">
      <w:pPr>
        <w:rPr>
          <w:rFonts w:ascii="Times New Roman" w:hAnsi="Times New Roman"/>
          <w:sz w:val="24"/>
        </w:rPr>
      </w:pPr>
    </w:p>
    <w:p w14:paraId="5194FA9D" w14:textId="71040EE8" w:rsidR="003C5D99" w:rsidRPr="003C5D99" w:rsidRDefault="00BD12C5" w:rsidP="006C5BD5">
      <w:pPr>
        <w:numPr>
          <w:ilvl w:val="0"/>
          <w:numId w:val="20"/>
        </w:numPr>
        <w:ind w:left="567" w:hanging="567"/>
        <w:rPr>
          <w:rFonts w:ascii="Times New Roman" w:hAnsi="Times New Roman"/>
          <w:sz w:val="24"/>
        </w:rPr>
      </w:pPr>
      <w:r w:rsidRPr="003C5D99">
        <w:rPr>
          <w:rFonts w:ascii="Times New Roman" w:hAnsi="Times New Roman"/>
          <w:sz w:val="24"/>
        </w:rPr>
        <w:t xml:space="preserve">A aplicação do </w:t>
      </w:r>
      <w:r w:rsidR="00920E9A">
        <w:rPr>
          <w:rFonts w:ascii="Times New Roman" w:hAnsi="Times New Roman"/>
          <w:sz w:val="24"/>
        </w:rPr>
        <w:t>IPCA</w:t>
      </w:r>
      <w:r w:rsidR="00920E9A" w:rsidRPr="003C5D99">
        <w:rPr>
          <w:rFonts w:ascii="Times New Roman" w:hAnsi="Times New Roman"/>
          <w:sz w:val="24"/>
        </w:rPr>
        <w:t xml:space="preserve"> </w:t>
      </w:r>
      <w:r w:rsidRPr="003C5D99">
        <w:rPr>
          <w:rFonts w:ascii="Times New Roman" w:hAnsi="Times New Roman"/>
          <w:sz w:val="24"/>
        </w:rPr>
        <w:t>incidirá no menor período permitido pela legislação em vigor, sem necessidade de aditamento a este Termo de Securitização ou qualquer outra formalidade;</w:t>
      </w:r>
    </w:p>
    <w:p w14:paraId="3D49C215" w14:textId="77777777" w:rsidR="00215B6A" w:rsidRPr="003C5D99" w:rsidRDefault="00215B6A" w:rsidP="00F9182F">
      <w:pPr>
        <w:ind w:left="567"/>
        <w:rPr>
          <w:rFonts w:ascii="Times New Roman" w:hAnsi="Times New Roman"/>
          <w:sz w:val="24"/>
        </w:rPr>
      </w:pPr>
    </w:p>
    <w:p w14:paraId="1C0DFB85" w14:textId="7815675A" w:rsidR="00BD12C5" w:rsidRPr="00F9182F" w:rsidRDefault="00BD12C5" w:rsidP="00FC610A">
      <w:pPr>
        <w:numPr>
          <w:ilvl w:val="0"/>
          <w:numId w:val="20"/>
        </w:numPr>
        <w:ind w:left="567" w:hanging="567"/>
        <w:rPr>
          <w:rFonts w:ascii="Times New Roman" w:hAnsi="Times New Roman"/>
          <w:i/>
          <w:sz w:val="24"/>
        </w:rPr>
      </w:pPr>
      <w:r w:rsidRPr="00FC610A">
        <w:rPr>
          <w:rFonts w:ascii="Times New Roman" w:hAnsi="Times New Roman"/>
          <w:sz w:val="24"/>
        </w:rPr>
        <w:t xml:space="preserve">Os fatores resultantes da expressão </w:t>
      </w:r>
      <m:oMath>
        <m:sSup>
          <m:sSupPr>
            <m:ctrlPr>
              <w:ins w:id="57" w:author="Suporte Reit 03" w:date="2020-08-14T11:40:00Z">
                <w:rPr>
                  <w:rFonts w:ascii="Cambria Math" w:hAnsi="Cambria Math"/>
                  <w:i/>
                  <w:sz w:val="24"/>
                </w:rPr>
              </w:ins>
            </m:ctrlPr>
          </m:sSupPr>
          <m:e>
            <m:d>
              <m:dPr>
                <m:ctrlPr>
                  <w:ins w:id="58" w:author="Suporte Reit 03" w:date="2020-08-14T11:40:00Z">
                    <w:rPr>
                      <w:rFonts w:ascii="Cambria Math" w:hAnsi="Cambria Math"/>
                      <w:i/>
                      <w:sz w:val="24"/>
                    </w:rPr>
                  </w:ins>
                </m:ctrlPr>
              </m:dPr>
              <m:e>
                <m:f>
                  <m:fPr>
                    <m:ctrlPr>
                      <w:ins w:id="59" w:author="Suporte Reit 03" w:date="2020-08-14T11:40:00Z">
                        <w:rPr>
                          <w:rFonts w:ascii="Cambria Math" w:hAnsi="Cambria Math"/>
                          <w:i/>
                          <w:sz w:val="24"/>
                        </w:rPr>
                      </w:ins>
                    </m:ctrlPr>
                  </m:fPr>
                  <m:num>
                    <m:sSub>
                      <m:sSubPr>
                        <m:ctrlPr>
                          <w:ins w:id="60" w:author="Suporte Reit 03" w:date="2020-08-14T11:40:00Z">
                            <w:rPr>
                              <w:rFonts w:ascii="Cambria Math" w:hAnsi="Cambria Math"/>
                              <w:i/>
                              <w:sz w:val="24"/>
                            </w:rPr>
                          </w:ins>
                        </m:ctrlPr>
                      </m:sSubPr>
                      <m:e>
                        <m:r>
                          <w:rPr>
                            <w:rFonts w:ascii="Cambria Math" w:hAnsi="Cambria Math"/>
                            <w:sz w:val="24"/>
                          </w:rPr>
                          <m:t>NI</m:t>
                        </m:r>
                      </m:e>
                      <m:sub>
                        <m:r>
                          <w:rPr>
                            <w:rFonts w:ascii="Cambria Math" w:hAnsi="Cambria Math"/>
                            <w:sz w:val="24"/>
                          </w:rPr>
                          <m:t>k</m:t>
                        </m:r>
                      </m:sub>
                    </m:sSub>
                  </m:num>
                  <m:den>
                    <m:sSub>
                      <m:sSubPr>
                        <m:ctrlPr>
                          <w:ins w:id="61" w:author="Suporte Reit 03" w:date="2020-08-14T11:40:00Z">
                            <w:rPr>
                              <w:rFonts w:ascii="Cambria Math" w:hAnsi="Cambria Math"/>
                              <w:i/>
                              <w:sz w:val="24"/>
                            </w:rPr>
                          </w:ins>
                        </m:ctrlPr>
                      </m:sSubPr>
                      <m:e>
                        <m:r>
                          <w:rPr>
                            <w:rFonts w:ascii="Cambria Math" w:hAnsi="Cambria Math"/>
                            <w:sz w:val="24"/>
                          </w:rPr>
                          <m:t>NI</m:t>
                        </m:r>
                      </m:e>
                      <m:sub>
                        <m:r>
                          <w:rPr>
                            <w:rFonts w:ascii="Cambria Math" w:hAnsi="Cambria Math"/>
                            <w:sz w:val="24"/>
                          </w:rPr>
                          <m:t>k-1</m:t>
                        </m:r>
                      </m:sub>
                    </m:sSub>
                  </m:den>
                </m:f>
              </m:e>
            </m:d>
          </m:e>
          <m:sup>
            <m:f>
              <m:fPr>
                <m:ctrlPr>
                  <w:ins w:id="62" w:author="Suporte Reit 03" w:date="2020-08-14T11:40:00Z">
                    <w:rPr>
                      <w:rFonts w:ascii="Cambria Math" w:hAnsi="Cambria Math"/>
                      <w:i/>
                      <w:sz w:val="24"/>
                    </w:rPr>
                  </w:ins>
                </m:ctrlPr>
              </m:fPr>
              <m:num>
                <m:r>
                  <w:rPr>
                    <w:rFonts w:ascii="Cambria Math" w:hAnsi="Cambria Math"/>
                    <w:sz w:val="24"/>
                  </w:rPr>
                  <m:t>dcp</m:t>
                </m:r>
              </m:num>
              <m:den>
                <m:r>
                  <w:rPr>
                    <w:rFonts w:ascii="Cambria Math" w:hAnsi="Cambria Math"/>
                    <w:sz w:val="24"/>
                  </w:rPr>
                  <m:t>dct</m:t>
                </m:r>
              </m:den>
            </m:f>
          </m:sup>
        </m:sSup>
      </m:oMath>
      <w:r w:rsidRPr="00FC610A" w:rsidDel="00EA601A">
        <w:rPr>
          <w:rFonts w:ascii="Times New Roman" w:hAnsi="Times New Roman"/>
          <w:sz w:val="24"/>
        </w:rPr>
        <w:t xml:space="preserve"> </w:t>
      </w:r>
      <w:r w:rsidRPr="00FC610A">
        <w:rPr>
          <w:rFonts w:ascii="Times New Roman" w:hAnsi="Times New Roman"/>
          <w:sz w:val="24"/>
        </w:rPr>
        <w:t>são considerados com 8 (oito) casas decimais, sem arredondamento; e</w:t>
      </w:r>
      <w:r w:rsidR="005C6239" w:rsidRPr="00FC610A">
        <w:rPr>
          <w:rFonts w:ascii="Times New Roman" w:hAnsi="Times New Roman"/>
          <w:sz w:val="24"/>
        </w:rPr>
        <w:t xml:space="preserve"> </w:t>
      </w:r>
    </w:p>
    <w:p w14:paraId="403BA8CD" w14:textId="77777777" w:rsidR="007F186C" w:rsidRPr="00E20E61" w:rsidRDefault="007F186C" w:rsidP="007F186C">
      <w:pPr>
        <w:rPr>
          <w:rFonts w:ascii="Times New Roman" w:hAnsi="Times New Roman"/>
          <w:sz w:val="24"/>
        </w:rPr>
      </w:pPr>
    </w:p>
    <w:p w14:paraId="4BC7A480" w14:textId="77777777" w:rsidR="007F186C" w:rsidRPr="00086FF5" w:rsidRDefault="007F186C" w:rsidP="007F186C">
      <w:pPr>
        <w:numPr>
          <w:ilvl w:val="0"/>
          <w:numId w:val="20"/>
        </w:numPr>
        <w:ind w:left="567" w:hanging="567"/>
        <w:rPr>
          <w:rFonts w:ascii="Times New Roman" w:hAnsi="Times New Roman"/>
          <w:sz w:val="24"/>
        </w:rPr>
      </w:pPr>
      <w:r w:rsidRPr="00086FF5">
        <w:rPr>
          <w:rFonts w:ascii="Times New Roman" w:hAnsi="Times New Roman"/>
          <w:snapToGrid w:val="0"/>
          <w:kern w:val="20"/>
          <w:sz w:val="24"/>
          <w:lang w:eastAsia="en-US"/>
        </w:rPr>
        <w:t>O produtório é executado a partir do fator mais recente, acrescentando-se, em seguida, os mais remotos. Os resultados intermediários são calculados com 16 (dezesseis) casas decimais, sem arredondamento.</w:t>
      </w:r>
    </w:p>
    <w:p w14:paraId="4227623C" w14:textId="77777777" w:rsidR="005C6239" w:rsidRPr="006C5BD5" w:rsidRDefault="005C6239" w:rsidP="00F9182F">
      <w:pPr>
        <w:ind w:left="567"/>
        <w:rPr>
          <w:rFonts w:ascii="Times New Roman" w:hAnsi="Times New Roman"/>
          <w:sz w:val="24"/>
        </w:rPr>
      </w:pPr>
    </w:p>
    <w:p w14:paraId="3FE89105" w14:textId="04A17C3A" w:rsidR="006415F0" w:rsidRPr="003C5D99" w:rsidRDefault="006415F0" w:rsidP="00E20E61">
      <w:pPr>
        <w:numPr>
          <w:ilvl w:val="0"/>
          <w:numId w:val="20"/>
        </w:numPr>
        <w:ind w:left="567" w:hanging="567"/>
        <w:rPr>
          <w:rFonts w:ascii="Times New Roman" w:hAnsi="Times New Roman"/>
          <w:sz w:val="24"/>
        </w:rPr>
      </w:pPr>
      <w:r w:rsidRPr="003C5D99">
        <w:rPr>
          <w:rFonts w:ascii="Times New Roman" w:hAnsi="Times New Roman"/>
          <w:sz w:val="24"/>
        </w:rPr>
        <w:t>Considerar-se-ão prorrogados os prazos referentes ao pagamento de qualquer obrigação pela Emissora até o 1º (primeiro) Dia Útil subsequente, se o vencimento coincidir com dia que não seja um Dia Útil, sem nenhum acréscimo aos valores a serem pagos.</w:t>
      </w:r>
    </w:p>
    <w:p w14:paraId="581040CF" w14:textId="77777777" w:rsidR="006415F0" w:rsidRPr="003C5D99" w:rsidRDefault="006415F0" w:rsidP="006415F0">
      <w:pPr>
        <w:ind w:left="720" w:hanging="720"/>
        <w:rPr>
          <w:rFonts w:ascii="Times New Roman" w:hAnsi="Times New Roman"/>
          <w:sz w:val="24"/>
        </w:rPr>
      </w:pPr>
    </w:p>
    <w:p w14:paraId="029336CB" w14:textId="2767EEA5" w:rsidR="006415F0" w:rsidRPr="003C5D99" w:rsidRDefault="006415F0" w:rsidP="00E20E61">
      <w:pPr>
        <w:numPr>
          <w:ilvl w:val="0"/>
          <w:numId w:val="20"/>
        </w:numPr>
        <w:ind w:left="567" w:hanging="567"/>
        <w:rPr>
          <w:rFonts w:ascii="Times New Roman" w:hAnsi="Times New Roman"/>
          <w:sz w:val="24"/>
        </w:rPr>
      </w:pPr>
      <w:r w:rsidRPr="003C5D99">
        <w:rPr>
          <w:rFonts w:ascii="Times New Roman" w:hAnsi="Times New Roman"/>
          <w:sz w:val="24"/>
        </w:rPr>
        <w:t>Os percentuais e datas de pagamento mensal de juros e da amortização dos CRI encontram-se descritos no Anexo III deste Termo.</w:t>
      </w:r>
    </w:p>
    <w:p w14:paraId="444D04DE" w14:textId="77777777" w:rsidR="00FA54D1" w:rsidRPr="003C5D99" w:rsidRDefault="00FA54D1" w:rsidP="00644B65">
      <w:pPr>
        <w:pStyle w:val="PargrafodaLista"/>
        <w:rPr>
          <w:rFonts w:ascii="Times New Roman" w:hAnsi="Times New Roman"/>
          <w:sz w:val="24"/>
        </w:rPr>
      </w:pPr>
    </w:p>
    <w:p w14:paraId="593AEAC2" w14:textId="59B140BD" w:rsidR="00FA54D1" w:rsidRPr="003C5D99" w:rsidRDefault="00FA54D1" w:rsidP="00E20E61">
      <w:pPr>
        <w:numPr>
          <w:ilvl w:val="0"/>
          <w:numId w:val="20"/>
        </w:numPr>
        <w:ind w:left="567" w:hanging="567"/>
        <w:rPr>
          <w:rFonts w:ascii="Times New Roman" w:hAnsi="Times New Roman"/>
          <w:sz w:val="24"/>
        </w:rPr>
      </w:pPr>
      <w:r w:rsidRPr="003C5D99">
        <w:rPr>
          <w:rFonts w:ascii="Times New Roman" w:hAnsi="Times New Roman"/>
          <w:sz w:val="24"/>
        </w:rPr>
        <w:lastRenderedPageBreak/>
        <w:t xml:space="preserve">Em caso de Carência, inadimplemento ou qualquer evento que leve ao não pagamento do Valor de Amortização somado ao Valor de Remuneração, o Valor de Remuneração será somado ao Valor Nominal </w:t>
      </w:r>
      <w:r w:rsidR="00274BF3" w:rsidRPr="003C5D99">
        <w:rPr>
          <w:rFonts w:ascii="Times New Roman" w:hAnsi="Times New Roman"/>
          <w:sz w:val="24"/>
        </w:rPr>
        <w:t>Unitário</w:t>
      </w:r>
      <w:r w:rsidRPr="003C5D99">
        <w:rPr>
          <w:rFonts w:ascii="Times New Roman" w:hAnsi="Times New Roman"/>
          <w:sz w:val="24"/>
        </w:rPr>
        <w:t xml:space="preserve"> de Emissão. </w:t>
      </w:r>
    </w:p>
    <w:p w14:paraId="333ED16D" w14:textId="77777777" w:rsidR="00662771" w:rsidRPr="003C5D99" w:rsidRDefault="00662771" w:rsidP="00236BE6">
      <w:pPr>
        <w:rPr>
          <w:rFonts w:ascii="Times New Roman" w:hAnsi="Times New Roman"/>
          <w:sz w:val="24"/>
        </w:rPr>
      </w:pPr>
    </w:p>
    <w:p w14:paraId="2A132304" w14:textId="2C875532" w:rsidR="00236BE6" w:rsidRDefault="00236BE6" w:rsidP="000E6322">
      <w:pPr>
        <w:rPr>
          <w:rFonts w:ascii="Times New Roman" w:hAnsi="Times New Roman"/>
          <w:sz w:val="24"/>
        </w:rPr>
      </w:pPr>
      <w:r w:rsidRPr="003C5D99">
        <w:rPr>
          <w:rFonts w:ascii="Times New Roman" w:hAnsi="Times New Roman"/>
          <w:sz w:val="24"/>
        </w:rPr>
        <w:t xml:space="preserve">Na hipótese de o </w:t>
      </w:r>
      <w:commentRangeStart w:id="63"/>
      <w:r w:rsidR="00920E9A">
        <w:rPr>
          <w:rFonts w:ascii="Times New Roman" w:hAnsi="Times New Roman"/>
          <w:sz w:val="24"/>
        </w:rPr>
        <w:t>IPCA</w:t>
      </w:r>
      <w:r w:rsidR="00920E9A" w:rsidRPr="003C5D99">
        <w:rPr>
          <w:rFonts w:ascii="Times New Roman" w:hAnsi="Times New Roman"/>
          <w:sz w:val="24"/>
        </w:rPr>
        <w:t xml:space="preserve"> </w:t>
      </w:r>
      <w:commentRangeEnd w:id="63"/>
      <w:r w:rsidR="00920E9A">
        <w:rPr>
          <w:rStyle w:val="Refdecomentrio"/>
        </w:rPr>
        <w:commentReference w:id="63"/>
      </w:r>
      <w:r w:rsidRPr="003C5D99">
        <w:rPr>
          <w:rFonts w:ascii="Times New Roman" w:hAnsi="Times New Roman"/>
          <w:sz w:val="24"/>
        </w:rPr>
        <w:t xml:space="preserve">do mês aplicável não ter sido divulgado até a data da respectiva atualização, deverá ser utilizado, provisoriamente, para reajuste monetário, a variação </w:t>
      </w:r>
      <w:r w:rsidR="00A0684D" w:rsidRPr="003C5D99">
        <w:rPr>
          <w:rFonts w:ascii="Times New Roman" w:hAnsi="Times New Roman"/>
          <w:sz w:val="24"/>
        </w:rPr>
        <w:t>do</w:t>
      </w:r>
      <w:r w:rsidRPr="005C0527">
        <w:rPr>
          <w:rFonts w:ascii="Times New Roman" w:hAnsi="Times New Roman"/>
          <w:sz w:val="24"/>
        </w:rPr>
        <w:t xml:space="preserve"> último índice publicados, sendo certo que eventuais diferenças, quer positivas, quer negativas, </w:t>
      </w:r>
      <w:r w:rsidR="00B1340E" w:rsidRPr="005C0527">
        <w:rPr>
          <w:rFonts w:ascii="Times New Roman" w:hAnsi="Times New Roman"/>
          <w:sz w:val="24"/>
        </w:rPr>
        <w:t xml:space="preserve">não </w:t>
      </w:r>
      <w:r w:rsidRPr="005C0527">
        <w:rPr>
          <w:rFonts w:ascii="Times New Roman" w:hAnsi="Times New Roman"/>
          <w:sz w:val="24"/>
        </w:rPr>
        <w:t>ser</w:t>
      </w:r>
      <w:r w:rsidR="00B1340E" w:rsidRPr="005C0527">
        <w:rPr>
          <w:rFonts w:ascii="Times New Roman" w:hAnsi="Times New Roman"/>
          <w:sz w:val="24"/>
        </w:rPr>
        <w:t>ão</w:t>
      </w:r>
      <w:r w:rsidRPr="005C0527">
        <w:rPr>
          <w:rFonts w:ascii="Times New Roman" w:hAnsi="Times New Roman"/>
          <w:sz w:val="24"/>
        </w:rPr>
        <w:t xml:space="preserve"> compensadas.</w:t>
      </w:r>
      <w:r w:rsidR="008D563B">
        <w:rPr>
          <w:rFonts w:ascii="Times New Roman" w:hAnsi="Times New Roman"/>
          <w:sz w:val="24"/>
        </w:rPr>
        <w:t xml:space="preserve"> </w:t>
      </w:r>
    </w:p>
    <w:p w14:paraId="222DBBCC" w14:textId="77777777" w:rsidR="00C95F1F" w:rsidRDefault="00C95F1F" w:rsidP="00C54101">
      <w:pPr>
        <w:pStyle w:val="BodyText21"/>
        <w:rPr>
          <w:rFonts w:ascii="Times New Roman" w:hAnsi="Times New Roman"/>
          <w:sz w:val="24"/>
        </w:rPr>
      </w:pPr>
    </w:p>
    <w:p w14:paraId="689E96F6" w14:textId="566A7B59" w:rsidR="004E34E2" w:rsidRDefault="004E34E2" w:rsidP="00C54101">
      <w:pPr>
        <w:pStyle w:val="BodyText21"/>
        <w:rPr>
          <w:rFonts w:ascii="Times New Roman" w:hAnsi="Times New Roman"/>
          <w:sz w:val="24"/>
        </w:rPr>
      </w:pPr>
      <w:r w:rsidRPr="005425CF">
        <w:rPr>
          <w:rFonts w:ascii="Times New Roman" w:hAnsi="Times New Roman"/>
          <w:sz w:val="24"/>
        </w:rPr>
        <w:t>Na hipótese de extinção ou não aplicabilidade imediata, por qualquer outro motivo, do índice acima previsto, este será substituído por outro índice oficial vigente, reconhecido e legalmente permitido, dentre aqueles que melhor refletirem a inflação do período.</w:t>
      </w:r>
    </w:p>
    <w:p w14:paraId="54B7E62B" w14:textId="2E05E048" w:rsidR="002E0E58" w:rsidRDefault="002E0E58" w:rsidP="00C54101">
      <w:pPr>
        <w:pStyle w:val="BodyText21"/>
        <w:rPr>
          <w:rFonts w:ascii="Times New Roman" w:hAnsi="Times New Roman"/>
          <w:sz w:val="24"/>
        </w:rPr>
      </w:pPr>
    </w:p>
    <w:p w14:paraId="1B194D1A" w14:textId="4E0ADDE6" w:rsidR="002E0E58" w:rsidRPr="00E20E61" w:rsidRDefault="002E0E58" w:rsidP="00E20E61">
      <w:pPr>
        <w:pStyle w:val="PargrafodaLista"/>
        <w:numPr>
          <w:ilvl w:val="1"/>
          <w:numId w:val="59"/>
        </w:numPr>
        <w:rPr>
          <w:rFonts w:ascii="Times New Roman" w:hAnsi="Times New Roman"/>
          <w:bCs/>
          <w:sz w:val="24"/>
        </w:rPr>
      </w:pPr>
      <w:r w:rsidRPr="00E20E61">
        <w:rPr>
          <w:rFonts w:ascii="Times New Roman" w:hAnsi="Times New Roman"/>
          <w:bCs/>
          <w:sz w:val="24"/>
        </w:rPr>
        <w:t>Multa e Encargos Moratórios</w:t>
      </w:r>
    </w:p>
    <w:p w14:paraId="34AF8C14" w14:textId="77777777" w:rsidR="002E0E58" w:rsidRPr="007C1CB0" w:rsidRDefault="002E0E58" w:rsidP="00BB2BD1">
      <w:pPr>
        <w:pStyle w:val="p0"/>
        <w:tabs>
          <w:tab w:val="clear" w:pos="720"/>
        </w:tabs>
        <w:spacing w:line="360" w:lineRule="auto"/>
        <w:ind w:left="284"/>
        <w:rPr>
          <w:rFonts w:ascii="Times New Roman" w:hAnsi="Times New Roman"/>
          <w:sz w:val="24"/>
          <w:szCs w:val="24"/>
        </w:rPr>
      </w:pPr>
    </w:p>
    <w:p w14:paraId="7AAB43B1" w14:textId="5EDC2632" w:rsidR="00E81801" w:rsidRPr="00BB2BD1" w:rsidRDefault="00C663F5" w:rsidP="00BB2BD1">
      <w:pPr>
        <w:suppressAutoHyphens w:val="0"/>
        <w:rPr>
          <w:rFonts w:ascii="Times New Roman" w:hAnsi="Times New Roman"/>
          <w:sz w:val="24"/>
        </w:rPr>
      </w:pPr>
      <w:r>
        <w:rPr>
          <w:rFonts w:ascii="Times New Roman" w:hAnsi="Times New Roman"/>
          <w:sz w:val="24"/>
        </w:rPr>
        <w:t>S</w:t>
      </w:r>
      <w:r w:rsidRPr="00D65FC8">
        <w:rPr>
          <w:rFonts w:ascii="Times New Roman" w:hAnsi="Times New Roman"/>
          <w:sz w:val="24"/>
        </w:rPr>
        <w:t>endo verificado dolo ou culpa por parte da Emissora</w:t>
      </w:r>
      <w:r>
        <w:rPr>
          <w:rFonts w:ascii="Times New Roman" w:hAnsi="Times New Roman"/>
          <w:sz w:val="24"/>
        </w:rPr>
        <w:t xml:space="preserve">, </w:t>
      </w:r>
      <w:r w:rsidR="006B5E3D">
        <w:rPr>
          <w:rFonts w:ascii="Times New Roman" w:hAnsi="Times New Roman"/>
          <w:sz w:val="24"/>
        </w:rPr>
        <w:t>n</w:t>
      </w:r>
      <w:r w:rsidR="00E81801" w:rsidRPr="00BB2BD1">
        <w:rPr>
          <w:rFonts w:ascii="Times New Roman" w:hAnsi="Times New Roman"/>
          <w:sz w:val="24"/>
        </w:rPr>
        <w:t xml:space="preserve">a hipótese de atraso no pagamento </w:t>
      </w:r>
      <w:r w:rsidR="00D87B04" w:rsidRPr="00BD12C5">
        <w:rPr>
          <w:rFonts w:ascii="Times New Roman" w:hAnsi="Times New Roman"/>
          <w:sz w:val="24"/>
        </w:rPr>
        <w:t xml:space="preserve">pela Emissora de qualquer quantia devida aos titulares </w:t>
      </w:r>
      <w:r w:rsidR="00D87B04">
        <w:rPr>
          <w:rFonts w:ascii="Times New Roman" w:hAnsi="Times New Roman"/>
          <w:sz w:val="24"/>
        </w:rPr>
        <w:t xml:space="preserve">de CRI </w:t>
      </w:r>
      <w:r w:rsidR="00033F31" w:rsidRPr="00BD12C5">
        <w:rPr>
          <w:rFonts w:ascii="Times New Roman" w:hAnsi="Times New Roman"/>
          <w:sz w:val="24"/>
        </w:rPr>
        <w:t xml:space="preserve">não sanado, no prazo de 5 (cinco) Dias Úteis após o efetivo recebimento dos Créditos Imobiliários, os débitos em atraso vencidos e não pagos </w:t>
      </w:r>
      <w:r w:rsidR="003E0C15">
        <w:rPr>
          <w:rFonts w:ascii="Times New Roman" w:hAnsi="Times New Roman"/>
          <w:sz w:val="24"/>
        </w:rPr>
        <w:t xml:space="preserve">pela Emissora </w:t>
      </w:r>
      <w:r w:rsidR="00AB3E2E" w:rsidRPr="00BD12C5">
        <w:rPr>
          <w:rFonts w:ascii="Times New Roman" w:hAnsi="Times New Roman"/>
          <w:sz w:val="24"/>
        </w:rPr>
        <w:t xml:space="preserve">devidamente acrescidos </w:t>
      </w:r>
      <w:r w:rsidR="003E0C15" w:rsidRPr="00BB2BD1">
        <w:rPr>
          <w:rFonts w:ascii="Times New Roman" w:hAnsi="Times New Roman"/>
          <w:sz w:val="24"/>
        </w:rPr>
        <w:t xml:space="preserve">da </w:t>
      </w:r>
      <w:r w:rsidR="003E0C15" w:rsidRPr="00BD12C5">
        <w:rPr>
          <w:rFonts w:ascii="Times New Roman" w:hAnsi="Times New Roman"/>
          <w:sz w:val="24"/>
        </w:rPr>
        <w:t>remuneração respectiva, ficarão, desde a data da inadimplência</w:t>
      </w:r>
      <w:r w:rsidR="00E81801" w:rsidRPr="00BB2BD1">
        <w:rPr>
          <w:rFonts w:ascii="Times New Roman" w:hAnsi="Times New Roman"/>
          <w:sz w:val="24"/>
        </w:rPr>
        <w:t xml:space="preserve"> até a data de seu efetivo pagamento,</w:t>
      </w:r>
      <w:r w:rsidR="003E0C15">
        <w:rPr>
          <w:rFonts w:ascii="Times New Roman" w:hAnsi="Times New Roman"/>
          <w:sz w:val="24"/>
        </w:rPr>
        <w:t xml:space="preserve"> </w:t>
      </w:r>
      <w:r w:rsidR="00C42089">
        <w:rPr>
          <w:rFonts w:ascii="Times New Roman" w:hAnsi="Times New Roman"/>
          <w:sz w:val="24"/>
        </w:rPr>
        <w:t xml:space="preserve">sujeitos a, </w:t>
      </w:r>
      <w:r w:rsidR="00535780" w:rsidRPr="00BD12C5">
        <w:rPr>
          <w:rFonts w:ascii="Times New Roman" w:hAnsi="Times New Roman"/>
          <w:sz w:val="24"/>
        </w:rPr>
        <w:t>independentemente de aviso, notificação ou interpelação judicial ou extrajudicial</w:t>
      </w:r>
      <w:r w:rsidR="007243CD">
        <w:rPr>
          <w:rFonts w:ascii="Times New Roman" w:hAnsi="Times New Roman"/>
          <w:sz w:val="24"/>
        </w:rPr>
        <w:t xml:space="preserve">, a </w:t>
      </w:r>
      <w:r w:rsidR="00E81801" w:rsidRPr="00BB2BD1">
        <w:rPr>
          <w:rFonts w:ascii="Times New Roman" w:hAnsi="Times New Roman"/>
          <w:sz w:val="24"/>
        </w:rPr>
        <w:t xml:space="preserve">multa moratória não compensatória de 2% (dois por cento), juros de mora de 1% (um por cento) ao mês e atualização monetária pelo </w:t>
      </w:r>
      <w:r w:rsidR="006A093E">
        <w:rPr>
          <w:rFonts w:ascii="Times New Roman" w:hAnsi="Times New Roman"/>
          <w:sz w:val="24"/>
        </w:rPr>
        <w:t>IPCA</w:t>
      </w:r>
      <w:r w:rsidR="00E81801" w:rsidRPr="00BB2BD1">
        <w:rPr>
          <w:rFonts w:ascii="Times New Roman" w:hAnsi="Times New Roman"/>
          <w:sz w:val="24"/>
        </w:rPr>
        <w:t xml:space="preserve">, com cálculo </w:t>
      </w:r>
      <w:r w:rsidR="00E81801" w:rsidRPr="00D65FC8">
        <w:rPr>
          <w:rFonts w:ascii="Times New Roman" w:hAnsi="Times New Roman"/>
          <w:i/>
          <w:iCs/>
          <w:sz w:val="24"/>
        </w:rPr>
        <w:t>pro rata die</w:t>
      </w:r>
      <w:r w:rsidR="00E81801" w:rsidRPr="00BB2BD1">
        <w:rPr>
          <w:rFonts w:ascii="Times New Roman" w:hAnsi="Times New Roman"/>
          <w:sz w:val="24"/>
        </w:rPr>
        <w:t xml:space="preserve">. </w:t>
      </w:r>
    </w:p>
    <w:p w14:paraId="2BBE893F" w14:textId="77777777" w:rsidR="00E81801" w:rsidRDefault="00E81801" w:rsidP="00C54101">
      <w:pPr>
        <w:pStyle w:val="BodyText21"/>
        <w:rPr>
          <w:rFonts w:ascii="Times New Roman" w:hAnsi="Times New Roman"/>
          <w:sz w:val="24"/>
        </w:rPr>
      </w:pPr>
    </w:p>
    <w:p w14:paraId="0593FBC7" w14:textId="11EF8EDC" w:rsidR="002E0E58" w:rsidRPr="00E20E61" w:rsidRDefault="002E0E58" w:rsidP="00E20E61">
      <w:pPr>
        <w:pStyle w:val="PargrafodaLista"/>
        <w:numPr>
          <w:ilvl w:val="1"/>
          <w:numId w:val="59"/>
        </w:numPr>
        <w:rPr>
          <w:rFonts w:ascii="Times New Roman" w:hAnsi="Times New Roman"/>
          <w:bCs/>
          <w:sz w:val="24"/>
        </w:rPr>
      </w:pPr>
      <w:r w:rsidRPr="00E20E61">
        <w:rPr>
          <w:rFonts w:ascii="Times New Roman" w:hAnsi="Times New Roman"/>
          <w:bCs/>
          <w:sz w:val="24"/>
        </w:rPr>
        <w:t>Atraso no Recebimento dos Pagamentos</w:t>
      </w:r>
    </w:p>
    <w:p w14:paraId="192EABA1" w14:textId="77777777" w:rsidR="002E0E58" w:rsidRPr="007C1CB0" w:rsidRDefault="002E0E58" w:rsidP="002E0E58">
      <w:pPr>
        <w:rPr>
          <w:rFonts w:ascii="Times New Roman" w:hAnsi="Times New Roman"/>
          <w:sz w:val="24"/>
        </w:rPr>
      </w:pPr>
    </w:p>
    <w:p w14:paraId="2E7B0B04" w14:textId="77777777" w:rsidR="002E0E58" w:rsidRPr="007C1CB0" w:rsidRDefault="002E0E58" w:rsidP="002E0E58">
      <w:pPr>
        <w:tabs>
          <w:tab w:val="left" w:pos="-2268"/>
        </w:tabs>
        <w:rPr>
          <w:rFonts w:ascii="Times New Roman" w:hAnsi="Times New Roman"/>
          <w:sz w:val="24"/>
        </w:rPr>
      </w:pPr>
      <w:r>
        <w:rPr>
          <w:rFonts w:ascii="Times New Roman" w:hAnsi="Times New Roman"/>
          <w:sz w:val="24"/>
        </w:rPr>
        <w:t>O</w:t>
      </w:r>
      <w:r w:rsidRPr="007C1CB0">
        <w:rPr>
          <w:rFonts w:ascii="Times New Roman" w:hAnsi="Times New Roman"/>
          <w:sz w:val="24"/>
        </w:rPr>
        <w:t xml:space="preserve"> não comparecimento do titular de CRI para receber o valor correspondente a qualquer das obrigações pecuniárias, nas datas previstas neste Termo ou em comunicado publicado pela Emissora, não lhe dará direito ao recebimento de qualquer acréscimo relativo ao atraso no recebimento, sendo-lhe, todavia, assegurados os direitos adquiridos até a data do respectivo vencimento e/ou do comunicado.</w:t>
      </w:r>
    </w:p>
    <w:p w14:paraId="484451B6" w14:textId="402B11EF" w:rsidR="006365D9" w:rsidRPr="00D756CC" w:rsidRDefault="006365D9" w:rsidP="006365D9">
      <w:pPr>
        <w:pStyle w:val="Ttulo1"/>
        <w:rPr>
          <w:rFonts w:ascii="Times New Roman" w:hAnsi="Times New Roman" w:cs="Times New Roman"/>
          <w:sz w:val="24"/>
          <w:szCs w:val="24"/>
        </w:rPr>
      </w:pPr>
      <w:bookmarkStart w:id="64" w:name="_Toc36725979"/>
      <w:r w:rsidRPr="00D756CC">
        <w:rPr>
          <w:rFonts w:ascii="Times New Roman" w:hAnsi="Times New Roman" w:cs="Times New Roman"/>
          <w:sz w:val="24"/>
          <w:szCs w:val="24"/>
        </w:rPr>
        <w:lastRenderedPageBreak/>
        <w:t>CLÁUSULA V</w:t>
      </w:r>
      <w:r>
        <w:rPr>
          <w:rFonts w:ascii="Times New Roman" w:hAnsi="Times New Roman" w:cs="Times New Roman"/>
          <w:sz w:val="24"/>
          <w:szCs w:val="24"/>
        </w:rPr>
        <w:t>II</w:t>
      </w:r>
      <w:r w:rsidRPr="00D756CC">
        <w:rPr>
          <w:rFonts w:ascii="Times New Roman" w:hAnsi="Times New Roman" w:cs="Times New Roman"/>
          <w:sz w:val="24"/>
          <w:szCs w:val="24"/>
        </w:rPr>
        <w:t xml:space="preserve"> - DA AMORTIZAÇÃO EXTRAORDINÁRIA</w:t>
      </w:r>
      <w:r>
        <w:rPr>
          <w:rFonts w:ascii="Times New Roman" w:hAnsi="Times New Roman" w:cs="Times New Roman"/>
          <w:sz w:val="24"/>
          <w:szCs w:val="24"/>
        </w:rPr>
        <w:t xml:space="preserve"> OU RESGATE ANTECIPADO</w:t>
      </w:r>
      <w:bookmarkEnd w:id="64"/>
    </w:p>
    <w:p w14:paraId="7FFF8F33" w14:textId="77777777" w:rsidR="006365D9" w:rsidRPr="007C1CB0" w:rsidRDefault="006365D9" w:rsidP="006365D9">
      <w:pPr>
        <w:pStyle w:val="Level3"/>
        <w:numPr>
          <w:ilvl w:val="0"/>
          <w:numId w:val="0"/>
        </w:numPr>
        <w:spacing w:after="0" w:line="360" w:lineRule="auto"/>
        <w:rPr>
          <w:rFonts w:ascii="Times New Roman" w:hAnsi="Times New Roman"/>
          <w:sz w:val="24"/>
          <w:szCs w:val="24"/>
        </w:rPr>
      </w:pPr>
    </w:p>
    <w:p w14:paraId="0A25A0CD" w14:textId="266E6F55" w:rsidR="006365D9" w:rsidRPr="00D308AF" w:rsidRDefault="006365D9" w:rsidP="00E20E61">
      <w:pPr>
        <w:pStyle w:val="PargrafodaLista"/>
        <w:numPr>
          <w:ilvl w:val="1"/>
          <w:numId w:val="61"/>
        </w:numPr>
        <w:rPr>
          <w:rFonts w:ascii="Times New Roman" w:hAnsi="Times New Roman"/>
          <w:sz w:val="24"/>
        </w:rPr>
      </w:pPr>
      <w:r>
        <w:rPr>
          <w:rFonts w:ascii="Times New Roman" w:hAnsi="Times New Roman"/>
          <w:sz w:val="24"/>
        </w:rPr>
        <w:t xml:space="preserve">Conforme estabelecido na cláusula 13.1 do Contrato de Cessão, </w:t>
      </w:r>
      <w:r w:rsidRPr="00A156C9">
        <w:rPr>
          <w:rFonts w:ascii="Times New Roman" w:hAnsi="Times New Roman"/>
          <w:sz w:val="24"/>
        </w:rPr>
        <w:t>a Cedente poder</w:t>
      </w:r>
      <w:r>
        <w:rPr>
          <w:rFonts w:ascii="Times New Roman" w:hAnsi="Times New Roman"/>
          <w:sz w:val="24"/>
        </w:rPr>
        <w:t>á</w:t>
      </w:r>
      <w:r w:rsidRPr="00A156C9">
        <w:rPr>
          <w:rFonts w:ascii="Times New Roman" w:hAnsi="Times New Roman"/>
          <w:sz w:val="24"/>
        </w:rPr>
        <w:t xml:space="preserve"> efetuar</w:t>
      </w:r>
      <w:r>
        <w:rPr>
          <w:rFonts w:ascii="Times New Roman" w:hAnsi="Times New Roman"/>
          <w:sz w:val="24"/>
        </w:rPr>
        <w:t>, a qualquer tempo,</w:t>
      </w:r>
      <w:r w:rsidRPr="00A156C9">
        <w:rPr>
          <w:rFonts w:ascii="Times New Roman" w:hAnsi="Times New Roman"/>
          <w:sz w:val="24"/>
        </w:rPr>
        <w:t xml:space="preserve"> </w:t>
      </w:r>
      <w:r w:rsidR="00FA4029">
        <w:rPr>
          <w:rFonts w:ascii="Times New Roman" w:hAnsi="Times New Roman"/>
          <w:sz w:val="24"/>
        </w:rPr>
        <w:t>o Resgate Antecipado</w:t>
      </w:r>
      <w:r w:rsidRPr="00A156C9">
        <w:rPr>
          <w:rFonts w:ascii="Times New Roman" w:hAnsi="Times New Roman"/>
          <w:sz w:val="24"/>
        </w:rPr>
        <w:t xml:space="preserve"> </w:t>
      </w:r>
      <w:r w:rsidR="00274BF3">
        <w:rPr>
          <w:rFonts w:ascii="Times New Roman" w:hAnsi="Times New Roman"/>
          <w:sz w:val="24"/>
        </w:rPr>
        <w:t xml:space="preserve">dos CRI em caso de Recompra Facultativa </w:t>
      </w:r>
      <w:r>
        <w:rPr>
          <w:rFonts w:ascii="Times New Roman" w:hAnsi="Times New Roman"/>
          <w:sz w:val="24"/>
        </w:rPr>
        <w:t>da totalidade dos Créditos Imobiliários</w:t>
      </w:r>
      <w:r w:rsidR="00274BF3">
        <w:rPr>
          <w:rFonts w:ascii="Times New Roman" w:hAnsi="Times New Roman"/>
          <w:sz w:val="24"/>
        </w:rPr>
        <w:t xml:space="preserve"> pela Cedente</w:t>
      </w:r>
      <w:r w:rsidRPr="00A156C9">
        <w:rPr>
          <w:rFonts w:ascii="Times New Roman" w:hAnsi="Times New Roman"/>
          <w:sz w:val="24"/>
        </w:rPr>
        <w:t xml:space="preserve">, mediante comunicação à </w:t>
      </w:r>
      <w:r>
        <w:rPr>
          <w:rFonts w:ascii="Times New Roman" w:hAnsi="Times New Roman"/>
          <w:color w:val="000000"/>
          <w:sz w:val="24"/>
        </w:rPr>
        <w:t>Emissora</w:t>
      </w:r>
      <w:r w:rsidRPr="002D3AB5">
        <w:rPr>
          <w:rFonts w:ascii="Times New Roman" w:hAnsi="Times New Roman"/>
          <w:sz w:val="24"/>
        </w:rPr>
        <w:t xml:space="preserve"> com a indicação da data de liquidação d</w:t>
      </w:r>
      <w:r w:rsidR="00FA4029">
        <w:rPr>
          <w:rFonts w:ascii="Times New Roman" w:hAnsi="Times New Roman"/>
          <w:sz w:val="24"/>
        </w:rPr>
        <w:t>o</w:t>
      </w:r>
      <w:r w:rsidRPr="002D3AB5">
        <w:rPr>
          <w:rFonts w:ascii="Times New Roman" w:hAnsi="Times New Roman"/>
          <w:sz w:val="24"/>
        </w:rPr>
        <w:t xml:space="preserve"> </w:t>
      </w:r>
      <w:r w:rsidR="00FA4029">
        <w:rPr>
          <w:rFonts w:ascii="Times New Roman" w:hAnsi="Times New Roman"/>
          <w:sz w:val="24"/>
        </w:rPr>
        <w:t>Re</w:t>
      </w:r>
      <w:r w:rsidR="00BD6656">
        <w:rPr>
          <w:rFonts w:ascii="Times New Roman" w:hAnsi="Times New Roman"/>
          <w:sz w:val="24"/>
        </w:rPr>
        <w:t>sgate Antecipado</w:t>
      </w:r>
      <w:r w:rsidRPr="002D3AB5">
        <w:rPr>
          <w:rFonts w:ascii="Times New Roman" w:hAnsi="Times New Roman"/>
          <w:sz w:val="24"/>
        </w:rPr>
        <w:t xml:space="preserve">, </w:t>
      </w:r>
      <w:r w:rsidR="00BD6656">
        <w:rPr>
          <w:rFonts w:ascii="Times New Roman" w:hAnsi="Times New Roman"/>
          <w:sz w:val="24"/>
        </w:rPr>
        <w:t>o</w:t>
      </w:r>
      <w:r w:rsidRPr="002D3AB5">
        <w:rPr>
          <w:rFonts w:ascii="Times New Roman" w:hAnsi="Times New Roman"/>
          <w:sz w:val="24"/>
        </w:rPr>
        <w:t xml:space="preserve"> qual deverá ser de, no mínimo, 30 (trinta) dias a contar do envio da notificação nesse sentido</w:t>
      </w:r>
      <w:r>
        <w:rPr>
          <w:rFonts w:ascii="Times New Roman" w:hAnsi="Times New Roman"/>
          <w:sz w:val="24"/>
        </w:rPr>
        <w:t>.</w:t>
      </w:r>
      <w:r w:rsidRPr="00A156C9">
        <w:rPr>
          <w:rFonts w:ascii="Times New Roman" w:hAnsi="Times New Roman"/>
          <w:sz w:val="24"/>
        </w:rPr>
        <w:t xml:space="preserve"> </w:t>
      </w:r>
      <w:r>
        <w:rPr>
          <w:rFonts w:ascii="Times New Roman" w:hAnsi="Times New Roman"/>
          <w:sz w:val="24"/>
        </w:rPr>
        <w:t xml:space="preserve">O </w:t>
      </w:r>
      <w:r w:rsidRPr="003B0069">
        <w:rPr>
          <w:rFonts w:ascii="Times New Roman" w:hAnsi="Times New Roman"/>
          <w:sz w:val="24"/>
        </w:rPr>
        <w:t>Valor de Recompra dos Créditos Imobiliários</w:t>
      </w:r>
      <w:r>
        <w:rPr>
          <w:rFonts w:ascii="Times New Roman" w:hAnsi="Times New Roman"/>
          <w:sz w:val="24"/>
        </w:rPr>
        <w:t xml:space="preserve"> será</w:t>
      </w:r>
      <w:r w:rsidRPr="00A156C9">
        <w:rPr>
          <w:rFonts w:ascii="Times New Roman" w:hAnsi="Times New Roman"/>
          <w:sz w:val="24"/>
        </w:rPr>
        <w:t xml:space="preserve"> informado pela </w:t>
      </w:r>
      <w:r>
        <w:rPr>
          <w:rFonts w:ascii="Times New Roman" w:hAnsi="Times New Roman"/>
          <w:color w:val="000000"/>
          <w:sz w:val="24"/>
        </w:rPr>
        <w:t>Emissora</w:t>
      </w:r>
      <w:r w:rsidRPr="00A156C9">
        <w:rPr>
          <w:rFonts w:ascii="Times New Roman" w:hAnsi="Times New Roman"/>
          <w:sz w:val="24"/>
        </w:rPr>
        <w:t xml:space="preserve"> à Cedente, acrescido do</w:t>
      </w:r>
      <w:r>
        <w:rPr>
          <w:rFonts w:ascii="Times New Roman" w:hAnsi="Times New Roman"/>
          <w:sz w:val="24"/>
        </w:rPr>
        <w:t xml:space="preserve"> Prêmio de Recompra</w:t>
      </w:r>
      <w:r w:rsidRPr="00D308AF">
        <w:rPr>
          <w:rFonts w:ascii="Times New Roman" w:hAnsi="Times New Roman"/>
          <w:sz w:val="24"/>
        </w:rPr>
        <w:t>.</w:t>
      </w:r>
    </w:p>
    <w:p w14:paraId="609682F5" w14:textId="77777777" w:rsidR="006365D9" w:rsidRDefault="006365D9" w:rsidP="006365D9">
      <w:pPr>
        <w:keepNext/>
        <w:rPr>
          <w:rFonts w:ascii="Times New Roman" w:hAnsi="Times New Roman"/>
          <w:sz w:val="24"/>
        </w:rPr>
      </w:pPr>
    </w:p>
    <w:p w14:paraId="092ACA79" w14:textId="484AAC7E" w:rsidR="006365D9" w:rsidRDefault="006365D9" w:rsidP="00E20E61">
      <w:pPr>
        <w:pStyle w:val="PargrafodaLista"/>
        <w:numPr>
          <w:ilvl w:val="2"/>
          <w:numId w:val="61"/>
        </w:numPr>
        <w:rPr>
          <w:rFonts w:ascii="Times New Roman" w:hAnsi="Times New Roman"/>
          <w:color w:val="000000"/>
          <w:sz w:val="24"/>
        </w:rPr>
      </w:pPr>
      <w:r w:rsidRPr="00A156C9">
        <w:rPr>
          <w:rFonts w:ascii="Times New Roman" w:hAnsi="Times New Roman"/>
          <w:sz w:val="24"/>
        </w:rPr>
        <w:t>Nessa hipótese,</w:t>
      </w:r>
      <w:r>
        <w:rPr>
          <w:rFonts w:ascii="Times New Roman" w:hAnsi="Times New Roman"/>
          <w:sz w:val="24"/>
        </w:rPr>
        <w:t xml:space="preserve"> </w:t>
      </w:r>
      <w:r w:rsidRPr="00A156C9">
        <w:rPr>
          <w:rFonts w:ascii="Times New Roman" w:hAnsi="Times New Roman"/>
          <w:sz w:val="24"/>
        </w:rPr>
        <w:t xml:space="preserve">a Emissora </w:t>
      </w:r>
      <w:r>
        <w:rPr>
          <w:rFonts w:ascii="Times New Roman" w:hAnsi="Times New Roman"/>
          <w:sz w:val="24"/>
        </w:rPr>
        <w:t>deverá</w:t>
      </w:r>
      <w:r w:rsidRPr="00A156C9">
        <w:rPr>
          <w:rFonts w:ascii="Times New Roman" w:hAnsi="Times New Roman"/>
          <w:sz w:val="24"/>
        </w:rPr>
        <w:t xml:space="preserve"> </w:t>
      </w:r>
      <w:r w:rsidRPr="003F5DD8">
        <w:rPr>
          <w:rFonts w:ascii="Times New Roman" w:hAnsi="Times New Roman"/>
          <w:color w:val="000000"/>
          <w:sz w:val="24"/>
        </w:rPr>
        <w:t>promover o resgate antecipado total dos CRI</w:t>
      </w:r>
      <w:r>
        <w:rPr>
          <w:rFonts w:ascii="Times New Roman" w:hAnsi="Times New Roman"/>
          <w:color w:val="000000"/>
          <w:sz w:val="24"/>
        </w:rPr>
        <w:t xml:space="preserve"> </w:t>
      </w:r>
      <w:r w:rsidRPr="003F5DD8">
        <w:rPr>
          <w:rFonts w:ascii="Times New Roman" w:hAnsi="Times New Roman"/>
          <w:color w:val="000000"/>
          <w:sz w:val="24"/>
        </w:rPr>
        <w:t>da presente Emissão</w:t>
      </w:r>
      <w:r>
        <w:rPr>
          <w:rFonts w:ascii="Times New Roman" w:hAnsi="Times New Roman"/>
          <w:color w:val="000000"/>
          <w:sz w:val="24"/>
        </w:rPr>
        <w:t xml:space="preserve"> pelo </w:t>
      </w:r>
      <w:r w:rsidRPr="00C42EF3">
        <w:rPr>
          <w:rFonts w:ascii="Times New Roman" w:hAnsi="Times New Roman"/>
          <w:color w:val="000000"/>
          <w:sz w:val="24"/>
        </w:rPr>
        <w:t xml:space="preserve">Valor de </w:t>
      </w:r>
      <w:r>
        <w:rPr>
          <w:rFonts w:ascii="Times New Roman" w:hAnsi="Times New Roman"/>
          <w:color w:val="000000"/>
          <w:sz w:val="24"/>
        </w:rPr>
        <w:t xml:space="preserve">Recompra dos Créditos Imobiliários acrescido do Prêmio de Recompra. </w:t>
      </w:r>
    </w:p>
    <w:p w14:paraId="49A632C9" w14:textId="77777777" w:rsidR="006365D9" w:rsidRDefault="006365D9" w:rsidP="006365D9">
      <w:pPr>
        <w:autoSpaceDE w:val="0"/>
        <w:autoSpaceDN w:val="0"/>
        <w:adjustRightInd w:val="0"/>
        <w:ind w:left="709"/>
        <w:rPr>
          <w:rFonts w:ascii="Times New Roman" w:hAnsi="Times New Roman"/>
          <w:sz w:val="24"/>
        </w:rPr>
      </w:pPr>
    </w:p>
    <w:p w14:paraId="07F73705" w14:textId="75B1D0EA" w:rsidR="006365D9" w:rsidRPr="00D2568A" w:rsidRDefault="006365D9" w:rsidP="00E20E61">
      <w:pPr>
        <w:pStyle w:val="PargrafodaLista"/>
        <w:numPr>
          <w:ilvl w:val="2"/>
          <w:numId w:val="61"/>
        </w:numPr>
        <w:rPr>
          <w:rFonts w:ascii="Times New Roman" w:hAnsi="Times New Roman"/>
          <w:sz w:val="24"/>
        </w:rPr>
      </w:pPr>
      <w:r w:rsidRPr="00D2568A">
        <w:rPr>
          <w:rFonts w:ascii="Times New Roman" w:hAnsi="Times New Roman"/>
          <w:sz w:val="24"/>
        </w:rPr>
        <w:t xml:space="preserve">Os pagamentos recebidos pela </w:t>
      </w:r>
      <w:r>
        <w:rPr>
          <w:rFonts w:ascii="Times New Roman" w:hAnsi="Times New Roman"/>
          <w:sz w:val="24"/>
        </w:rPr>
        <w:t>Emissora</w:t>
      </w:r>
      <w:r w:rsidRPr="00D2568A">
        <w:rPr>
          <w:rFonts w:ascii="Times New Roman" w:hAnsi="Times New Roman"/>
          <w:sz w:val="24"/>
        </w:rPr>
        <w:t xml:space="preserve"> em decorrência </w:t>
      </w:r>
      <w:r w:rsidR="00BD6656">
        <w:rPr>
          <w:rFonts w:ascii="Times New Roman" w:hAnsi="Times New Roman"/>
          <w:sz w:val="24"/>
        </w:rPr>
        <w:t>do Resgate Antecipado</w:t>
      </w:r>
      <w:r w:rsidRPr="00D2568A">
        <w:rPr>
          <w:rFonts w:ascii="Times New Roman" w:hAnsi="Times New Roman"/>
          <w:sz w:val="24"/>
        </w:rPr>
        <w:t xml:space="preserve"> dos Créditos Imobiliários deverão ser creditados na Conta </w:t>
      </w:r>
      <w:r w:rsidRPr="003B1DCD">
        <w:rPr>
          <w:rFonts w:ascii="Times New Roman" w:hAnsi="Times New Roman"/>
          <w:color w:val="000000"/>
          <w:sz w:val="24"/>
        </w:rPr>
        <w:t>Centralizadora</w:t>
      </w:r>
      <w:r>
        <w:rPr>
          <w:rFonts w:ascii="Times New Roman" w:hAnsi="Times New Roman"/>
          <w:color w:val="000000"/>
          <w:sz w:val="24"/>
        </w:rPr>
        <w:t xml:space="preserve"> </w:t>
      </w:r>
      <w:r w:rsidRPr="00D2568A">
        <w:rPr>
          <w:rFonts w:ascii="Times New Roman" w:hAnsi="Times New Roman"/>
          <w:sz w:val="24"/>
        </w:rPr>
        <w:t>e aplicados única e exclusivamente ao pagamento do resgate antecipad</w:t>
      </w:r>
      <w:r>
        <w:rPr>
          <w:rFonts w:ascii="Times New Roman" w:hAnsi="Times New Roman"/>
          <w:sz w:val="24"/>
        </w:rPr>
        <w:t>o</w:t>
      </w:r>
      <w:r w:rsidRPr="00D2568A">
        <w:rPr>
          <w:rFonts w:ascii="Times New Roman" w:hAnsi="Times New Roman"/>
          <w:sz w:val="24"/>
        </w:rPr>
        <w:t xml:space="preserve"> dos CRI, no próximo vencimento </w:t>
      </w:r>
      <w:r>
        <w:rPr>
          <w:rFonts w:ascii="Times New Roman" w:hAnsi="Times New Roman"/>
          <w:sz w:val="24"/>
        </w:rPr>
        <w:t xml:space="preserve">conforme o previsto </w:t>
      </w:r>
      <w:r w:rsidRPr="00356760">
        <w:rPr>
          <w:rFonts w:ascii="Times New Roman" w:hAnsi="Times New Roman"/>
          <w:sz w:val="24"/>
        </w:rPr>
        <w:t>no Anexo II</w:t>
      </w:r>
      <w:r w:rsidR="00356760">
        <w:rPr>
          <w:rFonts w:ascii="Times New Roman" w:hAnsi="Times New Roman"/>
          <w:sz w:val="24"/>
        </w:rPr>
        <w:t>I</w:t>
      </w:r>
      <w:r w:rsidRPr="00356760">
        <w:rPr>
          <w:rFonts w:ascii="Times New Roman" w:hAnsi="Times New Roman"/>
          <w:sz w:val="24"/>
        </w:rPr>
        <w:t xml:space="preserve"> a este</w:t>
      </w:r>
      <w:r>
        <w:rPr>
          <w:rFonts w:ascii="Times New Roman" w:hAnsi="Times New Roman"/>
          <w:sz w:val="24"/>
        </w:rPr>
        <w:t xml:space="preserve"> Termo de Securitização. A B3 deverá ser comunicada com </w:t>
      </w:r>
      <w:r w:rsidRPr="006A3075">
        <w:rPr>
          <w:rFonts w:ascii="Times New Roman" w:hAnsi="Times New Roman"/>
          <w:sz w:val="24"/>
        </w:rPr>
        <w:t>3 (três)</w:t>
      </w:r>
      <w:r>
        <w:rPr>
          <w:rFonts w:ascii="Times New Roman" w:hAnsi="Times New Roman"/>
          <w:sz w:val="24"/>
        </w:rPr>
        <w:t xml:space="preserve"> Dias Úteis de antecedência com relação à data do resgate.</w:t>
      </w:r>
    </w:p>
    <w:p w14:paraId="320660CE" w14:textId="77777777" w:rsidR="006365D9" w:rsidRDefault="006365D9" w:rsidP="006365D9">
      <w:pPr>
        <w:rPr>
          <w:rFonts w:ascii="Times New Roman" w:hAnsi="Times New Roman"/>
          <w:sz w:val="24"/>
        </w:rPr>
      </w:pPr>
    </w:p>
    <w:p w14:paraId="39BC9C33" w14:textId="1DDE658D" w:rsidR="006365D9" w:rsidRPr="007C1CB0" w:rsidRDefault="006365D9" w:rsidP="00E20E61">
      <w:pPr>
        <w:pStyle w:val="PargrafodaLista"/>
        <w:numPr>
          <w:ilvl w:val="1"/>
          <w:numId w:val="61"/>
        </w:numPr>
        <w:rPr>
          <w:rFonts w:ascii="Times New Roman" w:hAnsi="Times New Roman"/>
          <w:sz w:val="24"/>
        </w:rPr>
      </w:pPr>
      <w:r w:rsidRPr="00D66479">
        <w:rPr>
          <w:rFonts w:ascii="Times New Roman" w:hAnsi="Times New Roman"/>
          <w:sz w:val="24"/>
        </w:rPr>
        <w:t>Os CRI</w:t>
      </w:r>
      <w:r>
        <w:rPr>
          <w:rFonts w:ascii="Times New Roman" w:hAnsi="Times New Roman"/>
          <w:sz w:val="24"/>
        </w:rPr>
        <w:t xml:space="preserve"> </w:t>
      </w:r>
      <w:r w:rsidRPr="00D66479">
        <w:rPr>
          <w:rFonts w:ascii="Times New Roman" w:hAnsi="Times New Roman"/>
          <w:sz w:val="24"/>
        </w:rPr>
        <w:t>serão amortizados extraordinariamente ou resgatados, sem a incidência do Prêmio de Recompra</w:t>
      </w:r>
      <w:r w:rsidRPr="00FD7D9B">
        <w:rPr>
          <w:rFonts w:ascii="Times New Roman" w:hAnsi="Times New Roman"/>
          <w:sz w:val="24"/>
        </w:rPr>
        <w:t>, nas hipóteses de antecipação do fluxo de pagamentos dos Créditos Imobiliários pelos Devedores, total ou parcialmente</w:t>
      </w:r>
      <w:r w:rsidRPr="00E15F5A">
        <w:rPr>
          <w:rFonts w:ascii="Times New Roman" w:hAnsi="Times New Roman"/>
          <w:sz w:val="24"/>
        </w:rPr>
        <w:t xml:space="preserve">, </w:t>
      </w:r>
      <w:r>
        <w:rPr>
          <w:rFonts w:ascii="Times New Roman" w:hAnsi="Times New Roman"/>
          <w:sz w:val="24"/>
        </w:rPr>
        <w:t xml:space="preserve">observadas as disposições da Cláusula </w:t>
      </w:r>
      <w:r w:rsidR="000E6322">
        <w:rPr>
          <w:rFonts w:ascii="Times New Roman" w:hAnsi="Times New Roman"/>
          <w:sz w:val="24"/>
        </w:rPr>
        <w:t>7</w:t>
      </w:r>
      <w:r>
        <w:rPr>
          <w:rFonts w:ascii="Times New Roman" w:hAnsi="Times New Roman"/>
          <w:sz w:val="24"/>
        </w:rPr>
        <w:t>.3 abaixo,</w:t>
      </w:r>
      <w:r w:rsidRPr="00FD7D9B">
        <w:rPr>
          <w:rFonts w:ascii="Times New Roman" w:hAnsi="Times New Roman"/>
          <w:sz w:val="24"/>
        </w:rPr>
        <w:t xml:space="preserve"> na hipótese</w:t>
      </w:r>
      <w:r w:rsidRPr="00E15F5A">
        <w:rPr>
          <w:rFonts w:ascii="Times New Roman" w:hAnsi="Times New Roman"/>
          <w:sz w:val="24"/>
        </w:rPr>
        <w:t xml:space="preserve"> de Recompra Compulsória dos Créditos Imobiliários</w:t>
      </w:r>
      <w:r>
        <w:rPr>
          <w:rFonts w:ascii="Times New Roman" w:hAnsi="Times New Roman"/>
          <w:sz w:val="24"/>
        </w:rPr>
        <w:t xml:space="preserve"> e</w:t>
      </w:r>
      <w:r w:rsidRPr="00E15F5A">
        <w:rPr>
          <w:rFonts w:ascii="Times New Roman" w:hAnsi="Times New Roman"/>
          <w:sz w:val="24"/>
        </w:rPr>
        <w:t xml:space="preserve"> na hipótese de pagamento, pela Cedente, da Multa Indenizatória definida no item 14.2 do Contrato de Cessão</w:t>
      </w:r>
      <w:r>
        <w:rPr>
          <w:rFonts w:ascii="Times New Roman" w:hAnsi="Times New Roman"/>
          <w:sz w:val="24"/>
        </w:rPr>
        <w:t xml:space="preserve">, </w:t>
      </w:r>
      <w:r w:rsidRPr="00E15F5A">
        <w:rPr>
          <w:rFonts w:ascii="Times New Roman" w:hAnsi="Times New Roman"/>
          <w:sz w:val="24"/>
        </w:rPr>
        <w:t xml:space="preserve">ou ainda, </w:t>
      </w:r>
      <w:r>
        <w:rPr>
          <w:rFonts w:ascii="Times New Roman" w:hAnsi="Times New Roman"/>
          <w:sz w:val="24"/>
        </w:rPr>
        <w:t xml:space="preserve">com a incidência do Prêmio de Recompra, </w:t>
      </w:r>
      <w:r w:rsidRPr="00E15F5A">
        <w:rPr>
          <w:rFonts w:ascii="Times New Roman" w:hAnsi="Times New Roman"/>
          <w:sz w:val="24"/>
        </w:rPr>
        <w:t xml:space="preserve">na hipótese de </w:t>
      </w:r>
      <w:r w:rsidRPr="007714CF">
        <w:rPr>
          <w:rFonts w:ascii="Times New Roman" w:hAnsi="Times New Roman"/>
          <w:sz w:val="24"/>
        </w:rPr>
        <w:t>Recompra Facultativa dos Créditos Imobiliários.</w:t>
      </w:r>
      <w:r w:rsidRPr="00E15F5A">
        <w:rPr>
          <w:rFonts w:ascii="Times New Roman" w:hAnsi="Times New Roman"/>
          <w:sz w:val="24"/>
        </w:rPr>
        <w:t xml:space="preserve"> </w:t>
      </w:r>
    </w:p>
    <w:p w14:paraId="13C11072" w14:textId="77777777" w:rsidR="006365D9" w:rsidRPr="007C1CB0" w:rsidRDefault="006365D9" w:rsidP="006365D9">
      <w:pPr>
        <w:rPr>
          <w:rFonts w:ascii="Times New Roman" w:hAnsi="Times New Roman"/>
          <w:sz w:val="24"/>
        </w:rPr>
      </w:pPr>
    </w:p>
    <w:p w14:paraId="70A09690" w14:textId="35F4763B" w:rsidR="006365D9" w:rsidRPr="007C1CB0" w:rsidRDefault="006365D9" w:rsidP="002305E7">
      <w:pPr>
        <w:pStyle w:val="PargrafodaLista"/>
        <w:numPr>
          <w:ilvl w:val="2"/>
          <w:numId w:val="61"/>
        </w:numPr>
        <w:rPr>
          <w:rFonts w:ascii="Times New Roman" w:hAnsi="Times New Roman"/>
          <w:sz w:val="24"/>
        </w:rPr>
      </w:pPr>
      <w:r w:rsidRPr="007C1CB0">
        <w:rPr>
          <w:rFonts w:ascii="Times New Roman" w:hAnsi="Times New Roman"/>
          <w:sz w:val="24"/>
        </w:rPr>
        <w:t xml:space="preserve">Em caso de </w:t>
      </w:r>
      <w:r w:rsidRPr="00C556E0">
        <w:rPr>
          <w:rFonts w:ascii="Times New Roman" w:hAnsi="Times New Roman"/>
          <w:sz w:val="24"/>
        </w:rPr>
        <w:t>Amortização Extraordinária Compulsória</w:t>
      </w:r>
      <w:r>
        <w:rPr>
          <w:rFonts w:ascii="Times New Roman" w:hAnsi="Times New Roman"/>
          <w:sz w:val="24"/>
        </w:rPr>
        <w:t xml:space="preserve"> dos CRI</w:t>
      </w:r>
      <w:r w:rsidRPr="007C1CB0">
        <w:rPr>
          <w:rFonts w:ascii="Times New Roman" w:hAnsi="Times New Roman"/>
          <w:sz w:val="24"/>
        </w:rPr>
        <w:t>, o valor a ser pago aos titulares dos CRI</w:t>
      </w:r>
      <w:r>
        <w:rPr>
          <w:rFonts w:ascii="Times New Roman" w:hAnsi="Times New Roman"/>
          <w:sz w:val="24"/>
        </w:rPr>
        <w:t xml:space="preserve"> </w:t>
      </w:r>
      <w:r w:rsidRPr="007C1CB0">
        <w:rPr>
          <w:rFonts w:ascii="Times New Roman" w:hAnsi="Times New Roman"/>
          <w:sz w:val="24"/>
        </w:rPr>
        <w:t xml:space="preserve">será </w:t>
      </w:r>
      <w:r>
        <w:rPr>
          <w:rFonts w:ascii="Times New Roman" w:hAnsi="Times New Roman"/>
          <w:sz w:val="24"/>
        </w:rPr>
        <w:t xml:space="preserve">o </w:t>
      </w:r>
      <w:r w:rsidRPr="00C42EF3">
        <w:rPr>
          <w:rFonts w:ascii="Times New Roman" w:hAnsi="Times New Roman"/>
          <w:color w:val="000000"/>
          <w:sz w:val="24"/>
        </w:rPr>
        <w:t xml:space="preserve">Valor de </w:t>
      </w:r>
      <w:r>
        <w:rPr>
          <w:rFonts w:ascii="Times New Roman" w:hAnsi="Times New Roman"/>
          <w:color w:val="000000"/>
          <w:sz w:val="24"/>
        </w:rPr>
        <w:t>Amortização</w:t>
      </w:r>
      <w:r w:rsidRPr="00C42EF3" w:rsidDel="00D756CC">
        <w:rPr>
          <w:rFonts w:ascii="Times New Roman" w:hAnsi="Times New Roman"/>
          <w:color w:val="000000"/>
          <w:sz w:val="24"/>
        </w:rPr>
        <w:t xml:space="preserve"> </w:t>
      </w:r>
      <w:r w:rsidRPr="00C42EF3">
        <w:rPr>
          <w:rFonts w:ascii="Times New Roman" w:hAnsi="Times New Roman"/>
          <w:color w:val="000000"/>
          <w:sz w:val="24"/>
        </w:rPr>
        <w:t>Antecipada</w:t>
      </w:r>
      <w:r>
        <w:rPr>
          <w:rFonts w:ascii="Times New Roman" w:hAnsi="Times New Roman"/>
          <w:color w:val="000000"/>
          <w:sz w:val="24"/>
        </w:rPr>
        <w:t>, limitado a 98% (noventa e oito por cento) do saldo do Valor Nominal Unitário atualizado</w:t>
      </w:r>
      <w:r w:rsidRPr="007C1CB0">
        <w:rPr>
          <w:rFonts w:ascii="Times New Roman" w:hAnsi="Times New Roman"/>
          <w:sz w:val="24"/>
        </w:rPr>
        <w:t>.</w:t>
      </w:r>
    </w:p>
    <w:p w14:paraId="0062195C" w14:textId="282FDC42" w:rsidR="006365D9" w:rsidRPr="00CD0A10" w:rsidRDefault="006365D9" w:rsidP="002305E7">
      <w:pPr>
        <w:pStyle w:val="PargrafodaLista"/>
        <w:numPr>
          <w:ilvl w:val="2"/>
          <w:numId w:val="61"/>
        </w:numPr>
        <w:rPr>
          <w:color w:val="000000"/>
        </w:rPr>
      </w:pPr>
      <w:r>
        <w:rPr>
          <w:rFonts w:ascii="Times New Roman" w:hAnsi="Times New Roman"/>
          <w:sz w:val="24"/>
        </w:rPr>
        <w:lastRenderedPageBreak/>
        <w:t>Os pagamentos recebidos pela</w:t>
      </w:r>
      <w:r w:rsidRPr="007C1CB0">
        <w:rPr>
          <w:rFonts w:ascii="Times New Roman" w:hAnsi="Times New Roman"/>
          <w:sz w:val="24"/>
        </w:rPr>
        <w:t xml:space="preserve"> Emissora</w:t>
      </w:r>
      <w:r>
        <w:rPr>
          <w:rFonts w:ascii="Times New Roman" w:hAnsi="Times New Roman"/>
          <w:sz w:val="24"/>
        </w:rPr>
        <w:t xml:space="preserve"> em decorrência da Recompra Compulsória dos Créditos Imobiliários serão creditados na Conta Centralizadora e aplicados única e exclusivamente ao pagamento do resgate dos CRI, observada a Ordem de Pagamentos.</w:t>
      </w:r>
      <w:r w:rsidRPr="007C1CB0">
        <w:rPr>
          <w:rFonts w:ascii="Times New Roman" w:hAnsi="Times New Roman"/>
          <w:sz w:val="24"/>
        </w:rPr>
        <w:t xml:space="preserve"> </w:t>
      </w:r>
    </w:p>
    <w:p w14:paraId="4E7381A3" w14:textId="77777777" w:rsidR="006365D9" w:rsidRPr="007C1CB0" w:rsidRDefault="006365D9" w:rsidP="006365D9">
      <w:pPr>
        <w:ind w:left="567"/>
        <w:rPr>
          <w:rFonts w:ascii="Times New Roman" w:hAnsi="Times New Roman"/>
          <w:sz w:val="24"/>
        </w:rPr>
      </w:pPr>
    </w:p>
    <w:p w14:paraId="4041324B" w14:textId="4CD2C59D" w:rsidR="006365D9" w:rsidRPr="000E6322" w:rsidRDefault="006365D9" w:rsidP="5C364E5F">
      <w:pPr>
        <w:pStyle w:val="PargrafodaLista"/>
        <w:numPr>
          <w:ilvl w:val="1"/>
          <w:numId w:val="61"/>
        </w:numPr>
        <w:rPr>
          <w:rFonts w:ascii="Times New Roman" w:hAnsi="Times New Roman"/>
          <w:sz w:val="24"/>
        </w:rPr>
      </w:pPr>
      <w:r w:rsidRPr="5C364E5F">
        <w:rPr>
          <w:rFonts w:ascii="Times New Roman" w:hAnsi="Times New Roman"/>
          <w:sz w:val="24"/>
        </w:rPr>
        <w:t xml:space="preserve">No caso de antecipação do fluxo de pagamentos dos Créditos Imobiliários </w:t>
      </w:r>
      <w:r w:rsidR="00DB55EE">
        <w:rPr>
          <w:rFonts w:ascii="Times New Roman" w:hAnsi="Times New Roman"/>
          <w:sz w:val="24"/>
        </w:rPr>
        <w:t xml:space="preserve">ou dos Créditos Estoque </w:t>
      </w:r>
      <w:r w:rsidRPr="5C364E5F">
        <w:rPr>
          <w:rFonts w:ascii="Times New Roman" w:hAnsi="Times New Roman"/>
          <w:sz w:val="24"/>
        </w:rPr>
        <w:t xml:space="preserve">pelos Devedores, total ou parcialmente (“Pré-pagamentos”), a Emissora receberá os referidos valores e então deverá adotar as providências conforme dispostas nos subitens abaixo. </w:t>
      </w:r>
    </w:p>
    <w:p w14:paraId="20333493" w14:textId="77777777" w:rsidR="006365D9" w:rsidRPr="000E6322" w:rsidRDefault="006365D9" w:rsidP="006365D9">
      <w:pPr>
        <w:pStyle w:val="BodyText32"/>
        <w:rPr>
          <w:rFonts w:ascii="Times New Roman" w:hAnsi="Times New Roman"/>
          <w:b w:val="0"/>
          <w:bCs/>
          <w:sz w:val="24"/>
          <w:szCs w:val="24"/>
        </w:rPr>
      </w:pPr>
    </w:p>
    <w:p w14:paraId="6774B042" w14:textId="11C8BA6B" w:rsidR="006365D9" w:rsidRDefault="006365D9" w:rsidP="002305E7">
      <w:pPr>
        <w:pStyle w:val="PargrafodaLista"/>
        <w:numPr>
          <w:ilvl w:val="2"/>
          <w:numId w:val="61"/>
        </w:numPr>
        <w:rPr>
          <w:rFonts w:ascii="Times New Roman" w:hAnsi="Times New Roman"/>
          <w:sz w:val="24"/>
        </w:rPr>
      </w:pPr>
      <w:r w:rsidRPr="00253BD9">
        <w:rPr>
          <w:rFonts w:ascii="Times New Roman" w:hAnsi="Times New Roman"/>
          <w:sz w:val="24"/>
        </w:rPr>
        <w:t xml:space="preserve">Os Pré-Pagamentos recebidos dos Devedores serão mantidos na Conta </w:t>
      </w:r>
      <w:r>
        <w:rPr>
          <w:rFonts w:ascii="Times New Roman" w:hAnsi="Times New Roman"/>
          <w:sz w:val="24"/>
        </w:rPr>
        <w:t>Centralizadora</w:t>
      </w:r>
      <w:r w:rsidRPr="00253BD9">
        <w:rPr>
          <w:rFonts w:ascii="Times New Roman" w:hAnsi="Times New Roman"/>
          <w:sz w:val="24"/>
        </w:rPr>
        <w:t xml:space="preserve"> e serão aplicados nos Investimentos Permitidos, a critério da </w:t>
      </w:r>
      <w:r>
        <w:rPr>
          <w:rFonts w:ascii="Times New Roman" w:hAnsi="Times New Roman"/>
          <w:sz w:val="24"/>
        </w:rPr>
        <w:t>Emissora</w:t>
      </w:r>
      <w:r w:rsidRPr="00253BD9">
        <w:rPr>
          <w:rFonts w:ascii="Times New Roman" w:hAnsi="Times New Roman"/>
          <w:sz w:val="24"/>
        </w:rPr>
        <w:t xml:space="preserve"> até as datas previstas na Cláusula </w:t>
      </w:r>
      <w:r w:rsidR="000E6322">
        <w:rPr>
          <w:rFonts w:ascii="Times New Roman" w:hAnsi="Times New Roman"/>
          <w:sz w:val="24"/>
        </w:rPr>
        <w:t>7.</w:t>
      </w:r>
      <w:r>
        <w:rPr>
          <w:rFonts w:ascii="Times New Roman" w:hAnsi="Times New Roman"/>
          <w:sz w:val="24"/>
        </w:rPr>
        <w:t>3</w:t>
      </w:r>
      <w:r w:rsidRPr="00253BD9">
        <w:rPr>
          <w:rFonts w:ascii="Times New Roman" w:hAnsi="Times New Roman"/>
          <w:sz w:val="24"/>
        </w:rPr>
        <w:t>.2.</w:t>
      </w:r>
    </w:p>
    <w:p w14:paraId="029AD169" w14:textId="77777777" w:rsidR="006365D9" w:rsidRDefault="006365D9" w:rsidP="006365D9">
      <w:pPr>
        <w:autoSpaceDE w:val="0"/>
        <w:autoSpaceDN w:val="0"/>
        <w:adjustRightInd w:val="0"/>
        <w:ind w:left="709"/>
        <w:rPr>
          <w:rFonts w:ascii="Times New Roman" w:hAnsi="Times New Roman"/>
          <w:sz w:val="24"/>
        </w:rPr>
      </w:pPr>
    </w:p>
    <w:p w14:paraId="742FCD09" w14:textId="6C83DD69" w:rsidR="006365D9" w:rsidRPr="00F9182F" w:rsidRDefault="006A093E" w:rsidP="00F9182F">
      <w:pPr>
        <w:pStyle w:val="PargrafodaLista"/>
        <w:numPr>
          <w:ilvl w:val="2"/>
          <w:numId w:val="61"/>
        </w:numPr>
        <w:rPr>
          <w:rFonts w:ascii="Times New Roman" w:hAnsi="Times New Roman"/>
          <w:bCs/>
          <w:sz w:val="24"/>
        </w:rPr>
      </w:pPr>
      <w:r w:rsidRPr="006A093E">
        <w:rPr>
          <w:rFonts w:ascii="Times New Roman" w:hAnsi="Times New Roman"/>
          <w:sz w:val="24"/>
        </w:rPr>
        <w:t>N</w:t>
      </w:r>
      <w:r w:rsidR="001E374D" w:rsidRPr="00397B85">
        <w:rPr>
          <w:rFonts w:ascii="Times New Roman" w:hAnsi="Times New Roman"/>
          <w:sz w:val="24"/>
        </w:rPr>
        <w:t xml:space="preserve">as Datas de </w:t>
      </w:r>
      <w:r w:rsidR="00A42FEE" w:rsidRPr="00397B85">
        <w:rPr>
          <w:rFonts w:ascii="Times New Roman" w:hAnsi="Times New Roman"/>
          <w:sz w:val="24"/>
        </w:rPr>
        <w:t>Atualização</w:t>
      </w:r>
      <w:r w:rsidR="00C8069C">
        <w:rPr>
          <w:rFonts w:ascii="Times New Roman" w:hAnsi="Times New Roman"/>
          <w:sz w:val="24"/>
        </w:rPr>
        <w:t xml:space="preserve"> dos</w:t>
      </w:r>
      <w:r w:rsidR="006365D9" w:rsidRPr="00397B85">
        <w:rPr>
          <w:rFonts w:ascii="Times New Roman" w:hAnsi="Times New Roman"/>
          <w:sz w:val="24"/>
        </w:rPr>
        <w:t xml:space="preserve"> </w:t>
      </w:r>
      <w:r w:rsidRPr="006A093E">
        <w:rPr>
          <w:rFonts w:ascii="Times New Roman" w:hAnsi="Times New Roman"/>
          <w:sz w:val="24"/>
        </w:rPr>
        <w:t xml:space="preserve">meses de janeiro, abril, julho e outubro, </w:t>
      </w:r>
      <w:r w:rsidR="006365D9" w:rsidRPr="00397B85">
        <w:rPr>
          <w:rFonts w:ascii="Times New Roman" w:hAnsi="Times New Roman"/>
          <w:sz w:val="24"/>
        </w:rPr>
        <w:t xml:space="preserve">tais recursos decorrentes dos Pré-Pagamentos, caso existam, serão obrigatoriamente utilizados pela Emissora para Amortização Extraordinária do saldo devedor dos CRI. </w:t>
      </w:r>
      <w:r w:rsidR="00821E28" w:rsidRPr="00397B85" w:rsidDel="00821E28">
        <w:rPr>
          <w:rFonts w:ascii="Times New Roman" w:hAnsi="Times New Roman"/>
          <w:sz w:val="24"/>
        </w:rPr>
        <w:t xml:space="preserve"> </w:t>
      </w:r>
    </w:p>
    <w:p w14:paraId="7A409478" w14:textId="77777777" w:rsidR="00F9182F" w:rsidRPr="00F9182F" w:rsidRDefault="00F9182F" w:rsidP="00F9182F">
      <w:pPr>
        <w:rPr>
          <w:rFonts w:ascii="Times New Roman" w:hAnsi="Times New Roman"/>
          <w:bCs/>
          <w:sz w:val="24"/>
        </w:rPr>
      </w:pPr>
    </w:p>
    <w:p w14:paraId="68D9CFFD" w14:textId="20141388" w:rsidR="006365D9" w:rsidRPr="008A597D" w:rsidRDefault="006365D9" w:rsidP="002305E7">
      <w:pPr>
        <w:pStyle w:val="PargrafodaLista"/>
        <w:numPr>
          <w:ilvl w:val="2"/>
          <w:numId w:val="61"/>
        </w:numPr>
        <w:rPr>
          <w:rFonts w:ascii="Times New Roman" w:hAnsi="Times New Roman"/>
          <w:bCs/>
          <w:sz w:val="24"/>
        </w:rPr>
      </w:pPr>
      <w:r w:rsidRPr="008A597D">
        <w:rPr>
          <w:rFonts w:ascii="Times New Roman" w:hAnsi="Times New Roman"/>
          <w:bCs/>
          <w:sz w:val="24"/>
        </w:rPr>
        <w:t>Em qualquer das hipóteses de Pré-pagamento</w:t>
      </w:r>
      <w:r>
        <w:rPr>
          <w:rFonts w:ascii="Times New Roman" w:hAnsi="Times New Roman"/>
          <w:bCs/>
          <w:sz w:val="24"/>
        </w:rPr>
        <w:t xml:space="preserve"> de</w:t>
      </w:r>
      <w:r w:rsidRPr="009D411D">
        <w:rPr>
          <w:rFonts w:ascii="Times New Roman" w:hAnsi="Times New Roman"/>
          <w:sz w:val="24"/>
        </w:rPr>
        <w:t xml:space="preserve"> </w:t>
      </w:r>
      <w:r w:rsidRPr="00C4335A">
        <w:rPr>
          <w:rFonts w:ascii="Times New Roman" w:hAnsi="Times New Roman"/>
          <w:sz w:val="24"/>
        </w:rPr>
        <w:t>Créditos Imobiliários</w:t>
      </w:r>
      <w:r w:rsidR="00DB55EE">
        <w:rPr>
          <w:rFonts w:ascii="Times New Roman" w:hAnsi="Times New Roman"/>
          <w:sz w:val="24"/>
        </w:rPr>
        <w:t xml:space="preserve"> ou de Créditos Estoque</w:t>
      </w:r>
      <w:r w:rsidRPr="008A597D">
        <w:rPr>
          <w:rFonts w:ascii="Times New Roman" w:hAnsi="Times New Roman"/>
          <w:bCs/>
          <w:sz w:val="24"/>
        </w:rPr>
        <w:t>, os valores objeto do Pré-pagamento deverão ser identificados e destacados dos demais Créditos Imobiliários</w:t>
      </w:r>
      <w:r w:rsidRPr="00D835B0">
        <w:rPr>
          <w:rFonts w:ascii="Times New Roman" w:hAnsi="Times New Roman"/>
          <w:b/>
          <w:sz w:val="24"/>
        </w:rPr>
        <w:t xml:space="preserve"> </w:t>
      </w:r>
      <w:r w:rsidRPr="008A597D">
        <w:rPr>
          <w:rFonts w:ascii="Times New Roman" w:hAnsi="Times New Roman"/>
          <w:bCs/>
          <w:sz w:val="24"/>
        </w:rPr>
        <w:t xml:space="preserve">para fins das apurações acima previstas, sendo certo que não se confundirão com quaisquer dos valores retidos e/ou depositados na Conta </w:t>
      </w:r>
      <w:r w:rsidRPr="003B1DCD">
        <w:rPr>
          <w:rFonts w:ascii="Times New Roman" w:hAnsi="Times New Roman"/>
          <w:color w:val="000000"/>
          <w:sz w:val="24"/>
        </w:rPr>
        <w:t>Centralizadora</w:t>
      </w:r>
      <w:r>
        <w:rPr>
          <w:rFonts w:ascii="Times New Roman" w:hAnsi="Times New Roman"/>
          <w:color w:val="000000"/>
          <w:sz w:val="24"/>
        </w:rPr>
        <w:t xml:space="preserve"> </w:t>
      </w:r>
      <w:r w:rsidRPr="008A597D">
        <w:rPr>
          <w:rFonts w:ascii="Times New Roman" w:hAnsi="Times New Roman"/>
          <w:bCs/>
          <w:sz w:val="24"/>
        </w:rPr>
        <w:t>que estiverem ali depositados em razão das demais disposições previst</w:t>
      </w:r>
      <w:r>
        <w:rPr>
          <w:rFonts w:ascii="Times New Roman" w:hAnsi="Times New Roman"/>
          <w:bCs/>
          <w:sz w:val="24"/>
        </w:rPr>
        <w:t xml:space="preserve">as nos Documentos da Operação. </w:t>
      </w:r>
    </w:p>
    <w:p w14:paraId="070D060A" w14:textId="77777777" w:rsidR="006365D9" w:rsidRDefault="006365D9" w:rsidP="006365D9">
      <w:pPr>
        <w:ind w:left="709"/>
        <w:rPr>
          <w:rFonts w:ascii="Times New Roman" w:hAnsi="Times New Roman"/>
          <w:bCs/>
          <w:sz w:val="24"/>
        </w:rPr>
      </w:pPr>
    </w:p>
    <w:p w14:paraId="19AD5B0B" w14:textId="44846888" w:rsidR="006365D9" w:rsidRPr="008A597D" w:rsidRDefault="006365D9" w:rsidP="002305E7">
      <w:pPr>
        <w:pStyle w:val="PargrafodaLista"/>
        <w:numPr>
          <w:ilvl w:val="2"/>
          <w:numId w:val="61"/>
        </w:numPr>
        <w:rPr>
          <w:rFonts w:ascii="Times New Roman" w:hAnsi="Times New Roman"/>
          <w:bCs/>
          <w:sz w:val="24"/>
        </w:rPr>
      </w:pPr>
      <w:r>
        <w:rPr>
          <w:rFonts w:ascii="Times New Roman" w:hAnsi="Times New Roman"/>
          <w:bCs/>
          <w:sz w:val="24"/>
        </w:rPr>
        <w:t xml:space="preserve">A </w:t>
      </w:r>
      <w:r w:rsidRPr="00D835B0">
        <w:rPr>
          <w:rFonts w:ascii="Times New Roman" w:hAnsi="Times New Roman"/>
          <w:color w:val="000000"/>
          <w:sz w:val="24"/>
        </w:rPr>
        <w:t xml:space="preserve">Cedente </w:t>
      </w:r>
      <w:r>
        <w:rPr>
          <w:rFonts w:ascii="Times New Roman" w:hAnsi="Times New Roman"/>
          <w:bCs/>
          <w:sz w:val="24"/>
        </w:rPr>
        <w:t>se obrigou a complementar</w:t>
      </w:r>
      <w:r w:rsidRPr="008A597D">
        <w:rPr>
          <w:rFonts w:ascii="Times New Roman" w:hAnsi="Times New Roman"/>
          <w:bCs/>
          <w:sz w:val="24"/>
        </w:rPr>
        <w:t xml:space="preserve"> eventual diferença a menor que impacte </w:t>
      </w:r>
      <w:r>
        <w:rPr>
          <w:rFonts w:ascii="Times New Roman" w:hAnsi="Times New Roman"/>
          <w:bCs/>
          <w:sz w:val="24"/>
        </w:rPr>
        <w:t>a remuneração dos</w:t>
      </w:r>
      <w:r w:rsidRPr="008A597D">
        <w:rPr>
          <w:rFonts w:ascii="Times New Roman" w:hAnsi="Times New Roman"/>
          <w:bCs/>
          <w:sz w:val="24"/>
        </w:rPr>
        <w:t xml:space="preserve"> CRI</w:t>
      </w:r>
      <w:r>
        <w:rPr>
          <w:rFonts w:ascii="Times New Roman" w:hAnsi="Times New Roman"/>
          <w:bCs/>
          <w:sz w:val="24"/>
        </w:rPr>
        <w:t xml:space="preserve"> </w:t>
      </w:r>
      <w:r w:rsidRPr="008A597D">
        <w:rPr>
          <w:rFonts w:ascii="Times New Roman" w:hAnsi="Times New Roman"/>
          <w:bCs/>
          <w:sz w:val="24"/>
        </w:rPr>
        <w:t>em razão do abatimento de encargos financeiros concedido aos Devedores</w:t>
      </w:r>
      <w:r>
        <w:rPr>
          <w:rFonts w:ascii="Times New Roman" w:hAnsi="Times New Roman"/>
          <w:bCs/>
          <w:sz w:val="24"/>
        </w:rPr>
        <w:t xml:space="preserve"> nos casos de </w:t>
      </w:r>
      <w:r w:rsidRPr="008A597D">
        <w:rPr>
          <w:rFonts w:ascii="Times New Roman" w:hAnsi="Times New Roman"/>
          <w:bCs/>
          <w:sz w:val="24"/>
        </w:rPr>
        <w:t>Pré-pagamento.</w:t>
      </w:r>
    </w:p>
    <w:p w14:paraId="2A8A6B52" w14:textId="77777777" w:rsidR="006365D9" w:rsidRDefault="006365D9" w:rsidP="006365D9">
      <w:pPr>
        <w:pStyle w:val="BodyText32"/>
        <w:rPr>
          <w:rFonts w:ascii="Times New Roman" w:hAnsi="Times New Roman"/>
          <w:b w:val="0"/>
          <w:sz w:val="24"/>
          <w:szCs w:val="24"/>
        </w:rPr>
      </w:pPr>
    </w:p>
    <w:p w14:paraId="1B43F6B8" w14:textId="55BBE4AE" w:rsidR="006365D9" w:rsidRPr="000E6322" w:rsidRDefault="006365D9" w:rsidP="002305E7">
      <w:pPr>
        <w:pStyle w:val="PargrafodaLista"/>
        <w:numPr>
          <w:ilvl w:val="1"/>
          <w:numId w:val="61"/>
        </w:numPr>
        <w:rPr>
          <w:rFonts w:ascii="Times New Roman" w:eastAsia="Arial Unicode MS" w:hAnsi="Times New Roman"/>
          <w:bCs/>
          <w:color w:val="000000"/>
          <w:w w:val="0"/>
          <w:kern w:val="20"/>
          <w:sz w:val="24"/>
        </w:rPr>
      </w:pPr>
      <w:r w:rsidRPr="000E6322">
        <w:rPr>
          <w:rFonts w:ascii="Times New Roman" w:eastAsia="Arial Unicode MS" w:hAnsi="Times New Roman"/>
          <w:bCs/>
          <w:color w:val="000000"/>
          <w:w w:val="0"/>
          <w:kern w:val="20"/>
          <w:sz w:val="24"/>
        </w:rPr>
        <w:t xml:space="preserve">A Amortização Extraordinária Compulsória dos CRI será realizada sob a supervisão do Agente Fiduciário e alcançará, todos os CRI, proporcionalmente ao seu valor unitário na data </w:t>
      </w:r>
      <w:r w:rsidRPr="000E6322">
        <w:rPr>
          <w:rFonts w:ascii="Times New Roman" w:eastAsia="Arial Unicode MS" w:hAnsi="Times New Roman"/>
          <w:bCs/>
          <w:color w:val="000000"/>
          <w:w w:val="0"/>
          <w:kern w:val="20"/>
          <w:sz w:val="24"/>
        </w:rPr>
        <w:lastRenderedPageBreak/>
        <w:t>do evento, sempre limitado a 98% (noventa e oito por cento) do saldo do Valor Nominal Unitário atualizado, observada a</w:t>
      </w:r>
      <w:r w:rsidRPr="000E6322">
        <w:rPr>
          <w:rFonts w:ascii="Times New Roman" w:hAnsi="Times New Roman"/>
          <w:bCs/>
          <w:sz w:val="24"/>
        </w:rPr>
        <w:t xml:space="preserve"> </w:t>
      </w:r>
      <w:r w:rsidRPr="000E6322">
        <w:rPr>
          <w:rFonts w:ascii="Times New Roman" w:eastAsia="Arial Unicode MS" w:hAnsi="Times New Roman"/>
          <w:bCs/>
          <w:color w:val="000000"/>
          <w:w w:val="0"/>
          <w:kern w:val="20"/>
          <w:sz w:val="24"/>
        </w:rPr>
        <w:t xml:space="preserve">Ordem de Pagamentos. </w:t>
      </w:r>
    </w:p>
    <w:p w14:paraId="195CA0BA" w14:textId="77777777" w:rsidR="006365D9" w:rsidRPr="007C1CB0" w:rsidRDefault="006365D9" w:rsidP="006365D9">
      <w:pPr>
        <w:rPr>
          <w:rFonts w:ascii="Times New Roman" w:hAnsi="Times New Roman"/>
          <w:sz w:val="24"/>
        </w:rPr>
      </w:pPr>
    </w:p>
    <w:p w14:paraId="118EB5AC" w14:textId="472CA6E0" w:rsidR="006365D9" w:rsidRDefault="006365D9" w:rsidP="000E6322">
      <w:pPr>
        <w:pStyle w:val="PargrafodaLista"/>
        <w:numPr>
          <w:ilvl w:val="1"/>
          <w:numId w:val="61"/>
        </w:numPr>
        <w:rPr>
          <w:rFonts w:ascii="Times New Roman" w:hAnsi="Times New Roman"/>
          <w:sz w:val="24"/>
        </w:rPr>
      </w:pPr>
      <w:r w:rsidRPr="007C1CB0">
        <w:rPr>
          <w:rFonts w:ascii="Times New Roman" w:hAnsi="Times New Roman"/>
          <w:sz w:val="24"/>
        </w:rPr>
        <w:t xml:space="preserve">Não obstante o disposto supra, a </w:t>
      </w:r>
      <w:r w:rsidRPr="007C1CB0">
        <w:rPr>
          <w:rFonts w:ascii="Times New Roman" w:eastAsia="Arial Unicode MS" w:hAnsi="Times New Roman"/>
          <w:color w:val="000000"/>
          <w:w w:val="0"/>
          <w:kern w:val="20"/>
          <w:sz w:val="24"/>
        </w:rPr>
        <w:t>Amortização Extraordinária Compulsória</w:t>
      </w:r>
      <w:r w:rsidRPr="007C1CB0">
        <w:rPr>
          <w:rFonts w:ascii="Times New Roman" w:eastAsia="Arial Unicode MS" w:hAnsi="Times New Roman"/>
          <w:b/>
          <w:color w:val="000000"/>
          <w:w w:val="0"/>
          <w:kern w:val="20"/>
          <w:sz w:val="24"/>
        </w:rPr>
        <w:t xml:space="preserve"> </w:t>
      </w:r>
      <w:r w:rsidRPr="007C1CB0">
        <w:rPr>
          <w:rFonts w:ascii="Times New Roman" w:hAnsi="Times New Roman"/>
          <w:sz w:val="24"/>
        </w:rPr>
        <w:t>dos CRI</w:t>
      </w:r>
      <w:r>
        <w:rPr>
          <w:rFonts w:ascii="Times New Roman" w:hAnsi="Times New Roman"/>
          <w:sz w:val="24"/>
        </w:rPr>
        <w:t xml:space="preserve"> </w:t>
      </w:r>
      <w:r w:rsidRPr="007C1CB0">
        <w:rPr>
          <w:rFonts w:ascii="Times New Roman" w:hAnsi="Times New Roman"/>
          <w:sz w:val="24"/>
        </w:rPr>
        <w:t xml:space="preserve">nos termos desta Cláusula </w:t>
      </w:r>
      <w:r w:rsidR="000E6322">
        <w:rPr>
          <w:rFonts w:ascii="Times New Roman" w:hAnsi="Times New Roman"/>
          <w:sz w:val="24"/>
        </w:rPr>
        <w:t>7</w:t>
      </w:r>
      <w:r w:rsidRPr="007C1CB0">
        <w:rPr>
          <w:rFonts w:ascii="Times New Roman" w:hAnsi="Times New Roman"/>
          <w:sz w:val="24"/>
        </w:rPr>
        <w:t xml:space="preserve"> (incluindo o pagamento do Valor de </w:t>
      </w:r>
      <w:r>
        <w:rPr>
          <w:rFonts w:ascii="Times New Roman" w:hAnsi="Times New Roman"/>
          <w:sz w:val="24"/>
        </w:rPr>
        <w:t>Amortização</w:t>
      </w:r>
      <w:r w:rsidRPr="007C1CB0">
        <w:rPr>
          <w:rFonts w:ascii="Times New Roman" w:hAnsi="Times New Roman"/>
          <w:sz w:val="24"/>
        </w:rPr>
        <w:t xml:space="preserve"> Antecipada) deverá ocorrer n</w:t>
      </w:r>
      <w:r>
        <w:rPr>
          <w:rFonts w:ascii="Times New Roman" w:hAnsi="Times New Roman"/>
          <w:sz w:val="24"/>
        </w:rPr>
        <w:t xml:space="preserve">a próxima data de vencimento dos CRI, conforme </w:t>
      </w:r>
      <w:r w:rsidRPr="000E6322">
        <w:rPr>
          <w:rFonts w:ascii="Times New Roman" w:hAnsi="Times New Roman"/>
          <w:sz w:val="24"/>
        </w:rPr>
        <w:t>Anexo III a este</w:t>
      </w:r>
      <w:r>
        <w:rPr>
          <w:rFonts w:ascii="Times New Roman" w:hAnsi="Times New Roman"/>
          <w:sz w:val="24"/>
        </w:rPr>
        <w:t xml:space="preserve"> Termo de Securitização. </w:t>
      </w:r>
    </w:p>
    <w:p w14:paraId="170AC3C8" w14:textId="6A9E5EC7" w:rsidR="00FD7D7C" w:rsidRDefault="00FD7D7C" w:rsidP="00FD7D7C">
      <w:pPr>
        <w:rPr>
          <w:rFonts w:ascii="Times New Roman" w:hAnsi="Times New Roman"/>
          <w:sz w:val="24"/>
        </w:rPr>
      </w:pPr>
    </w:p>
    <w:p w14:paraId="58A6D6ED" w14:textId="550EB16F" w:rsidR="00322084" w:rsidRPr="00322084" w:rsidRDefault="00322084" w:rsidP="00A33946">
      <w:pPr>
        <w:pStyle w:val="Ttulo1"/>
        <w:rPr>
          <w:rFonts w:ascii="Times New Roman" w:hAnsi="Times New Roman"/>
          <w:sz w:val="24"/>
        </w:rPr>
      </w:pPr>
      <w:bookmarkStart w:id="65" w:name="_Toc36725980"/>
      <w:r w:rsidRPr="00322084">
        <w:rPr>
          <w:rFonts w:ascii="Times New Roman" w:hAnsi="Times New Roman"/>
          <w:sz w:val="24"/>
        </w:rPr>
        <w:t>CLÁUSULA VIII – D</w:t>
      </w:r>
      <w:r>
        <w:rPr>
          <w:rFonts w:ascii="Times New Roman" w:hAnsi="Times New Roman"/>
          <w:sz w:val="24"/>
        </w:rPr>
        <w:t>AS GARANTIAS E ORDEM DE PAGAMENTOS</w:t>
      </w:r>
      <w:bookmarkEnd w:id="65"/>
    </w:p>
    <w:p w14:paraId="55090D74" w14:textId="5975A4AB" w:rsidR="00322084" w:rsidRDefault="00322084" w:rsidP="00FD7D7C">
      <w:pPr>
        <w:rPr>
          <w:rFonts w:ascii="Times New Roman" w:hAnsi="Times New Roman"/>
          <w:b/>
          <w:bCs/>
          <w:sz w:val="24"/>
        </w:rPr>
      </w:pPr>
    </w:p>
    <w:p w14:paraId="6D555345" w14:textId="41A89453" w:rsidR="00322084" w:rsidRPr="00A33946" w:rsidRDefault="00322084" w:rsidP="00A33946">
      <w:pPr>
        <w:pStyle w:val="PargrafodaLista"/>
        <w:numPr>
          <w:ilvl w:val="1"/>
          <w:numId w:val="84"/>
        </w:numPr>
        <w:rPr>
          <w:rFonts w:ascii="Times New Roman" w:hAnsi="Times New Roman"/>
          <w:color w:val="000000"/>
          <w:sz w:val="24"/>
        </w:rPr>
      </w:pPr>
      <w:r w:rsidRPr="00A33946">
        <w:rPr>
          <w:rFonts w:ascii="Times New Roman" w:hAnsi="Times New Roman"/>
          <w:sz w:val="24"/>
          <w:u w:val="single"/>
        </w:rPr>
        <w:t>Garantias</w:t>
      </w:r>
      <w:r w:rsidRPr="00A33946">
        <w:rPr>
          <w:rFonts w:ascii="Times New Roman" w:hAnsi="Times New Roman"/>
          <w:sz w:val="24"/>
        </w:rPr>
        <w:t>:</w:t>
      </w:r>
      <w:r w:rsidR="00A33946">
        <w:rPr>
          <w:rFonts w:ascii="Times New Roman" w:hAnsi="Times New Roman"/>
          <w:sz w:val="24"/>
        </w:rPr>
        <w:t xml:space="preserve"> </w:t>
      </w:r>
      <w:r w:rsidRPr="00A33946">
        <w:rPr>
          <w:rFonts w:ascii="Times New Roman" w:hAnsi="Times New Roman"/>
          <w:sz w:val="24"/>
        </w:rPr>
        <w:t>Não</w:t>
      </w:r>
      <w:r w:rsidRPr="00A33946">
        <w:rPr>
          <w:rFonts w:ascii="Times New Roman" w:hAnsi="Times New Roman"/>
          <w:color w:val="000000"/>
          <w:sz w:val="24"/>
        </w:rPr>
        <w:t xml:space="preserve"> obstante a instituição do Regime Fiduciário com o consequente Patrimônio Separado, serão constituídas as seguintes garantias em garantia das Obrigações Garantidas:</w:t>
      </w:r>
    </w:p>
    <w:p w14:paraId="7D685D4C" w14:textId="77777777" w:rsidR="00322084" w:rsidRPr="007C1CB0" w:rsidRDefault="00322084" w:rsidP="00322084">
      <w:pPr>
        <w:rPr>
          <w:rFonts w:ascii="Times New Roman" w:hAnsi="Times New Roman"/>
          <w:color w:val="000000"/>
          <w:sz w:val="24"/>
        </w:rPr>
      </w:pPr>
    </w:p>
    <w:p w14:paraId="27D027B8" w14:textId="7B4EFC9B" w:rsidR="00322084" w:rsidRPr="007C1CB0" w:rsidRDefault="00322084" w:rsidP="00322084">
      <w:pPr>
        <w:numPr>
          <w:ilvl w:val="0"/>
          <w:numId w:val="15"/>
        </w:numPr>
        <w:tabs>
          <w:tab w:val="left" w:pos="1418"/>
          <w:tab w:val="left" w:pos="1560"/>
        </w:tabs>
        <w:ind w:left="1418" w:hanging="1058"/>
        <w:rPr>
          <w:rFonts w:ascii="Times New Roman" w:hAnsi="Times New Roman"/>
          <w:color w:val="000000"/>
          <w:sz w:val="24"/>
        </w:rPr>
      </w:pPr>
      <w:r>
        <w:rPr>
          <w:rFonts w:ascii="Times New Roman" w:hAnsi="Times New Roman"/>
          <w:color w:val="000000"/>
          <w:sz w:val="24"/>
        </w:rPr>
        <w:t xml:space="preserve">Coobrigação da Cedente </w:t>
      </w:r>
      <w:r w:rsidR="00A33946">
        <w:rPr>
          <w:rFonts w:ascii="Times New Roman" w:hAnsi="Times New Roman"/>
          <w:color w:val="000000"/>
          <w:sz w:val="24"/>
        </w:rPr>
        <w:t>perante a</w:t>
      </w:r>
      <w:r>
        <w:rPr>
          <w:rFonts w:ascii="Times New Roman" w:hAnsi="Times New Roman"/>
          <w:color w:val="000000"/>
          <w:sz w:val="24"/>
        </w:rPr>
        <w:t xml:space="preserve"> Emissora, com relação ao adimplemento dos Créditos Imobiliários</w:t>
      </w:r>
      <w:r w:rsidRPr="007C1CB0">
        <w:rPr>
          <w:rFonts w:ascii="Times New Roman" w:hAnsi="Times New Roman"/>
          <w:color w:val="000000"/>
          <w:sz w:val="24"/>
        </w:rPr>
        <w:t>;</w:t>
      </w:r>
      <w:r w:rsidRPr="00673916">
        <w:rPr>
          <w:rFonts w:ascii="Times New Roman" w:hAnsi="Times New Roman"/>
          <w:color w:val="000000"/>
          <w:sz w:val="24"/>
          <w:highlight w:val="yellow"/>
        </w:rPr>
        <w:t xml:space="preserve"> </w:t>
      </w:r>
    </w:p>
    <w:p w14:paraId="7790821A" w14:textId="77777777" w:rsidR="00322084" w:rsidRDefault="00322084" w:rsidP="00322084">
      <w:pPr>
        <w:numPr>
          <w:ilvl w:val="0"/>
          <w:numId w:val="15"/>
        </w:numPr>
        <w:ind w:left="1418" w:hanging="1058"/>
        <w:rPr>
          <w:rFonts w:ascii="Times New Roman" w:hAnsi="Times New Roman"/>
          <w:color w:val="000000"/>
          <w:sz w:val="24"/>
        </w:rPr>
      </w:pPr>
      <w:r w:rsidRPr="007C1CB0">
        <w:rPr>
          <w:rFonts w:ascii="Times New Roman" w:hAnsi="Times New Roman"/>
          <w:color w:val="000000"/>
          <w:sz w:val="24"/>
        </w:rPr>
        <w:t>Alienação Fiduciária d</w:t>
      </w:r>
      <w:r>
        <w:rPr>
          <w:rFonts w:ascii="Times New Roman" w:hAnsi="Times New Roman"/>
          <w:color w:val="000000"/>
          <w:sz w:val="24"/>
        </w:rPr>
        <w:t>e</w:t>
      </w:r>
      <w:r w:rsidRPr="007C1CB0">
        <w:rPr>
          <w:rFonts w:ascii="Times New Roman" w:hAnsi="Times New Roman"/>
          <w:color w:val="000000"/>
          <w:sz w:val="24"/>
        </w:rPr>
        <w:t xml:space="preserve"> Imóve</w:t>
      </w:r>
      <w:r>
        <w:rPr>
          <w:rFonts w:ascii="Times New Roman" w:hAnsi="Times New Roman"/>
          <w:color w:val="000000"/>
          <w:sz w:val="24"/>
        </w:rPr>
        <w:t>is</w:t>
      </w:r>
      <w:r w:rsidRPr="00BB40A4">
        <w:rPr>
          <w:rFonts w:ascii="Times New Roman" w:hAnsi="Times New Roman"/>
          <w:sz w:val="24"/>
          <w:lang w:eastAsia="pt-BR"/>
        </w:rPr>
        <w:t xml:space="preserve"> </w:t>
      </w:r>
      <w:r w:rsidRPr="00BB40A4">
        <w:rPr>
          <w:rFonts w:ascii="Times New Roman" w:hAnsi="Times New Roman"/>
          <w:color w:val="000000"/>
          <w:sz w:val="24"/>
        </w:rPr>
        <w:t xml:space="preserve">outorgada pela Cedente à </w:t>
      </w:r>
      <w:r>
        <w:rPr>
          <w:rFonts w:ascii="Times New Roman" w:hAnsi="Times New Roman"/>
          <w:color w:val="000000"/>
          <w:sz w:val="24"/>
        </w:rPr>
        <w:t>Emissora</w:t>
      </w:r>
      <w:r w:rsidRPr="00BB40A4">
        <w:rPr>
          <w:rFonts w:ascii="Times New Roman" w:hAnsi="Times New Roman"/>
          <w:color w:val="000000"/>
          <w:sz w:val="24"/>
        </w:rPr>
        <w:t>, estabelecida por meio do Contrato de Alienação Fiduciária de Imóveis</w:t>
      </w:r>
      <w:r w:rsidRPr="007C1CB0">
        <w:rPr>
          <w:rFonts w:ascii="Times New Roman" w:hAnsi="Times New Roman"/>
          <w:color w:val="000000"/>
          <w:sz w:val="24"/>
        </w:rPr>
        <w:t>;</w:t>
      </w:r>
    </w:p>
    <w:p w14:paraId="7DDC0B7D" w14:textId="19D20294" w:rsidR="00322084" w:rsidRPr="00C07308" w:rsidRDefault="00E500DE" w:rsidP="00322084">
      <w:pPr>
        <w:numPr>
          <w:ilvl w:val="0"/>
          <w:numId w:val="15"/>
        </w:numPr>
        <w:tabs>
          <w:tab w:val="left" w:pos="1418"/>
        </w:tabs>
        <w:ind w:left="1418" w:hanging="1058"/>
        <w:rPr>
          <w:rFonts w:ascii="Times New Roman" w:hAnsi="Times New Roman"/>
          <w:color w:val="000000"/>
          <w:sz w:val="24"/>
        </w:rPr>
      </w:pPr>
      <w:r>
        <w:rPr>
          <w:rFonts w:ascii="Times New Roman" w:hAnsi="Times New Roman"/>
          <w:color w:val="000000"/>
          <w:sz w:val="24"/>
        </w:rPr>
        <w:t xml:space="preserve">Constituição </w:t>
      </w:r>
      <w:r w:rsidR="00322084">
        <w:rPr>
          <w:rFonts w:ascii="Times New Roman" w:hAnsi="Times New Roman"/>
          <w:color w:val="000000"/>
          <w:sz w:val="24"/>
        </w:rPr>
        <w:t xml:space="preserve">da </w:t>
      </w:r>
      <w:r w:rsidR="00322084" w:rsidRPr="00C07308">
        <w:rPr>
          <w:rFonts w:ascii="Times New Roman" w:hAnsi="Times New Roman"/>
          <w:color w:val="000000"/>
          <w:sz w:val="24"/>
        </w:rPr>
        <w:t xml:space="preserve">Reserva de Liquidez; </w:t>
      </w:r>
    </w:p>
    <w:p w14:paraId="7DB1B7E9" w14:textId="02063349" w:rsidR="00322084" w:rsidRDefault="00E500DE" w:rsidP="00322084">
      <w:pPr>
        <w:numPr>
          <w:ilvl w:val="0"/>
          <w:numId w:val="15"/>
        </w:numPr>
        <w:tabs>
          <w:tab w:val="left" w:pos="1418"/>
        </w:tabs>
        <w:ind w:left="1418" w:hanging="1058"/>
        <w:rPr>
          <w:rFonts w:ascii="Times New Roman" w:hAnsi="Times New Roman"/>
          <w:color w:val="000000"/>
          <w:sz w:val="24"/>
        </w:rPr>
      </w:pPr>
      <w:r>
        <w:rPr>
          <w:rFonts w:ascii="Times New Roman" w:hAnsi="Times New Roman"/>
          <w:color w:val="000000"/>
          <w:sz w:val="24"/>
        </w:rPr>
        <w:t>Constituição da</w:t>
      </w:r>
      <w:r w:rsidR="00322084">
        <w:rPr>
          <w:rFonts w:ascii="Times New Roman" w:hAnsi="Times New Roman"/>
          <w:color w:val="000000"/>
          <w:sz w:val="24"/>
        </w:rPr>
        <w:t xml:space="preserve"> </w:t>
      </w:r>
      <w:r w:rsidR="00322084" w:rsidRPr="00C07308">
        <w:rPr>
          <w:rFonts w:ascii="Times New Roman" w:hAnsi="Times New Roman"/>
          <w:color w:val="000000"/>
          <w:sz w:val="24"/>
        </w:rPr>
        <w:t xml:space="preserve">Reserva de </w:t>
      </w:r>
      <w:r w:rsidR="00322084">
        <w:rPr>
          <w:rFonts w:ascii="Times New Roman" w:hAnsi="Times New Roman"/>
          <w:color w:val="000000"/>
          <w:sz w:val="24"/>
        </w:rPr>
        <w:t>Contingência</w:t>
      </w:r>
      <w:r w:rsidR="00322084" w:rsidRPr="00C07308">
        <w:rPr>
          <w:rFonts w:ascii="Times New Roman" w:hAnsi="Times New Roman"/>
          <w:color w:val="000000"/>
          <w:sz w:val="24"/>
        </w:rPr>
        <w:t>;</w:t>
      </w:r>
    </w:p>
    <w:p w14:paraId="42EA3363" w14:textId="20E9AE9A" w:rsidR="002D0147" w:rsidRDefault="00833033" w:rsidP="00322084">
      <w:pPr>
        <w:numPr>
          <w:ilvl w:val="0"/>
          <w:numId w:val="15"/>
        </w:numPr>
        <w:tabs>
          <w:tab w:val="left" w:pos="1418"/>
        </w:tabs>
        <w:ind w:left="1418" w:hanging="1058"/>
        <w:rPr>
          <w:rFonts w:ascii="Times New Roman" w:hAnsi="Times New Roman"/>
          <w:color w:val="000000"/>
          <w:sz w:val="24"/>
        </w:rPr>
      </w:pPr>
      <w:r>
        <w:rPr>
          <w:rFonts w:ascii="Times New Roman" w:hAnsi="Times New Roman"/>
          <w:color w:val="000000"/>
          <w:sz w:val="24"/>
        </w:rPr>
        <w:t xml:space="preserve">Cessão Fiduciária dos Créditos </w:t>
      </w:r>
      <w:r w:rsidR="002D0147">
        <w:rPr>
          <w:rFonts w:ascii="Times New Roman" w:hAnsi="Times New Roman"/>
          <w:color w:val="000000"/>
          <w:sz w:val="24"/>
        </w:rPr>
        <w:t>Estoque</w:t>
      </w:r>
      <w:r w:rsidR="007D75EE">
        <w:rPr>
          <w:rFonts w:ascii="Times New Roman" w:hAnsi="Times New Roman"/>
          <w:color w:val="000000"/>
          <w:sz w:val="24"/>
        </w:rPr>
        <w:t>;</w:t>
      </w:r>
      <w:r w:rsidR="00D10CE7">
        <w:rPr>
          <w:rFonts w:ascii="Times New Roman" w:hAnsi="Times New Roman"/>
          <w:color w:val="000000"/>
          <w:sz w:val="24"/>
        </w:rPr>
        <w:t xml:space="preserve"> e</w:t>
      </w:r>
    </w:p>
    <w:p w14:paraId="0764F707" w14:textId="57077604" w:rsidR="00322084" w:rsidRPr="00C8069C" w:rsidRDefault="00322084" w:rsidP="00C8069C">
      <w:pPr>
        <w:numPr>
          <w:ilvl w:val="0"/>
          <w:numId w:val="15"/>
        </w:numPr>
        <w:tabs>
          <w:tab w:val="left" w:pos="1418"/>
        </w:tabs>
        <w:ind w:left="1418" w:hanging="1058"/>
        <w:rPr>
          <w:rFonts w:ascii="Times New Roman" w:hAnsi="Times New Roman"/>
          <w:color w:val="000000"/>
          <w:sz w:val="24"/>
        </w:rPr>
      </w:pPr>
      <w:r w:rsidRPr="00C8069C">
        <w:rPr>
          <w:rFonts w:ascii="Times New Roman" w:hAnsi="Times New Roman"/>
          <w:color w:val="000000"/>
          <w:sz w:val="24"/>
        </w:rPr>
        <w:t>Fiança</w:t>
      </w:r>
      <w:r w:rsidRPr="00C8069C">
        <w:rPr>
          <w:rFonts w:ascii="Times New Roman" w:hAnsi="Times New Roman"/>
          <w:bCs/>
          <w:sz w:val="24"/>
          <w:lang w:eastAsia="pt-BR"/>
        </w:rPr>
        <w:t xml:space="preserve"> </w:t>
      </w:r>
      <w:r w:rsidRPr="00C8069C">
        <w:rPr>
          <w:rFonts w:ascii="Times New Roman" w:hAnsi="Times New Roman"/>
          <w:bCs/>
          <w:color w:val="000000"/>
          <w:sz w:val="24"/>
        </w:rPr>
        <w:t xml:space="preserve">prestada pelos Fiadores à </w:t>
      </w:r>
      <w:r w:rsidRPr="00C8069C">
        <w:rPr>
          <w:rFonts w:ascii="Times New Roman" w:hAnsi="Times New Roman"/>
          <w:color w:val="000000"/>
          <w:sz w:val="24"/>
        </w:rPr>
        <w:t>Emissora</w:t>
      </w:r>
      <w:r w:rsidRPr="00C8069C">
        <w:rPr>
          <w:rFonts w:ascii="Times New Roman" w:hAnsi="Times New Roman"/>
          <w:bCs/>
          <w:color w:val="000000"/>
          <w:sz w:val="24"/>
        </w:rPr>
        <w:t>, estabelecida por meio do</w:t>
      </w:r>
      <w:r w:rsidRPr="000E1EE6">
        <w:rPr>
          <w:rFonts w:ascii="Times New Roman" w:hAnsi="Times New Roman"/>
          <w:bCs/>
          <w:color w:val="000000"/>
          <w:sz w:val="24"/>
        </w:rPr>
        <w:t xml:space="preserve"> Contrato de Cessão</w:t>
      </w:r>
      <w:r w:rsidR="00D10CE7">
        <w:rPr>
          <w:rFonts w:ascii="Times New Roman" w:hAnsi="Times New Roman"/>
          <w:bCs/>
          <w:color w:val="000000"/>
          <w:sz w:val="24"/>
        </w:rPr>
        <w:t>.</w:t>
      </w:r>
    </w:p>
    <w:p w14:paraId="47658B21" w14:textId="77777777" w:rsidR="00322084" w:rsidRPr="007C1CB0" w:rsidRDefault="00322084" w:rsidP="00322084">
      <w:pPr>
        <w:tabs>
          <w:tab w:val="left" w:pos="1418"/>
        </w:tabs>
        <w:ind w:left="1418"/>
        <w:rPr>
          <w:rFonts w:ascii="Times New Roman" w:hAnsi="Times New Roman"/>
          <w:color w:val="000000"/>
          <w:sz w:val="24"/>
        </w:rPr>
      </w:pPr>
    </w:p>
    <w:p w14:paraId="1D9744B0" w14:textId="77777777" w:rsidR="00322084" w:rsidRDefault="00322084" w:rsidP="00322084">
      <w:pPr>
        <w:rPr>
          <w:rFonts w:ascii="Times New Roman" w:hAnsi="Times New Roman"/>
          <w:color w:val="000000"/>
          <w:sz w:val="24"/>
        </w:rPr>
      </w:pPr>
      <w:r w:rsidRPr="007C1CB0">
        <w:rPr>
          <w:rFonts w:ascii="Times New Roman" w:hAnsi="Times New Roman"/>
          <w:color w:val="000000"/>
          <w:sz w:val="24"/>
        </w:rPr>
        <w:t>Os CRI não contarão com garantia flutuante da Emissora.</w:t>
      </w:r>
    </w:p>
    <w:p w14:paraId="4F32C34B" w14:textId="77777777" w:rsidR="00322084" w:rsidRPr="007C1CB0" w:rsidRDefault="00322084" w:rsidP="00322084">
      <w:pPr>
        <w:rPr>
          <w:rFonts w:ascii="Times New Roman" w:hAnsi="Times New Roman"/>
          <w:color w:val="000000"/>
          <w:sz w:val="24"/>
        </w:rPr>
      </w:pPr>
    </w:p>
    <w:p w14:paraId="697AE64A" w14:textId="5447526A" w:rsidR="00322084" w:rsidRDefault="00322084" w:rsidP="00A80B5B">
      <w:pPr>
        <w:pStyle w:val="PargrafodaLista"/>
        <w:numPr>
          <w:ilvl w:val="1"/>
          <w:numId w:val="84"/>
        </w:numPr>
        <w:rPr>
          <w:rFonts w:ascii="Times New Roman" w:hAnsi="Times New Roman"/>
          <w:color w:val="000000"/>
          <w:sz w:val="24"/>
        </w:rPr>
      </w:pPr>
      <w:r w:rsidRPr="00D30213">
        <w:rPr>
          <w:rFonts w:ascii="Times New Roman" w:hAnsi="Times New Roman"/>
          <w:color w:val="000000"/>
          <w:sz w:val="24"/>
        </w:rPr>
        <w:t>A Alienação Fiduciária de Imóveis não se encontra exequíve</w:t>
      </w:r>
      <w:r w:rsidR="00E500DE">
        <w:rPr>
          <w:rFonts w:ascii="Times New Roman" w:hAnsi="Times New Roman"/>
          <w:color w:val="000000"/>
          <w:sz w:val="24"/>
        </w:rPr>
        <w:t>l</w:t>
      </w:r>
      <w:r w:rsidRPr="00D30213">
        <w:rPr>
          <w:rFonts w:ascii="Times New Roman" w:hAnsi="Times New Roman"/>
          <w:color w:val="000000"/>
          <w:sz w:val="24"/>
        </w:rPr>
        <w:t xml:space="preserve"> na presente data, na medida em que devem ser realizados os procedimentos </w:t>
      </w:r>
      <w:r w:rsidR="000E1EE6">
        <w:rPr>
          <w:rFonts w:ascii="Times New Roman" w:hAnsi="Times New Roman"/>
          <w:color w:val="000000"/>
          <w:sz w:val="24"/>
        </w:rPr>
        <w:t>para liberação das Onerações Precedentes e</w:t>
      </w:r>
      <w:r w:rsidR="000E1EE6" w:rsidRPr="00D30213">
        <w:rPr>
          <w:rFonts w:ascii="Times New Roman" w:hAnsi="Times New Roman"/>
          <w:color w:val="000000"/>
          <w:sz w:val="24"/>
        </w:rPr>
        <w:t xml:space="preserve"> </w:t>
      </w:r>
      <w:r w:rsidRPr="00D30213">
        <w:rPr>
          <w:rFonts w:ascii="Times New Roman" w:hAnsi="Times New Roman"/>
          <w:color w:val="000000"/>
          <w:sz w:val="24"/>
        </w:rPr>
        <w:t xml:space="preserve">registros </w:t>
      </w:r>
      <w:r w:rsidR="000E1EE6">
        <w:rPr>
          <w:rFonts w:ascii="Times New Roman" w:hAnsi="Times New Roman"/>
          <w:color w:val="000000"/>
          <w:sz w:val="24"/>
        </w:rPr>
        <w:t xml:space="preserve">da </w:t>
      </w:r>
      <w:r w:rsidR="000E1EE6" w:rsidRPr="00D30213">
        <w:rPr>
          <w:rFonts w:ascii="Times New Roman" w:hAnsi="Times New Roman"/>
          <w:color w:val="000000"/>
          <w:sz w:val="24"/>
        </w:rPr>
        <w:t xml:space="preserve">Alienação Fiduciária de Imóveis </w:t>
      </w:r>
      <w:r w:rsidRPr="00D30213">
        <w:rPr>
          <w:rFonts w:ascii="Times New Roman" w:hAnsi="Times New Roman"/>
          <w:color w:val="000000"/>
          <w:sz w:val="24"/>
        </w:rPr>
        <w:t xml:space="preserve">nos respectivos cartórios de registro de imóveis, nos prazos avençados no Contrato de Cessão. Ademais, </w:t>
      </w:r>
      <w:r>
        <w:rPr>
          <w:rFonts w:ascii="Times New Roman" w:hAnsi="Times New Roman"/>
          <w:color w:val="000000"/>
          <w:sz w:val="24"/>
        </w:rPr>
        <w:t>a</w:t>
      </w:r>
      <w:r w:rsidRPr="00D30213">
        <w:rPr>
          <w:rFonts w:ascii="Times New Roman" w:hAnsi="Times New Roman"/>
          <w:color w:val="000000"/>
          <w:sz w:val="24"/>
        </w:rPr>
        <w:t xml:space="preserve"> Reserva de Contingência e </w:t>
      </w:r>
      <w:r>
        <w:rPr>
          <w:rFonts w:ascii="Times New Roman" w:hAnsi="Times New Roman"/>
          <w:color w:val="000000"/>
          <w:sz w:val="24"/>
        </w:rPr>
        <w:t>a</w:t>
      </w:r>
      <w:r w:rsidRPr="00D30213">
        <w:rPr>
          <w:rFonts w:ascii="Times New Roman" w:hAnsi="Times New Roman"/>
          <w:color w:val="000000"/>
          <w:sz w:val="24"/>
        </w:rPr>
        <w:t xml:space="preserve"> Reserva de Liquidez somente se</w:t>
      </w:r>
      <w:r w:rsidR="00D56146">
        <w:rPr>
          <w:rFonts w:ascii="Times New Roman" w:hAnsi="Times New Roman"/>
          <w:color w:val="000000"/>
          <w:sz w:val="24"/>
        </w:rPr>
        <w:t>rão</w:t>
      </w:r>
      <w:r w:rsidRPr="00D30213">
        <w:rPr>
          <w:rFonts w:ascii="Times New Roman" w:hAnsi="Times New Roman"/>
          <w:color w:val="000000"/>
          <w:sz w:val="24"/>
        </w:rPr>
        <w:t xml:space="preserve"> constituíd</w:t>
      </w:r>
      <w:r w:rsidR="00D56146">
        <w:rPr>
          <w:rFonts w:ascii="Times New Roman" w:hAnsi="Times New Roman"/>
          <w:color w:val="000000"/>
          <w:sz w:val="24"/>
        </w:rPr>
        <w:t>as</w:t>
      </w:r>
      <w:r w:rsidRPr="00D30213">
        <w:rPr>
          <w:rFonts w:ascii="Times New Roman" w:hAnsi="Times New Roman"/>
          <w:color w:val="000000"/>
          <w:sz w:val="24"/>
        </w:rPr>
        <w:t xml:space="preserve"> quando da primeira integralização dos CRI pelos Titulares dos CRI, por conta e ordem da Cedente.</w:t>
      </w:r>
      <w:r>
        <w:rPr>
          <w:rFonts w:ascii="Times New Roman" w:hAnsi="Times New Roman"/>
          <w:color w:val="000000"/>
          <w:sz w:val="24"/>
        </w:rPr>
        <w:t xml:space="preserve"> </w:t>
      </w:r>
    </w:p>
    <w:p w14:paraId="2CEEB585" w14:textId="0DAE60D4" w:rsidR="00322084" w:rsidRDefault="00322084" w:rsidP="00322084">
      <w:pPr>
        <w:pStyle w:val="PargrafodaLista"/>
        <w:numPr>
          <w:ilvl w:val="1"/>
          <w:numId w:val="84"/>
        </w:numPr>
        <w:rPr>
          <w:rFonts w:ascii="Times New Roman" w:hAnsi="Times New Roman"/>
          <w:color w:val="000000"/>
          <w:sz w:val="24"/>
        </w:rPr>
      </w:pPr>
      <w:r>
        <w:rPr>
          <w:rFonts w:ascii="Times New Roman" w:hAnsi="Times New Roman"/>
          <w:color w:val="000000"/>
          <w:sz w:val="24"/>
        </w:rPr>
        <w:lastRenderedPageBreak/>
        <w:t>C</w:t>
      </w:r>
      <w:r w:rsidRPr="00E03B75">
        <w:rPr>
          <w:rFonts w:ascii="Times New Roman" w:hAnsi="Times New Roman"/>
          <w:color w:val="000000"/>
          <w:sz w:val="24"/>
        </w:rPr>
        <w:t>aso as Garantias sejam anuladas, diminuídas, reduzidas, deterioradas, ou, de qualquer forma, deixem de existir na forma originalmente prevista ou sejam rescindidas por iniciativa da Cedente, sem que sejam substituídas e/ou reforçadas nos termos dos instrumentos que constituem cada Garantia</w:t>
      </w:r>
      <w:r>
        <w:rPr>
          <w:rFonts w:ascii="Times New Roman" w:hAnsi="Times New Roman"/>
          <w:color w:val="000000"/>
          <w:sz w:val="24"/>
        </w:rPr>
        <w:t>, os Titulares dos CRI deverão aprovar em assembleia a forma e os termos para a substituição da Garantia</w:t>
      </w:r>
      <w:r w:rsidRPr="00E03B75">
        <w:rPr>
          <w:rFonts w:ascii="Times New Roman" w:hAnsi="Times New Roman"/>
          <w:color w:val="000000"/>
          <w:sz w:val="24"/>
        </w:rPr>
        <w:t xml:space="preserve"> e/ou </w:t>
      </w:r>
      <w:r>
        <w:rPr>
          <w:rFonts w:ascii="Times New Roman" w:hAnsi="Times New Roman"/>
          <w:color w:val="000000"/>
          <w:sz w:val="24"/>
        </w:rPr>
        <w:t xml:space="preserve">deliberar a respeito do vencimento antecipado dos CRI. </w:t>
      </w:r>
    </w:p>
    <w:p w14:paraId="31F727E2" w14:textId="77777777" w:rsidR="00D56146" w:rsidRPr="00A33946" w:rsidRDefault="00D56146" w:rsidP="00A33946">
      <w:pPr>
        <w:pStyle w:val="PargrafodaLista"/>
        <w:rPr>
          <w:rFonts w:ascii="Times New Roman" w:hAnsi="Times New Roman"/>
          <w:color w:val="000000"/>
          <w:sz w:val="24"/>
        </w:rPr>
      </w:pPr>
    </w:p>
    <w:p w14:paraId="75C56D18" w14:textId="0476BBC2" w:rsidR="00D56146" w:rsidRDefault="00D56146" w:rsidP="00A33946">
      <w:pPr>
        <w:pStyle w:val="PargrafodaLista"/>
        <w:numPr>
          <w:ilvl w:val="1"/>
          <w:numId w:val="84"/>
        </w:numPr>
        <w:rPr>
          <w:rFonts w:ascii="Times New Roman" w:hAnsi="Times New Roman"/>
          <w:color w:val="000000"/>
          <w:sz w:val="24"/>
        </w:rPr>
      </w:pPr>
      <w:r w:rsidRPr="00D56146">
        <w:rPr>
          <w:rFonts w:ascii="Times New Roman" w:hAnsi="Times New Roman"/>
          <w:color w:val="000000"/>
          <w:sz w:val="24"/>
        </w:rPr>
        <w:t xml:space="preserve">Caso a Cedente não efetue o registro da Alienação Fiduciária, conforme previsto no Contrato de Cessão, a </w:t>
      </w:r>
      <w:r w:rsidR="006F40C5">
        <w:rPr>
          <w:rFonts w:ascii="Times New Roman" w:hAnsi="Times New Roman"/>
          <w:color w:val="000000"/>
          <w:sz w:val="24"/>
        </w:rPr>
        <w:t>Emissora</w:t>
      </w:r>
      <w:r w:rsidRPr="00D56146">
        <w:rPr>
          <w:rFonts w:ascii="Times New Roman" w:hAnsi="Times New Roman"/>
          <w:color w:val="000000"/>
          <w:sz w:val="24"/>
        </w:rPr>
        <w:t xml:space="preserve"> procederá ao registro com os recursos disponíveis na Reserva de Contingência, devendo a Cedente realizar a recomposição da referida reserva, conforme o disposto no Contrato de Cessão.</w:t>
      </w:r>
      <w:r w:rsidR="000E1EE6">
        <w:rPr>
          <w:rFonts w:ascii="Times New Roman" w:hAnsi="Times New Roman"/>
          <w:color w:val="000000"/>
          <w:sz w:val="24"/>
        </w:rPr>
        <w:t xml:space="preserve"> </w:t>
      </w:r>
      <w:bookmarkStart w:id="66" w:name="_Hlk48116589"/>
      <w:r w:rsidR="000E1EE6">
        <w:rPr>
          <w:rFonts w:ascii="Times New Roman" w:hAnsi="Times New Roman"/>
          <w:color w:val="000000"/>
          <w:sz w:val="24"/>
        </w:rPr>
        <w:t xml:space="preserve">Para tanto, a Emissora contará com procuração pública outorgada pela Cedente com poderes para, se for necessário, atuar perante o Credor Precedente e quitar o valor em aberto para liberação dos ativos da Cedente e implementar a constituição das Garantias. </w:t>
      </w:r>
    </w:p>
    <w:bookmarkEnd w:id="66"/>
    <w:p w14:paraId="5CB67CF1" w14:textId="77777777" w:rsidR="00322084" w:rsidRDefault="00322084" w:rsidP="00322084">
      <w:pPr>
        <w:autoSpaceDE w:val="0"/>
        <w:rPr>
          <w:rFonts w:ascii="Times New Roman" w:hAnsi="Times New Roman"/>
          <w:b/>
          <w:sz w:val="24"/>
        </w:rPr>
      </w:pPr>
    </w:p>
    <w:p w14:paraId="5FE40A48" w14:textId="5CACD1C0" w:rsidR="00322084" w:rsidRDefault="00322084" w:rsidP="00A33946">
      <w:pPr>
        <w:pStyle w:val="PargrafodaLista"/>
        <w:numPr>
          <w:ilvl w:val="2"/>
          <w:numId w:val="84"/>
        </w:numPr>
        <w:rPr>
          <w:rFonts w:ascii="Times New Roman" w:hAnsi="Times New Roman"/>
          <w:sz w:val="24"/>
        </w:rPr>
      </w:pPr>
      <w:r>
        <w:rPr>
          <w:rFonts w:ascii="Times New Roman" w:hAnsi="Times New Roman"/>
          <w:sz w:val="24"/>
        </w:rPr>
        <w:t xml:space="preserve">A Emissora e o Agente Fiduciário recomendam aos potenciais Titulares dos CRIs a análise atenta da situação econômica e jurídica das </w:t>
      </w:r>
      <w:r w:rsidR="000E1EE6">
        <w:rPr>
          <w:rFonts w:ascii="Times New Roman" w:hAnsi="Times New Roman"/>
          <w:sz w:val="24"/>
        </w:rPr>
        <w:t>Garantias</w:t>
      </w:r>
      <w:r>
        <w:rPr>
          <w:rFonts w:ascii="Times New Roman" w:hAnsi="Times New Roman"/>
          <w:sz w:val="24"/>
        </w:rPr>
        <w:t>, em especial as decisões do poder judiciário a seu respeito e as atreladas ao desempenho da própria Cedente sem implicar em segurança adicional.</w:t>
      </w:r>
    </w:p>
    <w:p w14:paraId="113B1B4D" w14:textId="4809C2F5" w:rsidR="00322084" w:rsidRPr="00A33946" w:rsidRDefault="00322084" w:rsidP="00A33946">
      <w:pPr>
        <w:rPr>
          <w:rFonts w:ascii="Times New Roman" w:hAnsi="Times New Roman"/>
          <w:sz w:val="24"/>
        </w:rPr>
      </w:pPr>
    </w:p>
    <w:p w14:paraId="3A30550A" w14:textId="7DE3049A" w:rsidR="00322084" w:rsidRPr="006F40C5" w:rsidRDefault="00322084" w:rsidP="00885E5A">
      <w:pPr>
        <w:pStyle w:val="PargrafodaLista"/>
        <w:numPr>
          <w:ilvl w:val="1"/>
          <w:numId w:val="84"/>
        </w:numPr>
      </w:pPr>
      <w:r w:rsidRPr="00885E5A">
        <w:rPr>
          <w:rFonts w:ascii="Times New Roman" w:hAnsi="Times New Roman"/>
          <w:bCs/>
          <w:sz w:val="24"/>
          <w:u w:val="single"/>
        </w:rPr>
        <w:t>Ordem de Pagamentos</w:t>
      </w:r>
      <w:r w:rsidRPr="00885E5A">
        <w:rPr>
          <w:rFonts w:ascii="Times New Roman" w:hAnsi="Times New Roman"/>
          <w:bCs/>
          <w:sz w:val="24"/>
        </w:rPr>
        <w:t>:</w:t>
      </w:r>
      <w:r w:rsidR="00885E5A" w:rsidRPr="00885E5A">
        <w:rPr>
          <w:rFonts w:ascii="Times New Roman" w:hAnsi="Times New Roman"/>
          <w:bCs/>
          <w:sz w:val="24"/>
        </w:rPr>
        <w:t xml:space="preserve"> </w:t>
      </w:r>
      <w:r w:rsidR="00464804" w:rsidRPr="00885E5A">
        <w:rPr>
          <w:rFonts w:ascii="Times New Roman" w:hAnsi="Times New Roman"/>
          <w:bCs/>
          <w:sz w:val="24"/>
          <w:u w:val="single"/>
        </w:rPr>
        <w:t>M</w:t>
      </w:r>
      <w:r w:rsidRPr="00885E5A">
        <w:rPr>
          <w:rFonts w:ascii="Times New Roman" w:hAnsi="Times New Roman"/>
          <w:sz w:val="24"/>
        </w:rPr>
        <w:t>ensalmente, a prioridade nos pagamentos obedecerá à ordem abaixo (“</w:t>
      </w:r>
      <w:r w:rsidRPr="00885E5A">
        <w:rPr>
          <w:rFonts w:ascii="Times New Roman" w:hAnsi="Times New Roman"/>
          <w:sz w:val="24"/>
          <w:u w:val="single"/>
        </w:rPr>
        <w:t>Ordem de Pagamentos</w:t>
      </w:r>
      <w:r w:rsidRPr="00885E5A">
        <w:rPr>
          <w:rFonts w:ascii="Times New Roman" w:hAnsi="Times New Roman"/>
          <w:sz w:val="24"/>
        </w:rPr>
        <w:t>”), de forma que cada item somente será pago caso haja recursos disponíveis, após o cumprimento do item anterior:</w:t>
      </w:r>
    </w:p>
    <w:p w14:paraId="2E4726B3" w14:textId="77777777" w:rsidR="00464804" w:rsidRDefault="00464804" w:rsidP="00464804">
      <w:pPr>
        <w:rPr>
          <w:rFonts w:ascii="Times New Roman" w:hAnsi="Times New Roman"/>
          <w:sz w:val="24"/>
        </w:rPr>
      </w:pPr>
    </w:p>
    <w:p w14:paraId="7AA47F22" w14:textId="75AC3B7A" w:rsidR="00464804" w:rsidRDefault="00464804" w:rsidP="00E500DE">
      <w:pPr>
        <w:pStyle w:val="PargrafodaLista"/>
        <w:numPr>
          <w:ilvl w:val="0"/>
          <w:numId w:val="85"/>
        </w:numPr>
        <w:rPr>
          <w:rFonts w:ascii="Times New Roman" w:hAnsi="Times New Roman"/>
          <w:sz w:val="24"/>
        </w:rPr>
      </w:pPr>
      <w:r w:rsidRPr="006F40C5">
        <w:rPr>
          <w:rFonts w:ascii="Times New Roman" w:hAnsi="Times New Roman"/>
          <w:sz w:val="24"/>
        </w:rPr>
        <w:t>Pagamento das Despesas da Emissão e demais despesas do Patrimônio Separado;</w:t>
      </w:r>
    </w:p>
    <w:p w14:paraId="6B72A798" w14:textId="77777777" w:rsidR="00D84A81" w:rsidRDefault="00D84A81" w:rsidP="00644B65">
      <w:pPr>
        <w:pStyle w:val="PargrafodaLista"/>
        <w:ind w:left="1080"/>
        <w:rPr>
          <w:rFonts w:ascii="Times New Roman" w:hAnsi="Times New Roman"/>
          <w:sz w:val="24"/>
        </w:rPr>
      </w:pPr>
    </w:p>
    <w:p w14:paraId="60FC64F7" w14:textId="01DC260C" w:rsidR="00D84A81" w:rsidRPr="00644B65" w:rsidRDefault="00D84A81" w:rsidP="00D84A81">
      <w:pPr>
        <w:pStyle w:val="PargrafodaLista"/>
        <w:numPr>
          <w:ilvl w:val="0"/>
          <w:numId w:val="85"/>
        </w:numPr>
        <w:rPr>
          <w:rFonts w:ascii="Times New Roman" w:hAnsi="Times New Roman"/>
          <w:sz w:val="24"/>
        </w:rPr>
      </w:pPr>
      <w:r w:rsidRPr="00217C8F">
        <w:rPr>
          <w:rFonts w:ascii="Times New Roman" w:hAnsi="Times New Roman"/>
          <w:sz w:val="24"/>
        </w:rPr>
        <w:t>Remuneração vencida em mês(es) anterior(es) e não paga(s) e encargos moratórios devidos e não pagos;</w:t>
      </w:r>
    </w:p>
    <w:p w14:paraId="08DB1ADA" w14:textId="77777777" w:rsidR="00E500DE" w:rsidRPr="006F40C5" w:rsidRDefault="00E500DE" w:rsidP="006F40C5">
      <w:pPr>
        <w:ind w:left="360"/>
        <w:rPr>
          <w:rFonts w:ascii="Times New Roman" w:hAnsi="Times New Roman"/>
          <w:sz w:val="24"/>
        </w:rPr>
      </w:pPr>
    </w:p>
    <w:p w14:paraId="1112D826" w14:textId="4B16485A" w:rsidR="00E500DE" w:rsidRPr="00DD49F0" w:rsidRDefault="00E500DE" w:rsidP="00E500DE">
      <w:pPr>
        <w:pStyle w:val="BodyText21"/>
        <w:numPr>
          <w:ilvl w:val="0"/>
          <w:numId w:val="85"/>
        </w:numPr>
        <w:suppressAutoHyphens w:val="0"/>
        <w:spacing w:line="288" w:lineRule="auto"/>
        <w:rPr>
          <w:rFonts w:ascii="Times New Roman" w:hAnsi="Times New Roman"/>
          <w:sz w:val="24"/>
        </w:rPr>
      </w:pPr>
      <w:r>
        <w:rPr>
          <w:rFonts w:ascii="Times New Roman" w:hAnsi="Times New Roman"/>
          <w:sz w:val="24"/>
        </w:rPr>
        <w:t>C</w:t>
      </w:r>
      <w:r w:rsidRPr="00DD49F0">
        <w:rPr>
          <w:rFonts w:ascii="Times New Roman" w:hAnsi="Times New Roman"/>
          <w:sz w:val="24"/>
        </w:rPr>
        <w:t>onstituição ou recomposição d</w:t>
      </w:r>
      <w:r>
        <w:rPr>
          <w:rFonts w:ascii="Times New Roman" w:hAnsi="Times New Roman"/>
          <w:sz w:val="24"/>
        </w:rPr>
        <w:t>a</w:t>
      </w:r>
      <w:r w:rsidRPr="00DD49F0">
        <w:rPr>
          <w:rFonts w:ascii="Times New Roman" w:hAnsi="Times New Roman"/>
          <w:sz w:val="24"/>
        </w:rPr>
        <w:t xml:space="preserve"> </w:t>
      </w:r>
      <w:r>
        <w:rPr>
          <w:rFonts w:ascii="Times New Roman" w:hAnsi="Times New Roman"/>
          <w:sz w:val="24"/>
        </w:rPr>
        <w:t>Reserva de Liquidez e da Reserva de Contingência</w:t>
      </w:r>
      <w:r w:rsidRPr="00DD49F0">
        <w:rPr>
          <w:rFonts w:ascii="Times New Roman" w:hAnsi="Times New Roman"/>
          <w:sz w:val="24"/>
        </w:rPr>
        <w:t>;</w:t>
      </w:r>
    </w:p>
    <w:p w14:paraId="13AE40F4" w14:textId="77777777" w:rsidR="00464804" w:rsidRDefault="00464804" w:rsidP="00464804">
      <w:pPr>
        <w:rPr>
          <w:rFonts w:ascii="Times New Roman" w:hAnsi="Times New Roman"/>
          <w:sz w:val="24"/>
        </w:rPr>
      </w:pPr>
    </w:p>
    <w:p w14:paraId="1EFE7F06" w14:textId="62975C70" w:rsidR="00464804" w:rsidRPr="00C85F1D" w:rsidRDefault="00464804" w:rsidP="006F40C5">
      <w:pPr>
        <w:pStyle w:val="PargrafodaLista"/>
        <w:numPr>
          <w:ilvl w:val="0"/>
          <w:numId w:val="85"/>
        </w:numPr>
        <w:rPr>
          <w:rFonts w:ascii="Times New Roman" w:hAnsi="Times New Roman"/>
          <w:sz w:val="24"/>
        </w:rPr>
      </w:pPr>
      <w:r w:rsidRPr="00C85F1D">
        <w:rPr>
          <w:rFonts w:ascii="Times New Roman" w:hAnsi="Times New Roman"/>
          <w:sz w:val="24"/>
        </w:rPr>
        <w:lastRenderedPageBreak/>
        <w:t>Pagamento</w:t>
      </w:r>
      <w:r>
        <w:rPr>
          <w:rFonts w:ascii="Times New Roman" w:hAnsi="Times New Roman"/>
          <w:sz w:val="24"/>
        </w:rPr>
        <w:t xml:space="preserve"> da</w:t>
      </w:r>
      <w:r w:rsidRPr="00C85F1D">
        <w:rPr>
          <w:rFonts w:ascii="Times New Roman" w:hAnsi="Times New Roman"/>
          <w:sz w:val="24"/>
        </w:rPr>
        <w:t xml:space="preserve"> </w:t>
      </w:r>
      <w:r w:rsidRPr="00217C8F">
        <w:rPr>
          <w:rFonts w:ascii="Times New Roman" w:hAnsi="Times New Roman"/>
          <w:sz w:val="24"/>
        </w:rPr>
        <w:t>Remuneração vencida em mês(es) anterior(es) e não paga(s) e encargos moratórios devidos e não pagos</w:t>
      </w:r>
      <w:r w:rsidRPr="00C85F1D">
        <w:rPr>
          <w:rFonts w:ascii="Times New Roman" w:hAnsi="Times New Roman"/>
          <w:sz w:val="24"/>
        </w:rPr>
        <w:t>;</w:t>
      </w:r>
    </w:p>
    <w:p w14:paraId="245BCD5E" w14:textId="77777777" w:rsidR="00464804" w:rsidRDefault="00464804" w:rsidP="00464804">
      <w:pPr>
        <w:rPr>
          <w:rFonts w:ascii="Times New Roman" w:hAnsi="Times New Roman"/>
          <w:sz w:val="24"/>
        </w:rPr>
      </w:pPr>
    </w:p>
    <w:p w14:paraId="70E24DDC" w14:textId="192342D5" w:rsidR="00464804" w:rsidRDefault="00464804" w:rsidP="006F40C5">
      <w:pPr>
        <w:pStyle w:val="PargrafodaLista"/>
        <w:numPr>
          <w:ilvl w:val="0"/>
          <w:numId w:val="85"/>
        </w:numPr>
        <w:rPr>
          <w:rFonts w:ascii="Times New Roman" w:hAnsi="Times New Roman"/>
          <w:sz w:val="24"/>
        </w:rPr>
      </w:pPr>
      <w:r w:rsidRPr="00A755FC">
        <w:rPr>
          <w:rFonts w:ascii="Times New Roman" w:hAnsi="Times New Roman"/>
          <w:sz w:val="24"/>
        </w:rPr>
        <w:t>Pagamento da Remuneração</w:t>
      </w:r>
      <w:r>
        <w:rPr>
          <w:rFonts w:ascii="Times New Roman" w:hAnsi="Times New Roman"/>
          <w:sz w:val="24"/>
        </w:rPr>
        <w:t xml:space="preserve"> do período em referência</w:t>
      </w:r>
      <w:r w:rsidRPr="00A755FC">
        <w:rPr>
          <w:rFonts w:ascii="Times New Roman" w:hAnsi="Times New Roman"/>
          <w:sz w:val="24"/>
        </w:rPr>
        <w:t>;</w:t>
      </w:r>
    </w:p>
    <w:p w14:paraId="34D1F266" w14:textId="77777777" w:rsidR="00464804" w:rsidRDefault="00464804" w:rsidP="00464804">
      <w:pPr>
        <w:rPr>
          <w:rFonts w:ascii="Times New Roman" w:hAnsi="Times New Roman"/>
          <w:sz w:val="24"/>
        </w:rPr>
      </w:pPr>
    </w:p>
    <w:p w14:paraId="754D0818" w14:textId="0DCB05AA" w:rsidR="00464804" w:rsidRDefault="00464804" w:rsidP="006F40C5">
      <w:pPr>
        <w:pStyle w:val="PargrafodaLista"/>
        <w:numPr>
          <w:ilvl w:val="0"/>
          <w:numId w:val="85"/>
        </w:numPr>
        <w:rPr>
          <w:rFonts w:ascii="Times New Roman" w:hAnsi="Times New Roman"/>
          <w:sz w:val="24"/>
        </w:rPr>
      </w:pPr>
      <w:r>
        <w:rPr>
          <w:rFonts w:ascii="Times New Roman" w:hAnsi="Times New Roman"/>
          <w:sz w:val="24"/>
        </w:rPr>
        <w:t>Pagamento do principal vencido dos CRI;</w:t>
      </w:r>
    </w:p>
    <w:p w14:paraId="273C8724" w14:textId="77777777" w:rsidR="00464804" w:rsidRDefault="00464804" w:rsidP="00464804">
      <w:pPr>
        <w:rPr>
          <w:rFonts w:ascii="Times New Roman" w:hAnsi="Times New Roman"/>
          <w:sz w:val="24"/>
        </w:rPr>
      </w:pPr>
    </w:p>
    <w:p w14:paraId="581944D2" w14:textId="6016A554" w:rsidR="00464804" w:rsidRDefault="00464804" w:rsidP="006F40C5">
      <w:pPr>
        <w:pStyle w:val="PargrafodaLista"/>
        <w:numPr>
          <w:ilvl w:val="0"/>
          <w:numId w:val="85"/>
        </w:numPr>
        <w:rPr>
          <w:rFonts w:ascii="Times New Roman" w:hAnsi="Times New Roman"/>
          <w:sz w:val="24"/>
        </w:rPr>
      </w:pPr>
      <w:r>
        <w:rPr>
          <w:rFonts w:ascii="Times New Roman" w:hAnsi="Times New Roman"/>
          <w:sz w:val="24"/>
        </w:rPr>
        <w:t>Pagamento do principal dos CRI, relativo ao respectivo mês do pagamento; e</w:t>
      </w:r>
    </w:p>
    <w:p w14:paraId="5C7216D6" w14:textId="77777777" w:rsidR="00464804" w:rsidRDefault="00464804" w:rsidP="00464804">
      <w:pPr>
        <w:rPr>
          <w:rFonts w:ascii="Times New Roman" w:hAnsi="Times New Roman"/>
          <w:sz w:val="24"/>
        </w:rPr>
      </w:pPr>
    </w:p>
    <w:p w14:paraId="1FE2F4D3" w14:textId="09348F58" w:rsidR="00464804" w:rsidRPr="00B571D4" w:rsidRDefault="00464804" w:rsidP="006F40C5">
      <w:pPr>
        <w:pStyle w:val="PargrafodaLista"/>
        <w:numPr>
          <w:ilvl w:val="0"/>
          <w:numId w:val="85"/>
        </w:numPr>
        <w:rPr>
          <w:rFonts w:ascii="Times New Roman" w:hAnsi="Times New Roman"/>
          <w:sz w:val="24"/>
        </w:rPr>
      </w:pPr>
      <w:r>
        <w:rPr>
          <w:rFonts w:ascii="Times New Roman" w:hAnsi="Times New Roman"/>
          <w:sz w:val="24"/>
        </w:rPr>
        <w:t xml:space="preserve">Pagamento de eventual Amortização Extraordinária, </w:t>
      </w:r>
      <w:r w:rsidRPr="00B571D4">
        <w:rPr>
          <w:rFonts w:ascii="Times New Roman" w:hAnsi="Times New Roman"/>
          <w:sz w:val="24"/>
        </w:rPr>
        <w:t xml:space="preserve">conforme </w:t>
      </w:r>
      <w:r w:rsidRPr="00FA2E80">
        <w:rPr>
          <w:rFonts w:ascii="Times New Roman" w:hAnsi="Times New Roman"/>
          <w:sz w:val="24"/>
        </w:rPr>
        <w:t>Cláusula V</w:t>
      </w:r>
      <w:r w:rsidR="00FA2E80">
        <w:rPr>
          <w:rFonts w:ascii="Times New Roman" w:hAnsi="Times New Roman"/>
          <w:sz w:val="24"/>
        </w:rPr>
        <w:t>II</w:t>
      </w:r>
      <w:r w:rsidRPr="00B571D4">
        <w:rPr>
          <w:rFonts w:ascii="Times New Roman" w:hAnsi="Times New Roman"/>
          <w:sz w:val="24"/>
        </w:rPr>
        <w:t xml:space="preserve"> do presente Termo</w:t>
      </w:r>
      <w:r>
        <w:rPr>
          <w:rFonts w:ascii="Times New Roman" w:hAnsi="Times New Roman"/>
          <w:sz w:val="24"/>
        </w:rPr>
        <w:t>.</w:t>
      </w:r>
    </w:p>
    <w:p w14:paraId="60D6F766" w14:textId="77777777" w:rsidR="00464804" w:rsidRDefault="00464804" w:rsidP="00464804">
      <w:pPr>
        <w:rPr>
          <w:rFonts w:ascii="Times New Roman" w:hAnsi="Times New Roman"/>
          <w:sz w:val="24"/>
        </w:rPr>
      </w:pPr>
    </w:p>
    <w:p w14:paraId="4C464993" w14:textId="1D043708" w:rsidR="00464804" w:rsidRPr="00D30213" w:rsidRDefault="00464804" w:rsidP="006F40C5">
      <w:pPr>
        <w:pStyle w:val="PargrafodaLista"/>
        <w:numPr>
          <w:ilvl w:val="1"/>
          <w:numId w:val="84"/>
        </w:numPr>
        <w:rPr>
          <w:rFonts w:ascii="Times New Roman" w:hAnsi="Times New Roman"/>
          <w:sz w:val="24"/>
          <w:lang w:val="pt-PT"/>
        </w:rPr>
      </w:pPr>
      <w:r w:rsidRPr="00D30213">
        <w:rPr>
          <w:rFonts w:ascii="Times New Roman" w:hAnsi="Times New Roman"/>
          <w:sz w:val="24"/>
          <w:lang w:val="pt-PT"/>
        </w:rPr>
        <w:t>Sem prejuízo do acima disposto, os CRI não serão considerados, em nenhuma hipótese, inadimplidos quando amortizados de acordo com a Ordem de Prioridade de Pagamentos vigente à época, acrescidos da respectiva remuneração.</w:t>
      </w:r>
    </w:p>
    <w:p w14:paraId="2641B736" w14:textId="77777777" w:rsidR="00464804" w:rsidRDefault="00464804" w:rsidP="00464804">
      <w:pPr>
        <w:suppressAutoHyphens w:val="0"/>
        <w:spacing w:line="240" w:lineRule="auto"/>
        <w:jc w:val="left"/>
        <w:rPr>
          <w:rFonts w:ascii="Times New Roman" w:hAnsi="Times New Roman"/>
          <w:sz w:val="24"/>
        </w:rPr>
      </w:pPr>
    </w:p>
    <w:p w14:paraId="711B4FF0" w14:textId="055C1617" w:rsidR="00C460FB" w:rsidRPr="000001A1" w:rsidRDefault="000001A1" w:rsidP="00C460FB">
      <w:pPr>
        <w:pStyle w:val="Ttulo1"/>
        <w:rPr>
          <w:rFonts w:ascii="Times New Roman" w:hAnsi="Times New Roman" w:cs="Times New Roman"/>
          <w:sz w:val="24"/>
          <w:szCs w:val="24"/>
        </w:rPr>
      </w:pPr>
      <w:bookmarkStart w:id="67" w:name="_Toc36725981"/>
      <w:r w:rsidRPr="00D756CC">
        <w:rPr>
          <w:rFonts w:ascii="Times New Roman" w:hAnsi="Times New Roman" w:cs="Times New Roman"/>
          <w:sz w:val="24"/>
          <w:szCs w:val="24"/>
        </w:rPr>
        <w:t xml:space="preserve">CLÁUSULA </w:t>
      </w:r>
      <w:r w:rsidR="00FA2E80">
        <w:rPr>
          <w:rFonts w:ascii="Times New Roman" w:hAnsi="Times New Roman" w:cs="Times New Roman"/>
          <w:sz w:val="24"/>
          <w:szCs w:val="24"/>
        </w:rPr>
        <w:t>IX</w:t>
      </w:r>
      <w:r w:rsidRPr="00D756CC">
        <w:rPr>
          <w:rFonts w:ascii="Times New Roman" w:hAnsi="Times New Roman" w:cs="Times New Roman"/>
          <w:sz w:val="24"/>
          <w:szCs w:val="24"/>
        </w:rPr>
        <w:t xml:space="preserve"> </w:t>
      </w:r>
      <w:r>
        <w:rPr>
          <w:rFonts w:ascii="Times New Roman" w:hAnsi="Times New Roman" w:cs="Times New Roman"/>
          <w:sz w:val="24"/>
          <w:szCs w:val="24"/>
        </w:rPr>
        <w:t>–</w:t>
      </w:r>
      <w:r w:rsidRPr="00D756CC">
        <w:rPr>
          <w:rFonts w:ascii="Times New Roman" w:hAnsi="Times New Roman" w:cs="Times New Roman"/>
          <w:sz w:val="24"/>
          <w:szCs w:val="24"/>
        </w:rPr>
        <w:t xml:space="preserve"> </w:t>
      </w:r>
      <w:r>
        <w:rPr>
          <w:rFonts w:ascii="Times New Roman" w:hAnsi="Times New Roman" w:cs="Times New Roman"/>
          <w:sz w:val="24"/>
          <w:szCs w:val="24"/>
        </w:rPr>
        <w:t>D</w:t>
      </w:r>
      <w:r w:rsidRPr="000001A1">
        <w:rPr>
          <w:rFonts w:ascii="Times New Roman" w:hAnsi="Times New Roman" w:cs="Times New Roman"/>
          <w:sz w:val="24"/>
          <w:szCs w:val="24"/>
        </w:rPr>
        <w:t xml:space="preserve">OS </w:t>
      </w:r>
      <w:r w:rsidRPr="002E22D8">
        <w:rPr>
          <w:rFonts w:ascii="Times New Roman" w:hAnsi="Times New Roman"/>
          <w:sz w:val="24"/>
        </w:rPr>
        <w:t>EVENTOS DE LIQUIDAÇÃO DO PATRIMÔNIO SEPARADO</w:t>
      </w:r>
      <w:bookmarkEnd w:id="67"/>
      <w:r w:rsidRPr="000001A1">
        <w:rPr>
          <w:rFonts w:ascii="Times New Roman" w:hAnsi="Times New Roman" w:cs="Times New Roman"/>
          <w:sz w:val="24"/>
          <w:szCs w:val="24"/>
        </w:rPr>
        <w:t xml:space="preserve"> </w:t>
      </w:r>
    </w:p>
    <w:p w14:paraId="3D88304D" w14:textId="77777777" w:rsidR="00347C7F" w:rsidRPr="007C1CB0" w:rsidRDefault="00347C7F" w:rsidP="00347C7F">
      <w:pPr>
        <w:rPr>
          <w:rFonts w:ascii="Times New Roman" w:hAnsi="Times New Roman"/>
          <w:sz w:val="24"/>
        </w:rPr>
      </w:pPr>
    </w:p>
    <w:p w14:paraId="6A40759D" w14:textId="2FF68D8C" w:rsidR="00347C7F" w:rsidRDefault="00E34487" w:rsidP="00347C7F">
      <w:pPr>
        <w:rPr>
          <w:rFonts w:ascii="Times New Roman" w:hAnsi="Times New Roman"/>
          <w:sz w:val="24"/>
        </w:rPr>
      </w:pPr>
      <w:r>
        <w:rPr>
          <w:rFonts w:ascii="Times New Roman" w:hAnsi="Times New Roman"/>
          <w:bCs/>
          <w:sz w:val="24"/>
          <w:u w:val="single"/>
        </w:rPr>
        <w:t>9.1.</w:t>
      </w:r>
      <w:r>
        <w:rPr>
          <w:rFonts w:ascii="Times New Roman" w:hAnsi="Times New Roman"/>
          <w:bCs/>
          <w:sz w:val="24"/>
          <w:u w:val="single"/>
        </w:rPr>
        <w:tab/>
      </w:r>
      <w:r w:rsidR="00347C7F" w:rsidRPr="00E34487">
        <w:rPr>
          <w:rFonts w:ascii="Times New Roman" w:hAnsi="Times New Roman"/>
          <w:bCs/>
          <w:sz w:val="24"/>
          <w:u w:val="single"/>
        </w:rPr>
        <w:t>Eventos de Liquidação do Patrimônio Separado</w:t>
      </w:r>
      <w:r w:rsidR="00FA2E80" w:rsidRPr="00FA2E80">
        <w:rPr>
          <w:rFonts w:ascii="Times New Roman" w:hAnsi="Times New Roman"/>
          <w:bCs/>
          <w:sz w:val="24"/>
          <w:u w:val="single"/>
        </w:rPr>
        <w:t xml:space="preserve">: </w:t>
      </w:r>
      <w:r w:rsidR="00347C7F">
        <w:rPr>
          <w:rFonts w:ascii="Times New Roman" w:hAnsi="Times New Roman"/>
          <w:sz w:val="24"/>
        </w:rPr>
        <w:t>A ocorr</w:t>
      </w:r>
      <w:r w:rsidR="00BE67E1">
        <w:rPr>
          <w:rFonts w:ascii="Times New Roman" w:hAnsi="Times New Roman"/>
          <w:sz w:val="24"/>
        </w:rPr>
        <w:t xml:space="preserve">ência de qualquer um dos seguintes eventos poderá ensejar a </w:t>
      </w:r>
      <w:r w:rsidR="00347C7F" w:rsidRPr="00D30213">
        <w:rPr>
          <w:rFonts w:ascii="Times New Roman" w:hAnsi="Times New Roman"/>
          <w:sz w:val="24"/>
        </w:rPr>
        <w:t xml:space="preserve">destituição da Emissora e </w:t>
      </w:r>
      <w:r w:rsidR="00BE67E1">
        <w:rPr>
          <w:rFonts w:ascii="Times New Roman" w:hAnsi="Times New Roman"/>
          <w:sz w:val="24"/>
        </w:rPr>
        <w:t xml:space="preserve">assunção imediata da administração do </w:t>
      </w:r>
      <w:r w:rsidR="00347C7F" w:rsidRPr="00D30213">
        <w:rPr>
          <w:rFonts w:ascii="Times New Roman" w:hAnsi="Times New Roman"/>
          <w:sz w:val="24"/>
        </w:rPr>
        <w:t xml:space="preserve">Patrimônio Separado dos CRI </w:t>
      </w:r>
      <w:r w:rsidR="00BE67E1">
        <w:rPr>
          <w:rFonts w:ascii="Times New Roman" w:hAnsi="Times New Roman"/>
          <w:sz w:val="24"/>
        </w:rPr>
        <w:t xml:space="preserve">pelo Agente Fiduciário: </w:t>
      </w:r>
      <w:r w:rsidR="00347C7F" w:rsidRPr="00D30213">
        <w:rPr>
          <w:rFonts w:ascii="Times New Roman" w:hAnsi="Times New Roman"/>
          <w:sz w:val="24"/>
        </w:rPr>
        <w:t>(“</w:t>
      </w:r>
      <w:r w:rsidR="00347C7F" w:rsidRPr="00D30213">
        <w:rPr>
          <w:rFonts w:ascii="Times New Roman" w:hAnsi="Times New Roman"/>
          <w:sz w:val="24"/>
          <w:u w:val="single"/>
        </w:rPr>
        <w:t>Eventos de Liquidação do Patrimônio Separado</w:t>
      </w:r>
      <w:r w:rsidR="00347C7F" w:rsidRPr="00D30213">
        <w:rPr>
          <w:rFonts w:ascii="Times New Roman" w:hAnsi="Times New Roman"/>
          <w:sz w:val="24"/>
        </w:rPr>
        <w:t>”):</w:t>
      </w:r>
    </w:p>
    <w:p w14:paraId="1CBE96B1" w14:textId="77777777" w:rsidR="00BE67E1" w:rsidRPr="00D30213" w:rsidRDefault="00BE67E1" w:rsidP="00347C7F">
      <w:pPr>
        <w:rPr>
          <w:rFonts w:ascii="Times New Roman" w:hAnsi="Times New Roman"/>
          <w:sz w:val="24"/>
        </w:rPr>
      </w:pPr>
    </w:p>
    <w:p w14:paraId="45ECF2F5" w14:textId="311C56E3" w:rsidR="00347C7F" w:rsidRDefault="00347C7F" w:rsidP="00BE67E1">
      <w:pPr>
        <w:pStyle w:val="PargrafodaLista"/>
        <w:numPr>
          <w:ilvl w:val="0"/>
          <w:numId w:val="62"/>
        </w:numPr>
        <w:tabs>
          <w:tab w:val="left" w:pos="426"/>
        </w:tabs>
        <w:rPr>
          <w:rFonts w:ascii="Times New Roman" w:hAnsi="Times New Roman"/>
          <w:sz w:val="24"/>
        </w:rPr>
      </w:pPr>
      <w:r w:rsidRPr="002E22D8">
        <w:rPr>
          <w:rFonts w:ascii="Times New Roman" w:hAnsi="Times New Roman"/>
          <w:sz w:val="24"/>
        </w:rPr>
        <w:t xml:space="preserve">pedido ou requerimento de qualquer plano de recuperação judicial ou extrajudicial </w:t>
      </w:r>
      <w:r w:rsidR="00BE67E1" w:rsidRPr="00F77FC8">
        <w:rPr>
          <w:rFonts w:ascii="Times New Roman" w:hAnsi="Times New Roman"/>
          <w:sz w:val="24"/>
        </w:rPr>
        <w:t>por parte da Emissora</w:t>
      </w:r>
      <w:r w:rsidR="00BE67E1">
        <w:rPr>
          <w:rFonts w:ascii="Times New Roman" w:hAnsi="Times New Roman"/>
          <w:sz w:val="24"/>
        </w:rPr>
        <w:t>,</w:t>
      </w:r>
      <w:r w:rsidR="00BE67E1" w:rsidRPr="00F77FC8">
        <w:rPr>
          <w:rFonts w:ascii="Times New Roman" w:hAnsi="Times New Roman"/>
          <w:sz w:val="24"/>
        </w:rPr>
        <w:t xml:space="preserve"> </w:t>
      </w:r>
      <w:r w:rsidRPr="002E22D8">
        <w:rPr>
          <w:rFonts w:ascii="Times New Roman" w:hAnsi="Times New Roman"/>
          <w:sz w:val="24"/>
        </w:rPr>
        <w:t>independentemente de aprovação do plano de recuperação por seus credores ou deferimento do processamento da recuperação ou de sua concessão pelo juiz competente;</w:t>
      </w:r>
    </w:p>
    <w:p w14:paraId="273DFF02" w14:textId="77777777" w:rsidR="00BE67E1" w:rsidRPr="002E22D8" w:rsidRDefault="00BE67E1" w:rsidP="002E22D8">
      <w:pPr>
        <w:tabs>
          <w:tab w:val="left" w:pos="426"/>
        </w:tabs>
        <w:rPr>
          <w:rFonts w:ascii="Times New Roman" w:hAnsi="Times New Roman"/>
          <w:sz w:val="24"/>
        </w:rPr>
      </w:pPr>
    </w:p>
    <w:p w14:paraId="2E318290" w14:textId="2E91BD9F" w:rsidR="00347C7F" w:rsidRDefault="00347C7F" w:rsidP="00BE67E1">
      <w:pPr>
        <w:pStyle w:val="PargrafodaLista"/>
        <w:numPr>
          <w:ilvl w:val="0"/>
          <w:numId w:val="62"/>
        </w:numPr>
        <w:tabs>
          <w:tab w:val="left" w:pos="426"/>
        </w:tabs>
        <w:rPr>
          <w:rFonts w:ascii="Times New Roman" w:hAnsi="Times New Roman"/>
          <w:sz w:val="24"/>
        </w:rPr>
      </w:pPr>
      <w:r w:rsidRPr="00D30213">
        <w:rPr>
          <w:rFonts w:ascii="Times New Roman" w:hAnsi="Times New Roman"/>
          <w:sz w:val="24"/>
        </w:rPr>
        <w:t>pedido de falência formulado por terceiros em face da Emissora e não devidamente elidido ou cancelado pela Emissora, conforme o caso, no prazo de 30 (trinta) dias corridos;</w:t>
      </w:r>
    </w:p>
    <w:p w14:paraId="15A7FD48" w14:textId="77777777" w:rsidR="00BE67E1" w:rsidRPr="002E22D8" w:rsidRDefault="00BE67E1" w:rsidP="002E22D8">
      <w:pPr>
        <w:rPr>
          <w:rFonts w:ascii="Times New Roman" w:hAnsi="Times New Roman"/>
          <w:sz w:val="24"/>
        </w:rPr>
      </w:pPr>
    </w:p>
    <w:p w14:paraId="3C6A94D2" w14:textId="0B185085" w:rsidR="00347C7F" w:rsidRDefault="00347C7F" w:rsidP="00BE67E1">
      <w:pPr>
        <w:pStyle w:val="PargrafodaLista"/>
        <w:numPr>
          <w:ilvl w:val="0"/>
          <w:numId w:val="62"/>
        </w:numPr>
        <w:tabs>
          <w:tab w:val="left" w:pos="426"/>
        </w:tabs>
        <w:rPr>
          <w:rFonts w:ascii="Times New Roman" w:hAnsi="Times New Roman"/>
          <w:sz w:val="24"/>
        </w:rPr>
      </w:pPr>
      <w:r w:rsidRPr="00D30213">
        <w:rPr>
          <w:rFonts w:ascii="Times New Roman" w:hAnsi="Times New Roman"/>
          <w:sz w:val="24"/>
        </w:rPr>
        <w:t>extinção, liquidação, dissolução, declaração de insolvência, decretação de falência ou apresentação de pedido de autofalência pela Emissora;</w:t>
      </w:r>
    </w:p>
    <w:p w14:paraId="5FDC1334" w14:textId="41CB5361" w:rsidR="00347C7F" w:rsidRDefault="00347C7F" w:rsidP="00BE67E1">
      <w:pPr>
        <w:pStyle w:val="PargrafodaLista"/>
        <w:numPr>
          <w:ilvl w:val="0"/>
          <w:numId w:val="62"/>
        </w:numPr>
        <w:tabs>
          <w:tab w:val="left" w:pos="426"/>
        </w:tabs>
        <w:rPr>
          <w:rFonts w:ascii="Times New Roman" w:hAnsi="Times New Roman"/>
          <w:sz w:val="24"/>
        </w:rPr>
      </w:pPr>
      <w:r w:rsidRPr="00D30213">
        <w:rPr>
          <w:rFonts w:ascii="Times New Roman" w:hAnsi="Times New Roman"/>
          <w:sz w:val="24"/>
        </w:rPr>
        <w:lastRenderedPageBreak/>
        <w:t xml:space="preserve">não pagamento pela Emissora das obrigações pecuniárias devidas a qualquer dos eventuais titulares dos CRI, nas datas previstas neste Termo, não sanado no prazo de 2 (dois) Dias Úteis, contado da data de vencimento original, desde que a Emissora tenha recebido </w:t>
      </w:r>
      <w:r w:rsidR="00BE67E1">
        <w:rPr>
          <w:rFonts w:ascii="Times New Roman" w:hAnsi="Times New Roman"/>
          <w:sz w:val="24"/>
        </w:rPr>
        <w:t xml:space="preserve">pontualmente </w:t>
      </w:r>
      <w:r w:rsidRPr="00D30213">
        <w:rPr>
          <w:rFonts w:ascii="Times New Roman" w:hAnsi="Times New Roman"/>
          <w:sz w:val="24"/>
        </w:rPr>
        <w:t>o valor dos Créditos Imobiliários</w:t>
      </w:r>
      <w:r w:rsidR="00BE67E1">
        <w:rPr>
          <w:rFonts w:ascii="Times New Roman" w:hAnsi="Times New Roman"/>
          <w:sz w:val="24"/>
        </w:rPr>
        <w:t>, pela Cedente</w:t>
      </w:r>
      <w:r w:rsidR="00BE67E1" w:rsidRPr="002E22D8">
        <w:rPr>
          <w:rFonts w:ascii="Times New Roman" w:hAnsi="Times New Roman"/>
          <w:sz w:val="24"/>
        </w:rPr>
        <w:t xml:space="preserve">, ou comunicada para sanar ou justificar o descumprimento, não o faça nos prazos previstos no respectivo Documento da </w:t>
      </w:r>
      <w:r w:rsidR="00BE67E1">
        <w:rPr>
          <w:rFonts w:ascii="Times New Roman" w:hAnsi="Times New Roman"/>
          <w:sz w:val="24"/>
        </w:rPr>
        <w:t>Operação</w:t>
      </w:r>
      <w:r w:rsidR="00BE67E1" w:rsidRPr="002E22D8">
        <w:rPr>
          <w:rFonts w:ascii="Times New Roman" w:hAnsi="Times New Roman"/>
          <w:sz w:val="24"/>
        </w:rPr>
        <w:t>;</w:t>
      </w:r>
    </w:p>
    <w:p w14:paraId="1E2C4F1A" w14:textId="77777777" w:rsidR="00BE67E1" w:rsidRPr="002E22D8" w:rsidRDefault="00BE67E1" w:rsidP="002E22D8">
      <w:pPr>
        <w:tabs>
          <w:tab w:val="left" w:pos="426"/>
        </w:tabs>
        <w:rPr>
          <w:rFonts w:ascii="Times New Roman" w:hAnsi="Times New Roman"/>
          <w:sz w:val="24"/>
        </w:rPr>
      </w:pPr>
    </w:p>
    <w:p w14:paraId="18D9A6B5" w14:textId="03551A11" w:rsidR="00347C7F" w:rsidRDefault="00347C7F" w:rsidP="00BE67E1">
      <w:pPr>
        <w:pStyle w:val="PargrafodaLista"/>
        <w:numPr>
          <w:ilvl w:val="0"/>
          <w:numId w:val="62"/>
        </w:numPr>
        <w:tabs>
          <w:tab w:val="left" w:pos="426"/>
        </w:tabs>
        <w:rPr>
          <w:rFonts w:ascii="Times New Roman" w:hAnsi="Times New Roman"/>
          <w:sz w:val="24"/>
        </w:rPr>
      </w:pPr>
      <w:r w:rsidRPr="00D30213">
        <w:rPr>
          <w:rFonts w:ascii="Times New Roman" w:hAnsi="Times New Roman"/>
          <w:sz w:val="24"/>
        </w:rPr>
        <w:t>desvio de finalidade do Patrimônio Separado.</w:t>
      </w:r>
    </w:p>
    <w:p w14:paraId="0C3DD7A3" w14:textId="77777777" w:rsidR="00BE67E1" w:rsidRPr="002E22D8" w:rsidRDefault="00BE67E1" w:rsidP="002E22D8">
      <w:pPr>
        <w:pStyle w:val="PargrafodaLista"/>
        <w:rPr>
          <w:rFonts w:ascii="Times New Roman" w:hAnsi="Times New Roman"/>
          <w:sz w:val="24"/>
        </w:rPr>
      </w:pPr>
    </w:p>
    <w:p w14:paraId="2C821D56" w14:textId="2D19C13D" w:rsidR="00BE67E1" w:rsidRPr="00BE67E1" w:rsidRDefault="00BE67E1" w:rsidP="002E22D8">
      <w:pPr>
        <w:pStyle w:val="PargrafodaLista"/>
        <w:numPr>
          <w:ilvl w:val="0"/>
          <w:numId w:val="62"/>
        </w:numPr>
        <w:tabs>
          <w:tab w:val="left" w:pos="426"/>
        </w:tabs>
        <w:rPr>
          <w:rFonts w:ascii="Times New Roman" w:hAnsi="Times New Roman"/>
          <w:sz w:val="24"/>
        </w:rPr>
      </w:pPr>
      <w:r w:rsidRPr="00BE67E1">
        <w:rPr>
          <w:rFonts w:ascii="Times New Roman" w:hAnsi="Times New Roman"/>
          <w:sz w:val="24"/>
        </w:rPr>
        <w:t>Decisão judicial transitada em julgado condenando a Emissora por violação de qualquer dispositivo legal ou regulatório, nacional ou estrangeiro, relativo à prática de corrupção ou de atos lesivos à administração pública, incluindo, sem limitação, às Leis Anticorrupção.</w:t>
      </w:r>
    </w:p>
    <w:p w14:paraId="70DD280C" w14:textId="77777777" w:rsidR="00347C7F" w:rsidRPr="00D30213" w:rsidRDefault="00347C7F" w:rsidP="00347C7F">
      <w:pPr>
        <w:rPr>
          <w:rFonts w:ascii="Times New Roman" w:hAnsi="Times New Roman"/>
          <w:sz w:val="24"/>
        </w:rPr>
      </w:pPr>
    </w:p>
    <w:p w14:paraId="6F563A56" w14:textId="73D6326A" w:rsidR="00347C7F" w:rsidRPr="007C1CB0" w:rsidRDefault="0079340E" w:rsidP="00347C7F">
      <w:pPr>
        <w:rPr>
          <w:rFonts w:ascii="Times New Roman" w:hAnsi="Times New Roman"/>
          <w:sz w:val="24"/>
        </w:rPr>
      </w:pPr>
      <w:r>
        <w:rPr>
          <w:rFonts w:ascii="Times New Roman" w:hAnsi="Times New Roman"/>
          <w:sz w:val="24"/>
        </w:rPr>
        <w:t>9.2</w:t>
      </w:r>
      <w:r>
        <w:rPr>
          <w:rFonts w:ascii="Times New Roman" w:hAnsi="Times New Roman"/>
          <w:sz w:val="24"/>
        </w:rPr>
        <w:tab/>
      </w:r>
      <w:r w:rsidR="00347C7F" w:rsidRPr="007C1CB0">
        <w:rPr>
          <w:rFonts w:ascii="Times New Roman" w:hAnsi="Times New Roman"/>
          <w:sz w:val="24"/>
        </w:rPr>
        <w:t xml:space="preserve">A Emissora obriga-se a, tão logo tenha conhecimento de qualquer dos eventos descritos nos itens acima, comunicar </w:t>
      </w:r>
      <w:r w:rsidR="00347C7F">
        <w:rPr>
          <w:rFonts w:ascii="Times New Roman" w:hAnsi="Times New Roman"/>
          <w:sz w:val="24"/>
        </w:rPr>
        <w:t xml:space="preserve">em </w:t>
      </w:r>
      <w:r w:rsidR="00347C7F" w:rsidRPr="000A6D43">
        <w:rPr>
          <w:rFonts w:ascii="Times New Roman" w:hAnsi="Times New Roman"/>
          <w:sz w:val="24"/>
        </w:rPr>
        <w:t>até 2 (dois)</w:t>
      </w:r>
      <w:r w:rsidR="00347C7F">
        <w:rPr>
          <w:rFonts w:ascii="Times New Roman" w:hAnsi="Times New Roman"/>
          <w:sz w:val="24"/>
        </w:rPr>
        <w:t xml:space="preserve"> dias úteis</w:t>
      </w:r>
      <w:r w:rsidR="00347C7F" w:rsidRPr="007C1CB0">
        <w:rPr>
          <w:rFonts w:ascii="Times New Roman" w:hAnsi="Times New Roman"/>
          <w:sz w:val="24"/>
        </w:rPr>
        <w:t xml:space="preserve"> o Agente Fiduciário para que este tome as providências devidas. O descumprimento desse dever pela Emissora não impedirá o Agente Fiduciário ou os titulares de CRI</w:t>
      </w:r>
      <w:r w:rsidR="00347C7F">
        <w:rPr>
          <w:rFonts w:ascii="Times New Roman" w:hAnsi="Times New Roman"/>
          <w:sz w:val="24"/>
        </w:rPr>
        <w:t xml:space="preserve"> </w:t>
      </w:r>
      <w:r w:rsidR="00347C7F" w:rsidRPr="007C1CB0">
        <w:rPr>
          <w:rFonts w:ascii="Times New Roman" w:hAnsi="Times New Roman"/>
          <w:sz w:val="24"/>
        </w:rPr>
        <w:t xml:space="preserve">de, a seu critério, exercer seus poderes, faculdades e pretensões previstas neste </w:t>
      </w:r>
      <w:r w:rsidR="00347C7F">
        <w:rPr>
          <w:rFonts w:ascii="Times New Roman" w:hAnsi="Times New Roman"/>
          <w:sz w:val="24"/>
        </w:rPr>
        <w:t>Termo de Securitização</w:t>
      </w:r>
      <w:r w:rsidR="00347C7F" w:rsidRPr="007C1CB0">
        <w:rPr>
          <w:rFonts w:ascii="Times New Roman" w:hAnsi="Times New Roman"/>
          <w:sz w:val="24"/>
        </w:rPr>
        <w:t xml:space="preserve"> e nos demais Documentos da Operação.</w:t>
      </w:r>
    </w:p>
    <w:p w14:paraId="5A08D752" w14:textId="77777777" w:rsidR="00347C7F" w:rsidRPr="007C1CB0" w:rsidRDefault="00347C7F" w:rsidP="00347C7F">
      <w:pPr>
        <w:rPr>
          <w:rFonts w:ascii="Times New Roman" w:hAnsi="Times New Roman"/>
          <w:sz w:val="24"/>
        </w:rPr>
      </w:pPr>
    </w:p>
    <w:p w14:paraId="0B2934AD" w14:textId="787F0019" w:rsidR="00D85882" w:rsidRDefault="0079340E" w:rsidP="00347C7F">
      <w:pPr>
        <w:rPr>
          <w:rFonts w:ascii="Times New Roman" w:hAnsi="Times New Roman"/>
          <w:sz w:val="24"/>
        </w:rPr>
      </w:pPr>
      <w:r>
        <w:rPr>
          <w:rFonts w:ascii="Times New Roman" w:hAnsi="Times New Roman"/>
          <w:sz w:val="24"/>
        </w:rPr>
        <w:t>9.3</w:t>
      </w:r>
      <w:r>
        <w:rPr>
          <w:rFonts w:ascii="Times New Roman" w:hAnsi="Times New Roman"/>
          <w:sz w:val="24"/>
        </w:rPr>
        <w:tab/>
      </w:r>
      <w:r w:rsidR="00347C7F" w:rsidRPr="007C1CB0">
        <w:rPr>
          <w:rFonts w:ascii="Times New Roman" w:hAnsi="Times New Roman"/>
          <w:sz w:val="24"/>
        </w:rPr>
        <w:t xml:space="preserve">Na ocorrência de quaisquer dos Eventos de Liquidação do Patrimônio Separado, o Agente Fiduciário deverá convocar, em até </w:t>
      </w:r>
      <w:r w:rsidR="00347C7F" w:rsidRPr="00644B65">
        <w:rPr>
          <w:rFonts w:ascii="Times New Roman" w:hAnsi="Times New Roman"/>
          <w:sz w:val="24"/>
        </w:rPr>
        <w:t>10 (dez) Dias Úteis</w:t>
      </w:r>
      <w:r w:rsidR="00347C7F" w:rsidRPr="007C1CB0">
        <w:rPr>
          <w:rFonts w:ascii="Times New Roman" w:hAnsi="Times New Roman"/>
          <w:sz w:val="24"/>
        </w:rPr>
        <w:t xml:space="preserve"> contados da data em que tomar conhecimento do evento, Assembleia Gera</w:t>
      </w:r>
      <w:r w:rsidR="00BE67E1">
        <w:rPr>
          <w:rFonts w:ascii="Times New Roman" w:hAnsi="Times New Roman"/>
          <w:sz w:val="24"/>
        </w:rPr>
        <w:t>l</w:t>
      </w:r>
      <w:r w:rsidR="00347C7F">
        <w:rPr>
          <w:rFonts w:ascii="Times New Roman" w:hAnsi="Times New Roman"/>
          <w:sz w:val="24"/>
        </w:rPr>
        <w:t xml:space="preserve"> </w:t>
      </w:r>
      <w:r w:rsidR="00347C7F" w:rsidRPr="007C1CB0">
        <w:rPr>
          <w:rFonts w:ascii="Times New Roman" w:hAnsi="Times New Roman"/>
          <w:sz w:val="24"/>
        </w:rPr>
        <w:t>para deliberar sobre</w:t>
      </w:r>
      <w:r w:rsidR="00D85882">
        <w:rPr>
          <w:rFonts w:ascii="Times New Roman" w:hAnsi="Times New Roman"/>
          <w:sz w:val="24"/>
        </w:rPr>
        <w:t xml:space="preserve">: </w:t>
      </w:r>
      <w:r w:rsidR="00D85882" w:rsidRPr="0079340E">
        <w:rPr>
          <w:rFonts w:ascii="Times New Roman" w:hAnsi="Times New Roman"/>
          <w:b/>
          <w:bCs/>
          <w:sz w:val="24"/>
        </w:rPr>
        <w:t>(i)</w:t>
      </w:r>
      <w:r w:rsidR="00347C7F" w:rsidRPr="007C1CB0">
        <w:rPr>
          <w:rFonts w:ascii="Times New Roman" w:hAnsi="Times New Roman"/>
          <w:sz w:val="24"/>
        </w:rPr>
        <w:t xml:space="preserve"> </w:t>
      </w:r>
      <w:r w:rsidR="00D85882" w:rsidRPr="00D85882">
        <w:rPr>
          <w:rFonts w:ascii="Times New Roman" w:hAnsi="Times New Roman"/>
          <w:sz w:val="24"/>
        </w:rPr>
        <w:t>assunção transitória do Patrimônio Separado;</w:t>
      </w:r>
      <w:r w:rsidR="00D85882">
        <w:rPr>
          <w:rFonts w:ascii="Times New Roman" w:hAnsi="Times New Roman"/>
          <w:sz w:val="24"/>
        </w:rPr>
        <w:t xml:space="preserve"> </w:t>
      </w:r>
      <w:r w:rsidR="00D85882" w:rsidRPr="0079340E">
        <w:rPr>
          <w:rFonts w:ascii="Times New Roman" w:hAnsi="Times New Roman"/>
          <w:b/>
          <w:bCs/>
          <w:sz w:val="24"/>
        </w:rPr>
        <w:t>(ii)</w:t>
      </w:r>
      <w:r w:rsidR="00D85882">
        <w:rPr>
          <w:rFonts w:ascii="Times New Roman" w:hAnsi="Times New Roman"/>
          <w:sz w:val="24"/>
        </w:rPr>
        <w:t xml:space="preserve"> </w:t>
      </w:r>
      <w:r w:rsidR="00347C7F" w:rsidRPr="007C1CB0">
        <w:rPr>
          <w:rFonts w:ascii="Times New Roman" w:hAnsi="Times New Roman"/>
          <w:sz w:val="24"/>
        </w:rPr>
        <w:t>a eventual liquidação do Patrimônio Separado</w:t>
      </w:r>
      <w:r w:rsidR="00D85882" w:rsidRPr="00D85882">
        <w:rPr>
          <w:rFonts w:ascii="Times New Roman" w:hAnsi="Times New Roman"/>
          <w:sz w:val="24"/>
        </w:rPr>
        <w:t>, hipótese na qual deverá ser nomeado o liquidante e as formas de liquidação</w:t>
      </w:r>
      <w:r w:rsidR="00D85882">
        <w:rPr>
          <w:rFonts w:ascii="Times New Roman" w:hAnsi="Times New Roman"/>
          <w:sz w:val="24"/>
        </w:rPr>
        <w:t xml:space="preserve"> </w:t>
      </w:r>
      <w:r w:rsidR="00D85882" w:rsidRPr="007C1CB0">
        <w:rPr>
          <w:rFonts w:ascii="Times New Roman" w:hAnsi="Times New Roman"/>
          <w:sz w:val="24"/>
        </w:rPr>
        <w:t>do Patrimônio Separado</w:t>
      </w:r>
      <w:r w:rsidR="00D85882" w:rsidRPr="00D85882">
        <w:rPr>
          <w:rFonts w:ascii="Times New Roman" w:hAnsi="Times New Roman"/>
          <w:sz w:val="24"/>
        </w:rPr>
        <w:t>; ou</w:t>
      </w:r>
      <w:r w:rsidR="00D85882">
        <w:rPr>
          <w:rFonts w:ascii="Times New Roman" w:hAnsi="Times New Roman"/>
          <w:sz w:val="24"/>
        </w:rPr>
        <w:t xml:space="preserve"> </w:t>
      </w:r>
      <w:r w:rsidR="00D85882" w:rsidRPr="0079340E">
        <w:rPr>
          <w:rFonts w:ascii="Times New Roman" w:hAnsi="Times New Roman"/>
          <w:b/>
          <w:bCs/>
          <w:sz w:val="24"/>
        </w:rPr>
        <w:t>(iii)</w:t>
      </w:r>
      <w:r w:rsidR="00D85882">
        <w:rPr>
          <w:rFonts w:ascii="Times New Roman" w:hAnsi="Times New Roman"/>
          <w:sz w:val="24"/>
        </w:rPr>
        <w:t xml:space="preserve"> </w:t>
      </w:r>
      <w:r w:rsidR="00D85882" w:rsidRPr="00D85882">
        <w:rPr>
          <w:rFonts w:ascii="Times New Roman" w:hAnsi="Times New Roman"/>
          <w:sz w:val="24"/>
        </w:rPr>
        <w:t>a não liquidação do Patrimônio Separado, sendo certo que na ocorrência das hipóteses acima deverá ser deliberada em Assembleia Geral a administração do Patrimônio Separado por outra securitizadora ou pela manutenção da Securitizadora, fixando, em ambos os casos, as condições e termos para sua administração, bem como sua respectiva remuneração.</w:t>
      </w:r>
      <w:r w:rsidR="00D85882" w:rsidRPr="00D85882">
        <w:t xml:space="preserve"> </w:t>
      </w:r>
      <w:r w:rsidR="00D85882" w:rsidRPr="00D85882">
        <w:rPr>
          <w:rFonts w:ascii="Times New Roman" w:hAnsi="Times New Roman"/>
          <w:sz w:val="24"/>
        </w:rPr>
        <w:t>Caso seja deliberada a liquidação do Patrimônio Separado, o liquidante será a Emissora caso esta não tenha sido destituída da administração do Patrimônio Separado.</w:t>
      </w:r>
    </w:p>
    <w:p w14:paraId="32DB86A2" w14:textId="77777777" w:rsidR="00D85882" w:rsidRDefault="00D85882" w:rsidP="00347C7F">
      <w:pPr>
        <w:rPr>
          <w:rFonts w:ascii="Times New Roman" w:hAnsi="Times New Roman"/>
          <w:sz w:val="24"/>
        </w:rPr>
      </w:pPr>
    </w:p>
    <w:p w14:paraId="20395C27" w14:textId="7EBE3BB9" w:rsidR="00347C7F" w:rsidRPr="007C1CB0" w:rsidRDefault="0079340E" w:rsidP="00347C7F">
      <w:pPr>
        <w:rPr>
          <w:rFonts w:ascii="Times New Roman" w:hAnsi="Times New Roman"/>
          <w:sz w:val="24"/>
        </w:rPr>
      </w:pPr>
      <w:r>
        <w:rPr>
          <w:rFonts w:ascii="Times New Roman" w:hAnsi="Times New Roman"/>
          <w:sz w:val="24"/>
        </w:rPr>
        <w:lastRenderedPageBreak/>
        <w:t>9.4</w:t>
      </w:r>
      <w:r>
        <w:rPr>
          <w:rFonts w:ascii="Times New Roman" w:hAnsi="Times New Roman"/>
          <w:sz w:val="24"/>
        </w:rPr>
        <w:tab/>
      </w:r>
      <w:r w:rsidR="00347C7F" w:rsidRPr="007C1CB0">
        <w:rPr>
          <w:rFonts w:ascii="Times New Roman" w:hAnsi="Times New Roman"/>
          <w:sz w:val="24"/>
        </w:rPr>
        <w:t xml:space="preserve">Tal Assembleia Geral deverá ser </w:t>
      </w:r>
      <w:r w:rsidR="00347C7F">
        <w:rPr>
          <w:rFonts w:ascii="Times New Roman" w:hAnsi="Times New Roman"/>
          <w:sz w:val="24"/>
        </w:rPr>
        <w:t xml:space="preserve">convocada observado </w:t>
      </w:r>
      <w:r w:rsidR="00347C7F" w:rsidRPr="007C1CB0">
        <w:rPr>
          <w:rFonts w:ascii="Times New Roman" w:hAnsi="Times New Roman"/>
          <w:sz w:val="24"/>
        </w:rPr>
        <w:t>o prazo máximo de 20 (vinte) dias corridos a contar da data de publicação do edital relativo à primeira convocação, ou no prazo máximo de 8 (oito) dias corridos a contar da data de publicação do edital relativo à segunda convocação, se aplicável, sendo que na hipótese de segunda convocação, o respectivo edital deverá ser publicado no primeiro Dia Útil imediatamente posterior à data indicada para a realização da Assembleia Geral nos termos da primeira convocação.</w:t>
      </w:r>
    </w:p>
    <w:p w14:paraId="53910534" w14:textId="77777777" w:rsidR="00347C7F" w:rsidRPr="007C1CB0" w:rsidRDefault="00347C7F" w:rsidP="00347C7F">
      <w:pPr>
        <w:rPr>
          <w:rFonts w:ascii="Times New Roman" w:hAnsi="Times New Roman"/>
          <w:sz w:val="24"/>
        </w:rPr>
      </w:pPr>
    </w:p>
    <w:p w14:paraId="676EAEAC" w14:textId="3962476A" w:rsidR="00347C7F" w:rsidRPr="007C1CB0" w:rsidRDefault="0079340E" w:rsidP="00347C7F">
      <w:pPr>
        <w:rPr>
          <w:rFonts w:ascii="Times New Roman" w:hAnsi="Times New Roman"/>
          <w:sz w:val="24"/>
        </w:rPr>
      </w:pPr>
      <w:r>
        <w:rPr>
          <w:rFonts w:ascii="Times New Roman" w:hAnsi="Times New Roman"/>
          <w:sz w:val="24"/>
        </w:rPr>
        <w:t>9.5</w:t>
      </w:r>
      <w:r>
        <w:rPr>
          <w:rFonts w:ascii="Times New Roman" w:hAnsi="Times New Roman"/>
          <w:sz w:val="24"/>
        </w:rPr>
        <w:tab/>
      </w:r>
      <w:r w:rsidR="00347C7F">
        <w:rPr>
          <w:rFonts w:ascii="Times New Roman" w:hAnsi="Times New Roman"/>
          <w:sz w:val="24"/>
        </w:rPr>
        <w:t xml:space="preserve">Na </w:t>
      </w:r>
      <w:r w:rsidR="00347C7F" w:rsidRPr="007C1CB0">
        <w:rPr>
          <w:rFonts w:ascii="Times New Roman" w:hAnsi="Times New Roman"/>
          <w:sz w:val="24"/>
        </w:rPr>
        <w:t>Assembleia Geral</w:t>
      </w:r>
      <w:r w:rsidR="00347C7F">
        <w:rPr>
          <w:rFonts w:ascii="Times New Roman" w:hAnsi="Times New Roman"/>
          <w:sz w:val="24"/>
        </w:rPr>
        <w:t xml:space="preserve"> ora referida, serão</w:t>
      </w:r>
      <w:r w:rsidR="00347C7F" w:rsidRPr="007C1CB0">
        <w:rPr>
          <w:rFonts w:ascii="Times New Roman" w:hAnsi="Times New Roman"/>
          <w:sz w:val="24"/>
        </w:rPr>
        <w:t xml:space="preserve"> observado</w:t>
      </w:r>
      <w:r w:rsidR="00347C7F">
        <w:rPr>
          <w:rFonts w:ascii="Times New Roman" w:hAnsi="Times New Roman"/>
          <w:sz w:val="24"/>
        </w:rPr>
        <w:t>s</w:t>
      </w:r>
      <w:r w:rsidR="00347C7F" w:rsidRPr="007C1CB0">
        <w:rPr>
          <w:rFonts w:ascii="Times New Roman" w:hAnsi="Times New Roman"/>
          <w:sz w:val="24"/>
        </w:rPr>
        <w:t xml:space="preserve"> o</w:t>
      </w:r>
      <w:r w:rsidR="00347C7F">
        <w:rPr>
          <w:rFonts w:ascii="Times New Roman" w:hAnsi="Times New Roman"/>
          <w:sz w:val="24"/>
        </w:rPr>
        <w:t>s</w:t>
      </w:r>
      <w:r w:rsidR="00347C7F" w:rsidRPr="007C1CB0">
        <w:rPr>
          <w:rFonts w:ascii="Times New Roman" w:hAnsi="Times New Roman"/>
          <w:sz w:val="24"/>
        </w:rPr>
        <w:t xml:space="preserve"> quóru</w:t>
      </w:r>
      <w:r w:rsidR="00347C7F">
        <w:rPr>
          <w:rFonts w:ascii="Times New Roman" w:hAnsi="Times New Roman"/>
          <w:sz w:val="24"/>
        </w:rPr>
        <w:t xml:space="preserve">ns para instalação e deliberação conforme disposto na </w:t>
      </w:r>
      <w:r w:rsidR="00347C7F" w:rsidRPr="00AE78B0">
        <w:rPr>
          <w:rFonts w:ascii="Times New Roman" w:hAnsi="Times New Roman"/>
          <w:sz w:val="24"/>
        </w:rPr>
        <w:t>Cláusula Décima</w:t>
      </w:r>
      <w:r w:rsidR="00347C7F">
        <w:rPr>
          <w:rFonts w:ascii="Times New Roman" w:hAnsi="Times New Roman"/>
          <w:sz w:val="24"/>
        </w:rPr>
        <w:t>, abaixo</w:t>
      </w:r>
      <w:r w:rsidR="00347C7F" w:rsidRPr="007C1CB0">
        <w:rPr>
          <w:rFonts w:ascii="Times New Roman" w:hAnsi="Times New Roman"/>
          <w:sz w:val="24"/>
        </w:rPr>
        <w:t>.</w:t>
      </w:r>
      <w:r w:rsidR="00347C7F">
        <w:rPr>
          <w:rFonts w:ascii="Times New Roman" w:hAnsi="Times New Roman"/>
          <w:sz w:val="24"/>
        </w:rPr>
        <w:t xml:space="preserve"> </w:t>
      </w:r>
    </w:p>
    <w:p w14:paraId="1C2FE503" w14:textId="77777777" w:rsidR="00347C7F" w:rsidRPr="007C1CB0" w:rsidRDefault="00347C7F" w:rsidP="00347C7F">
      <w:pPr>
        <w:rPr>
          <w:rFonts w:ascii="Times New Roman" w:hAnsi="Times New Roman"/>
          <w:sz w:val="24"/>
        </w:rPr>
      </w:pPr>
    </w:p>
    <w:p w14:paraId="74716679" w14:textId="3E562E51" w:rsidR="00347C7F" w:rsidRDefault="0079340E" w:rsidP="00347C7F">
      <w:pPr>
        <w:autoSpaceDE w:val="0"/>
        <w:rPr>
          <w:rFonts w:ascii="Times New Roman" w:hAnsi="Times New Roman"/>
          <w:sz w:val="24"/>
        </w:rPr>
      </w:pPr>
      <w:r>
        <w:rPr>
          <w:rFonts w:ascii="Times New Roman" w:hAnsi="Times New Roman"/>
          <w:sz w:val="24"/>
        </w:rPr>
        <w:t>9.6</w:t>
      </w:r>
      <w:r>
        <w:rPr>
          <w:rFonts w:ascii="Times New Roman" w:hAnsi="Times New Roman"/>
          <w:sz w:val="24"/>
        </w:rPr>
        <w:tab/>
      </w:r>
      <w:r w:rsidR="00347C7F" w:rsidRPr="00077DFC">
        <w:rPr>
          <w:rFonts w:ascii="Times New Roman" w:hAnsi="Times New Roman"/>
          <w:sz w:val="24"/>
        </w:rPr>
        <w:t xml:space="preserve">Caso não haja quórum de instalação e/ou de deliberação, o Agente Fiduciário deverá liquidar o Patrimônio Separado; e </w:t>
      </w:r>
    </w:p>
    <w:p w14:paraId="3D752D9D" w14:textId="77777777" w:rsidR="00347C7F" w:rsidRPr="00077DFC" w:rsidRDefault="00347C7F" w:rsidP="00347C7F">
      <w:pPr>
        <w:autoSpaceDE w:val="0"/>
        <w:rPr>
          <w:rFonts w:ascii="Times New Roman" w:hAnsi="Times New Roman"/>
          <w:sz w:val="24"/>
        </w:rPr>
      </w:pPr>
    </w:p>
    <w:p w14:paraId="5363AB0A" w14:textId="38C811B3" w:rsidR="00347C7F" w:rsidRPr="00077DFC" w:rsidRDefault="0079340E" w:rsidP="00347C7F">
      <w:pPr>
        <w:autoSpaceDE w:val="0"/>
        <w:rPr>
          <w:rFonts w:ascii="Times New Roman" w:hAnsi="Times New Roman"/>
          <w:sz w:val="24"/>
        </w:rPr>
      </w:pPr>
      <w:r>
        <w:rPr>
          <w:rFonts w:ascii="Times New Roman" w:hAnsi="Times New Roman"/>
          <w:sz w:val="24"/>
        </w:rPr>
        <w:t>9.7</w:t>
      </w:r>
      <w:r>
        <w:rPr>
          <w:rFonts w:ascii="Times New Roman" w:hAnsi="Times New Roman"/>
          <w:sz w:val="24"/>
        </w:rPr>
        <w:tab/>
      </w:r>
      <w:r w:rsidR="00347C7F" w:rsidRPr="00077DFC">
        <w:rPr>
          <w:rFonts w:ascii="Times New Roman" w:hAnsi="Times New Roman"/>
          <w:sz w:val="24"/>
        </w:rPr>
        <w:t>A liquidação do Patrimônio Separado será realizada mediante transferência do</w:t>
      </w:r>
      <w:r w:rsidR="00347C7F">
        <w:rPr>
          <w:rFonts w:ascii="Times New Roman" w:hAnsi="Times New Roman"/>
          <w:sz w:val="24"/>
        </w:rPr>
        <w:t>s</w:t>
      </w:r>
      <w:r w:rsidR="00347C7F" w:rsidRPr="00077DFC">
        <w:rPr>
          <w:rFonts w:ascii="Times New Roman" w:hAnsi="Times New Roman"/>
          <w:sz w:val="24"/>
        </w:rPr>
        <w:t xml:space="preserve"> Créditos Imobiliários e dos eventuais recursos da Conta </w:t>
      </w:r>
      <w:r w:rsidR="00347C7F">
        <w:rPr>
          <w:rFonts w:ascii="Times New Roman" w:hAnsi="Times New Roman"/>
          <w:sz w:val="24"/>
        </w:rPr>
        <w:t>Centralizadora</w:t>
      </w:r>
      <w:r w:rsidR="00347C7F" w:rsidRPr="00077DFC">
        <w:rPr>
          <w:rFonts w:ascii="Times New Roman" w:hAnsi="Times New Roman"/>
          <w:sz w:val="24"/>
        </w:rPr>
        <w:t xml:space="preserve"> integrantes do Patrimônio Separado ao Agente Fiduciário (ou à instituição administradora que vier a ser nomeada pelos </w:t>
      </w:r>
      <w:r w:rsidR="00347C7F">
        <w:rPr>
          <w:rFonts w:ascii="Times New Roman" w:hAnsi="Times New Roman"/>
          <w:sz w:val="24"/>
        </w:rPr>
        <w:t>t</w:t>
      </w:r>
      <w:r w:rsidR="00347C7F" w:rsidRPr="00077DFC">
        <w:rPr>
          <w:rFonts w:ascii="Times New Roman" w:hAnsi="Times New Roman"/>
          <w:sz w:val="24"/>
        </w:rPr>
        <w:t xml:space="preserve">itulares de CRI), na qualidade de representante dos </w:t>
      </w:r>
      <w:r w:rsidR="00347C7F">
        <w:rPr>
          <w:rFonts w:ascii="Times New Roman" w:hAnsi="Times New Roman"/>
          <w:sz w:val="24"/>
        </w:rPr>
        <w:t>t</w:t>
      </w:r>
      <w:r w:rsidR="00347C7F" w:rsidRPr="00077DFC">
        <w:rPr>
          <w:rFonts w:ascii="Times New Roman" w:hAnsi="Times New Roman"/>
          <w:sz w:val="24"/>
        </w:rPr>
        <w:t xml:space="preserve">itulares de CRI, para fins de extinção de toda e qualquer obrigação da Emissora decorrente dos CRI. Nesse caso, caberá ao Agente Fiduciário (ou à instituição administradora que vier a ser nomeada pelos </w:t>
      </w:r>
      <w:r w:rsidR="00347C7F">
        <w:rPr>
          <w:rFonts w:ascii="Times New Roman" w:hAnsi="Times New Roman"/>
          <w:sz w:val="24"/>
        </w:rPr>
        <w:t>t</w:t>
      </w:r>
      <w:r w:rsidR="00347C7F" w:rsidRPr="00077DFC">
        <w:rPr>
          <w:rFonts w:ascii="Times New Roman" w:hAnsi="Times New Roman"/>
          <w:sz w:val="24"/>
        </w:rPr>
        <w:t xml:space="preserve">itulares de CRI), conforme deliberação dos </w:t>
      </w:r>
      <w:r w:rsidR="00347C7F">
        <w:rPr>
          <w:rFonts w:ascii="Times New Roman" w:hAnsi="Times New Roman"/>
          <w:sz w:val="24"/>
        </w:rPr>
        <w:t>t</w:t>
      </w:r>
      <w:r w:rsidR="00347C7F" w:rsidRPr="00077DFC">
        <w:rPr>
          <w:rFonts w:ascii="Times New Roman" w:hAnsi="Times New Roman"/>
          <w:sz w:val="24"/>
        </w:rPr>
        <w:t xml:space="preserve">itulares de CRI: (a) administrar o Crédito Imobiliário e os eventuais recursos da Conta </w:t>
      </w:r>
      <w:r w:rsidR="00347C7F">
        <w:rPr>
          <w:rFonts w:ascii="Times New Roman" w:hAnsi="Times New Roman"/>
          <w:sz w:val="24"/>
        </w:rPr>
        <w:t>Centralizadora</w:t>
      </w:r>
      <w:r w:rsidR="00347C7F" w:rsidRPr="00077DFC">
        <w:rPr>
          <w:rFonts w:ascii="Times New Roman" w:hAnsi="Times New Roman"/>
          <w:sz w:val="24"/>
        </w:rPr>
        <w:t xml:space="preserve"> que integram o Patrimônio Separado, (b) esgotar todos os recursos judiciais e extrajudiciais para a realização dos créditos oriundos dos Crédito Imobiliários e dos eventuais recursos da Conta </w:t>
      </w:r>
      <w:r w:rsidR="00347C7F">
        <w:rPr>
          <w:rFonts w:ascii="Times New Roman" w:hAnsi="Times New Roman"/>
          <w:sz w:val="24"/>
        </w:rPr>
        <w:t xml:space="preserve">Centralizadora </w:t>
      </w:r>
      <w:r w:rsidR="00347C7F" w:rsidRPr="00077DFC">
        <w:rPr>
          <w:rFonts w:ascii="Times New Roman" w:hAnsi="Times New Roman"/>
          <w:sz w:val="24"/>
        </w:rPr>
        <w:t xml:space="preserve">que lhe foram transferidos, (c) ratear os recursos obtidos entre os </w:t>
      </w:r>
      <w:r w:rsidR="00347C7F">
        <w:rPr>
          <w:rFonts w:ascii="Times New Roman" w:hAnsi="Times New Roman"/>
          <w:sz w:val="24"/>
        </w:rPr>
        <w:t>t</w:t>
      </w:r>
      <w:r w:rsidR="00347C7F" w:rsidRPr="00077DFC">
        <w:rPr>
          <w:rFonts w:ascii="Times New Roman" w:hAnsi="Times New Roman"/>
          <w:sz w:val="24"/>
        </w:rPr>
        <w:t>itulares de CRI</w:t>
      </w:r>
      <w:r w:rsidR="00347C7F">
        <w:rPr>
          <w:rFonts w:ascii="Times New Roman" w:hAnsi="Times New Roman"/>
          <w:sz w:val="24"/>
        </w:rPr>
        <w:t xml:space="preserve">, obedecida a Ordem de Pagamento prevista na </w:t>
      </w:r>
      <w:r w:rsidR="00347C7F" w:rsidRPr="00B2355D">
        <w:rPr>
          <w:rFonts w:ascii="Times New Roman" w:hAnsi="Times New Roman"/>
          <w:sz w:val="24"/>
        </w:rPr>
        <w:t xml:space="preserve">Cláusula </w:t>
      </w:r>
      <w:r w:rsidR="00B2355D">
        <w:rPr>
          <w:rFonts w:ascii="Times New Roman" w:hAnsi="Times New Roman"/>
          <w:sz w:val="24"/>
        </w:rPr>
        <w:t>8.5</w:t>
      </w:r>
      <w:r w:rsidR="00347C7F">
        <w:rPr>
          <w:rFonts w:ascii="Times New Roman" w:hAnsi="Times New Roman"/>
          <w:sz w:val="24"/>
        </w:rPr>
        <w:t xml:space="preserve"> deste Termo de Securitização</w:t>
      </w:r>
      <w:r w:rsidR="00347C7F" w:rsidRPr="00077DFC">
        <w:rPr>
          <w:rFonts w:ascii="Times New Roman" w:hAnsi="Times New Roman"/>
          <w:sz w:val="24"/>
        </w:rPr>
        <w:t xml:space="preserve">, e (d) transferir os Créditos Imobiliários e os eventuais recursos da Conta </w:t>
      </w:r>
      <w:r w:rsidR="00347C7F">
        <w:rPr>
          <w:rFonts w:ascii="Times New Roman" w:hAnsi="Times New Roman"/>
          <w:sz w:val="24"/>
        </w:rPr>
        <w:t xml:space="preserve">Centralizadora </w:t>
      </w:r>
      <w:r w:rsidR="00347C7F" w:rsidRPr="00077DFC">
        <w:rPr>
          <w:rFonts w:ascii="Times New Roman" w:hAnsi="Times New Roman"/>
          <w:sz w:val="24"/>
        </w:rPr>
        <w:t xml:space="preserve">eventualmente não realizados aos </w:t>
      </w:r>
      <w:r w:rsidR="00347C7F">
        <w:rPr>
          <w:rFonts w:ascii="Times New Roman" w:hAnsi="Times New Roman"/>
          <w:sz w:val="24"/>
        </w:rPr>
        <w:t>t</w:t>
      </w:r>
      <w:r w:rsidR="00347C7F" w:rsidRPr="00077DFC">
        <w:rPr>
          <w:rFonts w:ascii="Times New Roman" w:hAnsi="Times New Roman"/>
          <w:sz w:val="24"/>
        </w:rPr>
        <w:t>itulares de CRI, na proporção de CRI</w:t>
      </w:r>
      <w:r w:rsidR="00347C7F">
        <w:rPr>
          <w:rFonts w:ascii="Times New Roman" w:hAnsi="Times New Roman"/>
          <w:sz w:val="24"/>
        </w:rPr>
        <w:t xml:space="preserve"> </w:t>
      </w:r>
      <w:r w:rsidR="00347C7F" w:rsidRPr="00077DFC">
        <w:rPr>
          <w:rFonts w:ascii="Times New Roman" w:hAnsi="Times New Roman"/>
          <w:sz w:val="24"/>
        </w:rPr>
        <w:t>detidos.</w:t>
      </w:r>
    </w:p>
    <w:p w14:paraId="31A571A8" w14:textId="77777777" w:rsidR="00347C7F" w:rsidRPr="007C1CB0" w:rsidRDefault="00347C7F" w:rsidP="00347C7F">
      <w:pPr>
        <w:autoSpaceDE w:val="0"/>
        <w:rPr>
          <w:rFonts w:ascii="Times New Roman" w:hAnsi="Times New Roman"/>
          <w:color w:val="000000"/>
          <w:sz w:val="24"/>
        </w:rPr>
      </w:pPr>
    </w:p>
    <w:p w14:paraId="64584595" w14:textId="39ABAE4D" w:rsidR="00A61F32" w:rsidRPr="007C1CB0" w:rsidRDefault="00A61F32" w:rsidP="00C54101">
      <w:pPr>
        <w:pStyle w:val="Ttulo1"/>
        <w:rPr>
          <w:rFonts w:ascii="Times New Roman" w:hAnsi="Times New Roman" w:cs="Times New Roman"/>
          <w:sz w:val="24"/>
          <w:szCs w:val="24"/>
        </w:rPr>
      </w:pPr>
      <w:bookmarkStart w:id="68" w:name="_DV_M130"/>
      <w:bookmarkStart w:id="69" w:name="_DV_M80"/>
      <w:bookmarkStart w:id="70" w:name="_DV_M81"/>
      <w:bookmarkStart w:id="71" w:name="_DV_M82"/>
      <w:bookmarkStart w:id="72" w:name="_DV_M159"/>
      <w:bookmarkStart w:id="73" w:name="_DV_M84"/>
      <w:bookmarkStart w:id="74" w:name="_DV_M263"/>
      <w:bookmarkStart w:id="75" w:name="_DV_M85"/>
      <w:bookmarkStart w:id="76" w:name="_DV_M87"/>
      <w:bookmarkStart w:id="77" w:name="_DV_M88"/>
      <w:bookmarkStart w:id="78" w:name="_DV_M89"/>
      <w:bookmarkStart w:id="79" w:name="_Toc508634371"/>
      <w:bookmarkStart w:id="80" w:name="_Toc36725982"/>
      <w:bookmarkEnd w:id="68"/>
      <w:bookmarkEnd w:id="69"/>
      <w:bookmarkEnd w:id="70"/>
      <w:bookmarkEnd w:id="71"/>
      <w:bookmarkEnd w:id="72"/>
      <w:bookmarkEnd w:id="73"/>
      <w:bookmarkEnd w:id="74"/>
      <w:bookmarkEnd w:id="75"/>
      <w:bookmarkEnd w:id="76"/>
      <w:bookmarkEnd w:id="77"/>
      <w:bookmarkEnd w:id="78"/>
      <w:r w:rsidRPr="007C1CB0">
        <w:rPr>
          <w:rFonts w:ascii="Times New Roman" w:hAnsi="Times New Roman" w:cs="Times New Roman"/>
          <w:sz w:val="24"/>
          <w:szCs w:val="24"/>
        </w:rPr>
        <w:t xml:space="preserve">CLÁUSULA </w:t>
      </w:r>
      <w:r w:rsidR="00F0610D">
        <w:rPr>
          <w:rFonts w:ascii="Times New Roman" w:hAnsi="Times New Roman" w:cs="Times New Roman"/>
          <w:sz w:val="24"/>
          <w:szCs w:val="24"/>
        </w:rPr>
        <w:t>X</w:t>
      </w:r>
      <w:r w:rsidR="00F0610D" w:rsidRPr="007C1CB0">
        <w:rPr>
          <w:rFonts w:ascii="Times New Roman" w:hAnsi="Times New Roman" w:cs="Times New Roman"/>
          <w:sz w:val="24"/>
          <w:szCs w:val="24"/>
        </w:rPr>
        <w:t xml:space="preserve"> </w:t>
      </w:r>
      <w:r w:rsidRPr="007C1CB0">
        <w:rPr>
          <w:rFonts w:ascii="Times New Roman" w:hAnsi="Times New Roman" w:cs="Times New Roman"/>
          <w:sz w:val="24"/>
          <w:szCs w:val="24"/>
        </w:rPr>
        <w:t>– DA INSTITUIÇÃO DO REGIME FIDUCIÁRIO</w:t>
      </w:r>
      <w:bookmarkEnd w:id="79"/>
      <w:bookmarkEnd w:id="80"/>
    </w:p>
    <w:p w14:paraId="2972488F" w14:textId="77777777" w:rsidR="00A61F32" w:rsidRPr="007C1CB0" w:rsidRDefault="00A61F32" w:rsidP="00B2355D">
      <w:pPr>
        <w:rPr>
          <w:rFonts w:ascii="Times New Roman" w:hAnsi="Times New Roman"/>
          <w:sz w:val="24"/>
        </w:rPr>
      </w:pPr>
    </w:p>
    <w:p w14:paraId="52B30C68" w14:textId="461C8009" w:rsidR="000001A1" w:rsidRPr="00B2355D" w:rsidRDefault="009E1388" w:rsidP="00B2355D">
      <w:pPr>
        <w:pStyle w:val="PargrafodaLista"/>
        <w:numPr>
          <w:ilvl w:val="1"/>
          <w:numId w:val="88"/>
        </w:numPr>
        <w:rPr>
          <w:rFonts w:ascii="Times New Roman" w:hAnsi="Times New Roman"/>
          <w:sz w:val="24"/>
        </w:rPr>
      </w:pPr>
      <w:r w:rsidRPr="00B2355D">
        <w:rPr>
          <w:rFonts w:ascii="Times New Roman" w:hAnsi="Times New Roman"/>
          <w:sz w:val="24"/>
        </w:rPr>
        <w:lastRenderedPageBreak/>
        <w:t>Nos termos do</w:t>
      </w:r>
      <w:r w:rsidR="00A61F32" w:rsidRPr="00B2355D">
        <w:rPr>
          <w:rFonts w:ascii="Times New Roman" w:hAnsi="Times New Roman"/>
          <w:sz w:val="24"/>
        </w:rPr>
        <w:t xml:space="preserve"> artigo 9º da Lei </w:t>
      </w:r>
      <w:r w:rsidR="00EB3C6D" w:rsidRPr="00B2355D">
        <w:rPr>
          <w:rFonts w:ascii="Times New Roman" w:hAnsi="Times New Roman"/>
          <w:sz w:val="24"/>
        </w:rPr>
        <w:t>nº</w:t>
      </w:r>
      <w:r w:rsidR="00A61F32" w:rsidRPr="00B2355D">
        <w:rPr>
          <w:rFonts w:ascii="Times New Roman" w:hAnsi="Times New Roman"/>
          <w:sz w:val="24"/>
        </w:rPr>
        <w:t xml:space="preserve"> 9.514/97, </w:t>
      </w:r>
      <w:r w:rsidRPr="00B2355D">
        <w:rPr>
          <w:rFonts w:ascii="Times New Roman" w:hAnsi="Times New Roman"/>
          <w:sz w:val="24"/>
        </w:rPr>
        <w:t xml:space="preserve">a </w:t>
      </w:r>
      <w:r w:rsidR="00A61F32" w:rsidRPr="00B2355D">
        <w:rPr>
          <w:rFonts w:ascii="Times New Roman" w:hAnsi="Times New Roman"/>
          <w:sz w:val="24"/>
        </w:rPr>
        <w:t>Emissora institui</w:t>
      </w:r>
      <w:r w:rsidR="00F21082" w:rsidRPr="00B2355D">
        <w:rPr>
          <w:rFonts w:ascii="Times New Roman" w:hAnsi="Times New Roman"/>
          <w:sz w:val="24"/>
        </w:rPr>
        <w:t>, em caráter irrevogável e irretratável,</w:t>
      </w:r>
      <w:r w:rsidR="00A61F32" w:rsidRPr="00B2355D">
        <w:rPr>
          <w:rFonts w:ascii="Times New Roman" w:hAnsi="Times New Roman"/>
          <w:sz w:val="24"/>
        </w:rPr>
        <w:t xml:space="preserve"> o Regime Fiduciário sobre os Créditos Imobiliários vinculados ao presente Termo</w:t>
      </w:r>
      <w:r w:rsidR="00B61F9F" w:rsidRPr="00B2355D">
        <w:rPr>
          <w:rFonts w:ascii="Times New Roman" w:hAnsi="Times New Roman"/>
          <w:sz w:val="24"/>
        </w:rPr>
        <w:t xml:space="preserve">, seus acessórios, </w:t>
      </w:r>
      <w:r w:rsidR="00F21082" w:rsidRPr="00B2355D">
        <w:rPr>
          <w:rFonts w:ascii="Times New Roman" w:hAnsi="Times New Roman"/>
          <w:sz w:val="24"/>
        </w:rPr>
        <w:t xml:space="preserve">incluindo as </w:t>
      </w:r>
      <w:r w:rsidR="00C07308" w:rsidRPr="00B2355D">
        <w:rPr>
          <w:rFonts w:ascii="Times New Roman" w:hAnsi="Times New Roman"/>
          <w:sz w:val="24"/>
        </w:rPr>
        <w:t xml:space="preserve">Garantias </w:t>
      </w:r>
      <w:r w:rsidR="00900537" w:rsidRPr="00B2355D">
        <w:rPr>
          <w:rFonts w:ascii="Times New Roman" w:hAnsi="Times New Roman"/>
          <w:sz w:val="24"/>
        </w:rPr>
        <w:t>a esta Emissão de CRI</w:t>
      </w:r>
      <w:r w:rsidR="00F21082" w:rsidRPr="00B2355D">
        <w:rPr>
          <w:rFonts w:ascii="Times New Roman" w:hAnsi="Times New Roman"/>
          <w:sz w:val="24"/>
        </w:rPr>
        <w:t xml:space="preserve">, </w:t>
      </w:r>
      <w:r w:rsidR="00726494" w:rsidRPr="00B2355D">
        <w:rPr>
          <w:rFonts w:ascii="Times New Roman" w:hAnsi="Times New Roman"/>
          <w:sz w:val="24"/>
        </w:rPr>
        <w:t xml:space="preserve">inclusive </w:t>
      </w:r>
      <w:r w:rsidR="00C07308" w:rsidRPr="00B2355D">
        <w:rPr>
          <w:rFonts w:ascii="Times New Roman" w:hAnsi="Times New Roman"/>
          <w:sz w:val="24"/>
        </w:rPr>
        <w:t>a Reserva de Liquidez, a Reserva de Contingência</w:t>
      </w:r>
      <w:r w:rsidR="00726494" w:rsidRPr="00B2355D">
        <w:rPr>
          <w:rFonts w:ascii="Times New Roman" w:hAnsi="Times New Roman"/>
          <w:sz w:val="24"/>
        </w:rPr>
        <w:t xml:space="preserve">, </w:t>
      </w:r>
      <w:r w:rsidR="007D75EE">
        <w:rPr>
          <w:rFonts w:ascii="Times New Roman" w:hAnsi="Times New Roman"/>
          <w:sz w:val="24"/>
        </w:rPr>
        <w:t>o</w:t>
      </w:r>
      <w:r w:rsidR="00833033">
        <w:rPr>
          <w:rFonts w:ascii="Times New Roman" w:hAnsi="Times New Roman"/>
          <w:sz w:val="24"/>
        </w:rPr>
        <w:t>s Créditos</w:t>
      </w:r>
      <w:r w:rsidR="007D75EE">
        <w:rPr>
          <w:rFonts w:ascii="Times New Roman" w:hAnsi="Times New Roman"/>
          <w:sz w:val="24"/>
        </w:rPr>
        <w:t xml:space="preserve"> Estoque, </w:t>
      </w:r>
      <w:r w:rsidR="00B61F9F" w:rsidRPr="00B2355D">
        <w:rPr>
          <w:rFonts w:ascii="Times New Roman" w:hAnsi="Times New Roman"/>
          <w:sz w:val="24"/>
        </w:rPr>
        <w:t xml:space="preserve">a </w:t>
      </w:r>
      <w:r w:rsidR="00C32001" w:rsidRPr="00B2355D">
        <w:rPr>
          <w:rFonts w:ascii="Times New Roman" w:hAnsi="Times New Roman"/>
          <w:sz w:val="24"/>
        </w:rPr>
        <w:t xml:space="preserve">Conta </w:t>
      </w:r>
      <w:r w:rsidR="003B1DCD" w:rsidRPr="00B2355D">
        <w:rPr>
          <w:rFonts w:ascii="Times New Roman" w:hAnsi="Times New Roman"/>
          <w:sz w:val="24"/>
        </w:rPr>
        <w:t>Centralizadora</w:t>
      </w:r>
      <w:r w:rsidR="000001A1" w:rsidRPr="00B2355D">
        <w:rPr>
          <w:rFonts w:ascii="Times New Roman" w:hAnsi="Times New Roman"/>
          <w:sz w:val="24"/>
        </w:rPr>
        <w:t xml:space="preserve"> </w:t>
      </w:r>
      <w:r w:rsidR="00B61F9F" w:rsidRPr="00B2355D">
        <w:rPr>
          <w:rFonts w:ascii="Times New Roman" w:hAnsi="Times New Roman"/>
          <w:sz w:val="24"/>
        </w:rPr>
        <w:t xml:space="preserve">e os valores recebidos a título de </w:t>
      </w:r>
      <w:r w:rsidR="007F6F68" w:rsidRPr="00B2355D">
        <w:rPr>
          <w:rFonts w:ascii="Times New Roman" w:hAnsi="Times New Roman"/>
          <w:sz w:val="24"/>
        </w:rPr>
        <w:t>Recompra Compulsória dos Créditos Imobiliários</w:t>
      </w:r>
      <w:r w:rsidR="00830603" w:rsidRPr="00B2355D">
        <w:rPr>
          <w:rFonts w:ascii="Times New Roman" w:hAnsi="Times New Roman"/>
          <w:sz w:val="24"/>
        </w:rPr>
        <w:t xml:space="preserve"> e</w:t>
      </w:r>
      <w:r w:rsidR="007F6F68" w:rsidRPr="00B2355D">
        <w:rPr>
          <w:rFonts w:ascii="Times New Roman" w:hAnsi="Times New Roman"/>
          <w:sz w:val="24"/>
        </w:rPr>
        <w:t xml:space="preserve"> Recompra Facultativa dos Créditos Imobiliários</w:t>
      </w:r>
      <w:r w:rsidR="00B61F9F" w:rsidRPr="00B2355D">
        <w:rPr>
          <w:rFonts w:ascii="Times New Roman" w:hAnsi="Times New Roman"/>
          <w:sz w:val="24"/>
        </w:rPr>
        <w:t>, nos termos do Contrato de Cessão</w:t>
      </w:r>
      <w:r w:rsidR="00A61F32" w:rsidRPr="00B2355D">
        <w:rPr>
          <w:rFonts w:ascii="Times New Roman" w:hAnsi="Times New Roman"/>
          <w:sz w:val="24"/>
        </w:rPr>
        <w:t>.</w:t>
      </w:r>
    </w:p>
    <w:p w14:paraId="2F420799" w14:textId="77777777" w:rsidR="00A61F32" w:rsidRPr="007C1CB0" w:rsidRDefault="00A61F32" w:rsidP="00B2355D">
      <w:pPr>
        <w:pStyle w:val="BodyText21"/>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132A5067" w14:textId="5BF3DFA7" w:rsidR="00A61F32" w:rsidRPr="007C1CB0" w:rsidRDefault="00A61F32" w:rsidP="00644B65">
      <w:pPr>
        <w:pStyle w:val="PargrafodaLista"/>
        <w:numPr>
          <w:ilvl w:val="2"/>
          <w:numId w:val="90"/>
        </w:numPr>
        <w:rPr>
          <w:rFonts w:ascii="Times New Roman" w:hAnsi="Times New Roman"/>
          <w:sz w:val="24"/>
        </w:rPr>
      </w:pPr>
      <w:r w:rsidRPr="007C1CB0">
        <w:rPr>
          <w:rFonts w:ascii="Times New Roman" w:hAnsi="Times New Roman"/>
          <w:sz w:val="24"/>
        </w:rPr>
        <w:t xml:space="preserve">O Regime Fiduciário será </w:t>
      </w:r>
      <w:r w:rsidR="005D6F68" w:rsidRPr="007C1CB0">
        <w:rPr>
          <w:rFonts w:ascii="Times New Roman" w:hAnsi="Times New Roman"/>
          <w:sz w:val="24"/>
        </w:rPr>
        <w:t>registrado</w:t>
      </w:r>
      <w:r w:rsidRPr="007C1CB0">
        <w:rPr>
          <w:rFonts w:ascii="Times New Roman" w:hAnsi="Times New Roman"/>
          <w:sz w:val="24"/>
        </w:rPr>
        <w:t xml:space="preserve"> </w:t>
      </w:r>
      <w:r w:rsidR="004C5064" w:rsidRPr="007C1CB0">
        <w:rPr>
          <w:rFonts w:ascii="Times New Roman" w:hAnsi="Times New Roman"/>
          <w:sz w:val="24"/>
        </w:rPr>
        <w:t xml:space="preserve">na </w:t>
      </w:r>
      <w:r w:rsidRPr="007C1CB0">
        <w:rPr>
          <w:rFonts w:ascii="Times New Roman" w:hAnsi="Times New Roman"/>
          <w:sz w:val="24"/>
        </w:rPr>
        <w:t>Instituição Custodiante da</w:t>
      </w:r>
      <w:r w:rsidR="00B60DE4">
        <w:rPr>
          <w:rFonts w:ascii="Times New Roman" w:hAnsi="Times New Roman"/>
          <w:sz w:val="24"/>
        </w:rPr>
        <w:t>s</w:t>
      </w:r>
      <w:r w:rsidRPr="007C1CB0">
        <w:rPr>
          <w:rFonts w:ascii="Times New Roman" w:hAnsi="Times New Roman"/>
          <w:sz w:val="24"/>
        </w:rPr>
        <w:t xml:space="preserve"> CCI, conforme previsto no artigo 23 da Lei </w:t>
      </w:r>
      <w:r w:rsidR="00EB3C6D" w:rsidRPr="007C1CB0">
        <w:rPr>
          <w:rFonts w:ascii="Times New Roman" w:hAnsi="Times New Roman"/>
          <w:sz w:val="24"/>
        </w:rPr>
        <w:t>nº</w:t>
      </w:r>
      <w:r w:rsidRPr="007C1CB0">
        <w:rPr>
          <w:rFonts w:ascii="Times New Roman" w:hAnsi="Times New Roman"/>
          <w:sz w:val="24"/>
        </w:rPr>
        <w:t xml:space="preserve"> 10.931/04. </w:t>
      </w:r>
    </w:p>
    <w:p w14:paraId="595B2E66" w14:textId="77777777" w:rsidR="00A61F32" w:rsidRPr="007C1CB0" w:rsidRDefault="00A61F32" w:rsidP="00C54101">
      <w:pPr>
        <w:pStyle w:val="BodyText21"/>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1A0FD4A0" w14:textId="35D7E1A2" w:rsidR="00A61F32" w:rsidRPr="007C1CB0" w:rsidRDefault="00A61F32" w:rsidP="005A6DEB">
      <w:pPr>
        <w:pStyle w:val="PargrafodaLista"/>
        <w:numPr>
          <w:ilvl w:val="1"/>
          <w:numId w:val="88"/>
        </w:numPr>
        <w:ind w:left="0" w:firstLine="0"/>
        <w:rPr>
          <w:rFonts w:ascii="Times New Roman" w:hAnsi="Times New Roman"/>
          <w:sz w:val="24"/>
        </w:rPr>
      </w:pPr>
      <w:r w:rsidRPr="007C1CB0">
        <w:rPr>
          <w:rFonts w:ascii="Times New Roman" w:hAnsi="Times New Roman"/>
          <w:sz w:val="24"/>
        </w:rPr>
        <w:t>Os Créditos Imobiliários</w:t>
      </w:r>
      <w:r w:rsidR="00B61F9F" w:rsidRPr="007C1CB0">
        <w:rPr>
          <w:rFonts w:ascii="Times New Roman" w:hAnsi="Times New Roman"/>
          <w:sz w:val="24"/>
        </w:rPr>
        <w:t xml:space="preserve">, seus acessórios, </w:t>
      </w:r>
      <w:r w:rsidR="00F21082" w:rsidRPr="007C1CB0">
        <w:rPr>
          <w:rFonts w:ascii="Times New Roman" w:hAnsi="Times New Roman"/>
          <w:sz w:val="24"/>
        </w:rPr>
        <w:t xml:space="preserve">inclusive as </w:t>
      </w:r>
      <w:r w:rsidR="00C763ED" w:rsidRPr="007C1CB0">
        <w:rPr>
          <w:rFonts w:ascii="Times New Roman" w:hAnsi="Times New Roman"/>
          <w:sz w:val="24"/>
        </w:rPr>
        <w:t>garantias</w:t>
      </w:r>
      <w:r w:rsidR="00F21082" w:rsidRPr="007C1CB0">
        <w:rPr>
          <w:rFonts w:ascii="Times New Roman" w:hAnsi="Times New Roman"/>
          <w:sz w:val="24"/>
        </w:rPr>
        <w:t xml:space="preserve">, </w:t>
      </w:r>
      <w:r w:rsidR="00B61F9F" w:rsidRPr="007C1CB0">
        <w:rPr>
          <w:rFonts w:ascii="Times New Roman" w:hAnsi="Times New Roman"/>
          <w:sz w:val="24"/>
        </w:rPr>
        <w:t xml:space="preserve">a </w:t>
      </w:r>
      <w:r w:rsidR="00C32001">
        <w:rPr>
          <w:rFonts w:ascii="Times New Roman" w:hAnsi="Times New Roman"/>
          <w:sz w:val="24"/>
        </w:rPr>
        <w:t xml:space="preserve">Conta </w:t>
      </w:r>
      <w:r w:rsidR="003B1DCD">
        <w:rPr>
          <w:rFonts w:ascii="Times New Roman" w:hAnsi="Times New Roman"/>
          <w:sz w:val="24"/>
        </w:rPr>
        <w:t>Centralizadora</w:t>
      </w:r>
      <w:r w:rsidR="00B61F9F" w:rsidRPr="007C1CB0">
        <w:rPr>
          <w:rFonts w:ascii="Times New Roman" w:hAnsi="Times New Roman"/>
          <w:sz w:val="24"/>
        </w:rPr>
        <w:t xml:space="preserve"> e os valores recebidos a título de </w:t>
      </w:r>
      <w:r w:rsidR="007F6F68" w:rsidRPr="007C1CB0">
        <w:rPr>
          <w:rFonts w:ascii="Times New Roman" w:hAnsi="Times New Roman"/>
          <w:sz w:val="24"/>
        </w:rPr>
        <w:t>Recompra Compulsória dos Créditos Imobiliários</w:t>
      </w:r>
      <w:r w:rsidR="00830603" w:rsidRPr="007C1CB0">
        <w:rPr>
          <w:rFonts w:ascii="Times New Roman" w:hAnsi="Times New Roman"/>
          <w:sz w:val="24"/>
        </w:rPr>
        <w:t xml:space="preserve"> e</w:t>
      </w:r>
      <w:r w:rsidR="007F6F68" w:rsidRPr="007C1CB0">
        <w:rPr>
          <w:rFonts w:ascii="Times New Roman" w:hAnsi="Times New Roman"/>
          <w:sz w:val="24"/>
        </w:rPr>
        <w:t xml:space="preserve"> Recompra Facultativa dos Créditos Imobiliários, nos termos do Contrato de Cessão</w:t>
      </w:r>
      <w:r w:rsidR="00B61F9F" w:rsidRPr="007C1CB0">
        <w:rPr>
          <w:rFonts w:ascii="Times New Roman" w:hAnsi="Times New Roman"/>
          <w:sz w:val="24"/>
        </w:rPr>
        <w:t>,</w:t>
      </w:r>
      <w:r w:rsidRPr="007C1CB0">
        <w:rPr>
          <w:rFonts w:ascii="Times New Roman" w:hAnsi="Times New Roman"/>
          <w:sz w:val="24"/>
        </w:rPr>
        <w:t xml:space="preserve"> sujeitos ao Regime Fiduciário ora instituído são destacados do patrimônio da Emissora e passam a constituir Patrimônio Separado, destinando-se especificamente ao pagamento do</w:t>
      </w:r>
      <w:r w:rsidR="003B58A5" w:rsidRPr="007C1CB0">
        <w:rPr>
          <w:rFonts w:ascii="Times New Roman" w:hAnsi="Times New Roman"/>
          <w:sz w:val="24"/>
        </w:rPr>
        <w:t>s</w:t>
      </w:r>
      <w:r w:rsidRPr="007C1CB0">
        <w:rPr>
          <w:rFonts w:ascii="Times New Roman" w:hAnsi="Times New Roman"/>
          <w:sz w:val="24"/>
        </w:rPr>
        <w:t xml:space="preserve"> CRI e das demais obrigações relativas ao Regime Fiduciário, no</w:t>
      </w:r>
      <w:r w:rsidR="007F6F68" w:rsidRPr="007C1CB0">
        <w:rPr>
          <w:rFonts w:ascii="Times New Roman" w:hAnsi="Times New Roman"/>
          <w:sz w:val="24"/>
        </w:rPr>
        <w:t>s termos do artigo 11 da Lei nº</w:t>
      </w:r>
      <w:r w:rsidRPr="007C1CB0">
        <w:rPr>
          <w:rFonts w:ascii="Times New Roman" w:hAnsi="Times New Roman"/>
          <w:sz w:val="24"/>
        </w:rPr>
        <w:t xml:space="preserve"> 9</w:t>
      </w:r>
      <w:r w:rsidR="00B61F9F" w:rsidRPr="007C1CB0">
        <w:rPr>
          <w:rFonts w:ascii="Times New Roman" w:hAnsi="Times New Roman"/>
          <w:sz w:val="24"/>
        </w:rPr>
        <w:t>.</w:t>
      </w:r>
      <w:r w:rsidRPr="007C1CB0">
        <w:rPr>
          <w:rFonts w:ascii="Times New Roman" w:hAnsi="Times New Roman"/>
          <w:sz w:val="24"/>
        </w:rPr>
        <w:t xml:space="preserve">514/97. </w:t>
      </w:r>
    </w:p>
    <w:p w14:paraId="10C746BF" w14:textId="77777777" w:rsidR="006C0087" w:rsidRDefault="006C0087" w:rsidP="00C54101">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3D9455E8" w14:textId="35F7E722" w:rsidR="00A61F32" w:rsidRPr="00A96970" w:rsidRDefault="00A96970" w:rsidP="00A96970">
      <w:pPr>
        <w:rPr>
          <w:rFonts w:ascii="Times New Roman" w:hAnsi="Times New Roman"/>
          <w:sz w:val="24"/>
        </w:rPr>
      </w:pPr>
      <w:r>
        <w:rPr>
          <w:rFonts w:ascii="Times New Roman" w:hAnsi="Times New Roman"/>
          <w:sz w:val="24"/>
        </w:rPr>
        <w:t>10.3.</w:t>
      </w:r>
      <w:r>
        <w:rPr>
          <w:rFonts w:ascii="Times New Roman" w:hAnsi="Times New Roman"/>
          <w:sz w:val="24"/>
        </w:rPr>
        <w:tab/>
      </w:r>
      <w:r w:rsidR="00A61F32" w:rsidRPr="00A96970">
        <w:rPr>
          <w:rFonts w:ascii="Times New Roman" w:hAnsi="Times New Roman"/>
          <w:sz w:val="24"/>
        </w:rPr>
        <w:t>Os Créditos Imobiliários objeto do Regime Fiduciário responderão apenas pelas obrigações inerentes ao</w:t>
      </w:r>
      <w:r w:rsidR="003B58A5" w:rsidRPr="00A96970">
        <w:rPr>
          <w:rFonts w:ascii="Times New Roman" w:hAnsi="Times New Roman"/>
          <w:sz w:val="24"/>
        </w:rPr>
        <w:t>s</w:t>
      </w:r>
      <w:r w:rsidR="00A61F32" w:rsidRPr="00A96970">
        <w:rPr>
          <w:rFonts w:ascii="Times New Roman" w:hAnsi="Times New Roman"/>
          <w:sz w:val="24"/>
        </w:rPr>
        <w:t xml:space="preserve"> CRI e pelo pagamento das despesas de administração do Patrimônio Separado e respectivos custos tributários, conforme previsto neste Termo, estando isentos de qualquer ação ou execução de credores da Emissora, não sendo passíveis de constituição de garantia ou excussão, por mais privilegiadas que sejam. </w:t>
      </w:r>
    </w:p>
    <w:p w14:paraId="7EB08483" w14:textId="77777777" w:rsidR="00A61F32" w:rsidRPr="007C1CB0" w:rsidRDefault="00A61F32" w:rsidP="00C54101">
      <w:pPr>
        <w:pStyle w:val="PargrafodaLista"/>
        <w:ind w:left="0"/>
        <w:rPr>
          <w:rFonts w:ascii="Times New Roman" w:hAnsi="Times New Roman"/>
          <w:sz w:val="24"/>
        </w:rPr>
      </w:pPr>
    </w:p>
    <w:p w14:paraId="54D8909F" w14:textId="026AD0AF" w:rsidR="00A61F32" w:rsidRPr="00A96970" w:rsidRDefault="00A96970" w:rsidP="00A96970">
      <w:pPr>
        <w:rPr>
          <w:rFonts w:ascii="Times New Roman" w:hAnsi="Times New Roman"/>
          <w:sz w:val="24"/>
        </w:rPr>
      </w:pPr>
      <w:r>
        <w:rPr>
          <w:rFonts w:ascii="Times New Roman" w:hAnsi="Times New Roman"/>
          <w:sz w:val="24"/>
        </w:rPr>
        <w:t>10.4.</w:t>
      </w:r>
      <w:r>
        <w:rPr>
          <w:rFonts w:ascii="Times New Roman" w:hAnsi="Times New Roman"/>
          <w:sz w:val="24"/>
        </w:rPr>
        <w:tab/>
      </w:r>
      <w:r w:rsidR="00A61F32" w:rsidRPr="00A96970">
        <w:rPr>
          <w:rFonts w:ascii="Times New Roman" w:hAnsi="Times New Roman"/>
          <w:sz w:val="24"/>
        </w:rPr>
        <w:t xml:space="preserve">A Emissora administrará o Patrimônio Separado instituído para os fins desta Emissão, mantendo registro contábil independente do restante de seu patrimônio e elaborando e publicando as respectivas demonstrações financeiras, em conformidade com o artigo 12 da Lei </w:t>
      </w:r>
      <w:r w:rsidR="00EB3C6D" w:rsidRPr="00A96970">
        <w:rPr>
          <w:rFonts w:ascii="Times New Roman" w:hAnsi="Times New Roman"/>
          <w:sz w:val="24"/>
        </w:rPr>
        <w:t>nº</w:t>
      </w:r>
      <w:r w:rsidR="00A61F32" w:rsidRPr="00A96970">
        <w:rPr>
          <w:rFonts w:ascii="Times New Roman" w:hAnsi="Times New Roman"/>
          <w:sz w:val="24"/>
        </w:rPr>
        <w:t xml:space="preserve"> 9.514</w:t>
      </w:r>
      <w:r w:rsidR="004C77E1" w:rsidRPr="00A96970">
        <w:rPr>
          <w:rFonts w:ascii="Times New Roman" w:hAnsi="Times New Roman"/>
          <w:sz w:val="24"/>
        </w:rPr>
        <w:t>/97,</w:t>
      </w:r>
      <w:r w:rsidR="007F6F68" w:rsidRPr="00A96970">
        <w:rPr>
          <w:rFonts w:ascii="Times New Roman" w:hAnsi="Times New Roman"/>
          <w:sz w:val="24"/>
        </w:rPr>
        <w:t xml:space="preserve"> conforme alterada</w:t>
      </w:r>
      <w:r w:rsidR="00A61F32" w:rsidRPr="00A96970">
        <w:rPr>
          <w:rFonts w:ascii="Times New Roman" w:hAnsi="Times New Roman"/>
          <w:sz w:val="24"/>
        </w:rPr>
        <w:t>.</w:t>
      </w:r>
    </w:p>
    <w:p w14:paraId="1331077F" w14:textId="573001FE" w:rsidR="00A61F32" w:rsidRDefault="00A61F32" w:rsidP="00C54101">
      <w:pPr>
        <w:rPr>
          <w:rFonts w:ascii="Times New Roman" w:hAnsi="Times New Roman"/>
          <w:sz w:val="24"/>
        </w:rPr>
      </w:pPr>
    </w:p>
    <w:p w14:paraId="67C95951" w14:textId="327475C8" w:rsidR="00FF4E42" w:rsidRDefault="00FF4E42" w:rsidP="00C54101">
      <w:pPr>
        <w:rPr>
          <w:rFonts w:ascii="Times New Roman" w:hAnsi="Times New Roman"/>
          <w:sz w:val="24"/>
        </w:rPr>
      </w:pPr>
    </w:p>
    <w:p w14:paraId="38D74F13" w14:textId="77777777" w:rsidR="00FF4E42" w:rsidRPr="007C1CB0" w:rsidRDefault="00FF4E42" w:rsidP="00C54101">
      <w:pPr>
        <w:rPr>
          <w:rFonts w:ascii="Times New Roman" w:hAnsi="Times New Roman"/>
          <w:sz w:val="24"/>
        </w:rPr>
      </w:pPr>
    </w:p>
    <w:p w14:paraId="5AF93D8B" w14:textId="56D46812" w:rsidR="00A61F32" w:rsidRPr="007C1CB0" w:rsidRDefault="00A61F32" w:rsidP="00C54101">
      <w:pPr>
        <w:pStyle w:val="Ttulo1"/>
        <w:rPr>
          <w:rFonts w:ascii="Times New Roman" w:hAnsi="Times New Roman" w:cs="Times New Roman"/>
          <w:sz w:val="24"/>
          <w:szCs w:val="24"/>
        </w:rPr>
      </w:pPr>
      <w:bookmarkStart w:id="81" w:name="_Toc508634372"/>
      <w:bookmarkStart w:id="82" w:name="_Toc36725983"/>
      <w:r w:rsidRPr="007C1CB0">
        <w:rPr>
          <w:rFonts w:ascii="Times New Roman" w:hAnsi="Times New Roman" w:cs="Times New Roman"/>
          <w:sz w:val="24"/>
          <w:szCs w:val="24"/>
        </w:rPr>
        <w:lastRenderedPageBreak/>
        <w:t xml:space="preserve">CLÁUSULA </w:t>
      </w:r>
      <w:r w:rsidR="00F0610D">
        <w:rPr>
          <w:rFonts w:ascii="Times New Roman" w:hAnsi="Times New Roman" w:cs="Times New Roman"/>
          <w:sz w:val="24"/>
          <w:szCs w:val="24"/>
        </w:rPr>
        <w:t>X</w:t>
      </w:r>
      <w:r w:rsidR="00A96970">
        <w:rPr>
          <w:rFonts w:ascii="Times New Roman" w:hAnsi="Times New Roman" w:cs="Times New Roman"/>
          <w:sz w:val="24"/>
          <w:szCs w:val="24"/>
        </w:rPr>
        <w:t>I</w:t>
      </w:r>
      <w:r w:rsidR="00F0610D" w:rsidRPr="007C1CB0">
        <w:rPr>
          <w:rFonts w:ascii="Times New Roman" w:hAnsi="Times New Roman" w:cs="Times New Roman"/>
          <w:sz w:val="24"/>
          <w:szCs w:val="24"/>
        </w:rPr>
        <w:t xml:space="preserve"> </w:t>
      </w:r>
      <w:r w:rsidRPr="007C1CB0">
        <w:rPr>
          <w:rFonts w:ascii="Times New Roman" w:hAnsi="Times New Roman" w:cs="Times New Roman"/>
          <w:sz w:val="24"/>
          <w:szCs w:val="24"/>
        </w:rPr>
        <w:t>– DA ADMINISTRAÇÃO DO PATRIMÔNIO SEPARADO</w:t>
      </w:r>
      <w:bookmarkEnd w:id="81"/>
      <w:bookmarkEnd w:id="82"/>
    </w:p>
    <w:p w14:paraId="26BAF65B" w14:textId="77777777" w:rsidR="00A61F32" w:rsidRPr="007C1CB0" w:rsidRDefault="00A61F32" w:rsidP="00C5410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6D89DA5F" w14:textId="7A5013F0" w:rsidR="00A61F32" w:rsidRPr="00A96970" w:rsidRDefault="00A96970" w:rsidP="00A96970">
      <w:pPr>
        <w:rPr>
          <w:rFonts w:ascii="Times New Roman" w:hAnsi="Times New Roman"/>
          <w:sz w:val="24"/>
        </w:rPr>
      </w:pPr>
      <w:r>
        <w:rPr>
          <w:rFonts w:ascii="Times New Roman" w:hAnsi="Times New Roman"/>
          <w:sz w:val="24"/>
        </w:rPr>
        <w:t>11</w:t>
      </w:r>
      <w:r w:rsidR="00282F47" w:rsidRPr="00A96970">
        <w:rPr>
          <w:rFonts w:ascii="Times New Roman" w:hAnsi="Times New Roman"/>
          <w:sz w:val="24"/>
        </w:rPr>
        <w:t>.1.</w:t>
      </w:r>
      <w:r w:rsidR="00282F47" w:rsidRPr="00A96970">
        <w:rPr>
          <w:rFonts w:ascii="Times New Roman" w:hAnsi="Times New Roman"/>
          <w:sz w:val="24"/>
        </w:rPr>
        <w:tab/>
      </w:r>
      <w:r w:rsidR="00A61F32" w:rsidRPr="00A96970">
        <w:rPr>
          <w:rFonts w:ascii="Times New Roman" w:hAnsi="Times New Roman"/>
          <w:sz w:val="24"/>
        </w:rPr>
        <w:t>A Emissora administrará o Patrimônio Separado, promovendo as diligências necessárias à manutenção de sua regularidade, notadamente com relação aos fluxos de pagamento dos Créditos Imobiliários e demais encargos acessórios.</w:t>
      </w:r>
    </w:p>
    <w:p w14:paraId="05D0D969" w14:textId="77777777" w:rsidR="00E62C79" w:rsidRPr="007C1CB0" w:rsidRDefault="00E62C79" w:rsidP="00C54101">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695A544C" w14:textId="6D19DADE" w:rsidR="00A61F32" w:rsidRPr="007C1CB0" w:rsidRDefault="00A96970" w:rsidP="00A96970">
      <w:pPr>
        <w:pStyle w:val="PargrafodaLista"/>
        <w:ind w:left="720"/>
        <w:rPr>
          <w:rFonts w:ascii="Times New Roman" w:hAnsi="Times New Roman"/>
          <w:sz w:val="24"/>
        </w:rPr>
      </w:pPr>
      <w:r>
        <w:rPr>
          <w:rFonts w:ascii="Times New Roman" w:hAnsi="Times New Roman"/>
          <w:sz w:val="24"/>
        </w:rPr>
        <w:t>11</w:t>
      </w:r>
      <w:r w:rsidR="00A61F32" w:rsidRPr="007C1CB0">
        <w:rPr>
          <w:rFonts w:ascii="Times New Roman" w:hAnsi="Times New Roman"/>
          <w:sz w:val="24"/>
        </w:rPr>
        <w:t xml:space="preserve">.1.1. </w:t>
      </w:r>
      <w:r w:rsidR="00B60DE4">
        <w:rPr>
          <w:rFonts w:ascii="Times New Roman" w:hAnsi="Times New Roman"/>
          <w:sz w:val="24"/>
        </w:rPr>
        <w:t>O fato</w:t>
      </w:r>
      <w:r w:rsidR="00B60DE4" w:rsidRPr="007C1CB0">
        <w:rPr>
          <w:rFonts w:ascii="Times New Roman" w:hAnsi="Times New Roman"/>
          <w:sz w:val="24"/>
        </w:rPr>
        <w:t xml:space="preserve"> </w:t>
      </w:r>
      <w:proofErr w:type="gramStart"/>
      <w:r w:rsidR="00A61F32" w:rsidRPr="007C1CB0">
        <w:rPr>
          <w:rFonts w:ascii="Times New Roman" w:hAnsi="Times New Roman"/>
          <w:sz w:val="24"/>
        </w:rPr>
        <w:t>da</w:t>
      </w:r>
      <w:proofErr w:type="gramEnd"/>
      <w:r w:rsidR="00A61F32" w:rsidRPr="007C1CB0">
        <w:rPr>
          <w:rFonts w:ascii="Times New Roman" w:hAnsi="Times New Roman"/>
          <w:sz w:val="24"/>
        </w:rPr>
        <w:t xml:space="preserve"> Cedente</w:t>
      </w:r>
      <w:r w:rsidR="00B60DE4">
        <w:rPr>
          <w:rFonts w:ascii="Times New Roman" w:hAnsi="Times New Roman"/>
          <w:sz w:val="24"/>
        </w:rPr>
        <w:t xml:space="preserve"> realizar</w:t>
      </w:r>
      <w:r w:rsidR="00A61F32" w:rsidRPr="007C1CB0">
        <w:rPr>
          <w:rFonts w:ascii="Times New Roman" w:hAnsi="Times New Roman"/>
          <w:sz w:val="24"/>
        </w:rPr>
        <w:t xml:space="preserve"> </w:t>
      </w:r>
      <w:r w:rsidR="00B60DE4">
        <w:rPr>
          <w:rFonts w:ascii="Times New Roman" w:hAnsi="Times New Roman"/>
          <w:sz w:val="24"/>
        </w:rPr>
        <w:t>a</w:t>
      </w:r>
      <w:r w:rsidR="00A61F32" w:rsidRPr="007C1CB0">
        <w:rPr>
          <w:rFonts w:ascii="Times New Roman" w:hAnsi="Times New Roman"/>
          <w:sz w:val="24"/>
        </w:rPr>
        <w:t xml:space="preserve"> cobrança dos Créditos Imobiliários não exime a Emissora das responsabilidades decorrentes da administração do Patrimônio Separado.</w:t>
      </w:r>
    </w:p>
    <w:p w14:paraId="4960E08B" w14:textId="39D20B28" w:rsidR="00A61F32" w:rsidRDefault="00A61F32" w:rsidP="00C54101">
      <w:pPr>
        <w:rPr>
          <w:rFonts w:ascii="Times New Roman" w:hAnsi="Times New Roman"/>
          <w:sz w:val="24"/>
        </w:rPr>
      </w:pPr>
    </w:p>
    <w:p w14:paraId="249314C8" w14:textId="13EE5A15" w:rsidR="00A61F32" w:rsidRPr="00A96970" w:rsidRDefault="00A96970" w:rsidP="00A96970">
      <w:pPr>
        <w:rPr>
          <w:rFonts w:ascii="Times New Roman" w:hAnsi="Times New Roman"/>
          <w:sz w:val="24"/>
        </w:rPr>
      </w:pPr>
      <w:bookmarkStart w:id="83" w:name="_Hlk507669990"/>
      <w:r>
        <w:rPr>
          <w:rFonts w:ascii="Times New Roman" w:hAnsi="Times New Roman"/>
          <w:sz w:val="24"/>
        </w:rPr>
        <w:t>11</w:t>
      </w:r>
      <w:r w:rsidR="00A157E6" w:rsidRPr="00A96970">
        <w:rPr>
          <w:rFonts w:ascii="Times New Roman" w:hAnsi="Times New Roman"/>
          <w:sz w:val="24"/>
        </w:rPr>
        <w:t>.2.</w:t>
      </w:r>
      <w:r w:rsidR="00A157E6" w:rsidRPr="00A96970">
        <w:rPr>
          <w:rFonts w:ascii="Times New Roman" w:hAnsi="Times New Roman"/>
          <w:sz w:val="24"/>
        </w:rPr>
        <w:tab/>
      </w:r>
      <w:bookmarkEnd w:id="83"/>
      <w:r w:rsidR="00A61F32" w:rsidRPr="00A96970">
        <w:rPr>
          <w:rFonts w:ascii="Times New Roman" w:hAnsi="Times New Roman"/>
          <w:sz w:val="24"/>
        </w:rPr>
        <w:t xml:space="preserve">Para os fins do disposto nos itens 9 e 12 do </w:t>
      </w:r>
      <w:r w:rsidR="00553D18" w:rsidRPr="00A96970">
        <w:rPr>
          <w:rFonts w:ascii="Times New Roman" w:hAnsi="Times New Roman"/>
          <w:sz w:val="24"/>
        </w:rPr>
        <w:t>A</w:t>
      </w:r>
      <w:r w:rsidR="00A61F32" w:rsidRPr="00A96970">
        <w:rPr>
          <w:rFonts w:ascii="Times New Roman" w:hAnsi="Times New Roman"/>
          <w:sz w:val="24"/>
        </w:rPr>
        <w:t>nexo III da Instrução CVM 414/04, a Emissora declara que:</w:t>
      </w:r>
    </w:p>
    <w:p w14:paraId="3990FFCB" w14:textId="1290BD78" w:rsidR="00A61F32" w:rsidRPr="007C1CB0" w:rsidRDefault="00A61F32" w:rsidP="00C5410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6C7FE343" w14:textId="7BA219DA" w:rsidR="00DD0AEE" w:rsidRDefault="00A61F32" w:rsidP="00C54101">
      <w:pPr>
        <w:numPr>
          <w:ilvl w:val="0"/>
          <w:numId w:val="7"/>
        </w:numPr>
        <w:tabs>
          <w:tab w:val="left" w:pos="1080"/>
        </w:tabs>
        <w:rPr>
          <w:rFonts w:ascii="Times New Roman" w:hAnsi="Times New Roman"/>
          <w:sz w:val="24"/>
        </w:rPr>
      </w:pPr>
      <w:r w:rsidRPr="007C1CB0">
        <w:rPr>
          <w:rFonts w:ascii="Times New Roman" w:hAnsi="Times New Roman"/>
          <w:sz w:val="24"/>
        </w:rPr>
        <w:t xml:space="preserve">a </w:t>
      </w:r>
      <w:r w:rsidRPr="007C1CB0">
        <w:rPr>
          <w:rFonts w:ascii="Times New Roman" w:hAnsi="Times New Roman"/>
          <w:color w:val="000000"/>
          <w:sz w:val="24"/>
        </w:rPr>
        <w:t>custódia</w:t>
      </w:r>
      <w:r w:rsidRPr="007C1CB0">
        <w:rPr>
          <w:rFonts w:ascii="Times New Roman" w:hAnsi="Times New Roman"/>
          <w:sz w:val="24"/>
        </w:rPr>
        <w:t xml:space="preserve"> dos Créditos Imobiliários, incluindo a guarda e conservação dos documentos que comprovam sua origem, será realizada pela Cedente. Mediante solicitação por parte da Emissora, os documentos que comprovam a origem dos Créditos Imobiliários </w:t>
      </w:r>
      <w:r w:rsidR="003D49E8" w:rsidRPr="007C1CB0">
        <w:rPr>
          <w:rFonts w:ascii="Times New Roman" w:hAnsi="Times New Roman"/>
          <w:sz w:val="24"/>
        </w:rPr>
        <w:t>deverão</w:t>
      </w:r>
      <w:r w:rsidRPr="007C1CB0">
        <w:rPr>
          <w:rFonts w:ascii="Times New Roman" w:hAnsi="Times New Roman"/>
          <w:sz w:val="24"/>
        </w:rPr>
        <w:t xml:space="preserve"> lhe ser entregue</w:t>
      </w:r>
      <w:r w:rsidR="009E1388" w:rsidRPr="007C1CB0">
        <w:rPr>
          <w:rFonts w:ascii="Times New Roman" w:hAnsi="Times New Roman"/>
          <w:sz w:val="24"/>
        </w:rPr>
        <w:t>s</w:t>
      </w:r>
      <w:r w:rsidRPr="007C1CB0">
        <w:rPr>
          <w:rFonts w:ascii="Times New Roman" w:hAnsi="Times New Roman"/>
          <w:sz w:val="24"/>
        </w:rPr>
        <w:t xml:space="preserve">, observada a antecedência mínima de </w:t>
      </w:r>
      <w:r w:rsidRPr="00DD0AEE">
        <w:rPr>
          <w:rFonts w:ascii="Times New Roman" w:hAnsi="Times New Roman"/>
          <w:sz w:val="24"/>
        </w:rPr>
        <w:t>5 (cinco) Dias Úteis</w:t>
      </w:r>
      <w:r w:rsidRPr="007C1CB0">
        <w:rPr>
          <w:rFonts w:ascii="Times New Roman" w:hAnsi="Times New Roman"/>
          <w:sz w:val="24"/>
        </w:rPr>
        <w:t xml:space="preserve">; </w:t>
      </w:r>
      <w:r w:rsidR="001304DA">
        <w:rPr>
          <w:rFonts w:ascii="Times New Roman" w:hAnsi="Times New Roman"/>
          <w:sz w:val="24"/>
        </w:rPr>
        <w:t>e</w:t>
      </w:r>
    </w:p>
    <w:p w14:paraId="01160E0B" w14:textId="77777777" w:rsidR="00DD0AEE" w:rsidRDefault="00DD0AEE" w:rsidP="00DD0AEE">
      <w:pPr>
        <w:ind w:left="1080"/>
        <w:rPr>
          <w:rFonts w:ascii="Times New Roman" w:hAnsi="Times New Roman"/>
          <w:sz w:val="24"/>
        </w:rPr>
      </w:pPr>
    </w:p>
    <w:p w14:paraId="66EFF6A4" w14:textId="4D0D3709" w:rsidR="00A61F32" w:rsidRPr="007C1CB0" w:rsidRDefault="00A61F32" w:rsidP="00C54101">
      <w:pPr>
        <w:numPr>
          <w:ilvl w:val="0"/>
          <w:numId w:val="7"/>
        </w:numPr>
        <w:tabs>
          <w:tab w:val="left" w:pos="1080"/>
        </w:tabs>
        <w:rPr>
          <w:rFonts w:ascii="Times New Roman" w:hAnsi="Times New Roman"/>
          <w:sz w:val="24"/>
        </w:rPr>
      </w:pPr>
      <w:r w:rsidRPr="007C1CB0">
        <w:rPr>
          <w:rFonts w:ascii="Times New Roman" w:hAnsi="Times New Roman"/>
          <w:sz w:val="24"/>
        </w:rPr>
        <w:t xml:space="preserve">o controle e a cobrança dos </w:t>
      </w:r>
      <w:r w:rsidR="006677C4" w:rsidRPr="007C1CB0">
        <w:rPr>
          <w:rFonts w:ascii="Times New Roman" w:hAnsi="Times New Roman"/>
          <w:sz w:val="24"/>
        </w:rPr>
        <w:t>Créditos Imobiliários</w:t>
      </w:r>
      <w:r w:rsidRPr="007C1CB0">
        <w:rPr>
          <w:rFonts w:ascii="Times New Roman" w:hAnsi="Times New Roman"/>
          <w:sz w:val="24"/>
        </w:rPr>
        <w:t xml:space="preserve"> serão realizados pela Cedente, não obstante esta ter </w:t>
      </w:r>
      <w:r w:rsidR="001C1E7B">
        <w:rPr>
          <w:rFonts w:ascii="Times New Roman" w:hAnsi="Times New Roman"/>
          <w:sz w:val="24"/>
        </w:rPr>
        <w:t xml:space="preserve">a obrigação de </w:t>
      </w:r>
      <w:r w:rsidR="001C1E7B" w:rsidRPr="007C1CB0">
        <w:rPr>
          <w:rFonts w:ascii="Times New Roman" w:hAnsi="Times New Roman"/>
          <w:sz w:val="24"/>
        </w:rPr>
        <w:t>notifica</w:t>
      </w:r>
      <w:r w:rsidR="001C1E7B">
        <w:rPr>
          <w:rFonts w:ascii="Times New Roman" w:hAnsi="Times New Roman"/>
          <w:sz w:val="24"/>
        </w:rPr>
        <w:t>r</w:t>
      </w:r>
      <w:r w:rsidR="001C1E7B" w:rsidRPr="007C1CB0">
        <w:rPr>
          <w:rFonts w:ascii="Times New Roman" w:hAnsi="Times New Roman"/>
          <w:sz w:val="24"/>
        </w:rPr>
        <w:t xml:space="preserve"> </w:t>
      </w:r>
      <w:r w:rsidR="0058713A">
        <w:rPr>
          <w:rFonts w:ascii="Times New Roman" w:hAnsi="Times New Roman"/>
          <w:sz w:val="24"/>
        </w:rPr>
        <w:t>os</w:t>
      </w:r>
      <w:r w:rsidR="0058713A" w:rsidRPr="007C1CB0">
        <w:rPr>
          <w:rFonts w:ascii="Times New Roman" w:hAnsi="Times New Roman"/>
          <w:sz w:val="24"/>
        </w:rPr>
        <w:t xml:space="preserve"> </w:t>
      </w:r>
      <w:r w:rsidR="00C32001">
        <w:rPr>
          <w:rFonts w:ascii="Times New Roman" w:hAnsi="Times New Roman"/>
          <w:sz w:val="24"/>
        </w:rPr>
        <w:t>Devedores</w:t>
      </w:r>
      <w:r w:rsidRPr="007C1CB0">
        <w:rPr>
          <w:rFonts w:ascii="Times New Roman" w:hAnsi="Times New Roman"/>
          <w:sz w:val="24"/>
        </w:rPr>
        <w:t xml:space="preserve"> acerca da cessão dos Créditos Imobiliários.</w:t>
      </w:r>
      <w:r w:rsidR="002039D7" w:rsidRPr="007C1CB0">
        <w:rPr>
          <w:rFonts w:ascii="Times New Roman" w:hAnsi="Times New Roman"/>
          <w:sz w:val="24"/>
        </w:rPr>
        <w:t xml:space="preserve"> </w:t>
      </w:r>
    </w:p>
    <w:p w14:paraId="1ED5DC94" w14:textId="77777777" w:rsidR="00A61F32" w:rsidRPr="007C1CB0" w:rsidRDefault="00A61F32" w:rsidP="00C54101">
      <w:pPr>
        <w:rPr>
          <w:rFonts w:ascii="Times New Roman" w:hAnsi="Times New Roman"/>
          <w:sz w:val="24"/>
        </w:rPr>
      </w:pPr>
    </w:p>
    <w:p w14:paraId="0D7BDBEE" w14:textId="50B2BC50" w:rsidR="00A61F32" w:rsidRPr="007C1CB0" w:rsidRDefault="00A96970" w:rsidP="00A96970">
      <w:pPr>
        <w:rPr>
          <w:rFonts w:ascii="Times New Roman" w:hAnsi="Times New Roman"/>
          <w:sz w:val="24"/>
        </w:rPr>
      </w:pPr>
      <w:r>
        <w:rPr>
          <w:rFonts w:ascii="Times New Roman" w:hAnsi="Times New Roman"/>
          <w:sz w:val="24"/>
        </w:rPr>
        <w:t>11</w:t>
      </w:r>
      <w:r w:rsidR="00A61F32" w:rsidRPr="007C1CB0">
        <w:rPr>
          <w:rFonts w:ascii="Times New Roman" w:hAnsi="Times New Roman"/>
          <w:sz w:val="24"/>
        </w:rPr>
        <w:t>.</w:t>
      </w:r>
      <w:r w:rsidR="00825BDF">
        <w:rPr>
          <w:rFonts w:ascii="Times New Roman" w:hAnsi="Times New Roman"/>
          <w:sz w:val="24"/>
        </w:rPr>
        <w:t>3</w:t>
      </w:r>
      <w:r w:rsidR="00A61F32" w:rsidRPr="007C1CB0">
        <w:rPr>
          <w:rFonts w:ascii="Times New Roman" w:hAnsi="Times New Roman"/>
          <w:sz w:val="24"/>
        </w:rPr>
        <w:t>.</w:t>
      </w:r>
      <w:r w:rsidR="00282F47" w:rsidRPr="007C1CB0">
        <w:rPr>
          <w:rFonts w:ascii="Times New Roman" w:hAnsi="Times New Roman"/>
          <w:sz w:val="24"/>
        </w:rPr>
        <w:tab/>
      </w:r>
      <w:r w:rsidR="00A61F32" w:rsidRPr="007C1CB0">
        <w:rPr>
          <w:rFonts w:ascii="Times New Roman" w:hAnsi="Times New Roman"/>
          <w:sz w:val="24"/>
        </w:rPr>
        <w:t xml:space="preserve">A Emissora somente responderá pelos prejuízos que causar por </w:t>
      </w:r>
      <w:r w:rsidR="00C71CBA" w:rsidRPr="007C1CB0">
        <w:rPr>
          <w:rFonts w:ascii="Times New Roman" w:hAnsi="Times New Roman"/>
          <w:sz w:val="24"/>
        </w:rPr>
        <w:t xml:space="preserve">culpa, dolo, </w:t>
      </w:r>
      <w:r w:rsidR="00A61F32" w:rsidRPr="007C1CB0">
        <w:rPr>
          <w:rFonts w:ascii="Times New Roman" w:hAnsi="Times New Roman"/>
          <w:sz w:val="24"/>
        </w:rPr>
        <w:t>descumprimento de disposição legal ou regulamentar por negligência</w:t>
      </w:r>
      <w:r w:rsidR="00C71CBA" w:rsidRPr="007C1CB0">
        <w:rPr>
          <w:rFonts w:ascii="Times New Roman" w:hAnsi="Times New Roman"/>
          <w:sz w:val="24"/>
        </w:rPr>
        <w:t>, imprudência, imperícia</w:t>
      </w:r>
      <w:r w:rsidR="00A61F32" w:rsidRPr="007C1CB0">
        <w:rPr>
          <w:rFonts w:ascii="Times New Roman" w:hAnsi="Times New Roman"/>
          <w:sz w:val="24"/>
        </w:rPr>
        <w:t xml:space="preserve"> ou administração temerária ou, ainda, por desvio de finalidade do Patrimônio Separado.</w:t>
      </w:r>
    </w:p>
    <w:p w14:paraId="63B0FBD8" w14:textId="77777777" w:rsidR="00A61F32" w:rsidRPr="007C1CB0" w:rsidRDefault="00A61F32" w:rsidP="00C54101">
      <w:pPr>
        <w:rPr>
          <w:rFonts w:ascii="Times New Roman" w:hAnsi="Times New Roman"/>
          <w:sz w:val="24"/>
        </w:rPr>
      </w:pPr>
    </w:p>
    <w:p w14:paraId="17BA8B20" w14:textId="741EE98C" w:rsidR="00A61F32" w:rsidRPr="007C1CB0" w:rsidRDefault="00A61F32" w:rsidP="00C54101">
      <w:pPr>
        <w:pStyle w:val="Ttulo1"/>
        <w:rPr>
          <w:rFonts w:ascii="Times New Roman" w:hAnsi="Times New Roman" w:cs="Times New Roman"/>
          <w:sz w:val="24"/>
          <w:szCs w:val="24"/>
        </w:rPr>
      </w:pPr>
      <w:bookmarkStart w:id="84" w:name="_Toc508634373"/>
      <w:bookmarkStart w:id="85" w:name="_Toc36725984"/>
      <w:r w:rsidRPr="007C1CB0">
        <w:rPr>
          <w:rFonts w:ascii="Times New Roman" w:hAnsi="Times New Roman" w:cs="Times New Roman"/>
          <w:sz w:val="24"/>
          <w:szCs w:val="24"/>
        </w:rPr>
        <w:t xml:space="preserve">CLÁUSULA </w:t>
      </w:r>
      <w:r w:rsidR="00F0610D">
        <w:rPr>
          <w:rFonts w:ascii="Times New Roman" w:hAnsi="Times New Roman" w:cs="Times New Roman"/>
          <w:sz w:val="24"/>
          <w:szCs w:val="24"/>
        </w:rPr>
        <w:t>X</w:t>
      </w:r>
      <w:r w:rsidR="00F0610D" w:rsidRPr="007C1CB0">
        <w:rPr>
          <w:rFonts w:ascii="Times New Roman" w:hAnsi="Times New Roman" w:cs="Times New Roman"/>
          <w:sz w:val="24"/>
          <w:szCs w:val="24"/>
        </w:rPr>
        <w:t>I</w:t>
      </w:r>
      <w:r w:rsidR="00A96970">
        <w:rPr>
          <w:rFonts w:ascii="Times New Roman" w:hAnsi="Times New Roman" w:cs="Times New Roman"/>
          <w:sz w:val="24"/>
          <w:szCs w:val="24"/>
        </w:rPr>
        <w:t>I</w:t>
      </w:r>
      <w:r w:rsidR="00F0610D" w:rsidRPr="007C1CB0">
        <w:rPr>
          <w:rFonts w:ascii="Times New Roman" w:hAnsi="Times New Roman" w:cs="Times New Roman"/>
          <w:sz w:val="24"/>
          <w:szCs w:val="24"/>
        </w:rPr>
        <w:t xml:space="preserve"> </w:t>
      </w:r>
      <w:r w:rsidRPr="007C1CB0">
        <w:rPr>
          <w:rFonts w:ascii="Times New Roman" w:hAnsi="Times New Roman" w:cs="Times New Roman"/>
          <w:sz w:val="24"/>
          <w:szCs w:val="24"/>
        </w:rPr>
        <w:t>– DAS DECLARAÇÕES E OBRIGAÇÕES DA EMISSORA</w:t>
      </w:r>
      <w:bookmarkEnd w:id="84"/>
      <w:bookmarkEnd w:id="85"/>
    </w:p>
    <w:p w14:paraId="6A78158D" w14:textId="77777777" w:rsidR="00A61F32" w:rsidRPr="007C1CB0" w:rsidRDefault="00A61F32" w:rsidP="00C54101">
      <w:pPr>
        <w:pStyle w:val="BodyMain"/>
        <w:spacing w:before="0"/>
        <w:rPr>
          <w:rFonts w:ascii="Times New Roman" w:hAnsi="Times New Roman"/>
          <w:b/>
          <w:i/>
          <w:sz w:val="24"/>
        </w:rPr>
      </w:pPr>
    </w:p>
    <w:p w14:paraId="1BDFB4A4" w14:textId="5E81A0C8" w:rsidR="00A61F32" w:rsidRPr="00BB370E" w:rsidRDefault="00AC5208" w:rsidP="00BB370E">
      <w:pPr>
        <w:tabs>
          <w:tab w:val="left" w:pos="1080"/>
        </w:tabs>
        <w:rPr>
          <w:rFonts w:ascii="Times New Roman" w:hAnsi="Times New Roman"/>
          <w:sz w:val="24"/>
        </w:rPr>
      </w:pPr>
      <w:r>
        <w:rPr>
          <w:rFonts w:ascii="Times New Roman" w:hAnsi="Times New Roman"/>
          <w:sz w:val="24"/>
        </w:rPr>
        <w:t>12.1.</w:t>
      </w:r>
      <w:r>
        <w:rPr>
          <w:rFonts w:ascii="Times New Roman" w:hAnsi="Times New Roman"/>
          <w:sz w:val="24"/>
        </w:rPr>
        <w:tab/>
      </w:r>
      <w:r w:rsidR="009B7BBF" w:rsidRPr="00AC5208">
        <w:rPr>
          <w:rFonts w:ascii="Times New Roman" w:hAnsi="Times New Roman"/>
          <w:sz w:val="24"/>
          <w:u w:val="single"/>
        </w:rPr>
        <w:t>Declarações da Securitizadora:</w:t>
      </w:r>
      <w:r w:rsidR="00BB370E">
        <w:rPr>
          <w:rFonts w:ascii="Times New Roman" w:hAnsi="Times New Roman"/>
          <w:sz w:val="24"/>
          <w:u w:val="single"/>
        </w:rPr>
        <w:t xml:space="preserve"> </w:t>
      </w:r>
      <w:r w:rsidR="00D85882" w:rsidRPr="00BB370E">
        <w:rPr>
          <w:rFonts w:ascii="Times New Roman" w:hAnsi="Times New Roman"/>
          <w:sz w:val="24"/>
        </w:rPr>
        <w:t>Sem prejuízo das demais declarações expressamente previstas na regulamentação aplicável, neste Termo de Securitização e nos demais Documentos da O</w:t>
      </w:r>
      <w:r w:rsidR="009B7BBF" w:rsidRPr="00BB370E">
        <w:rPr>
          <w:rFonts w:ascii="Times New Roman" w:hAnsi="Times New Roman"/>
          <w:sz w:val="24"/>
        </w:rPr>
        <w:t>peração</w:t>
      </w:r>
      <w:r w:rsidR="00D85882" w:rsidRPr="00BB370E">
        <w:rPr>
          <w:rFonts w:ascii="Times New Roman" w:hAnsi="Times New Roman"/>
          <w:sz w:val="24"/>
        </w:rPr>
        <w:t xml:space="preserve">, a </w:t>
      </w:r>
      <w:r w:rsidR="00A61F32" w:rsidRPr="00BB370E">
        <w:rPr>
          <w:rFonts w:ascii="Times New Roman" w:hAnsi="Times New Roman"/>
          <w:sz w:val="24"/>
        </w:rPr>
        <w:t>Emissora neste ato declara que:</w:t>
      </w:r>
      <w:r w:rsidR="008C0CF3" w:rsidRPr="00BB370E">
        <w:rPr>
          <w:rFonts w:ascii="Times New Roman" w:hAnsi="Times New Roman"/>
          <w:sz w:val="24"/>
        </w:rPr>
        <w:t xml:space="preserve"> </w:t>
      </w:r>
    </w:p>
    <w:p w14:paraId="7021B910" w14:textId="2EB3991E" w:rsidR="00A61F32" w:rsidRPr="007C1CB0" w:rsidDel="00FF4E42" w:rsidRDefault="00A61F32" w:rsidP="00C54101">
      <w:pPr>
        <w:pStyle w:val="BodyMain"/>
        <w:spacing w:before="0"/>
        <w:rPr>
          <w:del w:id="86" w:author="Suporte Reit 03" w:date="2020-08-14T11:43:00Z"/>
          <w:rFonts w:ascii="Times New Roman" w:hAnsi="Times New Roman"/>
          <w:sz w:val="24"/>
        </w:rPr>
      </w:pPr>
    </w:p>
    <w:p w14:paraId="58C59193" w14:textId="124BDA3C" w:rsidR="00A61F32" w:rsidRPr="00D97933" w:rsidRDefault="00A61F32" w:rsidP="00C54101">
      <w:pPr>
        <w:numPr>
          <w:ilvl w:val="0"/>
          <w:numId w:val="4"/>
        </w:numPr>
        <w:tabs>
          <w:tab w:val="left" w:pos="1080"/>
        </w:tabs>
        <w:rPr>
          <w:rFonts w:ascii="Times New Roman" w:hAnsi="Times New Roman"/>
          <w:sz w:val="24"/>
        </w:rPr>
      </w:pPr>
      <w:proofErr w:type="spellStart"/>
      <w:r w:rsidRPr="007C1CB0">
        <w:rPr>
          <w:rFonts w:ascii="Times New Roman" w:hAnsi="Times New Roman"/>
          <w:sz w:val="24"/>
        </w:rPr>
        <w:t>é</w:t>
      </w:r>
      <w:proofErr w:type="spellEnd"/>
      <w:r w:rsidRPr="007C1CB0">
        <w:rPr>
          <w:rFonts w:ascii="Times New Roman" w:hAnsi="Times New Roman"/>
          <w:sz w:val="24"/>
        </w:rPr>
        <w:t xml:space="preserve"> uma sociedade devidamente organizada, constituída e existente sob a forma de sociedade por ações com registro de </w:t>
      </w:r>
      <w:r w:rsidRPr="00D97933">
        <w:rPr>
          <w:rFonts w:ascii="Times New Roman" w:hAnsi="Times New Roman"/>
          <w:sz w:val="24"/>
        </w:rPr>
        <w:t xml:space="preserve">companhia aberta </w:t>
      </w:r>
      <w:r w:rsidR="009B7BBF" w:rsidRPr="001C1E7B">
        <w:rPr>
          <w:rFonts w:ascii="Times New Roman" w:eastAsia="Calibri" w:hAnsi="Times New Roman"/>
          <w:sz w:val="24"/>
          <w:lang w:eastAsia="en-US"/>
        </w:rPr>
        <w:t xml:space="preserve">perante a CVM, </w:t>
      </w:r>
      <w:r w:rsidRPr="00D97933">
        <w:rPr>
          <w:rFonts w:ascii="Times New Roman" w:hAnsi="Times New Roman"/>
          <w:sz w:val="24"/>
        </w:rPr>
        <w:t>de acordo com as leis brasileiras;</w:t>
      </w:r>
    </w:p>
    <w:p w14:paraId="08B4363B" w14:textId="77777777" w:rsidR="00E84BC3" w:rsidRDefault="00E84BC3" w:rsidP="00825BDF">
      <w:pPr>
        <w:rPr>
          <w:rFonts w:ascii="Times New Roman" w:hAnsi="Times New Roman"/>
          <w:sz w:val="24"/>
        </w:rPr>
      </w:pPr>
    </w:p>
    <w:p w14:paraId="61C3F8A9" w14:textId="4129A76B" w:rsidR="00A61F32" w:rsidRDefault="009B7BBF" w:rsidP="00C54101">
      <w:pPr>
        <w:numPr>
          <w:ilvl w:val="0"/>
          <w:numId w:val="4"/>
        </w:numPr>
        <w:tabs>
          <w:tab w:val="left" w:pos="1080"/>
        </w:tabs>
        <w:rPr>
          <w:rFonts w:ascii="Times New Roman" w:hAnsi="Times New Roman"/>
          <w:sz w:val="24"/>
        </w:rPr>
      </w:pPr>
      <w:r w:rsidRPr="00BB370E">
        <w:rPr>
          <w:rFonts w:ascii="Times New Roman" w:hAnsi="Times New Roman"/>
          <w:sz w:val="24"/>
        </w:rPr>
        <w:t xml:space="preserve">tem capacidade jurídica, </w:t>
      </w:r>
      <w:r w:rsidR="00A61F32" w:rsidRPr="007C1CB0">
        <w:rPr>
          <w:rFonts w:ascii="Times New Roman" w:hAnsi="Times New Roman"/>
          <w:sz w:val="24"/>
        </w:rPr>
        <w:t xml:space="preserve">está devidamente autorizada e obteve todas as autorizações necessárias à celebração deste Termo, </w:t>
      </w:r>
      <w:r w:rsidRPr="00BB370E">
        <w:rPr>
          <w:rFonts w:ascii="Times New Roman" w:hAnsi="Times New Roman"/>
          <w:sz w:val="24"/>
        </w:rPr>
        <w:t xml:space="preserve">dos demais Documentos da Operação de que é parte, da Emissão e </w:t>
      </w:r>
      <w:r w:rsidR="00A61F32" w:rsidRPr="007C1CB0">
        <w:rPr>
          <w:rFonts w:ascii="Times New Roman" w:hAnsi="Times New Roman"/>
          <w:sz w:val="24"/>
        </w:rPr>
        <w:t xml:space="preserve">ao cumprimento de suas obrigações aqui </w:t>
      </w:r>
      <w:r>
        <w:rPr>
          <w:rFonts w:ascii="Times New Roman" w:hAnsi="Times New Roman"/>
          <w:sz w:val="24"/>
        </w:rPr>
        <w:t xml:space="preserve">e lá </w:t>
      </w:r>
      <w:r w:rsidR="00A61F32" w:rsidRPr="007C1CB0">
        <w:rPr>
          <w:rFonts w:ascii="Times New Roman" w:hAnsi="Times New Roman"/>
          <w:sz w:val="24"/>
        </w:rPr>
        <w:t>previstas, tendo sido satisfeitos todos os requisitos legais e estatutários necessários para tanto;</w:t>
      </w:r>
    </w:p>
    <w:p w14:paraId="077B59B4" w14:textId="77777777" w:rsidR="00E91F5A" w:rsidRPr="007C1CB0" w:rsidRDefault="00E91F5A" w:rsidP="00E91F5A">
      <w:pPr>
        <w:rPr>
          <w:rFonts w:ascii="Times New Roman" w:hAnsi="Times New Roman"/>
          <w:sz w:val="24"/>
        </w:rPr>
      </w:pPr>
    </w:p>
    <w:p w14:paraId="1DA8C8AD" w14:textId="77777777" w:rsidR="00A61F32" w:rsidRPr="007C1CB0" w:rsidRDefault="00A61F32" w:rsidP="00C54101">
      <w:pPr>
        <w:numPr>
          <w:ilvl w:val="0"/>
          <w:numId w:val="4"/>
        </w:numPr>
        <w:tabs>
          <w:tab w:val="left" w:pos="1080"/>
        </w:tabs>
        <w:rPr>
          <w:rFonts w:ascii="Times New Roman" w:hAnsi="Times New Roman"/>
          <w:sz w:val="24"/>
        </w:rPr>
      </w:pPr>
      <w:r w:rsidRPr="007C1CB0">
        <w:rPr>
          <w:rFonts w:ascii="Times New Roman" w:hAnsi="Times New Roman"/>
          <w:sz w:val="24"/>
        </w:rPr>
        <w:t xml:space="preserve">os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6F2750DD" w14:textId="77777777" w:rsidR="00A61F32" w:rsidRPr="007C1CB0" w:rsidRDefault="00A61F32" w:rsidP="00C54101">
      <w:pPr>
        <w:pStyle w:val="p0"/>
        <w:spacing w:line="360" w:lineRule="auto"/>
        <w:rPr>
          <w:rFonts w:ascii="Times New Roman" w:hAnsi="Times New Roman"/>
          <w:sz w:val="24"/>
          <w:szCs w:val="24"/>
        </w:rPr>
      </w:pPr>
    </w:p>
    <w:p w14:paraId="52561B15" w14:textId="77777777" w:rsidR="00A61F32" w:rsidRPr="007C1CB0" w:rsidRDefault="00A61F32" w:rsidP="00C54101">
      <w:pPr>
        <w:numPr>
          <w:ilvl w:val="0"/>
          <w:numId w:val="4"/>
        </w:numPr>
        <w:tabs>
          <w:tab w:val="left" w:pos="1080"/>
        </w:tabs>
        <w:rPr>
          <w:rFonts w:ascii="Times New Roman" w:hAnsi="Times New Roman"/>
          <w:sz w:val="24"/>
        </w:rPr>
      </w:pPr>
      <w:r w:rsidRPr="007C1CB0">
        <w:rPr>
          <w:rFonts w:ascii="Times New Roman" w:hAnsi="Times New Roman"/>
          <w:sz w:val="24"/>
        </w:rPr>
        <w:t>é legítima e única titular dos Créditos Imobiliários;</w:t>
      </w:r>
    </w:p>
    <w:p w14:paraId="4C59C494" w14:textId="77777777" w:rsidR="00A61F32" w:rsidRPr="007C1CB0" w:rsidRDefault="00A61F32" w:rsidP="00C54101">
      <w:pPr>
        <w:pStyle w:val="BodyMain"/>
        <w:spacing w:before="0"/>
        <w:rPr>
          <w:rFonts w:ascii="Times New Roman" w:hAnsi="Times New Roman"/>
          <w:sz w:val="24"/>
        </w:rPr>
      </w:pPr>
    </w:p>
    <w:p w14:paraId="2AD73457" w14:textId="77777777" w:rsidR="00230F4F" w:rsidRPr="007C1CB0" w:rsidRDefault="007702B4" w:rsidP="00C54101">
      <w:pPr>
        <w:numPr>
          <w:ilvl w:val="0"/>
          <w:numId w:val="4"/>
        </w:numPr>
        <w:tabs>
          <w:tab w:val="left" w:pos="1080"/>
        </w:tabs>
        <w:rPr>
          <w:rFonts w:ascii="Times New Roman" w:hAnsi="Times New Roman"/>
          <w:sz w:val="24"/>
        </w:rPr>
      </w:pPr>
      <w:r w:rsidRPr="007C1CB0">
        <w:rPr>
          <w:rFonts w:ascii="Times New Roman" w:hAnsi="Times New Roman"/>
          <w:sz w:val="24"/>
        </w:rPr>
        <w:t>os</w:t>
      </w:r>
      <w:r w:rsidR="00230F4F" w:rsidRPr="007C1CB0">
        <w:rPr>
          <w:rFonts w:ascii="Times New Roman" w:hAnsi="Times New Roman"/>
          <w:sz w:val="24"/>
        </w:rPr>
        <w:t xml:space="preserve"> Créditos Imobiliários</w:t>
      </w:r>
      <w:r w:rsidRPr="007C1CB0">
        <w:rPr>
          <w:rFonts w:ascii="Times New Roman" w:hAnsi="Times New Roman"/>
          <w:sz w:val="24"/>
        </w:rPr>
        <w:t xml:space="preserve"> são existentes </w:t>
      </w:r>
      <w:r w:rsidR="00230F4F" w:rsidRPr="007C1CB0">
        <w:rPr>
          <w:rFonts w:ascii="Times New Roman" w:hAnsi="Times New Roman"/>
          <w:sz w:val="24"/>
        </w:rPr>
        <w:t>nos exatos valores e nas condições descritas no Contrato de Cessão;</w:t>
      </w:r>
    </w:p>
    <w:p w14:paraId="1CFFA787" w14:textId="77777777" w:rsidR="00230F4F" w:rsidRPr="007C1CB0" w:rsidRDefault="00230F4F" w:rsidP="00C37BCB">
      <w:pPr>
        <w:pStyle w:val="PargrafodaLista"/>
        <w:rPr>
          <w:rFonts w:ascii="Times New Roman" w:hAnsi="Times New Roman"/>
          <w:sz w:val="24"/>
        </w:rPr>
      </w:pPr>
    </w:p>
    <w:p w14:paraId="16CAA92E" w14:textId="6708EF4B" w:rsidR="00230F4F" w:rsidRPr="007C1CB0" w:rsidRDefault="00F04019" w:rsidP="00C54101">
      <w:pPr>
        <w:numPr>
          <w:ilvl w:val="0"/>
          <w:numId w:val="4"/>
        </w:numPr>
        <w:tabs>
          <w:tab w:val="left" w:pos="1080"/>
        </w:tabs>
        <w:rPr>
          <w:rFonts w:ascii="Times New Roman" w:hAnsi="Times New Roman"/>
          <w:sz w:val="24"/>
        </w:rPr>
      </w:pPr>
      <w:r w:rsidRPr="007C1CB0">
        <w:rPr>
          <w:rFonts w:ascii="Times New Roman" w:hAnsi="Times New Roman"/>
          <w:sz w:val="24"/>
        </w:rPr>
        <w:t xml:space="preserve">conforme declarado pela Cedente no Contrato de Cessão, </w:t>
      </w:r>
      <w:r w:rsidR="00722414">
        <w:rPr>
          <w:rFonts w:ascii="Times New Roman" w:hAnsi="Times New Roman"/>
          <w:sz w:val="24"/>
        </w:rPr>
        <w:t>ressalvada a Oneração Precedente,</w:t>
      </w:r>
      <w:r w:rsidR="00722414" w:rsidRPr="007C1CB0">
        <w:rPr>
          <w:rFonts w:ascii="Times New Roman" w:hAnsi="Times New Roman"/>
          <w:sz w:val="24"/>
        </w:rPr>
        <w:t xml:space="preserve"> </w:t>
      </w:r>
      <w:r w:rsidR="00230F4F" w:rsidRPr="007C1CB0">
        <w:rPr>
          <w:rFonts w:ascii="Times New Roman" w:hAnsi="Times New Roman"/>
          <w:sz w:val="24"/>
        </w:rPr>
        <w:t xml:space="preserve">os Créditos Imobiliários encontram-se livres e desembaraçados de quaisquer ônus, gravames ou restrições de natureza pessoal e/ou real, não sendo do conhecimento da Emissora a existência </w:t>
      </w:r>
      <w:r w:rsidR="00EF36FA" w:rsidRPr="007C1CB0">
        <w:rPr>
          <w:rFonts w:ascii="Times New Roman" w:hAnsi="Times New Roman"/>
          <w:sz w:val="24"/>
        </w:rPr>
        <w:t>de qualquer fato que impeça ou restrinja o direito da Emissora de celebrar este Termo;</w:t>
      </w:r>
    </w:p>
    <w:p w14:paraId="77C919F5" w14:textId="77777777" w:rsidR="00EF36FA" w:rsidRPr="007C1CB0" w:rsidRDefault="00EF36FA" w:rsidP="00C37BCB">
      <w:pPr>
        <w:pStyle w:val="PargrafodaLista"/>
        <w:rPr>
          <w:rFonts w:ascii="Times New Roman" w:hAnsi="Times New Roman"/>
          <w:sz w:val="24"/>
        </w:rPr>
      </w:pPr>
    </w:p>
    <w:p w14:paraId="78F5BA72" w14:textId="77777777" w:rsidR="00A61F32" w:rsidRPr="007C1CB0" w:rsidRDefault="00A61F32" w:rsidP="00C54101">
      <w:pPr>
        <w:numPr>
          <w:ilvl w:val="0"/>
          <w:numId w:val="4"/>
        </w:numPr>
        <w:tabs>
          <w:tab w:val="left" w:pos="1080"/>
        </w:tabs>
        <w:rPr>
          <w:rFonts w:ascii="Times New Roman" w:hAnsi="Times New Roman"/>
          <w:sz w:val="24"/>
        </w:rPr>
      </w:pPr>
      <w:r w:rsidRPr="007C1CB0">
        <w:rPr>
          <w:rFonts w:ascii="Times New Roman" w:hAnsi="Times New Roman"/>
          <w:sz w:val="24"/>
        </w:rPr>
        <w:t>não há qualquer ligação entre a Emissora e o Agente Fiduciário que impeça o Agente Fiduciário de exercer plenamente suas funções;</w:t>
      </w:r>
    </w:p>
    <w:p w14:paraId="05FE9DBB" w14:textId="77777777" w:rsidR="00A61F32" w:rsidRPr="007C1CB0" w:rsidRDefault="00A61F32" w:rsidP="00C54101">
      <w:pPr>
        <w:pStyle w:val="p0"/>
        <w:spacing w:line="360" w:lineRule="auto"/>
        <w:rPr>
          <w:rFonts w:ascii="Times New Roman" w:hAnsi="Times New Roman"/>
          <w:sz w:val="24"/>
          <w:szCs w:val="24"/>
        </w:rPr>
      </w:pPr>
    </w:p>
    <w:p w14:paraId="13F5BB38" w14:textId="77777777" w:rsidR="00A61F32" w:rsidRDefault="00A61F32" w:rsidP="00C54101">
      <w:pPr>
        <w:numPr>
          <w:ilvl w:val="0"/>
          <w:numId w:val="4"/>
        </w:numPr>
        <w:tabs>
          <w:tab w:val="left" w:pos="1080"/>
        </w:tabs>
        <w:rPr>
          <w:rFonts w:ascii="Times New Roman" w:hAnsi="Times New Roman"/>
          <w:sz w:val="24"/>
        </w:rPr>
      </w:pPr>
      <w:r w:rsidRPr="007C1CB0">
        <w:rPr>
          <w:rFonts w:ascii="Times New Roman" w:hAnsi="Times New Roman"/>
          <w:sz w:val="24"/>
        </w:rPr>
        <w:t>este Termo constitui uma obrigação legal, válida e vinculativa da Emissora, exeq</w:t>
      </w:r>
      <w:r w:rsidR="00BD1942" w:rsidRPr="007C1CB0">
        <w:rPr>
          <w:rFonts w:ascii="Times New Roman" w:hAnsi="Times New Roman"/>
          <w:sz w:val="24"/>
        </w:rPr>
        <w:t>u</w:t>
      </w:r>
      <w:r w:rsidRPr="007C1CB0">
        <w:rPr>
          <w:rFonts w:ascii="Times New Roman" w:hAnsi="Times New Roman"/>
          <w:sz w:val="24"/>
        </w:rPr>
        <w:t>ível de acordo com os seus termos e condições</w:t>
      </w:r>
      <w:r w:rsidR="00C71CBA" w:rsidRPr="007C1CB0">
        <w:rPr>
          <w:rFonts w:ascii="Times New Roman" w:hAnsi="Times New Roman"/>
          <w:sz w:val="24"/>
        </w:rPr>
        <w:t>;</w:t>
      </w:r>
    </w:p>
    <w:p w14:paraId="314100D0" w14:textId="05440A57" w:rsidR="00EF36FA" w:rsidRDefault="001271E4" w:rsidP="00EF36FA">
      <w:pPr>
        <w:numPr>
          <w:ilvl w:val="0"/>
          <w:numId w:val="4"/>
        </w:numPr>
        <w:rPr>
          <w:rFonts w:ascii="Times New Roman" w:hAnsi="Times New Roman"/>
          <w:sz w:val="24"/>
        </w:rPr>
      </w:pPr>
      <w:r>
        <w:rPr>
          <w:rFonts w:ascii="Times New Roman" w:hAnsi="Times New Roman"/>
          <w:sz w:val="24"/>
        </w:rPr>
        <w:lastRenderedPageBreak/>
        <w:t xml:space="preserve">com exceção do disposto na cláusula </w:t>
      </w:r>
      <w:r w:rsidR="00253F8C">
        <w:rPr>
          <w:rFonts w:ascii="Times New Roman" w:hAnsi="Times New Roman"/>
          <w:sz w:val="24"/>
        </w:rPr>
        <w:t>19</w:t>
      </w:r>
      <w:r>
        <w:rPr>
          <w:rFonts w:ascii="Times New Roman" w:hAnsi="Times New Roman"/>
          <w:sz w:val="24"/>
        </w:rPr>
        <w:t xml:space="preserve">.1 “Fatores de Riscos”, </w:t>
      </w:r>
      <w:r w:rsidR="00EF36FA" w:rsidRPr="007C1CB0">
        <w:rPr>
          <w:rFonts w:ascii="Times New Roman" w:hAnsi="Times New Roman"/>
          <w:sz w:val="24"/>
        </w:rPr>
        <w:t>não tem conhecimento da existência de procedimentos administrativos ou ações judiciais, pessoais ou reais, de qualquer natureza, contra a Cedente,</w:t>
      </w:r>
      <w:r w:rsidRPr="001271E4">
        <w:rPr>
          <w:rFonts w:ascii="Times New Roman" w:hAnsi="Times New Roman"/>
          <w:sz w:val="24"/>
        </w:rPr>
        <w:t xml:space="preserve"> </w:t>
      </w:r>
      <w:r>
        <w:rPr>
          <w:rFonts w:ascii="Times New Roman" w:hAnsi="Times New Roman"/>
          <w:sz w:val="24"/>
        </w:rPr>
        <w:t>Fiadores,</w:t>
      </w:r>
      <w:r w:rsidR="00EF36FA" w:rsidRPr="007C1CB0">
        <w:rPr>
          <w:rFonts w:ascii="Times New Roman" w:hAnsi="Times New Roman"/>
          <w:sz w:val="24"/>
        </w:rPr>
        <w:t xml:space="preserve"> </w:t>
      </w:r>
      <w:r w:rsidR="0058713A">
        <w:rPr>
          <w:rFonts w:ascii="Times New Roman" w:hAnsi="Times New Roman"/>
          <w:sz w:val="24"/>
        </w:rPr>
        <w:t>os</w:t>
      </w:r>
      <w:r w:rsidR="0058713A" w:rsidRPr="007C1CB0">
        <w:rPr>
          <w:rFonts w:ascii="Times New Roman" w:hAnsi="Times New Roman"/>
          <w:sz w:val="24"/>
        </w:rPr>
        <w:t xml:space="preserve"> </w:t>
      </w:r>
      <w:r w:rsidR="00C32001">
        <w:rPr>
          <w:rFonts w:ascii="Times New Roman" w:hAnsi="Times New Roman"/>
          <w:sz w:val="24"/>
        </w:rPr>
        <w:t>Devedores</w:t>
      </w:r>
      <w:r w:rsidR="00EF36FA" w:rsidRPr="007C1CB0">
        <w:rPr>
          <w:rFonts w:ascii="Times New Roman" w:hAnsi="Times New Roman"/>
          <w:sz w:val="24"/>
        </w:rPr>
        <w:t xml:space="preserve"> ou a Emissora em qualquer tribunal, que afetem ou possam vir a afetar os Créditos Imobiliários, </w:t>
      </w:r>
      <w:r w:rsidR="009110AA">
        <w:rPr>
          <w:rFonts w:ascii="Times New Roman" w:hAnsi="Times New Roman"/>
          <w:sz w:val="24"/>
        </w:rPr>
        <w:t>as Unidades Autônomas</w:t>
      </w:r>
      <w:r w:rsidR="009110AA" w:rsidRPr="007C1CB0">
        <w:rPr>
          <w:rFonts w:ascii="Times New Roman" w:hAnsi="Times New Roman"/>
          <w:sz w:val="24"/>
        </w:rPr>
        <w:t xml:space="preserve"> </w:t>
      </w:r>
      <w:r w:rsidR="00EF36FA" w:rsidRPr="007C1CB0">
        <w:rPr>
          <w:rFonts w:ascii="Times New Roman" w:hAnsi="Times New Roman"/>
          <w:sz w:val="24"/>
        </w:rPr>
        <w:t>ou, ainda que indiretamente, o presente Termo;</w:t>
      </w:r>
    </w:p>
    <w:p w14:paraId="0C1EC2EA" w14:textId="214C7194" w:rsidR="00745ACD" w:rsidRDefault="00745ACD" w:rsidP="00825BDF">
      <w:pPr>
        <w:rPr>
          <w:rFonts w:ascii="Times New Roman" w:hAnsi="Times New Roman"/>
          <w:sz w:val="24"/>
        </w:rPr>
      </w:pPr>
    </w:p>
    <w:p w14:paraId="1C410C74" w14:textId="4D3EA1F5" w:rsidR="00745ACD" w:rsidRDefault="00745ACD" w:rsidP="00EF36FA">
      <w:pPr>
        <w:numPr>
          <w:ilvl w:val="0"/>
          <w:numId w:val="4"/>
        </w:numPr>
        <w:rPr>
          <w:rFonts w:ascii="Times New Roman" w:hAnsi="Times New Roman"/>
          <w:sz w:val="24"/>
        </w:rPr>
      </w:pPr>
      <w:r w:rsidRPr="00825BDF">
        <w:rPr>
          <w:rFonts w:ascii="Times New Roman" w:hAnsi="Times New Roman"/>
          <w:sz w:val="24"/>
        </w:rPr>
        <w:t>é legítima e única titular dos Créditos Imobiliários</w:t>
      </w:r>
      <w:r>
        <w:rPr>
          <w:rFonts w:ascii="Times New Roman" w:hAnsi="Times New Roman"/>
          <w:sz w:val="24"/>
        </w:rPr>
        <w:t>;</w:t>
      </w:r>
    </w:p>
    <w:p w14:paraId="76D816D5" w14:textId="77777777" w:rsidR="00745ACD" w:rsidRDefault="00745ACD" w:rsidP="00825BDF">
      <w:pPr>
        <w:ind w:left="1080"/>
        <w:rPr>
          <w:rFonts w:ascii="Times New Roman" w:hAnsi="Times New Roman"/>
          <w:sz w:val="24"/>
        </w:rPr>
      </w:pPr>
    </w:p>
    <w:p w14:paraId="6ECF4A25" w14:textId="33AEDE9B" w:rsidR="009F0972" w:rsidRDefault="00EF36FA" w:rsidP="00EF36FA">
      <w:pPr>
        <w:numPr>
          <w:ilvl w:val="0"/>
          <w:numId w:val="4"/>
        </w:numPr>
        <w:rPr>
          <w:rFonts w:ascii="Times New Roman" w:hAnsi="Times New Roman"/>
          <w:sz w:val="24"/>
        </w:rPr>
      </w:pPr>
      <w:r w:rsidRPr="007C1CB0">
        <w:rPr>
          <w:rFonts w:ascii="Times New Roman" w:hAnsi="Times New Roman"/>
          <w:sz w:val="24"/>
        </w:rPr>
        <w:t xml:space="preserve">ressalvada a </w:t>
      </w:r>
      <w:r w:rsidR="009110AA">
        <w:rPr>
          <w:rFonts w:ascii="Times New Roman" w:hAnsi="Times New Roman"/>
          <w:sz w:val="24"/>
        </w:rPr>
        <w:t xml:space="preserve">Oneração Precedente, a </w:t>
      </w:r>
      <w:r w:rsidRPr="007C1CB0">
        <w:rPr>
          <w:rFonts w:ascii="Times New Roman" w:hAnsi="Times New Roman"/>
          <w:sz w:val="24"/>
        </w:rPr>
        <w:t>Alienação Fiduciária</w:t>
      </w:r>
      <w:r w:rsidR="0058713A">
        <w:rPr>
          <w:rFonts w:ascii="Times New Roman" w:hAnsi="Times New Roman"/>
          <w:sz w:val="24"/>
        </w:rPr>
        <w:t xml:space="preserve"> de Imóveis</w:t>
      </w:r>
      <w:r w:rsidRPr="007C1CB0">
        <w:rPr>
          <w:rFonts w:ascii="Times New Roman" w:hAnsi="Times New Roman"/>
          <w:sz w:val="24"/>
        </w:rPr>
        <w:t xml:space="preserve"> e o</w:t>
      </w:r>
      <w:r w:rsidR="0058713A">
        <w:rPr>
          <w:rFonts w:ascii="Times New Roman" w:hAnsi="Times New Roman"/>
          <w:sz w:val="24"/>
        </w:rPr>
        <w:t>s</w:t>
      </w:r>
      <w:r w:rsidRPr="007C1CB0">
        <w:rPr>
          <w:rFonts w:ascii="Times New Roman" w:hAnsi="Times New Roman"/>
          <w:sz w:val="24"/>
        </w:rPr>
        <w:t xml:space="preserve"> </w:t>
      </w:r>
      <w:r w:rsidR="00C07308">
        <w:rPr>
          <w:rFonts w:ascii="Times New Roman" w:hAnsi="Times New Roman"/>
          <w:color w:val="000000"/>
          <w:sz w:val="24"/>
        </w:rPr>
        <w:t>Contrato</w:t>
      </w:r>
      <w:r w:rsidR="0058713A">
        <w:rPr>
          <w:rFonts w:ascii="Times New Roman" w:hAnsi="Times New Roman"/>
          <w:sz w:val="24"/>
        </w:rPr>
        <w:t>s</w:t>
      </w:r>
      <w:r w:rsidR="00C32001">
        <w:rPr>
          <w:rFonts w:ascii="Times New Roman" w:hAnsi="Times New Roman"/>
          <w:sz w:val="24"/>
        </w:rPr>
        <w:t xml:space="preserve"> de Compra e Venda</w:t>
      </w:r>
      <w:r w:rsidRPr="007C1CB0">
        <w:rPr>
          <w:rFonts w:ascii="Times New Roman" w:hAnsi="Times New Roman"/>
          <w:sz w:val="24"/>
        </w:rPr>
        <w:t xml:space="preserve">, </w:t>
      </w:r>
      <w:r w:rsidR="009110AA">
        <w:rPr>
          <w:rFonts w:ascii="Times New Roman" w:hAnsi="Times New Roman"/>
          <w:sz w:val="24"/>
        </w:rPr>
        <w:t>as Unidades Autônomas</w:t>
      </w:r>
      <w:r w:rsidR="00B429AB" w:rsidRPr="007C1CB0">
        <w:rPr>
          <w:rFonts w:ascii="Times New Roman" w:hAnsi="Times New Roman"/>
          <w:sz w:val="24"/>
        </w:rPr>
        <w:t xml:space="preserve"> </w:t>
      </w:r>
      <w:r w:rsidRPr="007C1CB0">
        <w:rPr>
          <w:rFonts w:ascii="Times New Roman" w:hAnsi="Times New Roman"/>
          <w:sz w:val="24"/>
        </w:rPr>
        <w:t>encontra</w:t>
      </w:r>
      <w:r w:rsidR="009110AA">
        <w:rPr>
          <w:rFonts w:ascii="Times New Roman" w:hAnsi="Times New Roman"/>
          <w:sz w:val="24"/>
        </w:rPr>
        <w:t>m</w:t>
      </w:r>
      <w:r w:rsidRPr="007C1CB0">
        <w:rPr>
          <w:rFonts w:ascii="Times New Roman" w:hAnsi="Times New Roman"/>
          <w:sz w:val="24"/>
        </w:rPr>
        <w:t>-se livre</w:t>
      </w:r>
      <w:r w:rsidR="00B60DE4">
        <w:rPr>
          <w:rFonts w:ascii="Times New Roman" w:hAnsi="Times New Roman"/>
          <w:sz w:val="24"/>
        </w:rPr>
        <w:t>s</w:t>
      </w:r>
      <w:r w:rsidRPr="007C1CB0">
        <w:rPr>
          <w:rFonts w:ascii="Times New Roman" w:hAnsi="Times New Roman"/>
          <w:sz w:val="24"/>
        </w:rPr>
        <w:t xml:space="preserve"> e desembaraçado de quaisquer ônus, gravames ou restrições de natureza pessoal e/ou real, não tendo sido objeto de </w:t>
      </w:r>
      <w:r w:rsidRPr="00825BDF">
        <w:rPr>
          <w:rFonts w:ascii="Times New Roman" w:hAnsi="Times New Roman"/>
          <w:sz w:val="24"/>
        </w:rPr>
        <w:t>ação</w:t>
      </w:r>
      <w:r w:rsidRPr="007C1CB0">
        <w:rPr>
          <w:rFonts w:ascii="Times New Roman" w:hAnsi="Times New Roman"/>
          <w:sz w:val="24"/>
        </w:rPr>
        <w:t>, penhora, arresto, penhor, sequestro, caução ou ônus de qualquer forma;</w:t>
      </w:r>
      <w:r w:rsidR="00E84BC3">
        <w:rPr>
          <w:rFonts w:ascii="Times New Roman" w:hAnsi="Times New Roman"/>
          <w:sz w:val="24"/>
        </w:rPr>
        <w:t xml:space="preserve"> </w:t>
      </w:r>
    </w:p>
    <w:p w14:paraId="575EC073" w14:textId="77777777" w:rsidR="004F3913" w:rsidRDefault="004F3913" w:rsidP="001C1E7B">
      <w:pPr>
        <w:pStyle w:val="PargrafodaLista"/>
        <w:rPr>
          <w:rFonts w:ascii="Times New Roman" w:hAnsi="Times New Roman"/>
          <w:sz w:val="24"/>
        </w:rPr>
      </w:pPr>
    </w:p>
    <w:p w14:paraId="54BFF08E" w14:textId="7C2A818A" w:rsidR="004F3913" w:rsidRPr="007C1CB0" w:rsidRDefault="004F3913" w:rsidP="004F3913">
      <w:pPr>
        <w:pStyle w:val="BodyText21"/>
        <w:widowControl w:val="0"/>
        <w:numPr>
          <w:ilvl w:val="0"/>
          <w:numId w:val="4"/>
        </w:numPr>
        <w:suppressAutoHyphens w:val="0"/>
        <w:rPr>
          <w:rFonts w:ascii="Times New Roman" w:hAnsi="Times New Roman"/>
          <w:sz w:val="24"/>
        </w:rPr>
      </w:pPr>
      <w:r w:rsidRPr="007C1CB0">
        <w:rPr>
          <w:rFonts w:ascii="Times New Roman" w:hAnsi="Times New Roman"/>
          <w:sz w:val="24"/>
        </w:rPr>
        <w:t xml:space="preserve">com base na declaração da Cedente, a Emissora declara que, apesar da existência da </w:t>
      </w:r>
      <w:r>
        <w:rPr>
          <w:rFonts w:ascii="Times New Roman" w:hAnsi="Times New Roman"/>
          <w:sz w:val="24"/>
        </w:rPr>
        <w:t>Oneração Precedente</w:t>
      </w:r>
      <w:r w:rsidRPr="007C1CB0">
        <w:rPr>
          <w:rFonts w:ascii="Times New Roman" w:hAnsi="Times New Roman"/>
          <w:sz w:val="24"/>
        </w:rPr>
        <w:t xml:space="preserve">, as dívidas que as originaram </w:t>
      </w:r>
      <w:r>
        <w:rPr>
          <w:rFonts w:ascii="Times New Roman" w:hAnsi="Times New Roman"/>
          <w:sz w:val="24"/>
        </w:rPr>
        <w:t>serão</w:t>
      </w:r>
      <w:r w:rsidRPr="007C1CB0">
        <w:rPr>
          <w:rFonts w:ascii="Times New Roman" w:hAnsi="Times New Roman"/>
          <w:sz w:val="24"/>
        </w:rPr>
        <w:t xml:space="preserve"> devidamente quitadas</w:t>
      </w:r>
      <w:r>
        <w:rPr>
          <w:rFonts w:ascii="Times New Roman" w:hAnsi="Times New Roman"/>
          <w:sz w:val="24"/>
        </w:rPr>
        <w:t xml:space="preserve"> com os recursos provenientes da distribuição dos CRI</w:t>
      </w:r>
      <w:r w:rsidRPr="007C1CB0">
        <w:rPr>
          <w:rFonts w:ascii="Times New Roman" w:hAnsi="Times New Roman"/>
          <w:sz w:val="24"/>
        </w:rPr>
        <w:t>;</w:t>
      </w:r>
    </w:p>
    <w:p w14:paraId="33B6AE7A" w14:textId="77777777" w:rsidR="0052529E" w:rsidRPr="007C1CB0" w:rsidRDefault="0052529E" w:rsidP="00F61EA7"/>
    <w:p w14:paraId="240E1724" w14:textId="19EAE2A2" w:rsidR="00FD7D9B" w:rsidRDefault="00EF36FA" w:rsidP="00FD7D9B">
      <w:pPr>
        <w:numPr>
          <w:ilvl w:val="0"/>
          <w:numId w:val="4"/>
        </w:numPr>
        <w:rPr>
          <w:rFonts w:ascii="Times New Roman" w:hAnsi="Times New Roman"/>
          <w:sz w:val="24"/>
        </w:rPr>
      </w:pPr>
      <w:r w:rsidRPr="007C1CB0">
        <w:rPr>
          <w:rFonts w:ascii="Times New Roman" w:hAnsi="Times New Roman"/>
          <w:sz w:val="24"/>
        </w:rPr>
        <w:t xml:space="preserve">não tem conhecimento, até a presente data, da existência de restrições urbanísticas, ambientais, sanitárias, de acesso ou segurança relacionadas ao </w:t>
      </w:r>
      <w:r w:rsidR="00C1756E">
        <w:rPr>
          <w:rFonts w:ascii="Times New Roman" w:hAnsi="Times New Roman"/>
          <w:sz w:val="24"/>
        </w:rPr>
        <w:t>Empreendimento</w:t>
      </w:r>
      <w:r w:rsidRPr="007C1CB0">
        <w:rPr>
          <w:rFonts w:ascii="Times New Roman" w:hAnsi="Times New Roman"/>
          <w:sz w:val="24"/>
        </w:rPr>
        <w:t>;</w:t>
      </w:r>
    </w:p>
    <w:p w14:paraId="5889E2B7" w14:textId="77777777" w:rsidR="00745ACD" w:rsidRDefault="00745ACD" w:rsidP="00825BDF">
      <w:pPr>
        <w:pStyle w:val="PargrafodaLista"/>
        <w:rPr>
          <w:rFonts w:ascii="Times New Roman" w:hAnsi="Times New Roman"/>
          <w:sz w:val="24"/>
        </w:rPr>
      </w:pPr>
    </w:p>
    <w:p w14:paraId="63052DBA" w14:textId="43CA6DC5" w:rsidR="00745ACD" w:rsidRDefault="00745ACD" w:rsidP="00FD7D9B">
      <w:pPr>
        <w:numPr>
          <w:ilvl w:val="0"/>
          <w:numId w:val="4"/>
        </w:numPr>
        <w:rPr>
          <w:rFonts w:ascii="Times New Roman" w:hAnsi="Times New Roman"/>
          <w:sz w:val="24"/>
        </w:rPr>
      </w:pPr>
      <w:r w:rsidRPr="00825BDF">
        <w:rPr>
          <w:rFonts w:ascii="Times New Roman" w:hAnsi="Times New Roman"/>
          <w:sz w:val="24"/>
        </w:rPr>
        <w:t xml:space="preserve">a celebração e o cumprimento de suas obrigações previstas no presente Termo de Securitização não infringem ou contrariam: (1) qualquer contrato ou documento no qual a Emissora seja parte ou pelo qual quaisquer de seus bens e propriedades estejam vinculados, nem irá resultar em (i) vencimento antecipado de qualquer obrigação estabelecida em qualquer desses contratos ou instrumentos; (ii) criação de qualquer </w:t>
      </w:r>
      <w:r>
        <w:rPr>
          <w:rFonts w:ascii="Times New Roman" w:hAnsi="Times New Roman"/>
          <w:sz w:val="24"/>
        </w:rPr>
        <w:t>ô</w:t>
      </w:r>
      <w:r w:rsidRPr="00825BDF">
        <w:rPr>
          <w:rFonts w:ascii="Times New Roman" w:hAnsi="Times New Roman"/>
          <w:sz w:val="24"/>
        </w:rPr>
        <w:t>nus sobre qualquer ativo ou bem da Emissora; ou (iii) rescisão de qualquer desses contratos ou instrumentos; (2) qualquer lei, decreto ou regulamento a que a Emissora ou quaisquer de seus bens e propriedades estejam sujeitos; ou (3) qualquer ordem, decisão ou sentença administrativa, judicial ou arbitral em face da Emissora e que afete a Emissora ou quaisquer de seus bens e propriedades;</w:t>
      </w:r>
    </w:p>
    <w:p w14:paraId="215CA285" w14:textId="1F92B48B" w:rsidR="00E2682A" w:rsidRPr="007C1CB0" w:rsidRDefault="002075EA" w:rsidP="00E2682A">
      <w:pPr>
        <w:numPr>
          <w:ilvl w:val="0"/>
          <w:numId w:val="4"/>
        </w:numPr>
        <w:rPr>
          <w:rFonts w:ascii="Times New Roman" w:hAnsi="Times New Roman"/>
          <w:sz w:val="24"/>
        </w:rPr>
      </w:pPr>
      <w:r w:rsidRPr="007C1CB0">
        <w:rPr>
          <w:rFonts w:ascii="Times New Roman" w:hAnsi="Times New Roman"/>
          <w:sz w:val="24"/>
        </w:rPr>
        <w:lastRenderedPageBreak/>
        <w:t xml:space="preserve">conforme declarado pela Cedente no Contrato de Cessão, </w:t>
      </w:r>
      <w:r w:rsidR="009110AA">
        <w:rPr>
          <w:rFonts w:ascii="Times New Roman" w:hAnsi="Times New Roman"/>
          <w:sz w:val="24"/>
        </w:rPr>
        <w:t>as Unidades Autônomas</w:t>
      </w:r>
      <w:r w:rsidR="00B429AB" w:rsidRPr="007C1CB0">
        <w:rPr>
          <w:rFonts w:ascii="Times New Roman" w:hAnsi="Times New Roman"/>
          <w:sz w:val="24"/>
        </w:rPr>
        <w:t xml:space="preserve"> </w:t>
      </w:r>
      <w:r w:rsidR="00B429AB">
        <w:rPr>
          <w:rFonts w:ascii="Times New Roman" w:hAnsi="Times New Roman"/>
          <w:sz w:val="24"/>
        </w:rPr>
        <w:t xml:space="preserve">objeto do </w:t>
      </w:r>
      <w:r w:rsidR="00C1756E">
        <w:rPr>
          <w:rFonts w:ascii="Times New Roman" w:hAnsi="Times New Roman"/>
          <w:sz w:val="24"/>
        </w:rPr>
        <w:t>Empreendimento</w:t>
      </w:r>
      <w:r w:rsidR="00C1756E" w:rsidRPr="007C1CB0">
        <w:rPr>
          <w:rFonts w:ascii="Times New Roman" w:hAnsi="Times New Roman"/>
          <w:sz w:val="24"/>
        </w:rPr>
        <w:t xml:space="preserve"> </w:t>
      </w:r>
      <w:r w:rsidR="00B429AB" w:rsidRPr="007C1CB0">
        <w:rPr>
          <w:rFonts w:ascii="Times New Roman" w:hAnsi="Times New Roman"/>
          <w:sz w:val="24"/>
        </w:rPr>
        <w:t>est</w:t>
      </w:r>
      <w:r w:rsidR="00B429AB">
        <w:rPr>
          <w:rFonts w:ascii="Times New Roman" w:hAnsi="Times New Roman"/>
          <w:sz w:val="24"/>
        </w:rPr>
        <w:t>ão</w:t>
      </w:r>
      <w:r w:rsidR="00B429AB" w:rsidRPr="007C1CB0">
        <w:rPr>
          <w:rFonts w:ascii="Times New Roman" w:hAnsi="Times New Roman"/>
          <w:sz w:val="24"/>
        </w:rPr>
        <w:t xml:space="preserve"> </w:t>
      </w:r>
      <w:r w:rsidR="00EF36FA" w:rsidRPr="007C1CB0">
        <w:rPr>
          <w:rFonts w:ascii="Times New Roman" w:hAnsi="Times New Roman"/>
          <w:sz w:val="24"/>
        </w:rPr>
        <w:t>livre</w:t>
      </w:r>
      <w:r w:rsidR="006C0087">
        <w:rPr>
          <w:rFonts w:ascii="Times New Roman" w:hAnsi="Times New Roman"/>
          <w:sz w:val="24"/>
        </w:rPr>
        <w:t>s</w:t>
      </w:r>
      <w:r w:rsidR="00EF36FA" w:rsidRPr="007C1CB0">
        <w:rPr>
          <w:rFonts w:ascii="Times New Roman" w:hAnsi="Times New Roman"/>
          <w:sz w:val="24"/>
        </w:rPr>
        <w:t xml:space="preserve">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w:t>
      </w:r>
    </w:p>
    <w:p w14:paraId="79D39770" w14:textId="77777777" w:rsidR="00E2682A" w:rsidRPr="007C1CB0" w:rsidRDefault="00E2682A" w:rsidP="00C37BCB">
      <w:pPr>
        <w:pStyle w:val="PargrafodaLista"/>
        <w:rPr>
          <w:rFonts w:ascii="Times New Roman" w:hAnsi="Times New Roman"/>
          <w:sz w:val="24"/>
        </w:rPr>
      </w:pPr>
    </w:p>
    <w:p w14:paraId="45659CB2" w14:textId="665FEAE4" w:rsidR="00E2682A" w:rsidRDefault="008A0948" w:rsidP="009B7BBF">
      <w:pPr>
        <w:numPr>
          <w:ilvl w:val="0"/>
          <w:numId w:val="4"/>
        </w:numPr>
        <w:rPr>
          <w:rFonts w:ascii="Times New Roman" w:hAnsi="Times New Roman"/>
          <w:sz w:val="24"/>
        </w:rPr>
      </w:pPr>
      <w:r w:rsidRPr="007C1CB0">
        <w:rPr>
          <w:rFonts w:ascii="Times New Roman" w:hAnsi="Times New Roman"/>
          <w:sz w:val="24"/>
        </w:rPr>
        <w:t>de acordo com as declarações prestadas pela</w:t>
      </w:r>
      <w:r w:rsidR="00C32001">
        <w:rPr>
          <w:rFonts w:ascii="Times New Roman" w:hAnsi="Times New Roman"/>
          <w:sz w:val="24"/>
        </w:rPr>
        <w:t>s</w:t>
      </w:r>
      <w:r w:rsidRPr="007C1CB0">
        <w:rPr>
          <w:rFonts w:ascii="Times New Roman" w:hAnsi="Times New Roman"/>
          <w:sz w:val="24"/>
        </w:rPr>
        <w:t xml:space="preserve"> Cedente</w:t>
      </w:r>
      <w:r w:rsidR="00C32001">
        <w:rPr>
          <w:rFonts w:ascii="Times New Roman" w:hAnsi="Times New Roman"/>
          <w:sz w:val="24"/>
        </w:rPr>
        <w:t>s</w:t>
      </w:r>
      <w:r w:rsidRPr="007C1CB0">
        <w:rPr>
          <w:rFonts w:ascii="Times New Roman" w:hAnsi="Times New Roman"/>
          <w:sz w:val="24"/>
        </w:rPr>
        <w:t xml:space="preserve"> no Contrato de Cessão, </w:t>
      </w:r>
      <w:r w:rsidR="0004344F" w:rsidRPr="007C1CB0">
        <w:rPr>
          <w:rFonts w:ascii="Times New Roman" w:hAnsi="Times New Roman"/>
          <w:sz w:val="24"/>
        </w:rPr>
        <w:t xml:space="preserve">não tem conhecimento, até a presente data, da existência de qualquer pendência ou exigência de adequação suscitada por nenhuma autoridade governamental referente </w:t>
      </w:r>
      <w:r w:rsidR="00D97933">
        <w:rPr>
          <w:rFonts w:ascii="Times New Roman" w:hAnsi="Times New Roman"/>
          <w:sz w:val="24"/>
        </w:rPr>
        <w:t>às Unidades Autônomas</w:t>
      </w:r>
      <w:r w:rsidR="0004344F" w:rsidRPr="007C1CB0">
        <w:rPr>
          <w:rFonts w:ascii="Times New Roman" w:hAnsi="Times New Roman"/>
          <w:sz w:val="24"/>
        </w:rPr>
        <w:t>;</w:t>
      </w:r>
    </w:p>
    <w:p w14:paraId="75436F0C" w14:textId="77777777" w:rsidR="009B7BBF" w:rsidRDefault="009B7BBF" w:rsidP="00D55293">
      <w:pPr>
        <w:pStyle w:val="PargrafodaLista"/>
        <w:rPr>
          <w:rFonts w:ascii="Times New Roman" w:hAnsi="Times New Roman"/>
          <w:sz w:val="24"/>
        </w:rPr>
      </w:pPr>
    </w:p>
    <w:p w14:paraId="5E2E5DFE" w14:textId="55E6926C" w:rsidR="009B7BBF" w:rsidRDefault="009B7BBF" w:rsidP="009B7BBF">
      <w:pPr>
        <w:pStyle w:val="PargrafodaLista"/>
        <w:numPr>
          <w:ilvl w:val="0"/>
          <w:numId w:val="4"/>
        </w:numPr>
        <w:rPr>
          <w:rFonts w:ascii="Times New Roman" w:hAnsi="Times New Roman"/>
          <w:sz w:val="24"/>
        </w:rPr>
      </w:pPr>
      <w:r w:rsidRPr="009B7BBF">
        <w:rPr>
          <w:rFonts w:ascii="Times New Roman" w:hAnsi="Times New Roman"/>
          <w:sz w:val="24"/>
        </w:rPr>
        <w:t xml:space="preserve">Que não se utiliza de trabalho infantil ou escravo para a realização de suas atividades; </w:t>
      </w:r>
    </w:p>
    <w:p w14:paraId="61090BF0" w14:textId="77777777" w:rsidR="009B7BBF" w:rsidRPr="00D55293" w:rsidRDefault="009B7BBF" w:rsidP="00D55293">
      <w:pPr>
        <w:pStyle w:val="PargrafodaLista"/>
        <w:rPr>
          <w:rFonts w:ascii="Times New Roman" w:hAnsi="Times New Roman"/>
          <w:sz w:val="24"/>
        </w:rPr>
      </w:pPr>
    </w:p>
    <w:p w14:paraId="09FB1599" w14:textId="77777777" w:rsidR="009B7BBF" w:rsidRPr="009B7BBF" w:rsidRDefault="009B7BBF" w:rsidP="009B7BBF">
      <w:pPr>
        <w:pStyle w:val="PargrafodaLista"/>
        <w:numPr>
          <w:ilvl w:val="0"/>
          <w:numId w:val="4"/>
        </w:numPr>
        <w:rPr>
          <w:rFonts w:ascii="Times New Roman" w:hAnsi="Times New Roman"/>
          <w:sz w:val="24"/>
        </w:rPr>
      </w:pPr>
      <w:r w:rsidRPr="009B7BBF">
        <w:rPr>
          <w:rFonts w:ascii="Times New Roman" w:hAnsi="Times New Roman"/>
          <w:sz w:val="24"/>
        </w:rPr>
        <w:t>Não teve sua falência ou insolvência requerida ou decretada até a respectiva data, tampouco está em processo de recuperação judicial e/ou extrajudicial;</w:t>
      </w:r>
    </w:p>
    <w:p w14:paraId="098C28E2" w14:textId="77777777" w:rsidR="009B7BBF" w:rsidRPr="009B7BBF" w:rsidRDefault="009B7BBF" w:rsidP="00D55293">
      <w:pPr>
        <w:pStyle w:val="PargrafodaLista"/>
        <w:ind w:left="1080"/>
        <w:rPr>
          <w:rFonts w:ascii="Times New Roman" w:hAnsi="Times New Roman"/>
          <w:sz w:val="24"/>
        </w:rPr>
      </w:pPr>
    </w:p>
    <w:p w14:paraId="5C7B054F" w14:textId="42676D76" w:rsidR="009B7BBF" w:rsidRDefault="009B7BBF" w:rsidP="009B7BBF">
      <w:pPr>
        <w:pStyle w:val="PargrafodaLista"/>
        <w:numPr>
          <w:ilvl w:val="0"/>
          <w:numId w:val="4"/>
        </w:numPr>
        <w:rPr>
          <w:rFonts w:ascii="Times New Roman" w:hAnsi="Times New Roman"/>
          <w:sz w:val="24"/>
        </w:rPr>
      </w:pPr>
      <w:r w:rsidRPr="009B7BBF">
        <w:rPr>
          <w:rFonts w:ascii="Times New Roman" w:hAnsi="Times New Roman"/>
          <w:sz w:val="24"/>
        </w:rPr>
        <w:t xml:space="preserve">Não omitiu nenhum acontecimento relevante, de qualquer natureza, e que possa resultar em impacto em suas atividades ou situação econômico-financeira; </w:t>
      </w:r>
    </w:p>
    <w:p w14:paraId="4DD81D0A" w14:textId="77777777" w:rsidR="009B7BBF" w:rsidRPr="00D55293" w:rsidRDefault="009B7BBF" w:rsidP="00D55293">
      <w:pPr>
        <w:pStyle w:val="PargrafodaLista"/>
        <w:rPr>
          <w:rFonts w:ascii="Times New Roman" w:hAnsi="Times New Roman"/>
          <w:sz w:val="24"/>
        </w:rPr>
      </w:pPr>
    </w:p>
    <w:p w14:paraId="686DED88" w14:textId="5E64A0C4" w:rsidR="009B7BBF" w:rsidRDefault="009B7BBF" w:rsidP="009B7BBF">
      <w:pPr>
        <w:pStyle w:val="PargrafodaLista"/>
        <w:numPr>
          <w:ilvl w:val="0"/>
          <w:numId w:val="4"/>
        </w:numPr>
        <w:rPr>
          <w:rFonts w:ascii="Times New Roman" w:hAnsi="Times New Roman"/>
          <w:sz w:val="24"/>
        </w:rPr>
      </w:pPr>
      <w:r w:rsidRPr="009B7BBF">
        <w:rPr>
          <w:rFonts w:ascii="Times New Roman" w:hAnsi="Times New Roman"/>
          <w:sz w:val="24"/>
        </w:rPr>
        <w:t>Que a Securitizadora, suas Controladas, Controladoras e as demais pessoas agindo em seu nome (incluindo gerentes, conselheiros, diretores, empregados ou terceiros contratados, subcontratados, assessores ou parceiros comerciais): (a) não realizaram contribuições, doações ou despesas de representação ilegais ou outras despesas ilegais relativas a atividades políticas e/ou qualquer pagamento de propina, abatimento ilícito, remuneração ilícita, suborno, tráfico de influência, “caixinha” ou outro pagamento ilegal; e (b) não violaram qualquer dispositivo de qualquer lei ou regulamento, nacional ou estrangeiro, contra prática de corrupção ou atos lesivos à administração pública, incluindo, mas não se limitando, às Leis Anticorrupção, conforme aplicável.</w:t>
      </w:r>
    </w:p>
    <w:p w14:paraId="07303353" w14:textId="77777777" w:rsidR="009B7BBF" w:rsidRPr="00D55293" w:rsidRDefault="009B7BBF" w:rsidP="00D55293">
      <w:pPr>
        <w:pStyle w:val="PargrafodaLista"/>
        <w:rPr>
          <w:rFonts w:ascii="Times New Roman" w:hAnsi="Times New Roman"/>
          <w:sz w:val="24"/>
        </w:rPr>
      </w:pPr>
    </w:p>
    <w:p w14:paraId="2638080C" w14:textId="77777777" w:rsidR="009B7BBF" w:rsidRPr="009B7BBF" w:rsidRDefault="009B7BBF" w:rsidP="009B7BBF">
      <w:pPr>
        <w:pStyle w:val="PargrafodaLista"/>
        <w:numPr>
          <w:ilvl w:val="0"/>
          <w:numId w:val="4"/>
        </w:numPr>
        <w:rPr>
          <w:rFonts w:ascii="Times New Roman" w:hAnsi="Times New Roman"/>
          <w:sz w:val="24"/>
        </w:rPr>
      </w:pPr>
      <w:r w:rsidRPr="009B7BBF">
        <w:rPr>
          <w:rFonts w:ascii="Times New Roman" w:hAnsi="Times New Roman"/>
          <w:sz w:val="24"/>
        </w:rPr>
        <w:lastRenderedPageBreak/>
        <w:t>Está cumprindo todas as leis, regulamentos, normas administrativas e determinações dos órgãos governamentais, autarquias ou tribunais, aplicáveis à condução de seus negócios e que sejam relevantes para a execução das suas atividades, inclusive com o disposto na legislação e regulamentação trabalhista, previdenciária e relativa à proteção do meio-ambiente aplicáveis à condução de seus negócios, adotando as medidas e ações preventivas ou reparatórias destinadas a evitar ou corrigir eventuais danos ambientais decorrentes do exercício das atividades descritas em seu objeto social.</w:t>
      </w:r>
    </w:p>
    <w:p w14:paraId="0B5D8BBD" w14:textId="77777777" w:rsidR="009B7BBF" w:rsidRDefault="009B7BBF" w:rsidP="00D55293">
      <w:pPr>
        <w:ind w:left="1080"/>
        <w:rPr>
          <w:rFonts w:ascii="Times New Roman" w:hAnsi="Times New Roman"/>
          <w:sz w:val="24"/>
        </w:rPr>
      </w:pPr>
    </w:p>
    <w:p w14:paraId="443883E6" w14:textId="711C4A3E" w:rsidR="009B7BBF" w:rsidRPr="007C1CB0" w:rsidRDefault="009B7BBF" w:rsidP="00D55293">
      <w:pPr>
        <w:pStyle w:val="PargrafodaLista"/>
        <w:numPr>
          <w:ilvl w:val="0"/>
          <w:numId w:val="4"/>
        </w:numPr>
        <w:rPr>
          <w:rFonts w:ascii="Times New Roman" w:hAnsi="Times New Roman"/>
          <w:sz w:val="24"/>
        </w:rPr>
      </w:pPr>
      <w:r w:rsidRPr="00D55293">
        <w:rPr>
          <w:rFonts w:ascii="Times New Roman" w:hAnsi="Times New Roman"/>
          <w:sz w:val="24"/>
        </w:rPr>
        <w:t>Não é de seu conhecimento a existência de qualquer ação judicial, procedimento administrativo ou arbitral, inquérito ou outro tipo de investigação governamental, em curso ou pendente, que possa vir a causar impacto em suas atividades ou situação econômico-financeira e, consequentemente, em sua capacidade de cumprir com as obrigações assumidas neste Termo e nos demais Documentos da Operação;</w:t>
      </w:r>
    </w:p>
    <w:p w14:paraId="66393FFD" w14:textId="77777777" w:rsidR="00C71CBA" w:rsidRPr="007C1CB0" w:rsidRDefault="00C71CBA" w:rsidP="00C37BCB">
      <w:pPr>
        <w:pStyle w:val="PargrafodaLista"/>
        <w:ind w:left="1134" w:hanging="708"/>
        <w:rPr>
          <w:rFonts w:ascii="Times New Roman" w:hAnsi="Times New Roman"/>
          <w:sz w:val="24"/>
        </w:rPr>
      </w:pPr>
    </w:p>
    <w:p w14:paraId="02BB649F" w14:textId="73ECAE7D" w:rsidR="00C71CBA" w:rsidRDefault="00C71CBA" w:rsidP="00C37BCB">
      <w:pPr>
        <w:numPr>
          <w:ilvl w:val="0"/>
          <w:numId w:val="19"/>
        </w:numPr>
        <w:tabs>
          <w:tab w:val="left" w:pos="540"/>
        </w:tabs>
        <w:rPr>
          <w:rFonts w:ascii="Times New Roman" w:hAnsi="Times New Roman"/>
          <w:sz w:val="24"/>
        </w:rPr>
      </w:pPr>
      <w:r w:rsidRPr="007C1CB0">
        <w:rPr>
          <w:rFonts w:ascii="Times New Roman" w:hAnsi="Times New Roman"/>
          <w:sz w:val="24"/>
        </w:rPr>
        <w:t>obriga-se a cumprir, no que couber, os termos da Instrução CVM 476.</w:t>
      </w:r>
    </w:p>
    <w:p w14:paraId="59EEDFDA" w14:textId="77777777" w:rsidR="009B7BBF" w:rsidRDefault="009B7BBF" w:rsidP="00FF1F59">
      <w:pPr>
        <w:tabs>
          <w:tab w:val="left" w:pos="540"/>
        </w:tabs>
        <w:ind w:left="1080"/>
        <w:rPr>
          <w:rFonts w:ascii="Times New Roman" w:hAnsi="Times New Roman"/>
          <w:sz w:val="24"/>
        </w:rPr>
      </w:pPr>
    </w:p>
    <w:p w14:paraId="7DFB7D97" w14:textId="4199D509" w:rsidR="008C0CF3" w:rsidRPr="007C1CB0" w:rsidRDefault="00FF1F59" w:rsidP="00FF1F59">
      <w:pPr>
        <w:pStyle w:val="PargrafodaLista"/>
        <w:ind w:left="0"/>
        <w:rPr>
          <w:rFonts w:ascii="Times New Roman" w:hAnsi="Times New Roman"/>
          <w:sz w:val="24"/>
        </w:rPr>
      </w:pPr>
      <w:r>
        <w:rPr>
          <w:rFonts w:ascii="Times New Roman" w:hAnsi="Times New Roman"/>
          <w:sz w:val="24"/>
        </w:rPr>
        <w:t>12.2.</w:t>
      </w:r>
      <w:r>
        <w:rPr>
          <w:rFonts w:ascii="Times New Roman" w:hAnsi="Times New Roman"/>
          <w:sz w:val="24"/>
        </w:rPr>
        <w:tab/>
      </w:r>
      <w:bookmarkStart w:id="87" w:name="_Ref188430047"/>
      <w:bookmarkStart w:id="88" w:name="_DV_C66"/>
      <w:r w:rsidR="008C0CF3" w:rsidRPr="007C1CB0">
        <w:rPr>
          <w:rFonts w:ascii="Times New Roman" w:hAnsi="Times New Roman"/>
          <w:sz w:val="24"/>
        </w:rPr>
        <w:t xml:space="preserve">A Emissora compromete-se a notificar </w:t>
      </w:r>
      <w:r w:rsidR="0020519B" w:rsidRPr="007C1CB0">
        <w:rPr>
          <w:rFonts w:ascii="Times New Roman" w:hAnsi="Times New Roman"/>
          <w:sz w:val="24"/>
        </w:rPr>
        <w:t xml:space="preserve">no prazo </w:t>
      </w:r>
      <w:r w:rsidR="0020519B" w:rsidRPr="00F61EA7">
        <w:rPr>
          <w:rFonts w:ascii="Times New Roman" w:hAnsi="Times New Roman"/>
          <w:sz w:val="24"/>
        </w:rPr>
        <w:t xml:space="preserve">de até </w:t>
      </w:r>
      <w:r w:rsidR="00504642" w:rsidRPr="00F61EA7">
        <w:rPr>
          <w:rFonts w:ascii="Times New Roman" w:hAnsi="Times New Roman"/>
          <w:sz w:val="24"/>
        </w:rPr>
        <w:t xml:space="preserve">5 </w:t>
      </w:r>
      <w:r w:rsidR="0020519B" w:rsidRPr="00F61EA7">
        <w:rPr>
          <w:rFonts w:ascii="Times New Roman" w:hAnsi="Times New Roman"/>
          <w:sz w:val="24"/>
        </w:rPr>
        <w:t>(</w:t>
      </w:r>
      <w:r w:rsidR="00504642" w:rsidRPr="00F61EA7">
        <w:rPr>
          <w:rFonts w:ascii="Times New Roman" w:hAnsi="Times New Roman"/>
          <w:sz w:val="24"/>
        </w:rPr>
        <w:t>cinco</w:t>
      </w:r>
      <w:r w:rsidR="0020519B" w:rsidRPr="00F61EA7">
        <w:rPr>
          <w:rFonts w:ascii="Times New Roman" w:hAnsi="Times New Roman"/>
          <w:sz w:val="24"/>
        </w:rPr>
        <w:t>)</w:t>
      </w:r>
      <w:r w:rsidR="0020519B" w:rsidRPr="007C1CB0">
        <w:rPr>
          <w:rFonts w:ascii="Times New Roman" w:hAnsi="Times New Roman"/>
          <w:sz w:val="24"/>
        </w:rPr>
        <w:t xml:space="preserve"> dia</w:t>
      </w:r>
      <w:r w:rsidR="00504642">
        <w:rPr>
          <w:rFonts w:ascii="Times New Roman" w:hAnsi="Times New Roman"/>
          <w:sz w:val="24"/>
        </w:rPr>
        <w:t>s</w:t>
      </w:r>
      <w:r w:rsidR="0020519B" w:rsidRPr="007C1CB0">
        <w:rPr>
          <w:rFonts w:ascii="Times New Roman" w:hAnsi="Times New Roman"/>
          <w:sz w:val="24"/>
        </w:rPr>
        <w:t xml:space="preserve"> út</w:t>
      </w:r>
      <w:r w:rsidR="00504642">
        <w:rPr>
          <w:rFonts w:ascii="Times New Roman" w:hAnsi="Times New Roman"/>
          <w:sz w:val="24"/>
        </w:rPr>
        <w:t>eis</w:t>
      </w:r>
      <w:r w:rsidR="008C0CF3" w:rsidRPr="007C1CB0">
        <w:rPr>
          <w:rFonts w:ascii="Times New Roman" w:hAnsi="Times New Roman"/>
          <w:sz w:val="24"/>
        </w:rPr>
        <w:t xml:space="preserve"> os </w:t>
      </w:r>
      <w:r w:rsidR="004C59B1" w:rsidRPr="007C1CB0">
        <w:rPr>
          <w:rFonts w:ascii="Times New Roman" w:hAnsi="Times New Roman"/>
          <w:sz w:val="24"/>
        </w:rPr>
        <w:t xml:space="preserve">titulares </w:t>
      </w:r>
      <w:r w:rsidR="008C0CF3" w:rsidRPr="007C1CB0">
        <w:rPr>
          <w:rFonts w:ascii="Times New Roman" w:hAnsi="Times New Roman"/>
          <w:sz w:val="24"/>
        </w:rPr>
        <w:t xml:space="preserve">de CRI e o Agente Fiduciário caso quaisquer das declarações aqui prestadas tornem-se total ou parcialmente inverídicas, inconsistente, imprecisa, incompletas, incorretas ou </w:t>
      </w:r>
      <w:r w:rsidR="000238D0" w:rsidRPr="007C1CB0">
        <w:rPr>
          <w:rFonts w:ascii="Times New Roman" w:hAnsi="Times New Roman"/>
          <w:sz w:val="24"/>
        </w:rPr>
        <w:t>insuficientes.</w:t>
      </w:r>
    </w:p>
    <w:p w14:paraId="340DF9A6" w14:textId="77777777" w:rsidR="008C0CF3" w:rsidRPr="007C1CB0" w:rsidRDefault="008C0CF3" w:rsidP="00C54101">
      <w:pPr>
        <w:rPr>
          <w:rFonts w:ascii="Times New Roman" w:hAnsi="Times New Roman"/>
          <w:sz w:val="24"/>
        </w:rPr>
      </w:pPr>
    </w:p>
    <w:p w14:paraId="172F2F72" w14:textId="458E825A" w:rsidR="005B6C43" w:rsidRPr="00FF1F59" w:rsidRDefault="00FF1F59" w:rsidP="00FF1F59">
      <w:pPr>
        <w:rPr>
          <w:rFonts w:ascii="Times New Roman" w:hAnsi="Times New Roman"/>
          <w:sz w:val="24"/>
        </w:rPr>
      </w:pPr>
      <w:r>
        <w:rPr>
          <w:rFonts w:ascii="Times New Roman" w:hAnsi="Times New Roman"/>
          <w:sz w:val="24"/>
        </w:rPr>
        <w:t>12.3.</w:t>
      </w:r>
      <w:r>
        <w:rPr>
          <w:rFonts w:ascii="Times New Roman" w:hAnsi="Times New Roman"/>
          <w:sz w:val="24"/>
        </w:rPr>
        <w:tab/>
      </w:r>
      <w:r w:rsidR="00962E57" w:rsidRPr="00FF1F59">
        <w:rPr>
          <w:rFonts w:ascii="Times New Roman" w:hAnsi="Times New Roman"/>
          <w:sz w:val="24"/>
        </w:rPr>
        <w:t>A Emissora obriga-se a informar todos os fatos relevantes acerca da Emissão e da própria Emissora, mediante publicação na imprensa, assim como informar</w:t>
      </w:r>
      <w:r w:rsidR="0020519B" w:rsidRPr="00FF1F59">
        <w:rPr>
          <w:rFonts w:ascii="Times New Roman" w:hAnsi="Times New Roman"/>
          <w:sz w:val="24"/>
        </w:rPr>
        <w:t xml:space="preserve"> no prazo de até </w:t>
      </w:r>
      <w:r w:rsidR="00B60DE4" w:rsidRPr="00FF1F59">
        <w:rPr>
          <w:rFonts w:ascii="Times New Roman" w:hAnsi="Times New Roman"/>
          <w:sz w:val="24"/>
        </w:rPr>
        <w:t xml:space="preserve">2 </w:t>
      </w:r>
      <w:r w:rsidR="0020519B" w:rsidRPr="00FF1F59">
        <w:rPr>
          <w:rFonts w:ascii="Times New Roman" w:hAnsi="Times New Roman"/>
          <w:sz w:val="24"/>
        </w:rPr>
        <w:t>(</w:t>
      </w:r>
      <w:r w:rsidR="00B60DE4" w:rsidRPr="00FF1F59">
        <w:rPr>
          <w:rFonts w:ascii="Times New Roman" w:hAnsi="Times New Roman"/>
          <w:sz w:val="24"/>
        </w:rPr>
        <w:t>dois</w:t>
      </w:r>
      <w:r w:rsidR="0020519B" w:rsidRPr="00FF1F59">
        <w:rPr>
          <w:rFonts w:ascii="Times New Roman" w:hAnsi="Times New Roman"/>
          <w:sz w:val="24"/>
        </w:rPr>
        <w:t>) dia</w:t>
      </w:r>
      <w:r w:rsidR="00B60DE4" w:rsidRPr="00FF1F59">
        <w:rPr>
          <w:rFonts w:ascii="Times New Roman" w:hAnsi="Times New Roman"/>
          <w:sz w:val="24"/>
        </w:rPr>
        <w:t>s</w:t>
      </w:r>
      <w:r w:rsidR="0020519B" w:rsidRPr="00FF1F59">
        <w:rPr>
          <w:rFonts w:ascii="Times New Roman" w:hAnsi="Times New Roman"/>
          <w:sz w:val="24"/>
        </w:rPr>
        <w:t xml:space="preserve"> út</w:t>
      </w:r>
      <w:r w:rsidR="00B60DE4" w:rsidRPr="00FF1F59">
        <w:rPr>
          <w:rFonts w:ascii="Times New Roman" w:hAnsi="Times New Roman"/>
          <w:sz w:val="24"/>
        </w:rPr>
        <w:t>e</w:t>
      </w:r>
      <w:r w:rsidR="0020519B" w:rsidRPr="00FF1F59">
        <w:rPr>
          <w:rFonts w:ascii="Times New Roman" w:hAnsi="Times New Roman"/>
          <w:sz w:val="24"/>
        </w:rPr>
        <w:t>i</w:t>
      </w:r>
      <w:r w:rsidR="00B60DE4" w:rsidRPr="00FF1F59">
        <w:rPr>
          <w:rFonts w:ascii="Times New Roman" w:hAnsi="Times New Roman"/>
          <w:sz w:val="24"/>
        </w:rPr>
        <w:t>s</w:t>
      </w:r>
      <w:r w:rsidR="0020519B" w:rsidRPr="00FF1F59">
        <w:rPr>
          <w:rFonts w:ascii="Times New Roman" w:hAnsi="Times New Roman"/>
          <w:sz w:val="24"/>
        </w:rPr>
        <w:t>,</w:t>
      </w:r>
      <w:r w:rsidR="00962E57" w:rsidRPr="00FF1F59">
        <w:rPr>
          <w:rFonts w:ascii="Times New Roman" w:hAnsi="Times New Roman"/>
          <w:sz w:val="24"/>
        </w:rPr>
        <w:t xml:space="preserve"> tais fatos diretamente ao Agente Fiduciário por meio de comunicação por escrito.</w:t>
      </w:r>
      <w:bookmarkEnd w:id="87"/>
      <w:bookmarkEnd w:id="88"/>
    </w:p>
    <w:p w14:paraId="083BEF9A" w14:textId="77777777" w:rsidR="005F20A7" w:rsidRPr="007C1CB0" w:rsidRDefault="005F20A7" w:rsidP="00C54101">
      <w:pPr>
        <w:rPr>
          <w:rFonts w:ascii="Times New Roman" w:eastAsia="Arial Unicode MS" w:hAnsi="Times New Roman"/>
          <w:sz w:val="24"/>
        </w:rPr>
      </w:pPr>
    </w:p>
    <w:p w14:paraId="7E63897C" w14:textId="51352B7D" w:rsidR="00962E57" w:rsidRPr="007C1CB0" w:rsidRDefault="00FF1F59" w:rsidP="00FF1F59">
      <w:pPr>
        <w:rPr>
          <w:rFonts w:ascii="Times New Roman" w:eastAsia="Arial Unicode MS" w:hAnsi="Times New Roman"/>
          <w:sz w:val="24"/>
        </w:rPr>
      </w:pPr>
      <w:bookmarkStart w:id="89" w:name="_DV_C68"/>
      <w:r>
        <w:rPr>
          <w:rFonts w:ascii="Times New Roman" w:hAnsi="Times New Roman"/>
          <w:sz w:val="24"/>
        </w:rPr>
        <w:t>12.4.</w:t>
      </w:r>
      <w:r>
        <w:rPr>
          <w:rFonts w:ascii="Times New Roman" w:hAnsi="Times New Roman"/>
          <w:sz w:val="24"/>
        </w:rPr>
        <w:tab/>
      </w:r>
      <w:r w:rsidRPr="00FF1F59">
        <w:rPr>
          <w:rFonts w:ascii="Times New Roman" w:hAnsi="Times New Roman"/>
          <w:sz w:val="24"/>
        </w:rPr>
        <w:t xml:space="preserve"> </w:t>
      </w:r>
      <w:r w:rsidR="00962E57" w:rsidRPr="007C1CB0">
        <w:rPr>
          <w:rFonts w:ascii="Times New Roman" w:hAnsi="Times New Roman"/>
          <w:sz w:val="24"/>
        </w:rPr>
        <w:t>A Emissora obriga-se ainda a elaborar um relatório mensal</w:t>
      </w:r>
      <w:r w:rsidR="00962E57" w:rsidRPr="00A157E6">
        <w:rPr>
          <w:rFonts w:ascii="Times New Roman" w:hAnsi="Times New Roman"/>
          <w:sz w:val="24"/>
        </w:rPr>
        <w:t xml:space="preserve">, </w:t>
      </w:r>
      <w:r w:rsidR="001271E4" w:rsidRPr="006F454B">
        <w:rPr>
          <w:rFonts w:ascii="Times New Roman" w:hAnsi="Times New Roman"/>
          <w:sz w:val="24"/>
        </w:rPr>
        <w:t>conforme</w:t>
      </w:r>
      <w:r w:rsidR="001271E4" w:rsidRPr="006F454B">
        <w:rPr>
          <w:rFonts w:ascii="Times New Roman" w:hAnsi="Times New Roman"/>
          <w:sz w:val="24"/>
          <w:lang w:val="x-none"/>
        </w:rPr>
        <w:t xml:space="preserve"> Anexo 32-II da Instrução CVM </w:t>
      </w:r>
      <w:r w:rsidR="001271E4" w:rsidRPr="006F454B">
        <w:rPr>
          <w:rFonts w:ascii="Times New Roman" w:hAnsi="Times New Roman"/>
          <w:sz w:val="24"/>
        </w:rPr>
        <w:t xml:space="preserve">nº </w:t>
      </w:r>
      <w:r w:rsidR="001271E4" w:rsidRPr="006F454B">
        <w:rPr>
          <w:rFonts w:ascii="Times New Roman" w:hAnsi="Times New Roman"/>
          <w:sz w:val="24"/>
          <w:lang w:val="x-none"/>
        </w:rPr>
        <w:t>480, devendo ser disponibilizado n</w:t>
      </w:r>
      <w:r w:rsidR="001271E4" w:rsidRPr="006F454B">
        <w:rPr>
          <w:rFonts w:ascii="Times New Roman" w:hAnsi="Times New Roman"/>
          <w:sz w:val="24"/>
        </w:rPr>
        <w:t>a CVM</w:t>
      </w:r>
      <w:r w:rsidR="001271E4" w:rsidRPr="006F454B">
        <w:rPr>
          <w:rFonts w:ascii="Times New Roman" w:hAnsi="Times New Roman"/>
          <w:sz w:val="24"/>
          <w:lang w:val="x-none"/>
        </w:rPr>
        <w:t>, conforme Ofício Circular nº 10/2019/CVM/SIN</w:t>
      </w:r>
      <w:r w:rsidR="00962E57" w:rsidRPr="007C1CB0">
        <w:rPr>
          <w:rFonts w:ascii="Times New Roman" w:hAnsi="Times New Roman"/>
          <w:sz w:val="24"/>
        </w:rPr>
        <w:t>.</w:t>
      </w:r>
      <w:bookmarkEnd w:id="89"/>
      <w:r w:rsidR="000265F1" w:rsidRPr="000265F1">
        <w:rPr>
          <w:rFonts w:ascii="Times New Roman" w:hAnsi="Times New Roman"/>
          <w:sz w:val="24"/>
        </w:rPr>
        <w:t xml:space="preserve"> </w:t>
      </w:r>
    </w:p>
    <w:p w14:paraId="5D9B431E" w14:textId="77777777" w:rsidR="00593116" w:rsidRDefault="00593116" w:rsidP="00E73C8E">
      <w:pPr>
        <w:ind w:left="567"/>
        <w:rPr>
          <w:rFonts w:ascii="Times New Roman" w:hAnsi="Times New Roman"/>
          <w:sz w:val="24"/>
        </w:rPr>
      </w:pPr>
      <w:bookmarkStart w:id="90" w:name="_DV_C70"/>
    </w:p>
    <w:p w14:paraId="0B46AABD" w14:textId="7A4C3779" w:rsidR="009C7A10" w:rsidRPr="007C1CB0" w:rsidRDefault="00FF1F59" w:rsidP="00FF1F59">
      <w:pPr>
        <w:pStyle w:val="roman4"/>
        <w:tabs>
          <w:tab w:val="clear" w:pos="2722"/>
          <w:tab w:val="left" w:pos="709"/>
        </w:tabs>
        <w:spacing w:after="0" w:line="360" w:lineRule="auto"/>
        <w:ind w:left="0" w:firstLine="0"/>
        <w:rPr>
          <w:rStyle w:val="DeltaViewInsertion0"/>
          <w:rFonts w:ascii="Times New Roman" w:hAnsi="Times New Roman"/>
          <w:color w:val="auto"/>
          <w:sz w:val="24"/>
          <w:u w:val="none"/>
        </w:rPr>
      </w:pPr>
      <w:bookmarkStart w:id="91" w:name="_DV_M543"/>
      <w:bookmarkStart w:id="92" w:name="_DV_M544"/>
      <w:bookmarkEnd w:id="90"/>
      <w:bookmarkEnd w:id="91"/>
      <w:bookmarkEnd w:id="92"/>
      <w:r>
        <w:rPr>
          <w:rFonts w:ascii="Times New Roman" w:hAnsi="Times New Roman"/>
          <w:sz w:val="24"/>
        </w:rPr>
        <w:t>12.5.</w:t>
      </w:r>
      <w:r>
        <w:rPr>
          <w:rFonts w:ascii="Times New Roman" w:hAnsi="Times New Roman"/>
          <w:sz w:val="24"/>
        </w:rPr>
        <w:tab/>
      </w:r>
      <w:r w:rsidRPr="00FF1F59">
        <w:rPr>
          <w:rFonts w:ascii="Times New Roman" w:hAnsi="Times New Roman"/>
          <w:sz w:val="24"/>
        </w:rPr>
        <w:t xml:space="preserve"> </w:t>
      </w:r>
      <w:r w:rsidR="00962E57" w:rsidRPr="007C1CB0">
        <w:rPr>
          <w:rStyle w:val="DeltaViewInsertion0"/>
          <w:rFonts w:ascii="Times New Roman" w:hAnsi="Times New Roman"/>
          <w:color w:val="auto"/>
          <w:sz w:val="24"/>
          <w:u w:val="none"/>
        </w:rPr>
        <w:t xml:space="preserve">A Emissora se responsabiliza pela exatidão das informações e declarações prestadas, a qualquer tempo ao </w:t>
      </w:r>
      <w:r w:rsidR="00E55B69" w:rsidRPr="007C1CB0">
        <w:rPr>
          <w:rStyle w:val="DeltaViewInsertion0"/>
          <w:rFonts w:ascii="Times New Roman" w:hAnsi="Times New Roman"/>
          <w:color w:val="auto"/>
          <w:sz w:val="24"/>
          <w:szCs w:val="24"/>
          <w:u w:val="none"/>
        </w:rPr>
        <w:t>Coordenador Líder</w:t>
      </w:r>
      <w:r w:rsidR="00E55B69">
        <w:rPr>
          <w:rStyle w:val="DeltaViewInsertion0"/>
          <w:rFonts w:ascii="Times New Roman" w:hAnsi="Times New Roman"/>
          <w:color w:val="auto"/>
          <w:sz w:val="24"/>
          <w:szCs w:val="24"/>
          <w:u w:val="none"/>
        </w:rPr>
        <w:t xml:space="preserve"> e ao </w:t>
      </w:r>
      <w:r w:rsidR="00962E57" w:rsidRPr="007C1CB0">
        <w:rPr>
          <w:rStyle w:val="DeltaViewInsertion0"/>
          <w:rFonts w:ascii="Times New Roman" w:hAnsi="Times New Roman"/>
          <w:color w:val="auto"/>
          <w:sz w:val="24"/>
          <w:u w:val="none"/>
        </w:rPr>
        <w:t xml:space="preserve">Agente Fiduciário, ressaltando que analisou </w:t>
      </w:r>
      <w:r w:rsidR="00962E57" w:rsidRPr="007C1CB0">
        <w:rPr>
          <w:rStyle w:val="DeltaViewInsertion0"/>
          <w:rFonts w:ascii="Times New Roman" w:hAnsi="Times New Roman"/>
          <w:color w:val="auto"/>
          <w:sz w:val="24"/>
          <w:u w:val="none"/>
        </w:rPr>
        <w:lastRenderedPageBreak/>
        <w:t>diligentemente os documentos relacionados com o</w:t>
      </w:r>
      <w:r w:rsidR="003B58A5" w:rsidRPr="007C1CB0">
        <w:rPr>
          <w:rStyle w:val="DeltaViewInsertion0"/>
          <w:rFonts w:ascii="Times New Roman" w:hAnsi="Times New Roman"/>
          <w:color w:val="auto"/>
          <w:sz w:val="24"/>
          <w:u w:val="none"/>
        </w:rPr>
        <w:t>s</w:t>
      </w:r>
      <w:r w:rsidR="00962E57" w:rsidRPr="007C1CB0">
        <w:rPr>
          <w:rStyle w:val="DeltaViewInsertion0"/>
          <w:rFonts w:ascii="Times New Roman" w:hAnsi="Times New Roman"/>
          <w:color w:val="auto"/>
          <w:sz w:val="24"/>
          <w:u w:val="none"/>
        </w:rPr>
        <w:t xml:space="preserve"> CRI, para verificação</w:t>
      </w:r>
      <w:r w:rsidR="00A157E6">
        <w:rPr>
          <w:rStyle w:val="DeltaViewInsertion0"/>
          <w:rFonts w:ascii="Times New Roman" w:hAnsi="Times New Roman"/>
          <w:color w:val="auto"/>
          <w:sz w:val="24"/>
          <w:u w:val="none"/>
        </w:rPr>
        <w:t>, no limite do seu conhecimento,</w:t>
      </w:r>
      <w:r w:rsidR="00962E57" w:rsidRPr="007C1CB0">
        <w:rPr>
          <w:rStyle w:val="DeltaViewInsertion0"/>
          <w:rFonts w:ascii="Times New Roman" w:hAnsi="Times New Roman"/>
          <w:color w:val="auto"/>
          <w:sz w:val="24"/>
          <w:u w:val="none"/>
        </w:rPr>
        <w:t xml:space="preserve"> de sua legalidade, veracidade, ausência de vícios, consistência, correção e suficiência das informações disponibilizadas ao </w:t>
      </w:r>
      <w:r w:rsidR="006C0087">
        <w:rPr>
          <w:rStyle w:val="DeltaViewInsertion0"/>
          <w:rFonts w:ascii="Times New Roman" w:hAnsi="Times New Roman"/>
          <w:color w:val="auto"/>
          <w:sz w:val="24"/>
          <w:u w:val="none"/>
        </w:rPr>
        <w:t>agente fiduciário</w:t>
      </w:r>
      <w:r w:rsidR="00962E57" w:rsidRPr="007C1CB0">
        <w:rPr>
          <w:rStyle w:val="DeltaViewInsertion0"/>
          <w:rFonts w:ascii="Times New Roman" w:hAnsi="Times New Roman"/>
          <w:color w:val="auto"/>
          <w:sz w:val="24"/>
          <w:u w:val="none"/>
        </w:rPr>
        <w:t>.</w:t>
      </w:r>
    </w:p>
    <w:p w14:paraId="05C6FAEB" w14:textId="77777777" w:rsidR="00C22E0C" w:rsidRDefault="00C22E0C" w:rsidP="007C1CB0">
      <w:pPr>
        <w:pStyle w:val="roman4"/>
        <w:tabs>
          <w:tab w:val="clear" w:pos="2722"/>
          <w:tab w:val="num" w:pos="-284"/>
          <w:tab w:val="left" w:pos="709"/>
        </w:tabs>
        <w:spacing w:after="0" w:line="360" w:lineRule="auto"/>
        <w:ind w:left="0" w:firstLine="0"/>
        <w:rPr>
          <w:rStyle w:val="DeltaViewInsertion0"/>
          <w:rFonts w:ascii="Times New Roman" w:hAnsi="Times New Roman"/>
          <w:color w:val="auto"/>
          <w:sz w:val="24"/>
          <w:szCs w:val="24"/>
          <w:u w:val="none"/>
        </w:rPr>
      </w:pPr>
      <w:bookmarkStart w:id="93" w:name="_DV_C91"/>
    </w:p>
    <w:p w14:paraId="6DC08287" w14:textId="733AC53F" w:rsidR="00962E57" w:rsidRPr="007C1CB0" w:rsidRDefault="00FF1F59" w:rsidP="00FF1F59">
      <w:pPr>
        <w:pStyle w:val="roman4"/>
        <w:tabs>
          <w:tab w:val="clear" w:pos="2722"/>
          <w:tab w:val="num" w:pos="-284"/>
          <w:tab w:val="left" w:pos="709"/>
        </w:tabs>
        <w:spacing w:after="0" w:line="360" w:lineRule="auto"/>
        <w:ind w:left="0" w:firstLine="0"/>
        <w:rPr>
          <w:rFonts w:ascii="Times New Roman" w:hAnsi="Times New Roman"/>
          <w:sz w:val="24"/>
        </w:rPr>
      </w:pPr>
      <w:r>
        <w:rPr>
          <w:rFonts w:ascii="Times New Roman" w:hAnsi="Times New Roman"/>
          <w:sz w:val="24"/>
        </w:rPr>
        <w:t>12.6.</w:t>
      </w:r>
      <w:r>
        <w:rPr>
          <w:rFonts w:ascii="Times New Roman" w:hAnsi="Times New Roman"/>
          <w:sz w:val="24"/>
        </w:rPr>
        <w:tab/>
      </w:r>
      <w:r w:rsidRPr="00FF1F59">
        <w:rPr>
          <w:rFonts w:ascii="Times New Roman" w:hAnsi="Times New Roman"/>
          <w:sz w:val="24"/>
        </w:rPr>
        <w:t xml:space="preserve"> </w:t>
      </w:r>
      <w:r w:rsidR="00962E57" w:rsidRPr="007C1CB0">
        <w:rPr>
          <w:rStyle w:val="DeltaViewInsertion0"/>
          <w:rFonts w:ascii="Times New Roman" w:hAnsi="Times New Roman"/>
          <w:color w:val="auto"/>
          <w:sz w:val="24"/>
          <w:u w:val="none"/>
        </w:rPr>
        <w:t xml:space="preserve">A Emissora obriga-se a fornecer ao </w:t>
      </w:r>
      <w:r w:rsidR="006C0087">
        <w:rPr>
          <w:rStyle w:val="DeltaViewInsertion0"/>
          <w:rFonts w:ascii="Times New Roman" w:hAnsi="Times New Roman"/>
          <w:color w:val="auto"/>
          <w:sz w:val="24"/>
          <w:u w:val="none"/>
        </w:rPr>
        <w:t>agente fiduciário</w:t>
      </w:r>
      <w:r w:rsidR="00962E57" w:rsidRPr="007C1CB0">
        <w:rPr>
          <w:rStyle w:val="DeltaViewInsertion0"/>
          <w:rFonts w:ascii="Times New Roman" w:hAnsi="Times New Roman"/>
          <w:color w:val="auto"/>
          <w:sz w:val="24"/>
          <w:u w:val="none"/>
        </w:rPr>
        <w:t xml:space="preserve">, no prazo </w:t>
      </w:r>
      <w:r w:rsidR="00962E57" w:rsidRPr="00F61EA7">
        <w:rPr>
          <w:rStyle w:val="DeltaViewInsertion0"/>
          <w:rFonts w:ascii="Times New Roman" w:hAnsi="Times New Roman"/>
          <w:color w:val="auto"/>
          <w:sz w:val="24"/>
          <w:u w:val="none"/>
        </w:rPr>
        <w:t>de 5 (</w:t>
      </w:r>
      <w:r w:rsidR="0099085C" w:rsidRPr="00F61EA7">
        <w:rPr>
          <w:rStyle w:val="DeltaViewInsertion0"/>
          <w:rFonts w:ascii="Times New Roman" w:hAnsi="Times New Roman"/>
          <w:color w:val="auto"/>
          <w:sz w:val="24"/>
          <w:u w:val="none"/>
        </w:rPr>
        <w:t>cinco</w:t>
      </w:r>
      <w:r w:rsidR="00962E57" w:rsidRPr="00F61EA7">
        <w:rPr>
          <w:rStyle w:val="DeltaViewInsertion0"/>
          <w:rFonts w:ascii="Times New Roman" w:hAnsi="Times New Roman"/>
          <w:color w:val="auto"/>
          <w:sz w:val="24"/>
          <w:u w:val="none"/>
        </w:rPr>
        <w:t>) Dias Úteis</w:t>
      </w:r>
      <w:r w:rsidR="00962E57" w:rsidRPr="007C1CB0">
        <w:rPr>
          <w:rStyle w:val="DeltaViewInsertion0"/>
          <w:rFonts w:ascii="Times New Roman" w:hAnsi="Times New Roman"/>
          <w:color w:val="auto"/>
          <w:sz w:val="24"/>
          <w:u w:val="none"/>
        </w:rPr>
        <w:t xml:space="preserve"> contado</w:t>
      </w:r>
      <w:r w:rsidR="00B60DE4">
        <w:rPr>
          <w:rStyle w:val="DeltaViewInsertion0"/>
          <w:rFonts w:ascii="Times New Roman" w:hAnsi="Times New Roman"/>
          <w:color w:val="auto"/>
          <w:sz w:val="24"/>
          <w:u w:val="none"/>
        </w:rPr>
        <w:t>s</w:t>
      </w:r>
      <w:r w:rsidR="00962E57" w:rsidRPr="007C1CB0">
        <w:rPr>
          <w:rStyle w:val="DeltaViewInsertion0"/>
          <w:rFonts w:ascii="Times New Roman" w:hAnsi="Times New Roman"/>
          <w:color w:val="auto"/>
          <w:sz w:val="24"/>
          <w:u w:val="none"/>
        </w:rPr>
        <w:t xml:space="preserve"> da solicitação respectiva, todas as informações relativas aos Créditos Imobiliários</w:t>
      </w:r>
      <w:r w:rsidR="00C71CBA" w:rsidRPr="007C1CB0">
        <w:rPr>
          <w:rStyle w:val="DeltaViewInsertion0"/>
          <w:rFonts w:ascii="Times New Roman" w:hAnsi="Times New Roman"/>
          <w:color w:val="auto"/>
          <w:sz w:val="24"/>
          <w:u w:val="none"/>
        </w:rPr>
        <w:t>, desde que devidamente solicitadas através do envio de notificação prévia</w:t>
      </w:r>
      <w:r w:rsidR="00962E57" w:rsidRPr="007C1CB0">
        <w:rPr>
          <w:rStyle w:val="DeltaViewInsertion0"/>
          <w:rFonts w:ascii="Times New Roman" w:hAnsi="Times New Roman"/>
          <w:color w:val="auto"/>
          <w:sz w:val="24"/>
          <w:u w:val="none"/>
        </w:rPr>
        <w:t>.</w:t>
      </w:r>
      <w:bookmarkEnd w:id="93"/>
    </w:p>
    <w:p w14:paraId="4DE80E2B" w14:textId="77777777" w:rsidR="000C6FEE" w:rsidRDefault="000C6FEE" w:rsidP="007C1CB0">
      <w:pPr>
        <w:pStyle w:val="roman4"/>
        <w:tabs>
          <w:tab w:val="clear" w:pos="2722"/>
          <w:tab w:val="left" w:pos="709"/>
        </w:tabs>
        <w:spacing w:after="0" w:line="360" w:lineRule="auto"/>
        <w:ind w:left="0" w:firstLine="0"/>
        <w:rPr>
          <w:rStyle w:val="DeltaViewInsertion0"/>
          <w:rFonts w:ascii="Times New Roman" w:hAnsi="Times New Roman"/>
          <w:color w:val="auto"/>
          <w:sz w:val="24"/>
          <w:szCs w:val="24"/>
          <w:u w:val="none"/>
        </w:rPr>
      </w:pPr>
      <w:bookmarkStart w:id="94" w:name="_DV_C93"/>
    </w:p>
    <w:p w14:paraId="2E166EB4" w14:textId="675421A5" w:rsidR="00962E57" w:rsidRPr="007C1CB0" w:rsidRDefault="003D7653" w:rsidP="007C1CB0">
      <w:pPr>
        <w:pStyle w:val="roman4"/>
        <w:tabs>
          <w:tab w:val="clear" w:pos="2722"/>
          <w:tab w:val="left" w:pos="709"/>
        </w:tabs>
        <w:spacing w:after="0" w:line="360" w:lineRule="auto"/>
        <w:ind w:left="0" w:firstLine="0"/>
        <w:rPr>
          <w:rFonts w:ascii="Times New Roman" w:eastAsia="Arial Unicode MS" w:hAnsi="Times New Roman"/>
          <w:w w:val="0"/>
          <w:sz w:val="24"/>
          <w:szCs w:val="24"/>
        </w:rPr>
      </w:pPr>
      <w:r>
        <w:rPr>
          <w:rFonts w:ascii="Times New Roman" w:hAnsi="Times New Roman"/>
          <w:sz w:val="24"/>
        </w:rPr>
        <w:t>12.7.</w:t>
      </w:r>
      <w:r>
        <w:rPr>
          <w:rFonts w:ascii="Times New Roman" w:hAnsi="Times New Roman"/>
          <w:sz w:val="24"/>
        </w:rPr>
        <w:tab/>
      </w:r>
      <w:r w:rsidRPr="00FF1F59">
        <w:rPr>
          <w:rFonts w:ascii="Times New Roman" w:hAnsi="Times New Roman"/>
          <w:sz w:val="24"/>
        </w:rPr>
        <w:t xml:space="preserve"> </w:t>
      </w:r>
      <w:r w:rsidR="009B7BBF" w:rsidRPr="00FF1F59">
        <w:rPr>
          <w:rStyle w:val="DeltaViewInsertion0"/>
          <w:rFonts w:ascii="Times New Roman" w:hAnsi="Times New Roman"/>
          <w:color w:val="auto"/>
          <w:sz w:val="24"/>
          <w:u w:val="single"/>
        </w:rPr>
        <w:t>Obrigações da Securitizadora:</w:t>
      </w:r>
      <w:r w:rsidR="00FF1F59">
        <w:rPr>
          <w:rStyle w:val="DeltaViewInsertion0"/>
          <w:rFonts w:ascii="Times New Roman" w:hAnsi="Times New Roman"/>
          <w:color w:val="auto"/>
          <w:sz w:val="24"/>
          <w:u w:val="single"/>
        </w:rPr>
        <w:t xml:space="preserve"> </w:t>
      </w:r>
      <w:r w:rsidR="00962E57" w:rsidRPr="007C1CB0">
        <w:rPr>
          <w:rStyle w:val="DeltaViewInsertion0"/>
          <w:rFonts w:ascii="Times New Roman" w:hAnsi="Times New Roman"/>
          <w:color w:val="auto"/>
          <w:sz w:val="24"/>
          <w:szCs w:val="24"/>
          <w:u w:val="none"/>
        </w:rPr>
        <w:t xml:space="preserve">Sem prejuízo </w:t>
      </w:r>
      <w:r w:rsidR="00532AE8" w:rsidRPr="00532AE8">
        <w:rPr>
          <w:rStyle w:val="DeltaViewInsertion0"/>
          <w:rFonts w:ascii="Times New Roman" w:hAnsi="Times New Roman"/>
          <w:color w:val="auto"/>
          <w:sz w:val="24"/>
          <w:szCs w:val="24"/>
          <w:u w:val="none"/>
        </w:rPr>
        <w:t>das obrigações decorrentes de lei ou das normas expedidas pela CVM, assim como das demais obrigações assumidas neste Termo de Securitização, a Securitizadora, em caráter irrevogável e irretratável, obriga-se, adicionalmente,</w:t>
      </w:r>
      <w:r w:rsidR="00962E57" w:rsidRPr="007C1CB0">
        <w:rPr>
          <w:rStyle w:val="DeltaViewInsertion0"/>
          <w:rFonts w:ascii="Times New Roman" w:hAnsi="Times New Roman"/>
          <w:color w:val="auto"/>
          <w:sz w:val="24"/>
          <w:szCs w:val="24"/>
          <w:u w:val="none"/>
        </w:rPr>
        <w:t xml:space="preserve"> conforme </w:t>
      </w:r>
      <w:r w:rsidR="00962E57" w:rsidRPr="00A56E7D">
        <w:rPr>
          <w:rStyle w:val="DeltaViewInsertion0"/>
          <w:rFonts w:ascii="Times New Roman" w:hAnsi="Times New Roman"/>
          <w:color w:val="auto"/>
          <w:sz w:val="24"/>
          <w:szCs w:val="24"/>
          <w:u w:val="none"/>
        </w:rPr>
        <w:t>disposto no artigo 17, da Instrução CVM 476/09:</w:t>
      </w:r>
      <w:bookmarkEnd w:id="94"/>
    </w:p>
    <w:p w14:paraId="2DA1B560" w14:textId="77777777" w:rsidR="00962E57" w:rsidRPr="007C1CB0" w:rsidRDefault="00962E57" w:rsidP="00C54101">
      <w:pPr>
        <w:tabs>
          <w:tab w:val="left" w:pos="540"/>
          <w:tab w:val="left" w:pos="709"/>
        </w:tabs>
        <w:rPr>
          <w:rFonts w:ascii="Times New Roman" w:hAnsi="Times New Roman"/>
          <w:b/>
          <w:sz w:val="24"/>
        </w:rPr>
      </w:pPr>
    </w:p>
    <w:p w14:paraId="2FB7F061" w14:textId="77777777" w:rsidR="00132DB8" w:rsidRPr="007C1CB0" w:rsidRDefault="0001209A" w:rsidP="00C54101">
      <w:pPr>
        <w:pStyle w:val="alpha3"/>
        <w:tabs>
          <w:tab w:val="clear" w:pos="2041"/>
          <w:tab w:val="left" w:pos="1080"/>
        </w:tabs>
        <w:spacing w:after="0" w:line="360" w:lineRule="auto"/>
        <w:ind w:left="0" w:firstLine="0"/>
        <w:rPr>
          <w:rFonts w:ascii="Times New Roman" w:eastAsia="Arial Unicode MS" w:hAnsi="Times New Roman"/>
          <w:w w:val="0"/>
          <w:sz w:val="24"/>
          <w:szCs w:val="24"/>
        </w:rPr>
      </w:pPr>
      <w:r w:rsidRPr="007C1CB0">
        <w:rPr>
          <w:rFonts w:ascii="Times New Roman" w:eastAsia="Arial Unicode MS" w:hAnsi="Times New Roman"/>
          <w:w w:val="0"/>
          <w:sz w:val="24"/>
          <w:szCs w:val="24"/>
        </w:rPr>
        <w:t xml:space="preserve">I - </w:t>
      </w:r>
      <w:r w:rsidR="00132DB8" w:rsidRPr="007C1CB0">
        <w:rPr>
          <w:rFonts w:ascii="Times New Roman" w:hAnsi="Times New Roman"/>
          <w:sz w:val="24"/>
          <w:szCs w:val="24"/>
        </w:rPr>
        <w:t xml:space="preserve">preparar demonstrações financeiras de encerramento de exercício e, se for o caso, demonstrações consolidadas, em conformidade com a Lei </w:t>
      </w:r>
      <w:r w:rsidRPr="007C1CB0">
        <w:rPr>
          <w:rFonts w:ascii="Times New Roman" w:hAnsi="Times New Roman"/>
          <w:sz w:val="24"/>
          <w:szCs w:val="24"/>
        </w:rPr>
        <w:t>n</w:t>
      </w:r>
      <w:r w:rsidR="00EB3C6D" w:rsidRPr="007C1CB0">
        <w:rPr>
          <w:rFonts w:ascii="Times New Roman" w:hAnsi="Times New Roman"/>
          <w:sz w:val="24"/>
          <w:szCs w:val="24"/>
        </w:rPr>
        <w:t>º</w:t>
      </w:r>
      <w:r w:rsidRPr="007C1CB0">
        <w:rPr>
          <w:rFonts w:ascii="Times New Roman" w:hAnsi="Times New Roman"/>
          <w:sz w:val="24"/>
          <w:szCs w:val="24"/>
        </w:rPr>
        <w:t xml:space="preserve"> 6.404</w:t>
      </w:r>
      <w:r w:rsidR="00282F47" w:rsidRPr="007C1CB0">
        <w:rPr>
          <w:rFonts w:ascii="Times New Roman" w:hAnsi="Times New Roman"/>
          <w:sz w:val="24"/>
          <w:szCs w:val="24"/>
        </w:rPr>
        <w:t>/76</w:t>
      </w:r>
      <w:r w:rsidRPr="007C1CB0">
        <w:rPr>
          <w:rFonts w:ascii="Times New Roman" w:hAnsi="Times New Roman"/>
          <w:sz w:val="24"/>
          <w:szCs w:val="24"/>
        </w:rPr>
        <w:t xml:space="preserve">, </w:t>
      </w:r>
      <w:r w:rsidR="00132DB8" w:rsidRPr="007C1CB0">
        <w:rPr>
          <w:rFonts w:ascii="Times New Roman" w:hAnsi="Times New Roman"/>
          <w:sz w:val="24"/>
          <w:szCs w:val="24"/>
        </w:rPr>
        <w:t>e com as regras emitidas pela CVM;</w:t>
      </w:r>
    </w:p>
    <w:p w14:paraId="3E8D7E2C" w14:textId="77777777" w:rsidR="00132DB8" w:rsidRPr="007C1CB0" w:rsidRDefault="00132DB8" w:rsidP="007C1CB0">
      <w:pPr>
        <w:pStyle w:val="alpha3"/>
        <w:tabs>
          <w:tab w:val="clear" w:pos="2041"/>
          <w:tab w:val="left" w:pos="1080"/>
        </w:tabs>
        <w:spacing w:after="0" w:line="360" w:lineRule="auto"/>
        <w:ind w:left="426" w:firstLine="0"/>
        <w:rPr>
          <w:rFonts w:ascii="Times New Roman" w:eastAsia="Arial Unicode MS" w:hAnsi="Times New Roman"/>
          <w:w w:val="0"/>
          <w:sz w:val="24"/>
          <w:szCs w:val="24"/>
        </w:rPr>
      </w:pPr>
    </w:p>
    <w:p w14:paraId="552E3C05" w14:textId="77777777" w:rsidR="00132DB8" w:rsidRPr="007C1CB0" w:rsidRDefault="0001209A" w:rsidP="00C54101">
      <w:pPr>
        <w:pStyle w:val="alpha3"/>
        <w:tabs>
          <w:tab w:val="clear" w:pos="2041"/>
          <w:tab w:val="left" w:pos="1080"/>
        </w:tabs>
        <w:spacing w:after="0" w:line="360" w:lineRule="auto"/>
        <w:ind w:left="0" w:firstLine="0"/>
        <w:rPr>
          <w:rFonts w:ascii="Times New Roman" w:eastAsia="Arial Unicode MS" w:hAnsi="Times New Roman"/>
          <w:w w:val="0"/>
          <w:sz w:val="24"/>
          <w:szCs w:val="24"/>
        </w:rPr>
      </w:pPr>
      <w:r w:rsidRPr="007C1CB0">
        <w:rPr>
          <w:rFonts w:ascii="Times New Roman" w:eastAsia="Arial Unicode MS" w:hAnsi="Times New Roman"/>
          <w:w w:val="0"/>
          <w:sz w:val="24"/>
          <w:szCs w:val="24"/>
        </w:rPr>
        <w:t xml:space="preserve">II - </w:t>
      </w:r>
      <w:r w:rsidR="00132DB8" w:rsidRPr="007C1CB0">
        <w:rPr>
          <w:rFonts w:ascii="Times New Roman" w:eastAsia="Arial Unicode MS" w:hAnsi="Times New Roman"/>
          <w:w w:val="0"/>
          <w:sz w:val="24"/>
          <w:szCs w:val="24"/>
        </w:rPr>
        <w:t>submeter suas demonstrações financeiras a auditoria, por auditor registrado na CVM;</w:t>
      </w:r>
    </w:p>
    <w:p w14:paraId="45F0CC73" w14:textId="77777777" w:rsidR="00B60DE4" w:rsidRDefault="00B60DE4" w:rsidP="007C1CB0">
      <w:pPr>
        <w:pStyle w:val="alpha3"/>
        <w:tabs>
          <w:tab w:val="clear" w:pos="2041"/>
          <w:tab w:val="left" w:pos="1080"/>
        </w:tabs>
        <w:spacing w:after="0" w:line="360" w:lineRule="auto"/>
        <w:ind w:left="0" w:firstLine="0"/>
        <w:rPr>
          <w:rFonts w:ascii="Times New Roman" w:eastAsia="Arial Unicode MS" w:hAnsi="Times New Roman"/>
          <w:w w:val="0"/>
          <w:sz w:val="24"/>
          <w:szCs w:val="24"/>
        </w:rPr>
      </w:pPr>
    </w:p>
    <w:p w14:paraId="3B29526B" w14:textId="73F66693" w:rsidR="00B90DB8" w:rsidRPr="007C1CB0" w:rsidRDefault="0001209A" w:rsidP="007C1CB0">
      <w:pPr>
        <w:pStyle w:val="alpha3"/>
        <w:tabs>
          <w:tab w:val="clear" w:pos="2041"/>
          <w:tab w:val="left" w:pos="1080"/>
        </w:tabs>
        <w:spacing w:after="0" w:line="360" w:lineRule="auto"/>
        <w:ind w:left="0" w:firstLine="0"/>
        <w:rPr>
          <w:rFonts w:ascii="Times New Roman" w:hAnsi="Times New Roman"/>
          <w:sz w:val="24"/>
          <w:szCs w:val="24"/>
        </w:rPr>
      </w:pPr>
      <w:r w:rsidRPr="007C1CB0">
        <w:rPr>
          <w:rFonts w:ascii="Times New Roman" w:eastAsia="Arial Unicode MS" w:hAnsi="Times New Roman"/>
          <w:w w:val="0"/>
          <w:sz w:val="24"/>
          <w:szCs w:val="24"/>
        </w:rPr>
        <w:t>III – divulgar</w:t>
      </w:r>
      <w:r w:rsidR="00673ECC">
        <w:rPr>
          <w:rFonts w:ascii="Times New Roman" w:eastAsia="Arial Unicode MS" w:hAnsi="Times New Roman"/>
          <w:w w:val="0"/>
          <w:sz w:val="24"/>
          <w:szCs w:val="24"/>
        </w:rPr>
        <w:t xml:space="preserve">, </w:t>
      </w:r>
      <w:r w:rsidR="00673ECC" w:rsidRPr="00673ECC">
        <w:rPr>
          <w:rFonts w:ascii="Times New Roman" w:eastAsia="Arial Unicode MS" w:hAnsi="Times New Roman"/>
          <w:w w:val="0"/>
          <w:sz w:val="24"/>
          <w:szCs w:val="24"/>
        </w:rPr>
        <w:t>até o dia ante</w:t>
      </w:r>
      <w:r w:rsidR="00673ECC">
        <w:rPr>
          <w:rFonts w:ascii="Times New Roman" w:eastAsia="Arial Unicode MS" w:hAnsi="Times New Roman"/>
          <w:w w:val="0"/>
          <w:sz w:val="24"/>
          <w:szCs w:val="24"/>
        </w:rPr>
        <w:t>rior ao início das negociações,</w:t>
      </w:r>
      <w:r w:rsidRPr="007C1CB0">
        <w:rPr>
          <w:rFonts w:ascii="Times New Roman" w:eastAsia="Arial Unicode MS" w:hAnsi="Times New Roman"/>
          <w:w w:val="0"/>
          <w:sz w:val="24"/>
          <w:szCs w:val="24"/>
        </w:rPr>
        <w:t xml:space="preserve"> </w:t>
      </w:r>
      <w:r w:rsidR="00B90DB8" w:rsidRPr="007C1CB0">
        <w:rPr>
          <w:rFonts w:ascii="Times New Roman" w:eastAsia="Arial Unicode MS" w:hAnsi="Times New Roman"/>
          <w:w w:val="0"/>
          <w:sz w:val="24"/>
          <w:szCs w:val="24"/>
        </w:rPr>
        <w:t xml:space="preserve">suas demonstrações financeiras, acompanhadas de notas explicativas </w:t>
      </w:r>
      <w:r w:rsidR="00673ECC" w:rsidRPr="00673ECC">
        <w:rPr>
          <w:rFonts w:ascii="Times New Roman" w:eastAsia="Arial Unicode MS" w:hAnsi="Times New Roman"/>
          <w:w w:val="0"/>
          <w:sz w:val="24"/>
          <w:szCs w:val="24"/>
        </w:rPr>
        <w:t>e do relatório dos auditores independentes</w:t>
      </w:r>
      <w:r w:rsidR="00673ECC">
        <w:rPr>
          <w:rFonts w:ascii="Times New Roman" w:eastAsia="Arial Unicode MS" w:hAnsi="Times New Roman"/>
          <w:w w:val="0"/>
          <w:sz w:val="24"/>
          <w:szCs w:val="24"/>
        </w:rPr>
        <w:t xml:space="preserve">, </w:t>
      </w:r>
      <w:r w:rsidR="00673ECC" w:rsidRPr="00673ECC">
        <w:rPr>
          <w:rFonts w:ascii="Times New Roman" w:eastAsia="Arial Unicode MS" w:hAnsi="Times New Roman"/>
          <w:w w:val="0"/>
          <w:sz w:val="24"/>
          <w:szCs w:val="24"/>
        </w:rPr>
        <w:t>relativas aos 3 (três) últimos exercícios sociais encerrados, exceto quando o emissor não as possua por não ter iniciado suas atividades previamente ao referido período</w:t>
      </w:r>
      <w:r w:rsidR="001025E2">
        <w:rPr>
          <w:rFonts w:ascii="Times New Roman" w:eastAsia="Arial Unicode MS" w:hAnsi="Times New Roman"/>
          <w:w w:val="0"/>
          <w:sz w:val="24"/>
          <w:szCs w:val="24"/>
        </w:rPr>
        <w:t>,</w:t>
      </w:r>
      <w:r w:rsidR="001025E2" w:rsidRPr="001025E2">
        <w:t xml:space="preserve"> </w:t>
      </w:r>
      <w:r w:rsidR="001025E2" w:rsidRPr="001025E2">
        <w:rPr>
          <w:rFonts w:ascii="Times New Roman" w:eastAsia="Arial Unicode MS" w:hAnsi="Times New Roman"/>
          <w:w w:val="0"/>
          <w:sz w:val="24"/>
          <w:szCs w:val="24"/>
        </w:rPr>
        <w:t>em sua página na rede mundial de computadores, mantendo-as disponíveis pelo período de 3 (três) anos</w:t>
      </w:r>
      <w:bookmarkStart w:id="95" w:name="_Ref265248531"/>
      <w:r w:rsidR="00B90DB8" w:rsidRPr="007C1CB0">
        <w:rPr>
          <w:rFonts w:ascii="Times New Roman" w:hAnsi="Times New Roman"/>
          <w:sz w:val="24"/>
          <w:szCs w:val="24"/>
        </w:rPr>
        <w:t>;</w:t>
      </w:r>
    </w:p>
    <w:p w14:paraId="36340769" w14:textId="77777777" w:rsidR="004511B2" w:rsidRDefault="004511B2" w:rsidP="007C1CB0">
      <w:pPr>
        <w:pStyle w:val="alpha3"/>
        <w:tabs>
          <w:tab w:val="clear" w:pos="2041"/>
          <w:tab w:val="left" w:pos="1080"/>
        </w:tabs>
        <w:spacing w:after="0" w:line="360" w:lineRule="auto"/>
        <w:ind w:left="0" w:firstLine="0"/>
        <w:rPr>
          <w:rFonts w:ascii="Times New Roman" w:hAnsi="Times New Roman"/>
          <w:sz w:val="24"/>
          <w:szCs w:val="24"/>
        </w:rPr>
      </w:pPr>
    </w:p>
    <w:p w14:paraId="6294E39F" w14:textId="269F7A51" w:rsidR="00132DB8" w:rsidRPr="007C1CB0" w:rsidRDefault="00B90DB8" w:rsidP="007C1CB0">
      <w:pPr>
        <w:pStyle w:val="alpha3"/>
        <w:tabs>
          <w:tab w:val="clear" w:pos="2041"/>
          <w:tab w:val="left" w:pos="1080"/>
        </w:tabs>
        <w:spacing w:after="0" w:line="360" w:lineRule="auto"/>
        <w:ind w:left="0" w:firstLine="0"/>
        <w:rPr>
          <w:rFonts w:ascii="Times New Roman" w:hAnsi="Times New Roman"/>
          <w:sz w:val="24"/>
          <w:szCs w:val="24"/>
        </w:rPr>
      </w:pPr>
      <w:r w:rsidRPr="007C1CB0">
        <w:rPr>
          <w:rFonts w:ascii="Times New Roman" w:hAnsi="Times New Roman"/>
          <w:sz w:val="24"/>
          <w:szCs w:val="24"/>
        </w:rPr>
        <w:t xml:space="preserve">IV - </w:t>
      </w:r>
      <w:bookmarkEnd w:id="95"/>
      <w:r w:rsidR="00673ECC" w:rsidRPr="00673ECC">
        <w:rPr>
          <w:rFonts w:ascii="Times New Roman" w:hAnsi="Times New Roman"/>
          <w:sz w:val="24"/>
          <w:szCs w:val="24"/>
        </w:rPr>
        <w:t>divulgar as demonstrações financeiras subsequentes, acompanhadas de notas explicativas e relatório dos auditores independentes, dentro de 3 (três) meses contados do encerramento do exercício social</w:t>
      </w:r>
      <w:r w:rsidR="001025E2">
        <w:rPr>
          <w:rFonts w:ascii="Times New Roman" w:hAnsi="Times New Roman"/>
          <w:sz w:val="24"/>
          <w:szCs w:val="24"/>
        </w:rPr>
        <w:t xml:space="preserve">, </w:t>
      </w:r>
      <w:r w:rsidR="001025E2" w:rsidRPr="00807E41">
        <w:rPr>
          <w:rFonts w:ascii="Times New Roman" w:hAnsi="Times New Roman"/>
          <w:sz w:val="24"/>
          <w:szCs w:val="24"/>
        </w:rPr>
        <w:t>em sua página na rede mundial de computadores, mantendo-as disponíveis pelo período de 3 (três) anos</w:t>
      </w:r>
      <w:r w:rsidR="00673ECC" w:rsidRPr="00673ECC">
        <w:rPr>
          <w:rFonts w:ascii="Times New Roman" w:hAnsi="Times New Roman"/>
          <w:sz w:val="24"/>
          <w:szCs w:val="24"/>
        </w:rPr>
        <w:t>;</w:t>
      </w:r>
    </w:p>
    <w:p w14:paraId="45C951F3" w14:textId="77777777" w:rsidR="0097592E" w:rsidRDefault="0097592E" w:rsidP="007C1CB0">
      <w:pPr>
        <w:pStyle w:val="alpha3"/>
        <w:tabs>
          <w:tab w:val="clear" w:pos="2041"/>
          <w:tab w:val="left" w:pos="1080"/>
        </w:tabs>
        <w:spacing w:after="0" w:line="360" w:lineRule="auto"/>
        <w:ind w:left="0" w:firstLine="0"/>
        <w:rPr>
          <w:rFonts w:ascii="Times New Roman" w:hAnsi="Times New Roman"/>
          <w:sz w:val="24"/>
          <w:szCs w:val="24"/>
        </w:rPr>
      </w:pPr>
    </w:p>
    <w:p w14:paraId="1BDAF481" w14:textId="34E81062" w:rsidR="00132DB8" w:rsidRPr="007C1CB0" w:rsidRDefault="00B90DB8" w:rsidP="007C1CB0">
      <w:pPr>
        <w:pStyle w:val="alpha3"/>
        <w:tabs>
          <w:tab w:val="clear" w:pos="2041"/>
          <w:tab w:val="left" w:pos="1080"/>
        </w:tabs>
        <w:spacing w:after="0" w:line="360" w:lineRule="auto"/>
        <w:ind w:left="0" w:firstLine="0"/>
        <w:rPr>
          <w:rFonts w:ascii="Times New Roman" w:hAnsi="Times New Roman"/>
          <w:sz w:val="24"/>
          <w:szCs w:val="24"/>
        </w:rPr>
      </w:pPr>
      <w:r w:rsidRPr="008F4CA3">
        <w:rPr>
          <w:rFonts w:ascii="Times New Roman" w:hAnsi="Times New Roman"/>
          <w:sz w:val="24"/>
          <w:szCs w:val="24"/>
        </w:rPr>
        <w:lastRenderedPageBreak/>
        <w:t xml:space="preserve">V - </w:t>
      </w:r>
      <w:proofErr w:type="gramStart"/>
      <w:r w:rsidR="00132DB8" w:rsidRPr="008F4CA3">
        <w:rPr>
          <w:rFonts w:ascii="Times New Roman" w:hAnsi="Times New Roman"/>
          <w:sz w:val="24"/>
          <w:szCs w:val="24"/>
        </w:rPr>
        <w:t>observar</w:t>
      </w:r>
      <w:proofErr w:type="gramEnd"/>
      <w:r w:rsidR="00132DB8" w:rsidRPr="008F4CA3">
        <w:rPr>
          <w:rFonts w:ascii="Times New Roman" w:hAnsi="Times New Roman"/>
          <w:sz w:val="24"/>
          <w:szCs w:val="24"/>
        </w:rPr>
        <w:t xml:space="preserve"> as disposições da Instrução CVM </w:t>
      </w:r>
      <w:r w:rsidR="00EB3C6D" w:rsidRPr="008F4CA3">
        <w:rPr>
          <w:rFonts w:ascii="Times New Roman" w:hAnsi="Times New Roman"/>
          <w:sz w:val="24"/>
          <w:szCs w:val="24"/>
        </w:rPr>
        <w:t>nº</w:t>
      </w:r>
      <w:r w:rsidR="00146112" w:rsidRPr="008F4CA3">
        <w:rPr>
          <w:rFonts w:ascii="Times New Roman" w:hAnsi="Times New Roman"/>
          <w:sz w:val="24"/>
          <w:szCs w:val="24"/>
        </w:rPr>
        <w:t xml:space="preserve"> </w:t>
      </w:r>
      <w:r w:rsidR="00132DB8" w:rsidRPr="008F4CA3">
        <w:rPr>
          <w:rFonts w:ascii="Times New Roman" w:hAnsi="Times New Roman"/>
          <w:sz w:val="24"/>
          <w:szCs w:val="24"/>
        </w:rPr>
        <w:t>358, de 3</w:t>
      </w:r>
      <w:r w:rsidR="00146112" w:rsidRPr="008F4CA3">
        <w:rPr>
          <w:rFonts w:ascii="Times New Roman" w:hAnsi="Times New Roman"/>
          <w:sz w:val="24"/>
          <w:szCs w:val="24"/>
        </w:rPr>
        <w:t xml:space="preserve"> </w:t>
      </w:r>
      <w:r w:rsidR="00132DB8" w:rsidRPr="008F4CA3">
        <w:rPr>
          <w:rFonts w:ascii="Times New Roman" w:hAnsi="Times New Roman"/>
          <w:sz w:val="24"/>
          <w:szCs w:val="24"/>
        </w:rPr>
        <w:t>de</w:t>
      </w:r>
      <w:r w:rsidR="00146112" w:rsidRPr="008F4CA3">
        <w:rPr>
          <w:rFonts w:ascii="Times New Roman" w:hAnsi="Times New Roman"/>
          <w:sz w:val="24"/>
          <w:szCs w:val="24"/>
        </w:rPr>
        <w:t xml:space="preserve"> </w:t>
      </w:r>
      <w:r w:rsidR="00132DB8" w:rsidRPr="008F4CA3">
        <w:rPr>
          <w:rFonts w:ascii="Times New Roman" w:hAnsi="Times New Roman"/>
          <w:sz w:val="24"/>
          <w:szCs w:val="24"/>
        </w:rPr>
        <w:t>janeiro</w:t>
      </w:r>
      <w:r w:rsidR="00146112" w:rsidRPr="008F4CA3">
        <w:rPr>
          <w:rFonts w:ascii="Times New Roman" w:hAnsi="Times New Roman"/>
          <w:sz w:val="24"/>
          <w:szCs w:val="24"/>
        </w:rPr>
        <w:t xml:space="preserve"> </w:t>
      </w:r>
      <w:r w:rsidR="00132DB8" w:rsidRPr="008F4CA3">
        <w:rPr>
          <w:rFonts w:ascii="Times New Roman" w:hAnsi="Times New Roman"/>
          <w:sz w:val="24"/>
          <w:szCs w:val="24"/>
        </w:rPr>
        <w:t>de</w:t>
      </w:r>
      <w:r w:rsidR="00146112" w:rsidRPr="008F4CA3">
        <w:rPr>
          <w:rFonts w:ascii="Times New Roman" w:hAnsi="Times New Roman"/>
          <w:sz w:val="24"/>
          <w:szCs w:val="24"/>
        </w:rPr>
        <w:t xml:space="preserve"> </w:t>
      </w:r>
      <w:r w:rsidR="00132DB8" w:rsidRPr="008F4CA3">
        <w:rPr>
          <w:rFonts w:ascii="Times New Roman" w:hAnsi="Times New Roman"/>
          <w:sz w:val="24"/>
          <w:szCs w:val="24"/>
        </w:rPr>
        <w:t>2002, conforme alterada (</w:t>
      </w:r>
      <w:r w:rsidR="00BD1942" w:rsidRPr="008F4CA3">
        <w:rPr>
          <w:rFonts w:ascii="Times New Roman" w:hAnsi="Times New Roman"/>
          <w:sz w:val="24"/>
          <w:szCs w:val="24"/>
        </w:rPr>
        <w:t>“</w:t>
      </w:r>
      <w:r w:rsidR="00132DB8" w:rsidRPr="008F4CA3">
        <w:rPr>
          <w:rFonts w:ascii="Times New Roman" w:hAnsi="Times New Roman"/>
          <w:sz w:val="24"/>
          <w:szCs w:val="24"/>
        </w:rPr>
        <w:t>I</w:t>
      </w:r>
      <w:r w:rsidR="00132DB8" w:rsidRPr="008F4CA3">
        <w:rPr>
          <w:rFonts w:ascii="Times New Roman" w:hAnsi="Times New Roman"/>
          <w:sz w:val="24"/>
          <w:szCs w:val="24"/>
          <w:u w:val="single"/>
        </w:rPr>
        <w:t>nstrução</w:t>
      </w:r>
      <w:r w:rsidR="00146112" w:rsidRPr="008F4CA3">
        <w:rPr>
          <w:rFonts w:ascii="Times New Roman" w:hAnsi="Times New Roman"/>
          <w:sz w:val="24"/>
          <w:szCs w:val="24"/>
          <w:u w:val="single"/>
        </w:rPr>
        <w:t xml:space="preserve"> </w:t>
      </w:r>
      <w:r w:rsidR="00132DB8" w:rsidRPr="008F4CA3">
        <w:rPr>
          <w:rFonts w:ascii="Times New Roman" w:hAnsi="Times New Roman"/>
          <w:sz w:val="24"/>
          <w:szCs w:val="24"/>
          <w:u w:val="single"/>
        </w:rPr>
        <w:t>CVM</w:t>
      </w:r>
      <w:r w:rsidR="00146112" w:rsidRPr="008F4CA3">
        <w:rPr>
          <w:rFonts w:ascii="Times New Roman" w:hAnsi="Times New Roman"/>
          <w:sz w:val="24"/>
          <w:szCs w:val="24"/>
          <w:u w:val="single"/>
        </w:rPr>
        <w:t xml:space="preserve"> </w:t>
      </w:r>
      <w:r w:rsidR="00EB3C6D" w:rsidRPr="008F4CA3">
        <w:rPr>
          <w:rFonts w:ascii="Times New Roman" w:hAnsi="Times New Roman"/>
          <w:sz w:val="24"/>
          <w:szCs w:val="24"/>
          <w:u w:val="single"/>
        </w:rPr>
        <w:t>nº</w:t>
      </w:r>
      <w:r w:rsidR="00132DB8" w:rsidRPr="008F4CA3">
        <w:rPr>
          <w:rFonts w:ascii="Times New Roman" w:hAnsi="Times New Roman"/>
          <w:sz w:val="24"/>
          <w:szCs w:val="24"/>
          <w:u w:val="single"/>
        </w:rPr>
        <w:t xml:space="preserve"> 358</w:t>
      </w:r>
      <w:r w:rsidRPr="008F4CA3">
        <w:rPr>
          <w:rFonts w:ascii="Times New Roman" w:hAnsi="Times New Roman"/>
          <w:sz w:val="24"/>
          <w:szCs w:val="24"/>
          <w:u w:val="single"/>
        </w:rPr>
        <w:t>/02</w:t>
      </w:r>
      <w:r w:rsidR="00BD1942" w:rsidRPr="008F4CA3">
        <w:rPr>
          <w:rFonts w:ascii="Times New Roman" w:hAnsi="Times New Roman"/>
          <w:sz w:val="24"/>
          <w:szCs w:val="24"/>
        </w:rPr>
        <w:t>”</w:t>
      </w:r>
      <w:r w:rsidR="00132DB8" w:rsidRPr="008F4CA3">
        <w:rPr>
          <w:rFonts w:ascii="Times New Roman" w:hAnsi="Times New Roman"/>
          <w:sz w:val="24"/>
          <w:szCs w:val="24"/>
        </w:rPr>
        <w:t xml:space="preserve">), no </w:t>
      </w:r>
      <w:r w:rsidRPr="008F4CA3">
        <w:rPr>
          <w:rFonts w:ascii="Times New Roman" w:hAnsi="Times New Roman"/>
          <w:sz w:val="24"/>
          <w:szCs w:val="24"/>
        </w:rPr>
        <w:t>tocante</w:t>
      </w:r>
      <w:r w:rsidR="00132DB8" w:rsidRPr="008F4CA3">
        <w:rPr>
          <w:rFonts w:ascii="Times New Roman" w:hAnsi="Times New Roman"/>
          <w:sz w:val="24"/>
          <w:szCs w:val="24"/>
        </w:rPr>
        <w:t xml:space="preserve"> ao dever de sigilo e vedações à negociação;</w:t>
      </w:r>
    </w:p>
    <w:p w14:paraId="39E2B269" w14:textId="77777777" w:rsidR="00B90DB8" w:rsidRPr="007C1CB0" w:rsidRDefault="00B90DB8" w:rsidP="007C1CB0">
      <w:pPr>
        <w:pStyle w:val="alpha3"/>
        <w:tabs>
          <w:tab w:val="clear" w:pos="2041"/>
          <w:tab w:val="left" w:pos="1080"/>
        </w:tabs>
        <w:spacing w:after="0" w:line="360" w:lineRule="auto"/>
        <w:ind w:left="0" w:firstLine="0"/>
        <w:rPr>
          <w:rFonts w:ascii="Times New Roman" w:hAnsi="Times New Roman"/>
          <w:sz w:val="24"/>
          <w:szCs w:val="24"/>
        </w:rPr>
      </w:pPr>
    </w:p>
    <w:p w14:paraId="48E32CCD" w14:textId="47EC7E5A" w:rsidR="00132DB8" w:rsidRPr="007C1CB0" w:rsidRDefault="00B90DB8" w:rsidP="007C1CB0">
      <w:pPr>
        <w:pStyle w:val="alpha3"/>
        <w:tabs>
          <w:tab w:val="clear" w:pos="2041"/>
          <w:tab w:val="left" w:pos="-284"/>
        </w:tabs>
        <w:spacing w:after="0" w:line="360" w:lineRule="auto"/>
        <w:ind w:left="0" w:firstLine="0"/>
        <w:rPr>
          <w:rFonts w:ascii="Times New Roman" w:hAnsi="Times New Roman"/>
          <w:sz w:val="24"/>
          <w:szCs w:val="24"/>
        </w:rPr>
      </w:pPr>
      <w:r w:rsidRPr="008F4CA3">
        <w:rPr>
          <w:rFonts w:ascii="Times New Roman" w:hAnsi="Times New Roman"/>
          <w:sz w:val="24"/>
          <w:szCs w:val="24"/>
        </w:rPr>
        <w:t xml:space="preserve">VI - </w:t>
      </w:r>
      <w:r w:rsidR="00673ECC" w:rsidRPr="00673ECC">
        <w:rPr>
          <w:rFonts w:ascii="Times New Roman" w:hAnsi="Times New Roman"/>
          <w:sz w:val="24"/>
          <w:szCs w:val="24"/>
        </w:rPr>
        <w:t>– divulgar a ocorrência de fato relevante, conforme definido pelo art. 2º da Instrução CVM nº 358, de 3 de janeiro de 2002</w:t>
      </w:r>
      <w:r w:rsidR="001025E2" w:rsidRPr="001025E2">
        <w:rPr>
          <w:rFonts w:ascii="Times New Roman" w:hAnsi="Times New Roman"/>
          <w:sz w:val="24"/>
          <w:szCs w:val="24"/>
        </w:rPr>
        <w:t xml:space="preserve"> </w:t>
      </w:r>
      <w:r w:rsidR="001025E2" w:rsidRPr="00807E41">
        <w:rPr>
          <w:rFonts w:ascii="Times New Roman" w:hAnsi="Times New Roman"/>
          <w:sz w:val="24"/>
          <w:szCs w:val="24"/>
        </w:rPr>
        <w:t>em sua página na rede mundial de computadores, mantendo-as disponíveis pelo período de 3 (três) anos</w:t>
      </w:r>
      <w:r w:rsidR="00E55B69">
        <w:rPr>
          <w:rFonts w:ascii="Times New Roman" w:hAnsi="Times New Roman"/>
          <w:sz w:val="24"/>
          <w:szCs w:val="24"/>
        </w:rPr>
        <w:t>,</w:t>
      </w:r>
      <w:r w:rsidR="00E55B69" w:rsidRPr="00E55B69">
        <w:rPr>
          <w:rFonts w:ascii="Times New Roman" w:hAnsi="Times New Roman"/>
          <w:sz w:val="24"/>
          <w:szCs w:val="24"/>
        </w:rPr>
        <w:t xml:space="preserve"> </w:t>
      </w:r>
      <w:r w:rsidR="00E55B69" w:rsidRPr="008F4CA3">
        <w:rPr>
          <w:rFonts w:ascii="Times New Roman" w:hAnsi="Times New Roman"/>
          <w:sz w:val="24"/>
          <w:szCs w:val="24"/>
        </w:rPr>
        <w:t>e comunicando imediatamente ao Coordenador Líder</w:t>
      </w:r>
      <w:r w:rsidR="00673ECC" w:rsidRPr="00673ECC">
        <w:rPr>
          <w:rFonts w:ascii="Times New Roman" w:hAnsi="Times New Roman"/>
          <w:sz w:val="24"/>
          <w:szCs w:val="24"/>
        </w:rPr>
        <w:t>;</w:t>
      </w:r>
      <w:r w:rsidR="00132DB8" w:rsidRPr="007C1CB0">
        <w:rPr>
          <w:rFonts w:ascii="Times New Roman" w:hAnsi="Times New Roman"/>
          <w:sz w:val="24"/>
          <w:szCs w:val="24"/>
        </w:rPr>
        <w:t xml:space="preserve"> </w:t>
      </w:r>
    </w:p>
    <w:p w14:paraId="4E3A9953" w14:textId="77777777" w:rsidR="00B90DB8" w:rsidRPr="007C1CB0" w:rsidRDefault="00B90DB8" w:rsidP="007C1CB0">
      <w:pPr>
        <w:pStyle w:val="alpha3"/>
        <w:tabs>
          <w:tab w:val="clear" w:pos="2041"/>
          <w:tab w:val="left" w:pos="1080"/>
        </w:tabs>
        <w:spacing w:after="0" w:line="360" w:lineRule="auto"/>
        <w:ind w:left="0" w:firstLine="0"/>
        <w:rPr>
          <w:rFonts w:ascii="Times New Roman" w:hAnsi="Times New Roman"/>
          <w:sz w:val="24"/>
          <w:szCs w:val="24"/>
        </w:rPr>
      </w:pPr>
    </w:p>
    <w:p w14:paraId="3918F1B9" w14:textId="1AC9FD5F" w:rsidR="00132DB8" w:rsidRPr="007C1CB0" w:rsidRDefault="00B90DB8" w:rsidP="00C54101">
      <w:pPr>
        <w:tabs>
          <w:tab w:val="left" w:pos="0"/>
          <w:tab w:val="left" w:pos="540"/>
        </w:tabs>
        <w:rPr>
          <w:rFonts w:ascii="Times New Roman" w:hAnsi="Times New Roman"/>
          <w:sz w:val="24"/>
        </w:rPr>
      </w:pPr>
      <w:r w:rsidRPr="007C1CB0">
        <w:rPr>
          <w:rFonts w:ascii="Times New Roman" w:hAnsi="Times New Roman"/>
          <w:sz w:val="24"/>
        </w:rPr>
        <w:t xml:space="preserve">VII - </w:t>
      </w:r>
      <w:r w:rsidR="00132DB8" w:rsidRPr="007C1CB0">
        <w:rPr>
          <w:rFonts w:ascii="Times New Roman" w:hAnsi="Times New Roman"/>
          <w:sz w:val="24"/>
        </w:rPr>
        <w:t>fornecer as informações solicitadas pela CVM</w:t>
      </w:r>
      <w:r w:rsidR="00C71CBA" w:rsidRPr="007C1CB0">
        <w:rPr>
          <w:rFonts w:ascii="Times New Roman" w:hAnsi="Times New Roman"/>
          <w:sz w:val="24"/>
        </w:rPr>
        <w:t xml:space="preserve"> e pela </w:t>
      </w:r>
      <w:r w:rsidR="00691795">
        <w:rPr>
          <w:rFonts w:ascii="Times New Roman" w:hAnsi="Times New Roman"/>
          <w:sz w:val="24"/>
        </w:rPr>
        <w:t>B3</w:t>
      </w:r>
      <w:r w:rsidR="00E74515" w:rsidRPr="007C1CB0">
        <w:rPr>
          <w:rFonts w:ascii="Times New Roman" w:hAnsi="Times New Roman"/>
          <w:sz w:val="24"/>
        </w:rPr>
        <w:t>;</w:t>
      </w:r>
    </w:p>
    <w:p w14:paraId="0CFE279E" w14:textId="77777777" w:rsidR="00132DB8" w:rsidRPr="007C1CB0" w:rsidRDefault="00132DB8" w:rsidP="00C54101">
      <w:pPr>
        <w:tabs>
          <w:tab w:val="left" w:pos="540"/>
          <w:tab w:val="left" w:pos="709"/>
        </w:tabs>
        <w:rPr>
          <w:rFonts w:ascii="Times New Roman" w:hAnsi="Times New Roman"/>
          <w:b/>
          <w:sz w:val="24"/>
        </w:rPr>
      </w:pPr>
    </w:p>
    <w:p w14:paraId="0D4290F9" w14:textId="67967D00" w:rsidR="008032FD" w:rsidRPr="007C1CB0" w:rsidRDefault="008032FD" w:rsidP="00E024F9">
      <w:pPr>
        <w:tabs>
          <w:tab w:val="left" w:pos="567"/>
        </w:tabs>
        <w:rPr>
          <w:rFonts w:ascii="Times New Roman" w:hAnsi="Times New Roman"/>
          <w:kern w:val="20"/>
          <w:sz w:val="24"/>
          <w:lang w:eastAsia="pt-BR"/>
        </w:rPr>
      </w:pPr>
      <w:r w:rsidRPr="007C1CB0">
        <w:rPr>
          <w:rFonts w:ascii="Times New Roman" w:hAnsi="Times New Roman"/>
          <w:sz w:val="24"/>
        </w:rPr>
        <w:t xml:space="preserve">VIII - </w:t>
      </w:r>
      <w:r w:rsidRPr="007C1CB0">
        <w:rPr>
          <w:rFonts w:ascii="Times New Roman" w:hAnsi="Times New Roman"/>
          <w:kern w:val="20"/>
          <w:sz w:val="24"/>
          <w:lang w:eastAsia="pt-BR"/>
        </w:rPr>
        <w:t>informar e enviar todos os dados financeiros</w:t>
      </w:r>
      <w:r w:rsidR="007F09CC" w:rsidRPr="007C1CB0">
        <w:rPr>
          <w:rFonts w:ascii="Times New Roman" w:hAnsi="Times New Roman"/>
          <w:kern w:val="20"/>
          <w:sz w:val="24"/>
          <w:lang w:eastAsia="pt-BR"/>
        </w:rPr>
        <w:t>, organograma</w:t>
      </w:r>
      <w:r w:rsidRPr="007C1CB0">
        <w:rPr>
          <w:rFonts w:ascii="Times New Roman" w:hAnsi="Times New Roman"/>
          <w:kern w:val="20"/>
          <w:sz w:val="24"/>
          <w:lang w:eastAsia="pt-BR"/>
        </w:rPr>
        <w:t xml:space="preserve"> e atos societários necessários à realização do relatório anual, conforme I</w:t>
      </w:r>
      <w:r w:rsidR="00BF6A58" w:rsidRPr="007C1CB0">
        <w:rPr>
          <w:rFonts w:ascii="Times New Roman" w:hAnsi="Times New Roman"/>
          <w:kern w:val="20"/>
          <w:sz w:val="24"/>
          <w:lang w:eastAsia="pt-BR"/>
        </w:rPr>
        <w:t xml:space="preserve">nstrução </w:t>
      </w:r>
      <w:r w:rsidRPr="007623AA">
        <w:rPr>
          <w:rFonts w:ascii="Times New Roman" w:hAnsi="Times New Roman"/>
          <w:kern w:val="20"/>
          <w:sz w:val="24"/>
          <w:lang w:eastAsia="pt-BR"/>
        </w:rPr>
        <w:t xml:space="preserve">CVM </w:t>
      </w:r>
      <w:r w:rsidR="00BF6A58" w:rsidRPr="007623AA">
        <w:rPr>
          <w:rFonts w:ascii="Times New Roman" w:hAnsi="Times New Roman"/>
          <w:kern w:val="20"/>
          <w:sz w:val="24"/>
          <w:lang w:eastAsia="pt-BR"/>
        </w:rPr>
        <w:t xml:space="preserve">nº </w:t>
      </w:r>
      <w:r w:rsidR="007623AA" w:rsidRPr="007623AA">
        <w:rPr>
          <w:rFonts w:ascii="Times New Roman" w:hAnsi="Times New Roman"/>
          <w:kern w:val="20"/>
          <w:sz w:val="24"/>
          <w:lang w:eastAsia="pt-BR"/>
        </w:rPr>
        <w:t>583</w:t>
      </w:r>
      <w:r w:rsidR="007623AA">
        <w:rPr>
          <w:rFonts w:ascii="Times New Roman" w:hAnsi="Times New Roman"/>
          <w:kern w:val="20"/>
          <w:sz w:val="24"/>
          <w:lang w:eastAsia="pt-BR"/>
        </w:rPr>
        <w:t>/2016</w:t>
      </w:r>
      <w:r w:rsidRPr="007C1CB0">
        <w:rPr>
          <w:rFonts w:ascii="Times New Roman" w:hAnsi="Times New Roman"/>
          <w:kern w:val="20"/>
          <w:sz w:val="24"/>
          <w:lang w:eastAsia="pt-BR"/>
        </w:rPr>
        <w:t xml:space="preserve">, que venham a ser solicitados pelo Agente Fiduciário, os quais deverão ser devidamente encaminhados pela Emissora </w:t>
      </w:r>
      <w:r w:rsidR="00673ECC" w:rsidRPr="00673ECC">
        <w:rPr>
          <w:rFonts w:ascii="Times New Roman" w:hAnsi="Times New Roman"/>
          <w:kern w:val="20"/>
          <w:sz w:val="24"/>
          <w:lang w:eastAsia="pt-BR"/>
        </w:rPr>
        <w:t>na mesma data do seu recebimento, observado ainda o disposto no inciso IV dest</w:t>
      </w:r>
      <w:r w:rsidR="00673ECC">
        <w:rPr>
          <w:rFonts w:ascii="Times New Roman" w:hAnsi="Times New Roman"/>
          <w:kern w:val="20"/>
          <w:sz w:val="24"/>
          <w:lang w:eastAsia="pt-BR"/>
        </w:rPr>
        <w:t>a</w:t>
      </w:r>
      <w:r w:rsidR="00673ECC" w:rsidRPr="00673ECC">
        <w:rPr>
          <w:rFonts w:ascii="Times New Roman" w:hAnsi="Times New Roman"/>
          <w:kern w:val="20"/>
          <w:sz w:val="24"/>
          <w:lang w:eastAsia="pt-BR"/>
        </w:rPr>
        <w:t xml:space="preserve"> </w:t>
      </w:r>
      <w:r w:rsidR="00673ECC">
        <w:rPr>
          <w:rFonts w:ascii="Times New Roman" w:hAnsi="Times New Roman"/>
          <w:kern w:val="20"/>
          <w:sz w:val="24"/>
          <w:lang w:eastAsia="pt-BR"/>
        </w:rPr>
        <w:t>cláusula</w:t>
      </w:r>
      <w:r w:rsidR="007F09CC" w:rsidRPr="007C1CB0">
        <w:rPr>
          <w:rFonts w:ascii="Times New Roman" w:hAnsi="Times New Roman"/>
          <w:kern w:val="20"/>
          <w:sz w:val="24"/>
          <w:lang w:eastAsia="pt-BR"/>
        </w:rPr>
        <w:t>. O referido organograma deverá ser atualizado e conter, inclusive controladores, controladas, controle comum, coligadas, e integrante de bloco de controle, no encerramento de cada exercício social</w:t>
      </w:r>
      <w:r w:rsidRPr="007C1CB0">
        <w:rPr>
          <w:rFonts w:ascii="Times New Roman" w:hAnsi="Times New Roman"/>
          <w:kern w:val="20"/>
          <w:sz w:val="24"/>
          <w:lang w:eastAsia="pt-BR"/>
        </w:rPr>
        <w:t>; e</w:t>
      </w:r>
    </w:p>
    <w:p w14:paraId="3A94ED1D" w14:textId="77777777" w:rsidR="00EE5DBE" w:rsidRDefault="00EE5DBE" w:rsidP="008032FD">
      <w:pPr>
        <w:tabs>
          <w:tab w:val="left" w:pos="540"/>
          <w:tab w:val="left" w:pos="709"/>
        </w:tabs>
        <w:rPr>
          <w:rFonts w:ascii="Times New Roman" w:hAnsi="Times New Roman"/>
          <w:kern w:val="20"/>
          <w:sz w:val="24"/>
          <w:lang w:eastAsia="pt-BR"/>
        </w:rPr>
      </w:pPr>
    </w:p>
    <w:p w14:paraId="672CE050" w14:textId="74E47AA1" w:rsidR="008032FD" w:rsidRPr="007C1CB0" w:rsidRDefault="008032FD" w:rsidP="008032FD">
      <w:pPr>
        <w:tabs>
          <w:tab w:val="left" w:pos="540"/>
          <w:tab w:val="left" w:pos="709"/>
        </w:tabs>
        <w:rPr>
          <w:rFonts w:ascii="Times New Roman" w:hAnsi="Times New Roman"/>
          <w:kern w:val="20"/>
          <w:sz w:val="24"/>
          <w:lang w:eastAsia="pt-BR"/>
        </w:rPr>
      </w:pPr>
      <w:r w:rsidRPr="007C1CB0">
        <w:rPr>
          <w:rFonts w:ascii="Times New Roman" w:hAnsi="Times New Roman"/>
          <w:kern w:val="20"/>
          <w:sz w:val="24"/>
          <w:lang w:eastAsia="pt-BR"/>
        </w:rPr>
        <w:t>I</w:t>
      </w:r>
      <w:r w:rsidR="007B482B" w:rsidRPr="007C1CB0">
        <w:rPr>
          <w:rFonts w:ascii="Times New Roman" w:hAnsi="Times New Roman"/>
          <w:kern w:val="20"/>
          <w:sz w:val="24"/>
          <w:lang w:eastAsia="pt-BR"/>
        </w:rPr>
        <w:t>X</w:t>
      </w:r>
      <w:r w:rsidRPr="007C1CB0">
        <w:rPr>
          <w:rFonts w:ascii="Times New Roman" w:hAnsi="Times New Roman"/>
          <w:kern w:val="20"/>
          <w:sz w:val="24"/>
          <w:lang w:eastAsia="pt-BR"/>
        </w:rPr>
        <w:t xml:space="preserve"> - </w:t>
      </w:r>
      <w:proofErr w:type="gramStart"/>
      <w:r w:rsidRPr="007C1CB0">
        <w:rPr>
          <w:rFonts w:ascii="Times New Roman" w:hAnsi="Times New Roman"/>
          <w:kern w:val="20"/>
          <w:sz w:val="24"/>
          <w:lang w:eastAsia="pt-BR"/>
        </w:rPr>
        <w:t>calcular</w:t>
      </w:r>
      <w:proofErr w:type="gramEnd"/>
      <w:r w:rsidRPr="007C1CB0">
        <w:rPr>
          <w:rFonts w:ascii="Times New Roman" w:hAnsi="Times New Roman"/>
          <w:kern w:val="20"/>
          <w:sz w:val="24"/>
          <w:lang w:eastAsia="pt-BR"/>
        </w:rPr>
        <w:t xml:space="preserve"> diariamente o valor unitário dos CRI.</w:t>
      </w:r>
    </w:p>
    <w:p w14:paraId="3DBA66AA" w14:textId="77777777" w:rsidR="00CB1EE7" w:rsidRDefault="00CB1EE7" w:rsidP="00C54101">
      <w:pPr>
        <w:tabs>
          <w:tab w:val="left" w:pos="540"/>
          <w:tab w:val="left" w:pos="709"/>
        </w:tabs>
        <w:rPr>
          <w:rFonts w:ascii="Times New Roman" w:hAnsi="Times New Roman"/>
          <w:sz w:val="24"/>
        </w:rPr>
      </w:pPr>
    </w:p>
    <w:p w14:paraId="68A8D5AA" w14:textId="15F3570D" w:rsidR="00B90DB8" w:rsidRPr="007C1CB0" w:rsidRDefault="003D7653" w:rsidP="003D7653">
      <w:pPr>
        <w:tabs>
          <w:tab w:val="left" w:pos="540"/>
          <w:tab w:val="left" w:pos="709"/>
        </w:tabs>
        <w:rPr>
          <w:rFonts w:ascii="Times New Roman" w:hAnsi="Times New Roman"/>
          <w:sz w:val="24"/>
        </w:rPr>
      </w:pPr>
      <w:r>
        <w:rPr>
          <w:rFonts w:ascii="Times New Roman" w:hAnsi="Times New Roman"/>
          <w:sz w:val="24"/>
        </w:rPr>
        <w:t>12.8.</w:t>
      </w:r>
      <w:r>
        <w:rPr>
          <w:rFonts w:ascii="Times New Roman" w:hAnsi="Times New Roman"/>
          <w:sz w:val="24"/>
        </w:rPr>
        <w:tab/>
      </w:r>
      <w:r w:rsidRPr="00FF1F59">
        <w:rPr>
          <w:rFonts w:ascii="Times New Roman" w:hAnsi="Times New Roman"/>
          <w:sz w:val="24"/>
        </w:rPr>
        <w:t xml:space="preserve"> </w:t>
      </w:r>
      <w:r w:rsidR="00B90DB8" w:rsidRPr="007C1CB0">
        <w:rPr>
          <w:rFonts w:ascii="Times New Roman" w:hAnsi="Times New Roman"/>
          <w:sz w:val="24"/>
        </w:rPr>
        <w:t xml:space="preserve">Em relação às Condições Precedentes definidas na </w:t>
      </w:r>
      <w:r w:rsidR="00B90DB8" w:rsidRPr="00901742">
        <w:rPr>
          <w:rFonts w:ascii="Times New Roman" w:hAnsi="Times New Roman"/>
          <w:sz w:val="24"/>
        </w:rPr>
        <w:t>cláusula 2.3 do</w:t>
      </w:r>
      <w:r w:rsidR="00B90DB8" w:rsidRPr="007C1CB0">
        <w:rPr>
          <w:rFonts w:ascii="Times New Roman" w:hAnsi="Times New Roman"/>
          <w:sz w:val="24"/>
        </w:rPr>
        <w:t xml:space="preserve"> Contrato de Cessão, a Emissora se compromete a:</w:t>
      </w:r>
    </w:p>
    <w:p w14:paraId="3019B905" w14:textId="77777777" w:rsidR="00B90DB8" w:rsidRPr="007C1CB0" w:rsidRDefault="00B90DB8" w:rsidP="00C54101">
      <w:pPr>
        <w:tabs>
          <w:tab w:val="left" w:pos="540"/>
          <w:tab w:val="left" w:pos="709"/>
        </w:tabs>
        <w:rPr>
          <w:rFonts w:ascii="Times New Roman" w:hAnsi="Times New Roman"/>
          <w:sz w:val="24"/>
        </w:rPr>
      </w:pPr>
    </w:p>
    <w:p w14:paraId="65DBBB9F" w14:textId="61BE8E8B" w:rsidR="00B90DB8" w:rsidRDefault="00B90DB8" w:rsidP="00C54101">
      <w:pPr>
        <w:tabs>
          <w:tab w:val="left" w:pos="540"/>
          <w:tab w:val="left" w:pos="709"/>
        </w:tabs>
        <w:rPr>
          <w:rFonts w:ascii="Times New Roman" w:hAnsi="Times New Roman"/>
          <w:sz w:val="24"/>
        </w:rPr>
      </w:pPr>
      <w:r w:rsidRPr="007C1CB0">
        <w:rPr>
          <w:rFonts w:ascii="Times New Roman" w:hAnsi="Times New Roman"/>
          <w:sz w:val="24"/>
        </w:rPr>
        <w:t xml:space="preserve">I – Informar ao Agente Fiduciário a data de pagamento do </w:t>
      </w:r>
      <w:r w:rsidR="007623AA">
        <w:rPr>
          <w:rFonts w:ascii="Times New Roman" w:hAnsi="Times New Roman"/>
          <w:sz w:val="24"/>
        </w:rPr>
        <w:t>Valor</w:t>
      </w:r>
      <w:r w:rsidR="007623AA" w:rsidRPr="007C1CB0">
        <w:rPr>
          <w:rFonts w:ascii="Times New Roman" w:hAnsi="Times New Roman"/>
          <w:sz w:val="24"/>
        </w:rPr>
        <w:t xml:space="preserve"> </w:t>
      </w:r>
      <w:r w:rsidRPr="007C1CB0">
        <w:rPr>
          <w:rFonts w:ascii="Times New Roman" w:hAnsi="Times New Roman"/>
          <w:sz w:val="24"/>
        </w:rPr>
        <w:t>de Cessão com o cumprimento de todas as Condições Precedentes;</w:t>
      </w:r>
    </w:p>
    <w:p w14:paraId="68CD0134" w14:textId="77777777" w:rsidR="00DD6020" w:rsidRPr="007C1CB0" w:rsidRDefault="00DD6020" w:rsidP="00C54101">
      <w:pPr>
        <w:tabs>
          <w:tab w:val="left" w:pos="540"/>
          <w:tab w:val="left" w:pos="709"/>
        </w:tabs>
        <w:rPr>
          <w:rFonts w:ascii="Times New Roman" w:hAnsi="Times New Roman"/>
          <w:sz w:val="24"/>
        </w:rPr>
      </w:pPr>
    </w:p>
    <w:p w14:paraId="2476C68E" w14:textId="5E910EE8" w:rsidR="00B90DB8" w:rsidRDefault="00B90DB8" w:rsidP="00C54101">
      <w:pPr>
        <w:tabs>
          <w:tab w:val="left" w:pos="540"/>
          <w:tab w:val="left" w:pos="709"/>
        </w:tabs>
        <w:rPr>
          <w:rFonts w:ascii="Times New Roman" w:hAnsi="Times New Roman"/>
          <w:sz w:val="24"/>
        </w:rPr>
      </w:pPr>
      <w:r w:rsidRPr="007C1CB0">
        <w:rPr>
          <w:rFonts w:ascii="Times New Roman" w:hAnsi="Times New Roman"/>
          <w:sz w:val="24"/>
        </w:rPr>
        <w:t xml:space="preserve">II – Em </w:t>
      </w:r>
      <w:r w:rsidRPr="00673ECC">
        <w:rPr>
          <w:rFonts w:ascii="Times New Roman" w:hAnsi="Times New Roman"/>
          <w:sz w:val="24"/>
        </w:rPr>
        <w:t>5 (cinco) dias</w:t>
      </w:r>
      <w:r w:rsidRPr="007C1CB0">
        <w:rPr>
          <w:rFonts w:ascii="Times New Roman" w:hAnsi="Times New Roman"/>
          <w:sz w:val="24"/>
        </w:rPr>
        <w:t xml:space="preserve"> contados da data de recebimento</w:t>
      </w:r>
      <w:r w:rsidR="00C71CBA" w:rsidRPr="007C1CB0">
        <w:rPr>
          <w:rFonts w:ascii="Times New Roman" w:hAnsi="Times New Roman"/>
          <w:sz w:val="24"/>
        </w:rPr>
        <w:t xml:space="preserve"> </w:t>
      </w:r>
      <w:r w:rsidR="00E74515" w:rsidRPr="007C1CB0">
        <w:rPr>
          <w:rFonts w:ascii="Times New Roman" w:hAnsi="Times New Roman"/>
          <w:sz w:val="24"/>
        </w:rPr>
        <w:t xml:space="preserve">dos documentos descritos nos subitens abaixo </w:t>
      </w:r>
      <w:r w:rsidR="00340892">
        <w:rPr>
          <w:rFonts w:ascii="Times New Roman" w:hAnsi="Times New Roman"/>
          <w:sz w:val="24"/>
        </w:rPr>
        <w:t>observados os prazos previstos nos Documentos da Operação</w:t>
      </w:r>
      <w:r w:rsidRPr="007C1CB0">
        <w:rPr>
          <w:rFonts w:ascii="Times New Roman" w:hAnsi="Times New Roman"/>
          <w:sz w:val="24"/>
        </w:rPr>
        <w:t>, encaminhar ao Agente Fiduciário cópia</w:t>
      </w:r>
      <w:r w:rsidR="00E74403">
        <w:rPr>
          <w:rFonts w:ascii="Times New Roman" w:hAnsi="Times New Roman"/>
          <w:sz w:val="24"/>
        </w:rPr>
        <w:t xml:space="preserve"> eletrônica </w:t>
      </w:r>
      <w:r w:rsidRPr="007C1CB0">
        <w:rPr>
          <w:rFonts w:ascii="Times New Roman" w:hAnsi="Times New Roman"/>
          <w:sz w:val="24"/>
        </w:rPr>
        <w:t>dos seguintes documentos:</w:t>
      </w:r>
    </w:p>
    <w:p w14:paraId="7DF5B098" w14:textId="77777777" w:rsidR="003A1A1E" w:rsidRPr="007C1CB0" w:rsidRDefault="003A1A1E" w:rsidP="00C54101">
      <w:pPr>
        <w:tabs>
          <w:tab w:val="left" w:pos="540"/>
          <w:tab w:val="left" w:pos="709"/>
        </w:tabs>
        <w:rPr>
          <w:rFonts w:ascii="Times New Roman" w:hAnsi="Times New Roman"/>
          <w:sz w:val="24"/>
        </w:rPr>
      </w:pPr>
    </w:p>
    <w:p w14:paraId="0E57EE22" w14:textId="16C97B00" w:rsidR="00B90DB8" w:rsidRPr="007C1CB0" w:rsidRDefault="00B90DB8" w:rsidP="00C54101">
      <w:pPr>
        <w:tabs>
          <w:tab w:val="left" w:pos="540"/>
          <w:tab w:val="left" w:pos="567"/>
        </w:tabs>
        <w:ind w:left="540"/>
        <w:rPr>
          <w:rFonts w:ascii="Times New Roman" w:hAnsi="Times New Roman"/>
          <w:sz w:val="24"/>
        </w:rPr>
      </w:pPr>
      <w:r w:rsidRPr="007C1CB0">
        <w:rPr>
          <w:rFonts w:ascii="Times New Roman" w:hAnsi="Times New Roman"/>
          <w:sz w:val="24"/>
        </w:rPr>
        <w:tab/>
        <w:t xml:space="preserve">II.a – </w:t>
      </w:r>
      <w:r w:rsidR="00E74403" w:rsidRPr="007C1CB0">
        <w:rPr>
          <w:rFonts w:ascii="Times New Roman" w:hAnsi="Times New Roman"/>
          <w:sz w:val="24"/>
        </w:rPr>
        <w:t>Contrato de Cessão</w:t>
      </w:r>
      <w:r w:rsidR="00DD7085">
        <w:rPr>
          <w:rFonts w:ascii="Times New Roman" w:hAnsi="Times New Roman"/>
          <w:sz w:val="24"/>
        </w:rPr>
        <w:t xml:space="preserve"> </w:t>
      </w:r>
      <w:r w:rsidRPr="007C1CB0">
        <w:rPr>
          <w:rFonts w:ascii="Times New Roman" w:hAnsi="Times New Roman"/>
          <w:sz w:val="24"/>
        </w:rPr>
        <w:t>registrad</w:t>
      </w:r>
      <w:r w:rsidR="00E74403">
        <w:rPr>
          <w:rFonts w:ascii="Times New Roman" w:hAnsi="Times New Roman"/>
          <w:sz w:val="24"/>
        </w:rPr>
        <w:t>o</w:t>
      </w:r>
      <w:r w:rsidRPr="007C1CB0">
        <w:rPr>
          <w:rFonts w:ascii="Times New Roman" w:hAnsi="Times New Roman"/>
          <w:sz w:val="24"/>
        </w:rPr>
        <w:t xml:space="preserve"> nos cartórios de Registro de Títulos e Documentos competentes;</w:t>
      </w:r>
    </w:p>
    <w:p w14:paraId="54E6EF4A" w14:textId="654BA4AD" w:rsidR="00B90DB8" w:rsidRDefault="005F20A7" w:rsidP="00C54101">
      <w:pPr>
        <w:tabs>
          <w:tab w:val="left" w:pos="540"/>
          <w:tab w:val="left" w:pos="567"/>
        </w:tabs>
        <w:ind w:left="540"/>
        <w:rPr>
          <w:rFonts w:ascii="Times New Roman" w:hAnsi="Times New Roman"/>
          <w:sz w:val="24"/>
        </w:rPr>
      </w:pPr>
      <w:r w:rsidRPr="007C1CB0">
        <w:rPr>
          <w:rFonts w:ascii="Times New Roman" w:hAnsi="Times New Roman"/>
          <w:sz w:val="24"/>
        </w:rPr>
        <w:lastRenderedPageBreak/>
        <w:tab/>
      </w:r>
      <w:r w:rsidR="00B90DB8" w:rsidRPr="007C1CB0">
        <w:rPr>
          <w:rFonts w:ascii="Times New Roman" w:hAnsi="Times New Roman"/>
          <w:sz w:val="24"/>
        </w:rPr>
        <w:t>II.</w:t>
      </w:r>
      <w:r w:rsidR="0042459F">
        <w:rPr>
          <w:rFonts w:ascii="Times New Roman" w:hAnsi="Times New Roman"/>
          <w:sz w:val="24"/>
        </w:rPr>
        <w:t>b</w:t>
      </w:r>
      <w:r w:rsidR="00B90DB8" w:rsidRPr="007C1CB0">
        <w:rPr>
          <w:rFonts w:ascii="Times New Roman" w:hAnsi="Times New Roman"/>
          <w:sz w:val="24"/>
        </w:rPr>
        <w:t xml:space="preserve"> – </w:t>
      </w:r>
      <w:r w:rsidR="007623AA">
        <w:rPr>
          <w:rFonts w:ascii="Times New Roman" w:hAnsi="Times New Roman"/>
          <w:sz w:val="24"/>
        </w:rPr>
        <w:t>Contrato</w:t>
      </w:r>
      <w:r w:rsidR="00EE6297" w:rsidRPr="007C1CB0">
        <w:rPr>
          <w:rFonts w:ascii="Times New Roman" w:hAnsi="Times New Roman"/>
          <w:sz w:val="24"/>
        </w:rPr>
        <w:t xml:space="preserve"> de Alienação Fiduciária de </w:t>
      </w:r>
      <w:r w:rsidR="00B429AB" w:rsidRPr="007C1CB0">
        <w:rPr>
          <w:rFonts w:ascii="Times New Roman" w:hAnsi="Times New Roman"/>
          <w:sz w:val="24"/>
        </w:rPr>
        <w:t>Imóve</w:t>
      </w:r>
      <w:r w:rsidR="00B429AB">
        <w:rPr>
          <w:rFonts w:ascii="Times New Roman" w:hAnsi="Times New Roman"/>
          <w:sz w:val="24"/>
        </w:rPr>
        <w:t>is</w:t>
      </w:r>
      <w:r w:rsidR="00B429AB" w:rsidRPr="007C1CB0">
        <w:rPr>
          <w:rFonts w:ascii="Times New Roman" w:hAnsi="Times New Roman"/>
          <w:sz w:val="24"/>
        </w:rPr>
        <w:t xml:space="preserve"> </w:t>
      </w:r>
      <w:r w:rsidR="00EE6297" w:rsidRPr="007C1CB0">
        <w:rPr>
          <w:rFonts w:ascii="Times New Roman" w:hAnsi="Times New Roman"/>
          <w:sz w:val="24"/>
        </w:rPr>
        <w:t>em Garantia</w:t>
      </w:r>
      <w:r w:rsidR="007623AA">
        <w:rPr>
          <w:rFonts w:ascii="Times New Roman" w:hAnsi="Times New Roman"/>
          <w:sz w:val="24"/>
        </w:rPr>
        <w:t xml:space="preserve"> devidamente registrado no Cartório de Imóveis competente</w:t>
      </w:r>
      <w:r w:rsidR="00EE6297" w:rsidRPr="007C1CB0">
        <w:rPr>
          <w:rFonts w:ascii="Times New Roman" w:hAnsi="Times New Roman"/>
          <w:sz w:val="24"/>
        </w:rPr>
        <w:t xml:space="preserve">, bem como das </w:t>
      </w:r>
      <w:r w:rsidR="00B90DB8" w:rsidRPr="007C1CB0">
        <w:rPr>
          <w:rFonts w:ascii="Times New Roman" w:hAnsi="Times New Roman"/>
          <w:sz w:val="24"/>
        </w:rPr>
        <w:t>matrícula</w:t>
      </w:r>
      <w:r w:rsidR="00146112" w:rsidRPr="007C1CB0">
        <w:rPr>
          <w:rFonts w:ascii="Times New Roman" w:hAnsi="Times New Roman"/>
          <w:sz w:val="24"/>
        </w:rPr>
        <w:t>s</w:t>
      </w:r>
      <w:r w:rsidR="00E74515" w:rsidRPr="007C1CB0">
        <w:rPr>
          <w:rFonts w:ascii="Times New Roman" w:hAnsi="Times New Roman"/>
          <w:sz w:val="24"/>
        </w:rPr>
        <w:t xml:space="preserve"> </w:t>
      </w:r>
      <w:r w:rsidR="009110AA">
        <w:rPr>
          <w:rFonts w:ascii="Times New Roman" w:hAnsi="Times New Roman"/>
          <w:sz w:val="24"/>
        </w:rPr>
        <w:t>das Unidades Autônomas</w:t>
      </w:r>
      <w:r w:rsidR="007623AA">
        <w:rPr>
          <w:rFonts w:ascii="Times New Roman" w:hAnsi="Times New Roman"/>
          <w:sz w:val="24"/>
        </w:rPr>
        <w:t xml:space="preserve"> objeto desta garantia</w:t>
      </w:r>
      <w:r w:rsidR="00074E6D" w:rsidRPr="007C1CB0">
        <w:rPr>
          <w:rFonts w:ascii="Times New Roman" w:hAnsi="Times New Roman"/>
          <w:sz w:val="24"/>
        </w:rPr>
        <w:t xml:space="preserve"> </w:t>
      </w:r>
      <w:r w:rsidR="00B90DB8" w:rsidRPr="007C1CB0">
        <w:rPr>
          <w:rFonts w:ascii="Times New Roman" w:hAnsi="Times New Roman"/>
          <w:sz w:val="24"/>
        </w:rPr>
        <w:t xml:space="preserve">contendo o registro da Alienação Fiduciária </w:t>
      </w:r>
      <w:r w:rsidR="00B429AB" w:rsidRPr="007C1CB0">
        <w:rPr>
          <w:rFonts w:ascii="Times New Roman" w:hAnsi="Times New Roman"/>
          <w:sz w:val="24"/>
        </w:rPr>
        <w:t>d</w:t>
      </w:r>
      <w:r w:rsidR="00B429AB">
        <w:rPr>
          <w:rFonts w:ascii="Times New Roman" w:hAnsi="Times New Roman"/>
          <w:sz w:val="24"/>
        </w:rPr>
        <w:t>e</w:t>
      </w:r>
      <w:r w:rsidR="00B429AB" w:rsidRPr="007C1CB0">
        <w:rPr>
          <w:rFonts w:ascii="Times New Roman" w:hAnsi="Times New Roman"/>
          <w:sz w:val="24"/>
        </w:rPr>
        <w:t xml:space="preserve"> Imóve</w:t>
      </w:r>
      <w:r w:rsidR="00B429AB">
        <w:rPr>
          <w:rFonts w:ascii="Times New Roman" w:hAnsi="Times New Roman"/>
          <w:sz w:val="24"/>
        </w:rPr>
        <w:t>is</w:t>
      </w:r>
      <w:r w:rsidR="0042459F">
        <w:rPr>
          <w:rFonts w:ascii="Times New Roman" w:hAnsi="Times New Roman"/>
          <w:sz w:val="24"/>
        </w:rPr>
        <w:t>; e</w:t>
      </w:r>
    </w:p>
    <w:p w14:paraId="6A55C22B" w14:textId="1D312285" w:rsidR="006C2AB7" w:rsidRPr="007C1CB0" w:rsidRDefault="006C2AB7" w:rsidP="006C2AB7">
      <w:pPr>
        <w:tabs>
          <w:tab w:val="left" w:pos="540"/>
          <w:tab w:val="left" w:pos="567"/>
        </w:tabs>
        <w:ind w:left="540"/>
        <w:rPr>
          <w:rFonts w:ascii="Times New Roman" w:hAnsi="Times New Roman"/>
          <w:sz w:val="24"/>
        </w:rPr>
      </w:pPr>
      <w:r>
        <w:rPr>
          <w:rFonts w:ascii="Times New Roman" w:hAnsi="Times New Roman"/>
          <w:sz w:val="24"/>
        </w:rPr>
        <w:t>II.</w:t>
      </w:r>
      <w:r w:rsidR="0042459F">
        <w:rPr>
          <w:rFonts w:ascii="Times New Roman" w:hAnsi="Times New Roman"/>
          <w:sz w:val="24"/>
        </w:rPr>
        <w:t>c</w:t>
      </w:r>
      <w:r w:rsidR="00803549">
        <w:rPr>
          <w:rFonts w:ascii="Times New Roman" w:hAnsi="Times New Roman"/>
          <w:sz w:val="24"/>
        </w:rPr>
        <w:t xml:space="preserve"> </w:t>
      </w:r>
      <w:r>
        <w:rPr>
          <w:rFonts w:ascii="Times New Roman" w:hAnsi="Times New Roman"/>
          <w:sz w:val="24"/>
        </w:rPr>
        <w:t>– quaisquer outros documentos solicitados pelo Agente Fiduciário</w:t>
      </w:r>
      <w:r w:rsidR="000536E2">
        <w:rPr>
          <w:rFonts w:ascii="Times New Roman" w:hAnsi="Times New Roman"/>
          <w:sz w:val="24"/>
        </w:rPr>
        <w:t>.</w:t>
      </w:r>
    </w:p>
    <w:p w14:paraId="3A76D09C" w14:textId="3ACF0B2E" w:rsidR="00B90DB8" w:rsidRDefault="00B90DB8" w:rsidP="00C54101">
      <w:pPr>
        <w:tabs>
          <w:tab w:val="left" w:pos="540"/>
          <w:tab w:val="left" w:pos="709"/>
        </w:tabs>
        <w:rPr>
          <w:rFonts w:ascii="Times New Roman" w:hAnsi="Times New Roman"/>
          <w:b/>
          <w:sz w:val="24"/>
        </w:rPr>
      </w:pPr>
    </w:p>
    <w:p w14:paraId="33ECA845" w14:textId="58593611" w:rsidR="00D45467" w:rsidRPr="00501E0E" w:rsidRDefault="001C2144" w:rsidP="001C2144">
      <w:pPr>
        <w:tabs>
          <w:tab w:val="left" w:pos="540"/>
          <w:tab w:val="left" w:pos="709"/>
        </w:tabs>
        <w:rPr>
          <w:rFonts w:ascii="Times New Roman" w:hAnsi="Times New Roman"/>
          <w:sz w:val="24"/>
        </w:rPr>
      </w:pPr>
      <w:r>
        <w:rPr>
          <w:rFonts w:ascii="Times New Roman" w:hAnsi="Times New Roman"/>
          <w:sz w:val="24"/>
        </w:rPr>
        <w:t>12.9.</w:t>
      </w:r>
      <w:r>
        <w:rPr>
          <w:rFonts w:ascii="Times New Roman" w:hAnsi="Times New Roman"/>
          <w:sz w:val="24"/>
        </w:rPr>
        <w:tab/>
      </w:r>
      <w:r w:rsidRPr="00FF1F59">
        <w:rPr>
          <w:rFonts w:ascii="Times New Roman" w:hAnsi="Times New Roman"/>
          <w:sz w:val="24"/>
        </w:rPr>
        <w:t xml:space="preserve"> </w:t>
      </w:r>
      <w:r w:rsidR="00D45467" w:rsidRPr="00501E0E">
        <w:rPr>
          <w:rFonts w:ascii="Times New Roman" w:hAnsi="Times New Roman"/>
          <w:sz w:val="24"/>
        </w:rPr>
        <w:t>A Emissora obriga-se a comunicar ao Agente Fiduciário a ocorrência de qualquer evento de Recompra Compulsória dos Créditos Imobiliários, Recompra Facultativa dos Créditos Imobiliários e Multa Indenizatória em até 02 (dois) Dias Úteis a contar da sua ciência.</w:t>
      </w:r>
    </w:p>
    <w:p w14:paraId="54581B4B" w14:textId="77777777" w:rsidR="00CB1EE7" w:rsidRPr="007C1CB0" w:rsidRDefault="00CB1EE7" w:rsidP="00C54101">
      <w:pPr>
        <w:tabs>
          <w:tab w:val="left" w:pos="540"/>
          <w:tab w:val="left" w:pos="709"/>
        </w:tabs>
        <w:rPr>
          <w:rFonts w:ascii="Times New Roman" w:hAnsi="Times New Roman"/>
          <w:b/>
          <w:sz w:val="24"/>
        </w:rPr>
      </w:pPr>
    </w:p>
    <w:p w14:paraId="7B2DCBA2" w14:textId="3EAFC18E" w:rsidR="00A61F32" w:rsidRPr="007C1CB0" w:rsidRDefault="00A61F32" w:rsidP="00C54101">
      <w:pPr>
        <w:pStyle w:val="Ttulo1"/>
        <w:rPr>
          <w:rFonts w:ascii="Times New Roman" w:hAnsi="Times New Roman" w:cs="Times New Roman"/>
          <w:sz w:val="24"/>
          <w:szCs w:val="24"/>
        </w:rPr>
      </w:pPr>
      <w:bookmarkStart w:id="96" w:name="_Toc508634374"/>
      <w:bookmarkStart w:id="97" w:name="_Toc36725985"/>
      <w:r w:rsidRPr="007C1CB0">
        <w:rPr>
          <w:rFonts w:ascii="Times New Roman" w:hAnsi="Times New Roman" w:cs="Times New Roman"/>
          <w:sz w:val="24"/>
          <w:szCs w:val="24"/>
        </w:rPr>
        <w:t>CLÁUSULA X</w:t>
      </w:r>
      <w:r w:rsidR="00F0610D">
        <w:rPr>
          <w:rFonts w:ascii="Times New Roman" w:hAnsi="Times New Roman" w:cs="Times New Roman"/>
          <w:sz w:val="24"/>
          <w:szCs w:val="24"/>
        </w:rPr>
        <w:t>II</w:t>
      </w:r>
      <w:r w:rsidR="001C2144">
        <w:rPr>
          <w:rFonts w:ascii="Times New Roman" w:hAnsi="Times New Roman" w:cs="Times New Roman"/>
          <w:sz w:val="24"/>
          <w:szCs w:val="24"/>
        </w:rPr>
        <w:t>I</w:t>
      </w:r>
      <w:r w:rsidRPr="007C1CB0">
        <w:rPr>
          <w:rFonts w:ascii="Times New Roman" w:hAnsi="Times New Roman" w:cs="Times New Roman"/>
          <w:sz w:val="24"/>
          <w:szCs w:val="24"/>
        </w:rPr>
        <w:t xml:space="preserve"> – DO AGENTE FIDUCIÁRIO</w:t>
      </w:r>
      <w:bookmarkEnd w:id="96"/>
      <w:bookmarkEnd w:id="97"/>
    </w:p>
    <w:p w14:paraId="26E9F353" w14:textId="77777777" w:rsidR="00A61F32" w:rsidRPr="007C1CB0" w:rsidRDefault="00A61F32" w:rsidP="00C54101">
      <w:pPr>
        <w:pStyle w:val="BodyMain"/>
        <w:spacing w:before="0"/>
        <w:rPr>
          <w:rFonts w:ascii="Times New Roman" w:hAnsi="Times New Roman"/>
          <w:sz w:val="24"/>
        </w:rPr>
      </w:pPr>
    </w:p>
    <w:p w14:paraId="78287929" w14:textId="43C546EA" w:rsidR="00A61F32" w:rsidRPr="007C1CB0" w:rsidRDefault="001C2144" w:rsidP="001C2144">
      <w:pPr>
        <w:rPr>
          <w:rFonts w:ascii="Times New Roman" w:hAnsi="Times New Roman"/>
          <w:sz w:val="24"/>
        </w:rPr>
      </w:pPr>
      <w:r>
        <w:rPr>
          <w:rFonts w:ascii="Times New Roman" w:hAnsi="Times New Roman"/>
          <w:sz w:val="24"/>
        </w:rPr>
        <w:t>13.1.</w:t>
      </w:r>
      <w:r>
        <w:rPr>
          <w:rFonts w:ascii="Times New Roman" w:hAnsi="Times New Roman"/>
          <w:sz w:val="24"/>
        </w:rPr>
        <w:tab/>
      </w:r>
      <w:r w:rsidR="00A61F32" w:rsidRPr="007C1CB0">
        <w:rPr>
          <w:rFonts w:ascii="Times New Roman" w:hAnsi="Times New Roman"/>
          <w:sz w:val="24"/>
        </w:rPr>
        <w:t xml:space="preserve">A Emissora nomeia e constitui a </w:t>
      </w:r>
      <w:r w:rsidR="00C742C5" w:rsidRPr="00C742C5">
        <w:rPr>
          <w:rFonts w:ascii="Times New Roman" w:hAnsi="Times New Roman"/>
          <w:sz w:val="24"/>
        </w:rPr>
        <w:t>SIMPLIFIC PAVARINI DISTRIBUIDORA DE TITULOS E VALORES MOBILIARIOS LTDA.</w:t>
      </w:r>
      <w:r w:rsidR="006C2AB7" w:rsidRPr="0036089B">
        <w:rPr>
          <w:rFonts w:ascii="Times New Roman" w:hAnsi="Times New Roman"/>
          <w:sz w:val="24"/>
        </w:rPr>
        <w:t>,</w:t>
      </w:r>
      <w:r w:rsidR="006C2AB7">
        <w:rPr>
          <w:rFonts w:ascii="Times New Roman" w:hAnsi="Times New Roman"/>
          <w:sz w:val="24"/>
        </w:rPr>
        <w:t xml:space="preserve"> já qualificad</w:t>
      </w:r>
      <w:r w:rsidR="003A1A1E">
        <w:rPr>
          <w:rFonts w:ascii="Times New Roman" w:hAnsi="Times New Roman"/>
          <w:sz w:val="24"/>
        </w:rPr>
        <w:t>a</w:t>
      </w:r>
      <w:r w:rsidR="006C2AB7">
        <w:rPr>
          <w:rFonts w:ascii="Times New Roman" w:hAnsi="Times New Roman"/>
          <w:sz w:val="24"/>
        </w:rPr>
        <w:t xml:space="preserve"> no preâmbulo</w:t>
      </w:r>
      <w:r w:rsidR="003B0069" w:rsidRPr="007C1CB0">
        <w:rPr>
          <w:rFonts w:ascii="Times New Roman" w:hAnsi="Times New Roman"/>
          <w:sz w:val="24"/>
        </w:rPr>
        <w:t xml:space="preserve"> </w:t>
      </w:r>
      <w:r w:rsidR="00A61F32" w:rsidRPr="007C1CB0">
        <w:rPr>
          <w:rFonts w:ascii="Times New Roman" w:hAnsi="Times New Roman"/>
          <w:sz w:val="24"/>
        </w:rPr>
        <w:t xml:space="preserve">como </w:t>
      </w:r>
      <w:r w:rsidR="00AF458A">
        <w:rPr>
          <w:rFonts w:ascii="Times New Roman" w:hAnsi="Times New Roman"/>
          <w:sz w:val="24"/>
        </w:rPr>
        <w:t>a</w:t>
      </w:r>
      <w:r w:rsidR="00A61F32" w:rsidRPr="007C1CB0">
        <w:rPr>
          <w:rFonts w:ascii="Times New Roman" w:hAnsi="Times New Roman"/>
          <w:sz w:val="24"/>
        </w:rPr>
        <w:t xml:space="preserve">gente </w:t>
      </w:r>
      <w:r w:rsidR="00AF458A">
        <w:rPr>
          <w:rFonts w:ascii="Times New Roman" w:hAnsi="Times New Roman"/>
          <w:sz w:val="24"/>
        </w:rPr>
        <w:t>f</w:t>
      </w:r>
      <w:r w:rsidR="00A61F32" w:rsidRPr="007C1CB0">
        <w:rPr>
          <w:rFonts w:ascii="Times New Roman" w:hAnsi="Times New Roman"/>
          <w:sz w:val="24"/>
        </w:rPr>
        <w:t>iduciário da Emissão que, neste ato, aceita a nomeação para, nos termos da lei e do presente Termo, representar perante a Emissora, os interesses da comunhão dos titulares de CRI.</w:t>
      </w:r>
      <w:r w:rsidR="00D91846">
        <w:rPr>
          <w:rFonts w:ascii="Times New Roman" w:hAnsi="Times New Roman"/>
          <w:sz w:val="24"/>
        </w:rPr>
        <w:t xml:space="preserve"> </w:t>
      </w:r>
    </w:p>
    <w:p w14:paraId="43BD1B12" w14:textId="77777777" w:rsidR="00A61F32" w:rsidRPr="007C1CB0" w:rsidRDefault="00A61F32" w:rsidP="00C54101">
      <w:pPr>
        <w:rPr>
          <w:rFonts w:ascii="Times New Roman" w:hAnsi="Times New Roman"/>
          <w:sz w:val="24"/>
        </w:rPr>
      </w:pPr>
    </w:p>
    <w:p w14:paraId="48C46113" w14:textId="14C1BED3" w:rsidR="00A61F32" w:rsidRPr="007C1CB0" w:rsidRDefault="001C2144" w:rsidP="001C2144">
      <w:pPr>
        <w:rPr>
          <w:rFonts w:ascii="Times New Roman" w:hAnsi="Times New Roman"/>
          <w:sz w:val="24"/>
        </w:rPr>
      </w:pPr>
      <w:r>
        <w:rPr>
          <w:rFonts w:ascii="Times New Roman" w:hAnsi="Times New Roman"/>
          <w:sz w:val="24"/>
        </w:rPr>
        <w:t>13.2.</w:t>
      </w:r>
      <w:r>
        <w:rPr>
          <w:rFonts w:ascii="Times New Roman" w:hAnsi="Times New Roman"/>
          <w:sz w:val="24"/>
        </w:rPr>
        <w:tab/>
      </w:r>
      <w:r w:rsidR="00A61F32" w:rsidRPr="007C1CB0">
        <w:rPr>
          <w:rFonts w:ascii="Times New Roman" w:hAnsi="Times New Roman"/>
          <w:sz w:val="24"/>
        </w:rPr>
        <w:t>O Agente Fiduciário declara que:</w:t>
      </w:r>
    </w:p>
    <w:p w14:paraId="30CCE015" w14:textId="77777777" w:rsidR="00A61F32" w:rsidRPr="007C1CB0" w:rsidRDefault="00A61F32" w:rsidP="00C54101">
      <w:pPr>
        <w:ind w:left="360"/>
        <w:rPr>
          <w:rFonts w:ascii="Times New Roman" w:hAnsi="Times New Roman"/>
          <w:sz w:val="24"/>
        </w:rPr>
      </w:pPr>
    </w:p>
    <w:p w14:paraId="3EBD58BA" w14:textId="18149D4E" w:rsidR="00A61F32" w:rsidRDefault="00A61F32" w:rsidP="00605418">
      <w:pPr>
        <w:numPr>
          <w:ilvl w:val="0"/>
          <w:numId w:val="8"/>
        </w:numPr>
        <w:tabs>
          <w:tab w:val="left" w:pos="1080"/>
        </w:tabs>
        <w:ind w:left="720"/>
        <w:rPr>
          <w:rFonts w:ascii="Times New Roman" w:hAnsi="Times New Roman"/>
          <w:sz w:val="24"/>
        </w:rPr>
      </w:pPr>
      <w:r w:rsidRPr="007C1CB0">
        <w:rPr>
          <w:rFonts w:ascii="Times New Roman" w:hAnsi="Times New Roman"/>
          <w:sz w:val="24"/>
        </w:rPr>
        <w:t>aceita a função para a qual foi nomeado, assumindo integralmente os deveres e atribuições previstas na legislação específica e neste Termo;</w:t>
      </w:r>
    </w:p>
    <w:p w14:paraId="69E37A4C" w14:textId="77777777" w:rsidR="00605418" w:rsidRPr="007C1CB0" w:rsidRDefault="00605418" w:rsidP="001C2144">
      <w:pPr>
        <w:ind w:left="720"/>
        <w:rPr>
          <w:rFonts w:ascii="Times New Roman" w:hAnsi="Times New Roman"/>
          <w:sz w:val="24"/>
        </w:rPr>
      </w:pPr>
    </w:p>
    <w:p w14:paraId="35C6DFEF" w14:textId="35F735FF" w:rsidR="00A61F32" w:rsidRDefault="00A61F32" w:rsidP="00605418">
      <w:pPr>
        <w:numPr>
          <w:ilvl w:val="0"/>
          <w:numId w:val="8"/>
        </w:numPr>
        <w:tabs>
          <w:tab w:val="left" w:pos="1080"/>
        </w:tabs>
        <w:ind w:left="720"/>
        <w:rPr>
          <w:rFonts w:ascii="Times New Roman" w:hAnsi="Times New Roman"/>
          <w:sz w:val="24"/>
        </w:rPr>
      </w:pPr>
      <w:r w:rsidRPr="007C1CB0">
        <w:rPr>
          <w:rFonts w:ascii="Times New Roman" w:hAnsi="Times New Roman"/>
          <w:sz w:val="24"/>
        </w:rPr>
        <w:t>aceita integralmente este Termo, todas suas cláusulas e condições;</w:t>
      </w:r>
    </w:p>
    <w:p w14:paraId="67DF36A6" w14:textId="77777777" w:rsidR="0027249C" w:rsidRPr="007C1CB0" w:rsidRDefault="0027249C" w:rsidP="001C2144">
      <w:pPr>
        <w:rPr>
          <w:rFonts w:ascii="Times New Roman" w:hAnsi="Times New Roman"/>
          <w:sz w:val="24"/>
        </w:rPr>
      </w:pPr>
    </w:p>
    <w:p w14:paraId="20CCDBEC" w14:textId="726DA25F" w:rsidR="00A61F32" w:rsidRDefault="00A61F32" w:rsidP="00605418">
      <w:pPr>
        <w:numPr>
          <w:ilvl w:val="0"/>
          <w:numId w:val="8"/>
        </w:numPr>
        <w:tabs>
          <w:tab w:val="left" w:pos="1080"/>
        </w:tabs>
        <w:ind w:left="720"/>
        <w:rPr>
          <w:rFonts w:ascii="Times New Roman" w:hAnsi="Times New Roman"/>
          <w:sz w:val="24"/>
        </w:rPr>
      </w:pPr>
      <w:r w:rsidRPr="007C1CB0">
        <w:rPr>
          <w:rFonts w:ascii="Times New Roman" w:hAnsi="Times New Roman"/>
          <w:sz w:val="24"/>
        </w:rPr>
        <w:t>está devidamente autorizado a celebrar este Termo e a cumprir com suas obrigações aqui previstas, tendo sido satisfeitos todos os requisitos legais e estatutários necessários para tanto;</w:t>
      </w:r>
    </w:p>
    <w:p w14:paraId="72FB1596" w14:textId="77777777" w:rsidR="0027249C" w:rsidRPr="007C1CB0" w:rsidRDefault="0027249C" w:rsidP="001C2144">
      <w:pPr>
        <w:rPr>
          <w:rFonts w:ascii="Times New Roman" w:hAnsi="Times New Roman"/>
          <w:sz w:val="24"/>
        </w:rPr>
      </w:pPr>
    </w:p>
    <w:p w14:paraId="06049657" w14:textId="7DD71194" w:rsidR="00A61F32" w:rsidRDefault="00A61F32" w:rsidP="00605418">
      <w:pPr>
        <w:numPr>
          <w:ilvl w:val="0"/>
          <w:numId w:val="8"/>
        </w:numPr>
        <w:tabs>
          <w:tab w:val="left" w:pos="1080"/>
        </w:tabs>
        <w:ind w:left="720"/>
        <w:rPr>
          <w:rFonts w:ascii="Times New Roman" w:hAnsi="Times New Roman"/>
          <w:sz w:val="24"/>
        </w:rPr>
      </w:pPr>
      <w:r w:rsidRPr="007C1CB0">
        <w:rPr>
          <w:rFonts w:ascii="Times New Roman" w:hAnsi="Times New Roman"/>
          <w:sz w:val="24"/>
        </w:rPr>
        <w:t>a celebração deste Termo e o cumprimento de suas obrigações aqui previstas não infringem qualquer obrigação anteriormente assumida pelo Agente Fiduciário;</w:t>
      </w:r>
    </w:p>
    <w:p w14:paraId="3ECA5BB8" w14:textId="77777777" w:rsidR="0027249C" w:rsidRPr="007C1CB0" w:rsidRDefault="0027249C" w:rsidP="001C2144">
      <w:pPr>
        <w:rPr>
          <w:rFonts w:ascii="Times New Roman" w:hAnsi="Times New Roman"/>
          <w:sz w:val="24"/>
        </w:rPr>
      </w:pPr>
    </w:p>
    <w:p w14:paraId="49E0FC8B" w14:textId="54CB7B89" w:rsidR="00A61F32" w:rsidRDefault="00A61F32" w:rsidP="00605418">
      <w:pPr>
        <w:numPr>
          <w:ilvl w:val="0"/>
          <w:numId w:val="8"/>
        </w:numPr>
        <w:tabs>
          <w:tab w:val="left" w:pos="1080"/>
        </w:tabs>
        <w:ind w:left="720"/>
        <w:rPr>
          <w:rFonts w:ascii="Times New Roman" w:hAnsi="Times New Roman"/>
          <w:sz w:val="24"/>
        </w:rPr>
      </w:pPr>
      <w:r w:rsidRPr="007C1CB0">
        <w:rPr>
          <w:rFonts w:ascii="Times New Roman" w:hAnsi="Times New Roman"/>
          <w:sz w:val="24"/>
        </w:rPr>
        <w:lastRenderedPageBreak/>
        <w:t xml:space="preserve">não tem qualquer impedimento legal, conforme parágrafo terceiro do artigo 66, da Lei </w:t>
      </w:r>
      <w:r w:rsidR="009E1388" w:rsidRPr="007C1CB0">
        <w:rPr>
          <w:rFonts w:ascii="Times New Roman" w:hAnsi="Times New Roman"/>
          <w:sz w:val="24"/>
        </w:rPr>
        <w:t>das Sociedades por Ações</w:t>
      </w:r>
      <w:r w:rsidRPr="007C1CB0">
        <w:rPr>
          <w:rFonts w:ascii="Times New Roman" w:hAnsi="Times New Roman"/>
          <w:sz w:val="24"/>
        </w:rPr>
        <w:t xml:space="preserve">, conforme posteriormente alterada, para exercer a função que lhe é conferida; </w:t>
      </w:r>
    </w:p>
    <w:p w14:paraId="1D4F0C7D" w14:textId="77777777" w:rsidR="0027249C" w:rsidRPr="007C1CB0" w:rsidRDefault="0027249C" w:rsidP="001C2144">
      <w:pPr>
        <w:rPr>
          <w:rFonts w:ascii="Times New Roman" w:hAnsi="Times New Roman"/>
          <w:sz w:val="24"/>
        </w:rPr>
      </w:pPr>
    </w:p>
    <w:p w14:paraId="188DA7E1" w14:textId="36E7DF1E" w:rsidR="00A61F32" w:rsidRDefault="00A61F32" w:rsidP="00605418">
      <w:pPr>
        <w:numPr>
          <w:ilvl w:val="0"/>
          <w:numId w:val="8"/>
        </w:numPr>
        <w:tabs>
          <w:tab w:val="left" w:pos="1080"/>
        </w:tabs>
        <w:ind w:left="720"/>
        <w:rPr>
          <w:rFonts w:ascii="Times New Roman" w:hAnsi="Times New Roman"/>
          <w:sz w:val="24"/>
        </w:rPr>
      </w:pPr>
      <w:r w:rsidRPr="007C1CB0">
        <w:rPr>
          <w:rFonts w:ascii="Times New Roman" w:hAnsi="Times New Roman"/>
          <w:sz w:val="24"/>
        </w:rPr>
        <w:t xml:space="preserve">não se encontra em nenhuma das situações de conflito de interesse previstas no artigo </w:t>
      </w:r>
      <w:r w:rsidR="00E976BD">
        <w:rPr>
          <w:rFonts w:ascii="Times New Roman" w:hAnsi="Times New Roman"/>
          <w:sz w:val="24"/>
        </w:rPr>
        <w:t>6º</w:t>
      </w:r>
      <w:r w:rsidR="00E976BD" w:rsidRPr="007C1CB0">
        <w:rPr>
          <w:rFonts w:ascii="Times New Roman" w:hAnsi="Times New Roman"/>
          <w:sz w:val="24"/>
        </w:rPr>
        <w:t xml:space="preserve"> </w:t>
      </w:r>
      <w:r w:rsidRPr="007C1CB0">
        <w:rPr>
          <w:rFonts w:ascii="Times New Roman" w:hAnsi="Times New Roman"/>
          <w:sz w:val="24"/>
        </w:rPr>
        <w:t xml:space="preserve">da Instrução CVM </w:t>
      </w:r>
      <w:r w:rsidR="00EB3C6D" w:rsidRPr="007C1CB0">
        <w:rPr>
          <w:rFonts w:ascii="Times New Roman" w:hAnsi="Times New Roman"/>
          <w:sz w:val="24"/>
        </w:rPr>
        <w:t>nº</w:t>
      </w:r>
      <w:r w:rsidRPr="007C1CB0">
        <w:rPr>
          <w:rFonts w:ascii="Times New Roman" w:hAnsi="Times New Roman"/>
          <w:sz w:val="24"/>
        </w:rPr>
        <w:t xml:space="preserve"> </w:t>
      </w:r>
      <w:r w:rsidR="00E976BD">
        <w:rPr>
          <w:rFonts w:ascii="Times New Roman" w:hAnsi="Times New Roman"/>
          <w:sz w:val="24"/>
        </w:rPr>
        <w:t>583/2016</w:t>
      </w:r>
      <w:r w:rsidR="001C34AD" w:rsidRPr="007C1CB0">
        <w:rPr>
          <w:rFonts w:ascii="Times New Roman" w:hAnsi="Times New Roman"/>
          <w:sz w:val="24"/>
        </w:rPr>
        <w:t xml:space="preserve">; </w:t>
      </w:r>
    </w:p>
    <w:p w14:paraId="78674601" w14:textId="77777777" w:rsidR="0027249C" w:rsidRPr="007C1CB0" w:rsidRDefault="0027249C" w:rsidP="001C2144">
      <w:pPr>
        <w:rPr>
          <w:rFonts w:ascii="Times New Roman" w:hAnsi="Times New Roman"/>
          <w:sz w:val="24"/>
        </w:rPr>
      </w:pPr>
    </w:p>
    <w:p w14:paraId="5487BFF1" w14:textId="69CFCC9C" w:rsidR="00A61F32" w:rsidRDefault="00A61F32" w:rsidP="00605418">
      <w:pPr>
        <w:numPr>
          <w:ilvl w:val="0"/>
          <w:numId w:val="8"/>
        </w:numPr>
        <w:tabs>
          <w:tab w:val="left" w:pos="1080"/>
        </w:tabs>
        <w:ind w:left="720"/>
        <w:rPr>
          <w:rFonts w:ascii="Times New Roman" w:hAnsi="Times New Roman"/>
          <w:sz w:val="24"/>
        </w:rPr>
      </w:pPr>
      <w:r w:rsidRPr="007C1CB0">
        <w:rPr>
          <w:rFonts w:ascii="Times New Roman" w:hAnsi="Times New Roman"/>
          <w:sz w:val="24"/>
        </w:rPr>
        <w:t>não tem qualquer ligação com a Emissora que o impeça de exercer suas funções</w:t>
      </w:r>
      <w:r w:rsidR="00133E82" w:rsidRPr="007C1CB0">
        <w:rPr>
          <w:rFonts w:ascii="Times New Roman" w:hAnsi="Times New Roman"/>
          <w:sz w:val="24"/>
        </w:rPr>
        <w:t>; e</w:t>
      </w:r>
    </w:p>
    <w:p w14:paraId="63E9601A" w14:textId="77777777" w:rsidR="0027249C" w:rsidRPr="007C1CB0" w:rsidRDefault="0027249C" w:rsidP="001C2144">
      <w:pPr>
        <w:rPr>
          <w:rFonts w:ascii="Times New Roman" w:hAnsi="Times New Roman"/>
          <w:sz w:val="24"/>
        </w:rPr>
      </w:pPr>
    </w:p>
    <w:p w14:paraId="7DD22E32" w14:textId="0C6FB687" w:rsidR="006C2AB7" w:rsidRPr="007C1CB0" w:rsidRDefault="00133E82" w:rsidP="001C2144">
      <w:pPr>
        <w:numPr>
          <w:ilvl w:val="0"/>
          <w:numId w:val="8"/>
        </w:numPr>
        <w:tabs>
          <w:tab w:val="left" w:pos="1080"/>
        </w:tabs>
        <w:ind w:left="720"/>
        <w:rPr>
          <w:rFonts w:ascii="Times New Roman" w:hAnsi="Times New Roman"/>
          <w:sz w:val="24"/>
        </w:rPr>
      </w:pPr>
      <w:bookmarkStart w:id="98" w:name="_DV_C165"/>
      <w:r w:rsidRPr="007C1CB0">
        <w:rPr>
          <w:rStyle w:val="DeltaViewInsertion0"/>
          <w:rFonts w:ascii="Times New Roman" w:hAnsi="Times New Roman"/>
          <w:color w:val="auto"/>
          <w:sz w:val="24"/>
          <w:u w:val="none"/>
        </w:rPr>
        <w:t xml:space="preserve">verificou a suficiência das </w:t>
      </w:r>
      <w:r w:rsidR="00B174C2" w:rsidRPr="007C1CB0">
        <w:rPr>
          <w:rStyle w:val="DeltaViewInsertion0"/>
          <w:rFonts w:ascii="Times New Roman" w:hAnsi="Times New Roman"/>
          <w:color w:val="auto"/>
          <w:sz w:val="24"/>
          <w:u w:val="none"/>
        </w:rPr>
        <w:t xml:space="preserve">garantias </w:t>
      </w:r>
      <w:r w:rsidR="00B174C2">
        <w:rPr>
          <w:rStyle w:val="DeltaViewInsertion0"/>
          <w:rFonts w:ascii="Times New Roman" w:hAnsi="Times New Roman"/>
          <w:color w:val="auto"/>
          <w:sz w:val="24"/>
          <w:u w:val="none"/>
        </w:rPr>
        <w:t>desta Emissão de CRI</w:t>
      </w:r>
      <w:bookmarkEnd w:id="98"/>
      <w:r w:rsidR="00E76939">
        <w:rPr>
          <w:rStyle w:val="DeltaViewInsertion0"/>
          <w:rFonts w:ascii="Times New Roman" w:hAnsi="Times New Roman"/>
          <w:color w:val="auto"/>
          <w:sz w:val="24"/>
          <w:u w:val="none"/>
        </w:rPr>
        <w:t xml:space="preserve">, observado o </w:t>
      </w:r>
      <w:r w:rsidR="00E76939" w:rsidRPr="001C2144">
        <w:rPr>
          <w:rStyle w:val="DeltaViewInsertion0"/>
          <w:rFonts w:ascii="Times New Roman" w:hAnsi="Times New Roman"/>
          <w:color w:val="auto"/>
          <w:sz w:val="24"/>
          <w:u w:val="none"/>
        </w:rPr>
        <w:t xml:space="preserve">item </w:t>
      </w:r>
      <w:r w:rsidR="001C2144">
        <w:rPr>
          <w:rStyle w:val="DeltaViewInsertion0"/>
          <w:rFonts w:ascii="Times New Roman" w:hAnsi="Times New Roman"/>
          <w:color w:val="auto"/>
          <w:sz w:val="24"/>
          <w:u w:val="none"/>
        </w:rPr>
        <w:t>8.1</w:t>
      </w:r>
      <w:r w:rsidR="00E76939">
        <w:rPr>
          <w:rStyle w:val="DeltaViewInsertion0"/>
          <w:rFonts w:ascii="Times New Roman" w:hAnsi="Times New Roman"/>
          <w:color w:val="auto"/>
          <w:sz w:val="24"/>
          <w:u w:val="none"/>
        </w:rPr>
        <w:t xml:space="preserve"> deste Termo</w:t>
      </w:r>
      <w:r w:rsidRPr="007C1CB0">
        <w:rPr>
          <w:rStyle w:val="DeltaViewInsertion0"/>
          <w:rFonts w:ascii="Times New Roman" w:hAnsi="Times New Roman"/>
          <w:color w:val="auto"/>
          <w:sz w:val="24"/>
          <w:u w:val="none"/>
        </w:rPr>
        <w:t>.</w:t>
      </w:r>
    </w:p>
    <w:p w14:paraId="1F5747C6" w14:textId="77777777" w:rsidR="00FE4DFE" w:rsidRPr="007C1CB0" w:rsidRDefault="00FE4DFE" w:rsidP="00C54101">
      <w:pPr>
        <w:ind w:left="567"/>
        <w:rPr>
          <w:rFonts w:ascii="Times New Roman" w:hAnsi="Times New Roman"/>
          <w:sz w:val="24"/>
        </w:rPr>
      </w:pPr>
    </w:p>
    <w:p w14:paraId="7269332B" w14:textId="5ECA2FA5" w:rsidR="00A61F32" w:rsidRPr="007C1CB0" w:rsidRDefault="001C2144" w:rsidP="001C2144">
      <w:pPr>
        <w:rPr>
          <w:rFonts w:ascii="Times New Roman" w:hAnsi="Times New Roman"/>
          <w:sz w:val="24"/>
        </w:rPr>
      </w:pPr>
      <w:r>
        <w:rPr>
          <w:rFonts w:ascii="Times New Roman" w:hAnsi="Times New Roman"/>
          <w:sz w:val="24"/>
        </w:rPr>
        <w:t>13.3.</w:t>
      </w:r>
      <w:r>
        <w:rPr>
          <w:rFonts w:ascii="Times New Roman" w:hAnsi="Times New Roman"/>
          <w:sz w:val="24"/>
        </w:rPr>
        <w:tab/>
      </w:r>
      <w:r w:rsidR="00A61F32" w:rsidRPr="007C1CB0">
        <w:rPr>
          <w:rFonts w:ascii="Times New Roman" w:hAnsi="Times New Roman"/>
          <w:sz w:val="24"/>
        </w:rPr>
        <w:t>O Agente Fiduciário exercerá suas funções a partir da data de assinatura deste Termo, devendo permanecer no exercício de suas funções até a Data de Vencimento do</w:t>
      </w:r>
      <w:r w:rsidR="003B58A5" w:rsidRPr="007C1CB0">
        <w:rPr>
          <w:rFonts w:ascii="Times New Roman" w:hAnsi="Times New Roman"/>
          <w:sz w:val="24"/>
        </w:rPr>
        <w:t>s</w:t>
      </w:r>
      <w:r w:rsidR="00A61F32" w:rsidRPr="007C1CB0">
        <w:rPr>
          <w:rFonts w:ascii="Times New Roman" w:hAnsi="Times New Roman"/>
          <w:sz w:val="24"/>
        </w:rPr>
        <w:t xml:space="preserve"> CRI</w:t>
      </w:r>
      <w:r w:rsidR="00AF458A">
        <w:rPr>
          <w:rFonts w:ascii="Times New Roman" w:hAnsi="Times New Roman"/>
          <w:sz w:val="24"/>
        </w:rPr>
        <w:t>,</w:t>
      </w:r>
      <w:r w:rsidR="001B6D80">
        <w:rPr>
          <w:rFonts w:ascii="Times New Roman" w:hAnsi="Times New Roman"/>
          <w:sz w:val="24"/>
        </w:rPr>
        <w:t xml:space="preserve"> </w:t>
      </w:r>
      <w:r w:rsidR="00AF458A">
        <w:rPr>
          <w:rFonts w:ascii="Times New Roman" w:hAnsi="Times New Roman"/>
          <w:sz w:val="24"/>
        </w:rPr>
        <w:t>até a data do integral pagamento do saldo devedor dos CRI</w:t>
      </w:r>
      <w:r w:rsidR="00932BB4">
        <w:rPr>
          <w:rFonts w:ascii="Times New Roman" w:hAnsi="Times New Roman"/>
          <w:sz w:val="24"/>
        </w:rPr>
        <w:t>,</w:t>
      </w:r>
      <w:r w:rsidR="00A61F32" w:rsidRPr="007C1CB0">
        <w:rPr>
          <w:rFonts w:ascii="Times New Roman" w:hAnsi="Times New Roman"/>
          <w:sz w:val="24"/>
        </w:rPr>
        <w:t xml:space="preserve"> ou até sua efetiva substituição.</w:t>
      </w:r>
    </w:p>
    <w:p w14:paraId="48DCFA52" w14:textId="77777777" w:rsidR="00A61F32" w:rsidRPr="007C1CB0" w:rsidRDefault="00A61F32" w:rsidP="00C54101">
      <w:pPr>
        <w:pStyle w:val="BodyMain"/>
        <w:spacing w:before="0"/>
        <w:rPr>
          <w:rFonts w:ascii="Times New Roman" w:hAnsi="Times New Roman"/>
          <w:sz w:val="24"/>
        </w:rPr>
      </w:pPr>
    </w:p>
    <w:p w14:paraId="607C05D0" w14:textId="4FE6C360" w:rsidR="00A61F32" w:rsidRPr="007C1CB0" w:rsidRDefault="001C2144" w:rsidP="001C2144">
      <w:pPr>
        <w:pStyle w:val="BodyMain"/>
        <w:spacing w:before="0"/>
        <w:rPr>
          <w:rFonts w:ascii="Times New Roman" w:hAnsi="Times New Roman"/>
          <w:sz w:val="24"/>
        </w:rPr>
      </w:pPr>
      <w:r>
        <w:rPr>
          <w:rFonts w:ascii="Times New Roman" w:hAnsi="Times New Roman"/>
          <w:sz w:val="24"/>
        </w:rPr>
        <w:t>13.4.</w:t>
      </w:r>
      <w:r>
        <w:rPr>
          <w:rFonts w:ascii="Times New Roman" w:hAnsi="Times New Roman"/>
          <w:sz w:val="24"/>
        </w:rPr>
        <w:tab/>
      </w:r>
      <w:r w:rsidR="00A61F32" w:rsidRPr="007C1CB0">
        <w:rPr>
          <w:rFonts w:ascii="Times New Roman" w:hAnsi="Times New Roman"/>
          <w:sz w:val="24"/>
        </w:rPr>
        <w:t>São obrigações do Agente Fiduciário:</w:t>
      </w:r>
    </w:p>
    <w:p w14:paraId="0F089DAC" w14:textId="17150CD8" w:rsidR="00A61F32" w:rsidRPr="007C1CB0" w:rsidRDefault="00A61F32" w:rsidP="00C54101">
      <w:pPr>
        <w:numPr>
          <w:ilvl w:val="0"/>
          <w:numId w:val="9"/>
        </w:numPr>
        <w:tabs>
          <w:tab w:val="left" w:pos="1080"/>
        </w:tabs>
        <w:rPr>
          <w:rFonts w:ascii="Times New Roman" w:hAnsi="Times New Roman"/>
          <w:sz w:val="24"/>
        </w:rPr>
      </w:pPr>
      <w:r w:rsidRPr="007C1CB0">
        <w:rPr>
          <w:rFonts w:ascii="Times New Roman" w:hAnsi="Times New Roman"/>
          <w:sz w:val="24"/>
        </w:rPr>
        <w:t>zelar pela proteção dos direitos e interesses dos titulares de CRI</w:t>
      </w:r>
      <w:r w:rsidRPr="007C1CB0">
        <w:rPr>
          <w:rFonts w:ascii="Times New Roman" w:hAnsi="Times New Roman"/>
          <w:bCs/>
          <w:sz w:val="24"/>
        </w:rPr>
        <w:t>,</w:t>
      </w:r>
      <w:r w:rsidRPr="007C1CB0">
        <w:rPr>
          <w:rFonts w:ascii="Times New Roman" w:hAnsi="Times New Roman"/>
          <w:sz w:val="24"/>
        </w:rPr>
        <w:t xml:space="preserve"> acompanhando a atuação da Emissora na gestão do Patrimônio Separado;</w:t>
      </w:r>
    </w:p>
    <w:p w14:paraId="79B155D7" w14:textId="4A83D70C" w:rsidR="00A61F32" w:rsidRPr="007C1CB0" w:rsidRDefault="00A61F32" w:rsidP="00C54101">
      <w:pPr>
        <w:numPr>
          <w:ilvl w:val="0"/>
          <w:numId w:val="9"/>
        </w:numPr>
        <w:tabs>
          <w:tab w:val="left" w:pos="1080"/>
        </w:tabs>
        <w:rPr>
          <w:rFonts w:ascii="Times New Roman" w:hAnsi="Times New Roman"/>
          <w:bCs/>
          <w:sz w:val="24"/>
        </w:rPr>
      </w:pPr>
      <w:r w:rsidRPr="007C1CB0">
        <w:rPr>
          <w:rFonts w:ascii="Times New Roman" w:hAnsi="Times New Roman"/>
          <w:sz w:val="24"/>
        </w:rPr>
        <w:t>adotar</w:t>
      </w:r>
      <w:r w:rsidR="00161033" w:rsidRPr="007C1CB0">
        <w:rPr>
          <w:rFonts w:ascii="Times New Roman" w:hAnsi="Times New Roman"/>
          <w:sz w:val="24"/>
        </w:rPr>
        <w:t>, quando cabíveis,</w:t>
      </w:r>
      <w:r w:rsidRPr="007C1CB0">
        <w:rPr>
          <w:rFonts w:ascii="Times New Roman" w:hAnsi="Times New Roman"/>
          <w:sz w:val="24"/>
        </w:rPr>
        <w:t xml:space="preserve"> as medidas judiciais ou extrajudiciais necessárias à defesa dos interesses dos titulares d</w:t>
      </w:r>
      <w:r w:rsidR="009E1388" w:rsidRPr="007C1CB0">
        <w:rPr>
          <w:rFonts w:ascii="Times New Roman" w:hAnsi="Times New Roman"/>
          <w:sz w:val="24"/>
        </w:rPr>
        <w:t>o</w:t>
      </w:r>
      <w:r w:rsidR="003B58A5" w:rsidRPr="007C1CB0">
        <w:rPr>
          <w:rFonts w:ascii="Times New Roman" w:hAnsi="Times New Roman"/>
          <w:sz w:val="24"/>
        </w:rPr>
        <w:t>s</w:t>
      </w:r>
      <w:r w:rsidRPr="007C1CB0">
        <w:rPr>
          <w:rFonts w:ascii="Times New Roman" w:hAnsi="Times New Roman"/>
          <w:sz w:val="24"/>
        </w:rPr>
        <w:t xml:space="preserve"> CRI</w:t>
      </w:r>
      <w:r w:rsidRPr="007C1CB0">
        <w:rPr>
          <w:rFonts w:ascii="Times New Roman" w:hAnsi="Times New Roman"/>
          <w:bCs/>
          <w:sz w:val="24"/>
        </w:rPr>
        <w:t>, bem como à realização dos Créditos Imobiliários vinculados ao Patrimônio Separado caso a Emissora não o faça;</w:t>
      </w:r>
    </w:p>
    <w:p w14:paraId="11A7F67C" w14:textId="64F139C1" w:rsidR="00A61F32" w:rsidRPr="007C1CB0" w:rsidRDefault="00F12B16" w:rsidP="00C54101">
      <w:pPr>
        <w:numPr>
          <w:ilvl w:val="0"/>
          <w:numId w:val="9"/>
        </w:numPr>
        <w:tabs>
          <w:tab w:val="left" w:pos="1080"/>
        </w:tabs>
        <w:rPr>
          <w:rFonts w:ascii="Times New Roman" w:hAnsi="Times New Roman"/>
          <w:sz w:val="24"/>
        </w:rPr>
      </w:pPr>
      <w:r w:rsidRPr="007C1CB0">
        <w:rPr>
          <w:rFonts w:ascii="Times New Roman" w:hAnsi="Times New Roman"/>
          <w:sz w:val="24"/>
        </w:rPr>
        <w:t>exercer</w:t>
      </w:r>
      <w:r w:rsidR="003F143E" w:rsidRPr="007C1CB0">
        <w:rPr>
          <w:rFonts w:ascii="Times New Roman" w:hAnsi="Times New Roman"/>
          <w:sz w:val="24"/>
        </w:rPr>
        <w:t>, transitoriamente,</w:t>
      </w:r>
      <w:r w:rsidRPr="007C1CB0">
        <w:rPr>
          <w:rFonts w:ascii="Times New Roman" w:hAnsi="Times New Roman"/>
          <w:sz w:val="24"/>
        </w:rPr>
        <w:t xml:space="preserve"> a administração do Patrimônio Separado, conforme estabelecido </w:t>
      </w:r>
      <w:r w:rsidR="00E74403">
        <w:rPr>
          <w:rFonts w:ascii="Times New Roman" w:hAnsi="Times New Roman"/>
          <w:sz w:val="24"/>
        </w:rPr>
        <w:t xml:space="preserve">na cláusula </w:t>
      </w:r>
      <w:r w:rsidR="00644B65">
        <w:rPr>
          <w:rFonts w:ascii="Times New Roman" w:hAnsi="Times New Roman"/>
          <w:sz w:val="24"/>
        </w:rPr>
        <w:t>9</w:t>
      </w:r>
      <w:r w:rsidR="000001A1" w:rsidRPr="00644B65">
        <w:rPr>
          <w:rFonts w:ascii="Times New Roman" w:hAnsi="Times New Roman"/>
          <w:sz w:val="24"/>
        </w:rPr>
        <w:t>.1</w:t>
      </w:r>
      <w:r w:rsidR="002B3498" w:rsidRPr="001C2144">
        <w:rPr>
          <w:rFonts w:ascii="Times New Roman" w:hAnsi="Times New Roman"/>
          <w:sz w:val="24"/>
        </w:rPr>
        <w:t xml:space="preserve"> </w:t>
      </w:r>
      <w:r w:rsidR="0078091B" w:rsidRPr="001C2144">
        <w:rPr>
          <w:rFonts w:ascii="Times New Roman" w:hAnsi="Times New Roman"/>
          <w:sz w:val="24"/>
        </w:rPr>
        <w:t>acima d</w:t>
      </w:r>
      <w:r w:rsidRPr="001C2144">
        <w:rPr>
          <w:rFonts w:ascii="Times New Roman" w:hAnsi="Times New Roman"/>
          <w:sz w:val="24"/>
        </w:rPr>
        <w:t>este Termo</w:t>
      </w:r>
      <w:r w:rsidR="00A61F32" w:rsidRPr="007C1CB0">
        <w:rPr>
          <w:rFonts w:ascii="Times New Roman" w:hAnsi="Times New Roman"/>
          <w:sz w:val="24"/>
        </w:rPr>
        <w:t>;</w:t>
      </w:r>
    </w:p>
    <w:p w14:paraId="5F38BE1C" w14:textId="77777777" w:rsidR="00263BC9" w:rsidRDefault="00A61F32" w:rsidP="00C54101">
      <w:pPr>
        <w:numPr>
          <w:ilvl w:val="0"/>
          <w:numId w:val="9"/>
        </w:numPr>
        <w:tabs>
          <w:tab w:val="left" w:pos="1080"/>
        </w:tabs>
        <w:rPr>
          <w:rFonts w:ascii="Times New Roman" w:hAnsi="Times New Roman"/>
          <w:sz w:val="24"/>
        </w:rPr>
      </w:pPr>
      <w:r w:rsidRPr="007C1CB0">
        <w:rPr>
          <w:rFonts w:ascii="Times New Roman" w:hAnsi="Times New Roman"/>
          <w:sz w:val="24"/>
        </w:rPr>
        <w:t xml:space="preserve">promover, na forma </w:t>
      </w:r>
      <w:r w:rsidRPr="007C1CB0">
        <w:rPr>
          <w:rFonts w:ascii="Times New Roman" w:hAnsi="Times New Roman"/>
          <w:bCs/>
          <w:sz w:val="24"/>
        </w:rPr>
        <w:t>prevista</w:t>
      </w:r>
      <w:r w:rsidRPr="007C1CB0">
        <w:rPr>
          <w:rFonts w:ascii="Times New Roman" w:hAnsi="Times New Roman"/>
          <w:sz w:val="24"/>
        </w:rPr>
        <w:t xml:space="preserve"> neste Termo</w:t>
      </w:r>
      <w:r w:rsidR="009E1388" w:rsidRPr="007C1CB0">
        <w:rPr>
          <w:rFonts w:ascii="Times New Roman" w:hAnsi="Times New Roman"/>
          <w:sz w:val="24"/>
        </w:rPr>
        <w:t>,</w:t>
      </w:r>
      <w:r w:rsidR="00152DCF" w:rsidRPr="007C1CB0">
        <w:rPr>
          <w:rFonts w:ascii="Times New Roman" w:hAnsi="Times New Roman"/>
          <w:sz w:val="24"/>
        </w:rPr>
        <w:t xml:space="preserve"> e de acordo com as Assembleias Gerais</w:t>
      </w:r>
      <w:r w:rsidRPr="007C1CB0">
        <w:rPr>
          <w:rFonts w:ascii="Times New Roman" w:hAnsi="Times New Roman"/>
          <w:sz w:val="24"/>
        </w:rPr>
        <w:t>, a liquidação do Patrimônio Separado;</w:t>
      </w:r>
    </w:p>
    <w:p w14:paraId="28D284D0" w14:textId="0B3D8C6E" w:rsidR="00A61F32" w:rsidRPr="007C1CB0" w:rsidRDefault="00A61F32" w:rsidP="00C54101">
      <w:pPr>
        <w:numPr>
          <w:ilvl w:val="0"/>
          <w:numId w:val="9"/>
        </w:numPr>
        <w:tabs>
          <w:tab w:val="left" w:pos="1080"/>
        </w:tabs>
        <w:rPr>
          <w:rFonts w:ascii="Times New Roman" w:hAnsi="Times New Roman"/>
          <w:sz w:val="24"/>
        </w:rPr>
      </w:pPr>
      <w:r w:rsidRPr="007C1CB0">
        <w:rPr>
          <w:rFonts w:ascii="Times New Roman" w:hAnsi="Times New Roman"/>
          <w:sz w:val="24"/>
        </w:rPr>
        <w:t>proteger os direitos e interesses dos detentores d</w:t>
      </w:r>
      <w:r w:rsidR="009E1388" w:rsidRPr="007C1CB0">
        <w:rPr>
          <w:rFonts w:ascii="Times New Roman" w:hAnsi="Times New Roman"/>
          <w:sz w:val="24"/>
        </w:rPr>
        <w:t>o</w:t>
      </w:r>
      <w:r w:rsidR="003B58A5" w:rsidRPr="007C1CB0">
        <w:rPr>
          <w:rFonts w:ascii="Times New Roman" w:hAnsi="Times New Roman"/>
          <w:sz w:val="24"/>
        </w:rPr>
        <w:t>s</w:t>
      </w:r>
      <w:r w:rsidRPr="007C1CB0">
        <w:rPr>
          <w:rFonts w:ascii="Times New Roman" w:hAnsi="Times New Roman"/>
          <w:sz w:val="24"/>
        </w:rPr>
        <w:t xml:space="preserve"> CRI, </w:t>
      </w:r>
      <w:r w:rsidRPr="007C1CB0">
        <w:rPr>
          <w:rFonts w:ascii="Times New Roman" w:hAnsi="Times New Roman"/>
          <w:bCs/>
          <w:sz w:val="24"/>
        </w:rPr>
        <w:t>empregando</w:t>
      </w:r>
      <w:r w:rsidRPr="007C1CB0">
        <w:rPr>
          <w:rFonts w:ascii="Times New Roman" w:hAnsi="Times New Roman"/>
          <w:sz w:val="24"/>
        </w:rPr>
        <w:t>, no exercício da função, o cuidado e a diligência que todo homem ativo e probo costuma empregar na administração dos seus próprios bens;</w:t>
      </w:r>
    </w:p>
    <w:p w14:paraId="72DB8C89" w14:textId="77777777" w:rsidR="00A61F32" w:rsidRPr="007C1CB0" w:rsidRDefault="00F12B16" w:rsidP="00C54101">
      <w:pPr>
        <w:numPr>
          <w:ilvl w:val="0"/>
          <w:numId w:val="9"/>
        </w:numPr>
        <w:tabs>
          <w:tab w:val="left" w:pos="1080"/>
        </w:tabs>
        <w:rPr>
          <w:rFonts w:ascii="Times New Roman" w:hAnsi="Times New Roman"/>
          <w:sz w:val="24"/>
        </w:rPr>
      </w:pPr>
      <w:r w:rsidRPr="007C1CB0">
        <w:rPr>
          <w:rFonts w:ascii="Times New Roman" w:hAnsi="Times New Roman"/>
          <w:sz w:val="24"/>
        </w:rPr>
        <w:t xml:space="preserve">no caso de renúncia de suas funções em virtude da superveniência de conflitos de interesses ou de qualquer outra modalidade de inaptidão, permanecer no exercício </w:t>
      </w:r>
      <w:r w:rsidRPr="007C1CB0">
        <w:rPr>
          <w:rFonts w:ascii="Times New Roman" w:hAnsi="Times New Roman"/>
          <w:sz w:val="24"/>
        </w:rPr>
        <w:lastRenderedPageBreak/>
        <w:t xml:space="preserve">dessas funções pelo </w:t>
      </w:r>
      <w:r w:rsidRPr="00576713">
        <w:rPr>
          <w:rFonts w:ascii="Times New Roman" w:hAnsi="Times New Roman"/>
          <w:sz w:val="24"/>
        </w:rPr>
        <w:t>prazo de até 30 (trinta) dias</w:t>
      </w:r>
      <w:r w:rsidRPr="007C1CB0">
        <w:rPr>
          <w:rFonts w:ascii="Times New Roman" w:hAnsi="Times New Roman"/>
          <w:sz w:val="24"/>
        </w:rPr>
        <w:t xml:space="preserve"> após a data de solicitação da renúncia, devendo, ainda, fornecer à </w:t>
      </w:r>
      <w:r w:rsidR="008A713A" w:rsidRPr="007C1CB0">
        <w:rPr>
          <w:rFonts w:ascii="Times New Roman" w:hAnsi="Times New Roman"/>
          <w:sz w:val="24"/>
        </w:rPr>
        <w:t xml:space="preserve">Emissora </w:t>
      </w:r>
      <w:r w:rsidRPr="007C1CB0">
        <w:rPr>
          <w:rFonts w:ascii="Times New Roman" w:hAnsi="Times New Roman"/>
          <w:sz w:val="24"/>
        </w:rPr>
        <w:t xml:space="preserve">ou a quem </w:t>
      </w:r>
      <w:proofErr w:type="spellStart"/>
      <w:r w:rsidRPr="007C1CB0">
        <w:rPr>
          <w:rFonts w:ascii="Times New Roman" w:hAnsi="Times New Roman"/>
          <w:sz w:val="24"/>
        </w:rPr>
        <w:t>esta</w:t>
      </w:r>
      <w:proofErr w:type="spellEnd"/>
      <w:r w:rsidRPr="007C1CB0">
        <w:rPr>
          <w:rFonts w:ascii="Times New Roman" w:hAnsi="Times New Roman"/>
          <w:sz w:val="24"/>
        </w:rPr>
        <w:t xml:space="preserve"> indicar, em até </w:t>
      </w:r>
      <w:r w:rsidRPr="00576713">
        <w:rPr>
          <w:rFonts w:ascii="Times New Roman" w:hAnsi="Times New Roman"/>
          <w:sz w:val="24"/>
        </w:rPr>
        <w:t>30 (trinta) dias</w:t>
      </w:r>
      <w:r w:rsidRPr="007C1CB0">
        <w:rPr>
          <w:rFonts w:ascii="Times New Roman" w:hAnsi="Times New Roman"/>
          <w:sz w:val="24"/>
        </w:rPr>
        <w:t xml:space="preserve"> da data de sua renúncia</w:t>
      </w:r>
      <w:r w:rsidR="00F45496" w:rsidRPr="007C1CB0">
        <w:rPr>
          <w:rFonts w:ascii="Times New Roman" w:hAnsi="Times New Roman"/>
          <w:sz w:val="24"/>
        </w:rPr>
        <w:t xml:space="preserve"> cópia de</w:t>
      </w:r>
      <w:r w:rsidRPr="007C1CB0">
        <w:rPr>
          <w:rFonts w:ascii="Times New Roman" w:hAnsi="Times New Roman"/>
          <w:sz w:val="24"/>
        </w:rPr>
        <w:t xml:space="preserve"> toda a escrituração, correspondência</w:t>
      </w:r>
      <w:r w:rsidR="00732DA1" w:rsidRPr="007C1CB0">
        <w:rPr>
          <w:rFonts w:ascii="Times New Roman" w:hAnsi="Times New Roman"/>
          <w:sz w:val="24"/>
        </w:rPr>
        <w:t xml:space="preserve"> e demais papéis</w:t>
      </w:r>
      <w:r w:rsidRPr="007C1CB0">
        <w:rPr>
          <w:rFonts w:ascii="Times New Roman" w:hAnsi="Times New Roman"/>
          <w:sz w:val="24"/>
        </w:rPr>
        <w:t xml:space="preserve"> relacionados ao exercício de suas funções</w:t>
      </w:r>
      <w:r w:rsidR="00A61F32" w:rsidRPr="007C1CB0">
        <w:rPr>
          <w:rFonts w:ascii="Times New Roman" w:hAnsi="Times New Roman"/>
          <w:sz w:val="24"/>
        </w:rPr>
        <w:t>;</w:t>
      </w:r>
    </w:p>
    <w:p w14:paraId="24A0AD40" w14:textId="76396F80" w:rsidR="00A61F32" w:rsidRPr="007C1CB0" w:rsidRDefault="00F12B16" w:rsidP="00C54101">
      <w:pPr>
        <w:numPr>
          <w:ilvl w:val="0"/>
          <w:numId w:val="9"/>
        </w:numPr>
        <w:tabs>
          <w:tab w:val="left" w:pos="1080"/>
        </w:tabs>
        <w:rPr>
          <w:rFonts w:ascii="Times New Roman" w:hAnsi="Times New Roman"/>
          <w:sz w:val="24"/>
        </w:rPr>
      </w:pPr>
      <w:r w:rsidRPr="007C1CB0">
        <w:rPr>
          <w:rFonts w:ascii="Times New Roman" w:hAnsi="Times New Roman"/>
          <w:sz w:val="24"/>
        </w:rPr>
        <w:t xml:space="preserve">conservar em boa guarda toda a </w:t>
      </w:r>
      <w:r w:rsidR="0078091B">
        <w:rPr>
          <w:rFonts w:ascii="Times New Roman" w:hAnsi="Times New Roman"/>
          <w:sz w:val="24"/>
        </w:rPr>
        <w:t>documentação relativa ao exercício de suas funções</w:t>
      </w:r>
      <w:r w:rsidR="000238D0" w:rsidRPr="007C1CB0">
        <w:rPr>
          <w:rFonts w:ascii="Times New Roman" w:hAnsi="Times New Roman"/>
          <w:sz w:val="24"/>
        </w:rPr>
        <w:t>;</w:t>
      </w:r>
    </w:p>
    <w:p w14:paraId="37BC559F" w14:textId="6B105318" w:rsidR="00A61F32" w:rsidRDefault="00A61F32" w:rsidP="00C54101">
      <w:pPr>
        <w:numPr>
          <w:ilvl w:val="0"/>
          <w:numId w:val="9"/>
        </w:numPr>
        <w:tabs>
          <w:tab w:val="left" w:pos="1080"/>
        </w:tabs>
        <w:rPr>
          <w:rFonts w:ascii="Times New Roman" w:hAnsi="Times New Roman"/>
          <w:sz w:val="24"/>
        </w:rPr>
      </w:pPr>
      <w:r w:rsidRPr="007C1CB0">
        <w:rPr>
          <w:rFonts w:ascii="Times New Roman" w:hAnsi="Times New Roman"/>
          <w:sz w:val="24"/>
        </w:rPr>
        <w:t xml:space="preserve">verificar, no momento de aceitar a função, a veracidade das informações </w:t>
      </w:r>
      <w:r w:rsidR="0078091B">
        <w:rPr>
          <w:rFonts w:ascii="Times New Roman" w:hAnsi="Times New Roman"/>
          <w:sz w:val="24"/>
        </w:rPr>
        <w:t xml:space="preserve">relativas às garantias reais e fidejussórias e a consistência das demais informações </w:t>
      </w:r>
      <w:r w:rsidRPr="007C1CB0">
        <w:rPr>
          <w:rFonts w:ascii="Times New Roman" w:hAnsi="Times New Roman"/>
          <w:sz w:val="24"/>
        </w:rPr>
        <w:t>contidas neste Termo</w:t>
      </w:r>
      <w:r w:rsidR="00133E82" w:rsidRPr="007C1CB0">
        <w:rPr>
          <w:rFonts w:ascii="Times New Roman" w:hAnsi="Times New Roman"/>
          <w:sz w:val="24"/>
        </w:rPr>
        <w:t xml:space="preserve"> de acordo com os documentos fornecidos pela Emissora</w:t>
      </w:r>
      <w:r w:rsidRPr="007C1CB0">
        <w:rPr>
          <w:rFonts w:ascii="Times New Roman" w:hAnsi="Times New Roman"/>
          <w:sz w:val="24"/>
        </w:rPr>
        <w:t>, diligenciando para que sejam sanadas as omissões, falhas ou defeitos de que tenha conhecimento;</w:t>
      </w:r>
    </w:p>
    <w:p w14:paraId="1F015B6F" w14:textId="07ADD044" w:rsidR="00A61F32" w:rsidRPr="007C1CB0" w:rsidRDefault="00A61F32" w:rsidP="00C54101">
      <w:pPr>
        <w:numPr>
          <w:ilvl w:val="0"/>
          <w:numId w:val="9"/>
        </w:numPr>
        <w:tabs>
          <w:tab w:val="left" w:pos="1080"/>
        </w:tabs>
        <w:rPr>
          <w:rFonts w:ascii="Times New Roman" w:hAnsi="Times New Roman"/>
          <w:sz w:val="24"/>
        </w:rPr>
      </w:pPr>
      <w:r w:rsidRPr="007C1CB0">
        <w:rPr>
          <w:rFonts w:ascii="Times New Roman" w:hAnsi="Times New Roman"/>
          <w:sz w:val="24"/>
        </w:rPr>
        <w:t>acompanhar a observância da periodicidade na prestação das informações obrigatórias, alertando os detentores d</w:t>
      </w:r>
      <w:r w:rsidR="00152DCF" w:rsidRPr="007C1CB0">
        <w:rPr>
          <w:rFonts w:ascii="Times New Roman" w:hAnsi="Times New Roman"/>
          <w:sz w:val="24"/>
        </w:rPr>
        <w:t>o</w:t>
      </w:r>
      <w:r w:rsidR="003B58A5" w:rsidRPr="007C1CB0">
        <w:rPr>
          <w:rFonts w:ascii="Times New Roman" w:hAnsi="Times New Roman"/>
          <w:sz w:val="24"/>
        </w:rPr>
        <w:t>s</w:t>
      </w:r>
      <w:r w:rsidR="00152DCF" w:rsidRPr="007C1CB0">
        <w:rPr>
          <w:rFonts w:ascii="Times New Roman" w:hAnsi="Times New Roman"/>
          <w:sz w:val="24"/>
        </w:rPr>
        <w:t xml:space="preserve"> CRI</w:t>
      </w:r>
      <w:r w:rsidR="004C59B1">
        <w:rPr>
          <w:rFonts w:ascii="Times New Roman" w:hAnsi="Times New Roman"/>
          <w:sz w:val="24"/>
        </w:rPr>
        <w:t xml:space="preserve"> </w:t>
      </w:r>
      <w:r w:rsidR="0078091B">
        <w:rPr>
          <w:rFonts w:ascii="Times New Roman" w:hAnsi="Times New Roman"/>
          <w:sz w:val="24"/>
        </w:rPr>
        <w:t>no relatório anual de que trata o artigo 15 da Instrução CVM nº 583 sobre inconsistências ou</w:t>
      </w:r>
      <w:r w:rsidRPr="007C1CB0">
        <w:rPr>
          <w:rFonts w:ascii="Times New Roman" w:hAnsi="Times New Roman"/>
          <w:sz w:val="24"/>
        </w:rPr>
        <w:t xml:space="preserve"> omissões</w:t>
      </w:r>
      <w:r w:rsidR="0078091B">
        <w:rPr>
          <w:rFonts w:ascii="Times New Roman" w:hAnsi="Times New Roman"/>
          <w:sz w:val="24"/>
        </w:rPr>
        <w:t xml:space="preserve"> de que tenha conhecimento</w:t>
      </w:r>
      <w:r w:rsidRPr="007C1CB0">
        <w:rPr>
          <w:rFonts w:ascii="Times New Roman" w:hAnsi="Times New Roman"/>
          <w:sz w:val="24"/>
        </w:rPr>
        <w:t>;</w:t>
      </w:r>
    </w:p>
    <w:p w14:paraId="13A9C698" w14:textId="77777777" w:rsidR="00A61F32" w:rsidRPr="007C1CB0" w:rsidRDefault="00A61F32" w:rsidP="00C54101">
      <w:pPr>
        <w:numPr>
          <w:ilvl w:val="0"/>
          <w:numId w:val="9"/>
        </w:numPr>
        <w:tabs>
          <w:tab w:val="left" w:pos="1080"/>
        </w:tabs>
        <w:rPr>
          <w:rFonts w:ascii="Times New Roman" w:hAnsi="Times New Roman"/>
          <w:sz w:val="24"/>
        </w:rPr>
      </w:pPr>
      <w:r w:rsidRPr="007C1CB0">
        <w:rPr>
          <w:rFonts w:ascii="Times New Roman" w:hAnsi="Times New Roman"/>
          <w:sz w:val="24"/>
        </w:rPr>
        <w:t>convocar, quando necessário, a Assembl</w:t>
      </w:r>
      <w:r w:rsidR="00152DCF" w:rsidRPr="007C1CB0">
        <w:rPr>
          <w:rFonts w:ascii="Times New Roman" w:hAnsi="Times New Roman"/>
          <w:sz w:val="24"/>
        </w:rPr>
        <w:t>e</w:t>
      </w:r>
      <w:r w:rsidRPr="007C1CB0">
        <w:rPr>
          <w:rFonts w:ascii="Times New Roman" w:hAnsi="Times New Roman"/>
          <w:sz w:val="24"/>
        </w:rPr>
        <w:t>ia Geral, mediante anúncio publicado nos órgãos de imprensa nos quais costumam ser publicados os atos da Emissão</w:t>
      </w:r>
      <w:r w:rsidR="00152DCF" w:rsidRPr="007C1CB0">
        <w:rPr>
          <w:rFonts w:ascii="Times New Roman" w:hAnsi="Times New Roman"/>
          <w:sz w:val="24"/>
        </w:rPr>
        <w:t xml:space="preserve"> e comparecer a tais Assembleias Gerais a fim de prestar as informações que lhe forem solicitadas</w:t>
      </w:r>
      <w:r w:rsidRPr="007C1CB0">
        <w:rPr>
          <w:rFonts w:ascii="Times New Roman" w:hAnsi="Times New Roman"/>
          <w:sz w:val="24"/>
        </w:rPr>
        <w:t>;</w:t>
      </w:r>
    </w:p>
    <w:p w14:paraId="4CF5A8A9" w14:textId="77777777" w:rsidR="00152DCF" w:rsidRPr="007C1CB0" w:rsidRDefault="00A61F32" w:rsidP="00C54101">
      <w:pPr>
        <w:numPr>
          <w:ilvl w:val="0"/>
          <w:numId w:val="9"/>
        </w:numPr>
        <w:tabs>
          <w:tab w:val="left" w:pos="1080"/>
        </w:tabs>
        <w:rPr>
          <w:rFonts w:ascii="Times New Roman" w:hAnsi="Times New Roman"/>
          <w:sz w:val="24"/>
        </w:rPr>
      </w:pPr>
      <w:r w:rsidRPr="007C1CB0">
        <w:rPr>
          <w:rFonts w:ascii="Times New Roman" w:hAnsi="Times New Roman"/>
          <w:sz w:val="24"/>
        </w:rPr>
        <w:t>fiscalizar o cumprimento das cláusulas constantes deste Termo e todas aquelas impositivas de obrigações de fazer e não fazer</w:t>
      </w:r>
      <w:r w:rsidR="00152DCF" w:rsidRPr="007C1CB0">
        <w:rPr>
          <w:rFonts w:ascii="Times New Roman" w:hAnsi="Times New Roman"/>
          <w:sz w:val="24"/>
        </w:rPr>
        <w:t>;</w:t>
      </w:r>
    </w:p>
    <w:p w14:paraId="2E7F4D16" w14:textId="198472DE" w:rsidR="00152DCF" w:rsidRPr="006C767B" w:rsidRDefault="00152DCF" w:rsidP="00C54101">
      <w:pPr>
        <w:numPr>
          <w:ilvl w:val="0"/>
          <w:numId w:val="9"/>
        </w:numPr>
        <w:tabs>
          <w:tab w:val="left" w:pos="1080"/>
        </w:tabs>
        <w:rPr>
          <w:rFonts w:ascii="Times New Roman" w:hAnsi="Times New Roman"/>
          <w:sz w:val="24"/>
        </w:rPr>
      </w:pPr>
      <w:r w:rsidRPr="007C1CB0">
        <w:rPr>
          <w:rFonts w:ascii="Times New Roman" w:eastAsia="Arial Unicode MS" w:hAnsi="Times New Roman"/>
          <w:color w:val="000000"/>
          <w:w w:val="0"/>
          <w:sz w:val="24"/>
        </w:rPr>
        <w:t xml:space="preserve">convocar Assembleia Geral, na hipótese de insuficiência dos bens do Patrimônio Separado, para deliberar sobre a forma de administração ou liquidação do Patrimônio Separado, bem </w:t>
      </w:r>
      <w:r w:rsidRPr="007C1CB0">
        <w:rPr>
          <w:rFonts w:ascii="Times New Roman" w:eastAsia="Arial Unicode MS" w:hAnsi="Times New Roman"/>
          <w:w w:val="0"/>
          <w:sz w:val="24"/>
        </w:rPr>
        <w:t>como a nomeação do liquidante;</w:t>
      </w:r>
    </w:p>
    <w:p w14:paraId="0221270E" w14:textId="2D294CB4" w:rsidR="00483231" w:rsidRPr="007C1CB0" w:rsidRDefault="00513548" w:rsidP="00C54101">
      <w:pPr>
        <w:numPr>
          <w:ilvl w:val="0"/>
          <w:numId w:val="9"/>
        </w:numPr>
        <w:rPr>
          <w:rFonts w:ascii="Times New Roman" w:hAnsi="Times New Roman"/>
          <w:sz w:val="24"/>
        </w:rPr>
      </w:pPr>
      <w:r w:rsidRPr="007C1CB0">
        <w:rPr>
          <w:rFonts w:ascii="Times New Roman" w:hAnsi="Times New Roman"/>
          <w:sz w:val="24"/>
        </w:rPr>
        <w:t xml:space="preserve">fornecer à </w:t>
      </w:r>
      <w:r w:rsidR="008A713A" w:rsidRPr="007C1CB0">
        <w:rPr>
          <w:rFonts w:ascii="Times New Roman" w:hAnsi="Times New Roman"/>
          <w:sz w:val="24"/>
        </w:rPr>
        <w:t xml:space="preserve">Emissora </w:t>
      </w:r>
      <w:r w:rsidRPr="007C1CB0">
        <w:rPr>
          <w:rFonts w:ascii="Times New Roman" w:hAnsi="Times New Roman"/>
          <w:sz w:val="24"/>
        </w:rPr>
        <w:t xml:space="preserve">termo de quitação, no </w:t>
      </w:r>
      <w:r w:rsidRPr="00030FEC">
        <w:rPr>
          <w:rFonts w:ascii="Times New Roman" w:hAnsi="Times New Roman"/>
          <w:sz w:val="24"/>
        </w:rPr>
        <w:t>prazo de 5 (cinco</w:t>
      </w:r>
      <w:r w:rsidRPr="007C1CB0">
        <w:rPr>
          <w:rFonts w:ascii="Times New Roman" w:hAnsi="Times New Roman"/>
          <w:sz w:val="24"/>
        </w:rPr>
        <w:t>) dias depois de satisfeitos os Créditos Imobiliários e extinto o regime fiduciário, que servirá para baixa, na Instituição Custodiante, dos Créditos Imobiliários</w:t>
      </w:r>
      <w:r w:rsidR="00483231" w:rsidRPr="007C1CB0">
        <w:rPr>
          <w:rFonts w:ascii="Times New Roman" w:hAnsi="Times New Roman"/>
          <w:sz w:val="24"/>
        </w:rPr>
        <w:t>; e</w:t>
      </w:r>
    </w:p>
    <w:p w14:paraId="601EA6AD" w14:textId="37753E7B" w:rsidR="00483231" w:rsidRPr="007C1CB0" w:rsidRDefault="00483231" w:rsidP="00483231">
      <w:pPr>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r w:rsidRPr="007C1CB0">
        <w:rPr>
          <w:rStyle w:val="DeltaViewInsertion0"/>
          <w:rFonts w:ascii="Times New Roman" w:hAnsi="Times New Roman"/>
          <w:color w:val="auto"/>
          <w:sz w:val="24"/>
          <w:u w:val="none"/>
        </w:rPr>
        <w:t>disponibilizar aos investidores e aos participante</w:t>
      </w:r>
      <w:r w:rsidR="00ED0DBA" w:rsidRPr="007C1CB0">
        <w:rPr>
          <w:rStyle w:val="DeltaViewInsertion0"/>
          <w:rFonts w:ascii="Times New Roman" w:hAnsi="Times New Roman"/>
          <w:color w:val="auto"/>
          <w:sz w:val="24"/>
          <w:u w:val="none"/>
        </w:rPr>
        <w:t>s</w:t>
      </w:r>
      <w:r w:rsidRPr="007C1CB0">
        <w:rPr>
          <w:rStyle w:val="DeltaViewInsertion0"/>
          <w:rFonts w:ascii="Times New Roman" w:hAnsi="Times New Roman"/>
          <w:color w:val="auto"/>
          <w:sz w:val="24"/>
          <w:u w:val="none"/>
        </w:rPr>
        <w:t xml:space="preserve"> do mercado, através de sua central de atendimento e/ou de seu website, o valor unitário dos CRI.</w:t>
      </w:r>
    </w:p>
    <w:p w14:paraId="2E0E40CA" w14:textId="77777777" w:rsidR="00A61F32" w:rsidRPr="007C1CB0" w:rsidRDefault="00A61F32" w:rsidP="00C54101">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24705515" w14:textId="7F3897FB" w:rsidR="001C064E" w:rsidRDefault="001C2144" w:rsidP="001C2144">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r>
        <w:rPr>
          <w:rFonts w:ascii="Times New Roman" w:hAnsi="Times New Roman"/>
          <w:sz w:val="24"/>
        </w:rPr>
        <w:t>13.5.</w:t>
      </w:r>
      <w:r>
        <w:rPr>
          <w:rFonts w:ascii="Times New Roman" w:hAnsi="Times New Roman"/>
          <w:sz w:val="24"/>
        </w:rPr>
        <w:tab/>
      </w:r>
      <w:r w:rsidR="00A61F32" w:rsidRPr="007C1CB0">
        <w:rPr>
          <w:rFonts w:ascii="Times New Roman" w:hAnsi="Times New Roman"/>
          <w:sz w:val="24"/>
        </w:rPr>
        <w:t xml:space="preserve">Pelo exercício de suas atribuições, o Agente Fiduciário receberá </w:t>
      </w:r>
      <w:r w:rsidR="009E1388" w:rsidRPr="007C1CB0">
        <w:rPr>
          <w:rFonts w:ascii="Times New Roman" w:hAnsi="Times New Roman"/>
          <w:sz w:val="24"/>
        </w:rPr>
        <w:t>como</w:t>
      </w:r>
      <w:r w:rsidR="00A61F32" w:rsidRPr="007C1CB0">
        <w:rPr>
          <w:rFonts w:ascii="Times New Roman" w:hAnsi="Times New Roman"/>
          <w:sz w:val="24"/>
        </w:rPr>
        <w:t xml:space="preserve"> remuneração </w:t>
      </w:r>
      <w:r w:rsidR="0046109B" w:rsidRPr="007C1CB0">
        <w:rPr>
          <w:rStyle w:val="DeltaViewInsertion0"/>
          <w:rFonts w:ascii="Times New Roman" w:hAnsi="Times New Roman"/>
          <w:color w:val="auto"/>
          <w:sz w:val="24"/>
          <w:u w:val="none"/>
        </w:rPr>
        <w:t>(i)</w:t>
      </w:r>
      <w:r w:rsidR="00FE742C">
        <w:rPr>
          <w:rStyle w:val="DeltaViewInsertion0"/>
          <w:rFonts w:ascii="Times New Roman" w:hAnsi="Times New Roman"/>
          <w:color w:val="auto"/>
          <w:sz w:val="24"/>
          <w:u w:val="none"/>
        </w:rPr>
        <w:t xml:space="preserve"> </w:t>
      </w:r>
      <w:r w:rsidR="00FE742C" w:rsidRPr="00093CD1">
        <w:rPr>
          <w:rFonts w:ascii="Times New Roman" w:hAnsi="Times New Roman"/>
          <w:sz w:val="24"/>
        </w:rPr>
        <w:t xml:space="preserve">o valor </w:t>
      </w:r>
      <w:r w:rsidR="000226E0">
        <w:rPr>
          <w:rFonts w:ascii="Times New Roman" w:hAnsi="Times New Roman"/>
          <w:sz w:val="24"/>
        </w:rPr>
        <w:t>[</w:t>
      </w:r>
      <w:r w:rsidR="000226E0" w:rsidRPr="00D30151">
        <w:rPr>
          <w:rFonts w:ascii="Times New Roman" w:hAnsi="Times New Roman"/>
          <w:sz w:val="24"/>
          <w:highlight w:val="yellow"/>
        </w:rPr>
        <w:t>definir período – bimestral, semestral...]</w:t>
      </w:r>
      <w:r w:rsidR="000226E0" w:rsidRPr="00093CD1">
        <w:rPr>
          <w:rFonts w:ascii="Times New Roman" w:hAnsi="Times New Roman"/>
          <w:sz w:val="24"/>
        </w:rPr>
        <w:t xml:space="preserve"> </w:t>
      </w:r>
      <w:r w:rsidR="00FE742C" w:rsidRPr="00093CD1">
        <w:rPr>
          <w:rFonts w:ascii="Times New Roman" w:hAnsi="Times New Roman"/>
          <w:sz w:val="24"/>
        </w:rPr>
        <w:t xml:space="preserve">de </w:t>
      </w:r>
      <w:r w:rsidR="000226E0">
        <w:rPr>
          <w:rFonts w:ascii="Times New Roman" w:hAnsi="Times New Roman"/>
          <w:sz w:val="24"/>
        </w:rPr>
        <w:t>[</w:t>
      </w:r>
      <w:r w:rsidR="000226E0" w:rsidRPr="00D30151">
        <w:rPr>
          <w:rFonts w:ascii="Times New Roman" w:hAnsi="Times New Roman"/>
          <w:sz w:val="24"/>
          <w:highlight w:val="yellow"/>
        </w:rPr>
        <w:t>...</w:t>
      </w:r>
      <w:r w:rsidR="000226E0">
        <w:rPr>
          <w:rFonts w:ascii="Times New Roman" w:hAnsi="Times New Roman"/>
          <w:sz w:val="24"/>
        </w:rPr>
        <w:t>]</w:t>
      </w:r>
      <w:r w:rsidR="00773A7C">
        <w:rPr>
          <w:rFonts w:ascii="Times New Roman" w:hAnsi="Times New Roman"/>
          <w:sz w:val="24"/>
        </w:rPr>
        <w:t xml:space="preserve"> (</w:t>
      </w:r>
      <w:r w:rsidR="000226E0">
        <w:rPr>
          <w:rFonts w:ascii="Times New Roman" w:hAnsi="Times New Roman"/>
          <w:sz w:val="24"/>
        </w:rPr>
        <w:t>[</w:t>
      </w:r>
      <w:r w:rsidR="000226E0" w:rsidRPr="002B67F4">
        <w:rPr>
          <w:rFonts w:ascii="Times New Roman" w:hAnsi="Times New Roman"/>
          <w:sz w:val="24"/>
          <w:highlight w:val="yellow"/>
        </w:rPr>
        <w:t>...</w:t>
      </w:r>
      <w:r w:rsidR="000226E0">
        <w:rPr>
          <w:rFonts w:ascii="Times New Roman" w:hAnsi="Times New Roman"/>
          <w:sz w:val="24"/>
        </w:rPr>
        <w:t>]</w:t>
      </w:r>
      <w:r w:rsidR="00773A7C">
        <w:rPr>
          <w:rFonts w:ascii="Times New Roman" w:hAnsi="Times New Roman"/>
          <w:sz w:val="24"/>
        </w:rPr>
        <w:t>)</w:t>
      </w:r>
      <w:r w:rsidR="00FE742C" w:rsidRPr="00093CD1">
        <w:rPr>
          <w:rFonts w:ascii="Times New Roman" w:hAnsi="Times New Roman"/>
          <w:sz w:val="24"/>
        </w:rPr>
        <w:t xml:space="preserve">, devido o 1º (primeiro) pagamento na data da assinatura do Termo de Securitização, e os demais pagamentos no mesmo dia dos </w:t>
      </w:r>
      <w:r w:rsidR="00FE742C" w:rsidRPr="00093CD1">
        <w:rPr>
          <w:rFonts w:ascii="Times New Roman" w:hAnsi="Times New Roman"/>
          <w:sz w:val="24"/>
        </w:rPr>
        <w:lastRenderedPageBreak/>
        <w:t>meses subsequentes, até o resgate total dos CRIs</w:t>
      </w:r>
      <w:r w:rsidR="00FE742C">
        <w:rPr>
          <w:rStyle w:val="DeltaViewInsertion0"/>
          <w:rFonts w:ascii="Times New Roman" w:hAnsi="Times New Roman"/>
          <w:color w:val="auto"/>
          <w:sz w:val="24"/>
          <w:u w:val="none"/>
        </w:rPr>
        <w:t xml:space="preserve"> ou</w:t>
      </w:r>
      <w:r w:rsidR="00B95327">
        <w:rPr>
          <w:rStyle w:val="DeltaViewInsertion0"/>
          <w:rFonts w:ascii="Times New Roman" w:hAnsi="Times New Roman"/>
          <w:color w:val="auto"/>
          <w:sz w:val="24"/>
          <w:u w:val="none"/>
        </w:rPr>
        <w:t xml:space="preserve"> enquanto o Agente Fiduciário estiver exercendo atividades inerentes à sua função em relação à Emissão</w:t>
      </w:r>
      <w:r w:rsidR="00F6028C" w:rsidRPr="007C1CB0">
        <w:rPr>
          <w:rStyle w:val="DeltaViewInsertion0"/>
          <w:rFonts w:ascii="Times New Roman" w:hAnsi="Times New Roman"/>
          <w:color w:val="auto"/>
          <w:sz w:val="24"/>
          <w:u w:val="none"/>
        </w:rPr>
        <w:t>.</w:t>
      </w:r>
      <w:r w:rsidR="00B95327" w:rsidRPr="00E47DDD">
        <w:rPr>
          <w:rStyle w:val="DeltaViewInsertion0"/>
          <w:rFonts w:ascii="Times New Roman" w:hAnsi="Times New Roman"/>
          <w:color w:val="auto"/>
          <w:sz w:val="24"/>
          <w:u w:val="none"/>
        </w:rPr>
        <w:t xml:space="preserve"> A primeira parcela será devida ainda que a operação não seja integralizada, a título de estruturação e implantação.</w:t>
      </w:r>
    </w:p>
    <w:p w14:paraId="73C039CC" w14:textId="77777777" w:rsidR="00415F60" w:rsidRPr="007C1CB0" w:rsidRDefault="00415F60" w:rsidP="00C54101">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7B548005" w14:textId="315CF79A" w:rsidR="00415F60" w:rsidRPr="007C1CB0" w:rsidRDefault="001C2144" w:rsidP="001C2144">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851"/>
        <w:rPr>
          <w:rFonts w:ascii="Times New Roman" w:hAnsi="Times New Roman"/>
          <w:sz w:val="24"/>
        </w:rPr>
      </w:pPr>
      <w:r>
        <w:rPr>
          <w:rFonts w:ascii="Times New Roman" w:hAnsi="Times New Roman"/>
          <w:sz w:val="24"/>
        </w:rPr>
        <w:t>13.5.1.</w:t>
      </w:r>
      <w:r>
        <w:rPr>
          <w:rFonts w:ascii="Times New Roman" w:hAnsi="Times New Roman"/>
          <w:sz w:val="24"/>
        </w:rPr>
        <w:tab/>
      </w:r>
      <w:r w:rsidR="00FE742C" w:rsidRPr="00093CD1">
        <w:rPr>
          <w:rStyle w:val="DeltaViewInsertion0"/>
          <w:rFonts w:ascii="Times New Roman" w:hAnsi="Times New Roman"/>
          <w:color w:val="auto"/>
          <w:sz w:val="24"/>
          <w:u w:val="none"/>
        </w:rPr>
        <w:t xml:space="preserve">No caso de inadimplemento no pagamento dos CRIs ou da Emissora, ou em caso de alteração das condições dos CRIs, bem como da participação em reuniões ou conferências telefônicas, e no atendimento de solicitações extraordinárias ao Agente Fiduciário, será devido ao Agente Fiduciário uma remuneração adicional correspondente a </w:t>
      </w:r>
      <w:r w:rsidR="00773A7C" w:rsidRPr="00E15618">
        <w:rPr>
          <w:rFonts w:ascii="Times New Roman" w:hAnsi="Times New Roman"/>
          <w:sz w:val="24"/>
        </w:rPr>
        <w:t xml:space="preserve">R$ </w:t>
      </w:r>
      <w:r w:rsidR="000226E0" w:rsidRPr="00E15618">
        <w:rPr>
          <w:rFonts w:ascii="Times New Roman" w:hAnsi="Times New Roman"/>
          <w:sz w:val="24"/>
        </w:rPr>
        <w:t>[</w:t>
      </w:r>
      <w:r w:rsidR="000226E0" w:rsidRPr="00E15618">
        <w:rPr>
          <w:rFonts w:ascii="Times New Roman" w:hAnsi="Times New Roman"/>
          <w:sz w:val="24"/>
          <w:highlight w:val="yellow"/>
        </w:rPr>
        <w:t>...</w:t>
      </w:r>
      <w:r w:rsidR="000226E0" w:rsidRPr="00E15618">
        <w:rPr>
          <w:rFonts w:ascii="Times New Roman" w:hAnsi="Times New Roman"/>
          <w:sz w:val="24"/>
        </w:rPr>
        <w:t>] ([</w:t>
      </w:r>
      <w:r w:rsidR="000226E0" w:rsidRPr="00E15618">
        <w:rPr>
          <w:rFonts w:ascii="Times New Roman" w:hAnsi="Times New Roman"/>
          <w:sz w:val="24"/>
          <w:highlight w:val="yellow"/>
        </w:rPr>
        <w:t>...</w:t>
      </w:r>
      <w:r w:rsidR="000226E0" w:rsidRPr="00E15618">
        <w:rPr>
          <w:rFonts w:ascii="Times New Roman" w:hAnsi="Times New Roman"/>
          <w:sz w:val="24"/>
        </w:rPr>
        <w:t>])</w:t>
      </w:r>
      <w:r w:rsidR="00E15618">
        <w:rPr>
          <w:rFonts w:ascii="Times New Roman" w:hAnsi="Times New Roman"/>
          <w:sz w:val="24"/>
        </w:rPr>
        <w:t xml:space="preserve"> </w:t>
      </w:r>
      <w:r w:rsidR="00FE742C" w:rsidRPr="00093CD1">
        <w:rPr>
          <w:rStyle w:val="DeltaViewInsertion0"/>
          <w:rFonts w:ascii="Times New Roman" w:hAnsi="Times New Roman"/>
          <w:color w:val="auto"/>
          <w:sz w:val="24"/>
          <w:u w:val="none"/>
        </w:rPr>
        <w:t xml:space="preserve">por hora-homem de trabalho dedicado em sua sede ou fora dela, incluindo, mas não se limitando, aos trabalhos decorrentes de (i) comentários aos documentos, (ii) comparecimento em reuniões ou assembleias com a Emissora, com os Titulares dos CRIs, ou com demais partes relacionadas à Emissão, (iii) execução das garantias ou dos CRIs, (iv) atos relacionados à manutenção das garantias, e (v) implementação das </w:t>
      </w:r>
      <w:r w:rsidR="009C5E09" w:rsidRPr="00093CD1">
        <w:rPr>
          <w:rStyle w:val="DeltaViewInsertion0"/>
          <w:rFonts w:ascii="Times New Roman" w:hAnsi="Times New Roman"/>
          <w:color w:val="auto"/>
          <w:sz w:val="24"/>
          <w:u w:val="none"/>
        </w:rPr>
        <w:t>consequentes</w:t>
      </w:r>
      <w:r w:rsidR="00FE742C" w:rsidRPr="00093CD1">
        <w:rPr>
          <w:rStyle w:val="DeltaViewInsertion0"/>
          <w:rFonts w:ascii="Times New Roman" w:hAnsi="Times New Roman"/>
          <w:color w:val="auto"/>
          <w:sz w:val="24"/>
          <w:u w:val="none"/>
        </w:rPr>
        <w:t xml:space="preserve"> decisões tomadas em tais eventos, remuneração adicional a qual deverá ser paga pela Emissora no prazo de 5 (cinco) dias úteis após a entrega de relatório demonstrativo de tempo dedicado, com o mínimo de </w:t>
      </w:r>
      <w:r w:rsidR="00773A7C">
        <w:rPr>
          <w:rStyle w:val="DeltaViewInsertion0"/>
          <w:rFonts w:ascii="Times New Roman" w:hAnsi="Times New Roman"/>
          <w:color w:val="auto"/>
          <w:sz w:val="24"/>
          <w:u w:val="none"/>
        </w:rPr>
        <w:t>R</w:t>
      </w:r>
      <w:r w:rsidR="00773A7C" w:rsidRPr="00773A7C">
        <w:rPr>
          <w:rStyle w:val="DeltaViewInsertion0"/>
          <w:rFonts w:ascii="Times New Roman" w:hAnsi="Times New Roman"/>
          <w:color w:val="auto"/>
          <w:sz w:val="24"/>
          <w:u w:val="none"/>
        </w:rPr>
        <w:t>$</w:t>
      </w:r>
      <w:r w:rsidR="000226E0">
        <w:rPr>
          <w:rFonts w:ascii="Times New Roman" w:hAnsi="Times New Roman"/>
          <w:sz w:val="24"/>
        </w:rPr>
        <w:t>[</w:t>
      </w:r>
      <w:r w:rsidR="000226E0" w:rsidRPr="002B67F4">
        <w:rPr>
          <w:rFonts w:ascii="Times New Roman" w:hAnsi="Times New Roman"/>
          <w:sz w:val="24"/>
          <w:highlight w:val="yellow"/>
        </w:rPr>
        <w:t>...</w:t>
      </w:r>
      <w:r w:rsidR="000226E0">
        <w:rPr>
          <w:rFonts w:ascii="Times New Roman" w:hAnsi="Times New Roman"/>
          <w:sz w:val="24"/>
        </w:rPr>
        <w:t>] ([</w:t>
      </w:r>
      <w:r w:rsidR="000226E0" w:rsidRPr="002B67F4">
        <w:rPr>
          <w:rFonts w:ascii="Times New Roman" w:hAnsi="Times New Roman"/>
          <w:sz w:val="24"/>
          <w:highlight w:val="yellow"/>
        </w:rPr>
        <w:t>...</w:t>
      </w:r>
      <w:r w:rsidR="000226E0">
        <w:rPr>
          <w:rFonts w:ascii="Times New Roman" w:hAnsi="Times New Roman"/>
          <w:sz w:val="24"/>
        </w:rPr>
        <w:t>])</w:t>
      </w:r>
      <w:r w:rsidR="00773A7C" w:rsidRPr="00773A7C">
        <w:rPr>
          <w:rStyle w:val="DeltaViewInsertion0"/>
          <w:rFonts w:ascii="Times New Roman" w:hAnsi="Times New Roman"/>
          <w:color w:val="auto"/>
          <w:sz w:val="24"/>
          <w:u w:val="none"/>
        </w:rPr>
        <w:t>)</w:t>
      </w:r>
      <w:r w:rsidR="00FE742C" w:rsidRPr="00093CD1">
        <w:rPr>
          <w:rStyle w:val="DeltaViewInsertion0"/>
          <w:rFonts w:ascii="Times New Roman" w:hAnsi="Times New Roman"/>
          <w:color w:val="auto"/>
          <w:sz w:val="24"/>
          <w:u w:val="none"/>
        </w:rPr>
        <w:t xml:space="preserve"> por mês durante o período que permanecer a situação descrita, ou por reunião/assembleia em que o Agente Fiduciário esteja presente</w:t>
      </w:r>
      <w:r w:rsidR="00FE742C" w:rsidRPr="00BB0F0F">
        <w:rPr>
          <w:rStyle w:val="DeltaViewInsertion0"/>
          <w:rFonts w:ascii="Times New Roman" w:hAnsi="Times New Roman"/>
          <w:color w:val="auto"/>
          <w:sz w:val="24"/>
          <w:u w:val="none"/>
        </w:rPr>
        <w:t>.</w:t>
      </w:r>
      <w:r w:rsidR="00415F60" w:rsidRPr="00BB0F0F">
        <w:rPr>
          <w:rStyle w:val="DeltaViewInsertion0"/>
          <w:rFonts w:ascii="Times New Roman" w:hAnsi="Times New Roman"/>
          <w:color w:val="auto"/>
          <w:sz w:val="24"/>
          <w:u w:val="none"/>
        </w:rPr>
        <w:t>.</w:t>
      </w:r>
    </w:p>
    <w:p w14:paraId="08F605CC" w14:textId="01D7C2DD" w:rsidR="00604713" w:rsidRDefault="00604713" w:rsidP="00E024F9">
      <w:pPr>
        <w:tabs>
          <w:tab w:val="left" w:pos="0"/>
          <w:tab w:val="left" w:pos="709"/>
        </w:tabs>
        <w:rPr>
          <w:rFonts w:ascii="Times New Roman" w:hAnsi="Times New Roman"/>
          <w:sz w:val="24"/>
        </w:rPr>
      </w:pPr>
    </w:p>
    <w:p w14:paraId="5E485FD9" w14:textId="7A62D151" w:rsidR="00FE742C" w:rsidRDefault="001C2144" w:rsidP="001C2144">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851"/>
        <w:rPr>
          <w:rStyle w:val="DeltaViewInsertion0"/>
          <w:rFonts w:ascii="Times New Roman" w:hAnsi="Times New Roman"/>
          <w:color w:val="auto"/>
          <w:sz w:val="24"/>
          <w:u w:val="none"/>
        </w:rPr>
      </w:pPr>
      <w:r>
        <w:rPr>
          <w:rFonts w:ascii="Times New Roman" w:hAnsi="Times New Roman"/>
          <w:sz w:val="24"/>
        </w:rPr>
        <w:t>13.5.2.</w:t>
      </w:r>
      <w:r>
        <w:rPr>
          <w:rFonts w:ascii="Times New Roman" w:hAnsi="Times New Roman"/>
          <w:sz w:val="24"/>
        </w:rPr>
        <w:tab/>
      </w:r>
      <w:r w:rsidR="00FE742C" w:rsidRPr="00093CD1">
        <w:rPr>
          <w:rStyle w:val="DeltaViewInsertion0"/>
          <w:rFonts w:ascii="Times New Roman" w:hAnsi="Times New Roman"/>
          <w:color w:val="auto"/>
          <w:sz w:val="24"/>
          <w:u w:val="none"/>
        </w:rPr>
        <w:t xml:space="preserve">Caso seja solicitado, pelos Titulares dos CRIs ou pela Emissora, por seus advogados ou contratados ou, ainda, em decorrência de processo administrativo ou judicial, viagem do Agente Fiduciário às cidades onde se encontram as garantias ou as devedoras das garantias, será devido adicionalmente na data da viagem o valor correspondente a R$ </w:t>
      </w:r>
      <w:r w:rsidR="000226E0">
        <w:rPr>
          <w:rFonts w:ascii="Times New Roman" w:hAnsi="Times New Roman"/>
          <w:sz w:val="24"/>
        </w:rPr>
        <w:t>[</w:t>
      </w:r>
      <w:r w:rsidR="000226E0" w:rsidRPr="002B67F4">
        <w:rPr>
          <w:rFonts w:ascii="Times New Roman" w:hAnsi="Times New Roman"/>
          <w:sz w:val="24"/>
          <w:highlight w:val="yellow"/>
        </w:rPr>
        <w:t>...</w:t>
      </w:r>
      <w:r w:rsidR="000226E0">
        <w:rPr>
          <w:rFonts w:ascii="Times New Roman" w:hAnsi="Times New Roman"/>
          <w:sz w:val="24"/>
        </w:rPr>
        <w:t>] ([</w:t>
      </w:r>
      <w:r w:rsidR="000226E0" w:rsidRPr="002B67F4">
        <w:rPr>
          <w:rFonts w:ascii="Times New Roman" w:hAnsi="Times New Roman"/>
          <w:sz w:val="24"/>
          <w:highlight w:val="yellow"/>
        </w:rPr>
        <w:t>...</w:t>
      </w:r>
      <w:r w:rsidR="000226E0">
        <w:rPr>
          <w:rFonts w:ascii="Times New Roman" w:hAnsi="Times New Roman"/>
          <w:sz w:val="24"/>
        </w:rPr>
        <w:t>])</w:t>
      </w:r>
      <w:r w:rsidR="00FE742C" w:rsidRPr="00093CD1">
        <w:rPr>
          <w:rStyle w:val="DeltaViewInsertion0"/>
          <w:rFonts w:ascii="Times New Roman" w:hAnsi="Times New Roman"/>
          <w:color w:val="auto"/>
          <w:sz w:val="24"/>
          <w:u w:val="none"/>
        </w:rPr>
        <w:t xml:space="preserve"> por hora-homem de trabalho adicional, remuneração a qual deverá ser paga pelo </w:t>
      </w:r>
      <w:r w:rsidR="00504A92">
        <w:rPr>
          <w:rStyle w:val="DeltaViewInsertion0"/>
          <w:rFonts w:ascii="Times New Roman" w:hAnsi="Times New Roman"/>
          <w:color w:val="auto"/>
          <w:sz w:val="24"/>
          <w:u w:val="none"/>
        </w:rPr>
        <w:t>Titular de CRI</w:t>
      </w:r>
      <w:r w:rsidR="00504A92" w:rsidRPr="00093CD1">
        <w:rPr>
          <w:rStyle w:val="DeltaViewInsertion0"/>
          <w:rFonts w:ascii="Times New Roman" w:hAnsi="Times New Roman"/>
          <w:color w:val="auto"/>
          <w:sz w:val="24"/>
          <w:u w:val="none"/>
        </w:rPr>
        <w:t xml:space="preserve"> </w:t>
      </w:r>
      <w:r w:rsidR="00FE742C" w:rsidRPr="00093CD1">
        <w:rPr>
          <w:rStyle w:val="DeltaViewInsertion0"/>
          <w:rFonts w:ascii="Times New Roman" w:hAnsi="Times New Roman"/>
          <w:color w:val="auto"/>
          <w:sz w:val="24"/>
          <w:u w:val="none"/>
        </w:rPr>
        <w:t xml:space="preserve">no prazo de 5 (cinco) dias úteis após a entrega de relatório demonstrativo de tempo dedicado, com o valor mínimo de </w:t>
      </w:r>
      <w:r w:rsidR="000226E0">
        <w:rPr>
          <w:rFonts w:ascii="Times New Roman" w:hAnsi="Times New Roman"/>
          <w:sz w:val="24"/>
        </w:rPr>
        <w:t>[</w:t>
      </w:r>
      <w:r w:rsidR="000226E0" w:rsidRPr="002B67F4">
        <w:rPr>
          <w:rFonts w:ascii="Times New Roman" w:hAnsi="Times New Roman"/>
          <w:sz w:val="24"/>
          <w:highlight w:val="yellow"/>
        </w:rPr>
        <w:t>...</w:t>
      </w:r>
      <w:r w:rsidR="000226E0">
        <w:rPr>
          <w:rFonts w:ascii="Times New Roman" w:hAnsi="Times New Roman"/>
          <w:sz w:val="24"/>
        </w:rPr>
        <w:t>] ([</w:t>
      </w:r>
      <w:r w:rsidR="000226E0" w:rsidRPr="002B67F4">
        <w:rPr>
          <w:rFonts w:ascii="Times New Roman" w:hAnsi="Times New Roman"/>
          <w:sz w:val="24"/>
          <w:highlight w:val="yellow"/>
        </w:rPr>
        <w:t>...</w:t>
      </w:r>
      <w:r w:rsidR="000226E0">
        <w:rPr>
          <w:rFonts w:ascii="Times New Roman" w:hAnsi="Times New Roman"/>
          <w:sz w:val="24"/>
        </w:rPr>
        <w:t>])</w:t>
      </w:r>
      <w:r w:rsidR="00FE742C" w:rsidRPr="00093CD1">
        <w:rPr>
          <w:rStyle w:val="DeltaViewInsertion0"/>
          <w:rFonts w:ascii="Times New Roman" w:hAnsi="Times New Roman"/>
          <w:color w:val="auto"/>
          <w:sz w:val="24"/>
          <w:u w:val="none"/>
        </w:rPr>
        <w:t xml:space="preserve"> por viagem, sem prejuízo da cobertura de despesas com transporte, alimentação e hospedagens incorridas pelos representantes do Agente Fiduciário durante a viagem</w:t>
      </w:r>
      <w:r w:rsidR="00FE742C">
        <w:rPr>
          <w:rStyle w:val="DeltaViewInsertion0"/>
          <w:rFonts w:ascii="Times New Roman" w:hAnsi="Times New Roman"/>
          <w:color w:val="auto"/>
          <w:sz w:val="24"/>
          <w:u w:val="none"/>
        </w:rPr>
        <w:t>.</w:t>
      </w:r>
    </w:p>
    <w:p w14:paraId="1991EC17" w14:textId="77777777" w:rsidR="00FE742C" w:rsidRDefault="00FE742C" w:rsidP="00FE742C">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851"/>
        <w:rPr>
          <w:rStyle w:val="DeltaViewInsertion0"/>
          <w:rFonts w:ascii="Times New Roman" w:hAnsi="Times New Roman"/>
          <w:color w:val="auto"/>
          <w:sz w:val="24"/>
          <w:u w:val="none"/>
        </w:rPr>
      </w:pPr>
    </w:p>
    <w:p w14:paraId="29889025" w14:textId="79E863E2" w:rsidR="00FE742C" w:rsidRDefault="001C2144" w:rsidP="001C2144">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851"/>
        <w:rPr>
          <w:rStyle w:val="DeltaViewInsertion0"/>
          <w:rFonts w:ascii="Times New Roman" w:hAnsi="Times New Roman"/>
          <w:color w:val="auto"/>
          <w:sz w:val="24"/>
          <w:u w:val="none"/>
        </w:rPr>
      </w:pPr>
      <w:r>
        <w:rPr>
          <w:rFonts w:ascii="Times New Roman" w:hAnsi="Times New Roman"/>
          <w:sz w:val="24"/>
        </w:rPr>
        <w:t>13.5.3.</w:t>
      </w:r>
      <w:r>
        <w:rPr>
          <w:rFonts w:ascii="Times New Roman" w:hAnsi="Times New Roman"/>
          <w:sz w:val="24"/>
        </w:rPr>
        <w:tab/>
      </w:r>
      <w:r w:rsidR="00FE742C" w:rsidRPr="00093CD1">
        <w:rPr>
          <w:rStyle w:val="DeltaViewInsertion0"/>
          <w:rFonts w:ascii="Times New Roman" w:hAnsi="Times New Roman"/>
          <w:color w:val="auto"/>
          <w:sz w:val="24"/>
          <w:u w:val="none"/>
        </w:rPr>
        <w:t xml:space="preserve">Caso a totalidade dos CRIs seja resgatada integralmente ou terminado o contrato antes do seu vencimento ou no vencimento antecipado da emissão, será devido </w:t>
      </w:r>
      <w:r w:rsidR="00FE742C" w:rsidRPr="00093CD1">
        <w:rPr>
          <w:rStyle w:val="DeltaViewInsertion0"/>
          <w:rFonts w:ascii="Times New Roman" w:hAnsi="Times New Roman"/>
          <w:color w:val="auto"/>
          <w:sz w:val="24"/>
          <w:u w:val="none"/>
        </w:rPr>
        <w:lastRenderedPageBreak/>
        <w:t>adicionalmente, na data do resgate integral, do término do contrato ou do vencimento antecipado, o valor correspondente a 3 (três) meses de remuneração, sem prejuízo da remuneração devida até o resgate dos CRIs, caso este resgate não tenha ocorrido</w:t>
      </w:r>
      <w:r w:rsidR="00FE742C">
        <w:rPr>
          <w:rStyle w:val="DeltaViewInsertion0"/>
          <w:rFonts w:ascii="Times New Roman" w:hAnsi="Times New Roman"/>
          <w:color w:val="auto"/>
          <w:sz w:val="24"/>
          <w:u w:val="none"/>
        </w:rPr>
        <w:t>.</w:t>
      </w:r>
    </w:p>
    <w:p w14:paraId="770EB068" w14:textId="77777777" w:rsidR="00FE742C" w:rsidRDefault="00FE742C" w:rsidP="00FE742C">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851"/>
        <w:rPr>
          <w:rStyle w:val="DeltaViewInsertion0"/>
          <w:rFonts w:ascii="Times New Roman" w:hAnsi="Times New Roman"/>
          <w:color w:val="auto"/>
          <w:sz w:val="24"/>
          <w:u w:val="none"/>
        </w:rPr>
      </w:pPr>
    </w:p>
    <w:p w14:paraId="0992853D" w14:textId="57155008" w:rsidR="00FE742C" w:rsidRPr="007C1CB0" w:rsidRDefault="001C2144" w:rsidP="001C2144">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851"/>
        <w:rPr>
          <w:rFonts w:ascii="Times New Roman" w:hAnsi="Times New Roman"/>
          <w:sz w:val="24"/>
        </w:rPr>
      </w:pPr>
      <w:r>
        <w:rPr>
          <w:rFonts w:ascii="Times New Roman" w:hAnsi="Times New Roman"/>
          <w:sz w:val="24"/>
        </w:rPr>
        <w:t>13.5.4.</w:t>
      </w:r>
      <w:r>
        <w:rPr>
          <w:rFonts w:ascii="Times New Roman" w:hAnsi="Times New Roman"/>
          <w:sz w:val="24"/>
        </w:rPr>
        <w:tab/>
      </w:r>
      <w:r w:rsidR="00FE742C" w:rsidRPr="00093CD1">
        <w:rPr>
          <w:rStyle w:val="DeltaViewInsertion0"/>
          <w:rFonts w:ascii="Times New Roman" w:hAnsi="Times New Roman"/>
          <w:color w:val="auto"/>
          <w:sz w:val="24"/>
          <w:u w:val="none"/>
        </w:rPr>
        <w:t>No caso de vencimento antecipado dos CRIs ou das CCIs sem o seu resgate e no caso de insuficiência do Patrimônio Separado, as eventuais despesas e a remuneração do Agente Fiduciário deverão ser suportadas pelos Titulares dos CRIs e acrescidas à dívida da Emissora decorrente dos CRIs, cujo crédito correspondente a estas despesas e remuneração gozará das mesmas garantias atribuídas aos CRIs e preferirá a eles na ordem de pagamento.</w:t>
      </w:r>
    </w:p>
    <w:p w14:paraId="390A616D" w14:textId="77777777" w:rsidR="00FE742C" w:rsidRDefault="00FE742C" w:rsidP="00E024F9">
      <w:pPr>
        <w:tabs>
          <w:tab w:val="left" w:pos="0"/>
          <w:tab w:val="left" w:pos="709"/>
        </w:tabs>
        <w:rPr>
          <w:rFonts w:ascii="Times New Roman" w:hAnsi="Times New Roman"/>
          <w:sz w:val="24"/>
        </w:rPr>
      </w:pPr>
    </w:p>
    <w:p w14:paraId="41F064F3" w14:textId="023E57E0" w:rsidR="00B175A0" w:rsidRPr="007C1CB0" w:rsidRDefault="001C2144" w:rsidP="001C2144">
      <w:pPr>
        <w:tabs>
          <w:tab w:val="left" w:pos="0"/>
          <w:tab w:val="left" w:pos="709"/>
        </w:tabs>
        <w:rPr>
          <w:rFonts w:ascii="Times New Roman" w:hAnsi="Times New Roman"/>
          <w:sz w:val="24"/>
        </w:rPr>
      </w:pPr>
      <w:r>
        <w:rPr>
          <w:rFonts w:ascii="Times New Roman" w:hAnsi="Times New Roman"/>
          <w:sz w:val="24"/>
        </w:rPr>
        <w:t>13.6.</w:t>
      </w:r>
      <w:r>
        <w:rPr>
          <w:rFonts w:ascii="Times New Roman" w:hAnsi="Times New Roman"/>
          <w:sz w:val="24"/>
        </w:rPr>
        <w:tab/>
      </w:r>
      <w:r w:rsidR="00B175A0" w:rsidRPr="007C1CB0">
        <w:rPr>
          <w:rFonts w:ascii="Times New Roman" w:hAnsi="Times New Roman"/>
          <w:sz w:val="24"/>
        </w:rPr>
        <w:t xml:space="preserve">A remuneração definida no item </w:t>
      </w:r>
      <w:r w:rsidR="006F2C8F">
        <w:rPr>
          <w:rFonts w:ascii="Times New Roman" w:hAnsi="Times New Roman"/>
          <w:sz w:val="24"/>
        </w:rPr>
        <w:t>8</w:t>
      </w:r>
      <w:r w:rsidR="00B175A0" w:rsidRPr="007C1CB0">
        <w:rPr>
          <w:rFonts w:ascii="Times New Roman" w:hAnsi="Times New Roman"/>
          <w:sz w:val="24"/>
        </w:rPr>
        <w:t>.</w:t>
      </w:r>
      <w:r w:rsidR="009545DC">
        <w:rPr>
          <w:rFonts w:ascii="Times New Roman" w:hAnsi="Times New Roman"/>
          <w:sz w:val="24"/>
        </w:rPr>
        <w:t>5</w:t>
      </w:r>
      <w:r w:rsidR="00FE742C">
        <w:rPr>
          <w:rFonts w:ascii="Times New Roman" w:hAnsi="Times New Roman"/>
          <w:sz w:val="24"/>
        </w:rPr>
        <w:t xml:space="preserve"> e subitens</w:t>
      </w:r>
      <w:r w:rsidR="00B175A0" w:rsidRPr="007C1CB0">
        <w:rPr>
          <w:rFonts w:ascii="Times New Roman" w:hAnsi="Times New Roman"/>
          <w:sz w:val="24"/>
        </w:rPr>
        <w:t xml:space="preserve">, acima, será devida mesmo após o vencimento dos CRI, caso o Agente Fiduciário ainda esteja </w:t>
      </w:r>
      <w:r w:rsidR="00F065C1">
        <w:rPr>
          <w:rFonts w:ascii="Times New Roman" w:hAnsi="Times New Roman"/>
          <w:sz w:val="24"/>
        </w:rPr>
        <w:t>exercendo atividades inerentes a sua função em relação à Emissão</w:t>
      </w:r>
      <w:r w:rsidR="00B175A0" w:rsidRPr="007C1CB0">
        <w:rPr>
          <w:rFonts w:ascii="Times New Roman" w:hAnsi="Times New Roman"/>
          <w:sz w:val="24"/>
        </w:rPr>
        <w:t>.</w:t>
      </w:r>
    </w:p>
    <w:p w14:paraId="3E5D9233" w14:textId="77777777" w:rsidR="00B175A0" w:rsidRPr="007C1CB0" w:rsidRDefault="00B175A0" w:rsidP="00B175A0">
      <w:pPr>
        <w:rPr>
          <w:rFonts w:ascii="Times New Roman" w:hAnsi="Times New Roman"/>
          <w:sz w:val="24"/>
        </w:rPr>
      </w:pPr>
    </w:p>
    <w:p w14:paraId="26BE72CA" w14:textId="5180F262" w:rsidR="00B175A0" w:rsidRPr="007C1CB0" w:rsidRDefault="001C2144" w:rsidP="001C2144">
      <w:pPr>
        <w:tabs>
          <w:tab w:val="left" w:pos="60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13.7.</w:t>
      </w:r>
      <w:r>
        <w:rPr>
          <w:rFonts w:ascii="Times New Roman" w:hAnsi="Times New Roman"/>
          <w:sz w:val="24"/>
        </w:rPr>
        <w:tab/>
      </w:r>
      <w:r w:rsidR="00B175A0" w:rsidRPr="007C1CB0">
        <w:rPr>
          <w:rFonts w:ascii="Times New Roman" w:hAnsi="Times New Roman"/>
          <w:sz w:val="24"/>
        </w:rPr>
        <w:t>As parcelas de remuneração serão acrescidas de (i) Imposto Sobre Serviços de qualquer natureza (ISS); (ii) Programa de Integração Social (PIS); (iii) Contribuição para Financiamento da Seguridade Social (COFINS)</w:t>
      </w:r>
      <w:r w:rsidR="00E74E6C" w:rsidRPr="007C1CB0">
        <w:rPr>
          <w:rFonts w:ascii="Times New Roman" w:hAnsi="Times New Roman"/>
          <w:sz w:val="24"/>
        </w:rPr>
        <w:t>;</w:t>
      </w:r>
      <w:r w:rsidR="00B175A0" w:rsidRPr="007C1CB0">
        <w:rPr>
          <w:rFonts w:ascii="Times New Roman" w:hAnsi="Times New Roman"/>
          <w:sz w:val="24"/>
        </w:rPr>
        <w:t xml:space="preserve"> (iv) </w:t>
      </w:r>
      <w:r w:rsidR="00E74E6C" w:rsidRPr="007C1CB0">
        <w:rPr>
          <w:rFonts w:ascii="Times New Roman" w:hAnsi="Times New Roman"/>
          <w:sz w:val="24"/>
        </w:rPr>
        <w:t>Contribuição Social Sobre o Lucro Líquido</w:t>
      </w:r>
      <w:r w:rsidR="00FE742C">
        <w:rPr>
          <w:rFonts w:ascii="Times New Roman" w:hAnsi="Times New Roman"/>
          <w:sz w:val="24"/>
        </w:rPr>
        <w:t xml:space="preserve"> na fonte</w:t>
      </w:r>
      <w:r w:rsidR="00E74E6C" w:rsidRPr="007C1CB0">
        <w:rPr>
          <w:rFonts w:ascii="Times New Roman" w:hAnsi="Times New Roman"/>
          <w:sz w:val="24"/>
        </w:rPr>
        <w:t xml:space="preserve"> (CSLL</w:t>
      </w:r>
      <w:r w:rsidR="00FE742C">
        <w:rPr>
          <w:rFonts w:ascii="Times New Roman" w:hAnsi="Times New Roman"/>
          <w:sz w:val="24"/>
        </w:rPr>
        <w:t>RF</w:t>
      </w:r>
      <w:r w:rsidR="00E74E6C" w:rsidRPr="007C1CB0">
        <w:rPr>
          <w:rFonts w:ascii="Times New Roman" w:hAnsi="Times New Roman"/>
          <w:sz w:val="24"/>
        </w:rPr>
        <w:t xml:space="preserve">); </w:t>
      </w:r>
      <w:r w:rsidR="00B95327">
        <w:rPr>
          <w:rFonts w:ascii="Times New Roman" w:hAnsi="Times New Roman"/>
          <w:sz w:val="24"/>
        </w:rPr>
        <w:t xml:space="preserve">(v) Imposto de Renda Retido na Fonte (IRRF); </w:t>
      </w:r>
      <w:r w:rsidR="00E74E6C" w:rsidRPr="007C1CB0">
        <w:rPr>
          <w:rFonts w:ascii="Times New Roman" w:hAnsi="Times New Roman"/>
          <w:sz w:val="24"/>
        </w:rPr>
        <w:t>e (v</w:t>
      </w:r>
      <w:r w:rsidR="00B95327">
        <w:rPr>
          <w:rFonts w:ascii="Times New Roman" w:hAnsi="Times New Roman"/>
          <w:sz w:val="24"/>
        </w:rPr>
        <w:t>i</w:t>
      </w:r>
      <w:r w:rsidR="00E74E6C" w:rsidRPr="007C1CB0">
        <w:rPr>
          <w:rFonts w:ascii="Times New Roman" w:hAnsi="Times New Roman"/>
          <w:sz w:val="24"/>
        </w:rPr>
        <w:t xml:space="preserve">) </w:t>
      </w:r>
      <w:r w:rsidR="00B175A0" w:rsidRPr="007C1CB0">
        <w:rPr>
          <w:rFonts w:ascii="Times New Roman" w:hAnsi="Times New Roman"/>
          <w:sz w:val="24"/>
        </w:rPr>
        <w:t>quaisquer outros impostos que venham a incidir sobre a remuneração do Agente Fiduciário</w:t>
      </w:r>
      <w:r w:rsidR="00B95327">
        <w:rPr>
          <w:rFonts w:ascii="Times New Roman" w:hAnsi="Times New Roman"/>
          <w:sz w:val="24"/>
        </w:rPr>
        <w:t xml:space="preserve"> </w:t>
      </w:r>
      <w:r w:rsidR="00B175A0" w:rsidRPr="007C1CB0">
        <w:rPr>
          <w:rFonts w:ascii="Times New Roman" w:hAnsi="Times New Roman"/>
          <w:sz w:val="24"/>
        </w:rPr>
        <w:t>nas alíquotas vigentes nas datas de cada pagamento.</w:t>
      </w:r>
    </w:p>
    <w:p w14:paraId="5A745612" w14:textId="77777777" w:rsidR="000C6FEE" w:rsidRDefault="000C6FEE" w:rsidP="00E47DDD">
      <w:pPr>
        <w:rPr>
          <w:rFonts w:ascii="Times New Roman" w:hAnsi="Times New Roman"/>
          <w:sz w:val="24"/>
        </w:rPr>
      </w:pPr>
    </w:p>
    <w:p w14:paraId="7EDFBF74" w14:textId="2CBDF030" w:rsidR="00D45467" w:rsidRPr="00E47DDD" w:rsidRDefault="005A52CC" w:rsidP="008574A0">
      <w:pPr>
        <w:rPr>
          <w:rFonts w:ascii="Times New Roman" w:hAnsi="Times New Roman"/>
          <w:sz w:val="24"/>
        </w:rPr>
      </w:pPr>
      <w:r>
        <w:rPr>
          <w:rFonts w:ascii="Times New Roman" w:hAnsi="Times New Roman"/>
          <w:sz w:val="24"/>
        </w:rPr>
        <w:t>13.8.</w:t>
      </w:r>
      <w:r>
        <w:rPr>
          <w:rFonts w:ascii="Times New Roman" w:hAnsi="Times New Roman"/>
          <w:sz w:val="24"/>
        </w:rPr>
        <w:tab/>
      </w:r>
      <w:r w:rsidR="00FE742C" w:rsidRPr="00E47DDD">
        <w:rPr>
          <w:rFonts w:ascii="Times New Roman" w:hAnsi="Times New Roman"/>
          <w:sz w:val="24"/>
        </w:rPr>
        <w:t>As parcelas citadas</w:t>
      </w:r>
      <w:r w:rsidR="00FE742C">
        <w:rPr>
          <w:rFonts w:ascii="Times New Roman" w:hAnsi="Times New Roman"/>
          <w:sz w:val="24"/>
        </w:rPr>
        <w:t xml:space="preserve"> na cláusula </w:t>
      </w:r>
      <w:r w:rsidR="006F2C8F">
        <w:rPr>
          <w:rFonts w:ascii="Times New Roman" w:hAnsi="Times New Roman"/>
          <w:sz w:val="24"/>
        </w:rPr>
        <w:t>8</w:t>
      </w:r>
      <w:r w:rsidR="00FE742C">
        <w:rPr>
          <w:rFonts w:ascii="Times New Roman" w:hAnsi="Times New Roman"/>
          <w:sz w:val="24"/>
        </w:rPr>
        <w:t>.5</w:t>
      </w:r>
      <w:r w:rsidR="00FE742C" w:rsidRPr="00E47DDD">
        <w:rPr>
          <w:rFonts w:ascii="Times New Roman" w:hAnsi="Times New Roman"/>
          <w:sz w:val="24"/>
        </w:rPr>
        <w:t xml:space="preserve"> </w:t>
      </w:r>
      <w:r w:rsidR="00FE742C">
        <w:rPr>
          <w:rFonts w:ascii="Times New Roman" w:hAnsi="Times New Roman"/>
          <w:sz w:val="24"/>
        </w:rPr>
        <w:t xml:space="preserve">e seus subitens </w:t>
      </w:r>
      <w:r w:rsidR="00FE742C" w:rsidRPr="00E47DDD">
        <w:rPr>
          <w:rFonts w:ascii="Times New Roman" w:hAnsi="Times New Roman"/>
          <w:sz w:val="24"/>
        </w:rPr>
        <w:t xml:space="preserve">serão reajustadas pela variação positiva acumulada do </w:t>
      </w:r>
      <w:r w:rsidR="00FE742C">
        <w:rPr>
          <w:rFonts w:ascii="Times New Roman" w:hAnsi="Times New Roman"/>
          <w:sz w:val="24"/>
        </w:rPr>
        <w:t>IGPM</w:t>
      </w:r>
      <w:r w:rsidR="00FE742C" w:rsidRPr="00E47DDD">
        <w:rPr>
          <w:rFonts w:ascii="Times New Roman" w:hAnsi="Times New Roman"/>
          <w:sz w:val="24"/>
        </w:rPr>
        <w:t>, ou na falta deste, ou ainda na impossibilidade de sua utilização, pelo índice que vier a substituí-lo, a partir</w:t>
      </w:r>
      <w:r w:rsidR="006C23F3">
        <w:rPr>
          <w:rFonts w:ascii="Times New Roman" w:hAnsi="Times New Roman"/>
          <w:sz w:val="24"/>
        </w:rPr>
        <w:t xml:space="preserve"> da Data de Integralização dos CRI</w:t>
      </w:r>
      <w:r w:rsidR="00FE742C" w:rsidRPr="00E47DDD">
        <w:rPr>
          <w:rFonts w:ascii="Times New Roman" w:hAnsi="Times New Roman"/>
          <w:sz w:val="24"/>
        </w:rPr>
        <w:t xml:space="preserve">, calculadas </w:t>
      </w:r>
      <w:r w:rsidR="00FE742C" w:rsidRPr="00E47DDD">
        <w:rPr>
          <w:rFonts w:ascii="Times New Roman" w:hAnsi="Times New Roman"/>
          <w:i/>
          <w:sz w:val="24"/>
        </w:rPr>
        <w:t>pro rata die</w:t>
      </w:r>
      <w:r w:rsidR="00FE742C" w:rsidRPr="00E47DDD">
        <w:rPr>
          <w:rFonts w:ascii="Times New Roman" w:hAnsi="Times New Roman"/>
          <w:sz w:val="24"/>
        </w:rPr>
        <w:t>, se necessário</w:t>
      </w:r>
      <w:r w:rsidR="00FE742C">
        <w:rPr>
          <w:rFonts w:ascii="Times New Roman" w:hAnsi="Times New Roman"/>
          <w:sz w:val="24"/>
        </w:rPr>
        <w:t>.</w:t>
      </w:r>
      <w:r w:rsidR="00D45467">
        <w:rPr>
          <w:rFonts w:ascii="Times New Roman" w:hAnsi="Times New Roman"/>
          <w:sz w:val="24"/>
        </w:rPr>
        <w:t>.</w:t>
      </w:r>
    </w:p>
    <w:p w14:paraId="124BBC6C" w14:textId="77777777" w:rsidR="001B6D80" w:rsidRDefault="001B6D80" w:rsidP="00DB39AF">
      <w:pPr>
        <w:tabs>
          <w:tab w:val="left" w:pos="600"/>
          <w:tab w:val="left" w:pos="85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64334124" w14:textId="30F28C89" w:rsidR="00D45467" w:rsidRDefault="005A52CC" w:rsidP="008574A0">
      <w:pPr>
        <w:tabs>
          <w:tab w:val="left" w:pos="600"/>
          <w:tab w:val="left" w:pos="85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13.9.</w:t>
      </w:r>
      <w:r>
        <w:rPr>
          <w:rFonts w:ascii="Times New Roman" w:hAnsi="Times New Roman"/>
          <w:sz w:val="24"/>
        </w:rPr>
        <w:tab/>
      </w:r>
      <w:r w:rsidR="00D45467" w:rsidRPr="00E47DDD">
        <w:rPr>
          <w:rFonts w:ascii="Times New Roman" w:hAnsi="Times New Roman"/>
          <w:sz w:val="24"/>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w:t>
      </w:r>
      <w:r w:rsidR="00D45467" w:rsidRPr="00E47DDD">
        <w:rPr>
          <w:rFonts w:ascii="Times New Roman" w:hAnsi="Times New Roman"/>
          <w:sz w:val="24"/>
        </w:rPr>
        <w:lastRenderedPageBreak/>
        <w:t xml:space="preserve">monetária pelo </w:t>
      </w:r>
      <w:r w:rsidR="00FE742C">
        <w:rPr>
          <w:rFonts w:ascii="Times New Roman" w:hAnsi="Times New Roman"/>
          <w:sz w:val="24"/>
        </w:rPr>
        <w:t>IGPM</w:t>
      </w:r>
      <w:r w:rsidR="00D45467" w:rsidRPr="00E47DDD">
        <w:rPr>
          <w:rFonts w:ascii="Times New Roman" w:hAnsi="Times New Roman"/>
          <w:sz w:val="24"/>
        </w:rPr>
        <w:t xml:space="preserve">, incidente desde a data da inadimplência até a data do efetivo pagamento, calculado </w:t>
      </w:r>
      <w:r w:rsidR="00D45467" w:rsidRPr="00E47DDD">
        <w:rPr>
          <w:rFonts w:ascii="Times New Roman" w:hAnsi="Times New Roman"/>
          <w:i/>
          <w:sz w:val="24"/>
        </w:rPr>
        <w:t>pro rata die</w:t>
      </w:r>
      <w:r w:rsidR="00D45467">
        <w:rPr>
          <w:rFonts w:ascii="Times New Roman" w:hAnsi="Times New Roman"/>
          <w:sz w:val="24"/>
        </w:rPr>
        <w:t>.</w:t>
      </w:r>
    </w:p>
    <w:p w14:paraId="077FD92F" w14:textId="77777777" w:rsidR="00D45467" w:rsidRPr="007C1CB0" w:rsidRDefault="00D45467" w:rsidP="00C54101">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7105E42A" w14:textId="1D9D93F0" w:rsidR="00A61F32" w:rsidRPr="007C1CB0" w:rsidRDefault="005A52CC" w:rsidP="008574A0">
      <w:pPr>
        <w:pStyle w:val="Corpodetexto21"/>
        <w:tabs>
          <w:tab w:val="left" w:pos="600"/>
        </w:tabs>
        <w:spacing w:after="0" w:line="360" w:lineRule="auto"/>
        <w:rPr>
          <w:rFonts w:ascii="Times New Roman" w:hAnsi="Times New Roman"/>
          <w:sz w:val="24"/>
        </w:rPr>
      </w:pPr>
      <w:r>
        <w:rPr>
          <w:rFonts w:ascii="Times New Roman" w:hAnsi="Times New Roman"/>
          <w:sz w:val="24"/>
        </w:rPr>
        <w:t>13.10.</w:t>
      </w:r>
      <w:r>
        <w:rPr>
          <w:rFonts w:ascii="Times New Roman" w:hAnsi="Times New Roman"/>
          <w:sz w:val="24"/>
        </w:rPr>
        <w:tab/>
      </w:r>
      <w:r w:rsidR="00A61F32" w:rsidRPr="007C1CB0">
        <w:rPr>
          <w:rFonts w:ascii="Times New Roman" w:hAnsi="Times New Roman"/>
          <w:sz w:val="24"/>
        </w:rPr>
        <w:t>O Patrimônio Separado ressarcirá o Agente Fiduciário de todas as despesas com publicações,</w:t>
      </w:r>
      <w:r w:rsidR="00256940">
        <w:rPr>
          <w:rFonts w:ascii="Times New Roman" w:hAnsi="Times New Roman"/>
          <w:sz w:val="24"/>
        </w:rPr>
        <w:t xml:space="preserve"> notificações,</w:t>
      </w:r>
      <w:r w:rsidR="00256940" w:rsidRPr="00256940">
        <w:t xml:space="preserve"> </w:t>
      </w:r>
      <w:r w:rsidR="00256940" w:rsidRPr="00256940">
        <w:rPr>
          <w:rFonts w:ascii="Times New Roman" w:hAnsi="Times New Roman"/>
          <w:sz w:val="24"/>
        </w:rPr>
        <w:t>extração de certidões, despesas cartorárias, fotocópias, digitalizações, envio de documentos,</w:t>
      </w:r>
      <w:r w:rsidR="00A61F32" w:rsidRPr="007C1CB0">
        <w:rPr>
          <w:rFonts w:ascii="Times New Roman" w:hAnsi="Times New Roman"/>
          <w:sz w:val="24"/>
        </w:rPr>
        <w:t xml:space="preserve"> transportes, alimentação, viagens e estadias, desde que tenha, comprovadamente, incorrido para proteger os direitos e interesses dos detentores de CRI ou para realizar seus créditos. O ressarcimento a que se refere esta c</w:t>
      </w:r>
      <w:r w:rsidR="004675E3" w:rsidRPr="007C1CB0">
        <w:rPr>
          <w:rFonts w:ascii="Times New Roman" w:hAnsi="Times New Roman"/>
          <w:sz w:val="24"/>
        </w:rPr>
        <w:t xml:space="preserve">láusula será efetuado em </w:t>
      </w:r>
      <w:r w:rsidR="004675E3" w:rsidRPr="0006233F">
        <w:rPr>
          <w:rFonts w:ascii="Times New Roman" w:hAnsi="Times New Roman"/>
          <w:sz w:val="24"/>
        </w:rPr>
        <w:t xml:space="preserve">até 10 </w:t>
      </w:r>
      <w:r w:rsidR="00A61F32" w:rsidRPr="0006233F">
        <w:rPr>
          <w:rFonts w:ascii="Times New Roman" w:hAnsi="Times New Roman"/>
          <w:sz w:val="24"/>
        </w:rPr>
        <w:t xml:space="preserve">(dez) </w:t>
      </w:r>
      <w:r w:rsidR="00E86C48" w:rsidRPr="0006233F">
        <w:rPr>
          <w:rFonts w:ascii="Times New Roman" w:hAnsi="Times New Roman"/>
          <w:sz w:val="24"/>
        </w:rPr>
        <w:t>D</w:t>
      </w:r>
      <w:r w:rsidR="00A61F32" w:rsidRPr="0006233F">
        <w:rPr>
          <w:rFonts w:ascii="Times New Roman" w:hAnsi="Times New Roman"/>
          <w:sz w:val="24"/>
        </w:rPr>
        <w:t xml:space="preserve">ias </w:t>
      </w:r>
      <w:r w:rsidR="00E86C48" w:rsidRPr="0006233F">
        <w:rPr>
          <w:rFonts w:ascii="Times New Roman" w:hAnsi="Times New Roman"/>
          <w:sz w:val="24"/>
        </w:rPr>
        <w:t>Ú</w:t>
      </w:r>
      <w:r w:rsidR="00A61F32" w:rsidRPr="0006233F">
        <w:rPr>
          <w:rFonts w:ascii="Times New Roman" w:hAnsi="Times New Roman"/>
          <w:sz w:val="24"/>
        </w:rPr>
        <w:t>tei</w:t>
      </w:r>
      <w:r w:rsidR="00A61F32" w:rsidRPr="007C1CB0">
        <w:rPr>
          <w:rFonts w:ascii="Times New Roman" w:hAnsi="Times New Roman"/>
          <w:sz w:val="24"/>
        </w:rPr>
        <w:t>s após a entrega à Emissora dos documentos comprobatórios das despesas efetivamente incorridas.</w:t>
      </w:r>
      <w:r w:rsidR="00B175A0" w:rsidRPr="007C1CB0">
        <w:rPr>
          <w:rFonts w:ascii="Times New Roman" w:hAnsi="Times New Roman"/>
          <w:sz w:val="24"/>
        </w:rPr>
        <w:t xml:space="preserve"> O Agente Fiduciário também será ressarcido de despesas com terceiros especialistas, advogados, auditores ou fiscais, bem como as despesas com procedimentos legais, incluindo sucumbência, incorridas para resguardar os interesses dos </w:t>
      </w:r>
      <w:r w:rsidR="004C59B1">
        <w:rPr>
          <w:rFonts w:ascii="Times New Roman" w:hAnsi="Times New Roman"/>
          <w:sz w:val="24"/>
        </w:rPr>
        <w:t>t</w:t>
      </w:r>
      <w:r w:rsidR="004C59B1" w:rsidRPr="007C1CB0">
        <w:rPr>
          <w:rFonts w:ascii="Times New Roman" w:hAnsi="Times New Roman"/>
          <w:sz w:val="24"/>
        </w:rPr>
        <w:t xml:space="preserve">itulares </w:t>
      </w:r>
      <w:r w:rsidR="00B175A0" w:rsidRPr="007C1CB0">
        <w:rPr>
          <w:rFonts w:ascii="Times New Roman" w:hAnsi="Times New Roman"/>
          <w:sz w:val="24"/>
        </w:rPr>
        <w:t>dos CRI.</w:t>
      </w:r>
    </w:p>
    <w:p w14:paraId="7C41EAD3" w14:textId="77777777" w:rsidR="00DB39AF" w:rsidRDefault="00DB39AF" w:rsidP="00E47DDD">
      <w:pPr>
        <w:tabs>
          <w:tab w:val="left" w:pos="900"/>
        </w:tabs>
        <w:ind w:left="709"/>
        <w:rPr>
          <w:rFonts w:ascii="Times New Roman" w:hAnsi="Times New Roman"/>
          <w:sz w:val="24"/>
        </w:rPr>
      </w:pPr>
    </w:p>
    <w:p w14:paraId="026B76E4" w14:textId="79D26350" w:rsidR="009C5E09" w:rsidRDefault="005A52CC" w:rsidP="005A52CC">
      <w:pPr>
        <w:tabs>
          <w:tab w:val="left" w:pos="900"/>
        </w:tabs>
        <w:rPr>
          <w:rFonts w:ascii="Times New Roman" w:hAnsi="Times New Roman"/>
          <w:sz w:val="24"/>
        </w:rPr>
      </w:pPr>
      <w:r>
        <w:rPr>
          <w:rFonts w:ascii="Times New Roman" w:hAnsi="Times New Roman"/>
          <w:sz w:val="24"/>
        </w:rPr>
        <w:t>13.11.</w:t>
      </w:r>
      <w:r>
        <w:rPr>
          <w:rFonts w:ascii="Times New Roman" w:hAnsi="Times New Roman"/>
          <w:sz w:val="24"/>
        </w:rPr>
        <w:tab/>
      </w:r>
      <w:r w:rsidR="00FE742C" w:rsidRPr="00B250D9">
        <w:rPr>
          <w:rFonts w:ascii="Times New Roman" w:hAnsi="Times New Roman"/>
          <w:sz w:val="24"/>
        </w:rPr>
        <w:t xml:space="preserve">Todas </w:t>
      </w:r>
      <w:r w:rsidR="00FE742C" w:rsidRPr="00093CD1">
        <w:rPr>
          <w:rFonts w:ascii="Times New Roman" w:hAnsi="Times New Roman"/>
          <w:sz w:val="24"/>
        </w:rPr>
        <w:t>as despesas com procedimentos legais, inclusive as administrativas, em que o agente fiduciário venha a incorrer para resguardar os interesses dos titulares dos CRIs deverão ser adiantadas pelos titulares dos CRIs, e posteriormente, conforme previsto em lei, ressarcidas pela Emissora. Tais despesas a serem adiantadas pelos titulares dos CRIs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titulares dos CRIs. As eventuais despesas, depósitos e custas judiciais decorrentes da sucumbência em ações judiciais ou arbitrais serão igualmente suportadas pelos Titulares dos CRIs, bem como a remuneração e as despesas reembolsáveis do Agente Fiduciário, na hipótese de a Emissora permanecer em inadimplência com relação ao pagamento destas por um período superior a 30 (trinta) dias, podendo o Agente Fiduciário solicitar garantia prévia dos titulares dos CRIs para cobertura do risco da sucumbência</w:t>
      </w:r>
      <w:r w:rsidR="00FE742C">
        <w:rPr>
          <w:rFonts w:ascii="Times New Roman" w:hAnsi="Times New Roman"/>
          <w:sz w:val="24"/>
        </w:rPr>
        <w:t>.</w:t>
      </w:r>
    </w:p>
    <w:p w14:paraId="5628A94A" w14:textId="73505697" w:rsidR="00D45467" w:rsidRDefault="00D45467" w:rsidP="005A52CC">
      <w:pPr>
        <w:tabs>
          <w:tab w:val="left" w:pos="900"/>
        </w:tabs>
        <w:rPr>
          <w:rFonts w:ascii="Times New Roman" w:hAnsi="Times New Roman"/>
          <w:sz w:val="24"/>
        </w:rPr>
      </w:pPr>
    </w:p>
    <w:p w14:paraId="00900B1E" w14:textId="27D2E26B" w:rsidR="00A61F32" w:rsidRPr="007C1CB0" w:rsidRDefault="005A52CC" w:rsidP="008574A0">
      <w:pPr>
        <w:tabs>
          <w:tab w:val="left" w:pos="600"/>
          <w:tab w:val="left" w:pos="709"/>
          <w:tab w:val="left" w:pos="993"/>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13.12.</w:t>
      </w:r>
      <w:r>
        <w:rPr>
          <w:rFonts w:ascii="Times New Roman" w:hAnsi="Times New Roman"/>
          <w:sz w:val="24"/>
        </w:rPr>
        <w:tab/>
      </w:r>
      <w:r w:rsidR="00A61F32" w:rsidRPr="007C1CB0">
        <w:rPr>
          <w:rFonts w:ascii="Times New Roman" w:hAnsi="Times New Roman"/>
          <w:sz w:val="24"/>
        </w:rPr>
        <w:t>O Agente Fiduciário poderá ser substituído nas hipóteses de</w:t>
      </w:r>
      <w:r w:rsidR="00F07F8C">
        <w:rPr>
          <w:rFonts w:ascii="Times New Roman" w:hAnsi="Times New Roman"/>
          <w:sz w:val="24"/>
        </w:rPr>
        <w:t xml:space="preserve"> </w:t>
      </w:r>
      <w:r w:rsidR="00A61F32" w:rsidRPr="007C1CB0">
        <w:rPr>
          <w:rFonts w:ascii="Times New Roman" w:hAnsi="Times New Roman"/>
          <w:sz w:val="24"/>
        </w:rPr>
        <w:t xml:space="preserve">impedimento temporário, renúncia, intervenção, liquidação, falência, ou qualquer outro caso de vacância, devendo ser realizada, no prazo </w:t>
      </w:r>
      <w:r w:rsidR="00A61F32" w:rsidRPr="0006233F">
        <w:rPr>
          <w:rFonts w:ascii="Times New Roman" w:hAnsi="Times New Roman"/>
          <w:sz w:val="24"/>
        </w:rPr>
        <w:t>de 30 (trinta</w:t>
      </w:r>
      <w:r w:rsidR="00A61F32" w:rsidRPr="007C1CB0">
        <w:rPr>
          <w:rFonts w:ascii="Times New Roman" w:hAnsi="Times New Roman"/>
          <w:sz w:val="24"/>
        </w:rPr>
        <w:t xml:space="preserve">) dias contados da ocorrência de qualquer desses eventos, </w:t>
      </w:r>
      <w:r w:rsidR="00324D16" w:rsidRPr="007C1CB0">
        <w:rPr>
          <w:rFonts w:ascii="Times New Roman" w:hAnsi="Times New Roman"/>
          <w:sz w:val="24"/>
        </w:rPr>
        <w:lastRenderedPageBreak/>
        <w:t>A</w:t>
      </w:r>
      <w:r w:rsidR="00A61F32" w:rsidRPr="007C1CB0">
        <w:rPr>
          <w:rFonts w:ascii="Times New Roman" w:hAnsi="Times New Roman"/>
          <w:sz w:val="24"/>
        </w:rPr>
        <w:t>ssembl</w:t>
      </w:r>
      <w:r w:rsidR="00324D16" w:rsidRPr="007C1CB0">
        <w:rPr>
          <w:rFonts w:ascii="Times New Roman" w:hAnsi="Times New Roman"/>
          <w:sz w:val="24"/>
        </w:rPr>
        <w:t>e</w:t>
      </w:r>
      <w:r w:rsidR="00A61F32" w:rsidRPr="007C1CB0">
        <w:rPr>
          <w:rFonts w:ascii="Times New Roman" w:hAnsi="Times New Roman"/>
          <w:sz w:val="24"/>
        </w:rPr>
        <w:t xml:space="preserve">ia </w:t>
      </w:r>
      <w:r w:rsidR="00324D16" w:rsidRPr="007C1CB0">
        <w:rPr>
          <w:rFonts w:ascii="Times New Roman" w:hAnsi="Times New Roman"/>
          <w:sz w:val="24"/>
        </w:rPr>
        <w:t>G</w:t>
      </w:r>
      <w:r w:rsidR="00A61F32" w:rsidRPr="007C1CB0">
        <w:rPr>
          <w:rFonts w:ascii="Times New Roman" w:hAnsi="Times New Roman"/>
          <w:sz w:val="24"/>
        </w:rPr>
        <w:t>eral dos titulares d</w:t>
      </w:r>
      <w:r w:rsidR="00557FCA">
        <w:rPr>
          <w:rFonts w:ascii="Times New Roman" w:hAnsi="Times New Roman"/>
          <w:sz w:val="24"/>
        </w:rPr>
        <w:t>o</w:t>
      </w:r>
      <w:r w:rsidR="00A61F32" w:rsidRPr="007C1CB0">
        <w:rPr>
          <w:rFonts w:ascii="Times New Roman" w:hAnsi="Times New Roman"/>
          <w:sz w:val="24"/>
        </w:rPr>
        <w:t xml:space="preserve"> CRI</w:t>
      </w:r>
      <w:r w:rsidR="004C59B1">
        <w:rPr>
          <w:rFonts w:ascii="Times New Roman" w:hAnsi="Times New Roman"/>
          <w:sz w:val="24"/>
        </w:rPr>
        <w:t xml:space="preserve"> </w:t>
      </w:r>
      <w:r w:rsidR="00A61F32" w:rsidRPr="007C1CB0">
        <w:rPr>
          <w:rFonts w:ascii="Times New Roman" w:hAnsi="Times New Roman"/>
          <w:sz w:val="24"/>
        </w:rPr>
        <w:t>vinculados ao presente Termo, para que seja eleito o novo Agente Fiduciário.</w:t>
      </w:r>
    </w:p>
    <w:p w14:paraId="310740BC" w14:textId="77777777" w:rsidR="00A61F32" w:rsidRPr="007C1CB0" w:rsidRDefault="00A61F32" w:rsidP="00C54101">
      <w:pPr>
        <w:pStyle w:val="Cabealho"/>
        <w:tabs>
          <w:tab w:val="clear" w:pos="4419"/>
          <w:tab w:val="clear" w:pos="8838"/>
          <w:tab w:val="left" w:pos="2160"/>
          <w:tab w:val="left" w:pos="2880"/>
          <w:tab w:val="left" w:pos="3600"/>
          <w:tab w:val="left" w:pos="4320"/>
          <w:tab w:val="left" w:pos="5040"/>
          <w:tab w:val="left" w:pos="5760"/>
          <w:tab w:val="center" w:pos="5859"/>
          <w:tab w:val="left" w:pos="6480"/>
          <w:tab w:val="left" w:pos="7200"/>
          <w:tab w:val="left" w:pos="7920"/>
          <w:tab w:val="left" w:pos="8640"/>
          <w:tab w:val="left" w:pos="9360"/>
          <w:tab w:val="left" w:pos="10080"/>
          <w:tab w:val="right" w:pos="10278"/>
          <w:tab w:val="left" w:pos="10800"/>
          <w:tab w:val="left" w:pos="11520"/>
          <w:tab w:val="left" w:pos="12240"/>
          <w:tab w:val="left" w:pos="12960"/>
          <w:tab w:val="left" w:pos="13680"/>
          <w:tab w:val="left" w:pos="14400"/>
          <w:tab w:val="left" w:pos="15120"/>
          <w:tab w:val="left" w:pos="15840"/>
        </w:tabs>
        <w:ind w:left="1440" w:hanging="720"/>
        <w:rPr>
          <w:rFonts w:ascii="Times New Roman" w:hAnsi="Times New Roman"/>
          <w:sz w:val="24"/>
        </w:rPr>
      </w:pPr>
    </w:p>
    <w:p w14:paraId="7E4B4708" w14:textId="3F148942" w:rsidR="00A61F32" w:rsidRPr="007C1CB0" w:rsidRDefault="005A52CC" w:rsidP="008574A0">
      <w:pPr>
        <w:tabs>
          <w:tab w:val="left" w:pos="600"/>
          <w:tab w:val="left" w:pos="709"/>
          <w:tab w:val="left" w:pos="993"/>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13.13.</w:t>
      </w:r>
      <w:r>
        <w:rPr>
          <w:rFonts w:ascii="Times New Roman" w:hAnsi="Times New Roman"/>
          <w:sz w:val="24"/>
        </w:rPr>
        <w:tab/>
      </w:r>
      <w:r w:rsidR="00A61F32" w:rsidRPr="007C1CB0">
        <w:rPr>
          <w:rFonts w:ascii="Times New Roman" w:hAnsi="Times New Roman"/>
          <w:sz w:val="24"/>
        </w:rPr>
        <w:t>O Agente Fiduciário poderá, ainda, ser destituído:</w:t>
      </w:r>
    </w:p>
    <w:p w14:paraId="28F10857" w14:textId="77777777" w:rsidR="00A61F32" w:rsidRPr="007C1CB0" w:rsidRDefault="00A61F32" w:rsidP="00C54101">
      <w:pPr>
        <w:pStyle w:val="Cabealho"/>
        <w:tabs>
          <w:tab w:val="clear" w:pos="4419"/>
          <w:tab w:val="clear" w:pos="8838"/>
          <w:tab w:val="left" w:pos="1440"/>
          <w:tab w:val="left" w:pos="2160"/>
          <w:tab w:val="left" w:pos="2880"/>
          <w:tab w:val="left" w:pos="3600"/>
          <w:tab w:val="left" w:pos="4320"/>
          <w:tab w:val="left" w:pos="5040"/>
          <w:tab w:val="center" w:pos="5139"/>
          <w:tab w:val="left" w:pos="5760"/>
          <w:tab w:val="left" w:pos="6480"/>
          <w:tab w:val="left" w:pos="7200"/>
          <w:tab w:val="left" w:pos="7920"/>
          <w:tab w:val="left" w:pos="8640"/>
          <w:tab w:val="left" w:pos="9360"/>
          <w:tab w:val="right" w:pos="9558"/>
          <w:tab w:val="left" w:pos="10080"/>
          <w:tab w:val="left" w:pos="10800"/>
          <w:tab w:val="left" w:pos="11520"/>
          <w:tab w:val="left" w:pos="12240"/>
          <w:tab w:val="left" w:pos="12960"/>
          <w:tab w:val="left" w:pos="13680"/>
          <w:tab w:val="left" w:pos="14400"/>
          <w:tab w:val="left" w:pos="15120"/>
        </w:tabs>
        <w:ind w:left="720" w:hanging="720"/>
        <w:rPr>
          <w:rFonts w:ascii="Times New Roman" w:hAnsi="Times New Roman"/>
          <w:sz w:val="24"/>
        </w:rPr>
      </w:pPr>
    </w:p>
    <w:p w14:paraId="41D9A83A" w14:textId="77777777" w:rsidR="00F942FB" w:rsidRDefault="00F942FB" w:rsidP="00C54101">
      <w:pPr>
        <w:numPr>
          <w:ilvl w:val="1"/>
          <w:numId w:val="6"/>
        </w:numPr>
        <w:tabs>
          <w:tab w:val="clear" w:pos="1440"/>
          <w:tab w:val="num" w:pos="567"/>
          <w:tab w:val="left" w:pos="993"/>
        </w:tabs>
        <w:ind w:left="567" w:firstLine="0"/>
        <w:rPr>
          <w:rFonts w:ascii="Times New Roman" w:hAnsi="Times New Roman"/>
          <w:sz w:val="24"/>
        </w:rPr>
      </w:pPr>
      <w:r w:rsidRPr="007C1CB0">
        <w:rPr>
          <w:rFonts w:ascii="Times New Roman" w:hAnsi="Times New Roman"/>
          <w:sz w:val="24"/>
        </w:rPr>
        <w:t>pela CVM, nos termos da legislação em vigor;</w:t>
      </w:r>
    </w:p>
    <w:p w14:paraId="68F8D715" w14:textId="77777777" w:rsidR="00DD6020" w:rsidRPr="007C1CB0" w:rsidRDefault="00DD6020" w:rsidP="0006233F">
      <w:pPr>
        <w:tabs>
          <w:tab w:val="left" w:pos="993"/>
        </w:tabs>
        <w:ind w:left="567"/>
        <w:rPr>
          <w:rFonts w:ascii="Times New Roman" w:hAnsi="Times New Roman"/>
          <w:sz w:val="24"/>
        </w:rPr>
      </w:pPr>
    </w:p>
    <w:p w14:paraId="63D00AC5" w14:textId="693744DB" w:rsidR="00A61F32" w:rsidRPr="007C1CB0" w:rsidRDefault="00A61F32" w:rsidP="00C54101">
      <w:pPr>
        <w:pStyle w:val="Cabealho"/>
        <w:numPr>
          <w:ilvl w:val="1"/>
          <w:numId w:val="6"/>
        </w:numPr>
        <w:tabs>
          <w:tab w:val="clear" w:pos="4419"/>
          <w:tab w:val="clear" w:pos="8838"/>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 w:val="left" w:pos="11760"/>
          <w:tab w:val="left" w:pos="12480"/>
          <w:tab w:val="left" w:pos="13200"/>
          <w:tab w:val="left" w:pos="13920"/>
        </w:tabs>
        <w:ind w:left="960"/>
        <w:rPr>
          <w:rFonts w:ascii="Times New Roman" w:hAnsi="Times New Roman"/>
          <w:sz w:val="24"/>
        </w:rPr>
      </w:pPr>
      <w:r w:rsidRPr="007C1CB0">
        <w:rPr>
          <w:rFonts w:ascii="Times New Roman" w:hAnsi="Times New Roman"/>
          <w:sz w:val="24"/>
        </w:rPr>
        <w:t>pelo voto de dois terços dos titulares d</w:t>
      </w:r>
      <w:r w:rsidR="009E1388" w:rsidRPr="007C1CB0">
        <w:rPr>
          <w:rFonts w:ascii="Times New Roman" w:hAnsi="Times New Roman"/>
          <w:sz w:val="24"/>
        </w:rPr>
        <w:t>o</w:t>
      </w:r>
      <w:r w:rsidR="003B58A5" w:rsidRPr="007C1CB0">
        <w:rPr>
          <w:rFonts w:ascii="Times New Roman" w:hAnsi="Times New Roman"/>
          <w:sz w:val="24"/>
        </w:rPr>
        <w:t>s</w:t>
      </w:r>
      <w:r w:rsidRPr="007C1CB0">
        <w:rPr>
          <w:rFonts w:ascii="Times New Roman" w:hAnsi="Times New Roman"/>
          <w:sz w:val="24"/>
        </w:rPr>
        <w:t xml:space="preserve"> CRI</w:t>
      </w:r>
      <w:r w:rsidR="00EE6297" w:rsidRPr="007C1CB0">
        <w:rPr>
          <w:rFonts w:ascii="Times New Roman" w:hAnsi="Times New Roman"/>
          <w:sz w:val="24"/>
        </w:rPr>
        <w:t xml:space="preserve"> em Circulação</w:t>
      </w:r>
      <w:r w:rsidR="004C59B1">
        <w:rPr>
          <w:rFonts w:ascii="Times New Roman" w:hAnsi="Times New Roman"/>
          <w:sz w:val="24"/>
        </w:rPr>
        <w:t xml:space="preserve"> para fins de </w:t>
      </w:r>
      <w:r w:rsidR="00DB39AF">
        <w:rPr>
          <w:rFonts w:ascii="Times New Roman" w:hAnsi="Times New Roman"/>
          <w:sz w:val="24"/>
        </w:rPr>
        <w:t>quórum</w:t>
      </w:r>
      <w:r w:rsidRPr="007C1CB0">
        <w:rPr>
          <w:rFonts w:ascii="Times New Roman" w:hAnsi="Times New Roman"/>
          <w:sz w:val="24"/>
        </w:rPr>
        <w:t>, ou</w:t>
      </w:r>
    </w:p>
    <w:p w14:paraId="3F3A0587" w14:textId="77777777" w:rsidR="00A61F32" w:rsidRPr="007C1CB0" w:rsidRDefault="00A61F32" w:rsidP="00C54101">
      <w:pPr>
        <w:pStyle w:val="Cabealho"/>
        <w:tabs>
          <w:tab w:val="clear" w:pos="4419"/>
          <w:tab w:val="clear" w:pos="8838"/>
          <w:tab w:val="left" w:pos="960"/>
          <w:tab w:val="left" w:pos="1680"/>
          <w:tab w:val="left" w:pos="2760"/>
          <w:tab w:val="left" w:pos="3480"/>
          <w:tab w:val="left" w:pos="4200"/>
          <w:tab w:val="left" w:pos="4920"/>
          <w:tab w:val="center" w:pos="5019"/>
          <w:tab w:val="left" w:pos="5640"/>
          <w:tab w:val="left" w:pos="6360"/>
          <w:tab w:val="left" w:pos="7080"/>
          <w:tab w:val="left" w:pos="7800"/>
          <w:tab w:val="left" w:pos="8520"/>
          <w:tab w:val="left" w:pos="9240"/>
          <w:tab w:val="right" w:pos="9438"/>
          <w:tab w:val="left" w:pos="9960"/>
          <w:tab w:val="left" w:pos="10680"/>
          <w:tab w:val="left" w:pos="11400"/>
          <w:tab w:val="left" w:pos="12120"/>
          <w:tab w:val="left" w:pos="12840"/>
          <w:tab w:val="left" w:pos="13560"/>
          <w:tab w:val="left" w:pos="14280"/>
          <w:tab w:val="left" w:pos="15000"/>
        </w:tabs>
        <w:ind w:left="600"/>
        <w:rPr>
          <w:rFonts w:ascii="Times New Roman" w:hAnsi="Times New Roman"/>
          <w:sz w:val="24"/>
        </w:rPr>
      </w:pPr>
    </w:p>
    <w:p w14:paraId="2FF2DD57" w14:textId="62186BCE" w:rsidR="00A61F32" w:rsidRPr="007C1CB0" w:rsidRDefault="00A61F32" w:rsidP="00C54101">
      <w:pPr>
        <w:pStyle w:val="Cabealho"/>
        <w:numPr>
          <w:ilvl w:val="1"/>
          <w:numId w:val="6"/>
        </w:numPr>
        <w:tabs>
          <w:tab w:val="clear" w:pos="4419"/>
          <w:tab w:val="clear" w:pos="8838"/>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 w:val="left" w:pos="11760"/>
          <w:tab w:val="left" w:pos="12480"/>
          <w:tab w:val="left" w:pos="13200"/>
          <w:tab w:val="left" w:pos="13920"/>
        </w:tabs>
        <w:ind w:left="960"/>
        <w:rPr>
          <w:rFonts w:ascii="Times New Roman" w:hAnsi="Times New Roman"/>
          <w:sz w:val="24"/>
        </w:rPr>
      </w:pPr>
      <w:r w:rsidRPr="007C1CB0">
        <w:rPr>
          <w:rFonts w:ascii="Times New Roman" w:hAnsi="Times New Roman"/>
          <w:sz w:val="24"/>
        </w:rPr>
        <w:t xml:space="preserve">por deliberação em </w:t>
      </w:r>
      <w:r w:rsidR="00324D16" w:rsidRPr="007C1CB0">
        <w:rPr>
          <w:rFonts w:ascii="Times New Roman" w:hAnsi="Times New Roman"/>
          <w:sz w:val="24"/>
        </w:rPr>
        <w:t>A</w:t>
      </w:r>
      <w:r w:rsidRPr="007C1CB0">
        <w:rPr>
          <w:rFonts w:ascii="Times New Roman" w:hAnsi="Times New Roman"/>
          <w:sz w:val="24"/>
        </w:rPr>
        <w:t>ssembl</w:t>
      </w:r>
      <w:r w:rsidR="00324D16" w:rsidRPr="007C1CB0">
        <w:rPr>
          <w:rFonts w:ascii="Times New Roman" w:hAnsi="Times New Roman"/>
          <w:sz w:val="24"/>
        </w:rPr>
        <w:t>e</w:t>
      </w:r>
      <w:r w:rsidRPr="007C1CB0">
        <w:rPr>
          <w:rFonts w:ascii="Times New Roman" w:hAnsi="Times New Roman"/>
          <w:sz w:val="24"/>
        </w:rPr>
        <w:t xml:space="preserve">ia </w:t>
      </w:r>
      <w:r w:rsidR="00324D16" w:rsidRPr="007C1CB0">
        <w:rPr>
          <w:rFonts w:ascii="Times New Roman" w:hAnsi="Times New Roman"/>
          <w:sz w:val="24"/>
        </w:rPr>
        <w:t>G</w:t>
      </w:r>
      <w:r w:rsidRPr="007C1CB0">
        <w:rPr>
          <w:rFonts w:ascii="Times New Roman" w:hAnsi="Times New Roman"/>
          <w:sz w:val="24"/>
        </w:rPr>
        <w:t>eral dos titulares d</w:t>
      </w:r>
      <w:r w:rsidR="009E1388" w:rsidRPr="007C1CB0">
        <w:rPr>
          <w:rFonts w:ascii="Times New Roman" w:hAnsi="Times New Roman"/>
          <w:sz w:val="24"/>
        </w:rPr>
        <w:t>o</w:t>
      </w:r>
      <w:r w:rsidR="003B58A5" w:rsidRPr="007C1CB0">
        <w:rPr>
          <w:rFonts w:ascii="Times New Roman" w:hAnsi="Times New Roman"/>
          <w:sz w:val="24"/>
        </w:rPr>
        <w:t>s</w:t>
      </w:r>
      <w:r w:rsidRPr="007C1CB0">
        <w:rPr>
          <w:rFonts w:ascii="Times New Roman" w:hAnsi="Times New Roman"/>
          <w:sz w:val="24"/>
        </w:rPr>
        <w:t xml:space="preserve"> CRI, na hipótese de descumprimento de quaisquer de seus deveres previstos neste Termo</w:t>
      </w:r>
      <w:r w:rsidR="0058384B">
        <w:rPr>
          <w:rFonts w:ascii="Times New Roman" w:hAnsi="Times New Roman"/>
          <w:sz w:val="24"/>
        </w:rPr>
        <w:t>, que deverá observar o quórum de deliberação previsto na clau</w:t>
      </w:r>
      <w:r w:rsidR="0058384B" w:rsidRPr="00932BB4">
        <w:rPr>
          <w:rFonts w:ascii="Times New Roman" w:hAnsi="Times New Roman"/>
          <w:sz w:val="24"/>
        </w:rPr>
        <w:t>sula 10.10</w:t>
      </w:r>
      <w:r w:rsidR="0058384B">
        <w:rPr>
          <w:rFonts w:ascii="Times New Roman" w:hAnsi="Times New Roman"/>
          <w:sz w:val="24"/>
        </w:rPr>
        <w:t xml:space="preserve"> deste Termo</w:t>
      </w:r>
      <w:r w:rsidRPr="007C1CB0">
        <w:rPr>
          <w:rFonts w:ascii="Times New Roman" w:hAnsi="Times New Roman"/>
          <w:sz w:val="24"/>
        </w:rPr>
        <w:t>.</w:t>
      </w:r>
    </w:p>
    <w:p w14:paraId="52645124" w14:textId="77777777" w:rsidR="000C6FEE" w:rsidRPr="007C1CB0" w:rsidRDefault="000C6FEE" w:rsidP="00C54101">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2185BDC9" w14:textId="42FADA88" w:rsidR="00A61F32" w:rsidRPr="007C1CB0" w:rsidRDefault="005A52CC" w:rsidP="008574A0">
      <w:pPr>
        <w:tabs>
          <w:tab w:val="left" w:pos="600"/>
          <w:tab w:val="left" w:pos="709"/>
          <w:tab w:val="left" w:pos="993"/>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13.14.</w:t>
      </w:r>
      <w:r>
        <w:rPr>
          <w:rFonts w:ascii="Times New Roman" w:hAnsi="Times New Roman"/>
          <w:sz w:val="24"/>
        </w:rPr>
        <w:tab/>
      </w:r>
      <w:r w:rsidR="00A61F32" w:rsidRPr="007C1CB0">
        <w:rPr>
          <w:rFonts w:ascii="Times New Roman" w:hAnsi="Times New Roman"/>
          <w:sz w:val="24"/>
        </w:rPr>
        <w:t>O Agente Fiduciário eleito em substituição assumirá integralmente os deveres, atribuições e responsabilidades constantes da legislação aplicável e deste Termo</w:t>
      </w:r>
      <w:r w:rsidR="00FE4DFE" w:rsidRPr="007C1CB0">
        <w:rPr>
          <w:rFonts w:ascii="Times New Roman" w:hAnsi="Times New Roman"/>
          <w:sz w:val="24"/>
        </w:rPr>
        <w:t xml:space="preserve">, </w:t>
      </w:r>
      <w:r w:rsidR="00A12376">
        <w:rPr>
          <w:rFonts w:ascii="Times New Roman" w:hAnsi="Times New Roman"/>
          <w:sz w:val="24"/>
        </w:rPr>
        <w:t>devendo</w:t>
      </w:r>
      <w:r w:rsidR="00FE4DFE" w:rsidRPr="007C1CB0">
        <w:rPr>
          <w:rFonts w:ascii="Times New Roman" w:hAnsi="Times New Roman"/>
          <w:sz w:val="24"/>
        </w:rPr>
        <w:t xml:space="preserve"> a referida substituição </w:t>
      </w:r>
      <w:r w:rsidR="00A12376">
        <w:rPr>
          <w:rFonts w:ascii="Times New Roman" w:hAnsi="Times New Roman"/>
          <w:sz w:val="24"/>
        </w:rPr>
        <w:t>ser comunicada</w:t>
      </w:r>
      <w:r w:rsidR="00FE4DFE" w:rsidRPr="007C1CB0">
        <w:rPr>
          <w:rFonts w:ascii="Times New Roman" w:hAnsi="Times New Roman"/>
          <w:sz w:val="24"/>
        </w:rPr>
        <w:t xml:space="preserve"> à CVM </w:t>
      </w:r>
      <w:r w:rsidR="00A12376">
        <w:rPr>
          <w:rFonts w:ascii="Times New Roman" w:hAnsi="Times New Roman"/>
          <w:sz w:val="24"/>
        </w:rPr>
        <w:t>nos termos do artigo 9º</w:t>
      </w:r>
      <w:r w:rsidR="00F5263F" w:rsidRPr="007C1CB0">
        <w:rPr>
          <w:rFonts w:ascii="Times New Roman" w:hAnsi="Times New Roman"/>
          <w:sz w:val="24"/>
        </w:rPr>
        <w:t xml:space="preserve"> </w:t>
      </w:r>
      <w:r w:rsidR="00FE4DFE" w:rsidRPr="007C1CB0">
        <w:rPr>
          <w:rFonts w:ascii="Times New Roman" w:hAnsi="Times New Roman"/>
          <w:sz w:val="24"/>
        </w:rPr>
        <w:t xml:space="preserve">da </w:t>
      </w:r>
      <w:r w:rsidR="000279A1" w:rsidRPr="007C1CB0">
        <w:rPr>
          <w:rFonts w:ascii="Times New Roman" w:hAnsi="Times New Roman"/>
          <w:sz w:val="24"/>
        </w:rPr>
        <w:t xml:space="preserve">Instrução CVM nº </w:t>
      </w:r>
      <w:r w:rsidR="000279A1">
        <w:rPr>
          <w:rFonts w:ascii="Times New Roman" w:hAnsi="Times New Roman"/>
          <w:sz w:val="24"/>
        </w:rPr>
        <w:t>583/2016</w:t>
      </w:r>
      <w:r w:rsidR="00FE4DFE" w:rsidRPr="007C1CB0">
        <w:rPr>
          <w:rFonts w:ascii="Times New Roman" w:hAnsi="Times New Roman"/>
          <w:sz w:val="24"/>
        </w:rPr>
        <w:t xml:space="preserve"> e eventuais outras normas aplicáveis</w:t>
      </w:r>
      <w:r w:rsidR="00A61F32" w:rsidRPr="007C1CB0">
        <w:rPr>
          <w:rFonts w:ascii="Times New Roman" w:hAnsi="Times New Roman"/>
          <w:sz w:val="24"/>
        </w:rPr>
        <w:t>.</w:t>
      </w:r>
    </w:p>
    <w:p w14:paraId="2D01F415" w14:textId="77777777" w:rsidR="0058384B" w:rsidRDefault="0058384B" w:rsidP="00E024F9">
      <w:pPr>
        <w:tabs>
          <w:tab w:val="left" w:pos="60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69C00223" w14:textId="58BBAC77" w:rsidR="00A61F32" w:rsidRDefault="005A52CC" w:rsidP="008574A0">
      <w:pPr>
        <w:tabs>
          <w:tab w:val="left" w:pos="60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13.15.</w:t>
      </w:r>
      <w:r>
        <w:rPr>
          <w:rFonts w:ascii="Times New Roman" w:hAnsi="Times New Roman"/>
          <w:sz w:val="24"/>
        </w:rPr>
        <w:tab/>
      </w:r>
      <w:r w:rsidR="00A61F32" w:rsidRPr="007C1CB0">
        <w:rPr>
          <w:rFonts w:ascii="Times New Roman" w:hAnsi="Times New Roman"/>
          <w:sz w:val="24"/>
        </w:rPr>
        <w:t>A substituição do Agente Fiduciário em caráter permanente deve ser objeto de aditamento ao presente Termo</w:t>
      </w:r>
      <w:r w:rsidR="00FE4DFE" w:rsidRPr="007C1CB0">
        <w:rPr>
          <w:rFonts w:ascii="Times New Roman" w:hAnsi="Times New Roman"/>
          <w:sz w:val="24"/>
        </w:rPr>
        <w:t>, que será averbado na Instituição Custodiante da CCI, bem como aos demais Documentos da Operação, conforme aplicável</w:t>
      </w:r>
      <w:r w:rsidR="00A61F32" w:rsidRPr="007C1CB0">
        <w:rPr>
          <w:rFonts w:ascii="Times New Roman" w:hAnsi="Times New Roman"/>
          <w:sz w:val="24"/>
        </w:rPr>
        <w:t>.</w:t>
      </w:r>
    </w:p>
    <w:p w14:paraId="53E4A480" w14:textId="05879D51" w:rsidR="00932BB4" w:rsidRDefault="00932BB4" w:rsidP="00E024F9">
      <w:pPr>
        <w:tabs>
          <w:tab w:val="left" w:pos="60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3EAAE599" w14:textId="2140C3E4" w:rsidR="00932BB4" w:rsidRDefault="005A52CC" w:rsidP="008574A0">
      <w:pPr>
        <w:tabs>
          <w:tab w:val="left" w:pos="60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eastAsia="Arial Unicode MS" w:hAnsi="Times New Roman"/>
          <w:color w:val="000000"/>
          <w:w w:val="0"/>
          <w:sz w:val="24"/>
        </w:rPr>
      </w:pPr>
      <w:r>
        <w:rPr>
          <w:rFonts w:ascii="Times New Roman" w:hAnsi="Times New Roman"/>
          <w:sz w:val="24"/>
        </w:rPr>
        <w:t>13.16.</w:t>
      </w:r>
      <w:r>
        <w:rPr>
          <w:rFonts w:ascii="Times New Roman" w:hAnsi="Times New Roman"/>
          <w:sz w:val="24"/>
        </w:rPr>
        <w:tab/>
      </w:r>
      <w:r w:rsidR="00932BB4" w:rsidRPr="007C1CB0">
        <w:rPr>
          <w:rFonts w:ascii="Times New Roman" w:eastAsia="Arial Unicode MS" w:hAnsi="Times New Roman"/>
          <w:color w:val="000000"/>
          <w:w w:val="0"/>
          <w:sz w:val="24"/>
        </w:rPr>
        <w:t>Em caso de renúncia, o Agente Fiduciário deverá permanecer no exercício de suas funções até que outra instituição aprovada em Assembleia Geral assuma efetivamente as funções do Agente Fiduciário, conforme definido no presente Termo de Securitização.</w:t>
      </w:r>
    </w:p>
    <w:p w14:paraId="380F1CD0" w14:textId="77777777" w:rsidR="009C5E09" w:rsidRPr="007C1CB0" w:rsidRDefault="009C5E09" w:rsidP="00E024F9">
      <w:pPr>
        <w:tabs>
          <w:tab w:val="left" w:pos="60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77F7B2C0" w14:textId="3F507B8D" w:rsidR="00FE4DFE" w:rsidRDefault="005A52CC" w:rsidP="008574A0">
      <w:pPr>
        <w:pStyle w:val="Level2"/>
        <w:keepNext/>
        <w:numPr>
          <w:ilvl w:val="0"/>
          <w:numId w:val="0"/>
        </w:numPr>
        <w:spacing w:after="0" w:line="360" w:lineRule="auto"/>
        <w:rPr>
          <w:rFonts w:ascii="Times New Roman" w:eastAsia="Arial Unicode MS" w:hAnsi="Times New Roman"/>
          <w:color w:val="000000"/>
          <w:w w:val="0"/>
          <w:sz w:val="24"/>
        </w:rPr>
      </w:pPr>
      <w:bookmarkStart w:id="99" w:name="_DV_M667"/>
      <w:bookmarkEnd w:id="99"/>
      <w:r>
        <w:rPr>
          <w:rFonts w:ascii="Times New Roman" w:hAnsi="Times New Roman"/>
          <w:sz w:val="24"/>
        </w:rPr>
        <w:t>13.17.</w:t>
      </w:r>
      <w:r>
        <w:rPr>
          <w:rFonts w:ascii="Times New Roman" w:hAnsi="Times New Roman"/>
          <w:sz w:val="24"/>
        </w:rPr>
        <w:tab/>
      </w:r>
      <w:r w:rsidR="00FE4DFE" w:rsidRPr="007C1CB0">
        <w:rPr>
          <w:rFonts w:ascii="Times New Roman" w:eastAsia="Arial Unicode MS" w:hAnsi="Times New Roman"/>
          <w:color w:val="000000"/>
          <w:w w:val="0"/>
          <w:sz w:val="24"/>
        </w:rPr>
        <w:t xml:space="preserve">Em caso de renúncia, o Agente Fiduciário se obriga a restituir, no prazo </w:t>
      </w:r>
      <w:r w:rsidR="00FE4DFE" w:rsidRPr="00A77DEB">
        <w:rPr>
          <w:rFonts w:ascii="Times New Roman" w:eastAsia="Arial Unicode MS" w:hAnsi="Times New Roman"/>
          <w:color w:val="000000"/>
          <w:w w:val="0"/>
          <w:sz w:val="24"/>
        </w:rPr>
        <w:t>de 2 (</w:t>
      </w:r>
      <w:r w:rsidR="00B175A0" w:rsidRPr="00A77DEB">
        <w:rPr>
          <w:rFonts w:ascii="Times New Roman" w:eastAsia="Arial Unicode MS" w:hAnsi="Times New Roman"/>
          <w:color w:val="000000"/>
          <w:w w:val="0"/>
          <w:sz w:val="24"/>
        </w:rPr>
        <w:t>dois</w:t>
      </w:r>
      <w:r w:rsidR="00FE4DFE" w:rsidRPr="00A77DEB">
        <w:rPr>
          <w:rFonts w:ascii="Times New Roman" w:eastAsia="Arial Unicode MS" w:hAnsi="Times New Roman"/>
          <w:color w:val="000000"/>
          <w:w w:val="0"/>
          <w:sz w:val="24"/>
        </w:rPr>
        <w:t xml:space="preserve">) </w:t>
      </w:r>
      <w:r w:rsidR="00B175A0" w:rsidRPr="00A77DEB">
        <w:rPr>
          <w:rFonts w:ascii="Times New Roman" w:eastAsia="Arial Unicode MS" w:hAnsi="Times New Roman"/>
          <w:color w:val="000000"/>
          <w:w w:val="0"/>
          <w:sz w:val="24"/>
        </w:rPr>
        <w:t>Dias</w:t>
      </w:r>
      <w:r w:rsidR="00B175A0" w:rsidRPr="007C1CB0">
        <w:rPr>
          <w:rFonts w:ascii="Times New Roman" w:eastAsia="Arial Unicode MS" w:hAnsi="Times New Roman"/>
          <w:color w:val="000000"/>
          <w:w w:val="0"/>
          <w:sz w:val="24"/>
        </w:rPr>
        <w:t xml:space="preserve"> Úteis</w:t>
      </w:r>
      <w:r w:rsidR="00FE4DFE" w:rsidRPr="007C1CB0">
        <w:rPr>
          <w:rFonts w:ascii="Times New Roman" w:eastAsia="Arial Unicode MS" w:hAnsi="Times New Roman"/>
          <w:color w:val="000000"/>
          <w:w w:val="0"/>
          <w:sz w:val="24"/>
        </w:rPr>
        <w:t xml:space="preserve">, após a efetivação da </w:t>
      </w:r>
      <w:r w:rsidR="00A12376">
        <w:rPr>
          <w:rFonts w:ascii="Times New Roman" w:eastAsia="Arial Unicode MS" w:hAnsi="Times New Roman"/>
          <w:color w:val="000000"/>
          <w:w w:val="0"/>
          <w:sz w:val="24"/>
        </w:rPr>
        <w:t>substituição</w:t>
      </w:r>
      <w:r w:rsidR="00FE4DFE" w:rsidRPr="007C1CB0">
        <w:rPr>
          <w:rFonts w:ascii="Times New Roman" w:eastAsia="Arial Unicode MS" w:hAnsi="Times New Roman"/>
          <w:color w:val="000000"/>
          <w:w w:val="0"/>
          <w:sz w:val="24"/>
        </w:rPr>
        <w:t xml:space="preserve">, a parcela da remuneração correspondente ao período </w:t>
      </w:r>
      <w:r w:rsidR="00FE4DFE" w:rsidRPr="007C1CB0">
        <w:rPr>
          <w:rFonts w:ascii="Times New Roman" w:eastAsia="Arial Unicode MS" w:hAnsi="Times New Roman"/>
          <w:color w:val="000000"/>
          <w:w w:val="0"/>
          <w:sz w:val="24"/>
        </w:rPr>
        <w:lastRenderedPageBreak/>
        <w:t xml:space="preserve">entre a data da efetivação da renúncia e do próximo pagamento, cujo valor será calculado </w:t>
      </w:r>
      <w:r w:rsidR="00FE4DFE" w:rsidRPr="007C1CB0">
        <w:rPr>
          <w:rFonts w:ascii="Times New Roman" w:eastAsia="Arial Unicode MS" w:hAnsi="Times New Roman"/>
          <w:i/>
          <w:color w:val="000000"/>
          <w:w w:val="0"/>
          <w:sz w:val="24"/>
        </w:rPr>
        <w:t>pro rata temporis</w:t>
      </w:r>
      <w:r w:rsidR="00FE4DFE" w:rsidRPr="007C1CB0">
        <w:rPr>
          <w:rFonts w:ascii="Times New Roman" w:eastAsia="Arial Unicode MS" w:hAnsi="Times New Roman"/>
          <w:color w:val="000000"/>
          <w:w w:val="0"/>
          <w:sz w:val="24"/>
        </w:rPr>
        <w:t xml:space="preserve"> com base em um ano de 360 (trezentos e sessenta) dias.</w:t>
      </w:r>
    </w:p>
    <w:p w14:paraId="1A97F608" w14:textId="5FA78CD6" w:rsidR="0027249C" w:rsidRPr="008574A0" w:rsidRDefault="0027249C" w:rsidP="00890AE0">
      <w:pPr>
        <w:pStyle w:val="Level2"/>
        <w:keepNext/>
        <w:numPr>
          <w:ilvl w:val="0"/>
          <w:numId w:val="0"/>
        </w:numPr>
        <w:spacing w:after="0" w:line="360" w:lineRule="auto"/>
        <w:rPr>
          <w:rFonts w:ascii="Times New Roman" w:hAnsi="Times New Roman"/>
          <w:sz w:val="24"/>
          <w:szCs w:val="24"/>
        </w:rPr>
      </w:pPr>
    </w:p>
    <w:p w14:paraId="39D2EA33" w14:textId="30C04483" w:rsidR="0027249C" w:rsidRDefault="005A52CC" w:rsidP="00890AE0">
      <w:pPr>
        <w:pStyle w:val="Level2"/>
        <w:keepNext/>
        <w:numPr>
          <w:ilvl w:val="0"/>
          <w:numId w:val="0"/>
        </w:numPr>
        <w:spacing w:after="0" w:line="360" w:lineRule="auto"/>
        <w:rPr>
          <w:rFonts w:ascii="Times New Roman" w:eastAsia="Arial Unicode MS" w:hAnsi="Times New Roman"/>
          <w:color w:val="000000"/>
          <w:w w:val="0"/>
          <w:sz w:val="24"/>
        </w:rPr>
      </w:pPr>
      <w:r>
        <w:rPr>
          <w:rFonts w:ascii="Times New Roman" w:hAnsi="Times New Roman"/>
          <w:sz w:val="24"/>
        </w:rPr>
        <w:t>13.18.</w:t>
      </w:r>
      <w:r>
        <w:rPr>
          <w:rFonts w:ascii="Times New Roman" w:hAnsi="Times New Roman"/>
          <w:sz w:val="24"/>
        </w:rPr>
        <w:tab/>
      </w:r>
      <w:r w:rsidR="0027249C" w:rsidRPr="0027249C">
        <w:rPr>
          <w:rFonts w:ascii="Times New Roman" w:eastAsia="Arial Unicode MS" w:hAnsi="Times New Roman"/>
          <w:color w:val="000000"/>
          <w:w w:val="0"/>
          <w:sz w:val="24"/>
        </w:rPr>
        <w:t>Administração do Patrimônio Separado: 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w:t>
      </w:r>
      <w:r w:rsidR="0027249C">
        <w:rPr>
          <w:rFonts w:ascii="Times New Roman" w:eastAsia="Arial Unicode MS" w:hAnsi="Times New Roman"/>
          <w:color w:val="000000"/>
          <w:w w:val="0"/>
          <w:sz w:val="24"/>
        </w:rPr>
        <w:t>I</w:t>
      </w:r>
      <w:r w:rsidR="0027249C" w:rsidRPr="0027249C">
        <w:rPr>
          <w:rFonts w:ascii="Times New Roman" w:eastAsia="Arial Unicode MS" w:hAnsi="Times New Roman"/>
          <w:color w:val="000000"/>
          <w:w w:val="0"/>
          <w:sz w:val="24"/>
        </w:rPr>
        <w:t>.</w:t>
      </w:r>
    </w:p>
    <w:p w14:paraId="749175A5" w14:textId="77777777" w:rsidR="00A61F32" w:rsidRPr="007C1CB0" w:rsidRDefault="00A61F32" w:rsidP="00890AE0">
      <w:pPr>
        <w:rPr>
          <w:rFonts w:ascii="Times New Roman" w:hAnsi="Times New Roman"/>
          <w:sz w:val="24"/>
        </w:rPr>
      </w:pPr>
    </w:p>
    <w:p w14:paraId="0B5B2B90" w14:textId="5CE68DBB" w:rsidR="00A61F32" w:rsidRPr="007C1CB0" w:rsidRDefault="00A61F32" w:rsidP="00C54101">
      <w:pPr>
        <w:pStyle w:val="Ttulo1"/>
        <w:rPr>
          <w:rFonts w:ascii="Times New Roman" w:hAnsi="Times New Roman" w:cs="Times New Roman"/>
          <w:sz w:val="24"/>
          <w:szCs w:val="24"/>
        </w:rPr>
      </w:pPr>
      <w:bookmarkStart w:id="100" w:name="_Toc508634375"/>
      <w:bookmarkStart w:id="101" w:name="_Toc36725986"/>
      <w:r w:rsidRPr="007C1CB0">
        <w:rPr>
          <w:rFonts w:ascii="Times New Roman" w:hAnsi="Times New Roman" w:cs="Times New Roman"/>
          <w:sz w:val="24"/>
          <w:szCs w:val="24"/>
        </w:rPr>
        <w:t>CLÁUSULA X</w:t>
      </w:r>
      <w:r w:rsidR="00567306">
        <w:rPr>
          <w:rFonts w:ascii="Times New Roman" w:hAnsi="Times New Roman" w:cs="Times New Roman"/>
          <w:sz w:val="24"/>
          <w:szCs w:val="24"/>
        </w:rPr>
        <w:t>I</w:t>
      </w:r>
      <w:r w:rsidR="005A52CC">
        <w:rPr>
          <w:rFonts w:ascii="Times New Roman" w:hAnsi="Times New Roman" w:cs="Times New Roman"/>
          <w:sz w:val="24"/>
          <w:szCs w:val="24"/>
        </w:rPr>
        <w:t>V</w:t>
      </w:r>
      <w:r w:rsidRPr="007C1CB0">
        <w:rPr>
          <w:rFonts w:ascii="Times New Roman" w:hAnsi="Times New Roman" w:cs="Times New Roman"/>
          <w:sz w:val="24"/>
          <w:szCs w:val="24"/>
        </w:rPr>
        <w:t xml:space="preserve"> – DA ASSEMBL</w:t>
      </w:r>
      <w:r w:rsidR="00324D16" w:rsidRPr="007C1CB0">
        <w:rPr>
          <w:rFonts w:ascii="Times New Roman" w:hAnsi="Times New Roman" w:cs="Times New Roman"/>
          <w:sz w:val="24"/>
          <w:szCs w:val="24"/>
        </w:rPr>
        <w:t>E</w:t>
      </w:r>
      <w:r w:rsidRPr="007C1CB0">
        <w:rPr>
          <w:rFonts w:ascii="Times New Roman" w:hAnsi="Times New Roman" w:cs="Times New Roman"/>
          <w:sz w:val="24"/>
          <w:szCs w:val="24"/>
        </w:rPr>
        <w:t>IA GERAL DOS TITULARES D</w:t>
      </w:r>
      <w:r w:rsidR="00557FCA">
        <w:rPr>
          <w:rFonts w:ascii="Times New Roman" w:hAnsi="Times New Roman" w:cs="Times New Roman"/>
          <w:sz w:val="24"/>
          <w:szCs w:val="24"/>
        </w:rPr>
        <w:t>O</w:t>
      </w:r>
      <w:r w:rsidRPr="007C1CB0">
        <w:rPr>
          <w:rFonts w:ascii="Times New Roman" w:hAnsi="Times New Roman" w:cs="Times New Roman"/>
          <w:sz w:val="24"/>
          <w:szCs w:val="24"/>
        </w:rPr>
        <w:t xml:space="preserve"> CRI</w:t>
      </w:r>
      <w:bookmarkEnd w:id="100"/>
      <w:bookmarkEnd w:id="101"/>
    </w:p>
    <w:p w14:paraId="720630DC" w14:textId="77777777" w:rsidR="00EC4D77" w:rsidRPr="007C1CB0" w:rsidRDefault="00EC4D77" w:rsidP="00C54101">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5B882489" w14:textId="760C8EE4" w:rsidR="00A61F32" w:rsidRDefault="005A52CC" w:rsidP="008574A0">
      <w:pPr>
        <w:pStyle w:val="Cabealho"/>
        <w:tabs>
          <w:tab w:val="clear" w:pos="4419"/>
          <w:tab w:val="clear" w:pos="8838"/>
          <w:tab w:val="left" w:pos="709"/>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14.1.</w:t>
      </w:r>
      <w:r>
        <w:rPr>
          <w:rFonts w:ascii="Times New Roman" w:hAnsi="Times New Roman"/>
          <w:sz w:val="24"/>
        </w:rPr>
        <w:tab/>
      </w:r>
      <w:r w:rsidR="00A61F32" w:rsidRPr="007C1CB0">
        <w:rPr>
          <w:rFonts w:ascii="Times New Roman" w:hAnsi="Times New Roman"/>
          <w:sz w:val="24"/>
        </w:rPr>
        <w:t>Os titulares d</w:t>
      </w:r>
      <w:r w:rsidR="00557FCA">
        <w:rPr>
          <w:rFonts w:ascii="Times New Roman" w:hAnsi="Times New Roman"/>
          <w:sz w:val="24"/>
        </w:rPr>
        <w:t>o</w:t>
      </w:r>
      <w:r w:rsidR="00A61F32" w:rsidRPr="007C1CB0">
        <w:rPr>
          <w:rFonts w:ascii="Times New Roman" w:hAnsi="Times New Roman"/>
          <w:sz w:val="24"/>
        </w:rPr>
        <w:t xml:space="preserve"> CRI</w:t>
      </w:r>
      <w:r w:rsidR="004C59B1">
        <w:rPr>
          <w:rFonts w:ascii="Times New Roman" w:hAnsi="Times New Roman"/>
          <w:sz w:val="24"/>
        </w:rPr>
        <w:t xml:space="preserve"> </w:t>
      </w:r>
      <w:r w:rsidR="00A61F32" w:rsidRPr="007C1CB0">
        <w:rPr>
          <w:rFonts w:ascii="Times New Roman" w:hAnsi="Times New Roman"/>
          <w:sz w:val="24"/>
        </w:rPr>
        <w:t xml:space="preserve">poderão, a qualquer tempo, reunir-se em </w:t>
      </w:r>
      <w:r w:rsidR="00FE4DFE" w:rsidRPr="007C1CB0">
        <w:rPr>
          <w:rFonts w:ascii="Times New Roman" w:hAnsi="Times New Roman"/>
          <w:sz w:val="24"/>
        </w:rPr>
        <w:t>A</w:t>
      </w:r>
      <w:r w:rsidR="00A61F32" w:rsidRPr="007C1CB0">
        <w:rPr>
          <w:rFonts w:ascii="Times New Roman" w:hAnsi="Times New Roman"/>
          <w:sz w:val="24"/>
        </w:rPr>
        <w:t>ssembl</w:t>
      </w:r>
      <w:r w:rsidR="00FE4DFE" w:rsidRPr="007C1CB0">
        <w:rPr>
          <w:rFonts w:ascii="Times New Roman" w:hAnsi="Times New Roman"/>
          <w:sz w:val="24"/>
        </w:rPr>
        <w:t>e</w:t>
      </w:r>
      <w:r w:rsidR="00A61F32" w:rsidRPr="007C1CB0">
        <w:rPr>
          <w:rFonts w:ascii="Times New Roman" w:hAnsi="Times New Roman"/>
          <w:sz w:val="24"/>
        </w:rPr>
        <w:t>ia</w:t>
      </w:r>
      <w:r w:rsidR="00FE4DFE" w:rsidRPr="007C1CB0">
        <w:rPr>
          <w:rFonts w:ascii="Times New Roman" w:hAnsi="Times New Roman"/>
          <w:sz w:val="24"/>
        </w:rPr>
        <w:t xml:space="preserve"> Geral</w:t>
      </w:r>
      <w:r w:rsidR="00A61F32" w:rsidRPr="007C1CB0">
        <w:rPr>
          <w:rFonts w:ascii="Times New Roman" w:hAnsi="Times New Roman"/>
          <w:sz w:val="24"/>
        </w:rPr>
        <w:t>, a fim de deliberar sobre matéria de interesse da comunhão dos detentores d</w:t>
      </w:r>
      <w:r w:rsidR="00557FCA">
        <w:rPr>
          <w:rFonts w:ascii="Times New Roman" w:hAnsi="Times New Roman"/>
          <w:sz w:val="24"/>
        </w:rPr>
        <w:t>o</w:t>
      </w:r>
      <w:r w:rsidR="00A61F32" w:rsidRPr="007C1CB0">
        <w:rPr>
          <w:rFonts w:ascii="Times New Roman" w:hAnsi="Times New Roman"/>
          <w:sz w:val="24"/>
        </w:rPr>
        <w:t xml:space="preserve"> CRI.</w:t>
      </w:r>
    </w:p>
    <w:p w14:paraId="22A44A64" w14:textId="77777777" w:rsidR="00A90FFE" w:rsidRPr="007C1CB0" w:rsidRDefault="00A90FFE" w:rsidP="00C54101">
      <w:pPr>
        <w:pStyle w:val="Cabealho"/>
        <w:tabs>
          <w:tab w:val="clear" w:pos="4419"/>
          <w:tab w:val="clear" w:pos="8838"/>
          <w:tab w:val="left" w:pos="709"/>
          <w:tab w:val="left" w:pos="10800"/>
          <w:tab w:val="left" w:pos="11520"/>
          <w:tab w:val="left" w:pos="12240"/>
          <w:tab w:val="left" w:pos="12960"/>
          <w:tab w:val="left" w:pos="13680"/>
          <w:tab w:val="left" w:pos="14400"/>
        </w:tabs>
        <w:rPr>
          <w:rFonts w:ascii="Times New Roman" w:hAnsi="Times New Roman"/>
          <w:sz w:val="24"/>
        </w:rPr>
      </w:pPr>
    </w:p>
    <w:p w14:paraId="2A58CE5C" w14:textId="2E64FE0E" w:rsidR="00A61F32" w:rsidRPr="007C1CB0" w:rsidRDefault="005A52CC" w:rsidP="008574A0">
      <w:pPr>
        <w:pStyle w:val="Cabealho"/>
        <w:tabs>
          <w:tab w:val="clear" w:pos="4419"/>
          <w:tab w:val="clear" w:pos="8838"/>
          <w:tab w:val="left" w:pos="709"/>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14.</w:t>
      </w:r>
      <w:r w:rsidR="00543273">
        <w:rPr>
          <w:rFonts w:ascii="Times New Roman" w:hAnsi="Times New Roman"/>
          <w:sz w:val="24"/>
        </w:rPr>
        <w:t>2</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 xml:space="preserve">A </w:t>
      </w:r>
      <w:r w:rsidR="00FE4DFE" w:rsidRPr="007C1CB0">
        <w:rPr>
          <w:rFonts w:ascii="Times New Roman" w:hAnsi="Times New Roman"/>
          <w:sz w:val="24"/>
        </w:rPr>
        <w:t>A</w:t>
      </w:r>
      <w:r w:rsidR="00A61F32" w:rsidRPr="007C1CB0">
        <w:rPr>
          <w:rFonts w:ascii="Times New Roman" w:hAnsi="Times New Roman"/>
          <w:sz w:val="24"/>
        </w:rPr>
        <w:t>ssembl</w:t>
      </w:r>
      <w:r w:rsidR="00FE4DFE" w:rsidRPr="007C1CB0">
        <w:rPr>
          <w:rFonts w:ascii="Times New Roman" w:hAnsi="Times New Roman"/>
          <w:sz w:val="24"/>
        </w:rPr>
        <w:t>e</w:t>
      </w:r>
      <w:r w:rsidR="00A61F32" w:rsidRPr="007C1CB0">
        <w:rPr>
          <w:rFonts w:ascii="Times New Roman" w:hAnsi="Times New Roman"/>
          <w:sz w:val="24"/>
        </w:rPr>
        <w:t>ia</w:t>
      </w:r>
      <w:r w:rsidR="00FE4DFE" w:rsidRPr="007C1CB0">
        <w:rPr>
          <w:rFonts w:ascii="Times New Roman" w:hAnsi="Times New Roman"/>
          <w:sz w:val="24"/>
        </w:rPr>
        <w:t xml:space="preserve"> Geral</w:t>
      </w:r>
      <w:r w:rsidR="00A61F32" w:rsidRPr="007C1CB0">
        <w:rPr>
          <w:rFonts w:ascii="Times New Roman" w:hAnsi="Times New Roman"/>
          <w:bCs/>
          <w:sz w:val="24"/>
        </w:rPr>
        <w:t xml:space="preserve"> </w:t>
      </w:r>
      <w:r w:rsidR="00A61F32" w:rsidRPr="007C1CB0">
        <w:rPr>
          <w:rFonts w:ascii="Times New Roman" w:hAnsi="Times New Roman"/>
          <w:sz w:val="24"/>
        </w:rPr>
        <w:t>poderá ser convocada pelo Agente Fiduciário, pela Emissora</w:t>
      </w:r>
      <w:r w:rsidR="00EA19AE" w:rsidRPr="007C1CB0">
        <w:rPr>
          <w:rFonts w:ascii="Times New Roman" w:hAnsi="Times New Roman"/>
          <w:sz w:val="24"/>
        </w:rPr>
        <w:t>, pel</w:t>
      </w:r>
      <w:r w:rsidR="00A12376">
        <w:rPr>
          <w:rFonts w:ascii="Times New Roman" w:hAnsi="Times New Roman"/>
          <w:sz w:val="24"/>
        </w:rPr>
        <w:t>o Agente Fiduciário</w:t>
      </w:r>
      <w:r w:rsidR="00C32001">
        <w:rPr>
          <w:rFonts w:ascii="Times New Roman" w:hAnsi="Times New Roman"/>
          <w:sz w:val="24"/>
        </w:rPr>
        <w:t xml:space="preserve"> </w:t>
      </w:r>
      <w:r w:rsidR="00EA19AE" w:rsidRPr="007C1CB0">
        <w:rPr>
          <w:rFonts w:ascii="Times New Roman" w:hAnsi="Times New Roman"/>
          <w:sz w:val="24"/>
        </w:rPr>
        <w:t>e/</w:t>
      </w:r>
      <w:r w:rsidR="00A61F32" w:rsidRPr="007C1CB0">
        <w:rPr>
          <w:rFonts w:ascii="Times New Roman" w:hAnsi="Times New Roman"/>
          <w:sz w:val="24"/>
        </w:rPr>
        <w:t>ou por titulares d</w:t>
      </w:r>
      <w:r w:rsidR="005406C0">
        <w:rPr>
          <w:rFonts w:ascii="Times New Roman" w:hAnsi="Times New Roman"/>
          <w:sz w:val="24"/>
        </w:rPr>
        <w:t>o</w:t>
      </w:r>
      <w:r w:rsidR="00A61F32" w:rsidRPr="007C1CB0">
        <w:rPr>
          <w:rFonts w:ascii="Times New Roman" w:hAnsi="Times New Roman"/>
          <w:sz w:val="24"/>
        </w:rPr>
        <w:t xml:space="preserve"> CRI</w:t>
      </w:r>
      <w:r w:rsidR="004C59B1">
        <w:rPr>
          <w:rFonts w:ascii="Times New Roman" w:hAnsi="Times New Roman"/>
          <w:sz w:val="24"/>
        </w:rPr>
        <w:t xml:space="preserve"> </w:t>
      </w:r>
      <w:r w:rsidR="00A61F32" w:rsidRPr="007C1CB0">
        <w:rPr>
          <w:rFonts w:ascii="Times New Roman" w:hAnsi="Times New Roman"/>
          <w:sz w:val="24"/>
        </w:rPr>
        <w:t xml:space="preserve">que representem, no mínimo, 10% (dez por cento) do </w:t>
      </w:r>
      <w:r w:rsidR="00E81F81" w:rsidRPr="007C1CB0">
        <w:rPr>
          <w:rFonts w:ascii="Times New Roman" w:hAnsi="Times New Roman"/>
          <w:bCs/>
          <w:sz w:val="24"/>
        </w:rPr>
        <w:t>CRI</w:t>
      </w:r>
      <w:r w:rsidR="00A61F32" w:rsidRPr="007C1CB0">
        <w:rPr>
          <w:rFonts w:ascii="Times New Roman" w:hAnsi="Times New Roman"/>
          <w:sz w:val="24"/>
        </w:rPr>
        <w:t>.</w:t>
      </w:r>
      <w:r w:rsidR="00EA19AE" w:rsidRPr="007C1CB0">
        <w:rPr>
          <w:rFonts w:ascii="Times New Roman" w:hAnsi="Times New Roman"/>
          <w:sz w:val="24"/>
        </w:rPr>
        <w:t xml:space="preserve"> </w:t>
      </w:r>
    </w:p>
    <w:p w14:paraId="5D5F10FD" w14:textId="77777777" w:rsidR="00242CD3" w:rsidRDefault="00242CD3" w:rsidP="00C54101">
      <w:pPr>
        <w:tabs>
          <w:tab w:val="left" w:pos="851"/>
        </w:tabs>
        <w:rPr>
          <w:rFonts w:ascii="Times New Roman" w:hAnsi="Times New Roman"/>
          <w:sz w:val="24"/>
        </w:rPr>
      </w:pPr>
    </w:p>
    <w:p w14:paraId="658D01A3" w14:textId="2C5EE868" w:rsidR="00A61F32" w:rsidRPr="007C1CB0" w:rsidRDefault="005A52CC" w:rsidP="008574A0">
      <w:pPr>
        <w:tabs>
          <w:tab w:val="left" w:pos="851"/>
        </w:tabs>
        <w:rPr>
          <w:rFonts w:ascii="Times New Roman" w:hAnsi="Times New Roman"/>
          <w:sz w:val="24"/>
        </w:rPr>
      </w:pPr>
      <w:r>
        <w:rPr>
          <w:rFonts w:ascii="Times New Roman" w:hAnsi="Times New Roman"/>
          <w:sz w:val="24"/>
        </w:rPr>
        <w:t>14.</w:t>
      </w:r>
      <w:r w:rsidR="00543273">
        <w:rPr>
          <w:rFonts w:ascii="Times New Roman" w:hAnsi="Times New Roman"/>
          <w:sz w:val="24"/>
        </w:rPr>
        <w:t>3</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 xml:space="preserve">Aplicar-se-á </w:t>
      </w:r>
      <w:r w:rsidR="0006652B" w:rsidRPr="007C1CB0">
        <w:rPr>
          <w:rFonts w:ascii="Times New Roman" w:hAnsi="Times New Roman"/>
          <w:sz w:val="24"/>
        </w:rPr>
        <w:t xml:space="preserve">subsidiariamente </w:t>
      </w:r>
      <w:r w:rsidR="00A61F32" w:rsidRPr="007C1CB0">
        <w:rPr>
          <w:rFonts w:ascii="Times New Roman" w:hAnsi="Times New Roman"/>
          <w:sz w:val="24"/>
        </w:rPr>
        <w:t xml:space="preserve">à </w:t>
      </w:r>
      <w:r w:rsidR="0006652B" w:rsidRPr="007C1CB0">
        <w:rPr>
          <w:rFonts w:ascii="Times New Roman" w:hAnsi="Times New Roman"/>
          <w:sz w:val="24"/>
        </w:rPr>
        <w:t>A</w:t>
      </w:r>
      <w:r w:rsidR="00A61F32" w:rsidRPr="007C1CB0">
        <w:rPr>
          <w:rFonts w:ascii="Times New Roman" w:hAnsi="Times New Roman"/>
          <w:sz w:val="24"/>
        </w:rPr>
        <w:t>ssembl</w:t>
      </w:r>
      <w:r w:rsidR="0006652B" w:rsidRPr="007C1CB0">
        <w:rPr>
          <w:rFonts w:ascii="Times New Roman" w:hAnsi="Times New Roman"/>
          <w:sz w:val="24"/>
        </w:rPr>
        <w:t>e</w:t>
      </w:r>
      <w:r w:rsidR="00A61F32" w:rsidRPr="007C1CB0">
        <w:rPr>
          <w:rFonts w:ascii="Times New Roman" w:hAnsi="Times New Roman"/>
          <w:sz w:val="24"/>
        </w:rPr>
        <w:t xml:space="preserve">ia </w:t>
      </w:r>
      <w:r w:rsidR="0006652B" w:rsidRPr="007C1CB0">
        <w:rPr>
          <w:rFonts w:ascii="Times New Roman" w:hAnsi="Times New Roman"/>
          <w:sz w:val="24"/>
        </w:rPr>
        <w:t>G</w:t>
      </w:r>
      <w:r w:rsidR="00A61F32" w:rsidRPr="007C1CB0">
        <w:rPr>
          <w:rFonts w:ascii="Times New Roman" w:hAnsi="Times New Roman"/>
          <w:sz w:val="24"/>
        </w:rPr>
        <w:t xml:space="preserve">eral, no que couber, o disposto na Lei </w:t>
      </w:r>
      <w:r w:rsidR="00EB3C6D" w:rsidRPr="007C1CB0">
        <w:rPr>
          <w:rFonts w:ascii="Times New Roman" w:hAnsi="Times New Roman"/>
          <w:sz w:val="24"/>
        </w:rPr>
        <w:t>nº</w:t>
      </w:r>
      <w:r w:rsidR="00A61F32" w:rsidRPr="007C1CB0">
        <w:rPr>
          <w:rFonts w:ascii="Times New Roman" w:hAnsi="Times New Roman"/>
          <w:sz w:val="24"/>
        </w:rPr>
        <w:t xml:space="preserve"> 9.514</w:t>
      </w:r>
      <w:r w:rsidR="00A20D92" w:rsidRPr="007C1CB0">
        <w:rPr>
          <w:rFonts w:ascii="Times New Roman" w:hAnsi="Times New Roman"/>
          <w:sz w:val="24"/>
        </w:rPr>
        <w:t>/97</w:t>
      </w:r>
      <w:r w:rsidR="00A61F32" w:rsidRPr="007C1CB0">
        <w:rPr>
          <w:rFonts w:ascii="Times New Roman" w:hAnsi="Times New Roman"/>
          <w:sz w:val="24"/>
        </w:rPr>
        <w:t xml:space="preserve">, bem como o disposto na Lei </w:t>
      </w:r>
      <w:r w:rsidR="0034195C" w:rsidRPr="007C1CB0">
        <w:rPr>
          <w:rFonts w:ascii="Times New Roman" w:hAnsi="Times New Roman"/>
          <w:sz w:val="24"/>
        </w:rPr>
        <w:t>das Sociedades por Ações</w:t>
      </w:r>
      <w:r w:rsidR="00A61F32" w:rsidRPr="007C1CB0">
        <w:rPr>
          <w:rFonts w:ascii="Times New Roman" w:hAnsi="Times New Roman"/>
          <w:sz w:val="24"/>
        </w:rPr>
        <w:t>, conforme posteriormente alterada, a respeito das assembl</w:t>
      </w:r>
      <w:r w:rsidR="00324D16" w:rsidRPr="007C1CB0">
        <w:rPr>
          <w:rFonts w:ascii="Times New Roman" w:hAnsi="Times New Roman"/>
          <w:sz w:val="24"/>
        </w:rPr>
        <w:t>e</w:t>
      </w:r>
      <w:r w:rsidR="00A61F32" w:rsidRPr="007C1CB0">
        <w:rPr>
          <w:rFonts w:ascii="Times New Roman" w:hAnsi="Times New Roman"/>
          <w:sz w:val="24"/>
        </w:rPr>
        <w:t>ias gerais de acionistas.</w:t>
      </w:r>
    </w:p>
    <w:p w14:paraId="3343240D" w14:textId="77777777" w:rsidR="00932BB4" w:rsidRDefault="00932BB4" w:rsidP="00C54101">
      <w:pPr>
        <w:rPr>
          <w:rFonts w:ascii="Times New Roman" w:hAnsi="Times New Roman"/>
          <w:sz w:val="24"/>
        </w:rPr>
      </w:pPr>
    </w:p>
    <w:p w14:paraId="16C425AC" w14:textId="2C2C8708" w:rsidR="00A61F32" w:rsidRPr="007C1CB0" w:rsidRDefault="005A52CC" w:rsidP="008574A0">
      <w:pPr>
        <w:rPr>
          <w:rFonts w:ascii="Times New Roman" w:hAnsi="Times New Roman"/>
          <w:sz w:val="24"/>
        </w:rPr>
      </w:pPr>
      <w:r>
        <w:rPr>
          <w:rFonts w:ascii="Times New Roman" w:hAnsi="Times New Roman"/>
          <w:sz w:val="24"/>
        </w:rPr>
        <w:t>14.</w:t>
      </w:r>
      <w:r w:rsidR="00543273">
        <w:rPr>
          <w:rFonts w:ascii="Times New Roman" w:hAnsi="Times New Roman"/>
          <w:sz w:val="24"/>
        </w:rPr>
        <w:t>4</w:t>
      </w:r>
      <w:r>
        <w:rPr>
          <w:rFonts w:ascii="Times New Roman" w:hAnsi="Times New Roman"/>
          <w:sz w:val="24"/>
        </w:rPr>
        <w:t>.</w:t>
      </w:r>
      <w:r>
        <w:rPr>
          <w:rFonts w:ascii="Times New Roman" w:hAnsi="Times New Roman"/>
          <w:sz w:val="24"/>
        </w:rPr>
        <w:tab/>
      </w:r>
      <w:r w:rsidR="0006652B" w:rsidRPr="007C1CB0">
        <w:rPr>
          <w:rFonts w:ascii="Times New Roman" w:eastAsia="Arial Unicode MS" w:hAnsi="Times New Roman"/>
          <w:color w:val="000000"/>
          <w:w w:val="0"/>
          <w:sz w:val="24"/>
        </w:rPr>
        <w:t xml:space="preserve">A </w:t>
      </w:r>
      <w:r w:rsidR="00324D16" w:rsidRPr="007C1CB0">
        <w:rPr>
          <w:rFonts w:ascii="Times New Roman" w:eastAsia="Arial Unicode MS" w:hAnsi="Times New Roman"/>
          <w:color w:val="000000"/>
          <w:w w:val="0"/>
          <w:sz w:val="24"/>
        </w:rPr>
        <w:t>Assemble</w:t>
      </w:r>
      <w:r w:rsidR="0006652B" w:rsidRPr="007C1CB0">
        <w:rPr>
          <w:rFonts w:ascii="Times New Roman" w:eastAsia="Arial Unicode MS" w:hAnsi="Times New Roman"/>
          <w:color w:val="000000"/>
          <w:w w:val="0"/>
          <w:sz w:val="24"/>
        </w:rPr>
        <w:t xml:space="preserve">ia Geral será convocada mediante edital publicado por 3 (três) vezes, sendo que o prazo </w:t>
      </w:r>
      <w:r w:rsidR="000265F1">
        <w:rPr>
          <w:rFonts w:ascii="Times New Roman" w:eastAsia="Arial Unicode MS" w:hAnsi="Times New Roman"/>
          <w:color w:val="000000"/>
          <w:w w:val="0"/>
          <w:sz w:val="24"/>
        </w:rPr>
        <w:t xml:space="preserve">mínimo </w:t>
      </w:r>
      <w:r w:rsidR="0006652B" w:rsidRPr="007C1CB0">
        <w:rPr>
          <w:rFonts w:ascii="Times New Roman" w:eastAsia="Arial Unicode MS" w:hAnsi="Times New Roman"/>
          <w:color w:val="000000"/>
          <w:w w:val="0"/>
          <w:sz w:val="24"/>
        </w:rPr>
        <w:t xml:space="preserve">de antecedência da primeira convocação será de </w:t>
      </w:r>
      <w:r w:rsidR="00B175A0" w:rsidRPr="007C1CB0">
        <w:rPr>
          <w:rFonts w:ascii="Times New Roman" w:eastAsia="Arial Unicode MS" w:hAnsi="Times New Roman"/>
          <w:color w:val="000000"/>
          <w:w w:val="0"/>
          <w:sz w:val="24"/>
        </w:rPr>
        <w:t>20</w:t>
      </w:r>
      <w:r w:rsidR="008C5675" w:rsidRPr="007C1CB0">
        <w:rPr>
          <w:rFonts w:ascii="Times New Roman" w:eastAsia="Arial Unicode MS" w:hAnsi="Times New Roman"/>
          <w:color w:val="000000"/>
          <w:w w:val="0"/>
          <w:sz w:val="24"/>
        </w:rPr>
        <w:t xml:space="preserve"> (</w:t>
      </w:r>
      <w:r w:rsidR="00B175A0" w:rsidRPr="007C1CB0">
        <w:rPr>
          <w:rFonts w:ascii="Times New Roman" w:eastAsia="Arial Unicode MS" w:hAnsi="Times New Roman"/>
          <w:color w:val="000000"/>
          <w:w w:val="0"/>
          <w:sz w:val="24"/>
        </w:rPr>
        <w:t>vinte</w:t>
      </w:r>
      <w:r w:rsidR="008C5675" w:rsidRPr="007C1CB0">
        <w:rPr>
          <w:rFonts w:ascii="Times New Roman" w:eastAsia="Arial Unicode MS" w:hAnsi="Times New Roman"/>
          <w:color w:val="000000"/>
          <w:w w:val="0"/>
          <w:sz w:val="24"/>
        </w:rPr>
        <w:t xml:space="preserve">) </w:t>
      </w:r>
      <w:r w:rsidR="0006652B" w:rsidRPr="007C1CB0">
        <w:rPr>
          <w:rFonts w:ascii="Times New Roman" w:eastAsia="Arial Unicode MS" w:hAnsi="Times New Roman"/>
          <w:color w:val="000000"/>
          <w:w w:val="0"/>
          <w:sz w:val="24"/>
        </w:rPr>
        <w:t>dias, no</w:t>
      </w:r>
      <w:r w:rsidR="006C3A21" w:rsidRPr="007C1CB0">
        <w:rPr>
          <w:rFonts w:ascii="Times New Roman" w:eastAsia="Arial Unicode MS" w:hAnsi="Times New Roman"/>
          <w:color w:val="000000"/>
          <w:w w:val="0"/>
          <w:sz w:val="24"/>
        </w:rPr>
        <w:t>s</w:t>
      </w:r>
      <w:r w:rsidR="0006652B" w:rsidRPr="007C1CB0">
        <w:rPr>
          <w:rFonts w:ascii="Times New Roman" w:eastAsia="Arial Unicode MS" w:hAnsi="Times New Roman"/>
          <w:color w:val="000000"/>
          <w:w w:val="0"/>
          <w:sz w:val="24"/>
        </w:rPr>
        <w:t xml:space="preserve"> jorna</w:t>
      </w:r>
      <w:r w:rsidR="006C3A21" w:rsidRPr="007C1CB0">
        <w:rPr>
          <w:rFonts w:ascii="Times New Roman" w:eastAsia="Arial Unicode MS" w:hAnsi="Times New Roman"/>
          <w:color w:val="000000"/>
          <w:w w:val="0"/>
          <w:sz w:val="24"/>
        </w:rPr>
        <w:t>is</w:t>
      </w:r>
      <w:r w:rsidR="0006652B" w:rsidRPr="007C1CB0">
        <w:rPr>
          <w:rFonts w:ascii="Times New Roman" w:eastAsia="Arial Unicode MS" w:hAnsi="Times New Roman"/>
          <w:color w:val="000000"/>
          <w:w w:val="0"/>
          <w:sz w:val="24"/>
        </w:rPr>
        <w:t xml:space="preserve"> de publicação legal da Emissora </w:t>
      </w:r>
      <w:r w:rsidR="0034195C" w:rsidRPr="007C1CB0">
        <w:rPr>
          <w:rFonts w:ascii="Times New Roman" w:eastAsia="Arial Unicode MS" w:hAnsi="Times New Roman"/>
          <w:color w:val="000000"/>
          <w:w w:val="0"/>
          <w:sz w:val="24"/>
        </w:rPr>
        <w:t xml:space="preserve">e </w:t>
      </w:r>
      <w:r w:rsidR="00A61F32" w:rsidRPr="007C1CB0">
        <w:rPr>
          <w:rFonts w:ascii="Times New Roman" w:hAnsi="Times New Roman"/>
          <w:sz w:val="24"/>
        </w:rPr>
        <w:t>instalar-se-á, em primeira convocação, com a presença de titulares d</w:t>
      </w:r>
      <w:r w:rsidR="0006652B" w:rsidRPr="007C1CB0">
        <w:rPr>
          <w:rFonts w:ascii="Times New Roman" w:hAnsi="Times New Roman"/>
          <w:sz w:val="24"/>
        </w:rPr>
        <w:t>o</w:t>
      </w:r>
      <w:r w:rsidR="00A61F32" w:rsidRPr="007C1CB0">
        <w:rPr>
          <w:rFonts w:ascii="Times New Roman" w:hAnsi="Times New Roman"/>
          <w:sz w:val="24"/>
        </w:rPr>
        <w:t xml:space="preserve"> CRI</w:t>
      </w:r>
      <w:r w:rsidR="00235897">
        <w:rPr>
          <w:rFonts w:ascii="Times New Roman" w:hAnsi="Times New Roman"/>
          <w:sz w:val="24"/>
        </w:rPr>
        <w:t xml:space="preserve"> </w:t>
      </w:r>
      <w:r w:rsidR="00A61F32" w:rsidRPr="007C1CB0">
        <w:rPr>
          <w:rFonts w:ascii="Times New Roman" w:hAnsi="Times New Roman"/>
          <w:sz w:val="24"/>
        </w:rPr>
        <w:t xml:space="preserve">que representem, no mínimo, </w:t>
      </w:r>
      <w:r w:rsidR="00EA19AE" w:rsidRPr="00A77DEB">
        <w:rPr>
          <w:rFonts w:ascii="Times New Roman" w:hAnsi="Times New Roman"/>
          <w:sz w:val="24"/>
        </w:rPr>
        <w:t>50</w:t>
      </w:r>
      <w:r w:rsidR="00A61F32" w:rsidRPr="00A77DEB">
        <w:rPr>
          <w:rFonts w:ascii="Times New Roman" w:hAnsi="Times New Roman"/>
          <w:sz w:val="24"/>
        </w:rPr>
        <w:t>% (</w:t>
      </w:r>
      <w:r w:rsidR="00EA19AE" w:rsidRPr="00A77DEB">
        <w:rPr>
          <w:rFonts w:ascii="Times New Roman" w:hAnsi="Times New Roman"/>
          <w:sz w:val="24"/>
        </w:rPr>
        <w:t>cinquenta</w:t>
      </w:r>
      <w:r w:rsidR="00A61F32" w:rsidRPr="00A77DEB">
        <w:rPr>
          <w:rFonts w:ascii="Times New Roman" w:hAnsi="Times New Roman"/>
          <w:sz w:val="24"/>
        </w:rPr>
        <w:t xml:space="preserve"> por cento</w:t>
      </w:r>
      <w:r w:rsidR="00A61F32" w:rsidRPr="007C1CB0">
        <w:rPr>
          <w:rFonts w:ascii="Times New Roman" w:hAnsi="Times New Roman"/>
          <w:sz w:val="24"/>
        </w:rPr>
        <w:t xml:space="preserve">) do </w:t>
      </w:r>
      <w:r w:rsidR="00E81F81" w:rsidRPr="007C1CB0">
        <w:rPr>
          <w:rFonts w:ascii="Times New Roman" w:hAnsi="Times New Roman"/>
          <w:sz w:val="24"/>
        </w:rPr>
        <w:t xml:space="preserve">CRI </w:t>
      </w:r>
      <w:r w:rsidR="00A61F32" w:rsidRPr="007C1CB0">
        <w:rPr>
          <w:rFonts w:ascii="Times New Roman" w:hAnsi="Times New Roman"/>
          <w:sz w:val="24"/>
        </w:rPr>
        <w:t>e, em segunda convocação, com qualquer número.</w:t>
      </w:r>
    </w:p>
    <w:p w14:paraId="7DE5F0A7" w14:textId="77777777" w:rsidR="00A61F32" w:rsidRPr="007C1CB0" w:rsidRDefault="00A61F32" w:rsidP="00C54101">
      <w:pPr>
        <w:rPr>
          <w:rFonts w:ascii="Times New Roman" w:hAnsi="Times New Roman"/>
          <w:sz w:val="24"/>
        </w:rPr>
      </w:pPr>
    </w:p>
    <w:p w14:paraId="794E2735" w14:textId="499C0F5D" w:rsidR="00A61F32" w:rsidRPr="007C1CB0" w:rsidRDefault="005A52CC" w:rsidP="005A52CC">
      <w:pPr>
        <w:pStyle w:val="Recuodecorpodetexto21"/>
        <w:ind w:left="0" w:firstLine="0"/>
        <w:rPr>
          <w:rFonts w:ascii="Times New Roman" w:hAnsi="Times New Roman"/>
          <w:sz w:val="24"/>
        </w:rPr>
      </w:pPr>
      <w:r>
        <w:rPr>
          <w:rFonts w:ascii="Times New Roman" w:hAnsi="Times New Roman"/>
          <w:sz w:val="24"/>
        </w:rPr>
        <w:t>14.</w:t>
      </w:r>
      <w:r w:rsidR="00543273">
        <w:rPr>
          <w:rFonts w:ascii="Times New Roman" w:hAnsi="Times New Roman"/>
          <w:sz w:val="24"/>
        </w:rPr>
        <w:t>5</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Cada CRI</w:t>
      </w:r>
      <w:r w:rsidR="004C59B1">
        <w:rPr>
          <w:rFonts w:ascii="Times New Roman" w:hAnsi="Times New Roman"/>
          <w:sz w:val="24"/>
        </w:rPr>
        <w:t xml:space="preserve"> </w:t>
      </w:r>
      <w:r w:rsidR="00A61F32" w:rsidRPr="007C1CB0">
        <w:rPr>
          <w:rFonts w:ascii="Times New Roman" w:hAnsi="Times New Roman"/>
          <w:sz w:val="24"/>
        </w:rPr>
        <w:t xml:space="preserve">conferirá a seu titular o direito a um voto nas </w:t>
      </w:r>
      <w:r w:rsidR="0006652B" w:rsidRPr="007C1CB0">
        <w:rPr>
          <w:rFonts w:ascii="Times New Roman" w:hAnsi="Times New Roman"/>
          <w:sz w:val="24"/>
        </w:rPr>
        <w:t>A</w:t>
      </w:r>
      <w:r w:rsidR="00A61F32" w:rsidRPr="007C1CB0">
        <w:rPr>
          <w:rFonts w:ascii="Times New Roman" w:hAnsi="Times New Roman"/>
          <w:sz w:val="24"/>
        </w:rPr>
        <w:t>ssembl</w:t>
      </w:r>
      <w:r w:rsidR="0006652B" w:rsidRPr="007C1CB0">
        <w:rPr>
          <w:rFonts w:ascii="Times New Roman" w:hAnsi="Times New Roman"/>
          <w:sz w:val="24"/>
        </w:rPr>
        <w:t>e</w:t>
      </w:r>
      <w:r w:rsidR="00A61F32" w:rsidRPr="007C1CB0">
        <w:rPr>
          <w:rFonts w:ascii="Times New Roman" w:hAnsi="Times New Roman"/>
          <w:sz w:val="24"/>
        </w:rPr>
        <w:t xml:space="preserve">ias </w:t>
      </w:r>
      <w:r w:rsidR="0006652B" w:rsidRPr="007C1CB0">
        <w:rPr>
          <w:rFonts w:ascii="Times New Roman" w:hAnsi="Times New Roman"/>
          <w:sz w:val="24"/>
        </w:rPr>
        <w:t>G</w:t>
      </w:r>
      <w:r w:rsidR="00A61F32" w:rsidRPr="007C1CB0">
        <w:rPr>
          <w:rFonts w:ascii="Times New Roman" w:hAnsi="Times New Roman"/>
          <w:sz w:val="24"/>
        </w:rPr>
        <w:t>erais, sendo admitida a constituição de mandatários, titulares de CRI ou não</w:t>
      </w:r>
      <w:r w:rsidR="0006652B" w:rsidRPr="007C1CB0">
        <w:rPr>
          <w:rFonts w:ascii="Times New Roman" w:hAnsi="Times New Roman"/>
          <w:sz w:val="24"/>
        </w:rPr>
        <w:t xml:space="preserve">, observadas as disposições da Lei </w:t>
      </w:r>
      <w:r w:rsidR="0034195C" w:rsidRPr="007C1CB0">
        <w:rPr>
          <w:rFonts w:ascii="Times New Roman" w:hAnsi="Times New Roman"/>
          <w:sz w:val="24"/>
        </w:rPr>
        <w:t>das Sociedades por Ações</w:t>
      </w:r>
      <w:r w:rsidR="00A61F32" w:rsidRPr="007C1CB0">
        <w:rPr>
          <w:rFonts w:ascii="Times New Roman" w:hAnsi="Times New Roman"/>
          <w:sz w:val="24"/>
        </w:rPr>
        <w:t>.</w:t>
      </w:r>
    </w:p>
    <w:p w14:paraId="464315DD" w14:textId="77777777" w:rsidR="00A61F32" w:rsidRPr="007C1CB0" w:rsidRDefault="00A61F32" w:rsidP="00C54101">
      <w:pPr>
        <w:pStyle w:val="Recuodecorpodetexto21"/>
        <w:ind w:left="0" w:firstLine="0"/>
        <w:rPr>
          <w:rFonts w:ascii="Times New Roman" w:hAnsi="Times New Roman"/>
          <w:sz w:val="24"/>
        </w:rPr>
      </w:pPr>
    </w:p>
    <w:p w14:paraId="16AA91A2" w14:textId="231F62FA" w:rsidR="00A61F32" w:rsidRPr="007C1CB0" w:rsidRDefault="005A52CC" w:rsidP="005A52CC">
      <w:pPr>
        <w:pStyle w:val="Recuodecorpodetexto21"/>
        <w:ind w:left="0" w:firstLine="0"/>
        <w:rPr>
          <w:rFonts w:ascii="Times New Roman" w:hAnsi="Times New Roman"/>
          <w:sz w:val="24"/>
        </w:rPr>
      </w:pPr>
      <w:r>
        <w:rPr>
          <w:rFonts w:ascii="Times New Roman" w:hAnsi="Times New Roman"/>
          <w:sz w:val="24"/>
        </w:rPr>
        <w:lastRenderedPageBreak/>
        <w:t>14.</w:t>
      </w:r>
      <w:r w:rsidR="00543273">
        <w:rPr>
          <w:rFonts w:ascii="Times New Roman" w:hAnsi="Times New Roman"/>
          <w:sz w:val="24"/>
        </w:rPr>
        <w:t>6</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 xml:space="preserve">Para efeito da constituição do </w:t>
      </w:r>
      <w:r w:rsidR="00FA380C" w:rsidRPr="007C1CB0">
        <w:rPr>
          <w:rFonts w:ascii="Times New Roman" w:hAnsi="Times New Roman"/>
          <w:sz w:val="24"/>
        </w:rPr>
        <w:t>quórum</w:t>
      </w:r>
      <w:r w:rsidR="00A61F32" w:rsidRPr="007C1CB0">
        <w:rPr>
          <w:rFonts w:ascii="Times New Roman" w:hAnsi="Times New Roman"/>
          <w:sz w:val="24"/>
        </w:rPr>
        <w:t xml:space="preserve"> de instalação e/ou deliberação a que se refere est</w:t>
      </w:r>
      <w:r w:rsidR="00EE6297" w:rsidRPr="007C1CB0">
        <w:rPr>
          <w:rFonts w:ascii="Times New Roman" w:hAnsi="Times New Roman"/>
          <w:sz w:val="24"/>
        </w:rPr>
        <w:t>e Termo</w:t>
      </w:r>
      <w:r w:rsidR="00A61F32" w:rsidRPr="007C1CB0">
        <w:rPr>
          <w:rFonts w:ascii="Times New Roman" w:hAnsi="Times New Roman"/>
          <w:sz w:val="24"/>
        </w:rPr>
        <w:t xml:space="preserve">, </w:t>
      </w:r>
      <w:r w:rsidR="00BD1942" w:rsidRPr="007C1CB0">
        <w:rPr>
          <w:rFonts w:ascii="Times New Roman" w:hAnsi="Times New Roman"/>
          <w:sz w:val="24"/>
        </w:rPr>
        <w:t>“</w:t>
      </w:r>
      <w:r w:rsidR="00E81F81" w:rsidRPr="007C1CB0">
        <w:rPr>
          <w:rFonts w:ascii="Times New Roman" w:hAnsi="Times New Roman"/>
          <w:sz w:val="24"/>
        </w:rPr>
        <w:t xml:space="preserve">CRI em </w:t>
      </w:r>
      <w:r w:rsidR="00EE6297" w:rsidRPr="007C1CB0">
        <w:rPr>
          <w:rFonts w:ascii="Times New Roman" w:hAnsi="Times New Roman"/>
          <w:sz w:val="24"/>
        </w:rPr>
        <w:t>C</w:t>
      </w:r>
      <w:r w:rsidR="00E81F81" w:rsidRPr="007C1CB0">
        <w:rPr>
          <w:rFonts w:ascii="Times New Roman" w:hAnsi="Times New Roman"/>
          <w:sz w:val="24"/>
        </w:rPr>
        <w:t>irculação</w:t>
      </w:r>
      <w:r w:rsidR="00BD1942" w:rsidRPr="007C1CB0">
        <w:rPr>
          <w:rFonts w:ascii="Times New Roman" w:hAnsi="Times New Roman"/>
          <w:sz w:val="24"/>
        </w:rPr>
        <w:t>”</w:t>
      </w:r>
      <w:r w:rsidR="00A61F32" w:rsidRPr="007C1CB0">
        <w:rPr>
          <w:rFonts w:ascii="Times New Roman" w:hAnsi="Times New Roman"/>
          <w:sz w:val="24"/>
        </w:rPr>
        <w:t xml:space="preserve"> </w:t>
      </w:r>
      <w:r w:rsidR="0006652B" w:rsidRPr="007C1CB0">
        <w:rPr>
          <w:rFonts w:ascii="Times New Roman" w:hAnsi="Times New Roman"/>
          <w:sz w:val="24"/>
        </w:rPr>
        <w:t>terá o significado que lhe foi atribuído na Cláusula 1.1 acima</w:t>
      </w:r>
      <w:r w:rsidR="00A61F32" w:rsidRPr="007C1CB0">
        <w:rPr>
          <w:rFonts w:ascii="Times New Roman" w:hAnsi="Times New Roman"/>
          <w:sz w:val="24"/>
        </w:rPr>
        <w:t xml:space="preserve">. Para efeitos de </w:t>
      </w:r>
      <w:r w:rsidR="00FA380C" w:rsidRPr="007C1CB0">
        <w:rPr>
          <w:rFonts w:ascii="Times New Roman" w:hAnsi="Times New Roman"/>
          <w:i/>
          <w:sz w:val="24"/>
        </w:rPr>
        <w:t>quórum</w:t>
      </w:r>
      <w:r w:rsidR="00A61F32" w:rsidRPr="007C1CB0">
        <w:rPr>
          <w:rFonts w:ascii="Times New Roman" w:hAnsi="Times New Roman"/>
          <w:i/>
          <w:sz w:val="24"/>
        </w:rPr>
        <w:t xml:space="preserve"> </w:t>
      </w:r>
      <w:r w:rsidR="00A61F32" w:rsidRPr="007C1CB0">
        <w:rPr>
          <w:rFonts w:ascii="Times New Roman" w:hAnsi="Times New Roman"/>
          <w:sz w:val="24"/>
        </w:rPr>
        <w:t>de deliberação não serão computados, ainda, os votos em branco.</w:t>
      </w:r>
    </w:p>
    <w:p w14:paraId="28A1BF3B" w14:textId="77777777" w:rsidR="00A61F32" w:rsidRPr="007C1CB0" w:rsidRDefault="00A61F32" w:rsidP="00C54101">
      <w:pPr>
        <w:rPr>
          <w:rFonts w:ascii="Times New Roman" w:hAnsi="Times New Roman"/>
          <w:sz w:val="24"/>
        </w:rPr>
      </w:pPr>
    </w:p>
    <w:p w14:paraId="603209EE" w14:textId="4F87F25F" w:rsidR="00A61F32" w:rsidRDefault="005A52CC" w:rsidP="005A52CC">
      <w:pPr>
        <w:rPr>
          <w:rFonts w:ascii="Times New Roman" w:hAnsi="Times New Roman"/>
          <w:sz w:val="24"/>
        </w:rPr>
      </w:pPr>
      <w:r>
        <w:rPr>
          <w:rFonts w:ascii="Times New Roman" w:hAnsi="Times New Roman"/>
          <w:sz w:val="24"/>
        </w:rPr>
        <w:t>14.</w:t>
      </w:r>
      <w:r w:rsidR="00543273">
        <w:rPr>
          <w:rFonts w:ascii="Times New Roman" w:hAnsi="Times New Roman"/>
          <w:sz w:val="24"/>
        </w:rPr>
        <w:t>7</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 xml:space="preserve">Será facultada a presença dos representantes legais da Emissora nas </w:t>
      </w:r>
      <w:r w:rsidR="00324D16" w:rsidRPr="007C1CB0">
        <w:rPr>
          <w:rFonts w:ascii="Times New Roman" w:hAnsi="Times New Roman"/>
          <w:sz w:val="24"/>
        </w:rPr>
        <w:t>A</w:t>
      </w:r>
      <w:r w:rsidR="00A61F32" w:rsidRPr="007C1CB0">
        <w:rPr>
          <w:rFonts w:ascii="Times New Roman" w:hAnsi="Times New Roman"/>
          <w:sz w:val="24"/>
        </w:rPr>
        <w:t>ssembl</w:t>
      </w:r>
      <w:r w:rsidR="00324D16" w:rsidRPr="007C1CB0">
        <w:rPr>
          <w:rFonts w:ascii="Times New Roman" w:hAnsi="Times New Roman"/>
          <w:sz w:val="24"/>
        </w:rPr>
        <w:t>e</w:t>
      </w:r>
      <w:r w:rsidR="00A61F32" w:rsidRPr="007C1CB0">
        <w:rPr>
          <w:rFonts w:ascii="Times New Roman" w:hAnsi="Times New Roman"/>
          <w:sz w:val="24"/>
        </w:rPr>
        <w:t xml:space="preserve">ias </w:t>
      </w:r>
      <w:r w:rsidR="00324D16" w:rsidRPr="007C1CB0">
        <w:rPr>
          <w:rFonts w:ascii="Times New Roman" w:hAnsi="Times New Roman"/>
          <w:sz w:val="24"/>
        </w:rPr>
        <w:t>G</w:t>
      </w:r>
      <w:r w:rsidR="00A61F32" w:rsidRPr="007C1CB0">
        <w:rPr>
          <w:rFonts w:ascii="Times New Roman" w:hAnsi="Times New Roman"/>
          <w:sz w:val="24"/>
        </w:rPr>
        <w:t>erais</w:t>
      </w:r>
      <w:r w:rsidR="00A12376">
        <w:rPr>
          <w:rFonts w:ascii="Times New Roman" w:hAnsi="Times New Roman"/>
          <w:sz w:val="24"/>
        </w:rPr>
        <w:t>, exceto quando a convocação for realizada pela Emissora, caso em que sua presença será obrigatória</w:t>
      </w:r>
      <w:r w:rsidR="00A61F32" w:rsidRPr="007C1CB0">
        <w:rPr>
          <w:rFonts w:ascii="Times New Roman" w:hAnsi="Times New Roman"/>
          <w:sz w:val="24"/>
        </w:rPr>
        <w:t>.</w:t>
      </w:r>
    </w:p>
    <w:p w14:paraId="7D092C4E" w14:textId="77777777" w:rsidR="00823135" w:rsidRPr="007C1CB0" w:rsidRDefault="00823135" w:rsidP="00C54101">
      <w:pPr>
        <w:rPr>
          <w:rFonts w:ascii="Times New Roman" w:hAnsi="Times New Roman"/>
          <w:sz w:val="24"/>
        </w:rPr>
      </w:pPr>
    </w:p>
    <w:p w14:paraId="626310EC" w14:textId="5A28A580" w:rsidR="00A61F32" w:rsidRPr="007C1CB0" w:rsidRDefault="005A52CC" w:rsidP="005A52CC">
      <w:pPr>
        <w:rPr>
          <w:rFonts w:ascii="Times New Roman" w:hAnsi="Times New Roman"/>
          <w:sz w:val="24"/>
        </w:rPr>
      </w:pPr>
      <w:r>
        <w:rPr>
          <w:rFonts w:ascii="Times New Roman" w:hAnsi="Times New Roman"/>
          <w:sz w:val="24"/>
        </w:rPr>
        <w:t>14.</w:t>
      </w:r>
      <w:r w:rsidR="00543273">
        <w:rPr>
          <w:rFonts w:ascii="Times New Roman" w:hAnsi="Times New Roman"/>
          <w:sz w:val="24"/>
        </w:rPr>
        <w:t>8</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 xml:space="preserve">O Agente Fiduciário deverá comparecer à </w:t>
      </w:r>
      <w:r w:rsidR="0006652B" w:rsidRPr="007C1CB0">
        <w:rPr>
          <w:rFonts w:ascii="Times New Roman" w:hAnsi="Times New Roman"/>
          <w:sz w:val="24"/>
        </w:rPr>
        <w:t>A</w:t>
      </w:r>
      <w:r w:rsidR="00A61F32" w:rsidRPr="007C1CB0">
        <w:rPr>
          <w:rFonts w:ascii="Times New Roman" w:hAnsi="Times New Roman"/>
          <w:sz w:val="24"/>
        </w:rPr>
        <w:t>ssembl</w:t>
      </w:r>
      <w:r w:rsidR="0006652B" w:rsidRPr="007C1CB0">
        <w:rPr>
          <w:rFonts w:ascii="Times New Roman" w:hAnsi="Times New Roman"/>
          <w:sz w:val="24"/>
        </w:rPr>
        <w:t>e</w:t>
      </w:r>
      <w:r w:rsidR="00A61F32" w:rsidRPr="007C1CB0">
        <w:rPr>
          <w:rFonts w:ascii="Times New Roman" w:hAnsi="Times New Roman"/>
          <w:sz w:val="24"/>
        </w:rPr>
        <w:t xml:space="preserve">ia </w:t>
      </w:r>
      <w:r w:rsidR="0006652B" w:rsidRPr="007C1CB0">
        <w:rPr>
          <w:rFonts w:ascii="Times New Roman" w:hAnsi="Times New Roman"/>
          <w:sz w:val="24"/>
        </w:rPr>
        <w:t>G</w:t>
      </w:r>
      <w:r w:rsidR="00A61F32" w:rsidRPr="007C1CB0">
        <w:rPr>
          <w:rFonts w:ascii="Times New Roman" w:hAnsi="Times New Roman"/>
          <w:sz w:val="24"/>
        </w:rPr>
        <w:t>eral e prestar aos titulares de CRI as informações que lhe forem solicitadas.</w:t>
      </w:r>
    </w:p>
    <w:p w14:paraId="0D8D1510" w14:textId="77777777" w:rsidR="00A61F32" w:rsidRPr="007C1CB0" w:rsidRDefault="00A61F32" w:rsidP="00C54101">
      <w:pPr>
        <w:pStyle w:val="BodyText21"/>
        <w:tabs>
          <w:tab w:val="left" w:pos="1800"/>
        </w:tabs>
        <w:rPr>
          <w:rFonts w:ascii="Times New Roman" w:hAnsi="Times New Roman"/>
          <w:sz w:val="24"/>
        </w:rPr>
      </w:pPr>
    </w:p>
    <w:p w14:paraId="786DCCCB" w14:textId="0FD561D9" w:rsidR="00A61F32" w:rsidRPr="007C1CB0" w:rsidRDefault="005A52CC" w:rsidP="005A52CC">
      <w:pPr>
        <w:pStyle w:val="p0"/>
        <w:spacing w:line="360" w:lineRule="auto"/>
        <w:rPr>
          <w:rFonts w:ascii="Times New Roman" w:hAnsi="Times New Roman"/>
          <w:sz w:val="24"/>
        </w:rPr>
      </w:pPr>
      <w:bookmarkStart w:id="102" w:name="_DV_M384"/>
      <w:bookmarkEnd w:id="102"/>
      <w:r>
        <w:rPr>
          <w:rFonts w:ascii="Times New Roman" w:hAnsi="Times New Roman"/>
          <w:sz w:val="24"/>
        </w:rPr>
        <w:t>14.</w:t>
      </w:r>
      <w:r w:rsidR="00543273">
        <w:rPr>
          <w:rFonts w:ascii="Times New Roman" w:hAnsi="Times New Roman"/>
          <w:sz w:val="24"/>
        </w:rPr>
        <w:t>9</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 xml:space="preserve">A presidência da </w:t>
      </w:r>
      <w:r w:rsidR="0006652B" w:rsidRPr="007C1CB0">
        <w:rPr>
          <w:rFonts w:ascii="Times New Roman" w:hAnsi="Times New Roman"/>
          <w:sz w:val="24"/>
        </w:rPr>
        <w:t>A</w:t>
      </w:r>
      <w:r w:rsidR="00A61F32" w:rsidRPr="007C1CB0">
        <w:rPr>
          <w:rFonts w:ascii="Times New Roman" w:hAnsi="Times New Roman"/>
          <w:sz w:val="24"/>
        </w:rPr>
        <w:t>ssembl</w:t>
      </w:r>
      <w:r w:rsidR="0006652B" w:rsidRPr="007C1CB0">
        <w:rPr>
          <w:rFonts w:ascii="Times New Roman" w:hAnsi="Times New Roman"/>
          <w:sz w:val="24"/>
        </w:rPr>
        <w:t>e</w:t>
      </w:r>
      <w:r w:rsidR="00A61F32" w:rsidRPr="007C1CB0">
        <w:rPr>
          <w:rFonts w:ascii="Times New Roman" w:hAnsi="Times New Roman"/>
          <w:sz w:val="24"/>
        </w:rPr>
        <w:t xml:space="preserve">ia </w:t>
      </w:r>
      <w:r w:rsidR="0006652B" w:rsidRPr="007C1CB0">
        <w:rPr>
          <w:rFonts w:ascii="Times New Roman" w:hAnsi="Times New Roman"/>
          <w:sz w:val="24"/>
        </w:rPr>
        <w:t>G</w:t>
      </w:r>
      <w:r w:rsidR="00A61F32" w:rsidRPr="007C1CB0">
        <w:rPr>
          <w:rFonts w:ascii="Times New Roman" w:hAnsi="Times New Roman"/>
          <w:sz w:val="24"/>
        </w:rPr>
        <w:t>eral caberá ao titular de CRI</w:t>
      </w:r>
      <w:r w:rsidR="00235897">
        <w:rPr>
          <w:rFonts w:ascii="Times New Roman" w:hAnsi="Times New Roman"/>
          <w:sz w:val="24"/>
        </w:rPr>
        <w:t xml:space="preserve"> </w:t>
      </w:r>
      <w:r w:rsidR="00A61F32" w:rsidRPr="007C1CB0">
        <w:rPr>
          <w:rFonts w:ascii="Times New Roman" w:hAnsi="Times New Roman"/>
          <w:sz w:val="24"/>
        </w:rPr>
        <w:t xml:space="preserve">eleito pelos demais ou </w:t>
      </w:r>
      <w:r w:rsidR="00340892">
        <w:rPr>
          <w:rFonts w:ascii="Times New Roman" w:hAnsi="Times New Roman"/>
          <w:sz w:val="24"/>
        </w:rPr>
        <w:t xml:space="preserve">ao representante da Emissora ou do </w:t>
      </w:r>
      <w:r w:rsidR="00A535BA">
        <w:rPr>
          <w:rFonts w:ascii="Times New Roman" w:hAnsi="Times New Roman"/>
          <w:sz w:val="24"/>
        </w:rPr>
        <w:t xml:space="preserve">Agente Fiduciário </w:t>
      </w:r>
      <w:r w:rsidR="0058384B">
        <w:rPr>
          <w:rFonts w:ascii="Times New Roman" w:hAnsi="Times New Roman"/>
          <w:sz w:val="24"/>
        </w:rPr>
        <w:t>presentes à Assembleia Geral</w:t>
      </w:r>
      <w:r w:rsidR="00A61F32" w:rsidRPr="007C1CB0">
        <w:rPr>
          <w:rFonts w:ascii="Times New Roman" w:hAnsi="Times New Roman"/>
          <w:sz w:val="24"/>
        </w:rPr>
        <w:t>.</w:t>
      </w:r>
    </w:p>
    <w:p w14:paraId="4B25BFB4" w14:textId="77777777" w:rsidR="0097229F" w:rsidRDefault="0097229F" w:rsidP="00C54101">
      <w:pPr>
        <w:pStyle w:val="p0"/>
        <w:tabs>
          <w:tab w:val="clear" w:pos="720"/>
        </w:tabs>
        <w:spacing w:line="360" w:lineRule="auto"/>
        <w:rPr>
          <w:rFonts w:ascii="Times New Roman" w:hAnsi="Times New Roman"/>
          <w:sz w:val="24"/>
          <w:szCs w:val="24"/>
        </w:rPr>
      </w:pPr>
    </w:p>
    <w:p w14:paraId="3BAA9E0B" w14:textId="08176E7E" w:rsidR="00A61F32" w:rsidRPr="007C1CB0" w:rsidRDefault="005A52CC" w:rsidP="005A52CC">
      <w:pPr>
        <w:pStyle w:val="p0"/>
        <w:tabs>
          <w:tab w:val="clear" w:pos="720"/>
        </w:tabs>
        <w:spacing w:line="360" w:lineRule="auto"/>
        <w:rPr>
          <w:rFonts w:ascii="Times New Roman" w:hAnsi="Times New Roman"/>
          <w:sz w:val="24"/>
        </w:rPr>
      </w:pPr>
      <w:r>
        <w:rPr>
          <w:rFonts w:ascii="Times New Roman" w:hAnsi="Times New Roman"/>
          <w:sz w:val="24"/>
        </w:rPr>
        <w:t>14.1</w:t>
      </w:r>
      <w:r w:rsidR="00543273">
        <w:rPr>
          <w:rFonts w:ascii="Times New Roman" w:hAnsi="Times New Roman"/>
          <w:sz w:val="24"/>
        </w:rPr>
        <w:t>0</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 xml:space="preserve">Exceto conforme estabelecido neste Termo, as deliberações serão tomadas </w:t>
      </w:r>
      <w:r w:rsidR="0046109B" w:rsidRPr="007C1CB0">
        <w:rPr>
          <w:rFonts w:ascii="Times New Roman" w:hAnsi="Times New Roman"/>
          <w:sz w:val="24"/>
        </w:rPr>
        <w:t xml:space="preserve">por </w:t>
      </w:r>
      <w:r w:rsidR="00DD26A3" w:rsidRPr="007C1CB0">
        <w:rPr>
          <w:rFonts w:ascii="Times New Roman" w:hAnsi="Times New Roman"/>
          <w:sz w:val="24"/>
        </w:rPr>
        <w:t xml:space="preserve">titulares de CRI representando, pelo menos, </w:t>
      </w:r>
      <w:r w:rsidR="00DD26A3" w:rsidRPr="00A77DEB">
        <w:rPr>
          <w:rFonts w:ascii="Times New Roman" w:hAnsi="Times New Roman"/>
          <w:sz w:val="24"/>
        </w:rPr>
        <w:t>50% (cinquenta por cento</w:t>
      </w:r>
      <w:r w:rsidR="00DD26A3" w:rsidRPr="007C1CB0">
        <w:rPr>
          <w:rFonts w:ascii="Times New Roman" w:hAnsi="Times New Roman"/>
          <w:sz w:val="24"/>
        </w:rPr>
        <w:t>) mais um dos CRI</w:t>
      </w:r>
      <w:r w:rsidR="00A61F32" w:rsidRPr="007C1CB0">
        <w:rPr>
          <w:rFonts w:ascii="Times New Roman" w:hAnsi="Times New Roman"/>
          <w:sz w:val="24"/>
        </w:rPr>
        <w:t>.</w:t>
      </w:r>
    </w:p>
    <w:p w14:paraId="3E472F58" w14:textId="77777777" w:rsidR="00235897" w:rsidRDefault="00235897" w:rsidP="00C54101">
      <w:pPr>
        <w:pStyle w:val="Cabealho"/>
        <w:tabs>
          <w:tab w:val="left" w:pos="900"/>
          <w:tab w:val="left" w:pos="10800"/>
          <w:tab w:val="left" w:pos="11520"/>
          <w:tab w:val="left" w:pos="12240"/>
          <w:tab w:val="left" w:pos="12960"/>
          <w:tab w:val="left" w:pos="13680"/>
          <w:tab w:val="left" w:pos="14400"/>
        </w:tabs>
        <w:rPr>
          <w:rFonts w:ascii="Times New Roman" w:hAnsi="Times New Roman"/>
          <w:sz w:val="24"/>
        </w:rPr>
      </w:pPr>
      <w:bookmarkStart w:id="103" w:name="_DV_M385"/>
      <w:bookmarkStart w:id="104" w:name="_DV_M386"/>
      <w:bookmarkEnd w:id="103"/>
      <w:bookmarkEnd w:id="104"/>
    </w:p>
    <w:p w14:paraId="49936125" w14:textId="05F69525" w:rsidR="00A61F32" w:rsidRPr="007C1CB0" w:rsidRDefault="005A52CC" w:rsidP="005A52CC">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r>
        <w:rPr>
          <w:rFonts w:ascii="Times New Roman" w:hAnsi="Times New Roman"/>
          <w:sz w:val="24"/>
        </w:rPr>
        <w:t>14.</w:t>
      </w:r>
      <w:r w:rsidR="00543273">
        <w:rPr>
          <w:rFonts w:ascii="Times New Roman" w:hAnsi="Times New Roman"/>
          <w:sz w:val="24"/>
        </w:rPr>
        <w:t>1</w:t>
      </w:r>
      <w:r>
        <w:rPr>
          <w:rFonts w:ascii="Times New Roman" w:hAnsi="Times New Roman"/>
          <w:sz w:val="24"/>
        </w:rPr>
        <w:t>1.</w:t>
      </w:r>
      <w:r>
        <w:rPr>
          <w:rFonts w:ascii="Times New Roman" w:hAnsi="Times New Roman"/>
          <w:sz w:val="24"/>
        </w:rPr>
        <w:tab/>
      </w:r>
      <w:r w:rsidR="00A61F32" w:rsidRPr="007C1CB0">
        <w:rPr>
          <w:rStyle w:val="DeltaViewInsertion0"/>
          <w:rFonts w:ascii="Times New Roman" w:hAnsi="Times New Roman"/>
          <w:color w:val="auto"/>
          <w:sz w:val="24"/>
          <w:u w:val="none"/>
        </w:rPr>
        <w:t xml:space="preserve">As </w:t>
      </w:r>
      <w:r w:rsidR="00A5767A" w:rsidRPr="007C1CB0">
        <w:rPr>
          <w:rStyle w:val="DeltaViewInsertion0"/>
          <w:rFonts w:ascii="Times New Roman" w:hAnsi="Times New Roman"/>
          <w:color w:val="auto"/>
          <w:sz w:val="24"/>
          <w:u w:val="none"/>
        </w:rPr>
        <w:t>deliberações</w:t>
      </w:r>
      <w:r w:rsidR="00A61F32" w:rsidRPr="007C1CB0">
        <w:rPr>
          <w:rStyle w:val="DeltaViewInsertion0"/>
          <w:rFonts w:ascii="Times New Roman" w:hAnsi="Times New Roman"/>
          <w:color w:val="auto"/>
          <w:sz w:val="24"/>
          <w:u w:val="none"/>
        </w:rPr>
        <w:t xml:space="preserve"> relativas (i) </w:t>
      </w:r>
      <w:r w:rsidR="00A5767A" w:rsidRPr="007C1CB0">
        <w:rPr>
          <w:rStyle w:val="DeltaViewInsertion0"/>
          <w:rFonts w:ascii="Times New Roman" w:hAnsi="Times New Roman"/>
          <w:color w:val="auto"/>
          <w:sz w:val="24"/>
          <w:u w:val="none"/>
        </w:rPr>
        <w:t>à alteração das</w:t>
      </w:r>
      <w:r w:rsidR="00A61F32" w:rsidRPr="007C1CB0">
        <w:rPr>
          <w:rStyle w:val="DeltaViewInsertion0"/>
          <w:rFonts w:ascii="Times New Roman" w:hAnsi="Times New Roman"/>
          <w:color w:val="auto"/>
          <w:sz w:val="24"/>
          <w:u w:val="none"/>
        </w:rPr>
        <w:t xml:space="preserve"> datas de pagamento de principal e juros do CRI; (ii) à </w:t>
      </w:r>
      <w:r w:rsidR="00A5767A" w:rsidRPr="007C1CB0">
        <w:rPr>
          <w:rStyle w:val="DeltaViewInsertion0"/>
          <w:rFonts w:ascii="Times New Roman" w:hAnsi="Times New Roman"/>
          <w:color w:val="auto"/>
          <w:sz w:val="24"/>
          <w:u w:val="none"/>
        </w:rPr>
        <w:t xml:space="preserve">alteração da </w:t>
      </w:r>
      <w:r w:rsidR="00A61F32" w:rsidRPr="007C1CB0">
        <w:rPr>
          <w:rStyle w:val="DeltaViewInsertion0"/>
          <w:rFonts w:ascii="Times New Roman" w:hAnsi="Times New Roman"/>
          <w:color w:val="auto"/>
          <w:sz w:val="24"/>
          <w:u w:val="none"/>
        </w:rPr>
        <w:t>remuneração do</w:t>
      </w:r>
      <w:r w:rsidR="003B58A5" w:rsidRPr="007C1CB0">
        <w:rPr>
          <w:rStyle w:val="DeltaViewInsertion0"/>
          <w:rFonts w:ascii="Times New Roman" w:hAnsi="Times New Roman"/>
          <w:color w:val="auto"/>
          <w:sz w:val="24"/>
          <w:u w:val="none"/>
        </w:rPr>
        <w:t>s</w:t>
      </w:r>
      <w:r w:rsidR="00A61F32" w:rsidRPr="007C1CB0">
        <w:rPr>
          <w:rStyle w:val="DeltaViewInsertion0"/>
          <w:rFonts w:ascii="Times New Roman" w:hAnsi="Times New Roman"/>
          <w:color w:val="auto"/>
          <w:sz w:val="24"/>
          <w:u w:val="none"/>
        </w:rPr>
        <w:t xml:space="preserve"> CRI,</w:t>
      </w:r>
      <w:r w:rsidR="00235897">
        <w:rPr>
          <w:rStyle w:val="DeltaViewInsertion0"/>
          <w:rFonts w:ascii="Times New Roman" w:hAnsi="Times New Roman"/>
          <w:color w:val="auto"/>
          <w:sz w:val="24"/>
          <w:u w:val="none"/>
        </w:rPr>
        <w:t xml:space="preserve"> inclusive a sua majoração;</w:t>
      </w:r>
      <w:r w:rsidR="00A61F32" w:rsidRPr="007C1CB0">
        <w:rPr>
          <w:rStyle w:val="DeltaViewInsertion0"/>
          <w:rFonts w:ascii="Times New Roman" w:hAnsi="Times New Roman"/>
          <w:color w:val="auto"/>
          <w:sz w:val="24"/>
          <w:u w:val="none"/>
        </w:rPr>
        <w:t xml:space="preserve"> (iii) </w:t>
      </w:r>
      <w:r w:rsidR="00A5767A" w:rsidRPr="007C1CB0">
        <w:rPr>
          <w:rStyle w:val="DeltaViewInsertion0"/>
          <w:rFonts w:ascii="Times New Roman" w:hAnsi="Times New Roman"/>
          <w:color w:val="auto"/>
          <w:sz w:val="24"/>
          <w:u w:val="none"/>
        </w:rPr>
        <w:t>à alteração d</w:t>
      </w:r>
      <w:r w:rsidR="00A61F32" w:rsidRPr="007C1CB0">
        <w:rPr>
          <w:rStyle w:val="DeltaViewInsertion0"/>
          <w:rFonts w:ascii="Times New Roman" w:hAnsi="Times New Roman"/>
          <w:color w:val="auto"/>
          <w:sz w:val="24"/>
          <w:u w:val="none"/>
        </w:rPr>
        <w:t xml:space="preserve">o prazo de vencimento do CRI, (iv) aos Eventos de Liquidação do Patrimônio Separado; (v) </w:t>
      </w:r>
      <w:r w:rsidR="00A5767A" w:rsidRPr="007C1CB0">
        <w:rPr>
          <w:rStyle w:val="DeltaViewInsertion0"/>
          <w:rFonts w:ascii="Times New Roman" w:hAnsi="Times New Roman"/>
          <w:color w:val="auto"/>
          <w:sz w:val="24"/>
          <w:u w:val="none"/>
        </w:rPr>
        <w:t xml:space="preserve">aos </w:t>
      </w:r>
      <w:r w:rsidR="00DD0AEE" w:rsidRPr="007C1CB0">
        <w:rPr>
          <w:rFonts w:ascii="Times New Roman" w:hAnsi="Times New Roman"/>
          <w:sz w:val="24"/>
        </w:rPr>
        <w:t>quóruns</w:t>
      </w:r>
      <w:r w:rsidR="00A61F32" w:rsidRPr="007C1CB0">
        <w:rPr>
          <w:rFonts w:ascii="Times New Roman" w:hAnsi="Times New Roman"/>
          <w:sz w:val="24"/>
        </w:rPr>
        <w:t xml:space="preserve"> de deliberação</w:t>
      </w:r>
      <w:r w:rsidR="00A5767A" w:rsidRPr="007C1CB0">
        <w:rPr>
          <w:rFonts w:ascii="Times New Roman" w:hAnsi="Times New Roman"/>
          <w:sz w:val="24"/>
        </w:rPr>
        <w:t xml:space="preserve"> dos titulares do CRI</w:t>
      </w:r>
      <w:r w:rsidR="00235897">
        <w:rPr>
          <w:rFonts w:ascii="Times New Roman" w:hAnsi="Times New Roman"/>
          <w:sz w:val="24"/>
        </w:rPr>
        <w:t xml:space="preserve"> </w:t>
      </w:r>
      <w:r w:rsidR="00A5767A" w:rsidRPr="007C1CB0">
        <w:rPr>
          <w:rFonts w:ascii="Times New Roman" w:hAnsi="Times New Roman"/>
          <w:sz w:val="24"/>
        </w:rPr>
        <w:t>em assembleia geral</w:t>
      </w:r>
      <w:r w:rsidR="00A61F32" w:rsidRPr="007C1CB0">
        <w:rPr>
          <w:rStyle w:val="DeltaViewInsertion0"/>
          <w:rFonts w:ascii="Times New Roman" w:hAnsi="Times New Roman"/>
          <w:color w:val="auto"/>
          <w:sz w:val="24"/>
          <w:u w:val="none"/>
        </w:rPr>
        <w:t xml:space="preserve">, </w:t>
      </w:r>
      <w:r w:rsidR="00A61F32" w:rsidRPr="007C1CB0">
        <w:rPr>
          <w:rFonts w:ascii="Times New Roman" w:hAnsi="Times New Roman"/>
          <w:sz w:val="24"/>
        </w:rPr>
        <w:t xml:space="preserve">deverão ser aprovadas </w:t>
      </w:r>
      <w:r w:rsidR="00A61F32" w:rsidRPr="007C1CB0">
        <w:rPr>
          <w:rStyle w:val="DeltaViewInsertion0"/>
          <w:rFonts w:ascii="Times New Roman" w:hAnsi="Times New Roman"/>
          <w:color w:val="auto"/>
          <w:sz w:val="24"/>
          <w:u w:val="none"/>
        </w:rPr>
        <w:t xml:space="preserve">seja em primeira convocação da </w:t>
      </w:r>
      <w:r w:rsidR="00324D16" w:rsidRPr="007C1CB0">
        <w:rPr>
          <w:rStyle w:val="DeltaViewInsertion0"/>
          <w:rFonts w:ascii="Times New Roman" w:hAnsi="Times New Roman"/>
          <w:color w:val="auto"/>
          <w:sz w:val="24"/>
          <w:u w:val="none"/>
        </w:rPr>
        <w:t>A</w:t>
      </w:r>
      <w:r w:rsidR="00A61F32" w:rsidRPr="007C1CB0">
        <w:rPr>
          <w:rStyle w:val="DeltaViewInsertion0"/>
          <w:rFonts w:ascii="Times New Roman" w:hAnsi="Times New Roman"/>
          <w:color w:val="auto"/>
          <w:sz w:val="24"/>
          <w:u w:val="none"/>
        </w:rPr>
        <w:t>ssembl</w:t>
      </w:r>
      <w:r w:rsidR="00324D16" w:rsidRPr="007C1CB0">
        <w:rPr>
          <w:rStyle w:val="DeltaViewInsertion0"/>
          <w:rFonts w:ascii="Times New Roman" w:hAnsi="Times New Roman"/>
          <w:color w:val="auto"/>
          <w:sz w:val="24"/>
          <w:u w:val="none"/>
        </w:rPr>
        <w:t>e</w:t>
      </w:r>
      <w:r w:rsidR="00A61F32" w:rsidRPr="007C1CB0">
        <w:rPr>
          <w:rStyle w:val="DeltaViewInsertion0"/>
          <w:rFonts w:ascii="Times New Roman" w:hAnsi="Times New Roman"/>
          <w:color w:val="auto"/>
          <w:sz w:val="24"/>
          <w:u w:val="none"/>
        </w:rPr>
        <w:t xml:space="preserve">ia </w:t>
      </w:r>
      <w:r w:rsidR="00324D16" w:rsidRPr="007C1CB0">
        <w:rPr>
          <w:rStyle w:val="DeltaViewInsertion0"/>
          <w:rFonts w:ascii="Times New Roman" w:hAnsi="Times New Roman"/>
          <w:color w:val="auto"/>
          <w:sz w:val="24"/>
          <w:u w:val="none"/>
        </w:rPr>
        <w:t>G</w:t>
      </w:r>
      <w:r w:rsidR="00A61F32" w:rsidRPr="007C1CB0">
        <w:rPr>
          <w:rStyle w:val="DeltaViewInsertion0"/>
          <w:rFonts w:ascii="Times New Roman" w:hAnsi="Times New Roman"/>
          <w:color w:val="auto"/>
          <w:sz w:val="24"/>
          <w:u w:val="none"/>
        </w:rPr>
        <w:t xml:space="preserve">eral ou em qualquer convocação </w:t>
      </w:r>
      <w:r w:rsidR="00A61F32" w:rsidRPr="00A77DEB">
        <w:rPr>
          <w:rStyle w:val="DeltaViewInsertion0"/>
          <w:rFonts w:ascii="Times New Roman" w:hAnsi="Times New Roman"/>
          <w:color w:val="auto"/>
          <w:sz w:val="24"/>
          <w:u w:val="none"/>
        </w:rPr>
        <w:t>subseq</w:t>
      </w:r>
      <w:r w:rsidR="00BD1942" w:rsidRPr="00A77DEB">
        <w:rPr>
          <w:rStyle w:val="DeltaViewInsertion0"/>
          <w:rFonts w:ascii="Times New Roman" w:hAnsi="Times New Roman"/>
          <w:color w:val="auto"/>
          <w:sz w:val="24"/>
          <w:u w:val="none"/>
        </w:rPr>
        <w:t>u</w:t>
      </w:r>
      <w:r w:rsidR="00A61F32" w:rsidRPr="00A77DEB">
        <w:rPr>
          <w:rStyle w:val="DeltaViewInsertion0"/>
          <w:rFonts w:ascii="Times New Roman" w:hAnsi="Times New Roman"/>
          <w:color w:val="auto"/>
          <w:sz w:val="24"/>
          <w:u w:val="none"/>
        </w:rPr>
        <w:t>ente,</w:t>
      </w:r>
      <w:r w:rsidR="00A61F32" w:rsidRPr="00A77DEB">
        <w:rPr>
          <w:rFonts w:ascii="Times New Roman" w:hAnsi="Times New Roman"/>
          <w:sz w:val="24"/>
        </w:rPr>
        <w:t xml:space="preserve"> por titulares de CRI</w:t>
      </w:r>
      <w:r w:rsidR="00235897" w:rsidRPr="00A77DEB">
        <w:rPr>
          <w:rFonts w:ascii="Times New Roman" w:hAnsi="Times New Roman"/>
          <w:sz w:val="24"/>
        </w:rPr>
        <w:t xml:space="preserve"> </w:t>
      </w:r>
      <w:r w:rsidR="00A61F32" w:rsidRPr="00A77DEB">
        <w:rPr>
          <w:rStyle w:val="DeltaViewInsertion0"/>
          <w:rFonts w:ascii="Times New Roman" w:hAnsi="Times New Roman"/>
          <w:color w:val="auto"/>
          <w:sz w:val="24"/>
          <w:u w:val="none"/>
        </w:rPr>
        <w:t xml:space="preserve">que </w:t>
      </w:r>
      <w:r w:rsidR="00A61F32" w:rsidRPr="00A77DEB">
        <w:rPr>
          <w:rFonts w:ascii="Times New Roman" w:hAnsi="Times New Roman"/>
          <w:sz w:val="24"/>
        </w:rPr>
        <w:t xml:space="preserve">representem </w:t>
      </w:r>
      <w:r w:rsidR="00B559D6" w:rsidRPr="00A77DEB">
        <w:rPr>
          <w:rFonts w:ascii="Times New Roman" w:hAnsi="Times New Roman"/>
          <w:sz w:val="24"/>
        </w:rPr>
        <w:t>2/3</w:t>
      </w:r>
      <w:r w:rsidR="00B175A0" w:rsidRPr="00A77DEB">
        <w:rPr>
          <w:rFonts w:ascii="Times New Roman" w:hAnsi="Times New Roman"/>
          <w:sz w:val="24"/>
        </w:rPr>
        <w:t xml:space="preserve"> (</w:t>
      </w:r>
      <w:r w:rsidR="00B559D6" w:rsidRPr="00A77DEB">
        <w:rPr>
          <w:rFonts w:ascii="Times New Roman" w:hAnsi="Times New Roman"/>
          <w:sz w:val="24"/>
        </w:rPr>
        <w:t>dois terços</w:t>
      </w:r>
      <w:r w:rsidR="00B175A0" w:rsidRPr="00A77DEB">
        <w:rPr>
          <w:rFonts w:ascii="Times New Roman" w:hAnsi="Times New Roman"/>
          <w:sz w:val="24"/>
        </w:rPr>
        <w:t>)</w:t>
      </w:r>
      <w:r w:rsidR="00C27618" w:rsidRPr="00A77DEB">
        <w:rPr>
          <w:rStyle w:val="DeltaViewInsertion0"/>
          <w:rFonts w:ascii="Times New Roman" w:hAnsi="Times New Roman"/>
          <w:color w:val="auto"/>
          <w:sz w:val="24"/>
          <w:u w:val="none"/>
        </w:rPr>
        <w:t xml:space="preserve"> do</w:t>
      </w:r>
      <w:r w:rsidR="003B58A5" w:rsidRPr="00A77DEB">
        <w:rPr>
          <w:rStyle w:val="DeltaViewInsertion0"/>
          <w:rFonts w:ascii="Times New Roman" w:hAnsi="Times New Roman"/>
          <w:color w:val="auto"/>
          <w:sz w:val="24"/>
          <w:u w:val="none"/>
        </w:rPr>
        <w:t>s</w:t>
      </w:r>
      <w:r w:rsidR="00C27618" w:rsidRPr="00A77DEB">
        <w:rPr>
          <w:rStyle w:val="DeltaViewInsertion0"/>
          <w:rFonts w:ascii="Times New Roman" w:hAnsi="Times New Roman"/>
          <w:color w:val="auto"/>
          <w:sz w:val="24"/>
          <w:u w:val="none"/>
        </w:rPr>
        <w:t xml:space="preserve"> </w:t>
      </w:r>
      <w:r w:rsidR="00E81F81" w:rsidRPr="00A77DEB">
        <w:rPr>
          <w:rStyle w:val="DeltaViewInsertion0"/>
          <w:rFonts w:ascii="Times New Roman" w:hAnsi="Times New Roman"/>
          <w:color w:val="auto"/>
          <w:sz w:val="24"/>
          <w:u w:val="none"/>
        </w:rPr>
        <w:t>CRI</w:t>
      </w:r>
      <w:r w:rsidR="00A61F32" w:rsidRPr="00A77DEB">
        <w:rPr>
          <w:rStyle w:val="DeltaViewInsertion0"/>
          <w:rFonts w:ascii="Times New Roman" w:hAnsi="Times New Roman"/>
          <w:color w:val="auto"/>
          <w:sz w:val="24"/>
          <w:u w:val="none"/>
        </w:rPr>
        <w:t>.</w:t>
      </w:r>
    </w:p>
    <w:p w14:paraId="0435E85A" w14:textId="77777777" w:rsidR="00604713" w:rsidRDefault="00604713" w:rsidP="00C54101">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p>
    <w:p w14:paraId="1DFE96FF" w14:textId="0DB423AE" w:rsidR="00A61F32" w:rsidRPr="006962A8" w:rsidRDefault="005A52CC" w:rsidP="005A52CC">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r>
        <w:rPr>
          <w:rFonts w:ascii="Times New Roman" w:hAnsi="Times New Roman"/>
          <w:sz w:val="24"/>
        </w:rPr>
        <w:t>14.1</w:t>
      </w:r>
      <w:r w:rsidR="00543273">
        <w:rPr>
          <w:rFonts w:ascii="Times New Roman" w:hAnsi="Times New Roman"/>
          <w:sz w:val="24"/>
        </w:rPr>
        <w:t>2</w:t>
      </w:r>
      <w:r>
        <w:rPr>
          <w:rFonts w:ascii="Times New Roman" w:hAnsi="Times New Roman"/>
          <w:sz w:val="24"/>
        </w:rPr>
        <w:t>.</w:t>
      </w:r>
      <w:r>
        <w:rPr>
          <w:rFonts w:ascii="Times New Roman" w:hAnsi="Times New Roman"/>
          <w:sz w:val="24"/>
        </w:rPr>
        <w:tab/>
      </w:r>
      <w:r w:rsidR="00A61F32" w:rsidRPr="00BC5E65">
        <w:rPr>
          <w:rStyle w:val="DeltaViewInsertion0"/>
          <w:rFonts w:ascii="Times New Roman" w:hAnsi="Times New Roman"/>
          <w:color w:val="auto"/>
          <w:sz w:val="24"/>
          <w:u w:val="none"/>
        </w:rPr>
        <w:t>As deliberações acerca da declaração da Liquidação do Patrimônio Separado, nos termos d</w:t>
      </w:r>
      <w:r w:rsidR="0006652B" w:rsidRPr="00BC5E65">
        <w:rPr>
          <w:rStyle w:val="DeltaViewInsertion0"/>
          <w:rFonts w:ascii="Times New Roman" w:hAnsi="Times New Roman"/>
          <w:color w:val="auto"/>
          <w:sz w:val="24"/>
          <w:u w:val="none"/>
        </w:rPr>
        <w:t>a</w:t>
      </w:r>
      <w:r w:rsidR="00A61F32" w:rsidRPr="00BC5E65">
        <w:rPr>
          <w:rStyle w:val="DeltaViewInsertion0"/>
          <w:rFonts w:ascii="Times New Roman" w:hAnsi="Times New Roman"/>
          <w:color w:val="auto"/>
          <w:sz w:val="24"/>
          <w:u w:val="none"/>
        </w:rPr>
        <w:t xml:space="preserve"> </w:t>
      </w:r>
      <w:r w:rsidR="0006652B" w:rsidRPr="006962A8">
        <w:rPr>
          <w:rStyle w:val="DeltaViewInsertion0"/>
          <w:rFonts w:ascii="Times New Roman" w:hAnsi="Times New Roman"/>
          <w:color w:val="auto"/>
          <w:sz w:val="24"/>
          <w:u w:val="none"/>
        </w:rPr>
        <w:t>Cláusula</w:t>
      </w:r>
      <w:r w:rsidR="00A61F32" w:rsidRPr="006962A8">
        <w:rPr>
          <w:rStyle w:val="DeltaViewInsertion0"/>
          <w:rFonts w:ascii="Times New Roman" w:hAnsi="Times New Roman"/>
          <w:color w:val="auto"/>
          <w:sz w:val="24"/>
          <w:u w:val="none"/>
        </w:rPr>
        <w:t xml:space="preserve"> </w:t>
      </w:r>
      <w:r w:rsidR="00E15618">
        <w:rPr>
          <w:rStyle w:val="DeltaViewInsertion0"/>
          <w:rFonts w:ascii="Times New Roman" w:hAnsi="Times New Roman"/>
          <w:color w:val="auto"/>
          <w:sz w:val="24"/>
          <w:u w:val="none"/>
        </w:rPr>
        <w:t>9</w:t>
      </w:r>
      <w:r w:rsidR="000001A1">
        <w:rPr>
          <w:rStyle w:val="DeltaViewInsertion0"/>
          <w:rFonts w:ascii="Times New Roman" w:hAnsi="Times New Roman"/>
          <w:color w:val="auto"/>
          <w:sz w:val="24"/>
          <w:u w:val="none"/>
        </w:rPr>
        <w:t>.1</w:t>
      </w:r>
      <w:r w:rsidR="002B3498" w:rsidRPr="006962A8">
        <w:rPr>
          <w:rStyle w:val="DeltaViewInsertion0"/>
          <w:rFonts w:ascii="Times New Roman" w:hAnsi="Times New Roman"/>
          <w:color w:val="auto"/>
          <w:sz w:val="24"/>
          <w:u w:val="none"/>
        </w:rPr>
        <w:t xml:space="preserve"> </w:t>
      </w:r>
      <w:r w:rsidR="00A61F32" w:rsidRPr="006962A8">
        <w:rPr>
          <w:rStyle w:val="DeltaViewInsertion0"/>
          <w:rFonts w:ascii="Times New Roman" w:hAnsi="Times New Roman"/>
          <w:color w:val="auto"/>
          <w:sz w:val="24"/>
          <w:u w:val="none"/>
        </w:rPr>
        <w:t xml:space="preserve">acima, serão tomadas </w:t>
      </w:r>
      <w:r w:rsidR="00D909EF" w:rsidRPr="006962A8">
        <w:rPr>
          <w:rStyle w:val="DeltaViewInsertion0"/>
          <w:rFonts w:ascii="Times New Roman" w:hAnsi="Times New Roman"/>
          <w:color w:val="auto"/>
          <w:sz w:val="24"/>
          <w:u w:val="none"/>
        </w:rPr>
        <w:t xml:space="preserve">exclusivamente </w:t>
      </w:r>
      <w:r w:rsidR="00A61F32" w:rsidRPr="006962A8">
        <w:rPr>
          <w:rFonts w:ascii="Times New Roman" w:hAnsi="Times New Roman"/>
          <w:sz w:val="24"/>
        </w:rPr>
        <w:t xml:space="preserve">por titulares </w:t>
      </w:r>
      <w:r w:rsidR="00D909EF" w:rsidRPr="006962A8">
        <w:rPr>
          <w:rFonts w:ascii="Times New Roman" w:hAnsi="Times New Roman"/>
          <w:sz w:val="24"/>
        </w:rPr>
        <w:t xml:space="preserve">dos </w:t>
      </w:r>
      <w:r w:rsidR="00A61F32" w:rsidRPr="006962A8">
        <w:rPr>
          <w:rFonts w:ascii="Times New Roman" w:hAnsi="Times New Roman"/>
          <w:sz w:val="24"/>
        </w:rPr>
        <w:t xml:space="preserve">CRI </w:t>
      </w:r>
      <w:r w:rsidR="00A61F32" w:rsidRPr="006962A8">
        <w:rPr>
          <w:rStyle w:val="DeltaViewInsertion0"/>
          <w:rFonts w:ascii="Times New Roman" w:hAnsi="Times New Roman"/>
          <w:color w:val="auto"/>
          <w:sz w:val="24"/>
          <w:u w:val="none"/>
        </w:rPr>
        <w:t xml:space="preserve">que </w:t>
      </w:r>
      <w:r w:rsidR="00A61F32" w:rsidRPr="006962A8">
        <w:rPr>
          <w:rFonts w:ascii="Times New Roman" w:hAnsi="Times New Roman"/>
          <w:sz w:val="24"/>
        </w:rPr>
        <w:t>representem 75% (setenta e cinco por cento)</w:t>
      </w:r>
      <w:r w:rsidR="00A61F32" w:rsidRPr="006962A8">
        <w:rPr>
          <w:rStyle w:val="DeltaViewInsertion0"/>
          <w:rFonts w:ascii="Times New Roman" w:hAnsi="Times New Roman"/>
          <w:color w:val="auto"/>
          <w:sz w:val="24"/>
          <w:u w:val="none"/>
        </w:rPr>
        <w:t xml:space="preserve"> do</w:t>
      </w:r>
      <w:r w:rsidR="003B58A5" w:rsidRPr="006962A8">
        <w:rPr>
          <w:rStyle w:val="DeltaViewInsertion0"/>
          <w:rFonts w:ascii="Times New Roman" w:hAnsi="Times New Roman"/>
          <w:color w:val="auto"/>
          <w:sz w:val="24"/>
          <w:u w:val="none"/>
        </w:rPr>
        <w:t>s</w:t>
      </w:r>
      <w:r w:rsidR="00A61F32" w:rsidRPr="006962A8">
        <w:rPr>
          <w:rStyle w:val="DeltaViewInsertion0"/>
          <w:rFonts w:ascii="Times New Roman" w:hAnsi="Times New Roman"/>
          <w:color w:val="auto"/>
          <w:sz w:val="24"/>
          <w:u w:val="none"/>
        </w:rPr>
        <w:t xml:space="preserve"> </w:t>
      </w:r>
      <w:r w:rsidR="00E81F81" w:rsidRPr="006962A8">
        <w:rPr>
          <w:rStyle w:val="DeltaViewInsertion0"/>
          <w:rFonts w:ascii="Times New Roman" w:hAnsi="Times New Roman"/>
          <w:color w:val="auto"/>
          <w:sz w:val="24"/>
          <w:u w:val="none"/>
        </w:rPr>
        <w:t>CRI</w:t>
      </w:r>
      <w:r w:rsidR="00A61F32" w:rsidRPr="006962A8">
        <w:rPr>
          <w:rStyle w:val="DeltaViewInsertion0"/>
          <w:rFonts w:ascii="Times New Roman" w:hAnsi="Times New Roman"/>
          <w:color w:val="auto"/>
          <w:sz w:val="24"/>
          <w:u w:val="none"/>
        </w:rPr>
        <w:t>.</w:t>
      </w:r>
      <w:r w:rsidR="00447A1F" w:rsidRPr="006962A8">
        <w:rPr>
          <w:rStyle w:val="DeltaViewInsertion0"/>
          <w:rFonts w:ascii="Times New Roman" w:hAnsi="Times New Roman"/>
          <w:color w:val="auto"/>
          <w:sz w:val="24"/>
          <w:u w:val="none"/>
        </w:rPr>
        <w:t xml:space="preserve"> </w:t>
      </w:r>
    </w:p>
    <w:p w14:paraId="6D89B415" w14:textId="77777777" w:rsidR="000C6FEE" w:rsidRPr="006962A8" w:rsidRDefault="000C6FEE" w:rsidP="003F143E">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p>
    <w:p w14:paraId="76ABD52E" w14:textId="1AF33728" w:rsidR="0006652B" w:rsidRDefault="005A52CC" w:rsidP="005A52CC">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r>
        <w:rPr>
          <w:rFonts w:ascii="Times New Roman" w:hAnsi="Times New Roman"/>
          <w:sz w:val="24"/>
        </w:rPr>
        <w:t>14.1</w:t>
      </w:r>
      <w:r w:rsidR="00543273">
        <w:rPr>
          <w:rFonts w:ascii="Times New Roman" w:hAnsi="Times New Roman"/>
          <w:sz w:val="24"/>
        </w:rPr>
        <w:t>3</w:t>
      </w:r>
      <w:r>
        <w:rPr>
          <w:rFonts w:ascii="Times New Roman" w:hAnsi="Times New Roman"/>
          <w:sz w:val="24"/>
        </w:rPr>
        <w:t>.</w:t>
      </w:r>
      <w:r>
        <w:rPr>
          <w:rFonts w:ascii="Times New Roman" w:hAnsi="Times New Roman"/>
          <w:sz w:val="24"/>
        </w:rPr>
        <w:tab/>
      </w:r>
      <w:r w:rsidR="00A61F32" w:rsidRPr="006962A8">
        <w:rPr>
          <w:rStyle w:val="DeltaViewInsertion0"/>
          <w:rFonts w:ascii="Times New Roman" w:hAnsi="Times New Roman"/>
          <w:color w:val="auto"/>
          <w:sz w:val="24"/>
          <w:u w:val="none"/>
        </w:rPr>
        <w:t xml:space="preserve">A deliberação acerca </w:t>
      </w:r>
      <w:r w:rsidR="00D909EF" w:rsidRPr="006962A8">
        <w:rPr>
          <w:rStyle w:val="DeltaViewInsertion0"/>
          <w:rFonts w:ascii="Times New Roman" w:hAnsi="Times New Roman"/>
          <w:color w:val="auto"/>
          <w:sz w:val="24"/>
          <w:u w:val="none"/>
        </w:rPr>
        <w:t>da possibilidade de aquisição dos CRI por investidores não qualificados</w:t>
      </w:r>
      <w:r w:rsidR="00DE2E77">
        <w:rPr>
          <w:rStyle w:val="DeltaViewInsertion0"/>
          <w:rFonts w:ascii="Times New Roman" w:hAnsi="Times New Roman"/>
          <w:color w:val="auto"/>
          <w:sz w:val="24"/>
          <w:u w:val="none"/>
        </w:rPr>
        <w:t>, se for o caso,</w:t>
      </w:r>
      <w:r w:rsidR="00A61F32" w:rsidRPr="006962A8">
        <w:rPr>
          <w:rStyle w:val="DeltaViewInsertion0"/>
          <w:rFonts w:ascii="Times New Roman" w:hAnsi="Times New Roman"/>
          <w:color w:val="auto"/>
          <w:sz w:val="24"/>
          <w:u w:val="none"/>
        </w:rPr>
        <w:t xml:space="preserve"> será</w:t>
      </w:r>
      <w:r w:rsidR="00A61F32" w:rsidRPr="00BC5E65">
        <w:rPr>
          <w:rStyle w:val="DeltaViewInsertion0"/>
          <w:rFonts w:ascii="Times New Roman" w:hAnsi="Times New Roman"/>
          <w:color w:val="auto"/>
          <w:sz w:val="24"/>
          <w:u w:val="none"/>
        </w:rPr>
        <w:t xml:space="preserve"> tomada </w:t>
      </w:r>
      <w:r w:rsidR="00A61F32" w:rsidRPr="00BC5E65">
        <w:rPr>
          <w:rFonts w:ascii="Times New Roman" w:hAnsi="Times New Roman"/>
          <w:sz w:val="24"/>
        </w:rPr>
        <w:t>por titulares de CRI</w:t>
      </w:r>
      <w:r w:rsidR="00D909EF" w:rsidRPr="00BC5E65">
        <w:rPr>
          <w:rFonts w:ascii="Times New Roman" w:hAnsi="Times New Roman"/>
          <w:sz w:val="24"/>
        </w:rPr>
        <w:t xml:space="preserve"> </w:t>
      </w:r>
      <w:r w:rsidR="00A61F32" w:rsidRPr="00BC5E65">
        <w:rPr>
          <w:rStyle w:val="DeltaViewInsertion0"/>
          <w:rFonts w:ascii="Times New Roman" w:hAnsi="Times New Roman"/>
          <w:color w:val="auto"/>
          <w:sz w:val="24"/>
          <w:u w:val="none"/>
        </w:rPr>
        <w:t xml:space="preserve">que </w:t>
      </w:r>
      <w:r w:rsidR="00A61F32" w:rsidRPr="00BC5E65">
        <w:rPr>
          <w:rFonts w:ascii="Times New Roman" w:hAnsi="Times New Roman"/>
          <w:sz w:val="24"/>
        </w:rPr>
        <w:t xml:space="preserve">representem </w:t>
      </w:r>
      <w:r w:rsidR="00102285" w:rsidRPr="00BC5E65">
        <w:rPr>
          <w:rFonts w:ascii="Times New Roman" w:hAnsi="Times New Roman"/>
          <w:sz w:val="24"/>
        </w:rPr>
        <w:t>a maioria simples</w:t>
      </w:r>
      <w:r w:rsidR="00A61F32" w:rsidRPr="00BC5E65">
        <w:rPr>
          <w:rStyle w:val="DeltaViewInsertion0"/>
          <w:rFonts w:ascii="Times New Roman" w:hAnsi="Times New Roman"/>
          <w:color w:val="auto"/>
          <w:sz w:val="24"/>
          <w:u w:val="none"/>
        </w:rPr>
        <w:t xml:space="preserve"> </w:t>
      </w:r>
      <w:r w:rsidR="00A61F32" w:rsidRPr="00BC5E65">
        <w:rPr>
          <w:rStyle w:val="DeltaViewInsertion0"/>
          <w:rFonts w:ascii="Times New Roman" w:hAnsi="Times New Roman"/>
          <w:color w:val="auto"/>
          <w:sz w:val="24"/>
          <w:u w:val="none"/>
        </w:rPr>
        <w:lastRenderedPageBreak/>
        <w:t>do</w:t>
      </w:r>
      <w:r w:rsidR="003B58A5" w:rsidRPr="00BC5E65">
        <w:rPr>
          <w:rStyle w:val="DeltaViewInsertion0"/>
          <w:rFonts w:ascii="Times New Roman" w:hAnsi="Times New Roman"/>
          <w:color w:val="auto"/>
          <w:sz w:val="24"/>
          <w:u w:val="none"/>
        </w:rPr>
        <w:t>s</w:t>
      </w:r>
      <w:r w:rsidR="00A61F32" w:rsidRPr="00BC5E65">
        <w:rPr>
          <w:rStyle w:val="DeltaViewInsertion0"/>
          <w:rFonts w:ascii="Times New Roman" w:hAnsi="Times New Roman"/>
          <w:color w:val="auto"/>
          <w:sz w:val="24"/>
          <w:u w:val="none"/>
        </w:rPr>
        <w:t xml:space="preserve"> </w:t>
      </w:r>
      <w:r w:rsidR="00E81F81" w:rsidRPr="00BC5E65">
        <w:rPr>
          <w:rStyle w:val="DeltaViewInsertion0"/>
          <w:rFonts w:ascii="Times New Roman" w:hAnsi="Times New Roman"/>
          <w:color w:val="auto"/>
          <w:sz w:val="24"/>
          <w:u w:val="none"/>
        </w:rPr>
        <w:t xml:space="preserve">CRI em </w:t>
      </w:r>
      <w:r w:rsidR="003B58A5" w:rsidRPr="00BC5E65">
        <w:rPr>
          <w:rStyle w:val="DeltaViewInsertion0"/>
          <w:rFonts w:ascii="Times New Roman" w:hAnsi="Times New Roman"/>
          <w:color w:val="auto"/>
          <w:sz w:val="24"/>
          <w:u w:val="none"/>
        </w:rPr>
        <w:t>Circulação</w:t>
      </w:r>
      <w:r w:rsidR="003F143E" w:rsidRPr="00BC5E65">
        <w:rPr>
          <w:rStyle w:val="DeltaViewInsertion0"/>
          <w:rFonts w:ascii="Times New Roman" w:hAnsi="Times New Roman"/>
          <w:color w:val="auto"/>
          <w:sz w:val="24"/>
          <w:u w:val="none"/>
        </w:rPr>
        <w:t>, observados os procedimentos estabelecidos no artigo 16 da Instrução CVM nº 414</w:t>
      </w:r>
      <w:r w:rsidR="00A61F32" w:rsidRPr="00BC5E65">
        <w:rPr>
          <w:rStyle w:val="DeltaViewInsertion0"/>
          <w:rFonts w:ascii="Times New Roman" w:hAnsi="Times New Roman"/>
          <w:color w:val="auto"/>
          <w:sz w:val="24"/>
          <w:u w:val="none"/>
        </w:rPr>
        <w:t>.</w:t>
      </w:r>
      <w:r w:rsidR="00D909EF">
        <w:rPr>
          <w:rStyle w:val="DeltaViewInsertion0"/>
          <w:rFonts w:ascii="Times New Roman" w:hAnsi="Times New Roman"/>
          <w:color w:val="auto"/>
          <w:sz w:val="24"/>
          <w:u w:val="none"/>
        </w:rPr>
        <w:t xml:space="preserve"> </w:t>
      </w:r>
    </w:p>
    <w:p w14:paraId="2AB8A101" w14:textId="77777777" w:rsidR="00351A57" w:rsidRPr="007C1CB0" w:rsidRDefault="00351A57" w:rsidP="003F143E">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p>
    <w:p w14:paraId="5650B7A7" w14:textId="16956595" w:rsidR="00F272B8" w:rsidRPr="007C1CB0" w:rsidRDefault="00543273" w:rsidP="005A52CC">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r>
        <w:rPr>
          <w:rFonts w:ascii="Times New Roman" w:hAnsi="Times New Roman"/>
          <w:sz w:val="24"/>
        </w:rPr>
        <w:t>14.14.</w:t>
      </w:r>
      <w:r>
        <w:rPr>
          <w:rFonts w:ascii="Times New Roman" w:hAnsi="Times New Roman"/>
          <w:sz w:val="24"/>
        </w:rPr>
        <w:tab/>
      </w:r>
      <w:r w:rsidR="00F272B8" w:rsidRPr="00BC5E65">
        <w:rPr>
          <w:rStyle w:val="DeltaViewInsertion0"/>
          <w:rFonts w:ascii="Times New Roman" w:hAnsi="Times New Roman"/>
          <w:color w:val="auto"/>
          <w:sz w:val="24"/>
          <w:u w:val="none"/>
        </w:rPr>
        <w:t>Os titulares de CRI</w:t>
      </w:r>
      <w:r w:rsidR="00D909EF" w:rsidRPr="00BC5E65">
        <w:rPr>
          <w:rStyle w:val="DeltaViewInsertion0"/>
          <w:rFonts w:ascii="Times New Roman" w:hAnsi="Times New Roman"/>
          <w:color w:val="auto"/>
          <w:sz w:val="24"/>
          <w:u w:val="none"/>
        </w:rPr>
        <w:t xml:space="preserve"> </w:t>
      </w:r>
      <w:r w:rsidR="00F272B8" w:rsidRPr="00BC5E65">
        <w:rPr>
          <w:rStyle w:val="DeltaViewInsertion0"/>
          <w:rFonts w:ascii="Times New Roman" w:hAnsi="Times New Roman"/>
          <w:color w:val="auto"/>
          <w:sz w:val="24"/>
          <w:u w:val="none"/>
        </w:rPr>
        <w:t xml:space="preserve">poderão optar, por deliberação de titulares de CRI que representem, no mínimo, </w:t>
      </w:r>
      <w:r w:rsidR="00BC5E65" w:rsidRPr="00A77DEB">
        <w:rPr>
          <w:rStyle w:val="DeltaViewInsertion0"/>
          <w:rFonts w:ascii="Times New Roman" w:hAnsi="Times New Roman"/>
          <w:color w:val="auto"/>
          <w:sz w:val="24"/>
          <w:u w:val="none"/>
        </w:rPr>
        <w:t>2/3</w:t>
      </w:r>
      <w:r w:rsidR="00F272B8" w:rsidRPr="00A77DEB">
        <w:rPr>
          <w:rStyle w:val="DeltaViewInsertion0"/>
          <w:rFonts w:ascii="Times New Roman" w:hAnsi="Times New Roman"/>
          <w:color w:val="auto"/>
          <w:sz w:val="24"/>
          <w:u w:val="none"/>
        </w:rPr>
        <w:t xml:space="preserve"> </w:t>
      </w:r>
      <w:r w:rsidR="00823135" w:rsidRPr="00A77DEB">
        <w:rPr>
          <w:rStyle w:val="DeltaViewInsertion0"/>
          <w:rFonts w:ascii="Times New Roman" w:hAnsi="Times New Roman"/>
          <w:color w:val="auto"/>
          <w:sz w:val="24"/>
          <w:u w:val="none"/>
        </w:rPr>
        <w:t>(dois terços</w:t>
      </w:r>
      <w:r w:rsidR="00823135">
        <w:rPr>
          <w:rStyle w:val="DeltaViewInsertion0"/>
          <w:rFonts w:ascii="Times New Roman" w:hAnsi="Times New Roman"/>
          <w:color w:val="auto"/>
          <w:sz w:val="24"/>
          <w:u w:val="none"/>
        </w:rPr>
        <w:t>)</w:t>
      </w:r>
      <w:r w:rsidR="00F272B8" w:rsidRPr="00BC5E65">
        <w:rPr>
          <w:rStyle w:val="DeltaViewInsertion0"/>
          <w:rFonts w:ascii="Times New Roman" w:hAnsi="Times New Roman"/>
          <w:color w:val="auto"/>
          <w:sz w:val="24"/>
          <w:u w:val="none"/>
        </w:rPr>
        <w:t xml:space="preserve"> do</w:t>
      </w:r>
      <w:r w:rsidR="003B58A5" w:rsidRPr="00BC5E65">
        <w:rPr>
          <w:rStyle w:val="DeltaViewInsertion0"/>
          <w:rFonts w:ascii="Times New Roman" w:hAnsi="Times New Roman"/>
          <w:color w:val="auto"/>
          <w:sz w:val="24"/>
          <w:u w:val="none"/>
        </w:rPr>
        <w:t>s</w:t>
      </w:r>
      <w:r w:rsidR="00F272B8" w:rsidRPr="00BC5E65">
        <w:rPr>
          <w:rStyle w:val="DeltaViewInsertion0"/>
          <w:rFonts w:ascii="Times New Roman" w:hAnsi="Times New Roman"/>
          <w:color w:val="auto"/>
          <w:sz w:val="24"/>
          <w:u w:val="none"/>
        </w:rPr>
        <w:t xml:space="preserve"> </w:t>
      </w:r>
      <w:r w:rsidR="00E81F81" w:rsidRPr="00BC5E65">
        <w:rPr>
          <w:rStyle w:val="DeltaViewInsertion0"/>
          <w:rFonts w:ascii="Times New Roman" w:hAnsi="Times New Roman"/>
          <w:color w:val="auto"/>
          <w:sz w:val="24"/>
          <w:u w:val="none"/>
        </w:rPr>
        <w:t>CRI em circulação</w:t>
      </w:r>
      <w:r w:rsidR="00F272B8" w:rsidRPr="00BC5E65">
        <w:rPr>
          <w:rStyle w:val="DeltaViewInsertion0"/>
          <w:rFonts w:ascii="Times New Roman" w:hAnsi="Times New Roman"/>
          <w:color w:val="auto"/>
          <w:sz w:val="24"/>
          <w:u w:val="none"/>
        </w:rPr>
        <w:t xml:space="preserve">, por não exigir a Recompra Compulsória dos Créditos Imobiliários, na hipótese do item </w:t>
      </w:r>
      <w:r w:rsidR="00D909EF" w:rsidRPr="00BC5E65">
        <w:rPr>
          <w:rStyle w:val="DeltaViewInsertion0"/>
          <w:rFonts w:ascii="Times New Roman" w:hAnsi="Times New Roman"/>
          <w:color w:val="auto"/>
          <w:sz w:val="24"/>
          <w:u w:val="none"/>
        </w:rPr>
        <w:t>13</w:t>
      </w:r>
      <w:r w:rsidR="00F272B8" w:rsidRPr="00BC5E65">
        <w:rPr>
          <w:rStyle w:val="DeltaViewInsertion0"/>
          <w:rFonts w:ascii="Times New Roman" w:hAnsi="Times New Roman"/>
          <w:color w:val="auto"/>
          <w:sz w:val="24"/>
          <w:u w:val="none"/>
        </w:rPr>
        <w:t>.2 do Contrato de Cessão.</w:t>
      </w:r>
    </w:p>
    <w:p w14:paraId="71A25FA0" w14:textId="77777777" w:rsidR="00F272B8" w:rsidRPr="007C1CB0" w:rsidRDefault="00F272B8" w:rsidP="00C54101">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p>
    <w:p w14:paraId="7D3B74C8" w14:textId="7C66C2F1" w:rsidR="0006652B" w:rsidRDefault="00543273" w:rsidP="005A52CC">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r>
        <w:rPr>
          <w:rFonts w:ascii="Times New Roman" w:hAnsi="Times New Roman"/>
          <w:sz w:val="24"/>
        </w:rPr>
        <w:t>14.15.</w:t>
      </w:r>
      <w:r>
        <w:rPr>
          <w:rFonts w:ascii="Times New Roman" w:hAnsi="Times New Roman"/>
          <w:sz w:val="24"/>
        </w:rPr>
        <w:tab/>
      </w:r>
      <w:r w:rsidR="0006652B" w:rsidRPr="007C1CB0">
        <w:rPr>
          <w:rStyle w:val="DeltaViewInsertion0"/>
          <w:rFonts w:ascii="Times New Roman" w:hAnsi="Times New Roman"/>
          <w:color w:val="auto"/>
          <w:sz w:val="24"/>
          <w:u w:val="none"/>
        </w:rPr>
        <w:t>Independentemente das formalidades previstas na lei e neste Termo de Securitização, será considerada regular a Assembleia Geral a que comparecerem os titulares de todos o</w:t>
      </w:r>
      <w:r w:rsidR="003B58A5" w:rsidRPr="007C1CB0">
        <w:rPr>
          <w:rStyle w:val="DeltaViewInsertion0"/>
          <w:rFonts w:ascii="Times New Roman" w:hAnsi="Times New Roman"/>
          <w:color w:val="auto"/>
          <w:sz w:val="24"/>
          <w:u w:val="none"/>
        </w:rPr>
        <w:t>s</w:t>
      </w:r>
      <w:r w:rsidR="0006652B" w:rsidRPr="007C1CB0">
        <w:rPr>
          <w:rStyle w:val="DeltaViewInsertion0"/>
          <w:rFonts w:ascii="Times New Roman" w:hAnsi="Times New Roman"/>
          <w:color w:val="auto"/>
          <w:sz w:val="24"/>
          <w:u w:val="none"/>
        </w:rPr>
        <w:t xml:space="preserve"> </w:t>
      </w:r>
      <w:r w:rsidR="00E81F81" w:rsidRPr="007C1CB0">
        <w:rPr>
          <w:rStyle w:val="DeltaViewInsertion0"/>
          <w:rFonts w:ascii="Times New Roman" w:hAnsi="Times New Roman"/>
          <w:color w:val="auto"/>
          <w:sz w:val="24"/>
          <w:u w:val="none"/>
        </w:rPr>
        <w:t xml:space="preserve">CRI em </w:t>
      </w:r>
      <w:r w:rsidR="004C4CF9">
        <w:rPr>
          <w:rStyle w:val="DeltaViewInsertion0"/>
          <w:rFonts w:ascii="Times New Roman" w:hAnsi="Times New Roman"/>
          <w:color w:val="auto"/>
          <w:sz w:val="24"/>
          <w:u w:val="none"/>
        </w:rPr>
        <w:t>C</w:t>
      </w:r>
      <w:r w:rsidR="00E81F81" w:rsidRPr="007C1CB0">
        <w:rPr>
          <w:rStyle w:val="DeltaViewInsertion0"/>
          <w:rFonts w:ascii="Times New Roman" w:hAnsi="Times New Roman"/>
          <w:color w:val="auto"/>
          <w:sz w:val="24"/>
          <w:u w:val="none"/>
        </w:rPr>
        <w:t>irculação</w:t>
      </w:r>
      <w:r w:rsidR="0006652B" w:rsidRPr="007C1CB0">
        <w:rPr>
          <w:rStyle w:val="DeltaViewInsertion0"/>
          <w:rFonts w:ascii="Times New Roman" w:hAnsi="Times New Roman"/>
          <w:color w:val="auto"/>
          <w:sz w:val="24"/>
          <w:u w:val="none"/>
        </w:rPr>
        <w:t xml:space="preserve">. </w:t>
      </w:r>
    </w:p>
    <w:p w14:paraId="1DDFF7B7" w14:textId="77777777" w:rsidR="004511B2" w:rsidRDefault="004511B2" w:rsidP="00C54101">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p>
    <w:p w14:paraId="1F64B03D" w14:textId="55C15BFB" w:rsidR="00A61F32" w:rsidRPr="007C1CB0" w:rsidRDefault="00A61F32" w:rsidP="00C54101">
      <w:pPr>
        <w:pStyle w:val="Ttulo1"/>
        <w:rPr>
          <w:rFonts w:ascii="Times New Roman" w:hAnsi="Times New Roman" w:cs="Times New Roman"/>
          <w:sz w:val="24"/>
          <w:szCs w:val="24"/>
        </w:rPr>
      </w:pPr>
      <w:bookmarkStart w:id="105" w:name="_Toc508634376"/>
      <w:bookmarkStart w:id="106" w:name="_Toc36725987"/>
      <w:r w:rsidRPr="007C1CB0">
        <w:rPr>
          <w:rFonts w:ascii="Times New Roman" w:hAnsi="Times New Roman" w:cs="Times New Roman"/>
          <w:sz w:val="24"/>
          <w:szCs w:val="24"/>
        </w:rPr>
        <w:t>CLÁUSULA X</w:t>
      </w:r>
      <w:r w:rsidR="001753B4">
        <w:rPr>
          <w:rFonts w:ascii="Times New Roman" w:hAnsi="Times New Roman" w:cs="Times New Roman"/>
          <w:sz w:val="24"/>
          <w:szCs w:val="24"/>
        </w:rPr>
        <w:t>V</w:t>
      </w:r>
      <w:r w:rsidRPr="007C1CB0">
        <w:rPr>
          <w:rFonts w:ascii="Times New Roman" w:hAnsi="Times New Roman" w:cs="Times New Roman"/>
          <w:sz w:val="24"/>
          <w:szCs w:val="24"/>
        </w:rPr>
        <w:t xml:space="preserve"> – DA LIQUIDAÇÃO DO PATRIMÔNIO SEPARADO</w:t>
      </w:r>
      <w:bookmarkEnd w:id="105"/>
      <w:bookmarkEnd w:id="106"/>
    </w:p>
    <w:p w14:paraId="2D574471" w14:textId="77777777" w:rsidR="00EC4D77" w:rsidRPr="007C1CB0" w:rsidRDefault="00EC4D77" w:rsidP="00C54101">
      <w:pPr>
        <w:pStyle w:val="BodyText2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7FC81E2C" w14:textId="46F72350" w:rsidR="00A61F32" w:rsidRPr="007C1CB0" w:rsidRDefault="00A25A75" w:rsidP="005A52CC">
      <w:pPr>
        <w:tabs>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15.1.</w:t>
      </w:r>
      <w:r>
        <w:rPr>
          <w:rFonts w:ascii="Times New Roman" w:hAnsi="Times New Roman"/>
          <w:sz w:val="24"/>
        </w:rPr>
        <w:tab/>
      </w:r>
      <w:r w:rsidR="00A61F32" w:rsidRPr="007C1CB0">
        <w:rPr>
          <w:rFonts w:ascii="Times New Roman" w:hAnsi="Times New Roman"/>
          <w:sz w:val="24"/>
        </w:rPr>
        <w:t>Sem prejuízo das hipóteses previstas n</w:t>
      </w:r>
      <w:r w:rsidR="009C7A10" w:rsidRPr="007C1CB0">
        <w:rPr>
          <w:rFonts w:ascii="Times New Roman" w:hAnsi="Times New Roman"/>
          <w:sz w:val="24"/>
        </w:rPr>
        <w:t>a</w:t>
      </w:r>
      <w:r w:rsidR="00A61F32" w:rsidRPr="007C1CB0">
        <w:rPr>
          <w:rFonts w:ascii="Times New Roman" w:hAnsi="Times New Roman"/>
          <w:sz w:val="24"/>
        </w:rPr>
        <w:t xml:space="preserve"> </w:t>
      </w:r>
      <w:r w:rsidR="009C7A10" w:rsidRPr="00ED3852">
        <w:rPr>
          <w:rFonts w:ascii="Times New Roman" w:hAnsi="Times New Roman"/>
          <w:sz w:val="24"/>
        </w:rPr>
        <w:t>Cláusula</w:t>
      </w:r>
      <w:r w:rsidR="00A61F32" w:rsidRPr="00ED3852">
        <w:rPr>
          <w:rFonts w:ascii="Times New Roman" w:hAnsi="Times New Roman"/>
          <w:sz w:val="24"/>
        </w:rPr>
        <w:t xml:space="preserve"> </w:t>
      </w:r>
      <w:r w:rsidR="00ED3852">
        <w:rPr>
          <w:rFonts w:ascii="Times New Roman" w:hAnsi="Times New Roman"/>
          <w:sz w:val="24"/>
        </w:rPr>
        <w:t>9</w:t>
      </w:r>
      <w:r w:rsidR="000001A1" w:rsidRPr="00ED3852">
        <w:rPr>
          <w:rFonts w:ascii="Times New Roman" w:hAnsi="Times New Roman"/>
          <w:sz w:val="24"/>
        </w:rPr>
        <w:t>.1</w:t>
      </w:r>
      <w:r w:rsidR="002B3498" w:rsidRPr="00ED3852">
        <w:rPr>
          <w:rFonts w:ascii="Times New Roman" w:hAnsi="Times New Roman"/>
          <w:sz w:val="24"/>
        </w:rPr>
        <w:t xml:space="preserve"> </w:t>
      </w:r>
      <w:r w:rsidR="00A61F32" w:rsidRPr="00ED3852">
        <w:rPr>
          <w:rFonts w:ascii="Times New Roman" w:hAnsi="Times New Roman"/>
          <w:sz w:val="24"/>
        </w:rPr>
        <w:t>acima</w:t>
      </w:r>
      <w:r w:rsidR="00A61F32" w:rsidRPr="007C1CB0">
        <w:rPr>
          <w:rFonts w:ascii="Times New Roman" w:hAnsi="Times New Roman"/>
          <w:sz w:val="24"/>
        </w:rPr>
        <w:t>, em caso de insolvência da Emissora</w:t>
      </w:r>
      <w:r w:rsidR="009A6777">
        <w:rPr>
          <w:rFonts w:ascii="Times New Roman" w:hAnsi="Times New Roman"/>
          <w:sz w:val="24"/>
        </w:rPr>
        <w:t xml:space="preserve"> com relação às obrigações da presente Emissão</w:t>
      </w:r>
      <w:r w:rsidR="00A61F32" w:rsidRPr="007C1CB0">
        <w:rPr>
          <w:rFonts w:ascii="Times New Roman" w:hAnsi="Times New Roman"/>
          <w:sz w:val="24"/>
        </w:rPr>
        <w:t>, o Agente Fiduciário assumirá imediatamente a administração do Patrimônio Separado, devendo convocar, no prazo de até 30 (trinta) dias,</w:t>
      </w:r>
      <w:r w:rsidR="00A929A5" w:rsidRPr="007C1CB0">
        <w:rPr>
          <w:rFonts w:ascii="Times New Roman" w:hAnsi="Times New Roman"/>
          <w:sz w:val="24"/>
        </w:rPr>
        <w:t xml:space="preserve"> a</w:t>
      </w:r>
      <w:r w:rsidR="00A61F32" w:rsidRPr="007C1CB0">
        <w:rPr>
          <w:rFonts w:ascii="Times New Roman" w:hAnsi="Times New Roman"/>
          <w:sz w:val="24"/>
        </w:rPr>
        <w:t xml:space="preserve"> </w:t>
      </w:r>
      <w:r w:rsidR="009C7A10" w:rsidRPr="007C1CB0">
        <w:rPr>
          <w:rFonts w:ascii="Times New Roman" w:hAnsi="Times New Roman"/>
          <w:sz w:val="24"/>
        </w:rPr>
        <w:t>A</w:t>
      </w:r>
      <w:r w:rsidR="00A61F32" w:rsidRPr="007C1CB0">
        <w:rPr>
          <w:rFonts w:ascii="Times New Roman" w:hAnsi="Times New Roman"/>
          <w:sz w:val="24"/>
        </w:rPr>
        <w:t>ssembl</w:t>
      </w:r>
      <w:r w:rsidR="009C7A10" w:rsidRPr="007C1CB0">
        <w:rPr>
          <w:rFonts w:ascii="Times New Roman" w:hAnsi="Times New Roman"/>
          <w:sz w:val="24"/>
        </w:rPr>
        <w:t>e</w:t>
      </w:r>
      <w:r w:rsidR="00A61F32" w:rsidRPr="007C1CB0">
        <w:rPr>
          <w:rFonts w:ascii="Times New Roman" w:hAnsi="Times New Roman"/>
          <w:sz w:val="24"/>
        </w:rPr>
        <w:t xml:space="preserve">ia </w:t>
      </w:r>
      <w:r w:rsidR="009C7A10" w:rsidRPr="007C1CB0">
        <w:rPr>
          <w:rFonts w:ascii="Times New Roman" w:hAnsi="Times New Roman"/>
          <w:sz w:val="24"/>
        </w:rPr>
        <w:t>G</w:t>
      </w:r>
      <w:r w:rsidR="00A61F32" w:rsidRPr="007C1CB0">
        <w:rPr>
          <w:rFonts w:ascii="Times New Roman" w:hAnsi="Times New Roman"/>
          <w:sz w:val="24"/>
        </w:rPr>
        <w:t xml:space="preserve">eral para deliberar sobre a liquidação do Patrimônio Separado ou pela continuidade de sua gestão </w:t>
      </w:r>
      <w:r w:rsidR="003F143E" w:rsidRPr="007C1CB0">
        <w:rPr>
          <w:rFonts w:ascii="Times New Roman" w:hAnsi="Times New Roman"/>
          <w:sz w:val="24"/>
        </w:rPr>
        <w:t>por instituição administradora</w:t>
      </w:r>
      <w:r w:rsidR="00A61F32" w:rsidRPr="007C1CB0">
        <w:rPr>
          <w:rFonts w:ascii="Times New Roman" w:hAnsi="Times New Roman"/>
          <w:sz w:val="24"/>
        </w:rPr>
        <w:t>.</w:t>
      </w:r>
    </w:p>
    <w:p w14:paraId="40E17A07" w14:textId="77777777" w:rsidR="00604713" w:rsidRDefault="00604713" w:rsidP="003F143E">
      <w:pPr>
        <w:tabs>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76A21A5C" w14:textId="6B95D734" w:rsidR="00A61F32" w:rsidRPr="007C1CB0" w:rsidRDefault="00A25A75" w:rsidP="005A52CC">
      <w:pPr>
        <w:tabs>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15.2.</w:t>
      </w:r>
      <w:r>
        <w:rPr>
          <w:rFonts w:ascii="Times New Roman" w:hAnsi="Times New Roman"/>
          <w:sz w:val="24"/>
        </w:rPr>
        <w:tab/>
      </w:r>
      <w:r w:rsidR="00A61F32" w:rsidRPr="007C1CB0">
        <w:rPr>
          <w:rFonts w:ascii="Times New Roman" w:hAnsi="Times New Roman"/>
          <w:sz w:val="24"/>
        </w:rPr>
        <w:t xml:space="preserve">A remuneração </w:t>
      </w:r>
      <w:r w:rsidR="003F143E" w:rsidRPr="007C1CB0">
        <w:rPr>
          <w:rFonts w:ascii="Times New Roman" w:hAnsi="Times New Roman"/>
          <w:sz w:val="24"/>
        </w:rPr>
        <w:t>da instituição administradora, que vier a ser aprovada pelos titulares dos CRI para continuidade da</w:t>
      </w:r>
      <w:r w:rsidR="00A61F32" w:rsidRPr="007C1CB0">
        <w:rPr>
          <w:rFonts w:ascii="Times New Roman" w:hAnsi="Times New Roman"/>
          <w:sz w:val="24"/>
        </w:rPr>
        <w:t xml:space="preserve"> administração do Patrimônio Separado será fixada pela </w:t>
      </w:r>
      <w:r w:rsidR="009C7A10" w:rsidRPr="007C1CB0">
        <w:rPr>
          <w:rFonts w:ascii="Times New Roman" w:hAnsi="Times New Roman"/>
          <w:sz w:val="24"/>
        </w:rPr>
        <w:t>A</w:t>
      </w:r>
      <w:r w:rsidR="00A61F32" w:rsidRPr="007C1CB0">
        <w:rPr>
          <w:rFonts w:ascii="Times New Roman" w:hAnsi="Times New Roman"/>
          <w:sz w:val="24"/>
        </w:rPr>
        <w:t>ssembl</w:t>
      </w:r>
      <w:r w:rsidR="00324D16" w:rsidRPr="007C1CB0">
        <w:rPr>
          <w:rFonts w:ascii="Times New Roman" w:hAnsi="Times New Roman"/>
          <w:sz w:val="24"/>
        </w:rPr>
        <w:t>e</w:t>
      </w:r>
      <w:r w:rsidR="00A61F32" w:rsidRPr="007C1CB0">
        <w:rPr>
          <w:rFonts w:ascii="Times New Roman" w:hAnsi="Times New Roman"/>
          <w:sz w:val="24"/>
        </w:rPr>
        <w:t xml:space="preserve">ia </w:t>
      </w:r>
      <w:r w:rsidR="009C7A10" w:rsidRPr="007C1CB0">
        <w:rPr>
          <w:rFonts w:ascii="Times New Roman" w:hAnsi="Times New Roman"/>
          <w:sz w:val="24"/>
        </w:rPr>
        <w:t>G</w:t>
      </w:r>
      <w:r w:rsidR="00A61F32" w:rsidRPr="007C1CB0">
        <w:rPr>
          <w:rFonts w:ascii="Times New Roman" w:hAnsi="Times New Roman"/>
          <w:sz w:val="24"/>
        </w:rPr>
        <w:t xml:space="preserve">eral a que se refere </w:t>
      </w:r>
      <w:r w:rsidR="009C7A10" w:rsidRPr="007C1CB0">
        <w:rPr>
          <w:rFonts w:ascii="Times New Roman" w:hAnsi="Times New Roman"/>
          <w:sz w:val="24"/>
        </w:rPr>
        <w:t>a Cláusula</w:t>
      </w:r>
      <w:r w:rsidR="00A61F32" w:rsidRPr="007C1CB0">
        <w:rPr>
          <w:rFonts w:ascii="Times New Roman" w:hAnsi="Times New Roman"/>
          <w:sz w:val="24"/>
        </w:rPr>
        <w:t xml:space="preserve"> </w:t>
      </w:r>
      <w:r w:rsidR="00ED3852" w:rsidRPr="007C1CB0">
        <w:rPr>
          <w:rFonts w:ascii="Times New Roman" w:hAnsi="Times New Roman"/>
          <w:sz w:val="24"/>
        </w:rPr>
        <w:t>1</w:t>
      </w:r>
      <w:r w:rsidR="00ED3852">
        <w:rPr>
          <w:rFonts w:ascii="Times New Roman" w:hAnsi="Times New Roman"/>
          <w:sz w:val="24"/>
        </w:rPr>
        <w:t>5</w:t>
      </w:r>
      <w:r w:rsidR="00A61F32" w:rsidRPr="007C1CB0">
        <w:rPr>
          <w:rFonts w:ascii="Times New Roman" w:hAnsi="Times New Roman"/>
          <w:sz w:val="24"/>
        </w:rPr>
        <w:t>.1 acima.</w:t>
      </w:r>
    </w:p>
    <w:p w14:paraId="62E0A570" w14:textId="77777777" w:rsidR="00235897" w:rsidRDefault="00235897" w:rsidP="00C5410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261CFBA6" w14:textId="041C1234" w:rsidR="00A61F32" w:rsidRDefault="00A25A75" w:rsidP="005A52C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15.3.</w:t>
      </w:r>
      <w:r>
        <w:rPr>
          <w:rFonts w:ascii="Times New Roman" w:hAnsi="Times New Roman"/>
          <w:sz w:val="24"/>
        </w:rPr>
        <w:tab/>
      </w:r>
      <w:r w:rsidR="00A61F32" w:rsidRPr="007C1CB0">
        <w:rPr>
          <w:rFonts w:ascii="Times New Roman" w:hAnsi="Times New Roman"/>
          <w:sz w:val="24"/>
        </w:rPr>
        <w:t>A liquidação do Patrimônio Separado será realizada mediante transferência dos Créditos Imobiliários integrante</w:t>
      </w:r>
      <w:r w:rsidR="00252B35">
        <w:rPr>
          <w:rFonts w:ascii="Times New Roman" w:hAnsi="Times New Roman"/>
          <w:sz w:val="24"/>
        </w:rPr>
        <w:t>s</w:t>
      </w:r>
      <w:r w:rsidR="00A61F32" w:rsidRPr="007C1CB0">
        <w:rPr>
          <w:rFonts w:ascii="Times New Roman" w:hAnsi="Times New Roman"/>
          <w:sz w:val="24"/>
        </w:rPr>
        <w:t xml:space="preserve"> do Patrimônio Separado ao Agente Fiduciário (ou à instituição administradora que vier a ser aprovada pelos titulares de CRI), na qualidade de representante dos titulares de CRI, em dação em pagamento, para fins de extinção de toda e qualquer obrigação da Emissora decorrente do</w:t>
      </w:r>
      <w:r w:rsidR="003B58A5" w:rsidRPr="007C1CB0">
        <w:rPr>
          <w:rFonts w:ascii="Times New Roman" w:hAnsi="Times New Roman"/>
          <w:sz w:val="24"/>
        </w:rPr>
        <w:t>s</w:t>
      </w:r>
      <w:r w:rsidR="00A61F32" w:rsidRPr="007C1CB0">
        <w:rPr>
          <w:rFonts w:ascii="Times New Roman" w:hAnsi="Times New Roman"/>
          <w:sz w:val="24"/>
        </w:rPr>
        <w:t xml:space="preserve"> CRI. Nesse caso, caberá ao Agente Fiduciário (ou à instituição administradora que vier a ser aprovada pelos titulares de CRI), conforme deliberação dos titulares de CRI: (a) a administrar os Créditos Imobiliários que integram o Patrimônio Separado, (b) esgotar todos os recursos judiciais e extrajudiciais para a realização dos créditos, (c) ratear os </w:t>
      </w:r>
      <w:r w:rsidR="00A61F32" w:rsidRPr="007C1CB0">
        <w:rPr>
          <w:rFonts w:ascii="Times New Roman" w:hAnsi="Times New Roman"/>
          <w:sz w:val="24"/>
        </w:rPr>
        <w:lastRenderedPageBreak/>
        <w:t>recursos obtidos entre os titulares do</w:t>
      </w:r>
      <w:r w:rsidR="003B58A5" w:rsidRPr="007C1CB0">
        <w:rPr>
          <w:rFonts w:ascii="Times New Roman" w:hAnsi="Times New Roman"/>
          <w:sz w:val="24"/>
        </w:rPr>
        <w:t>s</w:t>
      </w:r>
      <w:r w:rsidR="00A61F32" w:rsidRPr="007C1CB0">
        <w:rPr>
          <w:rFonts w:ascii="Times New Roman" w:hAnsi="Times New Roman"/>
          <w:sz w:val="24"/>
        </w:rPr>
        <w:t xml:space="preserve"> CRI na proporção de CRI detidos, e (d) transferir os créditos oriundos dos Créditos Imobiliários eventualmente não realizados aos titulares do</w:t>
      </w:r>
      <w:r w:rsidR="003B58A5" w:rsidRPr="007C1CB0">
        <w:rPr>
          <w:rFonts w:ascii="Times New Roman" w:hAnsi="Times New Roman"/>
          <w:sz w:val="24"/>
        </w:rPr>
        <w:t>s</w:t>
      </w:r>
      <w:r w:rsidR="00A61F32" w:rsidRPr="007C1CB0">
        <w:rPr>
          <w:rFonts w:ascii="Times New Roman" w:hAnsi="Times New Roman"/>
          <w:sz w:val="24"/>
        </w:rPr>
        <w:t xml:space="preserve"> CRI, na proporção de CRI detidos.</w:t>
      </w:r>
    </w:p>
    <w:p w14:paraId="3681BABB" w14:textId="77777777" w:rsidR="00D909EF" w:rsidRDefault="00D909EF" w:rsidP="00C5410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5C650EC2" w14:textId="6A0F2C3D" w:rsidR="00D909EF" w:rsidRPr="007C1CB0" w:rsidRDefault="00A25A75" w:rsidP="00A25A75">
      <w:pPr>
        <w:pStyle w:val="PargrafodaLista"/>
        <w:ind w:left="720"/>
        <w:rPr>
          <w:rFonts w:ascii="Times New Roman" w:hAnsi="Times New Roman"/>
          <w:sz w:val="24"/>
        </w:rPr>
      </w:pPr>
      <w:r>
        <w:rPr>
          <w:rFonts w:ascii="Times New Roman" w:hAnsi="Times New Roman"/>
          <w:sz w:val="24"/>
        </w:rPr>
        <w:t>15.3.1.</w:t>
      </w:r>
      <w:r>
        <w:rPr>
          <w:rFonts w:ascii="Times New Roman" w:hAnsi="Times New Roman"/>
          <w:sz w:val="24"/>
        </w:rPr>
        <w:tab/>
      </w:r>
      <w:r w:rsidR="00D909EF">
        <w:rPr>
          <w:rFonts w:ascii="Times New Roman" w:hAnsi="Times New Roman"/>
          <w:sz w:val="24"/>
        </w:rPr>
        <w:t xml:space="preserve">Em caso de liquidação antecipada do Patrimônio Separado, os Créditos Imobiliários serão divididos proporcionalmente entre os titulares dos CRI observadas as regras da Ordem de Pagamentos, até que seja pago o saldo total dos CRI que cada um dos investidores detenha na data da liquidação antecipada. Eventual saldo existente no </w:t>
      </w:r>
      <w:r w:rsidR="002578F8">
        <w:rPr>
          <w:rFonts w:ascii="Times New Roman" w:hAnsi="Times New Roman"/>
          <w:sz w:val="24"/>
        </w:rPr>
        <w:t xml:space="preserve">Patrimônio </w:t>
      </w:r>
      <w:r w:rsidR="00D909EF">
        <w:rPr>
          <w:rFonts w:ascii="Times New Roman" w:hAnsi="Times New Roman"/>
          <w:sz w:val="24"/>
        </w:rPr>
        <w:t>Separado</w:t>
      </w:r>
      <w:r w:rsidR="00252B35">
        <w:rPr>
          <w:rFonts w:ascii="Times New Roman" w:hAnsi="Times New Roman"/>
          <w:sz w:val="24"/>
        </w:rPr>
        <w:t>, após</w:t>
      </w:r>
      <w:r w:rsidR="008C57E8">
        <w:rPr>
          <w:rFonts w:ascii="Times New Roman" w:hAnsi="Times New Roman"/>
          <w:sz w:val="24"/>
        </w:rPr>
        <w:t xml:space="preserve"> pagamento das despesas de manutenção dos CRI, se for o caso, que incluem pagamento ao Agente Fiduciário, Instituição Custodiante, custódia das CCI na </w:t>
      </w:r>
      <w:r w:rsidR="00691795">
        <w:rPr>
          <w:rFonts w:ascii="Times New Roman" w:hAnsi="Times New Roman"/>
          <w:sz w:val="24"/>
        </w:rPr>
        <w:t>B3</w:t>
      </w:r>
      <w:r w:rsidR="008C57E8">
        <w:rPr>
          <w:rFonts w:ascii="Times New Roman" w:hAnsi="Times New Roman"/>
          <w:sz w:val="24"/>
        </w:rPr>
        <w:t xml:space="preserve">, gestão dos CRI, obrigações fiscais, e todas as demais despesas da </w:t>
      </w:r>
      <w:r w:rsidR="00153954">
        <w:rPr>
          <w:rFonts w:ascii="Times New Roman" w:hAnsi="Times New Roman"/>
          <w:sz w:val="24"/>
        </w:rPr>
        <w:t>Emissão</w:t>
      </w:r>
      <w:r w:rsidR="008C57E8">
        <w:rPr>
          <w:rFonts w:ascii="Times New Roman" w:hAnsi="Times New Roman"/>
          <w:sz w:val="24"/>
        </w:rPr>
        <w:t>, na forma do artigo 11</w:t>
      </w:r>
      <w:r w:rsidR="00823135">
        <w:rPr>
          <w:rFonts w:ascii="Times New Roman" w:hAnsi="Times New Roman"/>
          <w:sz w:val="24"/>
        </w:rPr>
        <w:t>,</w:t>
      </w:r>
      <w:r w:rsidR="008C57E8">
        <w:rPr>
          <w:rFonts w:ascii="Times New Roman" w:hAnsi="Times New Roman"/>
          <w:sz w:val="24"/>
        </w:rPr>
        <w:t xml:space="preserve"> inciso III</w:t>
      </w:r>
      <w:r w:rsidR="00823135">
        <w:rPr>
          <w:rFonts w:ascii="Times New Roman" w:hAnsi="Times New Roman"/>
          <w:sz w:val="24"/>
        </w:rPr>
        <w:t>,</w:t>
      </w:r>
      <w:r w:rsidR="008C57E8">
        <w:rPr>
          <w:rFonts w:ascii="Times New Roman" w:hAnsi="Times New Roman"/>
          <w:sz w:val="24"/>
        </w:rPr>
        <w:t xml:space="preserve"> da Lei 9514/1997,</w:t>
      </w:r>
      <w:r w:rsidR="00D909EF">
        <w:rPr>
          <w:rFonts w:ascii="Times New Roman" w:hAnsi="Times New Roman"/>
          <w:sz w:val="24"/>
        </w:rPr>
        <w:t xml:space="preserve"> será devolvido à Cedente.</w:t>
      </w:r>
    </w:p>
    <w:p w14:paraId="265D3D6F" w14:textId="77777777" w:rsidR="008C57E8" w:rsidRPr="007C1CB0" w:rsidRDefault="008C57E8" w:rsidP="00C54101">
      <w:pPr>
        <w:pStyle w:val="BodyText21"/>
        <w:tabs>
          <w:tab w:val="left" w:pos="720"/>
        </w:tabs>
        <w:rPr>
          <w:rFonts w:ascii="Times New Roman" w:hAnsi="Times New Roman"/>
          <w:sz w:val="24"/>
        </w:rPr>
      </w:pPr>
    </w:p>
    <w:p w14:paraId="2761EE67" w14:textId="6321163F" w:rsidR="00A61F32" w:rsidRPr="00C3518A" w:rsidRDefault="00A61F32" w:rsidP="00C54101">
      <w:pPr>
        <w:pStyle w:val="Ttulo1"/>
        <w:rPr>
          <w:rFonts w:ascii="Times New Roman" w:hAnsi="Times New Roman" w:cs="Times New Roman"/>
          <w:sz w:val="24"/>
          <w:szCs w:val="24"/>
        </w:rPr>
      </w:pPr>
      <w:bookmarkStart w:id="107" w:name="_Toc508634377"/>
      <w:bookmarkStart w:id="108" w:name="_Toc36725988"/>
      <w:r w:rsidRPr="00C3518A">
        <w:rPr>
          <w:rFonts w:ascii="Times New Roman" w:hAnsi="Times New Roman" w:cs="Times New Roman"/>
          <w:sz w:val="24"/>
          <w:szCs w:val="24"/>
        </w:rPr>
        <w:t xml:space="preserve">CLÁUSULA </w:t>
      </w:r>
      <w:r w:rsidR="00567306" w:rsidRPr="00C3518A">
        <w:rPr>
          <w:rFonts w:ascii="Times New Roman" w:hAnsi="Times New Roman" w:cs="Times New Roman"/>
          <w:sz w:val="24"/>
          <w:szCs w:val="24"/>
        </w:rPr>
        <w:t>X</w:t>
      </w:r>
      <w:r w:rsidR="00567306">
        <w:rPr>
          <w:rFonts w:ascii="Times New Roman" w:hAnsi="Times New Roman" w:cs="Times New Roman"/>
          <w:sz w:val="24"/>
          <w:szCs w:val="24"/>
        </w:rPr>
        <w:t>V</w:t>
      </w:r>
      <w:r w:rsidR="00CE7A09">
        <w:rPr>
          <w:rFonts w:ascii="Times New Roman" w:hAnsi="Times New Roman" w:cs="Times New Roman"/>
          <w:sz w:val="24"/>
          <w:szCs w:val="24"/>
        </w:rPr>
        <w:t>I</w:t>
      </w:r>
      <w:r w:rsidR="00567306" w:rsidRPr="00C3518A">
        <w:rPr>
          <w:rFonts w:ascii="Times New Roman" w:hAnsi="Times New Roman" w:cs="Times New Roman"/>
          <w:sz w:val="24"/>
          <w:szCs w:val="24"/>
        </w:rPr>
        <w:t xml:space="preserve"> </w:t>
      </w:r>
      <w:r w:rsidRPr="00C3518A">
        <w:rPr>
          <w:rFonts w:ascii="Times New Roman" w:hAnsi="Times New Roman" w:cs="Times New Roman"/>
          <w:sz w:val="24"/>
          <w:szCs w:val="24"/>
        </w:rPr>
        <w:t>– DAS DESPESAS DA EMISSÃO</w:t>
      </w:r>
      <w:bookmarkEnd w:id="107"/>
      <w:bookmarkEnd w:id="108"/>
      <w:r w:rsidR="00B23DC5" w:rsidRPr="00C3518A">
        <w:rPr>
          <w:rFonts w:ascii="Times New Roman" w:hAnsi="Times New Roman" w:cs="Times New Roman"/>
          <w:sz w:val="24"/>
          <w:szCs w:val="24"/>
        </w:rPr>
        <w:t xml:space="preserve"> </w:t>
      </w:r>
    </w:p>
    <w:p w14:paraId="6A64E260" w14:textId="77777777" w:rsidR="00AC433D" w:rsidRPr="00C3518A" w:rsidRDefault="00AC433D" w:rsidP="00C54101">
      <w:pPr>
        <w:pStyle w:val="BodyText21"/>
        <w:tabs>
          <w:tab w:val="left" w:pos="426"/>
          <w:tab w:val="left" w:pos="709"/>
        </w:tabs>
        <w:rPr>
          <w:rFonts w:ascii="Times New Roman" w:hAnsi="Times New Roman"/>
          <w:sz w:val="24"/>
        </w:rPr>
      </w:pPr>
    </w:p>
    <w:p w14:paraId="690E4AB5" w14:textId="52C98434" w:rsidR="00901D04" w:rsidRPr="00644B65" w:rsidRDefault="00CE7A09" w:rsidP="00644B65">
      <w:pPr>
        <w:rPr>
          <w:rFonts w:ascii="Times New Roman" w:hAnsi="Times New Roman"/>
          <w:color w:val="000000"/>
          <w:sz w:val="24"/>
        </w:rPr>
      </w:pPr>
      <w:r>
        <w:rPr>
          <w:rFonts w:ascii="Times New Roman" w:hAnsi="Times New Roman"/>
          <w:color w:val="000000"/>
          <w:sz w:val="24"/>
        </w:rPr>
        <w:t>16.1.</w:t>
      </w:r>
      <w:r>
        <w:rPr>
          <w:rFonts w:ascii="Times New Roman" w:hAnsi="Times New Roman"/>
          <w:color w:val="000000"/>
          <w:sz w:val="24"/>
        </w:rPr>
        <w:tab/>
      </w:r>
      <w:r w:rsidR="00901D04" w:rsidRPr="00644B65">
        <w:rPr>
          <w:rFonts w:ascii="Times New Roman" w:hAnsi="Times New Roman"/>
          <w:color w:val="000000"/>
          <w:sz w:val="24"/>
          <w:u w:val="single"/>
        </w:rPr>
        <w:t>Despesas da Emissão</w:t>
      </w:r>
      <w:r w:rsidR="00901D04" w:rsidRPr="00644B65">
        <w:rPr>
          <w:rFonts w:ascii="Times New Roman" w:hAnsi="Times New Roman"/>
          <w:color w:val="000000"/>
          <w:sz w:val="24"/>
        </w:rPr>
        <w:t xml:space="preserve">: </w:t>
      </w:r>
      <w:bookmarkStart w:id="109" w:name="_Ref465172700"/>
      <w:r w:rsidR="00901D04" w:rsidRPr="00644B65">
        <w:rPr>
          <w:rFonts w:ascii="Times New Roman" w:hAnsi="Times New Roman"/>
          <w:color w:val="000000"/>
          <w:sz w:val="24"/>
        </w:rPr>
        <w:t>A Emissora fará jus, às custas do Patrimônio Separado, pela administração do Patrimônio Separado</w:t>
      </w:r>
      <w:r w:rsidR="00901D04" w:rsidRPr="00644B65">
        <w:rPr>
          <w:rFonts w:ascii="Times New Roman" w:hAnsi="Times New Roman"/>
          <w:bCs/>
          <w:color w:val="000000"/>
          <w:sz w:val="24"/>
        </w:rPr>
        <w:t xml:space="preserve"> durante o período de vigência dos CRI</w:t>
      </w:r>
      <w:r w:rsidR="00901D04" w:rsidRPr="00644B65">
        <w:rPr>
          <w:rFonts w:ascii="Times New Roman" w:hAnsi="Times New Roman"/>
          <w:color w:val="000000"/>
          <w:sz w:val="24"/>
        </w:rPr>
        <w:t>, de uma remuneração equivalente a R$</w:t>
      </w:r>
      <w:r w:rsidR="003A1A1E" w:rsidRPr="00644B65">
        <w:rPr>
          <w:rFonts w:ascii="Times New Roman" w:hAnsi="Times New Roman"/>
          <w:color w:val="000000"/>
          <w:sz w:val="24"/>
        </w:rPr>
        <w:t xml:space="preserve"> </w:t>
      </w:r>
      <w:r w:rsidR="00E55B69" w:rsidRPr="00E15618">
        <w:rPr>
          <w:rFonts w:ascii="Times New Roman" w:hAnsi="Times New Roman"/>
          <w:color w:val="000000"/>
          <w:sz w:val="24"/>
          <w:highlight w:val="yellow"/>
        </w:rPr>
        <w:t>[...</w:t>
      </w:r>
      <w:r w:rsidR="00E55B69">
        <w:rPr>
          <w:rFonts w:ascii="Times New Roman" w:hAnsi="Times New Roman"/>
          <w:color w:val="000000"/>
          <w:sz w:val="24"/>
        </w:rPr>
        <w:t>]</w:t>
      </w:r>
      <w:r w:rsidR="003A1A1E" w:rsidRPr="00644B65" w:rsidDel="004361D3">
        <w:rPr>
          <w:rFonts w:ascii="Times New Roman" w:hAnsi="Times New Roman"/>
          <w:color w:val="000000"/>
          <w:sz w:val="24"/>
        </w:rPr>
        <w:t xml:space="preserve"> </w:t>
      </w:r>
      <w:r w:rsidR="003A1A1E" w:rsidRPr="00644B65">
        <w:rPr>
          <w:rFonts w:ascii="Times New Roman" w:hAnsi="Times New Roman"/>
          <w:color w:val="000000"/>
          <w:sz w:val="24"/>
        </w:rPr>
        <w:t>(</w:t>
      </w:r>
      <w:r w:rsidR="00E55B69" w:rsidRPr="002B67F4">
        <w:rPr>
          <w:rFonts w:ascii="Times New Roman" w:hAnsi="Times New Roman"/>
          <w:color w:val="000000"/>
          <w:sz w:val="24"/>
          <w:highlight w:val="yellow"/>
        </w:rPr>
        <w:t>[...</w:t>
      </w:r>
      <w:r w:rsidR="00E55B69">
        <w:rPr>
          <w:rFonts w:ascii="Times New Roman" w:hAnsi="Times New Roman"/>
          <w:color w:val="000000"/>
          <w:sz w:val="24"/>
        </w:rPr>
        <w:t>]</w:t>
      </w:r>
      <w:r w:rsidR="003A1A1E" w:rsidRPr="00644B65">
        <w:rPr>
          <w:rFonts w:ascii="Times New Roman" w:hAnsi="Times New Roman"/>
          <w:color w:val="000000"/>
          <w:sz w:val="24"/>
        </w:rPr>
        <w:t xml:space="preserve">) </w:t>
      </w:r>
      <w:r w:rsidR="00901D04" w:rsidRPr="00644B65">
        <w:rPr>
          <w:rFonts w:ascii="Times New Roman" w:hAnsi="Times New Roman"/>
          <w:color w:val="000000"/>
          <w:sz w:val="24"/>
        </w:rPr>
        <w:t xml:space="preserve">ao mês atualizado anualmente pela variação positiva do </w:t>
      </w:r>
      <w:r w:rsidR="00F8327A">
        <w:rPr>
          <w:rFonts w:ascii="Times New Roman" w:hAnsi="Times New Roman"/>
          <w:color w:val="000000"/>
          <w:sz w:val="24"/>
        </w:rPr>
        <w:t>I</w:t>
      </w:r>
      <w:r w:rsidR="00856226">
        <w:rPr>
          <w:rFonts w:ascii="Times New Roman" w:hAnsi="Times New Roman"/>
          <w:color w:val="000000"/>
          <w:sz w:val="24"/>
        </w:rPr>
        <w:t>GP</w:t>
      </w:r>
      <w:r w:rsidR="00F8327A">
        <w:rPr>
          <w:rFonts w:ascii="Times New Roman" w:hAnsi="Times New Roman"/>
          <w:color w:val="000000"/>
          <w:sz w:val="24"/>
        </w:rPr>
        <w:t>M</w:t>
      </w:r>
      <w:r w:rsidR="00901D04" w:rsidRPr="00644B65">
        <w:rPr>
          <w:rFonts w:ascii="Times New Roman" w:hAnsi="Times New Roman"/>
          <w:color w:val="000000"/>
          <w:sz w:val="24"/>
        </w:rPr>
        <w:t xml:space="preserve">, ou na falta deste, ou ainda na impossibilidade de sua utilização, pelo índice que vier a substituí-lo, calculadas </w:t>
      </w:r>
      <w:r w:rsidR="00901D04" w:rsidRPr="00644B65">
        <w:rPr>
          <w:rFonts w:ascii="Times New Roman" w:hAnsi="Times New Roman"/>
          <w:i/>
          <w:color w:val="000000"/>
          <w:sz w:val="24"/>
        </w:rPr>
        <w:t>pro rata die</w:t>
      </w:r>
      <w:r w:rsidR="00901D04" w:rsidRPr="00644B65">
        <w:rPr>
          <w:rFonts w:ascii="Times New Roman" w:hAnsi="Times New Roman"/>
          <w:color w:val="000000"/>
          <w:sz w:val="24"/>
        </w:rPr>
        <w:t>, se necessário, a ser paga no 1º (primeiro) Dia Útil a contar da data de subscrição e integralização dos CRI, e as demais na mesma data dos meses subsequentes até o resgate total dos CRI.</w:t>
      </w:r>
      <w:bookmarkEnd w:id="109"/>
    </w:p>
    <w:p w14:paraId="6454FB49"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2B391130" w14:textId="719D6A20" w:rsidR="00901D04" w:rsidRPr="006F454B" w:rsidRDefault="00CE7A09" w:rsidP="00644B65">
      <w:pPr>
        <w:pStyle w:val="PargrafodaLista"/>
        <w:ind w:left="720"/>
        <w:rPr>
          <w:rFonts w:ascii="Times New Roman" w:hAnsi="Times New Roman"/>
          <w:color w:val="000000"/>
          <w:sz w:val="24"/>
        </w:rPr>
      </w:pPr>
      <w:r>
        <w:rPr>
          <w:rFonts w:ascii="Times New Roman" w:hAnsi="Times New Roman"/>
          <w:color w:val="000000"/>
          <w:sz w:val="24"/>
        </w:rPr>
        <w:t>16.1.1.</w:t>
      </w:r>
      <w:r>
        <w:rPr>
          <w:rFonts w:ascii="Times New Roman" w:hAnsi="Times New Roman"/>
          <w:color w:val="000000"/>
          <w:sz w:val="24"/>
        </w:rPr>
        <w:tab/>
      </w:r>
      <w:r w:rsidR="00901D04" w:rsidRPr="006F454B">
        <w:rPr>
          <w:rFonts w:ascii="Times New Roman" w:hAnsi="Times New Roman"/>
          <w:color w:val="000000"/>
          <w:sz w:val="24"/>
        </w:rPr>
        <w:t xml:space="preserve">A remuneração definida no item </w:t>
      </w:r>
      <w:r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.1</w:t>
      </w:r>
      <w:r w:rsidR="00901D04" w:rsidRPr="006F454B">
        <w:rPr>
          <w:rFonts w:ascii="Times New Roman" w:hAnsi="Times New Roman"/>
          <w:b/>
          <w:color w:val="000000"/>
          <w:sz w:val="24"/>
        </w:rPr>
        <w:t>.</w:t>
      </w:r>
      <w:r w:rsidR="00901D04" w:rsidRPr="006F454B">
        <w:rPr>
          <w:rFonts w:ascii="Times New Roman" w:hAnsi="Times New Roman"/>
          <w:color w:val="000000"/>
          <w:sz w:val="24"/>
        </w:rPr>
        <w:t xml:space="preserve"> acima, continuará sendo devida, mesmo após o vencimento dos CRI, caso a Emissora ainda esteja atuando na cobrança de inadimplência não sanada, remuneração esta que será calculada e devida proporcionalmente aos meses de atuação da Emissora.</w:t>
      </w:r>
    </w:p>
    <w:p w14:paraId="475526F8"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ind w:left="709"/>
        <w:rPr>
          <w:rFonts w:ascii="Times New Roman" w:hAnsi="Times New Roman"/>
          <w:color w:val="000000"/>
          <w:sz w:val="24"/>
        </w:rPr>
      </w:pPr>
    </w:p>
    <w:p w14:paraId="28C4CB57" w14:textId="581C9BDF" w:rsidR="00901D04" w:rsidRDefault="00CE7A09" w:rsidP="00CE7A09">
      <w:pPr>
        <w:pStyle w:val="PargrafodaLista"/>
        <w:ind w:left="720"/>
        <w:rPr>
          <w:rFonts w:ascii="Times New Roman" w:hAnsi="Times New Roman"/>
          <w:color w:val="000000"/>
          <w:sz w:val="24"/>
        </w:rPr>
      </w:pPr>
      <w:r>
        <w:rPr>
          <w:rFonts w:ascii="Times New Roman" w:hAnsi="Times New Roman"/>
          <w:color w:val="000000"/>
          <w:sz w:val="24"/>
        </w:rPr>
        <w:t>16.1.2</w:t>
      </w:r>
      <w:r>
        <w:rPr>
          <w:rFonts w:ascii="Times New Roman" w:hAnsi="Times New Roman"/>
          <w:color w:val="000000"/>
          <w:sz w:val="24"/>
        </w:rPr>
        <w:tab/>
      </w:r>
      <w:r w:rsidR="00901D04" w:rsidRPr="006F454B">
        <w:rPr>
          <w:rFonts w:ascii="Times New Roman" w:hAnsi="Times New Roman"/>
          <w:color w:val="000000"/>
          <w:sz w:val="24"/>
        </w:rPr>
        <w:t xml:space="preserve">Os valores referidos no item </w:t>
      </w:r>
      <w:r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 xml:space="preserve">.1 acima serão acrescidos dos impostos que incidem sobre a prestação desses serviços, tais como ISS (Impostos sobre Serviços de Qualquer Natureza), CSSL (Contribuição Social Sobre o Lucro Líquido), PIS </w:t>
      </w:r>
      <w:r w:rsidR="00901D04" w:rsidRPr="006F454B">
        <w:rPr>
          <w:rFonts w:ascii="Times New Roman" w:hAnsi="Times New Roman"/>
          <w:color w:val="000000"/>
          <w:sz w:val="24"/>
        </w:rPr>
        <w:lastRenderedPageBreak/>
        <w:t>(Contribuição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20B99AE1" w14:textId="77777777" w:rsidR="00901D04"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0B776E27" w14:textId="0DB4F8DC" w:rsidR="00901D04" w:rsidRPr="006F454B" w:rsidRDefault="00CE7A09" w:rsidP="00CE7A09">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r>
        <w:rPr>
          <w:rFonts w:ascii="Times New Roman" w:hAnsi="Times New Roman"/>
          <w:color w:val="000000"/>
          <w:sz w:val="24"/>
        </w:rPr>
        <w:t>16.2.</w:t>
      </w:r>
      <w:r>
        <w:rPr>
          <w:rFonts w:ascii="Times New Roman" w:hAnsi="Times New Roman"/>
          <w:color w:val="000000"/>
          <w:sz w:val="24"/>
        </w:rPr>
        <w:tab/>
      </w:r>
      <w:r w:rsidR="00901D04" w:rsidRPr="006F454B">
        <w:rPr>
          <w:rFonts w:ascii="Times New Roman" w:hAnsi="Times New Roman"/>
          <w:color w:val="000000"/>
          <w:sz w:val="24"/>
          <w:u w:val="single"/>
        </w:rPr>
        <w:t>Despesas do Patrimônio Separado</w:t>
      </w:r>
      <w:r w:rsidR="00901D04" w:rsidRPr="006F454B">
        <w:rPr>
          <w:rFonts w:ascii="Times New Roman" w:hAnsi="Times New Roman"/>
          <w:color w:val="000000"/>
          <w:sz w:val="24"/>
        </w:rPr>
        <w:t xml:space="preserve">: São despesas de responsabilidade do Patrimônio Separado: </w:t>
      </w:r>
    </w:p>
    <w:p w14:paraId="7FC97B6C" w14:textId="77777777" w:rsidR="00901D04" w:rsidRPr="006F454B" w:rsidRDefault="00901D04" w:rsidP="00901D04">
      <w:pPr>
        <w:pStyle w:val="Cabealho"/>
        <w:tabs>
          <w:tab w:val="left" w:pos="10800"/>
          <w:tab w:val="left" w:pos="11520"/>
          <w:tab w:val="left" w:pos="12240"/>
          <w:tab w:val="left" w:pos="12960"/>
          <w:tab w:val="left" w:pos="13680"/>
          <w:tab w:val="left" w:pos="14400"/>
        </w:tabs>
        <w:rPr>
          <w:rFonts w:ascii="Times New Roman" w:hAnsi="Times New Roman"/>
          <w:color w:val="000000"/>
          <w:sz w:val="24"/>
        </w:rPr>
      </w:pPr>
    </w:p>
    <w:p w14:paraId="6F90D358" w14:textId="77777777" w:rsidR="00901D04" w:rsidRPr="006F454B" w:rsidRDefault="00901D04" w:rsidP="00901D04">
      <w:pPr>
        <w:pStyle w:val="Cabealho"/>
        <w:numPr>
          <w:ilvl w:val="0"/>
          <w:numId w:val="34"/>
        </w:numPr>
        <w:tabs>
          <w:tab w:val="clear" w:pos="720"/>
          <w:tab w:val="left" w:pos="709"/>
          <w:tab w:val="left" w:pos="10800"/>
          <w:tab w:val="left" w:pos="11520"/>
          <w:tab w:val="left" w:pos="12240"/>
          <w:tab w:val="left" w:pos="12960"/>
          <w:tab w:val="left" w:pos="13680"/>
          <w:tab w:val="left" w:pos="14400"/>
        </w:tabs>
        <w:ind w:left="0" w:firstLine="0"/>
        <w:rPr>
          <w:rFonts w:ascii="Times New Roman" w:hAnsi="Times New Roman"/>
          <w:color w:val="000000"/>
          <w:sz w:val="24"/>
        </w:rPr>
      </w:pPr>
      <w:r w:rsidRPr="006F454B">
        <w:rPr>
          <w:rFonts w:ascii="Times New Roman" w:hAnsi="Times New Roman"/>
          <w:color w:val="000000"/>
          <w:sz w:val="24"/>
        </w:rPr>
        <w:t xml:space="preserve">as despesas com a gestão, cobrança, realização, administração, custódia e liquidação dos Créditos Imobiliários e do Patrimônio Separado, inclusive </w:t>
      </w:r>
      <w:proofErr w:type="gramStart"/>
      <w:r w:rsidRPr="006F454B">
        <w:rPr>
          <w:rFonts w:ascii="Times New Roman" w:hAnsi="Times New Roman"/>
          <w:color w:val="000000"/>
          <w:sz w:val="24"/>
        </w:rPr>
        <w:t>as referentes</w:t>
      </w:r>
      <w:proofErr w:type="gramEnd"/>
      <w:r w:rsidRPr="006F454B">
        <w:rPr>
          <w:rFonts w:ascii="Times New Roman" w:hAnsi="Times New Roman"/>
          <w:color w:val="000000"/>
          <w:sz w:val="24"/>
        </w:rPr>
        <w:t xml:space="preserve"> à sua transferência para outra companhia securitizadora de créditos imobiliários, na hipótese de o Agente Fiduciário vir a assumir a sua administração;</w:t>
      </w:r>
    </w:p>
    <w:p w14:paraId="2208D394"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47A98AF0" w14:textId="4520C9EB" w:rsidR="00901D04" w:rsidRPr="006F454B" w:rsidRDefault="00901D04" w:rsidP="00901D04">
      <w:pPr>
        <w:pStyle w:val="Cabealho"/>
        <w:numPr>
          <w:ilvl w:val="0"/>
          <w:numId w:val="34"/>
        </w:numPr>
        <w:tabs>
          <w:tab w:val="clear" w:pos="720"/>
          <w:tab w:val="left" w:pos="709"/>
          <w:tab w:val="left" w:pos="10800"/>
          <w:tab w:val="left" w:pos="11520"/>
          <w:tab w:val="left" w:pos="12240"/>
          <w:tab w:val="left" w:pos="12960"/>
          <w:tab w:val="left" w:pos="13680"/>
          <w:tab w:val="left" w:pos="14400"/>
        </w:tabs>
        <w:ind w:left="0" w:firstLine="0"/>
        <w:rPr>
          <w:rFonts w:ascii="Times New Roman" w:hAnsi="Times New Roman"/>
          <w:color w:val="000000"/>
          <w:sz w:val="24"/>
        </w:rPr>
      </w:pPr>
      <w:r w:rsidRPr="006F454B">
        <w:rPr>
          <w:rFonts w:ascii="Times New Roman" w:hAnsi="Times New Roman"/>
          <w:color w:val="000000"/>
          <w:sz w:val="24"/>
        </w:rPr>
        <w:t>as despesas com terceiros especialistas, advogados, auditores ou fiscais, o que inclui o Auditor Independente,</w:t>
      </w:r>
      <w:r w:rsidR="0087102D">
        <w:rPr>
          <w:rFonts w:ascii="Times New Roman" w:hAnsi="Times New Roman"/>
          <w:color w:val="000000"/>
          <w:sz w:val="24"/>
        </w:rPr>
        <w:t xml:space="preserve"> a remuneração do Coordenador Líder</w:t>
      </w:r>
      <w:r w:rsidR="005A310D">
        <w:rPr>
          <w:rFonts w:ascii="Times New Roman" w:hAnsi="Times New Roman"/>
          <w:color w:val="000000"/>
          <w:sz w:val="24"/>
        </w:rPr>
        <w:t>,</w:t>
      </w:r>
      <w:r w:rsidRPr="006F454B">
        <w:rPr>
          <w:rFonts w:ascii="Times New Roman" w:hAnsi="Times New Roman"/>
          <w:color w:val="000000"/>
          <w:sz w:val="24"/>
        </w:rPr>
        <w:t xml:space="preserve"> bem como as despesas com procedimentos legais, incluindo sucumbência, incorridas para resguardar os interesses dos titulares dos CRI e a realização dos Créditos Imobiliários e Garantias integrantes do Patrimônio Separado, que deverão ser previamente aprovadas e, em caso de insuficiência de recursos no Patrimônio Separado, pagas pelos titulares dos CRI;</w:t>
      </w:r>
    </w:p>
    <w:p w14:paraId="4E43FF8A"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21AF2F9F" w14:textId="77777777" w:rsidR="00901D04" w:rsidRPr="006F454B" w:rsidRDefault="00901D04" w:rsidP="00901D04">
      <w:pPr>
        <w:pStyle w:val="Cabealho"/>
        <w:numPr>
          <w:ilvl w:val="0"/>
          <w:numId w:val="34"/>
        </w:numPr>
        <w:tabs>
          <w:tab w:val="clear" w:pos="720"/>
          <w:tab w:val="left" w:pos="709"/>
          <w:tab w:val="left" w:pos="10800"/>
          <w:tab w:val="left" w:pos="11520"/>
          <w:tab w:val="left" w:pos="12240"/>
          <w:tab w:val="left" w:pos="12960"/>
          <w:tab w:val="left" w:pos="13680"/>
          <w:tab w:val="left" w:pos="14400"/>
        </w:tabs>
        <w:ind w:left="0" w:firstLine="0"/>
        <w:rPr>
          <w:rFonts w:ascii="Times New Roman" w:hAnsi="Times New Roman"/>
          <w:color w:val="000000"/>
          <w:sz w:val="24"/>
        </w:rPr>
      </w:pPr>
      <w:r w:rsidRPr="006F454B">
        <w:rPr>
          <w:rFonts w:ascii="Times New Roman" w:hAnsi="Times New Roman"/>
          <w:color w:val="000000"/>
          <w:sz w:val="24"/>
        </w:rPr>
        <w:t xml:space="preserve">as despesas com publicações, transporte, alimentação, viagens e estadias, necessárias ao exercício da função de Agente Fiduciário, durante ou após a prestação dos serviços, mas em razão desta, serão pagas pela </w:t>
      </w:r>
      <w:r w:rsidRPr="006F454B">
        <w:rPr>
          <w:rFonts w:ascii="Times New Roman" w:hAnsi="Times New Roman"/>
          <w:bCs/>
          <w:color w:val="000000"/>
          <w:sz w:val="24"/>
        </w:rPr>
        <w:t>Emissora</w:t>
      </w:r>
      <w:r w:rsidRPr="006F454B">
        <w:rPr>
          <w:rFonts w:ascii="Times New Roman" w:hAnsi="Times New Roman"/>
          <w:color w:val="000000"/>
          <w:sz w:val="24"/>
        </w:rPr>
        <w:t>, desde que, sempre que possível, aprovadas previamente por ela;</w:t>
      </w:r>
    </w:p>
    <w:p w14:paraId="58C29C1C"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3CEBC499" w14:textId="77777777" w:rsidR="00901D04" w:rsidRPr="006F454B" w:rsidRDefault="00901D04" w:rsidP="00901D04">
      <w:pPr>
        <w:pStyle w:val="Cabealho"/>
        <w:numPr>
          <w:ilvl w:val="0"/>
          <w:numId w:val="34"/>
        </w:numPr>
        <w:tabs>
          <w:tab w:val="clear" w:pos="720"/>
          <w:tab w:val="left" w:pos="709"/>
          <w:tab w:val="left" w:pos="10800"/>
          <w:tab w:val="left" w:pos="11520"/>
          <w:tab w:val="left" w:pos="12240"/>
          <w:tab w:val="left" w:pos="12960"/>
          <w:tab w:val="left" w:pos="13680"/>
          <w:tab w:val="left" w:pos="14400"/>
        </w:tabs>
        <w:ind w:left="0" w:firstLine="0"/>
        <w:rPr>
          <w:rFonts w:ascii="Times New Roman" w:hAnsi="Times New Roman"/>
          <w:color w:val="000000"/>
          <w:sz w:val="24"/>
        </w:rPr>
      </w:pPr>
      <w:r w:rsidRPr="006F454B">
        <w:rPr>
          <w:rFonts w:ascii="Times New Roman" w:hAnsi="Times New Roman"/>
          <w:color w:val="000000"/>
          <w:sz w:val="24"/>
        </w:rPr>
        <w:t>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e as Garantias;</w:t>
      </w:r>
    </w:p>
    <w:p w14:paraId="3BE20709"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6934BBDC" w14:textId="77777777" w:rsidR="00901D04" w:rsidRPr="006F454B" w:rsidRDefault="00901D04" w:rsidP="00901D04">
      <w:pPr>
        <w:pStyle w:val="Cabealho"/>
        <w:numPr>
          <w:ilvl w:val="0"/>
          <w:numId w:val="34"/>
        </w:numPr>
        <w:tabs>
          <w:tab w:val="clear" w:pos="720"/>
          <w:tab w:val="left" w:pos="709"/>
          <w:tab w:val="left" w:pos="10800"/>
          <w:tab w:val="left" w:pos="11520"/>
          <w:tab w:val="left" w:pos="12240"/>
          <w:tab w:val="left" w:pos="12960"/>
          <w:tab w:val="left" w:pos="13680"/>
          <w:tab w:val="left" w:pos="14400"/>
        </w:tabs>
        <w:ind w:left="0" w:firstLine="0"/>
        <w:rPr>
          <w:rFonts w:ascii="Times New Roman" w:hAnsi="Times New Roman"/>
          <w:color w:val="000000"/>
          <w:sz w:val="24"/>
        </w:rPr>
      </w:pPr>
      <w:r w:rsidRPr="006F454B">
        <w:rPr>
          <w:rFonts w:ascii="Times New Roman" w:hAnsi="Times New Roman"/>
          <w:color w:val="000000"/>
          <w:sz w:val="24"/>
        </w:rPr>
        <w:lastRenderedPageBreak/>
        <w:t xml:space="preserve">as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 (ii) sejam de responsabilidade do Cedente; </w:t>
      </w:r>
    </w:p>
    <w:p w14:paraId="2717CDBA"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573C1423" w14:textId="77777777" w:rsidR="00901D04" w:rsidRPr="006F454B" w:rsidRDefault="00901D04" w:rsidP="00901D04">
      <w:pPr>
        <w:pStyle w:val="Cabealho"/>
        <w:numPr>
          <w:ilvl w:val="0"/>
          <w:numId w:val="34"/>
        </w:numPr>
        <w:tabs>
          <w:tab w:val="clear" w:pos="720"/>
          <w:tab w:val="left" w:pos="709"/>
          <w:tab w:val="left" w:pos="10800"/>
          <w:tab w:val="left" w:pos="11520"/>
          <w:tab w:val="left" w:pos="12240"/>
          <w:tab w:val="left" w:pos="12960"/>
          <w:tab w:val="left" w:pos="13680"/>
          <w:tab w:val="left" w:pos="14400"/>
        </w:tabs>
        <w:ind w:left="0" w:firstLine="0"/>
        <w:rPr>
          <w:rFonts w:ascii="Times New Roman" w:hAnsi="Times New Roman"/>
          <w:color w:val="000000"/>
          <w:sz w:val="24"/>
        </w:rPr>
      </w:pPr>
      <w:r w:rsidRPr="006F454B">
        <w:rPr>
          <w:rFonts w:ascii="Times New Roman" w:hAnsi="Times New Roman"/>
          <w:color w:val="000000"/>
          <w:sz w:val="24"/>
        </w:rPr>
        <w:t>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 das Garantias e do Patrimônio Separado; e</w:t>
      </w:r>
    </w:p>
    <w:p w14:paraId="36DD6C11"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67878A7C" w14:textId="77777777" w:rsidR="00901D04" w:rsidRPr="006F454B" w:rsidRDefault="00901D04" w:rsidP="00901D04">
      <w:pPr>
        <w:pStyle w:val="Cabealho"/>
        <w:numPr>
          <w:ilvl w:val="0"/>
          <w:numId w:val="34"/>
        </w:numPr>
        <w:tabs>
          <w:tab w:val="clear" w:pos="720"/>
          <w:tab w:val="left" w:pos="709"/>
          <w:tab w:val="left" w:pos="10800"/>
          <w:tab w:val="left" w:pos="11520"/>
          <w:tab w:val="left" w:pos="12240"/>
          <w:tab w:val="left" w:pos="12960"/>
          <w:tab w:val="left" w:pos="13680"/>
          <w:tab w:val="left" w:pos="14400"/>
        </w:tabs>
        <w:ind w:left="0" w:firstLine="0"/>
        <w:rPr>
          <w:rFonts w:ascii="Times New Roman" w:hAnsi="Times New Roman"/>
          <w:color w:val="000000"/>
          <w:sz w:val="24"/>
        </w:rPr>
      </w:pPr>
      <w:r w:rsidRPr="006F454B">
        <w:rPr>
          <w:rFonts w:ascii="Times New Roman" w:hAnsi="Times New Roman"/>
          <w:color w:val="000000"/>
          <w:sz w:val="24"/>
        </w:rPr>
        <w:t>demais despesas previstas em lei, regulamentação aplicável ou neste Termo.</w:t>
      </w:r>
    </w:p>
    <w:p w14:paraId="55D8ADBB"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748DD458" w14:textId="42E1A992" w:rsidR="00901D04" w:rsidRPr="006F454B" w:rsidRDefault="00784494" w:rsidP="0078449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r>
        <w:rPr>
          <w:rFonts w:ascii="Times New Roman" w:hAnsi="Times New Roman"/>
          <w:color w:val="000000"/>
          <w:sz w:val="24"/>
        </w:rPr>
        <w:t>16.3.</w:t>
      </w:r>
      <w:r>
        <w:rPr>
          <w:rFonts w:ascii="Times New Roman" w:hAnsi="Times New Roman"/>
          <w:color w:val="000000"/>
          <w:sz w:val="24"/>
        </w:rPr>
        <w:tab/>
      </w:r>
      <w:r w:rsidR="00901D04" w:rsidRPr="006F454B">
        <w:rPr>
          <w:rFonts w:ascii="Times New Roman" w:hAnsi="Times New Roman"/>
          <w:color w:val="000000"/>
          <w:sz w:val="24"/>
        </w:rPr>
        <w:t xml:space="preserve">Responsabilidade dos Titulares de CRI: Considerando-se que a responsabilidade da Emissora se limita ao Patrimônio Separado, nos termos da Lei nº 9.514/97, caso o Patrimônio Separado seja insuficiente para arcar com as despesas mencionadas nos itens </w:t>
      </w:r>
      <w:r w:rsidR="007237A1"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 xml:space="preserve">.1. e </w:t>
      </w:r>
      <w:r w:rsidR="007237A1"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 xml:space="preserve">.2. acima, tais despesas serão suportadas pelos Titulares dos CRI, na proporção dos CRI titulados por cada um deles, caso não sejam pagas pela </w:t>
      </w:r>
      <w:r w:rsidR="00A770EF">
        <w:rPr>
          <w:rFonts w:ascii="Times New Roman" w:hAnsi="Times New Roman"/>
          <w:color w:val="000000"/>
          <w:sz w:val="24"/>
        </w:rPr>
        <w:t>Cedente</w:t>
      </w:r>
      <w:r w:rsidR="00901D04" w:rsidRPr="006F454B">
        <w:rPr>
          <w:rFonts w:ascii="Times New Roman" w:hAnsi="Times New Roman"/>
          <w:color w:val="000000"/>
          <w:sz w:val="24"/>
        </w:rPr>
        <w:t>, parte obrigada por tais pagamentos.</w:t>
      </w:r>
    </w:p>
    <w:p w14:paraId="00182604"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39770640" w14:textId="3D9E28EF" w:rsidR="00901D04" w:rsidRPr="006F454B" w:rsidRDefault="00784494" w:rsidP="0078449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r>
        <w:rPr>
          <w:rFonts w:ascii="Times New Roman" w:hAnsi="Times New Roman"/>
          <w:color w:val="000000"/>
          <w:sz w:val="24"/>
        </w:rPr>
        <w:t>16.4.</w:t>
      </w:r>
      <w:r>
        <w:rPr>
          <w:rFonts w:ascii="Times New Roman" w:hAnsi="Times New Roman"/>
          <w:color w:val="000000"/>
          <w:sz w:val="24"/>
        </w:rPr>
        <w:tab/>
      </w:r>
      <w:r w:rsidR="00901D04" w:rsidRPr="006F454B">
        <w:rPr>
          <w:rFonts w:ascii="Times New Roman" w:hAnsi="Times New Roman"/>
          <w:color w:val="000000"/>
          <w:sz w:val="24"/>
        </w:rPr>
        <w:t xml:space="preserve">Despesas de Responsabilidade dos Titulares de CRI: Observado o disposto nos itens </w:t>
      </w:r>
      <w:r w:rsidR="007237A1"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 xml:space="preserve">.1., </w:t>
      </w:r>
      <w:r w:rsidR="007237A1"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 xml:space="preserve">.2. e </w:t>
      </w:r>
      <w:r w:rsidR="007237A1"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.3. acima, são de responsabilidade dos Titulares dos CRI:</w:t>
      </w:r>
    </w:p>
    <w:p w14:paraId="263791D4"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3CE24B8E" w14:textId="5689B60F"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r w:rsidRPr="006F454B">
        <w:rPr>
          <w:rFonts w:ascii="Times New Roman" w:hAnsi="Times New Roman"/>
          <w:color w:val="000000"/>
          <w:sz w:val="24"/>
        </w:rPr>
        <w:t>a)</w:t>
      </w:r>
      <w:r w:rsidRPr="006F454B">
        <w:rPr>
          <w:rFonts w:ascii="Times New Roman" w:hAnsi="Times New Roman"/>
          <w:color w:val="000000"/>
          <w:sz w:val="24"/>
        </w:rPr>
        <w:tab/>
        <w:t xml:space="preserve">eventuais despesas e taxas relativas à negociação e custódia dos CRI não compreendidas na descrição do item </w:t>
      </w:r>
      <w:r w:rsidR="007237A1" w:rsidRPr="006F454B">
        <w:rPr>
          <w:rFonts w:ascii="Times New Roman" w:hAnsi="Times New Roman"/>
          <w:color w:val="000000"/>
          <w:sz w:val="24"/>
        </w:rPr>
        <w:t>1</w:t>
      </w:r>
      <w:r w:rsidR="00784494">
        <w:rPr>
          <w:rFonts w:ascii="Times New Roman" w:hAnsi="Times New Roman"/>
          <w:color w:val="000000"/>
          <w:sz w:val="24"/>
        </w:rPr>
        <w:t>6</w:t>
      </w:r>
      <w:r w:rsidRPr="006F454B">
        <w:rPr>
          <w:rFonts w:ascii="Times New Roman" w:hAnsi="Times New Roman"/>
          <w:color w:val="000000"/>
          <w:sz w:val="24"/>
        </w:rPr>
        <w:t xml:space="preserve">.1. </w:t>
      </w:r>
      <w:r w:rsidR="00A770EF">
        <w:rPr>
          <w:rFonts w:ascii="Times New Roman" w:hAnsi="Times New Roman"/>
          <w:color w:val="000000"/>
          <w:sz w:val="24"/>
        </w:rPr>
        <w:t xml:space="preserve">e </w:t>
      </w:r>
      <w:r w:rsidR="007237A1" w:rsidRPr="006F454B">
        <w:rPr>
          <w:rFonts w:ascii="Times New Roman" w:hAnsi="Times New Roman"/>
          <w:color w:val="000000"/>
          <w:sz w:val="24"/>
        </w:rPr>
        <w:t>1</w:t>
      </w:r>
      <w:r w:rsidR="00784494">
        <w:rPr>
          <w:rFonts w:ascii="Times New Roman" w:hAnsi="Times New Roman"/>
          <w:color w:val="000000"/>
          <w:sz w:val="24"/>
        </w:rPr>
        <w:t>6</w:t>
      </w:r>
      <w:r w:rsidR="00A770EF" w:rsidRPr="006F454B">
        <w:rPr>
          <w:rFonts w:ascii="Times New Roman" w:hAnsi="Times New Roman"/>
          <w:color w:val="000000"/>
          <w:sz w:val="24"/>
        </w:rPr>
        <w:t xml:space="preserve">.2. </w:t>
      </w:r>
      <w:r w:rsidRPr="006F454B">
        <w:rPr>
          <w:rFonts w:ascii="Times New Roman" w:hAnsi="Times New Roman"/>
          <w:color w:val="000000"/>
          <w:sz w:val="24"/>
        </w:rPr>
        <w:t>acima;</w:t>
      </w:r>
    </w:p>
    <w:p w14:paraId="507962BF"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5BCE2342" w14:textId="13E7ADA5"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r w:rsidRPr="006F454B">
        <w:rPr>
          <w:rFonts w:ascii="Times New Roman" w:hAnsi="Times New Roman"/>
          <w:color w:val="000000"/>
          <w:sz w:val="24"/>
        </w:rPr>
        <w:t>b)</w:t>
      </w:r>
      <w:r w:rsidRPr="006F454B">
        <w:rPr>
          <w:rFonts w:ascii="Times New Roman" w:hAnsi="Times New Roman"/>
          <w:color w:val="000000"/>
          <w:sz w:val="24"/>
        </w:rPr>
        <w:tab/>
        <w:t xml:space="preserve">todos os custos e despesas incorridos para salvaguardar os direitos e prerrogativas dos Titulares dos CRI, inclusive na execução das Garantias </w:t>
      </w:r>
      <w:r w:rsidR="00A770EF">
        <w:rPr>
          <w:rFonts w:ascii="Times New Roman" w:hAnsi="Times New Roman"/>
          <w:color w:val="000000"/>
          <w:sz w:val="24"/>
        </w:rPr>
        <w:t>que sobejarem o valor da Reserva de Contingência</w:t>
      </w:r>
      <w:r w:rsidRPr="006F454B">
        <w:rPr>
          <w:rFonts w:ascii="Times New Roman" w:hAnsi="Times New Roman"/>
          <w:color w:val="000000"/>
          <w:sz w:val="24"/>
        </w:rPr>
        <w:t>; e</w:t>
      </w:r>
    </w:p>
    <w:p w14:paraId="37F5FC04"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r w:rsidRPr="006F454B">
        <w:rPr>
          <w:rFonts w:ascii="Times New Roman" w:hAnsi="Times New Roman"/>
          <w:color w:val="000000"/>
          <w:sz w:val="24"/>
        </w:rPr>
        <w:lastRenderedPageBreak/>
        <w:t>c)</w:t>
      </w:r>
      <w:r w:rsidRPr="006F454B">
        <w:rPr>
          <w:rFonts w:ascii="Times New Roman" w:hAnsi="Times New Roman"/>
          <w:color w:val="000000"/>
          <w:sz w:val="24"/>
        </w:rPr>
        <w:tab/>
        <w:t>tributos diretos e indiretos incidentes sobre o investimento em CRI que lhes sejam atribuídos como responsável tributário.</w:t>
      </w:r>
    </w:p>
    <w:p w14:paraId="72D1F71F"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7C026003" w14:textId="469FB03B" w:rsidR="00901D04" w:rsidRPr="006F454B" w:rsidRDefault="00784494" w:rsidP="00784494">
      <w:pPr>
        <w:pStyle w:val="Cabealho"/>
        <w:tabs>
          <w:tab w:val="left" w:pos="709"/>
          <w:tab w:val="left" w:pos="10800"/>
          <w:tab w:val="left" w:pos="11520"/>
          <w:tab w:val="left" w:pos="12240"/>
          <w:tab w:val="left" w:pos="12960"/>
          <w:tab w:val="left" w:pos="13680"/>
          <w:tab w:val="left" w:pos="14400"/>
        </w:tabs>
        <w:ind w:left="709"/>
        <w:rPr>
          <w:rFonts w:ascii="Times New Roman" w:hAnsi="Times New Roman"/>
          <w:color w:val="000000"/>
          <w:sz w:val="24"/>
        </w:rPr>
      </w:pPr>
      <w:r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.4.1. 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p>
    <w:p w14:paraId="022A47C2"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ind w:left="709"/>
        <w:rPr>
          <w:rFonts w:ascii="Times New Roman" w:hAnsi="Times New Roman"/>
          <w:color w:val="000000"/>
          <w:sz w:val="24"/>
        </w:rPr>
      </w:pPr>
    </w:p>
    <w:p w14:paraId="2B0F89E9" w14:textId="3F5FDC79" w:rsidR="00901D04" w:rsidRPr="006F454B" w:rsidRDefault="00784494" w:rsidP="00784494">
      <w:pPr>
        <w:pStyle w:val="Cabealho"/>
        <w:tabs>
          <w:tab w:val="left" w:pos="709"/>
          <w:tab w:val="left" w:pos="10800"/>
          <w:tab w:val="left" w:pos="11520"/>
          <w:tab w:val="left" w:pos="12240"/>
          <w:tab w:val="left" w:pos="12960"/>
          <w:tab w:val="left" w:pos="13680"/>
          <w:tab w:val="left" w:pos="14400"/>
        </w:tabs>
        <w:ind w:left="709"/>
        <w:rPr>
          <w:rFonts w:ascii="Times New Roman" w:hAnsi="Times New Roman"/>
          <w:color w:val="000000"/>
          <w:sz w:val="24"/>
        </w:rPr>
      </w:pPr>
      <w:r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 xml:space="preserve">.4.2. Em razão do quanto disposto na alínea “b” do item </w:t>
      </w:r>
      <w:r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 xml:space="preserve">.4. acima, as despesas a serem adiantadas pelos titulares dos CRI à Emissora e/ou ao Agente Fiduciário, conforme o caso, na 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Devedora, o Cedente ou terceiros, objetivando salvaguardar, cobrar e/ou executar os Créditos Imobiliários; (c)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w:t>
      </w:r>
      <w:r w:rsidR="00A770EF">
        <w:rPr>
          <w:rFonts w:ascii="Times New Roman" w:hAnsi="Times New Roman"/>
          <w:color w:val="000000"/>
          <w:sz w:val="24"/>
        </w:rPr>
        <w:t>Créditos Imobiliários</w:t>
      </w:r>
      <w:r w:rsidR="00901D04" w:rsidRPr="006F454B">
        <w:rPr>
          <w:rFonts w:ascii="Times New Roman" w:hAnsi="Times New Roman"/>
          <w:color w:val="000000"/>
          <w:sz w:val="24"/>
        </w:rPr>
        <w:t>; (d)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(e) a remuneração e as despesas reembolsáveis do Agente Fiduciário, nos termos deste Termo, bem como a remuneração do Agente Fiduciário na hipótese de a Emissora permanecer em inadimplência com relação ao pagamento desta por um período superior a 30 (trinta) dias.</w:t>
      </w:r>
    </w:p>
    <w:p w14:paraId="0E2A7E7A"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0F42B5BC" w14:textId="3C74F6BA" w:rsidR="00901D04" w:rsidRPr="006F454B" w:rsidRDefault="00784494" w:rsidP="0078449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r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 xml:space="preserve">.5. Custos Extraordinários: Quaisquer custos extraordinários que venham incidir sobre a Emissora em virtude de quaisquer renegociações que impliquem na elaboração de aditivos aos </w:t>
      </w:r>
      <w:r w:rsidR="00901D04" w:rsidRPr="006F454B">
        <w:rPr>
          <w:rFonts w:ascii="Times New Roman" w:hAnsi="Times New Roman"/>
          <w:color w:val="000000"/>
          <w:sz w:val="24"/>
        </w:rPr>
        <w:lastRenderedPageBreak/>
        <w:t>instrumentos contratuais e/ou na realização de assembleias de Titulares dos CRI, incluindo, mas não se limitando a remuneração adicional, pelo trabalho de profissionais da Emissora ou do Agente Fiduciário dos CRI dedicados a tais atividades deverão ser arcados pelo Cedente conforme proposta a ser apresentada.</w:t>
      </w:r>
    </w:p>
    <w:p w14:paraId="0D42B59B"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533DB9A6" w14:textId="4A916886" w:rsidR="00901D04" w:rsidRPr="006F454B" w:rsidRDefault="00784494" w:rsidP="00784494">
      <w:pPr>
        <w:pStyle w:val="Cabealho"/>
        <w:tabs>
          <w:tab w:val="left" w:pos="709"/>
          <w:tab w:val="left" w:pos="10800"/>
          <w:tab w:val="left" w:pos="11520"/>
          <w:tab w:val="left" w:pos="12240"/>
          <w:tab w:val="left" w:pos="12960"/>
          <w:tab w:val="left" w:pos="13680"/>
          <w:tab w:val="left" w:pos="14400"/>
        </w:tabs>
        <w:ind w:left="709"/>
        <w:rPr>
          <w:rFonts w:ascii="Times New Roman" w:hAnsi="Times New Roman"/>
          <w:color w:val="000000"/>
          <w:sz w:val="24"/>
        </w:rPr>
      </w:pPr>
      <w:r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 xml:space="preserve">.5.1 Será devida, pelo Cedente à Emissora, uma remuneração adicional equivalente a: (i) R$ </w:t>
      </w:r>
      <w:r w:rsidR="005A310D">
        <w:rPr>
          <w:rFonts w:ascii="Times New Roman" w:hAnsi="Times New Roman"/>
          <w:sz w:val="24"/>
        </w:rPr>
        <w:t>[</w:t>
      </w:r>
      <w:r w:rsidR="005A310D" w:rsidRPr="00E14657">
        <w:rPr>
          <w:rFonts w:ascii="Times New Roman" w:hAnsi="Times New Roman"/>
          <w:sz w:val="24"/>
          <w:highlight w:val="yellow"/>
        </w:rPr>
        <w:t>...</w:t>
      </w:r>
      <w:r w:rsidR="005A310D">
        <w:rPr>
          <w:rFonts w:ascii="Times New Roman" w:hAnsi="Times New Roman"/>
          <w:sz w:val="24"/>
        </w:rPr>
        <w:t>]</w:t>
      </w:r>
      <w:r w:rsidR="00901D04" w:rsidRPr="006F454B">
        <w:rPr>
          <w:rFonts w:ascii="Times New Roman" w:hAnsi="Times New Roman"/>
          <w:color w:val="000000"/>
          <w:sz w:val="24"/>
        </w:rPr>
        <w:t xml:space="preserve"> (</w:t>
      </w:r>
      <w:r w:rsidR="005A310D">
        <w:rPr>
          <w:rFonts w:ascii="Times New Roman" w:hAnsi="Times New Roman"/>
          <w:sz w:val="24"/>
        </w:rPr>
        <w:t>[</w:t>
      </w:r>
      <w:r w:rsidR="005A310D" w:rsidRPr="00E14657">
        <w:rPr>
          <w:rFonts w:ascii="Times New Roman" w:hAnsi="Times New Roman"/>
          <w:sz w:val="24"/>
          <w:highlight w:val="yellow"/>
        </w:rPr>
        <w:t>...</w:t>
      </w:r>
      <w:r w:rsidR="005A310D">
        <w:rPr>
          <w:rFonts w:ascii="Times New Roman" w:hAnsi="Times New Roman"/>
          <w:sz w:val="24"/>
        </w:rPr>
        <w:t>]</w:t>
      </w:r>
      <w:r w:rsidR="00901D04" w:rsidRPr="006F454B">
        <w:rPr>
          <w:rFonts w:ascii="Times New Roman" w:hAnsi="Times New Roman"/>
          <w:color w:val="000000"/>
          <w:sz w:val="24"/>
        </w:rPr>
        <w:t xml:space="preserve">) por hora de trabalho, em caso de necessidade de elaboração de aditivos aos instrumentos contratuais e/ou de realização de assembleias gerais extraordinárias dos Titulares dos CRI, e (ii) R$ </w:t>
      </w:r>
      <w:r w:rsidR="005A310D">
        <w:rPr>
          <w:rFonts w:ascii="Times New Roman" w:hAnsi="Times New Roman"/>
          <w:sz w:val="24"/>
        </w:rPr>
        <w:t>[</w:t>
      </w:r>
      <w:r w:rsidR="005A310D" w:rsidRPr="00E14657">
        <w:rPr>
          <w:rFonts w:ascii="Times New Roman" w:hAnsi="Times New Roman"/>
          <w:sz w:val="24"/>
          <w:highlight w:val="yellow"/>
        </w:rPr>
        <w:t>...</w:t>
      </w:r>
      <w:r w:rsidR="005A310D">
        <w:rPr>
          <w:rFonts w:ascii="Times New Roman" w:hAnsi="Times New Roman"/>
          <w:sz w:val="24"/>
        </w:rPr>
        <w:t>]</w:t>
      </w:r>
      <w:r w:rsidR="005A310D" w:rsidRPr="006F454B">
        <w:rPr>
          <w:rFonts w:ascii="Times New Roman" w:hAnsi="Times New Roman"/>
          <w:color w:val="000000"/>
          <w:sz w:val="24"/>
        </w:rPr>
        <w:t xml:space="preserve"> (</w:t>
      </w:r>
      <w:r w:rsidR="005A310D">
        <w:rPr>
          <w:rFonts w:ascii="Times New Roman" w:hAnsi="Times New Roman"/>
          <w:sz w:val="24"/>
        </w:rPr>
        <w:t>[</w:t>
      </w:r>
      <w:r w:rsidR="005A310D" w:rsidRPr="00E14657">
        <w:rPr>
          <w:rFonts w:ascii="Times New Roman" w:hAnsi="Times New Roman"/>
          <w:sz w:val="24"/>
          <w:highlight w:val="yellow"/>
        </w:rPr>
        <w:t>...</w:t>
      </w:r>
      <w:r w:rsidR="005A310D">
        <w:rPr>
          <w:rFonts w:ascii="Times New Roman" w:hAnsi="Times New Roman"/>
          <w:sz w:val="24"/>
        </w:rPr>
        <w:t>]</w:t>
      </w:r>
      <w:r w:rsidR="005A310D" w:rsidRPr="006F454B">
        <w:rPr>
          <w:rFonts w:ascii="Times New Roman" w:hAnsi="Times New Roman"/>
          <w:color w:val="000000"/>
          <w:sz w:val="24"/>
        </w:rPr>
        <w:t>)</w:t>
      </w:r>
      <w:r w:rsidR="00901D04" w:rsidRPr="006F454B">
        <w:rPr>
          <w:rFonts w:ascii="Times New Roman" w:hAnsi="Times New Roman"/>
          <w:color w:val="000000"/>
          <w:sz w:val="24"/>
        </w:rPr>
        <w:t xml:space="preserve"> por verificação, em caso de verificação de covenants, caso aplicável. Esses valores serão corrigidos a partir da Data de Emissão e reajustados pelo IGPM. O montante devido a título de remuneração adicional da Emissora estará limitado a, no máximo, R$ </w:t>
      </w:r>
      <w:r w:rsidR="006C1A9A">
        <w:rPr>
          <w:rFonts w:ascii="Times New Roman" w:hAnsi="Times New Roman"/>
          <w:sz w:val="24"/>
        </w:rPr>
        <w:t>[</w:t>
      </w:r>
      <w:r w:rsidR="006C1A9A" w:rsidRPr="00E14657">
        <w:rPr>
          <w:rFonts w:ascii="Times New Roman" w:hAnsi="Times New Roman"/>
          <w:sz w:val="24"/>
          <w:highlight w:val="yellow"/>
        </w:rPr>
        <w:t>...</w:t>
      </w:r>
      <w:r w:rsidR="006C1A9A">
        <w:rPr>
          <w:rFonts w:ascii="Times New Roman" w:hAnsi="Times New Roman"/>
          <w:sz w:val="24"/>
        </w:rPr>
        <w:t>]</w:t>
      </w:r>
      <w:r w:rsidR="006C1A9A" w:rsidRPr="006F454B">
        <w:rPr>
          <w:rFonts w:ascii="Times New Roman" w:hAnsi="Times New Roman"/>
          <w:color w:val="000000"/>
          <w:sz w:val="24"/>
        </w:rPr>
        <w:t xml:space="preserve"> (</w:t>
      </w:r>
      <w:r w:rsidR="006C1A9A">
        <w:rPr>
          <w:rFonts w:ascii="Times New Roman" w:hAnsi="Times New Roman"/>
          <w:sz w:val="24"/>
        </w:rPr>
        <w:t>[</w:t>
      </w:r>
      <w:r w:rsidR="006C1A9A" w:rsidRPr="00E14657">
        <w:rPr>
          <w:rFonts w:ascii="Times New Roman" w:hAnsi="Times New Roman"/>
          <w:sz w:val="24"/>
          <w:highlight w:val="yellow"/>
        </w:rPr>
        <w:t>...</w:t>
      </w:r>
      <w:r w:rsidR="006C1A9A">
        <w:rPr>
          <w:rFonts w:ascii="Times New Roman" w:hAnsi="Times New Roman"/>
          <w:sz w:val="24"/>
        </w:rPr>
        <w:t>]</w:t>
      </w:r>
      <w:r w:rsidR="006C1A9A" w:rsidRPr="006F454B">
        <w:rPr>
          <w:rFonts w:ascii="Times New Roman" w:hAnsi="Times New Roman"/>
          <w:color w:val="000000"/>
          <w:sz w:val="24"/>
        </w:rPr>
        <w:t>)</w:t>
      </w:r>
      <w:r w:rsidR="00901D04" w:rsidRPr="006F454B">
        <w:rPr>
          <w:rFonts w:ascii="Times New Roman" w:hAnsi="Times New Roman"/>
          <w:color w:val="000000"/>
          <w:sz w:val="24"/>
        </w:rPr>
        <w:t>, sendo que demais custos adicionais de formalização de eventuais alterações deverão ser previamente aprovados.</w:t>
      </w:r>
    </w:p>
    <w:p w14:paraId="3773032F" w14:textId="5FF60BAE" w:rsidR="00C22E0C" w:rsidRDefault="00901D04" w:rsidP="00A770EF">
      <w:pPr>
        <w:pStyle w:val="Corpodetexto"/>
        <w:rPr>
          <w:rFonts w:ascii="Times New Roman" w:hAnsi="Times New Roman"/>
          <w:sz w:val="24"/>
        </w:rPr>
      </w:pPr>
      <w:r>
        <w:rPr>
          <w:rFonts w:ascii="Times New Roman" w:hAnsi="Times New Roman"/>
          <w:b w:val="0"/>
          <w:i w:val="0"/>
          <w:color w:val="000000"/>
          <w:sz w:val="24"/>
        </w:rPr>
        <w:t xml:space="preserve"> </w:t>
      </w:r>
      <w:bookmarkStart w:id="110" w:name="_DV_M319"/>
      <w:bookmarkEnd w:id="110"/>
    </w:p>
    <w:p w14:paraId="75A7199C" w14:textId="259A1B08" w:rsidR="00A61F32" w:rsidRPr="007C1CB0" w:rsidRDefault="00A61F32" w:rsidP="00C54101">
      <w:pPr>
        <w:pStyle w:val="Ttulo1"/>
        <w:rPr>
          <w:rFonts w:ascii="Times New Roman" w:hAnsi="Times New Roman" w:cs="Times New Roman"/>
          <w:sz w:val="24"/>
          <w:szCs w:val="24"/>
        </w:rPr>
      </w:pPr>
      <w:bookmarkStart w:id="111" w:name="_Toc508634378"/>
      <w:bookmarkStart w:id="112" w:name="_Toc36725989"/>
      <w:r w:rsidRPr="007C1CB0">
        <w:rPr>
          <w:rFonts w:ascii="Times New Roman" w:hAnsi="Times New Roman" w:cs="Times New Roman"/>
          <w:sz w:val="24"/>
          <w:szCs w:val="24"/>
        </w:rPr>
        <w:t>CLÁUSULA X</w:t>
      </w:r>
      <w:r w:rsidR="00A43BEA">
        <w:rPr>
          <w:rFonts w:ascii="Times New Roman" w:hAnsi="Times New Roman" w:cs="Times New Roman"/>
          <w:sz w:val="24"/>
          <w:szCs w:val="24"/>
        </w:rPr>
        <w:t>V</w:t>
      </w:r>
      <w:r w:rsidRPr="007C1CB0">
        <w:rPr>
          <w:rFonts w:ascii="Times New Roman" w:hAnsi="Times New Roman" w:cs="Times New Roman"/>
          <w:sz w:val="24"/>
          <w:szCs w:val="24"/>
        </w:rPr>
        <w:t>I</w:t>
      </w:r>
      <w:r w:rsidR="00784494">
        <w:rPr>
          <w:rFonts w:ascii="Times New Roman" w:hAnsi="Times New Roman" w:cs="Times New Roman"/>
          <w:sz w:val="24"/>
          <w:szCs w:val="24"/>
        </w:rPr>
        <w:t>I</w:t>
      </w:r>
      <w:r w:rsidRPr="007C1CB0">
        <w:rPr>
          <w:rFonts w:ascii="Times New Roman" w:hAnsi="Times New Roman" w:cs="Times New Roman"/>
          <w:sz w:val="24"/>
          <w:szCs w:val="24"/>
        </w:rPr>
        <w:t xml:space="preserve"> – DO REGISTRO E AVERBAÇÃO DO TERMO</w:t>
      </w:r>
      <w:bookmarkEnd w:id="111"/>
      <w:bookmarkEnd w:id="112"/>
    </w:p>
    <w:p w14:paraId="268E77D3" w14:textId="77777777" w:rsidR="00A61F32" w:rsidRPr="007C1CB0" w:rsidRDefault="00A61F32" w:rsidP="00C54101">
      <w:pPr>
        <w:tabs>
          <w:tab w:val="left" w:pos="900"/>
        </w:tabs>
        <w:rPr>
          <w:rFonts w:ascii="Times New Roman" w:hAnsi="Times New Roman"/>
          <w:sz w:val="24"/>
        </w:rPr>
      </w:pPr>
    </w:p>
    <w:p w14:paraId="23625C06" w14:textId="6C650CE7" w:rsidR="00B22E20" w:rsidRDefault="00784494" w:rsidP="00784494">
      <w:pPr>
        <w:tabs>
          <w:tab w:val="left" w:pos="709"/>
          <w:tab w:val="left" w:pos="10800"/>
          <w:tab w:val="left" w:pos="11520"/>
          <w:tab w:val="left" w:pos="12240"/>
          <w:tab w:val="left" w:pos="12960"/>
          <w:tab w:val="left" w:pos="13680"/>
          <w:tab w:val="left" w:pos="14400"/>
        </w:tabs>
        <w:rPr>
          <w:rFonts w:ascii="Times New Roman" w:hAnsi="Times New Roman"/>
          <w:sz w:val="24"/>
        </w:rPr>
      </w:pPr>
      <w:r w:rsidRPr="007C1CB0">
        <w:rPr>
          <w:rFonts w:ascii="Times New Roman" w:hAnsi="Times New Roman"/>
          <w:sz w:val="24"/>
        </w:rPr>
        <w:t>1</w:t>
      </w:r>
      <w:r>
        <w:rPr>
          <w:rFonts w:ascii="Times New Roman" w:hAnsi="Times New Roman"/>
          <w:sz w:val="24"/>
        </w:rPr>
        <w:t>7</w:t>
      </w:r>
      <w:r w:rsidR="00A61F32" w:rsidRPr="007C1CB0">
        <w:rPr>
          <w:rFonts w:ascii="Times New Roman" w:hAnsi="Times New Roman"/>
          <w:sz w:val="24"/>
        </w:rPr>
        <w:t>.1.</w:t>
      </w:r>
      <w:r w:rsidR="00282F47" w:rsidRPr="007C1CB0">
        <w:rPr>
          <w:rFonts w:ascii="Times New Roman" w:hAnsi="Times New Roman"/>
          <w:sz w:val="24"/>
        </w:rPr>
        <w:tab/>
      </w:r>
      <w:r w:rsidR="00A61F32" w:rsidRPr="007C1CB0">
        <w:rPr>
          <w:rFonts w:ascii="Times New Roman" w:hAnsi="Times New Roman"/>
          <w:sz w:val="24"/>
        </w:rPr>
        <w:t xml:space="preserve">O Termo será entregue para </w:t>
      </w:r>
      <w:r w:rsidR="006C3A21" w:rsidRPr="007C1CB0">
        <w:rPr>
          <w:rFonts w:ascii="Times New Roman" w:hAnsi="Times New Roman"/>
          <w:sz w:val="24"/>
        </w:rPr>
        <w:t xml:space="preserve">a </w:t>
      </w:r>
      <w:r w:rsidR="00A61F32" w:rsidRPr="007C1CB0">
        <w:rPr>
          <w:rFonts w:ascii="Times New Roman" w:hAnsi="Times New Roman"/>
          <w:sz w:val="24"/>
        </w:rPr>
        <w:t>Instituição Custodiante da</w:t>
      </w:r>
      <w:r w:rsidR="008C57E8">
        <w:rPr>
          <w:rFonts w:ascii="Times New Roman" w:hAnsi="Times New Roman"/>
          <w:sz w:val="24"/>
        </w:rPr>
        <w:t>s</w:t>
      </w:r>
      <w:r w:rsidR="00A61F32" w:rsidRPr="007C1CB0">
        <w:rPr>
          <w:rFonts w:ascii="Times New Roman" w:hAnsi="Times New Roman"/>
          <w:sz w:val="24"/>
        </w:rPr>
        <w:t xml:space="preserve"> CCI, nos termos do Parágrafo Único, do artigo 23 da Lei </w:t>
      </w:r>
      <w:r w:rsidR="009A4A1C" w:rsidRPr="007C1CB0">
        <w:rPr>
          <w:rFonts w:ascii="Times New Roman" w:hAnsi="Times New Roman"/>
          <w:sz w:val="24"/>
        </w:rPr>
        <w:t xml:space="preserve">nº </w:t>
      </w:r>
      <w:r w:rsidR="00A61F32" w:rsidRPr="007C1CB0">
        <w:rPr>
          <w:rFonts w:ascii="Times New Roman" w:hAnsi="Times New Roman"/>
          <w:sz w:val="24"/>
        </w:rPr>
        <w:t xml:space="preserve">10.931/04, para que </w:t>
      </w:r>
      <w:r w:rsidR="00B175A0" w:rsidRPr="007C1CB0">
        <w:rPr>
          <w:rFonts w:ascii="Times New Roman" w:hAnsi="Times New Roman"/>
          <w:sz w:val="24"/>
        </w:rPr>
        <w:t xml:space="preserve">o regime fiduciário seja registrado na </w:t>
      </w:r>
      <w:r w:rsidR="00A61F32" w:rsidRPr="007C1CB0">
        <w:rPr>
          <w:rFonts w:ascii="Times New Roman" w:hAnsi="Times New Roman"/>
          <w:sz w:val="24"/>
        </w:rPr>
        <w:t>Instituição Custodiante.</w:t>
      </w:r>
    </w:p>
    <w:p w14:paraId="14C3B0A4" w14:textId="77777777" w:rsidR="00B22E20" w:rsidRPr="00B22E20" w:rsidRDefault="00B22E20" w:rsidP="00B22E20">
      <w:pPr>
        <w:tabs>
          <w:tab w:val="left" w:pos="709"/>
          <w:tab w:val="left" w:pos="10800"/>
          <w:tab w:val="left" w:pos="11520"/>
          <w:tab w:val="left" w:pos="12240"/>
          <w:tab w:val="left" w:pos="12960"/>
          <w:tab w:val="left" w:pos="13680"/>
          <w:tab w:val="left" w:pos="14400"/>
        </w:tabs>
      </w:pPr>
    </w:p>
    <w:p w14:paraId="4EB31823" w14:textId="7BACF074" w:rsidR="00A61F32" w:rsidRPr="007C1CB0" w:rsidRDefault="00A61F32" w:rsidP="00C54101">
      <w:pPr>
        <w:pStyle w:val="Ttulo1"/>
        <w:rPr>
          <w:rFonts w:ascii="Times New Roman" w:hAnsi="Times New Roman" w:cs="Times New Roman"/>
          <w:sz w:val="24"/>
          <w:szCs w:val="24"/>
        </w:rPr>
      </w:pPr>
      <w:bookmarkStart w:id="113" w:name="_Toc508634379"/>
      <w:bookmarkStart w:id="114" w:name="_Toc36725990"/>
      <w:r w:rsidRPr="007C1CB0">
        <w:rPr>
          <w:rFonts w:ascii="Times New Roman" w:hAnsi="Times New Roman" w:cs="Times New Roman"/>
          <w:sz w:val="24"/>
          <w:szCs w:val="24"/>
        </w:rPr>
        <w:t>CLÁUSULA XV</w:t>
      </w:r>
      <w:r w:rsidR="00A43BEA">
        <w:rPr>
          <w:rFonts w:ascii="Times New Roman" w:hAnsi="Times New Roman" w:cs="Times New Roman"/>
          <w:sz w:val="24"/>
          <w:szCs w:val="24"/>
        </w:rPr>
        <w:t>II</w:t>
      </w:r>
      <w:r w:rsidR="00784494">
        <w:rPr>
          <w:rFonts w:ascii="Times New Roman" w:hAnsi="Times New Roman" w:cs="Times New Roman"/>
          <w:sz w:val="24"/>
          <w:szCs w:val="24"/>
        </w:rPr>
        <w:t>I</w:t>
      </w:r>
      <w:r w:rsidRPr="007C1CB0">
        <w:rPr>
          <w:rFonts w:ascii="Times New Roman" w:hAnsi="Times New Roman" w:cs="Times New Roman"/>
          <w:sz w:val="24"/>
          <w:szCs w:val="24"/>
        </w:rPr>
        <w:t xml:space="preserve"> – DAS COMUNICAÇÕES</w:t>
      </w:r>
      <w:bookmarkEnd w:id="113"/>
      <w:r w:rsidR="00464804">
        <w:rPr>
          <w:rFonts w:ascii="Times New Roman" w:hAnsi="Times New Roman" w:cs="Times New Roman"/>
          <w:sz w:val="24"/>
          <w:szCs w:val="24"/>
        </w:rPr>
        <w:t xml:space="preserve"> E PUBLICIDADE</w:t>
      </w:r>
      <w:bookmarkEnd w:id="114"/>
    </w:p>
    <w:p w14:paraId="47B1DA5F" w14:textId="77777777" w:rsidR="00A61F32" w:rsidRPr="007C1CB0" w:rsidRDefault="00A61F32" w:rsidP="00C54101">
      <w:pPr>
        <w:keepNext/>
        <w:rPr>
          <w:rFonts w:ascii="Times New Roman" w:hAnsi="Times New Roman"/>
          <w:bCs/>
          <w:sz w:val="24"/>
        </w:rPr>
      </w:pPr>
    </w:p>
    <w:p w14:paraId="0D133852" w14:textId="03042E89" w:rsidR="00A61F32" w:rsidRPr="007C1CB0" w:rsidRDefault="00784494" w:rsidP="00784494">
      <w:pPr>
        <w:pStyle w:val="Corpodetexto31"/>
        <w:keepNext/>
        <w:tabs>
          <w:tab w:val="left" w:pos="709"/>
        </w:tabs>
        <w:spacing w:line="360" w:lineRule="auto"/>
        <w:rPr>
          <w:rFonts w:ascii="Times New Roman" w:hAnsi="Times New Roman"/>
          <w:color w:val="000000"/>
          <w:sz w:val="24"/>
        </w:rPr>
      </w:pPr>
      <w:r w:rsidRPr="007C1CB0">
        <w:rPr>
          <w:rFonts w:ascii="Times New Roman" w:hAnsi="Times New Roman"/>
          <w:color w:val="000000"/>
          <w:sz w:val="24"/>
        </w:rPr>
        <w:t>1</w:t>
      </w:r>
      <w:r>
        <w:rPr>
          <w:rFonts w:ascii="Times New Roman" w:hAnsi="Times New Roman"/>
          <w:color w:val="000000"/>
          <w:sz w:val="24"/>
        </w:rPr>
        <w:t>8</w:t>
      </w:r>
      <w:r w:rsidR="00A61F32" w:rsidRPr="007C1CB0">
        <w:rPr>
          <w:rFonts w:ascii="Times New Roman" w:hAnsi="Times New Roman"/>
          <w:color w:val="000000"/>
          <w:sz w:val="24"/>
        </w:rPr>
        <w:t>.1.</w:t>
      </w:r>
      <w:r w:rsidR="00282F47" w:rsidRPr="007C1CB0">
        <w:rPr>
          <w:rFonts w:ascii="Times New Roman" w:hAnsi="Times New Roman"/>
          <w:color w:val="000000"/>
          <w:sz w:val="24"/>
        </w:rPr>
        <w:tab/>
      </w:r>
      <w:r w:rsidR="00A61F32" w:rsidRPr="007C1CB0">
        <w:rPr>
          <w:rFonts w:ascii="Times New Roman" w:hAnsi="Times New Roman"/>
          <w:color w:val="000000"/>
          <w:sz w:val="24"/>
        </w:rPr>
        <w:t>Todos os documentos e as comunicações, que deverão ser sempre feitos por escrito, assim como os meios físicos que contenham documentos ou comunicações, a serem enviados por qualquer das partes nos termos deste Termo deverão ser encaminhados para os seguintes endereços:</w:t>
      </w:r>
    </w:p>
    <w:p w14:paraId="3564520B" w14:textId="77777777" w:rsidR="00A61F32" w:rsidRPr="007C1CB0" w:rsidRDefault="00A61F32" w:rsidP="00C54101">
      <w:pPr>
        <w:rPr>
          <w:rFonts w:ascii="Times New Roman" w:hAnsi="Times New Roman"/>
          <w:sz w:val="24"/>
        </w:rPr>
      </w:pPr>
    </w:p>
    <w:p w14:paraId="64AC48EF" w14:textId="77777777" w:rsidR="00A61F32" w:rsidRPr="007C1CB0" w:rsidRDefault="00A61F32" w:rsidP="00C54101">
      <w:pPr>
        <w:ind w:left="720"/>
        <w:rPr>
          <w:rFonts w:ascii="Times New Roman" w:hAnsi="Times New Roman"/>
          <w:bCs/>
          <w:sz w:val="24"/>
        </w:rPr>
      </w:pPr>
      <w:r w:rsidRPr="007C1CB0">
        <w:rPr>
          <w:rFonts w:ascii="Times New Roman" w:hAnsi="Times New Roman"/>
          <w:bCs/>
          <w:sz w:val="24"/>
        </w:rPr>
        <w:t>Para a Emissora:</w:t>
      </w:r>
    </w:p>
    <w:p w14:paraId="56BC1A55" w14:textId="66BF7063" w:rsidR="006C1A9A" w:rsidRPr="006C1A9A" w:rsidRDefault="00C742C5" w:rsidP="006C1A9A">
      <w:pPr>
        <w:ind w:left="720"/>
        <w:rPr>
          <w:rFonts w:ascii="Times New Roman" w:hAnsi="Times New Roman"/>
          <w:color w:val="000000"/>
          <w:sz w:val="24"/>
        </w:rPr>
      </w:pPr>
      <w:bookmarkStart w:id="115" w:name="_DV_M299"/>
      <w:bookmarkStart w:id="116" w:name="_DV_M301"/>
      <w:bookmarkStart w:id="117" w:name="_DV_M302"/>
      <w:bookmarkStart w:id="118" w:name="_DV_M303"/>
      <w:bookmarkStart w:id="119" w:name="_DV_M304"/>
      <w:bookmarkStart w:id="120" w:name="_DV_M305"/>
      <w:r w:rsidRPr="00C742C5">
        <w:rPr>
          <w:rFonts w:ascii="Times New Roman" w:hAnsi="Times New Roman"/>
          <w:color w:val="000000"/>
          <w:sz w:val="24"/>
        </w:rPr>
        <w:t>BSI CAPITAL SECURITIZADORA S.A.</w:t>
      </w:r>
    </w:p>
    <w:p w14:paraId="1E334B5A" w14:textId="77777777" w:rsidR="005A7C49" w:rsidRPr="005A7C49" w:rsidRDefault="005A7C49" w:rsidP="005A7C49">
      <w:pPr>
        <w:ind w:left="720"/>
        <w:rPr>
          <w:rFonts w:ascii="Times New Roman" w:hAnsi="Times New Roman"/>
          <w:color w:val="000000"/>
          <w:sz w:val="24"/>
        </w:rPr>
      </w:pPr>
      <w:r w:rsidRPr="005A7C49">
        <w:rPr>
          <w:rFonts w:ascii="Times New Roman" w:hAnsi="Times New Roman"/>
          <w:color w:val="000000"/>
          <w:sz w:val="24"/>
        </w:rPr>
        <w:t>Av José Versolato, 111 sala 2126, Centro</w:t>
      </w:r>
    </w:p>
    <w:p w14:paraId="30DE8859" w14:textId="77777777" w:rsidR="005A7C49" w:rsidRPr="005A7C49" w:rsidRDefault="005A7C49" w:rsidP="005A7C49">
      <w:pPr>
        <w:ind w:left="720"/>
        <w:rPr>
          <w:rFonts w:ascii="Times New Roman" w:hAnsi="Times New Roman"/>
          <w:color w:val="000000"/>
          <w:sz w:val="24"/>
        </w:rPr>
      </w:pPr>
      <w:r w:rsidRPr="005A7C49">
        <w:rPr>
          <w:rFonts w:ascii="Times New Roman" w:hAnsi="Times New Roman"/>
          <w:color w:val="000000"/>
          <w:sz w:val="24"/>
        </w:rPr>
        <w:t>Cep – 09750-220</w:t>
      </w:r>
    </w:p>
    <w:p w14:paraId="64219133" w14:textId="0A764EF1" w:rsidR="005A7C49" w:rsidRPr="005A7C49" w:rsidRDefault="005A7C49" w:rsidP="005A7C49">
      <w:pPr>
        <w:ind w:left="720"/>
        <w:rPr>
          <w:rFonts w:ascii="Times New Roman" w:hAnsi="Times New Roman"/>
          <w:color w:val="000000"/>
          <w:sz w:val="24"/>
        </w:rPr>
      </w:pPr>
      <w:r w:rsidRPr="005A7C49">
        <w:rPr>
          <w:rFonts w:ascii="Times New Roman" w:hAnsi="Times New Roman"/>
          <w:color w:val="000000"/>
          <w:sz w:val="24"/>
        </w:rPr>
        <w:lastRenderedPageBreak/>
        <w:t>São Bernardo do Campo-SP</w:t>
      </w:r>
    </w:p>
    <w:p w14:paraId="16CD0B98" w14:textId="4EFE3CFB" w:rsidR="005A7C49" w:rsidRPr="005A7C49" w:rsidRDefault="005A7C49" w:rsidP="005A7C49">
      <w:pPr>
        <w:ind w:left="720"/>
        <w:rPr>
          <w:rFonts w:ascii="Times New Roman" w:hAnsi="Times New Roman"/>
          <w:color w:val="000000"/>
          <w:sz w:val="24"/>
        </w:rPr>
      </w:pPr>
      <w:r w:rsidRPr="005A7C49">
        <w:rPr>
          <w:rFonts w:ascii="Times New Roman" w:hAnsi="Times New Roman"/>
          <w:color w:val="000000"/>
          <w:sz w:val="24"/>
        </w:rPr>
        <w:t>At .: Ricardo Carmo e Alexandre Domingos</w:t>
      </w:r>
    </w:p>
    <w:p w14:paraId="370D014E" w14:textId="2BD3F18E" w:rsidR="005A7C49" w:rsidRPr="005A7C49" w:rsidRDefault="005A7C49" w:rsidP="005A7C49">
      <w:pPr>
        <w:ind w:left="720"/>
        <w:rPr>
          <w:rFonts w:ascii="Times New Roman" w:hAnsi="Times New Roman"/>
          <w:color w:val="000000"/>
          <w:sz w:val="24"/>
        </w:rPr>
      </w:pPr>
      <w:r w:rsidRPr="005A7C49">
        <w:rPr>
          <w:rFonts w:ascii="Times New Roman" w:hAnsi="Times New Roman"/>
          <w:color w:val="000000"/>
          <w:sz w:val="24"/>
        </w:rPr>
        <w:t>Telefone : 11 4330-9660</w:t>
      </w:r>
    </w:p>
    <w:p w14:paraId="08F7D772" w14:textId="37262FA2" w:rsidR="005A7C49" w:rsidRPr="005A7C49" w:rsidRDefault="005A7C49" w:rsidP="005A7C49">
      <w:pPr>
        <w:ind w:left="720"/>
        <w:rPr>
          <w:rFonts w:ascii="Times New Roman" w:hAnsi="Times New Roman"/>
          <w:color w:val="000000"/>
          <w:sz w:val="24"/>
        </w:rPr>
      </w:pPr>
      <w:r w:rsidRPr="005A7C49">
        <w:rPr>
          <w:rFonts w:ascii="Times New Roman" w:hAnsi="Times New Roman"/>
          <w:color w:val="000000"/>
          <w:sz w:val="24"/>
        </w:rPr>
        <w:t>11 4330-9780</w:t>
      </w:r>
    </w:p>
    <w:p w14:paraId="4BF56B2B" w14:textId="3E258503" w:rsidR="005A7C49" w:rsidRPr="005A7C49" w:rsidRDefault="005A7C49" w:rsidP="005A7C49">
      <w:pPr>
        <w:ind w:left="720"/>
        <w:rPr>
          <w:rFonts w:ascii="Times New Roman" w:hAnsi="Times New Roman"/>
          <w:color w:val="000000"/>
          <w:sz w:val="24"/>
        </w:rPr>
      </w:pPr>
      <w:r w:rsidRPr="005A7C49">
        <w:rPr>
          <w:rFonts w:ascii="Times New Roman" w:hAnsi="Times New Roman"/>
          <w:color w:val="000000"/>
          <w:sz w:val="24"/>
        </w:rPr>
        <w:t>Correio eletrônico : ricardo@bsicapital.com.br</w:t>
      </w:r>
    </w:p>
    <w:p w14:paraId="01310AF6" w14:textId="7658E4F8" w:rsidR="005A7C49" w:rsidRDefault="00FF4E42" w:rsidP="005A7C49">
      <w:pPr>
        <w:ind w:left="720"/>
        <w:rPr>
          <w:rFonts w:ascii="Times New Roman" w:hAnsi="Times New Roman"/>
          <w:color w:val="000000"/>
          <w:sz w:val="24"/>
        </w:rPr>
      </w:pPr>
      <w:hyperlink r:id="rId22" w:history="1">
        <w:r w:rsidR="005A7C49" w:rsidRPr="007D71A9">
          <w:rPr>
            <w:rStyle w:val="Hyperlink"/>
            <w:rFonts w:ascii="Times New Roman" w:hAnsi="Times New Roman"/>
            <w:sz w:val="24"/>
          </w:rPr>
          <w:t>ale@bsicapital.com.br</w:t>
        </w:r>
      </w:hyperlink>
    </w:p>
    <w:p w14:paraId="60B9032A" w14:textId="77777777" w:rsidR="00BC24FE" w:rsidRDefault="00BC24FE" w:rsidP="00C54101">
      <w:pPr>
        <w:ind w:left="720"/>
        <w:rPr>
          <w:rFonts w:ascii="Times New Roman" w:hAnsi="Times New Roman"/>
          <w:bCs/>
          <w:sz w:val="24"/>
        </w:rPr>
      </w:pPr>
    </w:p>
    <w:p w14:paraId="0DBCFE71" w14:textId="41F7F684" w:rsidR="00A61F32" w:rsidRPr="007C1CB0" w:rsidRDefault="00A61F32" w:rsidP="00C54101">
      <w:pPr>
        <w:ind w:left="720"/>
        <w:rPr>
          <w:rFonts w:ascii="Times New Roman" w:hAnsi="Times New Roman"/>
          <w:bCs/>
          <w:sz w:val="24"/>
        </w:rPr>
      </w:pPr>
      <w:r w:rsidRPr="007C1CB0">
        <w:rPr>
          <w:rFonts w:ascii="Times New Roman" w:hAnsi="Times New Roman"/>
          <w:bCs/>
          <w:sz w:val="24"/>
        </w:rPr>
        <w:t>Para o Agente Fiduciário:</w:t>
      </w:r>
    </w:p>
    <w:p w14:paraId="40583557" w14:textId="77777777" w:rsidR="00C742C5" w:rsidRDefault="00C742C5" w:rsidP="006C1A9A">
      <w:pPr>
        <w:ind w:left="720"/>
        <w:rPr>
          <w:rFonts w:ascii="Times New Roman" w:hAnsi="Times New Roman"/>
          <w:color w:val="000000"/>
          <w:sz w:val="24"/>
        </w:rPr>
      </w:pPr>
      <w:r w:rsidRPr="00C742C5">
        <w:rPr>
          <w:rFonts w:ascii="Times New Roman" w:hAnsi="Times New Roman"/>
          <w:color w:val="000000"/>
          <w:sz w:val="24"/>
        </w:rPr>
        <w:t>SIMPLIFIC PAVARINI DISTRIBUIDORA DE TITULOS E VALORES MOBILIARIOS LTDA.</w:t>
      </w:r>
    </w:p>
    <w:p w14:paraId="57E5B5CC" w14:textId="5C02C56D" w:rsidR="00662008" w:rsidRPr="006C1A9A" w:rsidRDefault="00764E3C" w:rsidP="006C1A9A">
      <w:pPr>
        <w:ind w:left="720"/>
        <w:rPr>
          <w:rFonts w:ascii="Times New Roman" w:hAnsi="Times New Roman"/>
          <w:color w:val="000000"/>
          <w:sz w:val="24"/>
        </w:rPr>
      </w:pPr>
      <w:r w:rsidRPr="00764E3C">
        <w:rPr>
          <w:rFonts w:ascii="Times New Roman" w:hAnsi="Times New Roman"/>
          <w:color w:val="000000"/>
          <w:sz w:val="24"/>
        </w:rPr>
        <w:t>Avenida Joaquim Floriano, nº 466, 1401, Itaim Bibi, São Paulo-SP</w:t>
      </w:r>
      <w:r w:rsidRPr="00764E3C" w:rsidDel="00764E3C">
        <w:rPr>
          <w:rFonts w:ascii="Times New Roman" w:hAnsi="Times New Roman"/>
          <w:color w:val="000000"/>
          <w:sz w:val="24"/>
        </w:rPr>
        <w:t xml:space="preserve"> </w:t>
      </w:r>
    </w:p>
    <w:p w14:paraId="65FC3A3A" w14:textId="77777777" w:rsidR="006C1A9A" w:rsidRPr="006C1A9A" w:rsidRDefault="006C1A9A" w:rsidP="006C1A9A">
      <w:pPr>
        <w:ind w:left="720"/>
        <w:rPr>
          <w:rFonts w:ascii="Times New Roman" w:hAnsi="Times New Roman"/>
          <w:color w:val="000000"/>
          <w:sz w:val="24"/>
        </w:rPr>
      </w:pPr>
      <w:r w:rsidRPr="006C1A9A">
        <w:rPr>
          <w:rFonts w:ascii="Times New Roman" w:hAnsi="Times New Roman"/>
          <w:color w:val="000000"/>
          <w:sz w:val="24"/>
        </w:rPr>
        <w:t>At.: [</w:t>
      </w:r>
      <w:r w:rsidRPr="00E14657">
        <w:rPr>
          <w:rFonts w:ascii="Times New Roman" w:hAnsi="Times New Roman"/>
          <w:color w:val="000000"/>
          <w:sz w:val="24"/>
          <w:highlight w:val="yellow"/>
        </w:rPr>
        <w:t>...</w:t>
      </w:r>
      <w:r w:rsidRPr="006C1A9A">
        <w:rPr>
          <w:rFonts w:ascii="Times New Roman" w:hAnsi="Times New Roman"/>
          <w:color w:val="000000"/>
          <w:sz w:val="24"/>
        </w:rPr>
        <w:t>]</w:t>
      </w:r>
    </w:p>
    <w:p w14:paraId="1852A2FB" w14:textId="77777777" w:rsidR="006C1A9A" w:rsidRPr="006C1A9A" w:rsidRDefault="006C1A9A" w:rsidP="006C1A9A">
      <w:pPr>
        <w:ind w:left="720"/>
        <w:rPr>
          <w:rFonts w:ascii="Times New Roman" w:hAnsi="Times New Roman"/>
          <w:color w:val="000000"/>
          <w:sz w:val="24"/>
        </w:rPr>
      </w:pPr>
      <w:r w:rsidRPr="006C1A9A">
        <w:rPr>
          <w:rFonts w:ascii="Times New Roman" w:hAnsi="Times New Roman"/>
          <w:color w:val="000000"/>
          <w:sz w:val="24"/>
        </w:rPr>
        <w:t>Telefone: ([</w:t>
      </w:r>
      <w:r w:rsidRPr="00E14657">
        <w:rPr>
          <w:rFonts w:ascii="Times New Roman" w:hAnsi="Times New Roman"/>
          <w:color w:val="000000"/>
          <w:sz w:val="24"/>
          <w:highlight w:val="yellow"/>
        </w:rPr>
        <w:t>...</w:t>
      </w:r>
      <w:r w:rsidRPr="006C1A9A">
        <w:rPr>
          <w:rFonts w:ascii="Times New Roman" w:hAnsi="Times New Roman"/>
          <w:color w:val="000000"/>
          <w:sz w:val="24"/>
        </w:rPr>
        <w:t>]) [</w:t>
      </w:r>
      <w:r w:rsidRPr="00E14657">
        <w:rPr>
          <w:rFonts w:ascii="Times New Roman" w:hAnsi="Times New Roman"/>
          <w:color w:val="000000"/>
          <w:sz w:val="24"/>
          <w:highlight w:val="yellow"/>
        </w:rPr>
        <w:t>...</w:t>
      </w:r>
      <w:r w:rsidRPr="006C1A9A">
        <w:rPr>
          <w:rFonts w:ascii="Times New Roman" w:hAnsi="Times New Roman"/>
          <w:color w:val="000000"/>
          <w:sz w:val="24"/>
        </w:rPr>
        <w:t>]</w:t>
      </w:r>
    </w:p>
    <w:p w14:paraId="6FD354DD" w14:textId="34BB3A99" w:rsidR="00A61F32" w:rsidRDefault="006C1A9A" w:rsidP="00C54101">
      <w:pPr>
        <w:ind w:left="720"/>
        <w:rPr>
          <w:rFonts w:ascii="Times New Roman" w:hAnsi="Times New Roman"/>
          <w:color w:val="000000"/>
          <w:sz w:val="24"/>
        </w:rPr>
      </w:pPr>
      <w:r w:rsidRPr="006C1A9A">
        <w:rPr>
          <w:rFonts w:ascii="Times New Roman" w:hAnsi="Times New Roman"/>
          <w:color w:val="000000"/>
          <w:sz w:val="24"/>
        </w:rPr>
        <w:t>Correio eletrônico: [</w:t>
      </w:r>
      <w:r w:rsidRPr="00E14657">
        <w:rPr>
          <w:rFonts w:ascii="Times New Roman" w:hAnsi="Times New Roman"/>
          <w:color w:val="000000"/>
          <w:sz w:val="24"/>
          <w:highlight w:val="yellow"/>
        </w:rPr>
        <w:t>...</w:t>
      </w:r>
      <w:r w:rsidRPr="006C1A9A">
        <w:rPr>
          <w:rFonts w:ascii="Times New Roman" w:hAnsi="Times New Roman"/>
          <w:color w:val="000000"/>
          <w:sz w:val="24"/>
        </w:rPr>
        <w:t>]</w:t>
      </w:r>
    </w:p>
    <w:p w14:paraId="0DC3DF58" w14:textId="77777777" w:rsidR="00BC24FE" w:rsidRPr="007C1CB0" w:rsidRDefault="00BC24FE" w:rsidP="00C54101">
      <w:pPr>
        <w:ind w:left="720"/>
        <w:rPr>
          <w:rFonts w:ascii="Times New Roman" w:hAnsi="Times New Roman"/>
          <w:bCs/>
          <w:sz w:val="24"/>
        </w:rPr>
      </w:pPr>
    </w:p>
    <w:p w14:paraId="196B9587" w14:textId="29098801" w:rsidR="00A61F32" w:rsidRPr="00644B65" w:rsidRDefault="00784494" w:rsidP="00644B65">
      <w:pPr>
        <w:rPr>
          <w:rFonts w:ascii="Times New Roman" w:hAnsi="Times New Roman"/>
          <w:color w:val="000000"/>
          <w:sz w:val="24"/>
        </w:rPr>
      </w:pPr>
      <w:r w:rsidRPr="007C1CB0">
        <w:rPr>
          <w:rFonts w:ascii="Times New Roman" w:hAnsi="Times New Roman"/>
          <w:color w:val="000000"/>
          <w:sz w:val="24"/>
        </w:rPr>
        <w:t>1</w:t>
      </w:r>
      <w:r>
        <w:rPr>
          <w:rFonts w:ascii="Times New Roman" w:hAnsi="Times New Roman"/>
          <w:color w:val="000000"/>
          <w:sz w:val="24"/>
        </w:rPr>
        <w:t>8</w:t>
      </w:r>
      <w:r w:rsidRPr="007C1CB0">
        <w:rPr>
          <w:rFonts w:ascii="Times New Roman" w:hAnsi="Times New Roman"/>
          <w:color w:val="000000"/>
          <w:sz w:val="24"/>
        </w:rPr>
        <w:t>.</w:t>
      </w:r>
      <w:r>
        <w:rPr>
          <w:rFonts w:ascii="Times New Roman" w:hAnsi="Times New Roman"/>
          <w:color w:val="000000"/>
          <w:sz w:val="24"/>
        </w:rPr>
        <w:t>2</w:t>
      </w:r>
      <w:r w:rsidRPr="007C1CB0">
        <w:rPr>
          <w:rFonts w:ascii="Times New Roman" w:hAnsi="Times New Roman"/>
          <w:color w:val="000000"/>
          <w:sz w:val="24"/>
        </w:rPr>
        <w:t>.</w:t>
      </w:r>
      <w:r w:rsidRPr="007C1CB0">
        <w:rPr>
          <w:rFonts w:ascii="Times New Roman" w:hAnsi="Times New Roman"/>
          <w:color w:val="000000"/>
          <w:sz w:val="24"/>
        </w:rPr>
        <w:tab/>
      </w:r>
      <w:r w:rsidR="00A61F32" w:rsidRPr="00644B65">
        <w:rPr>
          <w:rFonts w:ascii="Times New Roman" w:hAnsi="Times New Roman"/>
          <w:color w:val="000000"/>
          <w:sz w:val="24"/>
        </w:rPr>
        <w:t xml:space="preserve">As comunicações referentes a este Termo serão consideradas entregues quando recebidas sob protocolo ou com </w:t>
      </w:r>
      <w:r w:rsidR="00BD1942" w:rsidRPr="00644B65">
        <w:rPr>
          <w:rFonts w:ascii="Times New Roman" w:hAnsi="Times New Roman"/>
          <w:color w:val="000000"/>
          <w:sz w:val="24"/>
        </w:rPr>
        <w:t>“</w:t>
      </w:r>
      <w:r w:rsidR="00A61F32" w:rsidRPr="00644B65">
        <w:rPr>
          <w:rFonts w:ascii="Times New Roman" w:hAnsi="Times New Roman"/>
          <w:color w:val="000000"/>
          <w:sz w:val="24"/>
        </w:rPr>
        <w:t>aviso de recebimento</w:t>
      </w:r>
      <w:r w:rsidR="00BD1942" w:rsidRPr="00644B65">
        <w:rPr>
          <w:rFonts w:ascii="Times New Roman" w:hAnsi="Times New Roman"/>
          <w:color w:val="000000"/>
          <w:sz w:val="24"/>
        </w:rPr>
        <w:t>”</w:t>
      </w:r>
      <w:r w:rsidR="00A61F32" w:rsidRPr="00644B65">
        <w:rPr>
          <w:rFonts w:ascii="Times New Roman" w:hAnsi="Times New Roman"/>
          <w:color w:val="000000"/>
          <w:sz w:val="24"/>
        </w:rPr>
        <w:t xml:space="preserve"> expedido pelo correio, sob protocolo, ou por telegrama nos endereços acima. As comunicações feitas por fac-símile ou correio eletrônico serão consideradas recebidas na data de seu envio, desde que seu recebimento seja confirmado através de indicativo (recibo emitido pela máquina utilizada pelo remetente) seguido de confirmação verbal </w:t>
      </w:r>
      <w:r w:rsidR="00EE6297" w:rsidRPr="00644B65">
        <w:rPr>
          <w:rFonts w:ascii="Times New Roman" w:hAnsi="Times New Roman"/>
          <w:color w:val="000000"/>
          <w:sz w:val="24"/>
        </w:rPr>
        <w:t xml:space="preserve">do destinatário responsável </w:t>
      </w:r>
      <w:r w:rsidR="00A61F32" w:rsidRPr="00644B65">
        <w:rPr>
          <w:rFonts w:ascii="Times New Roman" w:hAnsi="Times New Roman"/>
          <w:color w:val="000000"/>
          <w:sz w:val="24"/>
        </w:rPr>
        <w:t xml:space="preserve">por telefone. A mudança de qualquer dos endereços acima deverá ser comunicada à outra parte pela parte que tiver seu endereço alterado. </w:t>
      </w:r>
    </w:p>
    <w:p w14:paraId="66B90F17" w14:textId="77777777" w:rsidR="00784494" w:rsidRDefault="00784494" w:rsidP="00784494">
      <w:pPr>
        <w:rPr>
          <w:rFonts w:ascii="Times New Roman" w:hAnsi="Times New Roman"/>
          <w:color w:val="000000"/>
          <w:sz w:val="24"/>
        </w:rPr>
      </w:pPr>
    </w:p>
    <w:p w14:paraId="25CD3695" w14:textId="6DB36401" w:rsidR="00464804" w:rsidRDefault="00784494" w:rsidP="00784494">
      <w:pPr>
        <w:rPr>
          <w:rFonts w:ascii="Times New Roman" w:hAnsi="Times New Roman"/>
          <w:sz w:val="24"/>
        </w:rPr>
      </w:pPr>
      <w:r w:rsidRPr="007C1CB0">
        <w:rPr>
          <w:rFonts w:ascii="Times New Roman" w:hAnsi="Times New Roman"/>
          <w:color w:val="000000"/>
          <w:sz w:val="24"/>
        </w:rPr>
        <w:t>1</w:t>
      </w:r>
      <w:r>
        <w:rPr>
          <w:rFonts w:ascii="Times New Roman" w:hAnsi="Times New Roman"/>
          <w:color w:val="000000"/>
          <w:sz w:val="24"/>
        </w:rPr>
        <w:t>8</w:t>
      </w:r>
      <w:r w:rsidRPr="007C1CB0">
        <w:rPr>
          <w:rFonts w:ascii="Times New Roman" w:hAnsi="Times New Roman"/>
          <w:color w:val="000000"/>
          <w:sz w:val="24"/>
        </w:rPr>
        <w:t>.</w:t>
      </w:r>
      <w:r w:rsidR="005B2E09">
        <w:rPr>
          <w:rFonts w:ascii="Times New Roman" w:hAnsi="Times New Roman"/>
          <w:color w:val="000000"/>
          <w:sz w:val="24"/>
        </w:rPr>
        <w:t>3</w:t>
      </w:r>
      <w:r w:rsidRPr="007C1CB0">
        <w:rPr>
          <w:rFonts w:ascii="Times New Roman" w:hAnsi="Times New Roman"/>
          <w:color w:val="000000"/>
          <w:sz w:val="24"/>
        </w:rPr>
        <w:t>.</w:t>
      </w:r>
      <w:r w:rsidRPr="007C1CB0">
        <w:rPr>
          <w:rFonts w:ascii="Times New Roman" w:hAnsi="Times New Roman"/>
          <w:color w:val="000000"/>
          <w:sz w:val="24"/>
        </w:rPr>
        <w:tab/>
      </w:r>
      <w:r w:rsidR="00464804" w:rsidRPr="00784494">
        <w:rPr>
          <w:rFonts w:ascii="Times New Roman" w:hAnsi="Times New Roman"/>
          <w:sz w:val="24"/>
        </w:rPr>
        <w:t>Os</w:t>
      </w:r>
      <w:r w:rsidR="00464804" w:rsidRPr="007C1CB0">
        <w:rPr>
          <w:rFonts w:ascii="Times New Roman" w:hAnsi="Times New Roman"/>
          <w:sz w:val="24"/>
        </w:rPr>
        <w:t xml:space="preserve"> fatos e atos relevantes de interesse dos detentores de CRI, bem como as convocações para as respectivas Assembleias Gerais, deverão ser veiculados na forma de avisos no</w:t>
      </w:r>
      <w:r w:rsidR="00464804">
        <w:rPr>
          <w:rFonts w:ascii="Times New Roman" w:hAnsi="Times New Roman"/>
          <w:sz w:val="24"/>
        </w:rPr>
        <w:t>s</w:t>
      </w:r>
      <w:r w:rsidR="00464804" w:rsidRPr="007C1CB0">
        <w:rPr>
          <w:rFonts w:ascii="Times New Roman" w:hAnsi="Times New Roman"/>
          <w:sz w:val="24"/>
        </w:rPr>
        <w:t xml:space="preserve"> mesmo</w:t>
      </w:r>
      <w:r w:rsidR="00464804">
        <w:rPr>
          <w:rFonts w:ascii="Times New Roman" w:hAnsi="Times New Roman"/>
          <w:sz w:val="24"/>
        </w:rPr>
        <w:t>s</w:t>
      </w:r>
      <w:r w:rsidR="00464804" w:rsidRPr="007C1CB0">
        <w:rPr>
          <w:rFonts w:ascii="Times New Roman" w:hAnsi="Times New Roman"/>
          <w:sz w:val="24"/>
        </w:rPr>
        <w:t xml:space="preserve"> jorna</w:t>
      </w:r>
      <w:r w:rsidR="00464804">
        <w:rPr>
          <w:rFonts w:ascii="Times New Roman" w:hAnsi="Times New Roman"/>
          <w:sz w:val="24"/>
        </w:rPr>
        <w:t>is</w:t>
      </w:r>
      <w:r w:rsidR="00464804" w:rsidRPr="007C1CB0">
        <w:rPr>
          <w:rFonts w:ascii="Times New Roman" w:hAnsi="Times New Roman"/>
          <w:sz w:val="24"/>
        </w:rPr>
        <w:t xml:space="preserve"> em que a Emissora publica as informações societárias, obedecidos os prazos legais e/ou regulamentares</w:t>
      </w:r>
      <w:r w:rsidR="00464804">
        <w:rPr>
          <w:rFonts w:ascii="Times New Roman" w:hAnsi="Times New Roman"/>
          <w:sz w:val="24"/>
        </w:rPr>
        <w:t xml:space="preserve">, </w:t>
      </w:r>
      <w:r w:rsidR="00464804" w:rsidRPr="004E1FD9">
        <w:rPr>
          <w:rFonts w:ascii="Times New Roman" w:hAnsi="Times New Roman"/>
          <w:sz w:val="24"/>
        </w:rPr>
        <w:t>sendo certo que, todas as despesas com as referidas publicações, serão arcadas pelo Patrimônio Separado</w:t>
      </w:r>
      <w:r w:rsidR="00464804" w:rsidRPr="007C1CB0">
        <w:rPr>
          <w:rFonts w:ascii="Times New Roman" w:hAnsi="Times New Roman"/>
          <w:sz w:val="24"/>
        </w:rPr>
        <w:t>.</w:t>
      </w:r>
    </w:p>
    <w:p w14:paraId="39C71BCC" w14:textId="77777777" w:rsidR="005B2E09" w:rsidRDefault="005B2E09" w:rsidP="00784494">
      <w:pPr>
        <w:rPr>
          <w:rFonts w:ascii="Times New Roman" w:hAnsi="Times New Roman"/>
          <w:sz w:val="24"/>
        </w:rPr>
      </w:pPr>
    </w:p>
    <w:p w14:paraId="77BF6762" w14:textId="511084D7" w:rsidR="005B2E09" w:rsidRPr="007C1CB0" w:rsidRDefault="003F1B25" w:rsidP="003F1B25">
      <w:pPr>
        <w:rPr>
          <w:rFonts w:ascii="Times New Roman" w:hAnsi="Times New Roman"/>
          <w:sz w:val="24"/>
        </w:rPr>
      </w:pPr>
      <w:r w:rsidRPr="007C1CB0">
        <w:rPr>
          <w:rFonts w:ascii="Times New Roman" w:hAnsi="Times New Roman"/>
          <w:color w:val="000000"/>
          <w:sz w:val="24"/>
        </w:rPr>
        <w:lastRenderedPageBreak/>
        <w:t>1</w:t>
      </w:r>
      <w:r>
        <w:rPr>
          <w:rFonts w:ascii="Times New Roman" w:hAnsi="Times New Roman"/>
          <w:color w:val="000000"/>
          <w:sz w:val="24"/>
        </w:rPr>
        <w:t>8</w:t>
      </w:r>
      <w:r w:rsidRPr="007C1CB0">
        <w:rPr>
          <w:rFonts w:ascii="Times New Roman" w:hAnsi="Times New Roman"/>
          <w:color w:val="000000"/>
          <w:sz w:val="24"/>
        </w:rPr>
        <w:t>.1.</w:t>
      </w:r>
      <w:r w:rsidRPr="007C1CB0">
        <w:rPr>
          <w:rFonts w:ascii="Times New Roman" w:hAnsi="Times New Roman"/>
          <w:color w:val="000000"/>
          <w:sz w:val="24"/>
        </w:rPr>
        <w:tab/>
      </w:r>
      <w:r w:rsidR="005B2E09" w:rsidRPr="007C1CB0">
        <w:rPr>
          <w:rFonts w:ascii="Times New Roman" w:hAnsi="Times New Roman"/>
          <w:sz w:val="24"/>
        </w:rPr>
        <w:t>As demais informações periódicas da Emissão e/ou da Emissora serão disponibilizadas ao mercado, nos prazos legais e/ou regulamentares, através do sistema de envio de Informações Periódicas e Eventuais da CVM.</w:t>
      </w:r>
    </w:p>
    <w:p w14:paraId="1C874C6F" w14:textId="77777777" w:rsidR="0097592E" w:rsidRDefault="0097592E" w:rsidP="006B7B9A">
      <w:pPr>
        <w:pStyle w:val="Ttulo1"/>
        <w:rPr>
          <w:rFonts w:ascii="Times New Roman" w:hAnsi="Times New Roman" w:cs="Times New Roman"/>
          <w:sz w:val="24"/>
          <w:szCs w:val="24"/>
        </w:rPr>
      </w:pPr>
      <w:bookmarkStart w:id="121" w:name="_DV_M153"/>
      <w:bookmarkEnd w:id="121"/>
    </w:p>
    <w:p w14:paraId="28D25A7B" w14:textId="154CA294" w:rsidR="00446544" w:rsidRPr="0097592E" w:rsidRDefault="00CB006E" w:rsidP="00C54101">
      <w:pPr>
        <w:pStyle w:val="Ttulo1"/>
        <w:rPr>
          <w:rFonts w:ascii="Times New Roman" w:hAnsi="Times New Roman" w:cs="Times New Roman"/>
          <w:sz w:val="24"/>
          <w:szCs w:val="24"/>
        </w:rPr>
      </w:pPr>
      <w:bookmarkStart w:id="122" w:name="_Toc508634382"/>
      <w:bookmarkStart w:id="123" w:name="_Toc36725991"/>
      <w:r w:rsidRPr="0097592E">
        <w:rPr>
          <w:rFonts w:ascii="Times New Roman" w:hAnsi="Times New Roman" w:cs="Times New Roman"/>
          <w:sz w:val="24"/>
          <w:szCs w:val="24"/>
        </w:rPr>
        <w:t>CLÁUSULA X</w:t>
      </w:r>
      <w:r w:rsidR="009A2712">
        <w:rPr>
          <w:rFonts w:ascii="Times New Roman" w:hAnsi="Times New Roman" w:cs="Times New Roman"/>
          <w:sz w:val="24"/>
          <w:szCs w:val="24"/>
        </w:rPr>
        <w:t>IX</w:t>
      </w:r>
      <w:r w:rsidR="00446544" w:rsidRPr="0097592E">
        <w:rPr>
          <w:rFonts w:ascii="Times New Roman" w:hAnsi="Times New Roman" w:cs="Times New Roman"/>
          <w:sz w:val="24"/>
          <w:szCs w:val="24"/>
        </w:rPr>
        <w:t xml:space="preserve"> – FATORES DE RISCO</w:t>
      </w:r>
      <w:bookmarkEnd w:id="122"/>
      <w:bookmarkEnd w:id="123"/>
    </w:p>
    <w:p w14:paraId="54FF223A" w14:textId="77777777" w:rsidR="00FF15A3" w:rsidRPr="00E936E0" w:rsidRDefault="00FF15A3" w:rsidP="00C54101">
      <w:pPr>
        <w:rPr>
          <w:rFonts w:ascii="Times New Roman" w:hAnsi="Times New Roman"/>
          <w:sz w:val="24"/>
        </w:rPr>
      </w:pPr>
    </w:p>
    <w:p w14:paraId="18A6656B" w14:textId="37C6C896" w:rsidR="00446544" w:rsidRPr="00E936E0" w:rsidRDefault="009A2712" w:rsidP="00784494">
      <w:pPr>
        <w:rPr>
          <w:rFonts w:ascii="Times New Roman" w:hAnsi="Times New Roman"/>
          <w:sz w:val="24"/>
        </w:rPr>
      </w:pPr>
      <w:r>
        <w:rPr>
          <w:rFonts w:ascii="Times New Roman" w:hAnsi="Times New Roman"/>
          <w:color w:val="000000"/>
          <w:sz w:val="24"/>
        </w:rPr>
        <w:t>19.1</w:t>
      </w:r>
      <w:r>
        <w:rPr>
          <w:rFonts w:ascii="Times New Roman" w:hAnsi="Times New Roman"/>
          <w:color w:val="000000"/>
          <w:sz w:val="24"/>
        </w:rPr>
        <w:tab/>
      </w:r>
      <w:r w:rsidR="008918C2" w:rsidRPr="00E936E0">
        <w:rPr>
          <w:rFonts w:ascii="Times New Roman" w:hAnsi="Times New Roman"/>
          <w:sz w:val="24"/>
        </w:rPr>
        <w:t xml:space="preserve">Os fatores de risco da presente Emissão estão devidamente descritos no Anexo </w:t>
      </w:r>
      <w:r w:rsidR="0068411B" w:rsidRPr="0097592E">
        <w:rPr>
          <w:rFonts w:ascii="Times New Roman" w:hAnsi="Times New Roman"/>
          <w:sz w:val="24"/>
        </w:rPr>
        <w:t>II</w:t>
      </w:r>
      <w:r w:rsidR="008918C2" w:rsidRPr="0097592E">
        <w:rPr>
          <w:rFonts w:ascii="Times New Roman" w:hAnsi="Times New Roman"/>
          <w:sz w:val="24"/>
        </w:rPr>
        <w:t xml:space="preserve"> do presente Termo.</w:t>
      </w:r>
      <w:r w:rsidR="00BC5C22" w:rsidRPr="00E936E0">
        <w:rPr>
          <w:rFonts w:ascii="Times New Roman" w:hAnsi="Times New Roman"/>
          <w:sz w:val="24"/>
        </w:rPr>
        <w:t xml:space="preserve"> </w:t>
      </w:r>
    </w:p>
    <w:p w14:paraId="4F00970C" w14:textId="77777777" w:rsidR="00E936E0" w:rsidRDefault="00E936E0" w:rsidP="00FA3982">
      <w:pPr>
        <w:pStyle w:val="Ttulo1"/>
        <w:rPr>
          <w:rFonts w:ascii="Times New Roman" w:hAnsi="Times New Roman" w:cs="Times New Roman"/>
          <w:sz w:val="24"/>
          <w:szCs w:val="24"/>
        </w:rPr>
      </w:pPr>
    </w:p>
    <w:p w14:paraId="167CC5E3" w14:textId="098089B9" w:rsidR="00FA3982" w:rsidRPr="00E936E0" w:rsidRDefault="00FA3982" w:rsidP="00FA3982">
      <w:pPr>
        <w:pStyle w:val="Ttulo1"/>
        <w:rPr>
          <w:rFonts w:ascii="Times New Roman" w:hAnsi="Times New Roman" w:cs="Times New Roman"/>
          <w:sz w:val="24"/>
          <w:szCs w:val="24"/>
        </w:rPr>
      </w:pPr>
      <w:bookmarkStart w:id="124" w:name="_Toc508634383"/>
      <w:bookmarkStart w:id="125" w:name="_Toc36725992"/>
      <w:r w:rsidRPr="00E936E0">
        <w:rPr>
          <w:rFonts w:ascii="Times New Roman" w:hAnsi="Times New Roman" w:cs="Times New Roman"/>
          <w:sz w:val="24"/>
          <w:szCs w:val="24"/>
        </w:rPr>
        <w:t>CLÁUSULA X</w:t>
      </w:r>
      <w:r w:rsidR="00A43BEA">
        <w:rPr>
          <w:rFonts w:ascii="Times New Roman" w:hAnsi="Times New Roman" w:cs="Times New Roman"/>
          <w:sz w:val="24"/>
          <w:szCs w:val="24"/>
        </w:rPr>
        <w:t>X</w:t>
      </w:r>
      <w:r w:rsidRPr="00E936E0">
        <w:rPr>
          <w:rFonts w:ascii="Times New Roman" w:hAnsi="Times New Roman" w:cs="Times New Roman"/>
          <w:sz w:val="24"/>
          <w:szCs w:val="24"/>
        </w:rPr>
        <w:t xml:space="preserve"> - DAS DECLARAÇÕES RELATIVAS À EMISSÃO DE CRI</w:t>
      </w:r>
      <w:bookmarkEnd w:id="124"/>
      <w:bookmarkEnd w:id="125"/>
    </w:p>
    <w:p w14:paraId="4BC0615E" w14:textId="77777777" w:rsidR="00FA3982" w:rsidRPr="00E936E0" w:rsidRDefault="00FA3982" w:rsidP="00FA3982">
      <w:pPr>
        <w:rPr>
          <w:rFonts w:ascii="Times New Roman" w:hAnsi="Times New Roman"/>
          <w:sz w:val="24"/>
        </w:rPr>
      </w:pPr>
    </w:p>
    <w:p w14:paraId="7229D7C8" w14:textId="4B6AEBE9" w:rsidR="00FA3982" w:rsidRDefault="009A2712" w:rsidP="00784494">
      <w:pPr>
        <w:rPr>
          <w:rFonts w:ascii="Times New Roman" w:hAnsi="Times New Roman"/>
          <w:color w:val="000000"/>
          <w:sz w:val="24"/>
        </w:rPr>
      </w:pPr>
      <w:r>
        <w:rPr>
          <w:rFonts w:ascii="Times New Roman" w:hAnsi="Times New Roman"/>
          <w:sz w:val="24"/>
        </w:rPr>
        <w:t>20.1.</w:t>
      </w:r>
      <w:r>
        <w:rPr>
          <w:rFonts w:ascii="Times New Roman" w:hAnsi="Times New Roman"/>
          <w:sz w:val="24"/>
        </w:rPr>
        <w:tab/>
      </w:r>
      <w:r w:rsidR="00FA3982" w:rsidRPr="00E936E0">
        <w:rPr>
          <w:rFonts w:ascii="Times New Roman" w:hAnsi="Times New Roman"/>
          <w:sz w:val="24"/>
        </w:rPr>
        <w:t>As declarações relacionadas à presente Emissão a serem assinadas pela Emissora, pelo Agente Fiduciário</w:t>
      </w:r>
      <w:r w:rsidR="0087102D">
        <w:rPr>
          <w:rFonts w:ascii="Times New Roman" w:hAnsi="Times New Roman"/>
          <w:sz w:val="24"/>
        </w:rPr>
        <w:t xml:space="preserve">, </w:t>
      </w:r>
      <w:r w:rsidR="0087102D" w:rsidRPr="00E936E0">
        <w:rPr>
          <w:rFonts w:ascii="Times New Roman" w:hAnsi="Times New Roman"/>
          <w:sz w:val="24"/>
        </w:rPr>
        <w:t>pelo Coordenador Líder</w:t>
      </w:r>
      <w:r w:rsidR="00FA3982" w:rsidRPr="00E936E0">
        <w:rPr>
          <w:rFonts w:ascii="Times New Roman" w:hAnsi="Times New Roman"/>
          <w:sz w:val="24"/>
        </w:rPr>
        <w:t xml:space="preserve"> e pela Instituição Custodiante constam como modelos no Anexo </w:t>
      </w:r>
      <w:r w:rsidR="00FA3982" w:rsidRPr="0097592E">
        <w:rPr>
          <w:rFonts w:ascii="Times New Roman" w:hAnsi="Times New Roman"/>
          <w:sz w:val="24"/>
        </w:rPr>
        <w:t>V do presente Termo.</w:t>
      </w:r>
    </w:p>
    <w:p w14:paraId="46465DAD" w14:textId="77777777" w:rsidR="00FA3982" w:rsidRPr="007C1CB0" w:rsidRDefault="00FA3982" w:rsidP="00C54101">
      <w:pPr>
        <w:rPr>
          <w:rFonts w:ascii="Times New Roman" w:hAnsi="Times New Roman"/>
          <w:color w:val="000000"/>
          <w:sz w:val="24"/>
        </w:rPr>
      </w:pPr>
    </w:p>
    <w:p w14:paraId="45BA2BBD" w14:textId="5CAEDF4D" w:rsidR="00A61F32" w:rsidRPr="007C1CB0" w:rsidRDefault="00CB006E" w:rsidP="00C54101">
      <w:pPr>
        <w:pStyle w:val="Ttulo1"/>
        <w:rPr>
          <w:rFonts w:ascii="Times New Roman" w:hAnsi="Times New Roman" w:cs="Times New Roman"/>
          <w:sz w:val="24"/>
          <w:szCs w:val="24"/>
        </w:rPr>
      </w:pPr>
      <w:bookmarkStart w:id="126" w:name="_Toc508634384"/>
      <w:bookmarkStart w:id="127" w:name="_Toc36725993"/>
      <w:r w:rsidRPr="007C1CB0">
        <w:rPr>
          <w:rFonts w:ascii="Times New Roman" w:hAnsi="Times New Roman" w:cs="Times New Roman"/>
          <w:sz w:val="24"/>
          <w:szCs w:val="24"/>
        </w:rPr>
        <w:t xml:space="preserve">CLÁUSULA </w:t>
      </w:r>
      <w:r w:rsidR="00FF401B" w:rsidRPr="007C1CB0">
        <w:rPr>
          <w:rFonts w:ascii="Times New Roman" w:hAnsi="Times New Roman" w:cs="Times New Roman"/>
          <w:sz w:val="24"/>
          <w:szCs w:val="24"/>
        </w:rPr>
        <w:t>X</w:t>
      </w:r>
      <w:r w:rsidR="00A43BEA">
        <w:rPr>
          <w:rFonts w:ascii="Times New Roman" w:hAnsi="Times New Roman" w:cs="Times New Roman"/>
          <w:sz w:val="24"/>
          <w:szCs w:val="24"/>
        </w:rPr>
        <w:t>X</w:t>
      </w:r>
      <w:r w:rsidR="009A2712">
        <w:rPr>
          <w:rFonts w:ascii="Times New Roman" w:hAnsi="Times New Roman" w:cs="Times New Roman"/>
          <w:sz w:val="24"/>
          <w:szCs w:val="24"/>
        </w:rPr>
        <w:t>I</w:t>
      </w:r>
      <w:r w:rsidR="00FF401B" w:rsidRPr="007C1CB0">
        <w:rPr>
          <w:rFonts w:ascii="Times New Roman" w:hAnsi="Times New Roman" w:cs="Times New Roman"/>
          <w:sz w:val="24"/>
          <w:szCs w:val="24"/>
        </w:rPr>
        <w:t xml:space="preserve"> </w:t>
      </w:r>
      <w:r w:rsidR="00A61F32" w:rsidRPr="007C1CB0">
        <w:rPr>
          <w:rFonts w:ascii="Times New Roman" w:hAnsi="Times New Roman" w:cs="Times New Roman"/>
          <w:sz w:val="24"/>
          <w:szCs w:val="24"/>
        </w:rPr>
        <w:t>- DAS DISPOSIÇÕES GERAIS</w:t>
      </w:r>
      <w:bookmarkEnd w:id="126"/>
      <w:bookmarkEnd w:id="127"/>
    </w:p>
    <w:p w14:paraId="122CC7D5" w14:textId="77777777" w:rsidR="00A61F32" w:rsidRPr="007C1CB0" w:rsidRDefault="00A61F32" w:rsidP="00C54101">
      <w:pPr>
        <w:rPr>
          <w:rFonts w:ascii="Times New Roman" w:hAnsi="Times New Roman"/>
          <w:sz w:val="24"/>
        </w:rPr>
      </w:pPr>
    </w:p>
    <w:p w14:paraId="5AFAE582" w14:textId="52650E56" w:rsidR="00A61F32" w:rsidRPr="007C1CB0" w:rsidRDefault="009A2712" w:rsidP="00784494">
      <w:pPr>
        <w:rPr>
          <w:rFonts w:ascii="Times New Roman" w:hAnsi="Times New Roman"/>
          <w:sz w:val="24"/>
        </w:rPr>
      </w:pPr>
      <w:r>
        <w:rPr>
          <w:rFonts w:ascii="Times New Roman" w:hAnsi="Times New Roman"/>
          <w:sz w:val="24"/>
        </w:rPr>
        <w:t>21</w:t>
      </w:r>
      <w:r w:rsidR="00282F47" w:rsidRPr="007C1CB0">
        <w:rPr>
          <w:rFonts w:ascii="Times New Roman" w:hAnsi="Times New Roman"/>
          <w:sz w:val="24"/>
        </w:rPr>
        <w:t>.1.</w:t>
      </w:r>
      <w:r w:rsidR="00282F47" w:rsidRPr="007C1CB0">
        <w:rPr>
          <w:rFonts w:ascii="Times New Roman" w:hAnsi="Times New Roman"/>
          <w:sz w:val="24"/>
        </w:rPr>
        <w:tab/>
      </w:r>
      <w:r w:rsidR="00A61F32" w:rsidRPr="007C1CB0">
        <w:rPr>
          <w:rFonts w:ascii="Times New Roman" w:hAnsi="Times New Roman"/>
          <w:sz w:val="24"/>
        </w:rPr>
        <w:t>Não se presume a renúncia a qualquer dos direitos decorrentes do presente Termo de Emissão. Dessa forma, nenhum atraso, omissão ou liberalidade no exercício de qualquer direito, faculdade ou remédio que caiba ao Agente Fiduciário e/ou aos detentores de CRI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ou precedente no tocante a qualquer outro inadimplemento ou atraso.</w:t>
      </w:r>
    </w:p>
    <w:p w14:paraId="38D23DA0" w14:textId="77777777" w:rsidR="00D045FC" w:rsidRDefault="00D045FC" w:rsidP="00C54101">
      <w:pPr>
        <w:rPr>
          <w:rFonts w:ascii="Times New Roman" w:hAnsi="Times New Roman"/>
          <w:sz w:val="24"/>
        </w:rPr>
      </w:pPr>
    </w:p>
    <w:p w14:paraId="48EDDB2A" w14:textId="076738CD" w:rsidR="00A61F32" w:rsidRPr="007C1CB0" w:rsidRDefault="009A2712" w:rsidP="009A2712">
      <w:pPr>
        <w:rPr>
          <w:rFonts w:ascii="Times New Roman" w:hAnsi="Times New Roman"/>
          <w:sz w:val="24"/>
        </w:rPr>
      </w:pPr>
      <w:r>
        <w:rPr>
          <w:rFonts w:ascii="Times New Roman" w:hAnsi="Times New Roman"/>
          <w:sz w:val="24"/>
        </w:rPr>
        <w:t>21</w:t>
      </w:r>
      <w:r w:rsidR="00A61F32" w:rsidRPr="007C1CB0">
        <w:rPr>
          <w:rFonts w:ascii="Times New Roman" w:hAnsi="Times New Roman"/>
          <w:sz w:val="24"/>
        </w:rPr>
        <w:t>.2.</w:t>
      </w:r>
      <w:r w:rsidR="00282F47" w:rsidRPr="007C1CB0">
        <w:rPr>
          <w:rFonts w:ascii="Times New Roman" w:hAnsi="Times New Roman"/>
          <w:sz w:val="24"/>
        </w:rPr>
        <w:tab/>
      </w:r>
      <w:r w:rsidR="00A61F32" w:rsidRPr="007C1CB0">
        <w:rPr>
          <w:rFonts w:ascii="Times New Roman" w:hAnsi="Times New Roman"/>
          <w:sz w:val="24"/>
        </w:rPr>
        <w:t xml:space="preserve">O presente Termo é firmado em caráter irrevogável e irretratável, obrigando as partes por si e seus sucessores. </w:t>
      </w:r>
    </w:p>
    <w:p w14:paraId="67FDB91D" w14:textId="3ECC2C1D" w:rsidR="00A61F32" w:rsidRPr="007C1CB0" w:rsidRDefault="00A61F32" w:rsidP="00C54101">
      <w:pPr>
        <w:rPr>
          <w:rFonts w:ascii="Times New Roman" w:hAnsi="Times New Roman"/>
          <w:sz w:val="24"/>
        </w:rPr>
      </w:pPr>
    </w:p>
    <w:p w14:paraId="0BB38C18" w14:textId="374A9DD0" w:rsidR="00A61F32" w:rsidRDefault="009A2712" w:rsidP="009A2712">
      <w:pPr>
        <w:rPr>
          <w:rFonts w:ascii="Times New Roman" w:hAnsi="Times New Roman"/>
          <w:sz w:val="24"/>
        </w:rPr>
      </w:pPr>
      <w:r>
        <w:rPr>
          <w:rFonts w:ascii="Times New Roman" w:hAnsi="Times New Roman"/>
          <w:sz w:val="24"/>
        </w:rPr>
        <w:t>21</w:t>
      </w:r>
      <w:r w:rsidR="00A61F32" w:rsidRPr="007C1CB0">
        <w:rPr>
          <w:rFonts w:ascii="Times New Roman" w:hAnsi="Times New Roman"/>
          <w:sz w:val="24"/>
        </w:rPr>
        <w:t>.3.</w:t>
      </w:r>
      <w:r w:rsidR="00282F47" w:rsidRPr="007C1CB0">
        <w:rPr>
          <w:rFonts w:ascii="Times New Roman" w:hAnsi="Times New Roman"/>
          <w:sz w:val="24"/>
        </w:rPr>
        <w:tab/>
      </w:r>
      <w:r w:rsidR="005D0A21">
        <w:rPr>
          <w:rFonts w:ascii="Times New Roman" w:hAnsi="Times New Roman"/>
          <w:sz w:val="24"/>
        </w:rPr>
        <w:t xml:space="preserve">Observadas as exceções previstas nos Documentos da Operação, </w:t>
      </w:r>
      <w:r w:rsidR="00A61F32" w:rsidRPr="007C1CB0">
        <w:rPr>
          <w:rFonts w:ascii="Times New Roman" w:hAnsi="Times New Roman"/>
          <w:sz w:val="24"/>
        </w:rPr>
        <w:t>as alterações do presente Termo</w:t>
      </w:r>
      <w:r w:rsidR="005D0A21">
        <w:rPr>
          <w:rFonts w:ascii="Times New Roman" w:hAnsi="Times New Roman"/>
          <w:sz w:val="24"/>
        </w:rPr>
        <w:t>, no que se aplicar,</w:t>
      </w:r>
      <w:r w:rsidR="00A61F32" w:rsidRPr="007C1CB0">
        <w:rPr>
          <w:rFonts w:ascii="Times New Roman" w:hAnsi="Times New Roman"/>
          <w:sz w:val="24"/>
        </w:rPr>
        <w:t xml:space="preserve"> somente serão válidas se realizadas por escrito e aprovadas </w:t>
      </w:r>
      <w:r w:rsidR="00A61F32" w:rsidRPr="007C1CB0">
        <w:rPr>
          <w:rFonts w:ascii="Times New Roman" w:hAnsi="Times New Roman"/>
          <w:sz w:val="24"/>
        </w:rPr>
        <w:lastRenderedPageBreak/>
        <w:t>cumulativamente: (i) pelos titulares do</w:t>
      </w:r>
      <w:r w:rsidR="003B58A5" w:rsidRPr="007C1CB0">
        <w:rPr>
          <w:rFonts w:ascii="Times New Roman" w:hAnsi="Times New Roman"/>
          <w:sz w:val="24"/>
        </w:rPr>
        <w:t>s</w:t>
      </w:r>
      <w:r w:rsidR="00A61F32" w:rsidRPr="007C1CB0">
        <w:rPr>
          <w:rFonts w:ascii="Times New Roman" w:hAnsi="Times New Roman"/>
          <w:sz w:val="24"/>
        </w:rPr>
        <w:t xml:space="preserve"> CRI, observados os qu</w:t>
      </w:r>
      <w:r w:rsidR="00830603" w:rsidRPr="007C1CB0">
        <w:rPr>
          <w:rFonts w:ascii="Times New Roman" w:hAnsi="Times New Roman"/>
          <w:sz w:val="24"/>
        </w:rPr>
        <w:t>ó</w:t>
      </w:r>
      <w:r w:rsidR="00A61F32" w:rsidRPr="007C1CB0">
        <w:rPr>
          <w:rFonts w:ascii="Times New Roman" w:hAnsi="Times New Roman"/>
          <w:sz w:val="24"/>
        </w:rPr>
        <w:t xml:space="preserve">runs previstos neste Termo, e; (ii) pela Emissora. </w:t>
      </w:r>
    </w:p>
    <w:p w14:paraId="3F32EFFF" w14:textId="77777777" w:rsidR="00F8387D" w:rsidRDefault="00F8387D" w:rsidP="00C54101">
      <w:pPr>
        <w:rPr>
          <w:rFonts w:ascii="Times New Roman" w:hAnsi="Times New Roman"/>
          <w:sz w:val="24"/>
        </w:rPr>
      </w:pPr>
    </w:p>
    <w:p w14:paraId="2F3E2B39" w14:textId="11FE6218" w:rsidR="00F8387D" w:rsidRPr="007C1CB0" w:rsidRDefault="009A2712" w:rsidP="009A2712">
      <w:pPr>
        <w:ind w:left="709"/>
        <w:rPr>
          <w:rFonts w:ascii="Times New Roman" w:hAnsi="Times New Roman"/>
          <w:sz w:val="24"/>
        </w:rPr>
      </w:pPr>
      <w:r>
        <w:rPr>
          <w:rFonts w:ascii="Times New Roman" w:hAnsi="Times New Roman"/>
          <w:sz w:val="24"/>
        </w:rPr>
        <w:t>21</w:t>
      </w:r>
      <w:r w:rsidR="00F8387D" w:rsidRPr="007C1CB0">
        <w:rPr>
          <w:rFonts w:ascii="Times New Roman" w:hAnsi="Times New Roman"/>
          <w:sz w:val="24"/>
        </w:rPr>
        <w:t>.3.</w:t>
      </w:r>
      <w:r w:rsidR="00F8387D">
        <w:rPr>
          <w:rFonts w:ascii="Times New Roman" w:hAnsi="Times New Roman"/>
          <w:sz w:val="24"/>
        </w:rPr>
        <w:t>1.</w:t>
      </w:r>
      <w:r w:rsidR="00F8387D" w:rsidRPr="007C1CB0">
        <w:rPr>
          <w:rFonts w:ascii="Times New Roman" w:hAnsi="Times New Roman"/>
          <w:sz w:val="24"/>
        </w:rPr>
        <w:tab/>
      </w:r>
      <w:r w:rsidR="00F8387D" w:rsidRPr="00F8387D">
        <w:rPr>
          <w:rFonts w:ascii="Times New Roman" w:hAnsi="Times New Roman"/>
          <w:sz w:val="24"/>
          <w:u w:val="single"/>
        </w:rPr>
        <w:t>Alterações e Correções</w:t>
      </w:r>
      <w:r w:rsidR="00F8387D" w:rsidRPr="00F8387D">
        <w:rPr>
          <w:rFonts w:ascii="Times New Roman" w:hAnsi="Times New Roman"/>
          <w:sz w:val="24"/>
        </w:rPr>
        <w:t xml:space="preserve">: Fica desde já dispensada a realização de assembleia geral dos titulares de CRI para deliberar sobre (i) a correção de erros materiais, seja ele um erro grosseiro, de digitação ou aritmético, (ii) alterações a quaisquer Documentos da Operação, incluindo este </w:t>
      </w:r>
      <w:r w:rsidR="00F8387D">
        <w:rPr>
          <w:rFonts w:ascii="Times New Roman" w:hAnsi="Times New Roman"/>
          <w:sz w:val="24"/>
        </w:rPr>
        <w:t>Termo de Securitização</w:t>
      </w:r>
      <w:r w:rsidR="00F8387D" w:rsidRPr="00F8387D">
        <w:rPr>
          <w:rFonts w:ascii="Times New Roman" w:hAnsi="Times New Roman"/>
          <w:sz w:val="24"/>
        </w:rPr>
        <w:t xml:space="preserve">, em razão de exigências formuladas pela CVM ou </w:t>
      </w:r>
      <w:r w:rsidR="00F8387D" w:rsidRPr="00767873">
        <w:rPr>
          <w:rFonts w:ascii="Times New Roman" w:hAnsi="Times New Roman"/>
          <w:sz w:val="24"/>
        </w:rPr>
        <w:t>pela B3; (iii) aditamentos a este Termo de Securitização e a qualquer outro Documento da Operação, necessário para formalizar a substituição de créditos imobiliários nas hipóteses previstas neste Termo de Securit</w:t>
      </w:r>
      <w:r w:rsidR="00F8387D" w:rsidRPr="000E285A">
        <w:rPr>
          <w:rFonts w:ascii="Times New Roman" w:hAnsi="Times New Roman"/>
          <w:sz w:val="24"/>
        </w:rPr>
        <w:t>ização; e ainda (iv) em virtude da atualização dos dados</w:t>
      </w:r>
      <w:r w:rsidR="00F8387D" w:rsidRPr="00F8387D">
        <w:rPr>
          <w:rFonts w:ascii="Times New Roman" w:hAnsi="Times New Roman"/>
          <w:sz w:val="24"/>
        </w:rPr>
        <w:t xml:space="preserve"> cadastrais das Partes, tais como alteração na razão social, endereço e telefone, entre outros, desde que as alterações ou correções referidas não possam acarretar qualquer prejuízo aos titulares dos CRI ou qualquer alteração no fluxo dos CRI.</w:t>
      </w:r>
      <w:r w:rsidR="00F8387D">
        <w:rPr>
          <w:rFonts w:ascii="Times New Roman" w:hAnsi="Times New Roman"/>
          <w:sz w:val="24"/>
        </w:rPr>
        <w:t xml:space="preserve"> </w:t>
      </w:r>
    </w:p>
    <w:p w14:paraId="0212202E" w14:textId="77777777" w:rsidR="00A61F32" w:rsidRPr="007C1CB0" w:rsidRDefault="00A61F32" w:rsidP="00C54101">
      <w:pPr>
        <w:rPr>
          <w:rFonts w:ascii="Times New Roman" w:hAnsi="Times New Roman"/>
          <w:sz w:val="24"/>
        </w:rPr>
      </w:pPr>
    </w:p>
    <w:p w14:paraId="0C6945AD" w14:textId="66F58E00" w:rsidR="00A61F32" w:rsidRPr="007C1CB0" w:rsidRDefault="009A2712" w:rsidP="009A2712">
      <w:pPr>
        <w:rPr>
          <w:rFonts w:ascii="Times New Roman" w:hAnsi="Times New Roman"/>
          <w:sz w:val="24"/>
        </w:rPr>
      </w:pPr>
      <w:r>
        <w:rPr>
          <w:rFonts w:ascii="Times New Roman" w:hAnsi="Times New Roman"/>
          <w:sz w:val="24"/>
        </w:rPr>
        <w:t>21</w:t>
      </w:r>
      <w:r w:rsidR="00A61F32" w:rsidRPr="007C1CB0">
        <w:rPr>
          <w:rFonts w:ascii="Times New Roman" w:hAnsi="Times New Roman"/>
          <w:sz w:val="24"/>
        </w:rPr>
        <w:t>.4.</w:t>
      </w:r>
      <w:r w:rsidR="00282F47" w:rsidRPr="007C1CB0">
        <w:rPr>
          <w:rFonts w:ascii="Times New Roman" w:hAnsi="Times New Roman"/>
          <w:sz w:val="24"/>
        </w:rPr>
        <w:tab/>
      </w:r>
      <w:r w:rsidR="00A61F32" w:rsidRPr="007C1CB0">
        <w:rPr>
          <w:rFonts w:ascii="Times New Roman" w:hAnsi="Times New Roman"/>
          <w:sz w:val="24"/>
        </w:rPr>
        <w:t>Caso qualquer das disposições deste Termo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3DA2C3D5" w14:textId="77777777" w:rsidR="00A61F32" w:rsidRPr="007C1CB0" w:rsidRDefault="00A61F32" w:rsidP="00B52A05">
      <w:pPr>
        <w:rPr>
          <w:rFonts w:ascii="Times New Roman" w:hAnsi="Times New Roman"/>
          <w:sz w:val="24"/>
        </w:rPr>
      </w:pPr>
    </w:p>
    <w:p w14:paraId="283FA5E0" w14:textId="6C14A13B" w:rsidR="00030AF4" w:rsidRPr="007C1CB0" w:rsidRDefault="009A2712" w:rsidP="009A2712">
      <w:pPr>
        <w:pStyle w:val="BodyText21"/>
        <w:rPr>
          <w:rFonts w:ascii="Times New Roman" w:hAnsi="Times New Roman"/>
          <w:sz w:val="24"/>
        </w:rPr>
      </w:pPr>
      <w:r>
        <w:rPr>
          <w:rFonts w:ascii="Times New Roman" w:hAnsi="Times New Roman"/>
          <w:sz w:val="24"/>
        </w:rPr>
        <w:t>21</w:t>
      </w:r>
      <w:r w:rsidR="00030AF4" w:rsidRPr="007C1CB0">
        <w:rPr>
          <w:rFonts w:ascii="Times New Roman" w:hAnsi="Times New Roman"/>
          <w:sz w:val="24"/>
        </w:rPr>
        <w:t>.</w:t>
      </w:r>
      <w:r w:rsidR="0040096D" w:rsidRPr="007C1CB0">
        <w:rPr>
          <w:rFonts w:ascii="Times New Roman" w:hAnsi="Times New Roman"/>
          <w:sz w:val="24"/>
        </w:rPr>
        <w:t>5</w:t>
      </w:r>
      <w:r w:rsidR="00030AF4" w:rsidRPr="007C1CB0">
        <w:rPr>
          <w:rFonts w:ascii="Times New Roman" w:hAnsi="Times New Roman"/>
          <w:sz w:val="24"/>
        </w:rPr>
        <w:t>.</w:t>
      </w:r>
      <w:r w:rsidR="00030AF4" w:rsidRPr="007C1CB0">
        <w:rPr>
          <w:rFonts w:ascii="Times New Roman" w:hAnsi="Times New Roman"/>
          <w:sz w:val="24"/>
        </w:rPr>
        <w:tab/>
        <w:t xml:space="preserve">Sem prejuízo </w:t>
      </w:r>
      <w:r w:rsidR="00951ED8" w:rsidRPr="007C1CB0">
        <w:rPr>
          <w:rFonts w:ascii="Times New Roman" w:hAnsi="Times New Roman"/>
          <w:sz w:val="24"/>
        </w:rPr>
        <w:t xml:space="preserve">de seu </w:t>
      </w:r>
      <w:r w:rsidR="00030AF4" w:rsidRPr="007C1CB0">
        <w:rPr>
          <w:rFonts w:ascii="Times New Roman" w:hAnsi="Times New Roman"/>
          <w:sz w:val="24"/>
        </w:rPr>
        <w:t>dever de diligência,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1B86345F" w14:textId="77777777" w:rsidR="00CA039A" w:rsidRDefault="00CA039A" w:rsidP="006C0087">
      <w:pPr>
        <w:rPr>
          <w:rFonts w:ascii="Times New Roman" w:hAnsi="Times New Roman"/>
          <w:sz w:val="24"/>
        </w:rPr>
      </w:pPr>
    </w:p>
    <w:p w14:paraId="0F95078E" w14:textId="60EEFDEF" w:rsidR="00030AF4" w:rsidRPr="007C1CB0" w:rsidRDefault="009A2712" w:rsidP="009A2712">
      <w:pPr>
        <w:rPr>
          <w:rFonts w:ascii="Times New Roman" w:hAnsi="Times New Roman"/>
          <w:sz w:val="24"/>
        </w:rPr>
      </w:pPr>
      <w:r>
        <w:rPr>
          <w:rFonts w:ascii="Times New Roman" w:hAnsi="Times New Roman"/>
          <w:sz w:val="24"/>
        </w:rPr>
        <w:t>21</w:t>
      </w:r>
      <w:r w:rsidR="00030AF4" w:rsidRPr="007C1CB0">
        <w:rPr>
          <w:rFonts w:ascii="Times New Roman" w:hAnsi="Times New Roman"/>
          <w:sz w:val="24"/>
        </w:rPr>
        <w:t>.</w:t>
      </w:r>
      <w:r w:rsidR="0040096D" w:rsidRPr="007C1CB0">
        <w:rPr>
          <w:rFonts w:ascii="Times New Roman" w:hAnsi="Times New Roman"/>
          <w:sz w:val="24"/>
        </w:rPr>
        <w:t>6</w:t>
      </w:r>
      <w:r w:rsidR="00030AF4" w:rsidRPr="007C1CB0">
        <w:rPr>
          <w:rFonts w:ascii="Times New Roman" w:hAnsi="Times New Roman"/>
          <w:sz w:val="24"/>
        </w:rPr>
        <w:t>.</w:t>
      </w:r>
      <w:r w:rsidR="00030AF4" w:rsidRPr="007C1CB0">
        <w:rPr>
          <w:rFonts w:ascii="Times New Roman" w:hAnsi="Times New Roman"/>
          <w:sz w:val="24"/>
        </w:rPr>
        <w:tab/>
      </w:r>
      <w:r w:rsidR="00C90DDA" w:rsidRPr="007C1CB0">
        <w:rPr>
          <w:rFonts w:ascii="Times New Roman" w:hAnsi="Times New Roman"/>
          <w:sz w:val="24"/>
        </w:rPr>
        <w:t>Sem prejuízo do dever de diligência, o</w:t>
      </w:r>
      <w:r w:rsidR="00030AF4" w:rsidRPr="007C1CB0">
        <w:rPr>
          <w:rFonts w:ascii="Times New Roman" w:hAnsi="Times New Roman"/>
          <w:sz w:val="24"/>
        </w:rPr>
        <w:t xml:space="preserve">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do Termo de Securitização e dos demais documentos da operação. </w:t>
      </w:r>
    </w:p>
    <w:p w14:paraId="7C192E04" w14:textId="0563A816" w:rsidR="00F83307" w:rsidRPr="007C1CB0" w:rsidRDefault="009A2712" w:rsidP="009A2712">
      <w:pPr>
        <w:ind w:left="567"/>
        <w:rPr>
          <w:rFonts w:ascii="Times New Roman" w:hAnsi="Times New Roman"/>
          <w:sz w:val="24"/>
        </w:rPr>
      </w:pPr>
      <w:r>
        <w:rPr>
          <w:rFonts w:ascii="Times New Roman" w:hAnsi="Times New Roman"/>
          <w:sz w:val="24"/>
        </w:rPr>
        <w:lastRenderedPageBreak/>
        <w:t>21</w:t>
      </w:r>
      <w:r w:rsidR="00F83307" w:rsidRPr="007C1CB0">
        <w:rPr>
          <w:rFonts w:ascii="Times New Roman" w:hAnsi="Times New Roman"/>
          <w:sz w:val="24"/>
        </w:rPr>
        <w:t>.</w:t>
      </w:r>
      <w:r w:rsidR="0040096D" w:rsidRPr="007C1CB0">
        <w:rPr>
          <w:rFonts w:ascii="Times New Roman" w:hAnsi="Times New Roman"/>
          <w:sz w:val="24"/>
        </w:rPr>
        <w:t>6.</w:t>
      </w:r>
      <w:r w:rsidR="00F83307" w:rsidRPr="007C1CB0">
        <w:rPr>
          <w:rFonts w:ascii="Times New Roman" w:hAnsi="Times New Roman"/>
          <w:sz w:val="24"/>
        </w:rPr>
        <w:t>1.</w:t>
      </w:r>
      <w:r w:rsidR="00F83307" w:rsidRPr="007C1CB0">
        <w:rPr>
          <w:rFonts w:ascii="Times New Roman" w:hAnsi="Times New Roman"/>
          <w:sz w:val="24"/>
        </w:rPr>
        <w:tab/>
        <w:t xml:space="preserve">No caso dos documentos que o Agente Fiduciário receber no decorrer da operação, a análise será feita </w:t>
      </w:r>
      <w:r w:rsidR="00FE5331" w:rsidRPr="007C1CB0">
        <w:rPr>
          <w:rFonts w:ascii="Times New Roman" w:hAnsi="Times New Roman"/>
          <w:sz w:val="24"/>
        </w:rPr>
        <w:t xml:space="preserve">exatamente </w:t>
      </w:r>
      <w:r w:rsidR="00190706" w:rsidRPr="007C1CB0">
        <w:rPr>
          <w:rFonts w:ascii="Times New Roman" w:hAnsi="Times New Roman"/>
          <w:sz w:val="24"/>
        </w:rPr>
        <w:t>conforme disposto na operação, sendo que, sem prejuízo do dever de diligência, jamais serão avaliadas as informações que originaram tais documentos</w:t>
      </w:r>
      <w:r w:rsidR="00F83307" w:rsidRPr="007C1CB0">
        <w:rPr>
          <w:rFonts w:ascii="Times New Roman" w:hAnsi="Times New Roman"/>
          <w:sz w:val="24"/>
        </w:rPr>
        <w:t xml:space="preserve">, </w:t>
      </w:r>
      <w:r w:rsidR="001966F1" w:rsidRPr="007C1CB0">
        <w:rPr>
          <w:rFonts w:ascii="Times New Roman" w:hAnsi="Times New Roman"/>
          <w:sz w:val="24"/>
        </w:rPr>
        <w:t>de modo que outros documentos</w:t>
      </w:r>
      <w:r w:rsidR="005B1F53" w:rsidRPr="007C1CB0">
        <w:rPr>
          <w:rFonts w:ascii="Times New Roman" w:hAnsi="Times New Roman"/>
          <w:sz w:val="24"/>
        </w:rPr>
        <w:t>, conforme o caso,</w:t>
      </w:r>
      <w:r w:rsidR="001966F1" w:rsidRPr="007C1CB0">
        <w:rPr>
          <w:rFonts w:ascii="Times New Roman" w:hAnsi="Times New Roman"/>
          <w:sz w:val="24"/>
        </w:rPr>
        <w:t xml:space="preserve"> não serão analisados, cabendo ao Agente Fiduciário apenas acusar o recebimento destes</w:t>
      </w:r>
      <w:r w:rsidR="001F45A7" w:rsidRPr="007C1CB0">
        <w:rPr>
          <w:rFonts w:ascii="Times New Roman" w:hAnsi="Times New Roman"/>
          <w:sz w:val="24"/>
        </w:rPr>
        <w:t>.</w:t>
      </w:r>
    </w:p>
    <w:p w14:paraId="6D0752A6" w14:textId="77777777" w:rsidR="00030AF4" w:rsidRPr="007C1CB0" w:rsidRDefault="00030AF4" w:rsidP="006C0087">
      <w:pPr>
        <w:rPr>
          <w:rFonts w:ascii="Times New Roman" w:hAnsi="Times New Roman"/>
          <w:sz w:val="24"/>
        </w:rPr>
      </w:pPr>
    </w:p>
    <w:p w14:paraId="4CFAAC9B" w14:textId="7853FE23" w:rsidR="00030AF4" w:rsidRPr="007C1CB0" w:rsidRDefault="009A2712" w:rsidP="009A2712">
      <w:pPr>
        <w:rPr>
          <w:rFonts w:ascii="Times New Roman" w:hAnsi="Times New Roman"/>
          <w:sz w:val="24"/>
        </w:rPr>
      </w:pPr>
      <w:r>
        <w:rPr>
          <w:rFonts w:ascii="Times New Roman" w:hAnsi="Times New Roman"/>
          <w:sz w:val="24"/>
        </w:rPr>
        <w:t>21</w:t>
      </w:r>
      <w:r w:rsidR="00030AF4" w:rsidRPr="007C1CB0">
        <w:rPr>
          <w:rFonts w:ascii="Times New Roman" w:hAnsi="Times New Roman"/>
          <w:sz w:val="24"/>
        </w:rPr>
        <w:t>.</w:t>
      </w:r>
      <w:r w:rsidR="0040096D" w:rsidRPr="007C1CB0">
        <w:rPr>
          <w:rFonts w:ascii="Times New Roman" w:hAnsi="Times New Roman"/>
          <w:sz w:val="24"/>
        </w:rPr>
        <w:t>7</w:t>
      </w:r>
      <w:r w:rsidR="00030AF4" w:rsidRPr="007C1CB0">
        <w:rPr>
          <w:rFonts w:ascii="Times New Roman" w:hAnsi="Times New Roman"/>
          <w:sz w:val="24"/>
        </w:rPr>
        <w:t>.</w:t>
      </w:r>
      <w:r w:rsidR="00030AF4" w:rsidRPr="007C1CB0">
        <w:rPr>
          <w:rFonts w:ascii="Times New Roman" w:hAnsi="Times New Roman"/>
          <w:sz w:val="24"/>
        </w:rPr>
        <w:tab/>
        <w:t xml:space="preserve">Exceto em relação àqueles atos autorizados nos termos da lei, da regulamentação aplicável ou nos </w:t>
      </w:r>
      <w:r w:rsidR="00650F4F">
        <w:rPr>
          <w:rFonts w:ascii="Times New Roman" w:hAnsi="Times New Roman"/>
          <w:sz w:val="24"/>
        </w:rPr>
        <w:t>Documentos da Operação</w:t>
      </w:r>
      <w:r w:rsidR="00030AF4" w:rsidRPr="007C1CB0">
        <w:rPr>
          <w:rFonts w:ascii="Times New Roman" w:hAnsi="Times New Roman"/>
          <w:sz w:val="24"/>
        </w:rPr>
        <w:t xml:space="preserve">, os atos ou manifestações por parte do Agente Fiduciário, que criarem responsabilidade para os Titulares de CRI e/ou exonerarem terceiros de obrigações para com eles, somente serão válidos quando previamente assim deliberado pelos Titulares de CRI reunidos em Assembleia Geral. </w:t>
      </w:r>
    </w:p>
    <w:p w14:paraId="47BC8B5A" w14:textId="77777777" w:rsidR="00030AF4" w:rsidRPr="007C1CB0" w:rsidRDefault="00030AF4" w:rsidP="006C0087">
      <w:pPr>
        <w:rPr>
          <w:rFonts w:ascii="Times New Roman" w:hAnsi="Times New Roman"/>
          <w:sz w:val="24"/>
        </w:rPr>
      </w:pPr>
    </w:p>
    <w:p w14:paraId="273ADBC1" w14:textId="262669FB" w:rsidR="00030AF4" w:rsidRPr="007C1CB0" w:rsidRDefault="009A2712" w:rsidP="009A2712">
      <w:pPr>
        <w:rPr>
          <w:rFonts w:ascii="Times New Roman" w:hAnsi="Times New Roman"/>
          <w:sz w:val="24"/>
        </w:rPr>
      </w:pPr>
      <w:r>
        <w:rPr>
          <w:rFonts w:ascii="Times New Roman" w:hAnsi="Times New Roman"/>
          <w:sz w:val="24"/>
        </w:rPr>
        <w:t>21</w:t>
      </w:r>
      <w:r w:rsidR="00030AF4" w:rsidRPr="007C1CB0">
        <w:rPr>
          <w:rFonts w:ascii="Times New Roman" w:hAnsi="Times New Roman"/>
          <w:sz w:val="24"/>
        </w:rPr>
        <w:t>.</w:t>
      </w:r>
      <w:r w:rsidR="0040096D" w:rsidRPr="007C1CB0">
        <w:rPr>
          <w:rFonts w:ascii="Times New Roman" w:hAnsi="Times New Roman"/>
          <w:sz w:val="24"/>
        </w:rPr>
        <w:t>8</w:t>
      </w:r>
      <w:r w:rsidR="00030AF4" w:rsidRPr="007C1CB0">
        <w:rPr>
          <w:rFonts w:ascii="Times New Roman" w:hAnsi="Times New Roman"/>
          <w:sz w:val="24"/>
        </w:rPr>
        <w:t>. O Agente Fiduciário não emitirá qualquer tipo de opinião ou fará qualquer juízo sobre a orientação acerca de qualquer fato da emissão que seja de competência de definição pelos Titulares de CRI, comprometendo-se tão-somente a agir em conformidade com as instruções que lhe forem transmitidas pelos Titulares de CRI. Neste sentido, o Agente Fiduciário não possui qualquer responsabilidade sobre o resultado ou sobre os efeitos jurídicos decorrentes do estrito cumprimento das orientações dos Titulares de CRI a ele transmitidas conforme definidas pelos Titulares de CRI e reproduzidas perante a Emissora, independentemente de eventuais prejuízos que venham a ser causados em decorrência disto aos Titulares de CRI ou à Emissora. A atuação do Agente Fiduciário limita-se ao escopo da Instrução CVM</w:t>
      </w:r>
      <w:r w:rsidR="008B366F" w:rsidRPr="007C1CB0">
        <w:rPr>
          <w:rFonts w:ascii="Times New Roman" w:hAnsi="Times New Roman"/>
          <w:sz w:val="24"/>
        </w:rPr>
        <w:t xml:space="preserve"> nº </w:t>
      </w:r>
      <w:r w:rsidR="00D46510">
        <w:rPr>
          <w:rFonts w:ascii="Times New Roman" w:hAnsi="Times New Roman"/>
          <w:sz w:val="24"/>
        </w:rPr>
        <w:t>583</w:t>
      </w:r>
      <w:r w:rsidR="008B366F" w:rsidRPr="007C1CB0">
        <w:rPr>
          <w:rFonts w:ascii="Times New Roman" w:hAnsi="Times New Roman"/>
          <w:sz w:val="24"/>
        </w:rPr>
        <w:t>/</w:t>
      </w:r>
      <w:r w:rsidR="00D46510">
        <w:rPr>
          <w:rFonts w:ascii="Times New Roman" w:hAnsi="Times New Roman"/>
          <w:sz w:val="24"/>
        </w:rPr>
        <w:t>16</w:t>
      </w:r>
      <w:r w:rsidR="00030AF4" w:rsidRPr="007C1CB0">
        <w:rPr>
          <w:rFonts w:ascii="Times New Roman" w:hAnsi="Times New Roman"/>
          <w:sz w:val="24"/>
        </w:rPr>
        <w:t xml:space="preserve">, conforme alterada e dos artigos aplicáveis da Lei das Sociedades por Ações, estando este isento, sob qualquer forma ou pretexto, de qualquer responsabilidade adicional que não tenha decorrido da legislação aplicável ou dos </w:t>
      </w:r>
      <w:r w:rsidR="00650F4F">
        <w:rPr>
          <w:rFonts w:ascii="Times New Roman" w:hAnsi="Times New Roman"/>
          <w:sz w:val="24"/>
        </w:rPr>
        <w:t>Documentos da Operação</w:t>
      </w:r>
      <w:r w:rsidR="00030AF4" w:rsidRPr="007C1CB0">
        <w:rPr>
          <w:rFonts w:ascii="Times New Roman" w:hAnsi="Times New Roman"/>
          <w:sz w:val="24"/>
        </w:rPr>
        <w:t>.</w:t>
      </w:r>
    </w:p>
    <w:p w14:paraId="047AACC8" w14:textId="77777777" w:rsidR="00CA039A" w:rsidRPr="007C1CB0" w:rsidRDefault="00CA039A" w:rsidP="00030AF4">
      <w:pPr>
        <w:rPr>
          <w:rFonts w:ascii="Times New Roman" w:hAnsi="Times New Roman"/>
          <w:sz w:val="24"/>
        </w:rPr>
      </w:pPr>
    </w:p>
    <w:p w14:paraId="51B7AF5D" w14:textId="2ABC8013" w:rsidR="00A61F32" w:rsidRPr="007C1CB0" w:rsidRDefault="00A61F32" w:rsidP="00C54101">
      <w:pPr>
        <w:pStyle w:val="Ttulo1"/>
        <w:rPr>
          <w:rFonts w:ascii="Times New Roman" w:hAnsi="Times New Roman" w:cs="Times New Roman"/>
          <w:sz w:val="24"/>
          <w:szCs w:val="24"/>
        </w:rPr>
      </w:pPr>
      <w:bookmarkStart w:id="128" w:name="_Toc508634385"/>
      <w:bookmarkStart w:id="129" w:name="_Toc36725994"/>
      <w:r w:rsidRPr="007C1CB0">
        <w:rPr>
          <w:rFonts w:ascii="Times New Roman" w:hAnsi="Times New Roman" w:cs="Times New Roman"/>
          <w:sz w:val="24"/>
          <w:szCs w:val="24"/>
        </w:rPr>
        <w:t>CLÁUSULA X</w:t>
      </w:r>
      <w:r w:rsidR="006B7B9A">
        <w:rPr>
          <w:rFonts w:ascii="Times New Roman" w:hAnsi="Times New Roman" w:cs="Times New Roman"/>
          <w:sz w:val="24"/>
          <w:szCs w:val="24"/>
        </w:rPr>
        <w:t>X</w:t>
      </w:r>
      <w:r w:rsidR="00A43BEA">
        <w:rPr>
          <w:rFonts w:ascii="Times New Roman" w:hAnsi="Times New Roman" w:cs="Times New Roman"/>
          <w:sz w:val="24"/>
          <w:szCs w:val="24"/>
        </w:rPr>
        <w:t>I</w:t>
      </w:r>
      <w:r w:rsidR="009A2712">
        <w:rPr>
          <w:rFonts w:ascii="Times New Roman" w:hAnsi="Times New Roman" w:cs="Times New Roman"/>
          <w:sz w:val="24"/>
          <w:szCs w:val="24"/>
        </w:rPr>
        <w:t>I</w:t>
      </w:r>
      <w:r w:rsidRPr="007C1CB0">
        <w:rPr>
          <w:rFonts w:ascii="Times New Roman" w:hAnsi="Times New Roman" w:cs="Times New Roman"/>
          <w:sz w:val="24"/>
          <w:szCs w:val="24"/>
        </w:rPr>
        <w:t xml:space="preserve"> – DA LEI APLICÁVEL E SOLUÇÃO DE CONFLITOS</w:t>
      </w:r>
      <w:bookmarkEnd w:id="128"/>
      <w:bookmarkEnd w:id="129"/>
    </w:p>
    <w:p w14:paraId="0ECF701C" w14:textId="77777777" w:rsidR="00A61F32" w:rsidRPr="007C1CB0" w:rsidRDefault="00A61F32" w:rsidP="00C54101">
      <w:pPr>
        <w:rPr>
          <w:rFonts w:ascii="Times New Roman" w:hAnsi="Times New Roman"/>
          <w:sz w:val="24"/>
        </w:rPr>
      </w:pPr>
    </w:p>
    <w:p w14:paraId="470C962C" w14:textId="04CBC8D5" w:rsidR="00A61F32" w:rsidRPr="007C1CB0" w:rsidRDefault="009A2712" w:rsidP="009A2712">
      <w:pPr>
        <w:rPr>
          <w:rFonts w:ascii="Times New Roman" w:hAnsi="Times New Roman"/>
          <w:sz w:val="24"/>
        </w:rPr>
      </w:pPr>
      <w:r>
        <w:rPr>
          <w:rFonts w:ascii="Times New Roman" w:hAnsi="Times New Roman"/>
          <w:sz w:val="24"/>
        </w:rPr>
        <w:t>22</w:t>
      </w:r>
      <w:r w:rsidR="00A61F32" w:rsidRPr="007C1CB0">
        <w:rPr>
          <w:rFonts w:ascii="Times New Roman" w:hAnsi="Times New Roman"/>
          <w:sz w:val="24"/>
        </w:rPr>
        <w:t>.1.</w:t>
      </w:r>
      <w:r w:rsidR="00A61F32" w:rsidRPr="007C1CB0">
        <w:rPr>
          <w:rFonts w:ascii="Times New Roman" w:hAnsi="Times New Roman"/>
          <w:sz w:val="24"/>
        </w:rPr>
        <w:tab/>
        <w:t>Este Termo é regido pelas Leis da República Federativa do Brasil.</w:t>
      </w:r>
    </w:p>
    <w:p w14:paraId="48E9F212" w14:textId="77777777" w:rsidR="00A61F32" w:rsidRPr="007C1CB0" w:rsidRDefault="00A61F32" w:rsidP="00C54101">
      <w:pPr>
        <w:rPr>
          <w:rFonts w:ascii="Times New Roman" w:hAnsi="Times New Roman"/>
          <w:sz w:val="24"/>
        </w:rPr>
      </w:pPr>
    </w:p>
    <w:p w14:paraId="51F87F72" w14:textId="1C8A3418" w:rsidR="00A61F32" w:rsidRPr="007C1CB0" w:rsidRDefault="009A2712" w:rsidP="009A2712">
      <w:pPr>
        <w:rPr>
          <w:rFonts w:ascii="Times New Roman" w:hAnsi="Times New Roman"/>
          <w:sz w:val="24"/>
        </w:rPr>
      </w:pPr>
      <w:r>
        <w:rPr>
          <w:rFonts w:ascii="Times New Roman" w:hAnsi="Times New Roman"/>
          <w:sz w:val="24"/>
        </w:rPr>
        <w:lastRenderedPageBreak/>
        <w:t>22</w:t>
      </w:r>
      <w:r w:rsidR="00A61F32" w:rsidRPr="007C1CB0">
        <w:rPr>
          <w:rFonts w:ascii="Times New Roman" w:hAnsi="Times New Roman"/>
          <w:sz w:val="24"/>
        </w:rPr>
        <w:t xml:space="preserve">.2. </w:t>
      </w:r>
      <w:r w:rsidR="00A61F32" w:rsidRPr="007C1CB0">
        <w:rPr>
          <w:rFonts w:ascii="Times New Roman" w:hAnsi="Times New Roman"/>
          <w:sz w:val="24"/>
        </w:rPr>
        <w:tab/>
        <w:t xml:space="preserve">Fica eleito o </w:t>
      </w:r>
      <w:r w:rsidR="0016062B" w:rsidRPr="007C1CB0">
        <w:rPr>
          <w:rFonts w:ascii="Times New Roman" w:hAnsi="Times New Roman"/>
          <w:sz w:val="24"/>
        </w:rPr>
        <w:t xml:space="preserve">Foro </w:t>
      </w:r>
      <w:r w:rsidR="00A61F32" w:rsidRPr="007C1CB0">
        <w:rPr>
          <w:rFonts w:ascii="Times New Roman" w:hAnsi="Times New Roman"/>
          <w:sz w:val="24"/>
        </w:rPr>
        <w:t xml:space="preserve">da </w:t>
      </w:r>
      <w:r w:rsidR="006D72F3" w:rsidRPr="007C1CB0">
        <w:rPr>
          <w:rFonts w:ascii="Times New Roman" w:hAnsi="Times New Roman"/>
          <w:sz w:val="24"/>
        </w:rPr>
        <w:t xml:space="preserve">Comarca da Capital do </w:t>
      </w:r>
      <w:r w:rsidR="00B23DC5" w:rsidRPr="007C1CB0">
        <w:rPr>
          <w:rFonts w:ascii="Times New Roman" w:hAnsi="Times New Roman"/>
          <w:sz w:val="24"/>
        </w:rPr>
        <w:t xml:space="preserve">Estado </w:t>
      </w:r>
      <w:r w:rsidR="00F24D07">
        <w:rPr>
          <w:rFonts w:ascii="Times New Roman" w:hAnsi="Times New Roman"/>
          <w:sz w:val="24"/>
        </w:rPr>
        <w:t>de São Paulo</w:t>
      </w:r>
      <w:r w:rsidR="00A61F32" w:rsidRPr="007C1CB0">
        <w:rPr>
          <w:rFonts w:ascii="Times New Roman" w:hAnsi="Times New Roman"/>
          <w:sz w:val="24"/>
        </w:rPr>
        <w:t>, com exclusão de qualquer outro, por mais privilegiado que seja, para dirimir as questões porventura oriundas deste Termo.</w:t>
      </w:r>
    </w:p>
    <w:p w14:paraId="02AFF605" w14:textId="77777777" w:rsidR="00A61F32" w:rsidRPr="007C1CB0" w:rsidRDefault="00A61F32" w:rsidP="00C54101">
      <w:pPr>
        <w:pStyle w:val="BodyText21"/>
        <w:rPr>
          <w:rFonts w:ascii="Times New Roman" w:hAnsi="Times New Roman"/>
          <w:sz w:val="24"/>
        </w:rPr>
      </w:pPr>
    </w:p>
    <w:p w14:paraId="77F628CD" w14:textId="64E75E10" w:rsidR="00A61F32" w:rsidRPr="007C1CB0" w:rsidRDefault="00A61F32" w:rsidP="00C54101">
      <w:pPr>
        <w:pStyle w:val="BodyText21"/>
        <w:rPr>
          <w:rFonts w:ascii="Times New Roman" w:hAnsi="Times New Roman"/>
          <w:sz w:val="24"/>
        </w:rPr>
      </w:pPr>
      <w:r w:rsidRPr="007C1CB0">
        <w:rPr>
          <w:rFonts w:ascii="Times New Roman" w:hAnsi="Times New Roman"/>
          <w:sz w:val="24"/>
        </w:rPr>
        <w:t xml:space="preserve">O presente </w:t>
      </w:r>
      <w:r w:rsidRPr="007C1CB0">
        <w:rPr>
          <w:rFonts w:ascii="Times New Roman" w:hAnsi="Times New Roman"/>
          <w:bCs/>
          <w:sz w:val="24"/>
        </w:rPr>
        <w:t>Termo</w:t>
      </w:r>
      <w:r w:rsidRPr="007C1CB0">
        <w:rPr>
          <w:rFonts w:ascii="Times New Roman" w:hAnsi="Times New Roman"/>
          <w:sz w:val="24"/>
        </w:rPr>
        <w:t xml:space="preserve"> é firmado em </w:t>
      </w:r>
      <w:r w:rsidR="00D46510">
        <w:rPr>
          <w:rFonts w:ascii="Times New Roman" w:hAnsi="Times New Roman"/>
          <w:sz w:val="24"/>
        </w:rPr>
        <w:t>3</w:t>
      </w:r>
      <w:r w:rsidR="00D46510" w:rsidRPr="007C1CB0">
        <w:rPr>
          <w:rFonts w:ascii="Times New Roman" w:hAnsi="Times New Roman"/>
          <w:sz w:val="24"/>
        </w:rPr>
        <w:t xml:space="preserve"> </w:t>
      </w:r>
      <w:r w:rsidRPr="007C1CB0">
        <w:rPr>
          <w:rFonts w:ascii="Times New Roman" w:hAnsi="Times New Roman"/>
          <w:sz w:val="24"/>
        </w:rPr>
        <w:t>(</w:t>
      </w:r>
      <w:r w:rsidR="00D46510">
        <w:rPr>
          <w:rFonts w:ascii="Times New Roman" w:hAnsi="Times New Roman"/>
          <w:sz w:val="24"/>
        </w:rPr>
        <w:t>três</w:t>
      </w:r>
      <w:r w:rsidRPr="007C1CB0">
        <w:rPr>
          <w:rFonts w:ascii="Times New Roman" w:hAnsi="Times New Roman"/>
          <w:sz w:val="24"/>
        </w:rPr>
        <w:t>) vias de igual teor e forma, subscritas por duas testemunhas abaixo.</w:t>
      </w:r>
    </w:p>
    <w:p w14:paraId="39883C08" w14:textId="77777777" w:rsidR="00A61F32" w:rsidRPr="007C1CB0" w:rsidRDefault="00A61F32" w:rsidP="00C54101">
      <w:pPr>
        <w:pStyle w:val="BodyText21"/>
        <w:rPr>
          <w:rFonts w:ascii="Times New Roman" w:hAnsi="Times New Roman"/>
          <w:sz w:val="24"/>
        </w:rPr>
      </w:pPr>
    </w:p>
    <w:p w14:paraId="3A73C69D" w14:textId="4270862F" w:rsidR="00A61F32" w:rsidRPr="007C1CB0" w:rsidRDefault="00033EBD" w:rsidP="00C54101">
      <w:pPr>
        <w:pStyle w:val="BodyText21"/>
        <w:jc w:val="center"/>
        <w:rPr>
          <w:rFonts w:ascii="Times New Roman" w:hAnsi="Times New Roman"/>
          <w:sz w:val="24"/>
        </w:rPr>
      </w:pPr>
      <w:r>
        <w:rPr>
          <w:rFonts w:ascii="Times New Roman" w:hAnsi="Times New Roman"/>
          <w:sz w:val="24"/>
        </w:rPr>
        <w:t>São Paulo</w:t>
      </w:r>
      <w:r w:rsidR="00A61F32" w:rsidRPr="007C1CB0">
        <w:rPr>
          <w:rFonts w:ascii="Times New Roman" w:hAnsi="Times New Roman"/>
          <w:sz w:val="24"/>
        </w:rPr>
        <w:t>,</w:t>
      </w:r>
      <w:r w:rsidR="00BD1942" w:rsidRPr="007C1CB0">
        <w:rPr>
          <w:rFonts w:ascii="Times New Roman" w:hAnsi="Times New Roman"/>
          <w:sz w:val="24"/>
        </w:rPr>
        <w:t xml:space="preserve"> </w:t>
      </w:r>
      <w:r>
        <w:rPr>
          <w:rFonts w:ascii="Times New Roman" w:hAnsi="Times New Roman"/>
          <w:sz w:val="24"/>
        </w:rPr>
        <w:t xml:space="preserve">SP, </w:t>
      </w:r>
      <w:r w:rsidR="000C0DA3">
        <w:rPr>
          <w:rFonts w:ascii="Times New Roman" w:hAnsi="Times New Roman"/>
          <w:sz w:val="24"/>
        </w:rPr>
        <w:t>[</w:t>
      </w:r>
      <w:r w:rsidR="000C0DA3" w:rsidRPr="00BC24FE">
        <w:rPr>
          <w:rFonts w:ascii="Times New Roman" w:hAnsi="Times New Roman"/>
          <w:sz w:val="24"/>
          <w:highlight w:val="yellow"/>
        </w:rPr>
        <w:t>data</w:t>
      </w:r>
      <w:r w:rsidR="000C0DA3">
        <w:rPr>
          <w:rFonts w:ascii="Times New Roman" w:hAnsi="Times New Roman"/>
          <w:sz w:val="24"/>
        </w:rPr>
        <w:t>]</w:t>
      </w:r>
      <w:r w:rsidR="00FF4E42">
        <w:rPr>
          <w:rFonts w:ascii="Times New Roman" w:hAnsi="Times New Roman"/>
          <w:sz w:val="24"/>
        </w:rPr>
        <w:t xml:space="preserve"> de agosto de 2020</w:t>
      </w:r>
      <w:r>
        <w:rPr>
          <w:rFonts w:ascii="Times New Roman" w:hAnsi="Times New Roman"/>
          <w:sz w:val="24"/>
        </w:rPr>
        <w:t>.</w:t>
      </w:r>
    </w:p>
    <w:p w14:paraId="0697485C" w14:textId="663BC405" w:rsidR="00A3257B" w:rsidRPr="007C1CB0" w:rsidRDefault="00A3257B" w:rsidP="00746ABB">
      <w:pPr>
        <w:pStyle w:val="BodyText21"/>
        <w:rPr>
          <w:rFonts w:ascii="Times New Roman" w:hAnsi="Times New Roman"/>
          <w:sz w:val="24"/>
        </w:rPr>
      </w:pPr>
    </w:p>
    <w:p w14:paraId="74BFA44C" w14:textId="47E49768" w:rsidR="00DE161B" w:rsidRDefault="00901742" w:rsidP="00C54101">
      <w:pPr>
        <w:pStyle w:val="BodyText21"/>
        <w:jc w:val="center"/>
        <w:rPr>
          <w:rFonts w:ascii="Times New Roman" w:hAnsi="Times New Roman"/>
          <w:lang w:eastAsia="en-US"/>
        </w:rPr>
      </w:pPr>
      <w:r w:rsidRPr="00306219">
        <w:rPr>
          <w:rFonts w:ascii="Times New Roman" w:hAnsi="Times New Roman"/>
          <w:sz w:val="24"/>
          <w:lang w:eastAsia="en-US"/>
        </w:rPr>
        <w:t>(assinaturas nas páginas seguintes</w:t>
      </w:r>
      <w:r w:rsidRPr="00901742">
        <w:rPr>
          <w:rFonts w:ascii="Times New Roman" w:hAnsi="Times New Roman"/>
          <w:lang w:eastAsia="en-US"/>
        </w:rPr>
        <w:t>)</w:t>
      </w:r>
    </w:p>
    <w:p w14:paraId="614085E3" w14:textId="22352394" w:rsidR="00901742" w:rsidRDefault="00901742" w:rsidP="00C54101">
      <w:pPr>
        <w:pStyle w:val="BodyText21"/>
        <w:jc w:val="center"/>
        <w:rPr>
          <w:rFonts w:ascii="Times New Roman" w:hAnsi="Times New Roman"/>
          <w:lang w:eastAsia="en-US"/>
        </w:rPr>
      </w:pPr>
      <w:r>
        <w:rPr>
          <w:rFonts w:ascii="Times New Roman" w:hAnsi="Times New Roman"/>
          <w:lang w:eastAsia="en-US"/>
        </w:rPr>
        <w:br w:type="page"/>
      </w:r>
    </w:p>
    <w:p w14:paraId="6BA2AAE5" w14:textId="4CAC20A8" w:rsidR="00901742" w:rsidRDefault="00901742" w:rsidP="00306219">
      <w:pPr>
        <w:pStyle w:val="BodyText21"/>
        <w:rPr>
          <w:rFonts w:ascii="Times New Roman" w:hAnsi="Times New Roman"/>
          <w:bCs/>
          <w:sz w:val="24"/>
        </w:rPr>
      </w:pPr>
      <w:r w:rsidRPr="00306219">
        <w:rPr>
          <w:rFonts w:ascii="Times New Roman" w:hAnsi="Times New Roman"/>
          <w:bCs/>
          <w:sz w:val="24"/>
        </w:rPr>
        <w:lastRenderedPageBreak/>
        <w:t xml:space="preserve">(Página de assinatura do </w:t>
      </w:r>
      <w:r w:rsidRPr="007C1CB0">
        <w:rPr>
          <w:rFonts w:ascii="Times New Roman" w:hAnsi="Times New Roman"/>
          <w:sz w:val="24"/>
        </w:rPr>
        <w:t>Termo De Securitização De Créditos Imobiliários</w:t>
      </w:r>
      <w:r w:rsidRPr="00306219">
        <w:rPr>
          <w:rFonts w:ascii="Times New Roman" w:hAnsi="Times New Roman"/>
          <w:bCs/>
          <w:sz w:val="24"/>
        </w:rPr>
        <w:t xml:space="preserve">, formalizado em </w:t>
      </w:r>
      <w:r w:rsidR="000C0DA3">
        <w:rPr>
          <w:rFonts w:ascii="Times New Roman" w:hAnsi="Times New Roman"/>
          <w:color w:val="000000"/>
          <w:sz w:val="24"/>
        </w:rPr>
        <w:t>[</w:t>
      </w:r>
      <w:r w:rsidR="000C0DA3" w:rsidRPr="00BC24FE">
        <w:rPr>
          <w:rFonts w:ascii="Times New Roman" w:hAnsi="Times New Roman"/>
          <w:color w:val="000000"/>
          <w:sz w:val="24"/>
          <w:highlight w:val="yellow"/>
        </w:rPr>
        <w:t>data</w:t>
      </w:r>
      <w:r w:rsidR="000C0DA3">
        <w:rPr>
          <w:rFonts w:ascii="Times New Roman" w:hAnsi="Times New Roman"/>
          <w:color w:val="000000"/>
          <w:sz w:val="24"/>
        </w:rPr>
        <w:t>]</w:t>
      </w:r>
      <w:r w:rsidRPr="00306219">
        <w:rPr>
          <w:rFonts w:ascii="Times New Roman" w:hAnsi="Times New Roman"/>
          <w:bCs/>
          <w:sz w:val="24"/>
        </w:rPr>
        <w:t xml:space="preserve">, entre a </w:t>
      </w:r>
      <w:r w:rsidR="00C742C5" w:rsidRPr="00C742C5">
        <w:rPr>
          <w:rFonts w:ascii="Times New Roman" w:hAnsi="Times New Roman"/>
          <w:bCs/>
          <w:sz w:val="24"/>
        </w:rPr>
        <w:t>B</w:t>
      </w:r>
      <w:r w:rsidR="00D10CE7">
        <w:rPr>
          <w:rFonts w:ascii="Times New Roman" w:hAnsi="Times New Roman"/>
          <w:bCs/>
          <w:sz w:val="24"/>
        </w:rPr>
        <w:t>SI</w:t>
      </w:r>
      <w:r w:rsidR="00C742C5" w:rsidRPr="00C742C5">
        <w:rPr>
          <w:rFonts w:ascii="Times New Roman" w:hAnsi="Times New Roman"/>
          <w:bCs/>
          <w:sz w:val="24"/>
        </w:rPr>
        <w:t xml:space="preserve"> C</w:t>
      </w:r>
      <w:r w:rsidR="00C742C5">
        <w:rPr>
          <w:rFonts w:ascii="Times New Roman" w:hAnsi="Times New Roman"/>
          <w:bCs/>
          <w:sz w:val="24"/>
        </w:rPr>
        <w:t>apital</w:t>
      </w:r>
      <w:r w:rsidR="00C742C5" w:rsidRPr="00C742C5">
        <w:rPr>
          <w:rFonts w:ascii="Times New Roman" w:hAnsi="Times New Roman"/>
          <w:bCs/>
          <w:sz w:val="24"/>
        </w:rPr>
        <w:t xml:space="preserve"> S</w:t>
      </w:r>
      <w:r w:rsidR="00C742C5">
        <w:rPr>
          <w:rFonts w:ascii="Times New Roman" w:hAnsi="Times New Roman"/>
          <w:bCs/>
          <w:sz w:val="24"/>
        </w:rPr>
        <w:t>ecuritizadora</w:t>
      </w:r>
      <w:r w:rsidR="00C742C5" w:rsidRPr="00C742C5">
        <w:rPr>
          <w:rFonts w:ascii="Times New Roman" w:hAnsi="Times New Roman"/>
          <w:bCs/>
          <w:sz w:val="24"/>
        </w:rPr>
        <w:t xml:space="preserve"> S.A.</w:t>
      </w:r>
      <w:r>
        <w:rPr>
          <w:rFonts w:ascii="Times New Roman" w:hAnsi="Times New Roman"/>
          <w:bCs/>
          <w:sz w:val="24"/>
        </w:rPr>
        <w:t xml:space="preserve"> e</w:t>
      </w:r>
      <w:r w:rsidRPr="00306219">
        <w:rPr>
          <w:rFonts w:ascii="Times New Roman" w:hAnsi="Times New Roman"/>
          <w:bCs/>
          <w:sz w:val="24"/>
        </w:rPr>
        <w:t xml:space="preserve"> </w:t>
      </w:r>
      <w:r w:rsidR="00C742C5" w:rsidRPr="00C742C5">
        <w:rPr>
          <w:rFonts w:ascii="Times New Roman" w:hAnsi="Times New Roman"/>
          <w:sz w:val="24"/>
        </w:rPr>
        <w:t>Simplific</w:t>
      </w:r>
      <w:r w:rsidR="00C742C5">
        <w:rPr>
          <w:rFonts w:ascii="Times New Roman" w:hAnsi="Times New Roman"/>
          <w:sz w:val="24"/>
        </w:rPr>
        <w:t xml:space="preserve"> Pavarini Distribuidora de </w:t>
      </w:r>
      <w:r w:rsidR="00FF4E42">
        <w:rPr>
          <w:rFonts w:ascii="Times New Roman" w:hAnsi="Times New Roman"/>
          <w:sz w:val="24"/>
        </w:rPr>
        <w:t>Títulos</w:t>
      </w:r>
      <w:r w:rsidR="00C742C5">
        <w:rPr>
          <w:rFonts w:ascii="Times New Roman" w:hAnsi="Times New Roman"/>
          <w:sz w:val="24"/>
        </w:rPr>
        <w:t xml:space="preserve"> e</w:t>
      </w:r>
      <w:r w:rsidR="00C742C5" w:rsidRPr="00C742C5">
        <w:rPr>
          <w:rFonts w:ascii="Times New Roman" w:hAnsi="Times New Roman"/>
          <w:sz w:val="24"/>
        </w:rPr>
        <w:t xml:space="preserve"> Valores </w:t>
      </w:r>
      <w:r w:rsidR="00FF4E42" w:rsidRPr="00C742C5">
        <w:rPr>
          <w:rFonts w:ascii="Times New Roman" w:hAnsi="Times New Roman"/>
          <w:sz w:val="24"/>
        </w:rPr>
        <w:t>Mobiliários</w:t>
      </w:r>
      <w:r w:rsidR="00C742C5" w:rsidRPr="00C742C5">
        <w:rPr>
          <w:rFonts w:ascii="Times New Roman" w:hAnsi="Times New Roman"/>
          <w:sz w:val="24"/>
        </w:rPr>
        <w:t xml:space="preserve"> Ltda.</w:t>
      </w:r>
      <w:r w:rsidRPr="00306219">
        <w:rPr>
          <w:rFonts w:ascii="Times New Roman" w:hAnsi="Times New Roman"/>
          <w:bCs/>
          <w:sz w:val="24"/>
        </w:rPr>
        <w:t>)</w:t>
      </w:r>
    </w:p>
    <w:p w14:paraId="649324F6" w14:textId="77777777" w:rsidR="00901742" w:rsidRDefault="00901742" w:rsidP="00306219">
      <w:pPr>
        <w:pStyle w:val="BodyText21"/>
        <w:rPr>
          <w:rFonts w:ascii="Times New Roman" w:hAnsi="Times New Roman"/>
          <w:bCs/>
          <w:sz w:val="24"/>
        </w:rPr>
      </w:pPr>
    </w:p>
    <w:p w14:paraId="4988E882" w14:textId="77777777" w:rsidR="00901742" w:rsidRDefault="00901742" w:rsidP="00306219">
      <w:pPr>
        <w:pStyle w:val="BodyText21"/>
        <w:rPr>
          <w:rFonts w:ascii="Times New Roman" w:hAnsi="Times New Roman"/>
          <w:bCs/>
          <w:sz w:val="24"/>
        </w:rPr>
      </w:pPr>
    </w:p>
    <w:p w14:paraId="1AF6BFDA" w14:textId="68FEA9E7" w:rsidR="00901742" w:rsidRPr="00901742" w:rsidRDefault="00901742" w:rsidP="00306219">
      <w:pPr>
        <w:pStyle w:val="BodyText21"/>
        <w:rPr>
          <w:rFonts w:ascii="Times New Roman" w:hAnsi="Times New Roman"/>
          <w:sz w:val="24"/>
        </w:rPr>
      </w:pPr>
      <w:r>
        <w:rPr>
          <w:rFonts w:ascii="Times New Roman" w:hAnsi="Times New Roman"/>
          <w:sz w:val="24"/>
        </w:rPr>
        <w:t>____________________________________________________________________________</w:t>
      </w:r>
    </w:p>
    <w:p w14:paraId="770EDE42" w14:textId="587D02DE" w:rsidR="00AA6F16" w:rsidRPr="007C1CB0" w:rsidRDefault="00C742C5" w:rsidP="00C54101">
      <w:pPr>
        <w:jc w:val="center"/>
        <w:rPr>
          <w:rFonts w:ascii="Times New Roman" w:hAnsi="Times New Roman"/>
          <w:b/>
          <w:bCs/>
          <w:sz w:val="24"/>
        </w:rPr>
      </w:pPr>
      <w:r w:rsidRPr="00C742C5">
        <w:rPr>
          <w:rFonts w:ascii="Times New Roman" w:hAnsi="Times New Roman"/>
          <w:b/>
          <w:bCs/>
          <w:sz w:val="24"/>
        </w:rPr>
        <w:t>BSI CAPITAL SECURITIZADORA S.A.</w:t>
      </w:r>
    </w:p>
    <w:p w14:paraId="1071847D" w14:textId="77777777" w:rsidR="00A61F32" w:rsidRPr="007C1CB0" w:rsidRDefault="00A61F32" w:rsidP="00C54101">
      <w:pPr>
        <w:pStyle w:val="BodyText21"/>
        <w:tabs>
          <w:tab w:val="left" w:pos="1440"/>
        </w:tabs>
        <w:ind w:left="720" w:hanging="720"/>
        <w:jc w:val="center"/>
        <w:rPr>
          <w:rFonts w:ascii="Times New Roman" w:hAnsi="Times New Roman"/>
          <w:sz w:val="24"/>
        </w:rPr>
      </w:pPr>
    </w:p>
    <w:p w14:paraId="6DF46249" w14:textId="77777777" w:rsidR="00A61F32" w:rsidRPr="007C1CB0" w:rsidRDefault="00A3257B" w:rsidP="008F3D9E">
      <w:pPr>
        <w:pStyle w:val="BodyText21"/>
        <w:tabs>
          <w:tab w:val="left" w:pos="1440"/>
        </w:tabs>
        <w:ind w:left="720" w:hanging="720"/>
        <w:rPr>
          <w:rFonts w:ascii="Times New Roman" w:hAnsi="Times New Roman"/>
          <w:sz w:val="24"/>
        </w:rPr>
      </w:pPr>
      <w:r w:rsidRPr="007C1CB0">
        <w:rPr>
          <w:rFonts w:ascii="Times New Roman" w:hAnsi="Times New Roman"/>
          <w:sz w:val="24"/>
        </w:rPr>
        <w:tab/>
      </w:r>
      <w:r w:rsidR="00A61F32" w:rsidRPr="007C1CB0">
        <w:rPr>
          <w:rFonts w:ascii="Times New Roman" w:hAnsi="Times New Roman"/>
          <w:sz w:val="24"/>
        </w:rPr>
        <w:t>____________________________</w:t>
      </w:r>
      <w:r w:rsidR="00A61F32" w:rsidRPr="007C1CB0">
        <w:rPr>
          <w:rFonts w:ascii="Times New Roman" w:hAnsi="Times New Roman"/>
          <w:sz w:val="24"/>
        </w:rPr>
        <w:tab/>
      </w:r>
      <w:r w:rsidR="00A61F32" w:rsidRPr="007C1CB0">
        <w:rPr>
          <w:rFonts w:ascii="Times New Roman" w:hAnsi="Times New Roman"/>
          <w:sz w:val="24"/>
        </w:rPr>
        <w:tab/>
        <w:t>__________________________</w:t>
      </w:r>
    </w:p>
    <w:p w14:paraId="536B712C" w14:textId="77777777" w:rsidR="00A61F32" w:rsidRPr="007C1CB0" w:rsidRDefault="00A3257B" w:rsidP="008F3D9E">
      <w:pPr>
        <w:pStyle w:val="BodyText21"/>
        <w:tabs>
          <w:tab w:val="left" w:pos="1440"/>
        </w:tabs>
        <w:ind w:left="720" w:hanging="720"/>
        <w:rPr>
          <w:rFonts w:ascii="Times New Roman" w:hAnsi="Times New Roman"/>
          <w:sz w:val="24"/>
        </w:rPr>
      </w:pPr>
      <w:r w:rsidRPr="007C1CB0">
        <w:rPr>
          <w:rFonts w:ascii="Times New Roman" w:hAnsi="Times New Roman"/>
          <w:sz w:val="24"/>
        </w:rPr>
        <w:tab/>
      </w:r>
      <w:r w:rsidR="00A61F32" w:rsidRPr="007C1CB0">
        <w:rPr>
          <w:rFonts w:ascii="Times New Roman" w:hAnsi="Times New Roman"/>
          <w:sz w:val="24"/>
        </w:rPr>
        <w:t>Nome:</w:t>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t>Nome:</w:t>
      </w:r>
    </w:p>
    <w:p w14:paraId="5BE17921" w14:textId="77777777" w:rsidR="00A61F32" w:rsidRPr="007C1CB0" w:rsidRDefault="00A3257B" w:rsidP="008F3D9E">
      <w:pPr>
        <w:pStyle w:val="BodyText21"/>
        <w:tabs>
          <w:tab w:val="left" w:pos="1440"/>
        </w:tabs>
        <w:ind w:left="720" w:hanging="720"/>
        <w:rPr>
          <w:rFonts w:ascii="Times New Roman" w:hAnsi="Times New Roman"/>
          <w:sz w:val="24"/>
        </w:rPr>
      </w:pPr>
      <w:r w:rsidRPr="007C1CB0">
        <w:rPr>
          <w:rFonts w:ascii="Times New Roman" w:hAnsi="Times New Roman"/>
          <w:sz w:val="24"/>
        </w:rPr>
        <w:tab/>
      </w:r>
      <w:r w:rsidR="00A61F32" w:rsidRPr="007C1CB0">
        <w:rPr>
          <w:rFonts w:ascii="Times New Roman" w:hAnsi="Times New Roman"/>
          <w:sz w:val="24"/>
        </w:rPr>
        <w:t>Cargo:</w:t>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t>Cargo:</w:t>
      </w:r>
    </w:p>
    <w:p w14:paraId="760877D9" w14:textId="77777777" w:rsidR="00DE161B" w:rsidRDefault="00DE161B" w:rsidP="00C54101">
      <w:pPr>
        <w:pStyle w:val="BodyText21"/>
        <w:tabs>
          <w:tab w:val="left" w:pos="1440"/>
        </w:tabs>
        <w:ind w:left="720" w:hanging="720"/>
        <w:jc w:val="center"/>
        <w:rPr>
          <w:rFonts w:ascii="Times New Roman" w:hAnsi="Times New Roman"/>
          <w:sz w:val="24"/>
        </w:rPr>
      </w:pPr>
    </w:p>
    <w:p w14:paraId="554D0CC3" w14:textId="77777777" w:rsidR="00901742" w:rsidRPr="007C1CB0" w:rsidRDefault="00901742" w:rsidP="00C54101">
      <w:pPr>
        <w:pStyle w:val="BodyText21"/>
        <w:tabs>
          <w:tab w:val="left" w:pos="1440"/>
        </w:tabs>
        <w:ind w:left="720" w:hanging="720"/>
        <w:jc w:val="center"/>
        <w:rPr>
          <w:rFonts w:ascii="Times New Roman" w:hAnsi="Times New Roman"/>
          <w:sz w:val="24"/>
        </w:rPr>
      </w:pPr>
    </w:p>
    <w:p w14:paraId="7A55F5CC" w14:textId="77777777" w:rsidR="00302CDB" w:rsidRPr="00901742" w:rsidRDefault="00302CDB" w:rsidP="00302CDB">
      <w:pPr>
        <w:pStyle w:val="BodyText21"/>
        <w:rPr>
          <w:rFonts w:ascii="Times New Roman" w:hAnsi="Times New Roman"/>
          <w:sz w:val="24"/>
        </w:rPr>
      </w:pPr>
      <w:r>
        <w:rPr>
          <w:rFonts w:ascii="Times New Roman" w:hAnsi="Times New Roman"/>
          <w:sz w:val="24"/>
        </w:rPr>
        <w:t>____________________________________________________________________________</w:t>
      </w:r>
    </w:p>
    <w:p w14:paraId="2B541133" w14:textId="15C70727" w:rsidR="00D8375F" w:rsidRPr="00EB5E21" w:rsidRDefault="00C742C5" w:rsidP="00D8375F">
      <w:pPr>
        <w:pStyle w:val="BodyText21"/>
        <w:jc w:val="center"/>
        <w:rPr>
          <w:rFonts w:ascii="Times New Roman" w:hAnsi="Times New Roman"/>
          <w:b/>
          <w:sz w:val="24"/>
        </w:rPr>
      </w:pPr>
      <w:r w:rsidRPr="00C742C5">
        <w:rPr>
          <w:rFonts w:ascii="Times New Roman" w:hAnsi="Times New Roman"/>
          <w:b/>
          <w:sz w:val="24"/>
        </w:rPr>
        <w:t>SIMPLIFIC PAVARINI DISTRIBUIDORA DE TITULOS E VALORES MOBILIARIOS LTDA.</w:t>
      </w:r>
    </w:p>
    <w:p w14:paraId="3C98BF38" w14:textId="77777777" w:rsidR="00AA6F16" w:rsidRPr="007C1CB0" w:rsidRDefault="00AA6F16" w:rsidP="00C54101">
      <w:pPr>
        <w:pStyle w:val="BodyText21"/>
        <w:tabs>
          <w:tab w:val="left" w:pos="1440"/>
        </w:tabs>
        <w:ind w:left="720" w:hanging="720"/>
        <w:jc w:val="center"/>
        <w:rPr>
          <w:rFonts w:ascii="Times New Roman" w:hAnsi="Times New Roman"/>
          <w:sz w:val="24"/>
        </w:rPr>
      </w:pPr>
    </w:p>
    <w:p w14:paraId="6C7E6952" w14:textId="50E3E704" w:rsidR="005D3A1C" w:rsidRPr="007C1CB0" w:rsidRDefault="00A3257B" w:rsidP="005D3A1C">
      <w:pPr>
        <w:pStyle w:val="BodyText21"/>
        <w:tabs>
          <w:tab w:val="left" w:pos="1440"/>
        </w:tabs>
        <w:ind w:left="720" w:hanging="720"/>
        <w:rPr>
          <w:rFonts w:ascii="Times New Roman" w:hAnsi="Times New Roman"/>
          <w:sz w:val="24"/>
        </w:rPr>
      </w:pPr>
      <w:r w:rsidRPr="007C1CB0">
        <w:rPr>
          <w:rFonts w:ascii="Times New Roman" w:hAnsi="Times New Roman"/>
          <w:sz w:val="24"/>
        </w:rPr>
        <w:tab/>
      </w:r>
      <w:r w:rsidR="00A61F32" w:rsidRPr="007C1CB0">
        <w:rPr>
          <w:rFonts w:ascii="Times New Roman" w:hAnsi="Times New Roman"/>
          <w:sz w:val="24"/>
        </w:rPr>
        <w:t>____________________________</w:t>
      </w:r>
      <w:r w:rsidR="00A61F32" w:rsidRPr="007C1CB0">
        <w:rPr>
          <w:rFonts w:ascii="Times New Roman" w:hAnsi="Times New Roman"/>
          <w:sz w:val="24"/>
        </w:rPr>
        <w:tab/>
      </w:r>
      <w:r w:rsidR="005D3A1C">
        <w:rPr>
          <w:rFonts w:ascii="Times New Roman" w:hAnsi="Times New Roman"/>
          <w:sz w:val="24"/>
        </w:rPr>
        <w:tab/>
      </w:r>
      <w:r w:rsidR="005D3A1C" w:rsidRPr="007C1CB0">
        <w:rPr>
          <w:rFonts w:ascii="Times New Roman" w:hAnsi="Times New Roman"/>
          <w:sz w:val="24"/>
        </w:rPr>
        <w:tab/>
      </w:r>
    </w:p>
    <w:p w14:paraId="489B51C5" w14:textId="16BFBD5E" w:rsidR="005D3A1C" w:rsidRPr="007C1CB0" w:rsidRDefault="005D3A1C" w:rsidP="005D3A1C">
      <w:pPr>
        <w:pStyle w:val="BodyText21"/>
        <w:tabs>
          <w:tab w:val="left" w:pos="1440"/>
        </w:tabs>
        <w:ind w:left="720" w:hanging="720"/>
        <w:rPr>
          <w:rFonts w:ascii="Times New Roman" w:hAnsi="Times New Roman"/>
          <w:sz w:val="24"/>
        </w:rPr>
      </w:pPr>
      <w:r w:rsidRPr="007C1CB0">
        <w:rPr>
          <w:rFonts w:ascii="Times New Roman" w:hAnsi="Times New Roman"/>
          <w:sz w:val="24"/>
        </w:rPr>
        <w:tab/>
        <w:t>Nome:</w:t>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Pr>
          <w:rFonts w:ascii="Times New Roman" w:hAnsi="Times New Roman"/>
          <w:sz w:val="24"/>
        </w:rPr>
        <w:tab/>
      </w:r>
      <w:r>
        <w:rPr>
          <w:rFonts w:ascii="Times New Roman" w:hAnsi="Times New Roman"/>
          <w:sz w:val="24"/>
        </w:rPr>
        <w:tab/>
      </w:r>
    </w:p>
    <w:p w14:paraId="4AEC8935" w14:textId="2EC0F3A4" w:rsidR="00A61F32" w:rsidRPr="007C1CB0" w:rsidRDefault="005D3A1C" w:rsidP="005D3A1C">
      <w:pPr>
        <w:pStyle w:val="BodyText21"/>
        <w:tabs>
          <w:tab w:val="left" w:pos="1440"/>
        </w:tabs>
        <w:ind w:left="720" w:hanging="720"/>
        <w:rPr>
          <w:rFonts w:ascii="Times New Roman" w:hAnsi="Times New Roman"/>
          <w:sz w:val="24"/>
        </w:rPr>
      </w:pPr>
      <w:r w:rsidRPr="007C1CB0">
        <w:rPr>
          <w:rFonts w:ascii="Times New Roman" w:hAnsi="Times New Roman"/>
          <w:sz w:val="24"/>
        </w:rPr>
        <w:tab/>
        <w:t>Cargo:</w:t>
      </w:r>
      <w:r w:rsidRPr="007C1CB0">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14:paraId="6F588321" w14:textId="0ED9059A" w:rsidR="00A61F32" w:rsidRPr="007C1CB0" w:rsidRDefault="00A3257B" w:rsidP="008F3D9E">
      <w:pPr>
        <w:pStyle w:val="BodyText21"/>
        <w:tabs>
          <w:tab w:val="left" w:pos="1440"/>
        </w:tabs>
        <w:ind w:left="720" w:hanging="720"/>
        <w:rPr>
          <w:rFonts w:ascii="Times New Roman" w:hAnsi="Times New Roman"/>
          <w:sz w:val="24"/>
        </w:rPr>
      </w:pPr>
      <w:r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r>
    </w:p>
    <w:p w14:paraId="6D11DA17" w14:textId="77777777" w:rsidR="008E23F3" w:rsidRDefault="008E23F3" w:rsidP="00C54101">
      <w:pPr>
        <w:pStyle w:val="BodyText21"/>
        <w:rPr>
          <w:rFonts w:ascii="Times New Roman" w:hAnsi="Times New Roman"/>
          <w:b/>
          <w:sz w:val="24"/>
        </w:rPr>
      </w:pPr>
    </w:p>
    <w:p w14:paraId="5CB378DC" w14:textId="77777777" w:rsidR="00A61F32" w:rsidRPr="007C1CB0" w:rsidRDefault="00A61F32" w:rsidP="00C54101">
      <w:pPr>
        <w:pStyle w:val="BodyText21"/>
        <w:rPr>
          <w:rFonts w:ascii="Times New Roman" w:hAnsi="Times New Roman"/>
          <w:b/>
          <w:sz w:val="24"/>
        </w:rPr>
      </w:pPr>
      <w:r w:rsidRPr="007C1CB0">
        <w:rPr>
          <w:rFonts w:ascii="Times New Roman" w:hAnsi="Times New Roman"/>
          <w:b/>
          <w:sz w:val="24"/>
        </w:rPr>
        <w:t>TESTEMUNHAS</w:t>
      </w:r>
    </w:p>
    <w:p w14:paraId="6C307958" w14:textId="77777777" w:rsidR="00A61F32" w:rsidRPr="007C1CB0" w:rsidRDefault="00A61F32" w:rsidP="00C54101">
      <w:pPr>
        <w:pStyle w:val="BodyText21"/>
        <w:tabs>
          <w:tab w:val="left" w:pos="1440"/>
        </w:tabs>
        <w:ind w:left="720" w:hanging="720"/>
        <w:rPr>
          <w:rFonts w:ascii="Times New Roman" w:hAnsi="Times New Roman"/>
          <w:sz w:val="24"/>
        </w:rPr>
      </w:pPr>
    </w:p>
    <w:p w14:paraId="1AAC149D" w14:textId="77777777" w:rsidR="00A61F32" w:rsidRPr="007C1CB0" w:rsidRDefault="00A61F32" w:rsidP="00C54101">
      <w:pPr>
        <w:pStyle w:val="BodyText21"/>
        <w:tabs>
          <w:tab w:val="left" w:pos="1440"/>
        </w:tabs>
        <w:ind w:left="720" w:hanging="720"/>
        <w:rPr>
          <w:rFonts w:ascii="Times New Roman" w:hAnsi="Times New Roman"/>
          <w:sz w:val="24"/>
        </w:rPr>
      </w:pPr>
      <w:r w:rsidRPr="007C1CB0">
        <w:rPr>
          <w:rFonts w:ascii="Times New Roman" w:hAnsi="Times New Roman"/>
          <w:sz w:val="24"/>
        </w:rPr>
        <w:t>1.___________________________</w:t>
      </w:r>
      <w:r w:rsidRPr="007C1CB0">
        <w:rPr>
          <w:rFonts w:ascii="Times New Roman" w:hAnsi="Times New Roman"/>
          <w:sz w:val="24"/>
        </w:rPr>
        <w:tab/>
      </w:r>
      <w:r w:rsidRPr="007C1CB0">
        <w:rPr>
          <w:rFonts w:ascii="Times New Roman" w:hAnsi="Times New Roman"/>
          <w:sz w:val="24"/>
        </w:rPr>
        <w:tab/>
        <w:t>2._________________________</w:t>
      </w:r>
    </w:p>
    <w:p w14:paraId="569F9763" w14:textId="77777777" w:rsidR="00A61F32" w:rsidRPr="007C1CB0" w:rsidRDefault="00A61F32" w:rsidP="00C54101">
      <w:pPr>
        <w:pStyle w:val="BodyText21"/>
        <w:tabs>
          <w:tab w:val="left" w:pos="1440"/>
        </w:tabs>
        <w:ind w:left="720" w:hanging="720"/>
        <w:rPr>
          <w:rFonts w:ascii="Times New Roman" w:hAnsi="Times New Roman"/>
          <w:sz w:val="24"/>
        </w:rPr>
      </w:pPr>
      <w:r w:rsidRPr="007C1CB0">
        <w:rPr>
          <w:rFonts w:ascii="Times New Roman" w:hAnsi="Times New Roman"/>
          <w:sz w:val="24"/>
        </w:rPr>
        <w:t>Nome:</w:t>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t>Nome:</w:t>
      </w:r>
    </w:p>
    <w:p w14:paraId="437F8E53" w14:textId="0D4719C4" w:rsidR="00A61F32" w:rsidRPr="007C1CB0" w:rsidRDefault="00A61F32" w:rsidP="00C54101">
      <w:pPr>
        <w:rPr>
          <w:rFonts w:ascii="Times New Roman" w:hAnsi="Times New Roman"/>
          <w:sz w:val="24"/>
        </w:rPr>
      </w:pPr>
      <w:r w:rsidRPr="007C1CB0">
        <w:rPr>
          <w:rFonts w:ascii="Times New Roman" w:hAnsi="Times New Roman"/>
          <w:sz w:val="24"/>
        </w:rPr>
        <w:t>CPF/</w:t>
      </w:r>
      <w:r w:rsidR="00694719" w:rsidRPr="007C1CB0">
        <w:rPr>
          <w:rFonts w:ascii="Times New Roman" w:hAnsi="Times New Roman"/>
          <w:sz w:val="24"/>
        </w:rPr>
        <w:t>M</w:t>
      </w:r>
      <w:r w:rsidR="00694719">
        <w:rPr>
          <w:rFonts w:ascii="Times New Roman" w:hAnsi="Times New Roman"/>
          <w:sz w:val="24"/>
        </w:rPr>
        <w:t>E</w:t>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t>CPF/</w:t>
      </w:r>
      <w:r w:rsidR="00694719" w:rsidRPr="007C1CB0">
        <w:rPr>
          <w:rFonts w:ascii="Times New Roman" w:hAnsi="Times New Roman"/>
          <w:sz w:val="24"/>
        </w:rPr>
        <w:t>M</w:t>
      </w:r>
      <w:r w:rsidR="00694719">
        <w:rPr>
          <w:rFonts w:ascii="Times New Roman" w:hAnsi="Times New Roman"/>
          <w:sz w:val="24"/>
        </w:rPr>
        <w:t>E</w:t>
      </w:r>
    </w:p>
    <w:p w14:paraId="76E89B27" w14:textId="47E9DD13" w:rsidR="00CE3218" w:rsidRPr="00D46510" w:rsidRDefault="0040096D" w:rsidP="00746ABB">
      <w:pPr>
        <w:pStyle w:val="Ttulo"/>
        <w:widowControl w:val="0"/>
        <w:rPr>
          <w:rFonts w:ascii="Times New Roman" w:hAnsi="Times New Roman"/>
          <w:b w:val="0"/>
          <w:sz w:val="24"/>
          <w:szCs w:val="24"/>
          <w:u w:val="none"/>
        </w:rPr>
      </w:pPr>
      <w:r w:rsidRPr="007C1CB0">
        <w:rPr>
          <w:rFonts w:ascii="Times New Roman" w:hAnsi="Times New Roman"/>
          <w:sz w:val="24"/>
          <w:szCs w:val="24"/>
          <w:u w:val="none"/>
        </w:rPr>
        <w:br w:type="page"/>
      </w:r>
      <w:r w:rsidR="005D3A1C" w:rsidRPr="007C1CB0">
        <w:rPr>
          <w:rFonts w:ascii="Times New Roman" w:hAnsi="Times New Roman"/>
          <w:sz w:val="24"/>
          <w:szCs w:val="24"/>
          <w:u w:val="none"/>
        </w:rPr>
        <w:lastRenderedPageBreak/>
        <w:t>ANEXO I</w:t>
      </w:r>
      <w:r w:rsidR="005D3A1C" w:rsidRPr="00D46510">
        <w:rPr>
          <w:rFonts w:ascii="Times New Roman" w:hAnsi="Times New Roman"/>
          <w:b w:val="0"/>
          <w:sz w:val="24"/>
          <w:szCs w:val="24"/>
          <w:u w:val="none"/>
        </w:rPr>
        <w:t xml:space="preserve"> </w:t>
      </w:r>
    </w:p>
    <w:p w14:paraId="54950D38" w14:textId="14D8FE4D" w:rsidR="00A61F32" w:rsidRPr="007C1CB0" w:rsidRDefault="00CB006E" w:rsidP="00C54101">
      <w:pPr>
        <w:pStyle w:val="Ttulo"/>
        <w:rPr>
          <w:rFonts w:ascii="Times New Roman" w:hAnsi="Times New Roman"/>
          <w:b w:val="0"/>
          <w:sz w:val="24"/>
          <w:szCs w:val="24"/>
        </w:rPr>
      </w:pPr>
      <w:r w:rsidRPr="007C1CB0">
        <w:rPr>
          <w:rFonts w:ascii="Times New Roman" w:hAnsi="Times New Roman"/>
          <w:b w:val="0"/>
          <w:sz w:val="24"/>
          <w:szCs w:val="24"/>
          <w:u w:val="none"/>
        </w:rPr>
        <w:t xml:space="preserve">ao Termo de Securitização de Créditos da </w:t>
      </w:r>
      <w:r w:rsidR="000C0DA3">
        <w:rPr>
          <w:rFonts w:ascii="Times New Roman" w:hAnsi="Times New Roman"/>
          <w:b w:val="0"/>
          <w:sz w:val="24"/>
          <w:szCs w:val="24"/>
          <w:u w:val="none"/>
        </w:rPr>
        <w:t>[</w:t>
      </w:r>
      <w:r w:rsidR="000C0DA3" w:rsidRPr="00BC24FE">
        <w:rPr>
          <w:rFonts w:ascii="Times New Roman" w:hAnsi="Times New Roman"/>
          <w:b w:val="0"/>
          <w:sz w:val="24"/>
          <w:szCs w:val="24"/>
          <w:highlight w:val="yellow"/>
          <w:u w:val="none"/>
        </w:rPr>
        <w:t>...</w:t>
      </w:r>
      <w:r w:rsidR="000C0DA3">
        <w:rPr>
          <w:rFonts w:ascii="Times New Roman" w:hAnsi="Times New Roman"/>
          <w:b w:val="0"/>
          <w:sz w:val="24"/>
          <w:szCs w:val="24"/>
          <w:u w:val="none"/>
        </w:rPr>
        <w:t>]</w:t>
      </w:r>
      <w:r w:rsidR="000C0DA3" w:rsidRPr="00D56198">
        <w:rPr>
          <w:rFonts w:ascii="Times New Roman" w:hAnsi="Times New Roman"/>
          <w:b w:val="0"/>
          <w:sz w:val="24"/>
          <w:szCs w:val="24"/>
          <w:u w:val="none"/>
        </w:rPr>
        <w:t xml:space="preserve">ª </w:t>
      </w:r>
      <w:r w:rsidR="00D56198" w:rsidRPr="00D56198">
        <w:rPr>
          <w:rFonts w:ascii="Times New Roman" w:hAnsi="Times New Roman"/>
          <w:b w:val="0"/>
          <w:sz w:val="24"/>
          <w:szCs w:val="24"/>
          <w:u w:val="none"/>
        </w:rPr>
        <w:t xml:space="preserve">Série da </w:t>
      </w:r>
      <w:r w:rsidR="000C0DA3">
        <w:rPr>
          <w:rFonts w:ascii="Times New Roman" w:hAnsi="Times New Roman"/>
          <w:b w:val="0"/>
          <w:sz w:val="24"/>
          <w:szCs w:val="24"/>
          <w:u w:val="none"/>
        </w:rPr>
        <w:t>[</w:t>
      </w:r>
      <w:r w:rsidR="000C0DA3" w:rsidRPr="00E14657">
        <w:rPr>
          <w:rFonts w:ascii="Times New Roman" w:hAnsi="Times New Roman"/>
          <w:b w:val="0"/>
          <w:sz w:val="24"/>
          <w:szCs w:val="24"/>
          <w:highlight w:val="yellow"/>
          <w:u w:val="none"/>
        </w:rPr>
        <w:t>...</w:t>
      </w:r>
      <w:r w:rsidR="000C0DA3">
        <w:rPr>
          <w:rFonts w:ascii="Times New Roman" w:hAnsi="Times New Roman"/>
          <w:b w:val="0"/>
          <w:sz w:val="24"/>
          <w:szCs w:val="24"/>
          <w:u w:val="none"/>
        </w:rPr>
        <w:t>]</w:t>
      </w:r>
      <w:r w:rsidR="00D56198" w:rsidRPr="00D56198">
        <w:rPr>
          <w:rFonts w:ascii="Times New Roman" w:hAnsi="Times New Roman"/>
          <w:b w:val="0"/>
          <w:sz w:val="24"/>
          <w:szCs w:val="24"/>
          <w:u w:val="none"/>
        </w:rPr>
        <w:t xml:space="preserve">ª Emissão de Certificados de Recebíveis Imobiliários da </w:t>
      </w:r>
      <w:r w:rsidR="005655EA" w:rsidRPr="005655EA">
        <w:rPr>
          <w:rFonts w:ascii="Times New Roman" w:hAnsi="Times New Roman"/>
          <w:b w:val="0"/>
          <w:sz w:val="24"/>
          <w:szCs w:val="24"/>
          <w:u w:val="none"/>
        </w:rPr>
        <w:t>B</w:t>
      </w:r>
      <w:r w:rsidR="00D10CE7">
        <w:rPr>
          <w:rFonts w:ascii="Times New Roman" w:hAnsi="Times New Roman"/>
          <w:b w:val="0"/>
          <w:sz w:val="24"/>
          <w:szCs w:val="24"/>
          <w:u w:val="none"/>
        </w:rPr>
        <w:t>SI</w:t>
      </w:r>
      <w:r w:rsidR="005655EA" w:rsidRPr="005655EA">
        <w:rPr>
          <w:rFonts w:ascii="Times New Roman" w:hAnsi="Times New Roman"/>
          <w:b w:val="0"/>
          <w:sz w:val="24"/>
          <w:szCs w:val="24"/>
          <w:u w:val="none"/>
        </w:rPr>
        <w:t xml:space="preserve"> Capital Securitizadora S.A.</w:t>
      </w:r>
    </w:p>
    <w:p w14:paraId="75290677" w14:textId="77777777" w:rsidR="00006A97" w:rsidRPr="007C1CB0" w:rsidRDefault="00006A97" w:rsidP="00C54101">
      <w:pPr>
        <w:tabs>
          <w:tab w:val="left" w:pos="3060"/>
        </w:tabs>
        <w:jc w:val="center"/>
        <w:rPr>
          <w:rFonts w:ascii="Times New Roman" w:hAnsi="Times New Roman"/>
          <w:sz w:val="24"/>
          <w:u w:val="single"/>
        </w:rPr>
      </w:pPr>
    </w:p>
    <w:p w14:paraId="41E9FD5D" w14:textId="77777777" w:rsidR="00A61F32" w:rsidRPr="007C1CB0" w:rsidRDefault="00A61F32" w:rsidP="00C54101">
      <w:pPr>
        <w:tabs>
          <w:tab w:val="left" w:pos="3060"/>
        </w:tabs>
        <w:jc w:val="center"/>
        <w:rPr>
          <w:rFonts w:ascii="Times New Roman" w:hAnsi="Times New Roman"/>
          <w:sz w:val="24"/>
          <w:u w:val="single"/>
        </w:rPr>
      </w:pPr>
      <w:r w:rsidRPr="007C1CB0">
        <w:rPr>
          <w:rFonts w:ascii="Times New Roman" w:hAnsi="Times New Roman"/>
          <w:sz w:val="24"/>
          <w:u w:val="single"/>
        </w:rPr>
        <w:t>Tratamento fiscal</w:t>
      </w:r>
    </w:p>
    <w:p w14:paraId="48A9B59F" w14:textId="77777777" w:rsidR="00D34CC8" w:rsidRPr="007C1CB0" w:rsidRDefault="00D34CC8" w:rsidP="00C54101">
      <w:pPr>
        <w:tabs>
          <w:tab w:val="left" w:pos="3060"/>
        </w:tabs>
        <w:jc w:val="center"/>
        <w:rPr>
          <w:rFonts w:ascii="Times New Roman" w:hAnsi="Times New Roman"/>
          <w:sz w:val="24"/>
          <w:u w:val="single"/>
        </w:rPr>
      </w:pPr>
    </w:p>
    <w:p w14:paraId="70B01DCA" w14:textId="2BB5EDDC" w:rsidR="00977FC1" w:rsidRDefault="00977FC1" w:rsidP="00977FC1">
      <w:pPr>
        <w:rPr>
          <w:rFonts w:ascii="Times New Roman" w:hAnsi="Times New Roman"/>
          <w:b/>
          <w:i/>
          <w:iCs/>
          <w:sz w:val="24"/>
        </w:rPr>
      </w:pPr>
      <w:r w:rsidRPr="007C1CB0">
        <w:rPr>
          <w:rFonts w:ascii="Times New Roman" w:hAnsi="Times New Roman"/>
          <w:bCs/>
          <w:iCs/>
          <w:sz w:val="24"/>
        </w:rPr>
        <w:t>Serão de responsabilidade dos investidores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titulares de CRI</w:t>
      </w:r>
      <w:r w:rsidRPr="007C1CB0">
        <w:rPr>
          <w:rFonts w:ascii="Times New Roman" w:hAnsi="Times New Roman"/>
          <w:iCs/>
          <w:sz w:val="24"/>
        </w:rPr>
        <w:t xml:space="preserve">: </w:t>
      </w:r>
    </w:p>
    <w:p w14:paraId="2F73BD5A" w14:textId="77777777" w:rsidR="00977FC1" w:rsidRDefault="00977FC1" w:rsidP="00977FC1">
      <w:pPr>
        <w:rPr>
          <w:rFonts w:ascii="Times New Roman" w:hAnsi="Times New Roman"/>
          <w:b/>
          <w:i/>
          <w:iCs/>
          <w:sz w:val="24"/>
        </w:rPr>
      </w:pPr>
    </w:p>
    <w:p w14:paraId="0633FFFD" w14:textId="77777777" w:rsidR="00977FC1" w:rsidRPr="0033631D" w:rsidRDefault="00977FC1" w:rsidP="00977FC1">
      <w:pPr>
        <w:rPr>
          <w:rFonts w:ascii="Times New Roman" w:hAnsi="Times New Roman"/>
          <w:i/>
          <w:iCs/>
          <w:sz w:val="24"/>
          <w:u w:val="single"/>
        </w:rPr>
      </w:pPr>
      <w:r w:rsidRPr="0033631D">
        <w:rPr>
          <w:rFonts w:ascii="Times New Roman" w:hAnsi="Times New Roman"/>
          <w:i/>
          <w:iCs/>
          <w:sz w:val="24"/>
          <w:u w:val="single"/>
        </w:rPr>
        <w:t>Investidores Residentes ou Domiciliados no Brasil</w:t>
      </w:r>
      <w:r>
        <w:rPr>
          <w:rFonts w:ascii="Times New Roman" w:hAnsi="Times New Roman"/>
          <w:iCs/>
          <w:sz w:val="24"/>
          <w:u w:val="single"/>
        </w:rPr>
        <w:t>:</w:t>
      </w:r>
    </w:p>
    <w:p w14:paraId="13F03BAB" w14:textId="77777777" w:rsidR="00977FC1" w:rsidRPr="007C1CB0" w:rsidRDefault="00977FC1" w:rsidP="00977FC1">
      <w:pPr>
        <w:rPr>
          <w:rFonts w:ascii="Times New Roman" w:hAnsi="Times New Roman"/>
          <w:sz w:val="24"/>
        </w:rPr>
      </w:pPr>
    </w:p>
    <w:p w14:paraId="022DCFCA" w14:textId="77777777" w:rsidR="00977FC1" w:rsidRPr="007C1CB0" w:rsidRDefault="00977FC1" w:rsidP="00977FC1">
      <w:pPr>
        <w:rPr>
          <w:rFonts w:ascii="Times New Roman" w:eastAsia="Arial Unicode MS" w:hAnsi="Times New Roman"/>
          <w:sz w:val="24"/>
        </w:rPr>
      </w:pPr>
      <w:r w:rsidRPr="007C1CB0">
        <w:rPr>
          <w:rFonts w:ascii="Times New Roman" w:eastAsia="Arial Unicode MS" w:hAnsi="Times New Roman"/>
          <w:sz w:val="24"/>
        </w:rPr>
        <w:t>(i) Imposto de Renda Retido na Fonte – IRRF</w:t>
      </w:r>
    </w:p>
    <w:p w14:paraId="3289227E" w14:textId="77777777" w:rsidR="00977FC1" w:rsidRPr="007C1CB0" w:rsidRDefault="00977FC1" w:rsidP="00977FC1">
      <w:pPr>
        <w:rPr>
          <w:rFonts w:ascii="Times New Roman" w:eastAsia="Arial Unicode MS" w:hAnsi="Times New Roman"/>
          <w:sz w:val="24"/>
        </w:rPr>
      </w:pPr>
    </w:p>
    <w:p w14:paraId="51FD18C3" w14:textId="4F786D8F" w:rsidR="00977FC1" w:rsidRPr="00563653" w:rsidRDefault="00977FC1" w:rsidP="00977FC1">
      <w:pPr>
        <w:rPr>
          <w:rFonts w:ascii="Times New Roman" w:hAnsi="Times New Roman"/>
          <w:sz w:val="24"/>
        </w:rPr>
      </w:pPr>
      <w:r w:rsidRPr="00563653">
        <w:rPr>
          <w:rFonts w:ascii="Times New Roman" w:hAnsi="Times New Roman"/>
          <w:sz w:val="24"/>
        </w:rPr>
        <w:t>Como regra geral, os rendimentos em CRI auferidos por pessoas jurídicas não financeiras estão sujeitos à incidência do Imposto de Renda Retido na Fonte ("IRRF")</w:t>
      </w:r>
      <w:r>
        <w:rPr>
          <w:rFonts w:ascii="Times New Roman" w:hAnsi="Times New Roman"/>
          <w:sz w:val="24"/>
        </w:rPr>
        <w:t xml:space="preserve">. </w:t>
      </w:r>
      <w:r w:rsidRPr="007C1CB0">
        <w:rPr>
          <w:rFonts w:ascii="Times New Roman" w:eastAsia="Arial Unicode MS" w:hAnsi="Times New Roman"/>
          <w:sz w:val="24"/>
        </w:rPr>
        <w:t>Os rendimentos dos certificados dos recebíveis imobiliários serão tributados pelo IRRF às alíquotas de (i) 22,5% quando os investimentos forem realizados com prazo de até 180 dias; (ii) 20% quando os investimentos forem realizados com prazo de 181 dias até 360 dias; (iii) 17,5% quando os investimentos forem realizados com prazo de 361 dias até 720 dias; e (iv) 15% quando os investimentos forem realizados com prazo superior a 721 dias.</w:t>
      </w:r>
      <w:r>
        <w:rPr>
          <w:rFonts w:ascii="Times New Roman" w:eastAsia="Arial Unicode MS" w:hAnsi="Times New Roman"/>
          <w:sz w:val="24"/>
        </w:rPr>
        <w:t xml:space="preserve"> </w:t>
      </w:r>
      <w:r w:rsidRPr="00563653">
        <w:rPr>
          <w:rFonts w:ascii="Times New Roman" w:hAnsi="Times New Roman"/>
          <w:sz w:val="24"/>
        </w:rPr>
        <w:t>Este prazo de aplicação é contado da data em que o respectivo Titular de CRI efetuou o investimento, até a data do resgate (artigo 1º da Lei nº 11.033</w:t>
      </w:r>
      <w:r w:rsidR="00A535BA">
        <w:rPr>
          <w:rFonts w:ascii="Times New Roman" w:hAnsi="Times New Roman"/>
          <w:sz w:val="24"/>
        </w:rPr>
        <w:t>/</w:t>
      </w:r>
      <w:r w:rsidRPr="00563653">
        <w:rPr>
          <w:rFonts w:ascii="Times New Roman" w:hAnsi="Times New Roman"/>
          <w:sz w:val="24"/>
        </w:rPr>
        <w:t xml:space="preserve">04 e artigo 65 da Lei nº 8.981, de 20 de janeiro de 1995). </w:t>
      </w:r>
    </w:p>
    <w:p w14:paraId="75ABCB46" w14:textId="77777777" w:rsidR="00977FC1" w:rsidRPr="007C1CB0" w:rsidRDefault="00977FC1" w:rsidP="00977FC1">
      <w:pPr>
        <w:rPr>
          <w:rFonts w:ascii="Times New Roman" w:eastAsia="Arial Unicode MS" w:hAnsi="Times New Roman"/>
          <w:sz w:val="24"/>
        </w:rPr>
      </w:pPr>
    </w:p>
    <w:p w14:paraId="5AA245D9" w14:textId="77777777" w:rsidR="00977FC1" w:rsidRPr="007C1CB0" w:rsidRDefault="00977FC1" w:rsidP="00977FC1">
      <w:pPr>
        <w:rPr>
          <w:rFonts w:ascii="Times New Roman" w:eastAsia="Arial Unicode MS" w:hAnsi="Times New Roman"/>
          <w:sz w:val="24"/>
        </w:rPr>
      </w:pPr>
      <w:r w:rsidRPr="007C1CB0">
        <w:rPr>
          <w:rFonts w:ascii="Times New Roman" w:eastAsia="Arial Unicode MS" w:hAnsi="Times New Roman"/>
          <w:sz w:val="24"/>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28B2625D" w14:textId="77777777" w:rsidR="00977FC1" w:rsidRPr="000A39E9" w:rsidRDefault="00977FC1" w:rsidP="00977FC1">
      <w:pPr>
        <w:rPr>
          <w:rFonts w:ascii="Times New Roman" w:eastAsia="Arial Unicode MS" w:hAnsi="Times New Roman"/>
          <w:sz w:val="24"/>
        </w:rPr>
      </w:pPr>
      <w:r w:rsidRPr="000A39E9">
        <w:rPr>
          <w:rFonts w:ascii="Times New Roman" w:eastAsia="Arial Unicode MS" w:hAnsi="Times New Roman"/>
          <w:sz w:val="24"/>
        </w:rPr>
        <w:lastRenderedPageBreak/>
        <w:t>A remuneração produzida por certificados de recebíveis imobiliários, excetuando-se o ganho de capital na alienação ou cessão, detidos por Investidores pessoas físicas a partir de 1º de janeiro 2005, fica isenta do imposto de renda (na fonte e na declaração de ajuste anual)</w:t>
      </w:r>
      <w:r>
        <w:rPr>
          <w:rFonts w:ascii="Times New Roman" w:eastAsia="Arial Unicode MS" w:hAnsi="Times New Roman"/>
          <w:sz w:val="24"/>
        </w:rPr>
        <w:t xml:space="preserve">, </w:t>
      </w:r>
      <w:r w:rsidRPr="0033631D">
        <w:rPr>
          <w:rFonts w:ascii="Times New Roman" w:hAnsi="Times New Roman"/>
          <w:sz w:val="24"/>
        </w:rPr>
        <w:t>por força do artigo 3°, inciso II, da Lei nº 11.033/04</w:t>
      </w:r>
      <w:r w:rsidRPr="003447C9">
        <w:rPr>
          <w:rFonts w:ascii="Times New Roman" w:hAnsi="Times New Roman"/>
          <w:sz w:val="24"/>
        </w:rPr>
        <w:t xml:space="preserve">, </w:t>
      </w:r>
      <w:r w:rsidRPr="000A39E9">
        <w:rPr>
          <w:rFonts w:ascii="Times New Roman" w:eastAsia="Arial Unicode MS" w:hAnsi="Times New Roman"/>
          <w:sz w:val="24"/>
        </w:rPr>
        <w:t>independentemente da data de emissão do referido certificado. Os ganhos de capital estarão sujeitos ao IRRF conforme as regras aplicáveis a Investidores pessoa física ou pessoa jurídica, no que se refere à tributação de ganhos de capital.</w:t>
      </w:r>
    </w:p>
    <w:p w14:paraId="5E74577C" w14:textId="77777777" w:rsidR="00977FC1" w:rsidRPr="000A39E9" w:rsidRDefault="00977FC1" w:rsidP="00977FC1">
      <w:pPr>
        <w:rPr>
          <w:rFonts w:ascii="Times New Roman" w:eastAsia="Arial Unicode MS" w:hAnsi="Times New Roman"/>
          <w:sz w:val="24"/>
        </w:rPr>
      </w:pPr>
    </w:p>
    <w:p w14:paraId="304D17C0" w14:textId="4D05EF43" w:rsidR="00977FC1" w:rsidRPr="007C1CB0" w:rsidRDefault="00977FC1" w:rsidP="00977FC1">
      <w:pPr>
        <w:rPr>
          <w:rFonts w:ascii="Times New Roman" w:eastAsia="Arial Unicode MS" w:hAnsi="Times New Roman"/>
          <w:sz w:val="24"/>
        </w:rPr>
      </w:pPr>
      <w:r w:rsidRPr="00C767E5">
        <w:rPr>
          <w:rFonts w:ascii="Times New Roman" w:eastAsia="Arial Unicode MS" w:hAnsi="Times New Roman"/>
          <w:sz w:val="24"/>
        </w:rPr>
        <w:t xml:space="preserve">Os Investidores </w:t>
      </w:r>
      <w:r w:rsidR="00A20323">
        <w:rPr>
          <w:rFonts w:ascii="Times New Roman" w:eastAsia="Arial Unicode MS" w:hAnsi="Times New Roman"/>
          <w:sz w:val="24"/>
        </w:rPr>
        <w:t>Profissionais</w:t>
      </w:r>
      <w:r w:rsidR="00A20323" w:rsidRPr="00C767E5">
        <w:rPr>
          <w:rFonts w:ascii="Times New Roman" w:eastAsia="Arial Unicode MS" w:hAnsi="Times New Roman"/>
          <w:sz w:val="24"/>
        </w:rPr>
        <w:t xml:space="preserve"> </w:t>
      </w:r>
      <w:r w:rsidRPr="00C767E5">
        <w:rPr>
          <w:rFonts w:ascii="Times New Roman" w:eastAsia="Arial Unicode MS" w:hAnsi="Times New Roman"/>
          <w:sz w:val="24"/>
        </w:rPr>
        <w:t>como pessoas físicas ou pessoas jurídicas isentas terão seus ganhos e rendimentos tributados exclusivamente na fonte, ou seja, o imposto não é compensável</w:t>
      </w:r>
      <w:r>
        <w:rPr>
          <w:rFonts w:ascii="Times New Roman" w:eastAsia="Arial Unicode MS" w:hAnsi="Times New Roman"/>
          <w:sz w:val="24"/>
        </w:rPr>
        <w:t xml:space="preserve">, </w:t>
      </w:r>
      <w:r w:rsidRPr="00563653">
        <w:rPr>
          <w:rFonts w:ascii="Times New Roman" w:hAnsi="Times New Roman"/>
          <w:sz w:val="24"/>
        </w:rPr>
        <w:t>conforme previsto no artigo 76, inciso II, da Lei nº 8.981, de 20 de janeiro de 1995.</w:t>
      </w:r>
      <w:r w:rsidRPr="00C767E5">
        <w:rPr>
          <w:rFonts w:ascii="Times New Roman" w:eastAsia="Arial Unicode MS" w:hAnsi="Times New Roman"/>
          <w:sz w:val="24"/>
        </w:rPr>
        <w:t xml:space="preserve"> As entidades imunes estão dispensadas da retenção do imposto na fonte desde que declarem sua condição à fonte pagadora</w:t>
      </w:r>
      <w:r>
        <w:rPr>
          <w:rFonts w:ascii="Times New Roman" w:eastAsia="Arial Unicode MS" w:hAnsi="Times New Roman"/>
          <w:sz w:val="24"/>
        </w:rPr>
        <w:t xml:space="preserve">, </w:t>
      </w:r>
      <w:r w:rsidRPr="00563653">
        <w:rPr>
          <w:rFonts w:ascii="Times New Roman" w:hAnsi="Times New Roman"/>
          <w:sz w:val="24"/>
        </w:rPr>
        <w:t>nos termos do artigo 71 da Lei nº 8.981, de 20 de janeiro de 1995, com a redação dada pela Lei nº 9.065, de 20 de junho de 1995.</w:t>
      </w:r>
      <w:r w:rsidRPr="00C767E5">
        <w:rPr>
          <w:rFonts w:ascii="Times New Roman" w:eastAsia="Arial Unicode MS" w:hAnsi="Times New Roman"/>
          <w:sz w:val="24"/>
        </w:rPr>
        <w:t xml:space="preserve"> </w:t>
      </w:r>
    </w:p>
    <w:p w14:paraId="1894E337" w14:textId="77777777" w:rsidR="00977FC1" w:rsidRDefault="00977FC1" w:rsidP="00977FC1">
      <w:pPr>
        <w:rPr>
          <w:rFonts w:ascii="Times New Roman" w:eastAsia="Arial Unicode MS" w:hAnsi="Times New Roman"/>
          <w:sz w:val="24"/>
        </w:rPr>
      </w:pPr>
    </w:p>
    <w:p w14:paraId="22DD6CE1" w14:textId="77777777" w:rsidR="00977FC1" w:rsidRDefault="00977FC1" w:rsidP="00977FC1">
      <w:pPr>
        <w:rPr>
          <w:rFonts w:ascii="Times New Roman" w:hAnsi="Times New Roman"/>
          <w:sz w:val="24"/>
        </w:rPr>
      </w:pPr>
      <w:r w:rsidRPr="007C1CB0">
        <w:rPr>
          <w:rFonts w:ascii="Times New Roman" w:eastAsia="Arial Unicode MS" w:hAnsi="Times New Roman"/>
          <w:sz w:val="24"/>
        </w:rPr>
        <w:t xml:space="preserve">O IRRF pago por Investidores pessoas jurídicas tributadas pelo lucro presumido, arbitrado ou </w:t>
      </w:r>
      <w:r>
        <w:rPr>
          <w:rFonts w:ascii="Times New Roman" w:eastAsia="Arial Unicode MS" w:hAnsi="Times New Roman"/>
          <w:sz w:val="24"/>
        </w:rPr>
        <w:t xml:space="preserve">lucro </w:t>
      </w:r>
      <w:r w:rsidRPr="007C1CB0">
        <w:rPr>
          <w:rFonts w:ascii="Times New Roman" w:eastAsia="Arial Unicode MS" w:hAnsi="Times New Roman"/>
          <w:sz w:val="24"/>
        </w:rPr>
        <w:t>real é considerado antecipação, gerando o direito à compensação com o IRPJ apurado em cada período de apuração</w:t>
      </w:r>
      <w:r>
        <w:rPr>
          <w:rFonts w:ascii="Times New Roman" w:eastAsia="Arial Unicode MS" w:hAnsi="Times New Roman"/>
          <w:sz w:val="24"/>
        </w:rPr>
        <w:t xml:space="preserve"> </w:t>
      </w:r>
      <w:r w:rsidRPr="00563653">
        <w:rPr>
          <w:rFonts w:ascii="Times New Roman" w:hAnsi="Times New Roman"/>
          <w:sz w:val="24"/>
        </w:rPr>
        <w:t>(artigo 76, I da Lei nº 8.981, de 20 de janeiro de 1995 e artigo 70, I da Instrução Normativa nº 1.585/2015)</w:t>
      </w:r>
      <w:r>
        <w:rPr>
          <w:rFonts w:ascii="Times New Roman" w:hAnsi="Times New Roman"/>
          <w:sz w:val="24"/>
        </w:rPr>
        <w:t>.</w:t>
      </w:r>
      <w:r>
        <w:rPr>
          <w:rFonts w:ascii="Times New Roman" w:eastAsia="Arial Unicode MS" w:hAnsi="Times New Roman"/>
          <w:sz w:val="24"/>
        </w:rPr>
        <w:t xml:space="preserve"> </w:t>
      </w:r>
      <w:r w:rsidRPr="00563653">
        <w:rPr>
          <w:rFonts w:ascii="Times New Roman" w:hAnsi="Times New Roman"/>
          <w:sz w:val="24"/>
        </w:rPr>
        <w:t>O rendimento também deverá ser computado na base de cálculo do IRPJ e da CSLL. As alíquotas do IRPJ correspondem a 15% e adicional de 10%, sendo o adicional calculado sobre a parcela do lucro real que exceder o equivalente a R$240.000,00 (duzentos e quarenta mil reais) por ano. Já a alíquota da CSLL, para pessoas jurídicas não financeiras, corresponde a 9%.</w:t>
      </w:r>
    </w:p>
    <w:p w14:paraId="23A6BA8C" w14:textId="77777777" w:rsidR="00977FC1" w:rsidRDefault="00977FC1" w:rsidP="00977FC1">
      <w:pPr>
        <w:rPr>
          <w:rFonts w:ascii="Times New Roman" w:hAnsi="Times New Roman"/>
          <w:sz w:val="24"/>
        </w:rPr>
      </w:pPr>
    </w:p>
    <w:p w14:paraId="4E4F5949" w14:textId="77777777" w:rsidR="00977FC1" w:rsidRPr="00977FC1" w:rsidRDefault="00977FC1" w:rsidP="00977FC1">
      <w:pPr>
        <w:rPr>
          <w:rFonts w:ascii="Times New Roman" w:hAnsi="Times New Roman"/>
          <w:i/>
          <w:sz w:val="24"/>
          <w:u w:val="single"/>
        </w:rPr>
      </w:pPr>
      <w:r w:rsidRPr="00977FC1">
        <w:rPr>
          <w:rFonts w:ascii="Times New Roman" w:hAnsi="Times New Roman"/>
          <w:i/>
          <w:sz w:val="24"/>
          <w:u w:val="single"/>
        </w:rPr>
        <w:t>Investidores Residentes ou Domiciliados no Exterior:</w:t>
      </w:r>
    </w:p>
    <w:p w14:paraId="552129D9" w14:textId="77777777" w:rsidR="00977FC1" w:rsidRPr="007C1CB0" w:rsidRDefault="00977FC1" w:rsidP="00977FC1">
      <w:pPr>
        <w:rPr>
          <w:rFonts w:ascii="Times New Roman" w:eastAsia="Arial Unicode MS" w:hAnsi="Times New Roman"/>
          <w:sz w:val="24"/>
        </w:rPr>
      </w:pPr>
    </w:p>
    <w:p w14:paraId="744F4BFC" w14:textId="77777777" w:rsidR="00977FC1" w:rsidRDefault="00977FC1" w:rsidP="00977FC1">
      <w:pPr>
        <w:rPr>
          <w:rFonts w:ascii="Times New Roman" w:hAnsi="Times New Roman"/>
          <w:sz w:val="24"/>
        </w:rPr>
      </w:pPr>
      <w:r w:rsidRPr="007C1CB0">
        <w:rPr>
          <w:rFonts w:ascii="Times New Roman" w:eastAsia="Arial Unicode MS" w:hAnsi="Times New Roman"/>
          <w:sz w:val="24"/>
        </w:rPr>
        <w:t>Em relação aos Investidores residentes, domiciliados ou com sede no exterior</w:t>
      </w:r>
      <w:r>
        <w:rPr>
          <w:rFonts w:ascii="Times New Roman" w:eastAsia="Arial Unicode MS" w:hAnsi="Times New Roman"/>
          <w:sz w:val="24"/>
        </w:rPr>
        <w:t xml:space="preserve"> </w:t>
      </w:r>
      <w:r w:rsidRPr="00563653">
        <w:rPr>
          <w:rFonts w:ascii="Times New Roman" w:hAnsi="Times New Roman"/>
          <w:sz w:val="24"/>
        </w:rPr>
        <w:t xml:space="preserve">que invistam em CRI no país de acordo com as normas previstas na Resolução CMN nº 4.373, de 29 de setembro de 2014, os rendimentos auferidos estão sujeitos à incidência do IRRF à alíquota de 15%. Exceção é feita para o caso de investidor domiciliado em país ou jurisdição considerados como de tributação favorecida, assim entendidos aqueles que não tributam a renda ou que a tributam à alíquota inferior a 20% ou cuja legislação não permita o acesso a informações relativas à </w:t>
      </w:r>
      <w:r w:rsidRPr="00563653">
        <w:rPr>
          <w:rFonts w:ascii="Times New Roman" w:hAnsi="Times New Roman"/>
          <w:sz w:val="24"/>
        </w:rPr>
        <w:lastRenderedPageBreak/>
        <w:t xml:space="preserve">composição societária de pessoas jurídicas, ou à sua titularidade ou à identificação do beneficiário efetivo de rendimentos atribuídos a não residentes. </w:t>
      </w:r>
    </w:p>
    <w:p w14:paraId="212300CE" w14:textId="77777777" w:rsidR="00977FC1" w:rsidRPr="00563653" w:rsidRDefault="00977FC1" w:rsidP="00977FC1">
      <w:pPr>
        <w:rPr>
          <w:rFonts w:ascii="Times New Roman" w:hAnsi="Times New Roman"/>
          <w:sz w:val="24"/>
        </w:rPr>
      </w:pPr>
    </w:p>
    <w:p w14:paraId="56E294DC" w14:textId="77777777" w:rsidR="00977FC1" w:rsidRDefault="00977FC1" w:rsidP="00977FC1">
      <w:pPr>
        <w:rPr>
          <w:rFonts w:ascii="Times New Roman" w:hAnsi="Times New Roman"/>
          <w:sz w:val="24"/>
        </w:rPr>
      </w:pPr>
      <w:r w:rsidRPr="00563653">
        <w:rPr>
          <w:rFonts w:ascii="Times New Roman" w:hAnsi="Times New Roman"/>
          <w:sz w:val="24"/>
        </w:rPr>
        <w:t xml:space="preserve">A despeito deste conceito legal, no entender das autoridades fiscais, são atualmente consideradas "Jurisdição de Tributação Favorecida" as jurisdições listadas no artigo 1º da Instrução Normativa da Receita Federal do Brasil nº 1.037, de 04 de junho de 2010. </w:t>
      </w:r>
    </w:p>
    <w:p w14:paraId="4D759456" w14:textId="77777777" w:rsidR="00977FC1" w:rsidRPr="00563653" w:rsidRDefault="00977FC1" w:rsidP="00977FC1">
      <w:pPr>
        <w:rPr>
          <w:rFonts w:ascii="Times New Roman" w:hAnsi="Times New Roman"/>
          <w:sz w:val="24"/>
        </w:rPr>
      </w:pPr>
    </w:p>
    <w:p w14:paraId="32C88DF8" w14:textId="77777777" w:rsidR="00977FC1" w:rsidRPr="007C1CB0" w:rsidRDefault="00977FC1" w:rsidP="00977FC1">
      <w:pPr>
        <w:rPr>
          <w:rFonts w:ascii="Times New Roman" w:eastAsia="Arial Unicode MS" w:hAnsi="Times New Roman"/>
          <w:sz w:val="24"/>
        </w:rPr>
      </w:pPr>
      <w:r w:rsidRPr="00563653">
        <w:rPr>
          <w:rFonts w:ascii="Times New Roman" w:hAnsi="Times New Roman"/>
          <w:sz w:val="24"/>
        </w:rPr>
        <w:t xml:space="preserve">Rendimentos obtidos por investidores pessoas físicas residentes ou domiciliados no exterior em investimento em CRI, por sua vez, são isentos de tributação, inclusive no caso de investidores residentes em Jurisdição de Tributação Favorecida. </w:t>
      </w:r>
    </w:p>
    <w:p w14:paraId="52FB3E0E" w14:textId="77777777" w:rsidR="00977FC1" w:rsidRPr="007C1CB0" w:rsidRDefault="00977FC1" w:rsidP="00977FC1">
      <w:pPr>
        <w:rPr>
          <w:rFonts w:ascii="Times New Roman" w:eastAsia="Arial Unicode MS" w:hAnsi="Times New Roman"/>
          <w:sz w:val="24"/>
        </w:rPr>
      </w:pPr>
    </w:p>
    <w:p w14:paraId="0B888C8F" w14:textId="77777777" w:rsidR="00977FC1" w:rsidRPr="007C1CB0" w:rsidRDefault="00977FC1" w:rsidP="00977FC1">
      <w:pPr>
        <w:rPr>
          <w:rFonts w:ascii="Times New Roman" w:eastAsia="Arial Unicode MS" w:hAnsi="Times New Roman"/>
          <w:sz w:val="24"/>
        </w:rPr>
      </w:pPr>
      <w:r w:rsidRPr="007C1CB0">
        <w:rPr>
          <w:rFonts w:ascii="Times New Roman" w:eastAsia="Arial Unicode MS" w:hAnsi="Times New Roman"/>
          <w:sz w:val="24"/>
        </w:rPr>
        <w:t>(ii) IOF:</w:t>
      </w:r>
    </w:p>
    <w:p w14:paraId="10850BE4" w14:textId="77777777" w:rsidR="00977FC1" w:rsidRPr="007C1CB0" w:rsidRDefault="00977FC1" w:rsidP="00977FC1">
      <w:pPr>
        <w:rPr>
          <w:rFonts w:ascii="Times New Roman" w:eastAsia="Arial Unicode MS" w:hAnsi="Times New Roman"/>
          <w:sz w:val="24"/>
        </w:rPr>
      </w:pPr>
    </w:p>
    <w:p w14:paraId="5B25D74F" w14:textId="77777777" w:rsidR="00977FC1" w:rsidRPr="00563653" w:rsidRDefault="00977FC1" w:rsidP="00977FC1">
      <w:pPr>
        <w:rPr>
          <w:rFonts w:ascii="Times New Roman" w:hAnsi="Times New Roman"/>
          <w:sz w:val="24"/>
        </w:rPr>
      </w:pPr>
      <w:r w:rsidRPr="00563653">
        <w:rPr>
          <w:rFonts w:ascii="Times New Roman" w:hAnsi="Times New Roman"/>
          <w:sz w:val="24"/>
        </w:rPr>
        <w:t>IOF/</w:t>
      </w:r>
      <w:r>
        <w:rPr>
          <w:rFonts w:ascii="Times New Roman" w:hAnsi="Times New Roman"/>
          <w:sz w:val="24"/>
        </w:rPr>
        <w:t>Câmbio:</w:t>
      </w:r>
      <w:r w:rsidRPr="00563653">
        <w:rPr>
          <w:rFonts w:ascii="Times New Roman" w:hAnsi="Times New Roman"/>
          <w:sz w:val="24"/>
        </w:rPr>
        <w:t xml:space="preserve"> Regra geral, as operações de câmbio relacionadas aos investimentos estrangeiros realizados nos mercados financeiros e de capitais de acordo com as normas e condições previstas na Resolução CMN nº 4.373, de 29 de setembro de 2014, inclusive por meio de operações simultâneas, incluindo as operações de câmbio relacionadas aos investimentos em CRI, estão sujeitas à incidência do IOF/Câmbio à alíquota zero no ingresso e à alíquota zero no retorno, conforme Decreto nº 6.306, de 14 de dezembro de 2007, e alterações posteriores. Em qualquer caso, a alíquota do IOF/Câmbio pode ser majorada a qualquer tempo por ato do Poder Executivo Federal, até o percentual de 25% (vinte e cinco por cento), relativamente a operações de câmbio ocorridas após esta eventual alteração. </w:t>
      </w:r>
    </w:p>
    <w:p w14:paraId="55C1D55A" w14:textId="77777777" w:rsidR="00977FC1" w:rsidRDefault="00977FC1" w:rsidP="00977FC1">
      <w:pPr>
        <w:rPr>
          <w:rFonts w:ascii="Times New Roman" w:eastAsia="Arial Unicode MS" w:hAnsi="Times New Roman"/>
          <w:sz w:val="24"/>
        </w:rPr>
      </w:pPr>
    </w:p>
    <w:p w14:paraId="0822CDDE" w14:textId="77777777" w:rsidR="00977FC1" w:rsidRPr="00563653" w:rsidRDefault="00977FC1" w:rsidP="00977FC1">
      <w:pPr>
        <w:rPr>
          <w:rFonts w:ascii="Times New Roman" w:hAnsi="Times New Roman"/>
          <w:sz w:val="24"/>
        </w:rPr>
      </w:pPr>
      <w:r w:rsidRPr="00563653">
        <w:rPr>
          <w:rFonts w:ascii="Times New Roman" w:hAnsi="Times New Roman"/>
          <w:sz w:val="24"/>
        </w:rPr>
        <w:t>IOF/Títulos</w:t>
      </w:r>
      <w:r w:rsidRPr="00CA039A">
        <w:rPr>
          <w:rFonts w:ascii="Times New Roman" w:hAnsi="Times New Roman"/>
          <w:sz w:val="24"/>
        </w:rPr>
        <w:t xml:space="preserve">: </w:t>
      </w:r>
      <w:r w:rsidRPr="00563653">
        <w:rPr>
          <w:rFonts w:ascii="Times New Roman" w:hAnsi="Times New Roman"/>
          <w:sz w:val="24"/>
        </w:rPr>
        <w:t>As operações com CRI estão sujeitas à alíquota zero do IOF/Títulos, conforme Decreto nº 6.306, de 14 de dezembro de 2007, e alterações posteriores. Em qualquer caso, a alíquota do IOF/Títulos pode ser majorada a qualquer tempo por ato do Poder Executivo Federal, até o percentual de 1,50% ao dia, relativamente a operações ocorridas após este eventual aumento.</w:t>
      </w:r>
    </w:p>
    <w:p w14:paraId="3A406DE7" w14:textId="77777777" w:rsidR="00977FC1" w:rsidRPr="007C1CB0" w:rsidRDefault="00977FC1" w:rsidP="00977FC1">
      <w:pPr>
        <w:rPr>
          <w:rFonts w:ascii="Times New Roman" w:eastAsia="Arial Unicode MS" w:hAnsi="Times New Roman"/>
          <w:sz w:val="24"/>
        </w:rPr>
      </w:pPr>
    </w:p>
    <w:p w14:paraId="54C50FDB" w14:textId="77777777" w:rsidR="00977FC1" w:rsidRDefault="00977FC1" w:rsidP="00977FC1">
      <w:pPr>
        <w:rPr>
          <w:rFonts w:ascii="Times New Roman" w:eastAsia="Arial Unicode MS" w:hAnsi="Times New Roman"/>
          <w:sz w:val="24"/>
        </w:rPr>
      </w:pPr>
      <w:r w:rsidRPr="007C1CB0">
        <w:rPr>
          <w:rFonts w:ascii="Times New Roman" w:eastAsia="Arial Unicode MS" w:hAnsi="Times New Roman"/>
          <w:sz w:val="24"/>
        </w:rPr>
        <w:t>(iii) Contribuição ao Programa de Integração Social - PIS e para o Financiamento da Seguridade Social-COFINS</w:t>
      </w:r>
    </w:p>
    <w:p w14:paraId="015EF883" w14:textId="77777777" w:rsidR="00977FC1" w:rsidRDefault="00977FC1" w:rsidP="00977FC1">
      <w:pPr>
        <w:rPr>
          <w:rFonts w:ascii="Times New Roman" w:eastAsia="Arial Unicode MS" w:hAnsi="Times New Roman"/>
          <w:sz w:val="24"/>
        </w:rPr>
      </w:pPr>
      <w:r w:rsidRPr="007C1CB0">
        <w:rPr>
          <w:rFonts w:ascii="Times New Roman" w:eastAsia="Arial Unicode MS" w:hAnsi="Times New Roman"/>
          <w:sz w:val="24"/>
        </w:rPr>
        <w:lastRenderedPageBreak/>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33705CF5" w14:textId="77777777" w:rsidR="00977FC1" w:rsidRDefault="00977FC1" w:rsidP="00977FC1">
      <w:pPr>
        <w:rPr>
          <w:rFonts w:ascii="Times New Roman" w:eastAsia="Arial Unicode MS" w:hAnsi="Times New Roman"/>
          <w:sz w:val="24"/>
        </w:rPr>
      </w:pPr>
    </w:p>
    <w:p w14:paraId="78AAF2A7" w14:textId="77777777" w:rsidR="00977FC1" w:rsidRDefault="00977FC1" w:rsidP="00977FC1">
      <w:pPr>
        <w:rPr>
          <w:rFonts w:ascii="Times New Roman" w:hAnsi="Times New Roman"/>
          <w:sz w:val="24"/>
        </w:rPr>
      </w:pPr>
      <w:r w:rsidRPr="00563653">
        <w:rPr>
          <w:rFonts w:ascii="Times New Roman" w:hAnsi="Times New Roman"/>
          <w:sz w:val="24"/>
        </w:rPr>
        <w:t>A partir de 1º de julho de 2015, os rendimentos em CRI auferidos por pessoas jurídicas não financeiras tributadas sob a sistemática não cumulativa, sujeitam-se à contribuição ao PIS e à COFINS às alíquotas de 0,65% e 4%, respectivamente (Decreto nº 8.426, de 1º de abril de 2015).</w:t>
      </w:r>
    </w:p>
    <w:p w14:paraId="2487CEBA" w14:textId="50DD78D4" w:rsidR="00DB3A00" w:rsidRPr="007C1CB0" w:rsidRDefault="00DB3A00" w:rsidP="00C54101">
      <w:pPr>
        <w:rPr>
          <w:rFonts w:ascii="Times New Roman" w:eastAsia="Arial Unicode MS" w:hAnsi="Times New Roman"/>
          <w:sz w:val="24"/>
        </w:rPr>
      </w:pPr>
    </w:p>
    <w:p w14:paraId="09126D65" w14:textId="606E95B3" w:rsidR="00643CC0" w:rsidRPr="007C1CB0" w:rsidRDefault="000C7008" w:rsidP="00C54101">
      <w:pPr>
        <w:pStyle w:val="Ttulo"/>
        <w:pageBreakBefore/>
        <w:rPr>
          <w:rFonts w:ascii="Times New Roman" w:hAnsi="Times New Roman"/>
          <w:sz w:val="24"/>
          <w:szCs w:val="24"/>
          <w:u w:val="none"/>
        </w:rPr>
      </w:pPr>
      <w:r w:rsidRPr="007C1CB0">
        <w:rPr>
          <w:rFonts w:ascii="Times New Roman" w:hAnsi="Times New Roman"/>
          <w:sz w:val="24"/>
          <w:szCs w:val="24"/>
          <w:u w:val="none"/>
        </w:rPr>
        <w:lastRenderedPageBreak/>
        <w:t>ANEXO II</w:t>
      </w:r>
    </w:p>
    <w:p w14:paraId="22FB7B88" w14:textId="44EC5179" w:rsidR="00DB3A00" w:rsidRPr="007C1CB0" w:rsidRDefault="00DB3A00" w:rsidP="00C54101">
      <w:pPr>
        <w:pStyle w:val="Ttulo"/>
        <w:rPr>
          <w:rFonts w:ascii="Times New Roman" w:hAnsi="Times New Roman"/>
          <w:b w:val="0"/>
          <w:sz w:val="24"/>
          <w:szCs w:val="24"/>
          <w:u w:val="none"/>
        </w:rPr>
      </w:pPr>
      <w:r w:rsidRPr="007C1CB0">
        <w:rPr>
          <w:rFonts w:ascii="Times New Roman" w:hAnsi="Times New Roman"/>
          <w:b w:val="0"/>
          <w:sz w:val="24"/>
          <w:szCs w:val="24"/>
          <w:u w:val="none"/>
        </w:rPr>
        <w:t xml:space="preserve">ao Termo de Securitização de Créditos da </w:t>
      </w:r>
      <w:r w:rsidR="007034DE">
        <w:rPr>
          <w:rFonts w:ascii="Times New Roman" w:hAnsi="Times New Roman"/>
          <w:b w:val="0"/>
          <w:sz w:val="24"/>
          <w:szCs w:val="24"/>
          <w:u w:val="none"/>
        </w:rPr>
        <w:t>[</w:t>
      </w:r>
      <w:r w:rsidR="007034DE" w:rsidRPr="00BC24FE">
        <w:rPr>
          <w:rFonts w:ascii="Times New Roman" w:hAnsi="Times New Roman"/>
          <w:b w:val="0"/>
          <w:sz w:val="24"/>
          <w:szCs w:val="24"/>
          <w:highlight w:val="yellow"/>
          <w:u w:val="none"/>
        </w:rPr>
        <w:t>...</w:t>
      </w:r>
      <w:r w:rsidR="007034DE">
        <w:rPr>
          <w:rFonts w:ascii="Times New Roman" w:hAnsi="Times New Roman"/>
          <w:b w:val="0"/>
          <w:sz w:val="24"/>
          <w:szCs w:val="24"/>
          <w:u w:val="none"/>
        </w:rPr>
        <w:t>]ª</w:t>
      </w:r>
      <w:r w:rsidR="007034DE" w:rsidRPr="0074399B">
        <w:rPr>
          <w:rFonts w:ascii="Times New Roman" w:hAnsi="Times New Roman"/>
          <w:b w:val="0"/>
          <w:sz w:val="24"/>
          <w:szCs w:val="24"/>
          <w:u w:val="none"/>
        </w:rPr>
        <w:t xml:space="preserve"> </w:t>
      </w:r>
      <w:r w:rsidR="0074399B" w:rsidRPr="0074399B">
        <w:rPr>
          <w:rFonts w:ascii="Times New Roman" w:hAnsi="Times New Roman"/>
          <w:b w:val="0"/>
          <w:sz w:val="24"/>
          <w:szCs w:val="24"/>
          <w:u w:val="none"/>
        </w:rPr>
        <w:t xml:space="preserve">Série da </w:t>
      </w:r>
      <w:r w:rsidR="007034DE">
        <w:rPr>
          <w:rFonts w:ascii="Times New Roman" w:hAnsi="Times New Roman"/>
          <w:b w:val="0"/>
          <w:sz w:val="24"/>
          <w:szCs w:val="24"/>
          <w:u w:val="none"/>
        </w:rPr>
        <w:t>[</w:t>
      </w:r>
      <w:r w:rsidR="007034DE" w:rsidRPr="00BC24FE">
        <w:rPr>
          <w:rFonts w:ascii="Times New Roman" w:hAnsi="Times New Roman"/>
          <w:b w:val="0"/>
          <w:sz w:val="24"/>
          <w:szCs w:val="24"/>
          <w:highlight w:val="yellow"/>
          <w:u w:val="none"/>
        </w:rPr>
        <w:t>...</w:t>
      </w:r>
      <w:r w:rsidR="007034DE">
        <w:rPr>
          <w:rFonts w:ascii="Times New Roman" w:hAnsi="Times New Roman"/>
          <w:b w:val="0"/>
          <w:sz w:val="24"/>
          <w:szCs w:val="24"/>
          <w:u w:val="none"/>
        </w:rPr>
        <w:t>]</w:t>
      </w:r>
      <w:r w:rsidR="007034DE" w:rsidRPr="0074399B">
        <w:rPr>
          <w:rFonts w:ascii="Times New Roman" w:hAnsi="Times New Roman"/>
          <w:b w:val="0"/>
          <w:sz w:val="24"/>
          <w:szCs w:val="24"/>
          <w:u w:val="none"/>
        </w:rPr>
        <w:t xml:space="preserve">ª </w:t>
      </w:r>
      <w:r w:rsidR="0074399B" w:rsidRPr="0074399B">
        <w:rPr>
          <w:rFonts w:ascii="Times New Roman" w:hAnsi="Times New Roman"/>
          <w:b w:val="0"/>
          <w:sz w:val="24"/>
          <w:szCs w:val="24"/>
          <w:u w:val="none"/>
        </w:rPr>
        <w:t>Emissão</w:t>
      </w:r>
      <w:r w:rsidR="0074399B" w:rsidRPr="0074399B" w:rsidDel="0074399B">
        <w:rPr>
          <w:rFonts w:ascii="Times New Roman" w:hAnsi="Times New Roman"/>
          <w:sz w:val="24"/>
          <w:szCs w:val="24"/>
          <w:u w:val="none"/>
        </w:rPr>
        <w:t xml:space="preserve"> </w:t>
      </w:r>
      <w:r w:rsidRPr="007C1CB0">
        <w:rPr>
          <w:rFonts w:ascii="Times New Roman" w:hAnsi="Times New Roman"/>
          <w:b w:val="0"/>
          <w:sz w:val="24"/>
          <w:szCs w:val="24"/>
          <w:u w:val="none"/>
        </w:rPr>
        <w:t xml:space="preserve">de Certificados de Recebíveis Imobiliários da </w:t>
      </w:r>
      <w:r w:rsidR="005655EA" w:rsidRPr="005655EA">
        <w:rPr>
          <w:rFonts w:ascii="Times New Roman" w:hAnsi="Times New Roman"/>
          <w:b w:val="0"/>
          <w:sz w:val="24"/>
          <w:szCs w:val="24"/>
          <w:u w:val="none"/>
        </w:rPr>
        <w:t>B</w:t>
      </w:r>
      <w:r w:rsidR="00D10CE7">
        <w:rPr>
          <w:rFonts w:ascii="Times New Roman" w:hAnsi="Times New Roman"/>
          <w:b w:val="0"/>
          <w:sz w:val="24"/>
          <w:szCs w:val="24"/>
          <w:u w:val="none"/>
        </w:rPr>
        <w:t>SI</w:t>
      </w:r>
      <w:r w:rsidR="005655EA" w:rsidRPr="005655EA">
        <w:rPr>
          <w:rFonts w:ascii="Times New Roman" w:hAnsi="Times New Roman"/>
          <w:b w:val="0"/>
          <w:sz w:val="24"/>
          <w:szCs w:val="24"/>
          <w:u w:val="none"/>
        </w:rPr>
        <w:t xml:space="preserve"> Capital Securitizadora S.A.</w:t>
      </w:r>
    </w:p>
    <w:p w14:paraId="24BEE0F5" w14:textId="77777777" w:rsidR="00DB3A00" w:rsidRPr="007C1CB0" w:rsidRDefault="00DB3A00" w:rsidP="00C54101">
      <w:pPr>
        <w:pStyle w:val="Corpodetexto"/>
        <w:jc w:val="center"/>
        <w:rPr>
          <w:rFonts w:ascii="Times New Roman" w:hAnsi="Times New Roman"/>
          <w:i w:val="0"/>
          <w:sz w:val="24"/>
        </w:rPr>
      </w:pPr>
    </w:p>
    <w:p w14:paraId="49C8D498" w14:textId="2A5E1983" w:rsidR="008918C2" w:rsidRPr="005B4CDB" w:rsidRDefault="0063762E" w:rsidP="00C54101">
      <w:pPr>
        <w:pStyle w:val="Corpodetexto"/>
        <w:jc w:val="center"/>
        <w:rPr>
          <w:rFonts w:ascii="Times New Roman" w:hAnsi="Times New Roman"/>
          <w:b w:val="0"/>
          <w:i w:val="0"/>
          <w:sz w:val="24"/>
          <w:u w:val="single"/>
        </w:rPr>
      </w:pPr>
      <w:r w:rsidRPr="005B4CDB">
        <w:rPr>
          <w:rFonts w:ascii="Times New Roman" w:hAnsi="Times New Roman"/>
          <w:b w:val="0"/>
          <w:i w:val="0"/>
          <w:sz w:val="24"/>
          <w:u w:val="single"/>
        </w:rPr>
        <w:t>Fatores de Risco</w:t>
      </w:r>
    </w:p>
    <w:p w14:paraId="3890B0E6" w14:textId="77777777" w:rsidR="00912973" w:rsidRPr="007C1CB0" w:rsidRDefault="00912973" w:rsidP="00C54101">
      <w:pPr>
        <w:pStyle w:val="Corpodetexto"/>
        <w:jc w:val="center"/>
        <w:rPr>
          <w:rFonts w:ascii="Times New Roman" w:hAnsi="Times New Roman"/>
          <w:i w:val="0"/>
          <w:sz w:val="24"/>
        </w:rPr>
      </w:pPr>
    </w:p>
    <w:bookmarkEnd w:id="115"/>
    <w:bookmarkEnd w:id="116"/>
    <w:bookmarkEnd w:id="117"/>
    <w:bookmarkEnd w:id="118"/>
    <w:bookmarkEnd w:id="119"/>
    <w:bookmarkEnd w:id="120"/>
    <w:p w14:paraId="2896C131" w14:textId="1D35785A" w:rsidR="008120C6" w:rsidRPr="008120C6" w:rsidRDefault="008120C6" w:rsidP="008120C6">
      <w:pPr>
        <w:rPr>
          <w:rFonts w:ascii="Times New Roman" w:hAnsi="Times New Roman"/>
          <w:sz w:val="24"/>
        </w:rPr>
      </w:pPr>
      <w:r w:rsidRPr="008120C6">
        <w:rPr>
          <w:rFonts w:ascii="Times New Roman" w:hAnsi="Times New Roman"/>
          <w:sz w:val="24"/>
          <w:u w:val="single"/>
        </w:rPr>
        <w:t>Riscos Relativos ao Ambiente Macroeconômico</w:t>
      </w:r>
      <w:r w:rsidRPr="008120C6">
        <w:rPr>
          <w:rFonts w:ascii="Times New Roman" w:hAnsi="Times New Roman"/>
          <w:sz w:val="24"/>
        </w:rPr>
        <w:t xml:space="preserve">: O Governo Federal brasileiro </w:t>
      </w:r>
      <w:r w:rsidR="005B4CDB" w:rsidRPr="008120C6">
        <w:rPr>
          <w:rFonts w:ascii="Times New Roman" w:hAnsi="Times New Roman"/>
          <w:sz w:val="24"/>
        </w:rPr>
        <w:t>frequentemente</w:t>
      </w:r>
      <w:r w:rsidRPr="008120C6">
        <w:rPr>
          <w:rFonts w:ascii="Times New Roman" w:hAnsi="Times New Roman"/>
          <w:sz w:val="24"/>
        </w:rPr>
        <w:t xml:space="preserve"> intervém na economia do País e ocasionalmente realiza modificações significativas em suas políticas e normas. As medidas tomadas pelo Governo Federal para controlar a inflação, além de outras políticas e normas, </w:t>
      </w:r>
      <w:r w:rsidR="00E47FE8" w:rsidRPr="008120C6">
        <w:rPr>
          <w:rFonts w:ascii="Times New Roman" w:hAnsi="Times New Roman"/>
          <w:sz w:val="24"/>
        </w:rPr>
        <w:t>frequentemente</w:t>
      </w:r>
      <w:r w:rsidRPr="008120C6">
        <w:rPr>
          <w:rFonts w:ascii="Times New Roman" w:hAnsi="Times New Roman"/>
          <w:sz w:val="24"/>
        </w:rPr>
        <w:t xml:space="preserve"> implicaram aumento das taxas de juros, mudanças das políticas fiscais, controle de preços, desvalorização cambial, controle </w:t>
      </w:r>
      <w:smartTag w:uri="urn:schemas-microsoft-com:office:smarttags" w:element="PersonName">
        <w:smartTagPr>
          <w:attr w:name="ProductID" w:val="de capital e limita￧￣o"/>
        </w:smartTagPr>
        <w:r w:rsidRPr="008120C6">
          <w:rPr>
            <w:rFonts w:ascii="Times New Roman" w:hAnsi="Times New Roman"/>
            <w:sz w:val="24"/>
          </w:rPr>
          <w:t>de capital e limitação</w:t>
        </w:r>
      </w:smartTag>
      <w:r w:rsidRPr="008120C6">
        <w:rPr>
          <w:rFonts w:ascii="Times New Roman" w:hAnsi="Times New Roman"/>
          <w:sz w:val="24"/>
        </w:rPr>
        <w:t xml:space="preserve"> às importações, entre outras medidas. </w:t>
      </w:r>
      <w:r w:rsidR="00E47FE8" w:rsidRPr="008120C6">
        <w:rPr>
          <w:rFonts w:ascii="Times New Roman" w:hAnsi="Times New Roman"/>
          <w:sz w:val="24"/>
        </w:rPr>
        <w:t>Isto poderá compr</w:t>
      </w:r>
      <w:r w:rsidR="00E47FE8">
        <w:rPr>
          <w:rFonts w:ascii="Times New Roman" w:hAnsi="Times New Roman"/>
          <w:sz w:val="24"/>
        </w:rPr>
        <w:t>ometer o valor dos CRI e fluxo de pagamento dos</w:t>
      </w:r>
      <w:r w:rsidR="00E47FE8" w:rsidRPr="008120C6">
        <w:rPr>
          <w:rFonts w:ascii="Times New Roman" w:hAnsi="Times New Roman"/>
          <w:sz w:val="24"/>
        </w:rPr>
        <w:t xml:space="preserve"> </w:t>
      </w:r>
      <w:r w:rsidR="00E47FE8">
        <w:rPr>
          <w:rFonts w:ascii="Times New Roman" w:hAnsi="Times New Roman"/>
          <w:sz w:val="24"/>
        </w:rPr>
        <w:t>Créditos Imobiliários</w:t>
      </w:r>
      <w:r w:rsidR="00E47FE8" w:rsidRPr="008120C6">
        <w:rPr>
          <w:rFonts w:ascii="Times New Roman" w:hAnsi="Times New Roman"/>
          <w:sz w:val="24"/>
        </w:rPr>
        <w:t>, dos quais a Emissora depende para honrar as obrigações assumidas sob os CRI, podendo ocasionar comprometer o retorno para os investidores do</w:t>
      </w:r>
      <w:r w:rsidR="00E47FE8">
        <w:rPr>
          <w:rFonts w:ascii="Times New Roman" w:hAnsi="Times New Roman"/>
          <w:sz w:val="24"/>
        </w:rPr>
        <w:t>s</w:t>
      </w:r>
      <w:r w:rsidR="00E47FE8" w:rsidRPr="008120C6">
        <w:rPr>
          <w:rFonts w:ascii="Times New Roman" w:hAnsi="Times New Roman"/>
          <w:sz w:val="24"/>
        </w:rPr>
        <w:t xml:space="preserve"> CRI.</w:t>
      </w:r>
      <w:r w:rsidR="00E47FE8">
        <w:rPr>
          <w:rFonts w:ascii="Times New Roman" w:hAnsi="Times New Roman"/>
          <w:sz w:val="24"/>
        </w:rPr>
        <w:t xml:space="preserve"> </w:t>
      </w:r>
      <w:r w:rsidRPr="008120C6">
        <w:rPr>
          <w:rFonts w:ascii="Times New Roman" w:hAnsi="Times New Roman"/>
          <w:sz w:val="24"/>
        </w:rPr>
        <w:t xml:space="preserve">A situação financeira dos </w:t>
      </w:r>
      <w:r>
        <w:rPr>
          <w:rFonts w:ascii="Times New Roman" w:hAnsi="Times New Roman"/>
          <w:sz w:val="24"/>
        </w:rPr>
        <w:t>Devedores</w:t>
      </w:r>
      <w:r w:rsidRPr="008120C6">
        <w:rPr>
          <w:rFonts w:ascii="Times New Roman" w:hAnsi="Times New Roman"/>
          <w:sz w:val="24"/>
        </w:rPr>
        <w:t xml:space="preserve"> </w:t>
      </w:r>
      <w:r w:rsidR="00E47FE8">
        <w:rPr>
          <w:rFonts w:ascii="Times New Roman" w:hAnsi="Times New Roman"/>
          <w:sz w:val="24"/>
        </w:rPr>
        <w:t xml:space="preserve">também </w:t>
      </w:r>
      <w:r w:rsidRPr="008120C6">
        <w:rPr>
          <w:rFonts w:ascii="Times New Roman" w:hAnsi="Times New Roman"/>
          <w:sz w:val="24"/>
        </w:rPr>
        <w:t>poderá ser prejudicada de maneira relevante por modificações nas políticas ou normas que envolvam ou afetem fatores, tais como:</w:t>
      </w:r>
    </w:p>
    <w:p w14:paraId="1A4E1EBF" w14:textId="45889E05" w:rsidR="008120C6" w:rsidRPr="008120C6" w:rsidRDefault="00E47FE8" w:rsidP="008120C6">
      <w:pPr>
        <w:numPr>
          <w:ilvl w:val="0"/>
          <w:numId w:val="1"/>
        </w:numPr>
        <w:rPr>
          <w:rFonts w:ascii="Times New Roman" w:hAnsi="Times New Roman"/>
          <w:sz w:val="24"/>
        </w:rPr>
      </w:pPr>
      <w:r>
        <w:rPr>
          <w:rFonts w:ascii="Times New Roman" w:hAnsi="Times New Roman"/>
          <w:sz w:val="24"/>
        </w:rPr>
        <w:t>(a)</w:t>
      </w:r>
      <w:r>
        <w:rPr>
          <w:rFonts w:ascii="Times New Roman" w:hAnsi="Times New Roman"/>
          <w:sz w:val="24"/>
        </w:rPr>
        <w:tab/>
      </w:r>
      <w:r w:rsidR="008120C6" w:rsidRPr="008120C6">
        <w:rPr>
          <w:rFonts w:ascii="Times New Roman" w:hAnsi="Times New Roman"/>
          <w:sz w:val="24"/>
        </w:rPr>
        <w:t>taxas de juros;</w:t>
      </w:r>
    </w:p>
    <w:p w14:paraId="41FE3497" w14:textId="1E8C319D" w:rsidR="008120C6" w:rsidRPr="008120C6" w:rsidRDefault="00E47FE8" w:rsidP="008120C6">
      <w:pPr>
        <w:numPr>
          <w:ilvl w:val="0"/>
          <w:numId w:val="1"/>
        </w:numPr>
        <w:rPr>
          <w:rFonts w:ascii="Times New Roman" w:hAnsi="Times New Roman"/>
          <w:sz w:val="24"/>
        </w:rPr>
      </w:pPr>
      <w:r>
        <w:rPr>
          <w:rFonts w:ascii="Times New Roman" w:hAnsi="Times New Roman"/>
          <w:sz w:val="24"/>
        </w:rPr>
        <w:t>(b)</w:t>
      </w:r>
      <w:r>
        <w:rPr>
          <w:rFonts w:ascii="Times New Roman" w:hAnsi="Times New Roman"/>
          <w:sz w:val="24"/>
        </w:rPr>
        <w:tab/>
      </w:r>
      <w:r w:rsidR="008120C6" w:rsidRPr="008120C6">
        <w:rPr>
          <w:rFonts w:ascii="Times New Roman" w:hAnsi="Times New Roman"/>
          <w:sz w:val="24"/>
        </w:rPr>
        <w:t>inflação;</w:t>
      </w:r>
    </w:p>
    <w:p w14:paraId="50346F54" w14:textId="66A5D5E9" w:rsidR="008120C6" w:rsidRPr="008120C6" w:rsidRDefault="00E47FE8" w:rsidP="008120C6">
      <w:pPr>
        <w:numPr>
          <w:ilvl w:val="0"/>
          <w:numId w:val="1"/>
        </w:numPr>
        <w:rPr>
          <w:rFonts w:ascii="Times New Roman" w:hAnsi="Times New Roman"/>
          <w:sz w:val="24"/>
        </w:rPr>
      </w:pPr>
      <w:r>
        <w:rPr>
          <w:rFonts w:ascii="Times New Roman" w:hAnsi="Times New Roman"/>
          <w:sz w:val="24"/>
        </w:rPr>
        <w:t>(c)</w:t>
      </w:r>
      <w:r>
        <w:rPr>
          <w:rFonts w:ascii="Times New Roman" w:hAnsi="Times New Roman"/>
          <w:sz w:val="24"/>
        </w:rPr>
        <w:tab/>
      </w:r>
      <w:r w:rsidR="008120C6" w:rsidRPr="008120C6">
        <w:rPr>
          <w:rFonts w:ascii="Times New Roman" w:hAnsi="Times New Roman"/>
          <w:sz w:val="24"/>
        </w:rPr>
        <w:t>liquidez dos mercados financeiros e de capitais domésticos;</w:t>
      </w:r>
    </w:p>
    <w:p w14:paraId="069FC7A1" w14:textId="06BE786D" w:rsidR="008120C6" w:rsidRPr="008120C6" w:rsidRDefault="00E47FE8" w:rsidP="008120C6">
      <w:pPr>
        <w:numPr>
          <w:ilvl w:val="0"/>
          <w:numId w:val="1"/>
        </w:numPr>
        <w:rPr>
          <w:rFonts w:ascii="Times New Roman" w:hAnsi="Times New Roman"/>
          <w:sz w:val="24"/>
        </w:rPr>
      </w:pPr>
      <w:r>
        <w:rPr>
          <w:rFonts w:ascii="Times New Roman" w:hAnsi="Times New Roman"/>
          <w:sz w:val="24"/>
        </w:rPr>
        <w:t>(d)</w:t>
      </w:r>
      <w:r>
        <w:rPr>
          <w:rFonts w:ascii="Times New Roman" w:hAnsi="Times New Roman"/>
          <w:sz w:val="24"/>
        </w:rPr>
        <w:tab/>
      </w:r>
      <w:r w:rsidR="008120C6" w:rsidRPr="008120C6">
        <w:rPr>
          <w:rFonts w:ascii="Times New Roman" w:hAnsi="Times New Roman"/>
          <w:sz w:val="24"/>
        </w:rPr>
        <w:t>política monetária;</w:t>
      </w:r>
    </w:p>
    <w:p w14:paraId="3ABA245C" w14:textId="7441533F" w:rsidR="008120C6" w:rsidRPr="008120C6" w:rsidRDefault="00E47FE8" w:rsidP="008120C6">
      <w:pPr>
        <w:numPr>
          <w:ilvl w:val="0"/>
          <w:numId w:val="1"/>
        </w:numPr>
        <w:rPr>
          <w:rFonts w:ascii="Times New Roman" w:hAnsi="Times New Roman"/>
          <w:sz w:val="24"/>
        </w:rPr>
      </w:pPr>
      <w:r>
        <w:rPr>
          <w:rFonts w:ascii="Times New Roman" w:hAnsi="Times New Roman"/>
          <w:sz w:val="24"/>
        </w:rPr>
        <w:t>(e)</w:t>
      </w:r>
      <w:r>
        <w:rPr>
          <w:rFonts w:ascii="Times New Roman" w:hAnsi="Times New Roman"/>
          <w:sz w:val="24"/>
        </w:rPr>
        <w:tab/>
      </w:r>
      <w:r w:rsidR="008120C6" w:rsidRPr="008120C6">
        <w:rPr>
          <w:rFonts w:ascii="Times New Roman" w:hAnsi="Times New Roman"/>
          <w:sz w:val="24"/>
        </w:rPr>
        <w:t>política fiscal; e</w:t>
      </w:r>
    </w:p>
    <w:p w14:paraId="1211B218" w14:textId="32BC1368" w:rsidR="008120C6" w:rsidRPr="008120C6" w:rsidRDefault="00E47FE8" w:rsidP="008120C6">
      <w:pPr>
        <w:numPr>
          <w:ilvl w:val="0"/>
          <w:numId w:val="1"/>
        </w:numPr>
        <w:rPr>
          <w:rFonts w:ascii="Times New Roman" w:hAnsi="Times New Roman"/>
          <w:sz w:val="24"/>
        </w:rPr>
      </w:pPr>
      <w:r>
        <w:rPr>
          <w:rFonts w:ascii="Times New Roman" w:hAnsi="Times New Roman"/>
          <w:sz w:val="24"/>
        </w:rPr>
        <w:t>(f)</w:t>
      </w:r>
      <w:r>
        <w:rPr>
          <w:rFonts w:ascii="Times New Roman" w:hAnsi="Times New Roman"/>
          <w:sz w:val="24"/>
        </w:rPr>
        <w:tab/>
      </w:r>
      <w:r w:rsidR="008120C6" w:rsidRPr="008120C6">
        <w:rPr>
          <w:rFonts w:ascii="Times New Roman" w:hAnsi="Times New Roman"/>
          <w:sz w:val="24"/>
        </w:rPr>
        <w:t>outros acontecimentos políticos, diplomáticos, sociais e econômicos que venham a ocorrer no Brasil ou que o afetem.</w:t>
      </w:r>
    </w:p>
    <w:p w14:paraId="545989EB" w14:textId="77777777" w:rsidR="008120C6" w:rsidRPr="008120C6" w:rsidRDefault="008120C6" w:rsidP="008120C6">
      <w:pPr>
        <w:rPr>
          <w:rFonts w:ascii="Times New Roman" w:hAnsi="Times New Roman"/>
          <w:sz w:val="24"/>
        </w:rPr>
      </w:pPr>
    </w:p>
    <w:p w14:paraId="0A0CD504" w14:textId="77777777" w:rsidR="008120C6" w:rsidRPr="008120C6" w:rsidRDefault="008120C6" w:rsidP="008120C6">
      <w:pPr>
        <w:rPr>
          <w:rFonts w:ascii="Times New Roman" w:hAnsi="Times New Roman"/>
          <w:sz w:val="24"/>
        </w:rPr>
      </w:pPr>
      <w:r w:rsidRPr="008120C6">
        <w:rPr>
          <w:rFonts w:ascii="Times New Roman" w:hAnsi="Times New Roman"/>
          <w:sz w:val="24"/>
          <w:u w:val="single"/>
        </w:rPr>
        <w:t>Riscos Relativos ao Ambiente Macroeconômico Internacional</w:t>
      </w:r>
      <w:r w:rsidRPr="008120C6">
        <w:rPr>
          <w:rFonts w:ascii="Times New Roman" w:hAnsi="Times New Roman"/>
          <w:sz w:val="24"/>
        </w:rPr>
        <w:t xml:space="preserve">: O valor de mercado dos títulos e valores mobiliários emitidos por companhias brasileiras é influenciado pela percepção de risco do Brasil e de outras economias emergentes e a deterioração dessa percepção poderá ter um efeito negativo na economia nacional. Acontecimentos adversos na economia e as condições de mercado em outros países de mercados emergentes, especialmente da América Latina, poderão influenciar o mercado em relação aos títulos e valores mobiliários emitidos por companhias brasileiras. Ainda que as condições econômicas nesses países possam diferir consideravelmente </w:t>
      </w:r>
      <w:r w:rsidRPr="008120C6">
        <w:rPr>
          <w:rFonts w:ascii="Times New Roman" w:hAnsi="Times New Roman"/>
          <w:sz w:val="24"/>
        </w:rPr>
        <w:lastRenderedPageBreak/>
        <w:t xml:space="preserve">das condições econômicas no Brasil, as reações dos investidores aos acontecimentos nesses outros países podem ter um efeito adverso no valor de mercado dos títulos e valores mobiliários de emissores brasileiros. Assim, crises nos mercados internacionais podem afetar o </w:t>
      </w:r>
      <w:smartTag w:uri="urn:schemas-microsoft-com:office:smarttags" w:element="PersonName">
        <w:smartTagPr>
          <w:attr w:name="ProductID" w:val="mercado de capitais"/>
        </w:smartTagPr>
        <w:r w:rsidRPr="008120C6">
          <w:rPr>
            <w:rFonts w:ascii="Times New Roman" w:hAnsi="Times New Roman"/>
            <w:sz w:val="24"/>
          </w:rPr>
          <w:t>mercado de capitais</w:t>
        </w:r>
      </w:smartTag>
      <w:r w:rsidRPr="008120C6">
        <w:rPr>
          <w:rFonts w:ascii="Times New Roman" w:hAnsi="Times New Roman"/>
          <w:sz w:val="24"/>
        </w:rPr>
        <w:t xml:space="preserve"> brasileiro, ocasionando, eventualmente, falta de liquidez para os CRI.</w:t>
      </w:r>
    </w:p>
    <w:p w14:paraId="2954A95C" w14:textId="77777777" w:rsidR="008120C6" w:rsidRPr="008120C6" w:rsidRDefault="008120C6" w:rsidP="008120C6">
      <w:pPr>
        <w:rPr>
          <w:rFonts w:ascii="Times New Roman" w:hAnsi="Times New Roman"/>
          <w:sz w:val="24"/>
        </w:rPr>
      </w:pPr>
    </w:p>
    <w:p w14:paraId="2FF1FD06" w14:textId="54A42F27" w:rsidR="008120C6" w:rsidRPr="008120C6" w:rsidRDefault="008120C6" w:rsidP="008120C6">
      <w:pPr>
        <w:rPr>
          <w:rFonts w:ascii="Times New Roman" w:hAnsi="Times New Roman"/>
          <w:sz w:val="24"/>
        </w:rPr>
      </w:pPr>
      <w:r w:rsidRPr="008120C6">
        <w:rPr>
          <w:rFonts w:ascii="Times New Roman" w:hAnsi="Times New Roman"/>
          <w:sz w:val="24"/>
          <w:u w:val="single"/>
        </w:rPr>
        <w:t>Riscos Relativos a Alterações na Legislação Tributária Aplicável aos CRI</w:t>
      </w:r>
      <w:r w:rsidRPr="0071768D">
        <w:rPr>
          <w:rFonts w:ascii="Times New Roman" w:hAnsi="Times New Roman"/>
          <w:sz w:val="24"/>
        </w:rPr>
        <w:t>:</w:t>
      </w:r>
      <w:r w:rsidRPr="008120C6">
        <w:rPr>
          <w:rFonts w:ascii="Times New Roman" w:hAnsi="Times New Roman"/>
          <w:b/>
          <w:sz w:val="24"/>
        </w:rPr>
        <w:t xml:space="preserve"> </w:t>
      </w:r>
      <w:r w:rsidRPr="008120C6">
        <w:rPr>
          <w:rFonts w:ascii="Times New Roman" w:hAnsi="Times New Roman"/>
          <w:sz w:val="24"/>
        </w:rPr>
        <w:t xml:space="preserve">Eventuais alterações na legislação tributária, eliminando </w:t>
      </w:r>
      <w:r w:rsidR="00E47FE8">
        <w:rPr>
          <w:rFonts w:ascii="Times New Roman" w:hAnsi="Times New Roman"/>
          <w:sz w:val="24"/>
        </w:rPr>
        <w:t>as</w:t>
      </w:r>
      <w:r w:rsidRPr="008120C6">
        <w:rPr>
          <w:rFonts w:ascii="Times New Roman" w:hAnsi="Times New Roman"/>
          <w:sz w:val="24"/>
        </w:rPr>
        <w:t xml:space="preserve"> isenç</w:t>
      </w:r>
      <w:r w:rsidR="00E47FE8">
        <w:rPr>
          <w:rFonts w:ascii="Times New Roman" w:hAnsi="Times New Roman"/>
          <w:sz w:val="24"/>
        </w:rPr>
        <w:t>ões hoje vigentes</w:t>
      </w:r>
      <w:r w:rsidRPr="008120C6">
        <w:rPr>
          <w:rFonts w:ascii="Times New Roman" w:hAnsi="Times New Roman"/>
          <w:sz w:val="24"/>
        </w:rPr>
        <w:t>, criando ou elevando alíquotas do imposto de renda incidente sobre os CRI, ou ainda a criação de novos tributos aplicáveis aos CRI poderá afetar negativamente o rendimento líquido dos CRI esperado por seus Titulares</w:t>
      </w:r>
      <w:r w:rsidR="0071768D">
        <w:rPr>
          <w:rFonts w:ascii="Times New Roman" w:hAnsi="Times New Roman"/>
          <w:sz w:val="24"/>
        </w:rPr>
        <w:t xml:space="preserve"> dos CRI</w:t>
      </w:r>
      <w:r w:rsidRPr="008120C6">
        <w:rPr>
          <w:rFonts w:ascii="Times New Roman" w:hAnsi="Times New Roman"/>
          <w:sz w:val="24"/>
        </w:rPr>
        <w:t>.</w:t>
      </w:r>
    </w:p>
    <w:p w14:paraId="71849768" w14:textId="77777777" w:rsidR="008120C6" w:rsidRPr="008120C6" w:rsidRDefault="008120C6" w:rsidP="008120C6">
      <w:pPr>
        <w:rPr>
          <w:rFonts w:ascii="Times New Roman" w:hAnsi="Times New Roman"/>
          <w:sz w:val="24"/>
        </w:rPr>
      </w:pPr>
    </w:p>
    <w:p w14:paraId="06B174E2" w14:textId="7D5491A0" w:rsidR="008120C6" w:rsidRPr="008120C6" w:rsidRDefault="008120C6" w:rsidP="008120C6">
      <w:pPr>
        <w:rPr>
          <w:rFonts w:ascii="Times New Roman" w:hAnsi="Times New Roman"/>
          <w:sz w:val="24"/>
        </w:rPr>
      </w:pPr>
      <w:r w:rsidRPr="008120C6">
        <w:rPr>
          <w:rFonts w:ascii="Times New Roman" w:hAnsi="Times New Roman"/>
          <w:sz w:val="24"/>
          <w:u w:val="single"/>
        </w:rPr>
        <w:t>Riscos Relativos à Liquidação do Patrimônio Separado</w:t>
      </w:r>
      <w:r w:rsidRPr="0071768D">
        <w:rPr>
          <w:rFonts w:ascii="Times New Roman" w:hAnsi="Times New Roman"/>
          <w:sz w:val="24"/>
        </w:rPr>
        <w:t>:</w:t>
      </w:r>
      <w:r w:rsidRPr="008120C6">
        <w:rPr>
          <w:rFonts w:ascii="Times New Roman" w:hAnsi="Times New Roman"/>
          <w:b/>
          <w:sz w:val="24"/>
        </w:rPr>
        <w:t xml:space="preserve"> </w:t>
      </w:r>
      <w:r w:rsidRPr="008120C6">
        <w:rPr>
          <w:rFonts w:ascii="Times New Roman" w:hAnsi="Times New Roman"/>
          <w:sz w:val="24"/>
        </w:rPr>
        <w:t>Na hipótese da Emissora ser declarada insolvente</w:t>
      </w:r>
      <w:r w:rsidR="00CA039A">
        <w:rPr>
          <w:rFonts w:ascii="Times New Roman" w:hAnsi="Times New Roman"/>
          <w:sz w:val="24"/>
        </w:rPr>
        <w:t xml:space="preserve"> </w:t>
      </w:r>
      <w:r w:rsidR="00A75D2F">
        <w:rPr>
          <w:rFonts w:ascii="Times New Roman" w:hAnsi="Times New Roman"/>
          <w:sz w:val="24"/>
        </w:rPr>
        <w:t>com relação às obrigações da Emissão</w:t>
      </w:r>
      <w:r w:rsidRPr="008120C6">
        <w:rPr>
          <w:rFonts w:ascii="Times New Roman" w:hAnsi="Times New Roman"/>
          <w:sz w:val="24"/>
        </w:rPr>
        <w:t xml:space="preserve">, o Agente Fiduciário deverá assumir </w:t>
      </w:r>
      <w:r w:rsidR="00A75D2F">
        <w:rPr>
          <w:rFonts w:ascii="Times New Roman" w:hAnsi="Times New Roman"/>
          <w:sz w:val="24"/>
        </w:rPr>
        <w:t xml:space="preserve">transitoriamente a </w:t>
      </w:r>
      <w:r w:rsidRPr="008120C6">
        <w:rPr>
          <w:rFonts w:ascii="Times New Roman" w:hAnsi="Times New Roman"/>
          <w:sz w:val="24"/>
        </w:rPr>
        <w:t xml:space="preserve">administração do Patrimônio Separado. Em </w:t>
      </w:r>
      <w:r w:rsidR="0071768D" w:rsidRPr="008120C6">
        <w:rPr>
          <w:rFonts w:ascii="Times New Roman" w:hAnsi="Times New Roman"/>
          <w:sz w:val="24"/>
        </w:rPr>
        <w:t>assembleia</w:t>
      </w:r>
      <w:r w:rsidRPr="008120C6">
        <w:rPr>
          <w:rFonts w:ascii="Times New Roman" w:hAnsi="Times New Roman"/>
          <w:sz w:val="24"/>
        </w:rPr>
        <w:t>, os Titulares dos CRI poderão deliberar sobre as novas normas de administração do Patrimônio Separado</w:t>
      </w:r>
      <w:r w:rsidR="00A75D2F">
        <w:rPr>
          <w:rFonts w:ascii="Times New Roman" w:hAnsi="Times New Roman"/>
          <w:sz w:val="24"/>
        </w:rPr>
        <w:t xml:space="preserve"> e pela nova securitizadora que assumirá sua administração</w:t>
      </w:r>
      <w:r w:rsidRPr="008120C6">
        <w:rPr>
          <w:rFonts w:ascii="Times New Roman" w:hAnsi="Times New Roman"/>
          <w:sz w:val="24"/>
        </w:rPr>
        <w:t xml:space="preserve"> ou optar pela liquidação deste, que poderá ser insuficiente para quitar as obrigações perante os Titulares dos CRI.</w:t>
      </w:r>
    </w:p>
    <w:p w14:paraId="785F57AD" w14:textId="77777777" w:rsidR="0071768D" w:rsidRPr="008120C6" w:rsidRDefault="0071768D" w:rsidP="008120C6">
      <w:pPr>
        <w:rPr>
          <w:rFonts w:ascii="Times New Roman" w:hAnsi="Times New Roman"/>
          <w:sz w:val="24"/>
        </w:rPr>
      </w:pPr>
    </w:p>
    <w:p w14:paraId="35E4B0EB" w14:textId="0360531C" w:rsidR="008120C6" w:rsidRDefault="008120C6" w:rsidP="008120C6">
      <w:pPr>
        <w:rPr>
          <w:rFonts w:ascii="Times New Roman" w:hAnsi="Times New Roman"/>
          <w:sz w:val="24"/>
        </w:rPr>
      </w:pPr>
      <w:r w:rsidRPr="008120C6">
        <w:rPr>
          <w:rFonts w:ascii="Times New Roman" w:hAnsi="Times New Roman"/>
          <w:sz w:val="24"/>
          <w:u w:val="single"/>
        </w:rPr>
        <w:t>Riscos Relativos à Cedente</w:t>
      </w:r>
      <w:r w:rsidR="00BD5CE7">
        <w:rPr>
          <w:rFonts w:ascii="Times New Roman" w:hAnsi="Times New Roman"/>
          <w:sz w:val="24"/>
          <w:u w:val="single"/>
        </w:rPr>
        <w:t xml:space="preserve"> e aos Fiadores</w:t>
      </w:r>
      <w:r w:rsidRPr="008120C6">
        <w:rPr>
          <w:rFonts w:ascii="Times New Roman" w:hAnsi="Times New Roman"/>
          <w:sz w:val="24"/>
          <w:u w:val="single"/>
        </w:rPr>
        <w:t>:</w:t>
      </w:r>
      <w:r w:rsidRPr="008120C6">
        <w:rPr>
          <w:rFonts w:ascii="Times New Roman" w:hAnsi="Times New Roman"/>
          <w:sz w:val="24"/>
        </w:rPr>
        <w:t xml:space="preserve"> Os Titulares dos CRI correm, em função da </w:t>
      </w:r>
      <w:r w:rsidR="00A75D2F">
        <w:rPr>
          <w:rFonts w:ascii="Times New Roman" w:hAnsi="Times New Roman"/>
          <w:sz w:val="24"/>
        </w:rPr>
        <w:t>s</w:t>
      </w:r>
      <w:r w:rsidRPr="008120C6">
        <w:rPr>
          <w:rFonts w:ascii="Times New Roman" w:hAnsi="Times New Roman"/>
          <w:sz w:val="24"/>
        </w:rPr>
        <w:t>olidariedade, o risco de crédito da Cedente</w:t>
      </w:r>
      <w:r w:rsidR="00903ACB">
        <w:rPr>
          <w:rFonts w:ascii="Times New Roman" w:hAnsi="Times New Roman"/>
          <w:sz w:val="24"/>
        </w:rPr>
        <w:t xml:space="preserve"> e dos Fiadores</w:t>
      </w:r>
      <w:r w:rsidRPr="008120C6">
        <w:rPr>
          <w:rFonts w:ascii="Times New Roman" w:hAnsi="Times New Roman"/>
          <w:sz w:val="24"/>
        </w:rPr>
        <w:t xml:space="preserve">, que poderá afetar os pagamentos feitos dentro da </w:t>
      </w:r>
      <w:r w:rsidR="0071768D" w:rsidRPr="008120C6">
        <w:rPr>
          <w:rFonts w:ascii="Times New Roman" w:hAnsi="Times New Roman"/>
          <w:sz w:val="24"/>
        </w:rPr>
        <w:t xml:space="preserve">curva de amortização </w:t>
      </w:r>
      <w:r w:rsidRPr="008120C6">
        <w:rPr>
          <w:rFonts w:ascii="Times New Roman" w:hAnsi="Times New Roman"/>
          <w:sz w:val="24"/>
        </w:rPr>
        <w:t>dos CRI. Este risco consiste na possibilidade de a Cedente</w:t>
      </w:r>
      <w:r w:rsidR="00903ACB">
        <w:rPr>
          <w:rFonts w:ascii="Times New Roman" w:hAnsi="Times New Roman"/>
          <w:sz w:val="24"/>
        </w:rPr>
        <w:t xml:space="preserve"> ou os Fiadores</w:t>
      </w:r>
      <w:r w:rsidRPr="008120C6">
        <w:rPr>
          <w:rFonts w:ascii="Times New Roman" w:hAnsi="Times New Roman"/>
          <w:sz w:val="24"/>
        </w:rPr>
        <w:t xml:space="preserve"> deixar</w:t>
      </w:r>
      <w:r w:rsidR="0071768D">
        <w:rPr>
          <w:rFonts w:ascii="Times New Roman" w:hAnsi="Times New Roman"/>
          <w:sz w:val="24"/>
        </w:rPr>
        <w:t>em</w:t>
      </w:r>
      <w:r w:rsidRPr="008120C6">
        <w:rPr>
          <w:rFonts w:ascii="Times New Roman" w:hAnsi="Times New Roman"/>
          <w:sz w:val="24"/>
        </w:rPr>
        <w:t xml:space="preserve"> de arcar com as obrigações de </w:t>
      </w:r>
      <w:r w:rsidR="00A75D2F">
        <w:rPr>
          <w:rFonts w:ascii="Times New Roman" w:hAnsi="Times New Roman"/>
          <w:sz w:val="24"/>
        </w:rPr>
        <w:t>s</w:t>
      </w:r>
      <w:r w:rsidRPr="008120C6">
        <w:rPr>
          <w:rFonts w:ascii="Times New Roman" w:hAnsi="Times New Roman"/>
          <w:sz w:val="24"/>
        </w:rPr>
        <w:t>olidariedade, conforme consta d</w:t>
      </w:r>
      <w:r w:rsidR="0071768D">
        <w:rPr>
          <w:rFonts w:ascii="Times New Roman" w:hAnsi="Times New Roman"/>
          <w:sz w:val="24"/>
        </w:rPr>
        <w:t>o Contrato de</w:t>
      </w:r>
      <w:r w:rsidRPr="008120C6">
        <w:rPr>
          <w:rFonts w:ascii="Times New Roman" w:hAnsi="Times New Roman"/>
          <w:sz w:val="24"/>
        </w:rPr>
        <w:t xml:space="preserve"> Cessão. Uma vez que a Emissão </w:t>
      </w:r>
      <w:r w:rsidR="0071768D">
        <w:rPr>
          <w:rFonts w:ascii="Times New Roman" w:hAnsi="Times New Roman"/>
          <w:sz w:val="24"/>
        </w:rPr>
        <w:t>de CRI</w:t>
      </w:r>
      <w:r w:rsidR="004328E3">
        <w:rPr>
          <w:rFonts w:ascii="Times New Roman" w:hAnsi="Times New Roman"/>
          <w:sz w:val="24"/>
        </w:rPr>
        <w:t xml:space="preserve"> </w:t>
      </w:r>
      <w:r w:rsidRPr="008120C6">
        <w:rPr>
          <w:rFonts w:ascii="Times New Roman" w:hAnsi="Times New Roman"/>
          <w:sz w:val="24"/>
        </w:rPr>
        <w:t xml:space="preserve">é feita sob Regime Fiduciário, apartando os recursos dos </w:t>
      </w:r>
      <w:r w:rsidR="0071768D">
        <w:rPr>
          <w:rFonts w:ascii="Times New Roman" w:hAnsi="Times New Roman"/>
          <w:sz w:val="24"/>
        </w:rPr>
        <w:t>Créditos Imobiliários</w:t>
      </w:r>
      <w:r w:rsidRPr="008120C6">
        <w:rPr>
          <w:rFonts w:ascii="Times New Roman" w:hAnsi="Times New Roman"/>
          <w:sz w:val="24"/>
        </w:rPr>
        <w:t xml:space="preserve"> do patrimônio da Emissora, a fonte de recursos da Emissora para honrar as obrigações dos CRI consubstancia-se nos </w:t>
      </w:r>
      <w:r w:rsidR="0071768D">
        <w:rPr>
          <w:rFonts w:ascii="Times New Roman" w:hAnsi="Times New Roman"/>
          <w:sz w:val="24"/>
        </w:rPr>
        <w:t>Créditos Imobiliários</w:t>
      </w:r>
      <w:r w:rsidRPr="008120C6">
        <w:rPr>
          <w:rFonts w:ascii="Times New Roman" w:hAnsi="Times New Roman"/>
          <w:sz w:val="24"/>
        </w:rPr>
        <w:t xml:space="preserve">, os quais poderão não ser suficientes. Neste caso, aplicar-se-á a </w:t>
      </w:r>
      <w:r w:rsidR="00A75D2F">
        <w:rPr>
          <w:rFonts w:ascii="Times New Roman" w:hAnsi="Times New Roman"/>
          <w:sz w:val="24"/>
        </w:rPr>
        <w:t>coobrigação</w:t>
      </w:r>
      <w:r w:rsidRPr="008120C6">
        <w:rPr>
          <w:rFonts w:ascii="Times New Roman" w:hAnsi="Times New Roman"/>
          <w:sz w:val="24"/>
        </w:rPr>
        <w:t xml:space="preserve"> </w:t>
      </w:r>
      <w:r w:rsidR="00903ACB">
        <w:rPr>
          <w:rFonts w:ascii="Times New Roman" w:hAnsi="Times New Roman"/>
          <w:sz w:val="24"/>
        </w:rPr>
        <w:t xml:space="preserve">ou a Fiança </w:t>
      </w:r>
      <w:r w:rsidRPr="008120C6">
        <w:rPr>
          <w:rFonts w:ascii="Times New Roman" w:hAnsi="Times New Roman"/>
          <w:sz w:val="24"/>
        </w:rPr>
        <w:t xml:space="preserve">e, se a Cedente </w:t>
      </w:r>
      <w:r w:rsidR="00903ACB">
        <w:rPr>
          <w:rFonts w:ascii="Times New Roman" w:hAnsi="Times New Roman"/>
          <w:sz w:val="24"/>
        </w:rPr>
        <w:t xml:space="preserve">ou os Fiadores </w:t>
      </w:r>
      <w:r w:rsidRPr="008120C6">
        <w:rPr>
          <w:rFonts w:ascii="Times New Roman" w:hAnsi="Times New Roman"/>
          <w:sz w:val="24"/>
        </w:rPr>
        <w:t>não tiver</w:t>
      </w:r>
      <w:r w:rsidR="0071768D">
        <w:rPr>
          <w:rFonts w:ascii="Times New Roman" w:hAnsi="Times New Roman"/>
          <w:sz w:val="24"/>
        </w:rPr>
        <w:t>em</w:t>
      </w:r>
      <w:r w:rsidRPr="008120C6">
        <w:rPr>
          <w:rFonts w:ascii="Times New Roman" w:hAnsi="Times New Roman"/>
          <w:sz w:val="24"/>
        </w:rPr>
        <w:t xml:space="preserve"> patrimônio suficiente para honrar a </w:t>
      </w:r>
      <w:r w:rsidR="00A75D2F">
        <w:rPr>
          <w:rFonts w:ascii="Times New Roman" w:hAnsi="Times New Roman"/>
          <w:sz w:val="24"/>
        </w:rPr>
        <w:t>coobrigação</w:t>
      </w:r>
      <w:r w:rsidRPr="008120C6">
        <w:rPr>
          <w:rFonts w:ascii="Times New Roman" w:hAnsi="Times New Roman"/>
          <w:sz w:val="24"/>
        </w:rPr>
        <w:t xml:space="preserve">, não </w:t>
      </w:r>
      <w:r w:rsidR="0071768D" w:rsidRPr="008120C6">
        <w:rPr>
          <w:rFonts w:ascii="Times New Roman" w:hAnsi="Times New Roman"/>
          <w:sz w:val="24"/>
        </w:rPr>
        <w:t>haverá</w:t>
      </w:r>
      <w:r w:rsidRPr="008120C6">
        <w:rPr>
          <w:rFonts w:ascii="Times New Roman" w:hAnsi="Times New Roman"/>
          <w:sz w:val="24"/>
        </w:rPr>
        <w:t xml:space="preserve"> recursos para pagar os CRI. A falta de patrimônio da Cedente </w:t>
      </w:r>
      <w:r w:rsidR="00903ACB">
        <w:rPr>
          <w:rFonts w:ascii="Times New Roman" w:hAnsi="Times New Roman"/>
          <w:sz w:val="24"/>
        </w:rPr>
        <w:t xml:space="preserve">ou dos Fiadores </w:t>
      </w:r>
      <w:r w:rsidRPr="008120C6">
        <w:rPr>
          <w:rFonts w:ascii="Times New Roman" w:hAnsi="Times New Roman"/>
          <w:sz w:val="24"/>
        </w:rPr>
        <w:t>no momento em que for</w:t>
      </w:r>
      <w:r w:rsidR="00903ACB">
        <w:rPr>
          <w:rFonts w:ascii="Times New Roman" w:hAnsi="Times New Roman"/>
          <w:sz w:val="24"/>
        </w:rPr>
        <w:t>em</w:t>
      </w:r>
      <w:r w:rsidRPr="008120C6">
        <w:rPr>
          <w:rFonts w:ascii="Times New Roman" w:hAnsi="Times New Roman"/>
          <w:sz w:val="24"/>
        </w:rPr>
        <w:t xml:space="preserve"> chamad</w:t>
      </w:r>
      <w:r w:rsidR="00903ACB">
        <w:rPr>
          <w:rFonts w:ascii="Times New Roman" w:hAnsi="Times New Roman"/>
          <w:sz w:val="24"/>
        </w:rPr>
        <w:t>os</w:t>
      </w:r>
      <w:r w:rsidRPr="008120C6">
        <w:rPr>
          <w:rFonts w:ascii="Times New Roman" w:hAnsi="Times New Roman"/>
          <w:sz w:val="24"/>
        </w:rPr>
        <w:t xml:space="preserve"> para honrar </w:t>
      </w:r>
      <w:r w:rsidR="00A75D2F">
        <w:rPr>
          <w:rFonts w:ascii="Times New Roman" w:hAnsi="Times New Roman"/>
          <w:sz w:val="24"/>
        </w:rPr>
        <w:t xml:space="preserve">a Coobrigação </w:t>
      </w:r>
      <w:r w:rsidR="00903ACB">
        <w:rPr>
          <w:rFonts w:ascii="Times New Roman" w:hAnsi="Times New Roman"/>
          <w:sz w:val="24"/>
        </w:rPr>
        <w:t xml:space="preserve">ou a Fiança </w:t>
      </w:r>
      <w:r w:rsidRPr="008120C6">
        <w:rPr>
          <w:rFonts w:ascii="Times New Roman" w:hAnsi="Times New Roman"/>
          <w:sz w:val="24"/>
        </w:rPr>
        <w:t>pode acontecer por falta de liquidez voluntária ou involuntária por parte da Cedente</w:t>
      </w:r>
      <w:r w:rsidR="00903ACB" w:rsidRPr="00903ACB">
        <w:rPr>
          <w:rFonts w:ascii="Times New Roman" w:hAnsi="Times New Roman"/>
          <w:sz w:val="24"/>
        </w:rPr>
        <w:t xml:space="preserve"> </w:t>
      </w:r>
      <w:r w:rsidR="00903ACB">
        <w:rPr>
          <w:rFonts w:ascii="Times New Roman" w:hAnsi="Times New Roman"/>
          <w:sz w:val="24"/>
        </w:rPr>
        <w:t>ou dos Fiadores</w:t>
      </w:r>
      <w:r w:rsidRPr="008120C6">
        <w:rPr>
          <w:rFonts w:ascii="Times New Roman" w:hAnsi="Times New Roman"/>
          <w:sz w:val="24"/>
        </w:rPr>
        <w:t xml:space="preserve">, seja por vontade de seus administradores, </w:t>
      </w:r>
      <w:r w:rsidR="0071768D" w:rsidRPr="008120C6">
        <w:rPr>
          <w:rFonts w:ascii="Times New Roman" w:hAnsi="Times New Roman"/>
          <w:sz w:val="24"/>
        </w:rPr>
        <w:t xml:space="preserve">controladores </w:t>
      </w:r>
      <w:r w:rsidRPr="008120C6">
        <w:rPr>
          <w:rFonts w:ascii="Times New Roman" w:hAnsi="Times New Roman"/>
          <w:sz w:val="24"/>
        </w:rPr>
        <w:t xml:space="preserve">e/ou credores. </w:t>
      </w:r>
      <w:r w:rsidR="0071768D">
        <w:rPr>
          <w:rFonts w:ascii="Times New Roman" w:hAnsi="Times New Roman"/>
          <w:sz w:val="24"/>
        </w:rPr>
        <w:t>N</w:t>
      </w:r>
      <w:r w:rsidRPr="008120C6">
        <w:rPr>
          <w:rFonts w:ascii="Times New Roman" w:hAnsi="Times New Roman"/>
          <w:sz w:val="24"/>
        </w:rPr>
        <w:t>ão há obrigação real e/ou pessoal por parte da</w:t>
      </w:r>
      <w:r w:rsidR="00B415EB">
        <w:rPr>
          <w:rFonts w:ascii="Times New Roman" w:hAnsi="Times New Roman"/>
          <w:sz w:val="24"/>
        </w:rPr>
        <w:t xml:space="preserve"> </w:t>
      </w:r>
      <w:r w:rsidRPr="008120C6">
        <w:rPr>
          <w:rFonts w:ascii="Times New Roman" w:hAnsi="Times New Roman"/>
          <w:sz w:val="24"/>
        </w:rPr>
        <w:t xml:space="preserve">Cedente </w:t>
      </w:r>
      <w:r w:rsidR="00903ACB">
        <w:rPr>
          <w:rFonts w:ascii="Times New Roman" w:hAnsi="Times New Roman"/>
          <w:sz w:val="24"/>
        </w:rPr>
        <w:t xml:space="preserve">ou dos Fiadores </w:t>
      </w:r>
      <w:r w:rsidRPr="008120C6">
        <w:rPr>
          <w:rFonts w:ascii="Times New Roman" w:hAnsi="Times New Roman"/>
          <w:sz w:val="24"/>
        </w:rPr>
        <w:t xml:space="preserve">e/ou de seus </w:t>
      </w:r>
      <w:r w:rsidR="0071768D" w:rsidRPr="008120C6">
        <w:rPr>
          <w:rFonts w:ascii="Times New Roman" w:hAnsi="Times New Roman"/>
          <w:sz w:val="24"/>
        </w:rPr>
        <w:t xml:space="preserve">controladores </w:t>
      </w:r>
      <w:r w:rsidRPr="008120C6">
        <w:rPr>
          <w:rFonts w:ascii="Times New Roman" w:hAnsi="Times New Roman"/>
          <w:sz w:val="24"/>
        </w:rPr>
        <w:t xml:space="preserve">de manutenção de níveis mínimos de liquidez, de </w:t>
      </w:r>
      <w:r w:rsidRPr="008120C6">
        <w:rPr>
          <w:rFonts w:ascii="Times New Roman" w:hAnsi="Times New Roman"/>
          <w:sz w:val="24"/>
        </w:rPr>
        <w:lastRenderedPageBreak/>
        <w:t>capitalização, de patrimônio. A Emissora</w:t>
      </w:r>
      <w:r w:rsidR="0087102D">
        <w:rPr>
          <w:rFonts w:ascii="Times New Roman" w:hAnsi="Times New Roman"/>
          <w:sz w:val="24"/>
        </w:rPr>
        <w:t>, o Coordenador Líder</w:t>
      </w:r>
      <w:r w:rsidR="00E76939">
        <w:rPr>
          <w:rFonts w:ascii="Times New Roman" w:hAnsi="Times New Roman"/>
          <w:sz w:val="24"/>
        </w:rPr>
        <w:t xml:space="preserve"> e o Agente Fiduciário</w:t>
      </w:r>
      <w:r w:rsidRPr="008120C6">
        <w:rPr>
          <w:rFonts w:ascii="Times New Roman" w:hAnsi="Times New Roman"/>
          <w:sz w:val="24"/>
        </w:rPr>
        <w:t xml:space="preserve"> não realiz</w:t>
      </w:r>
      <w:r w:rsidR="00E76939">
        <w:rPr>
          <w:rFonts w:ascii="Times New Roman" w:hAnsi="Times New Roman"/>
          <w:sz w:val="24"/>
        </w:rPr>
        <w:t>aram</w:t>
      </w:r>
      <w:r w:rsidR="00A669B0">
        <w:rPr>
          <w:rFonts w:ascii="Times New Roman" w:hAnsi="Times New Roman"/>
          <w:sz w:val="24"/>
        </w:rPr>
        <w:t xml:space="preserve"> </w:t>
      </w:r>
      <w:r w:rsidRPr="008120C6">
        <w:rPr>
          <w:rFonts w:ascii="Times New Roman" w:hAnsi="Times New Roman"/>
          <w:sz w:val="24"/>
        </w:rPr>
        <w:t>nenhuma análise de crédito da Cedente</w:t>
      </w:r>
      <w:r w:rsidR="00903ACB" w:rsidRPr="00903ACB">
        <w:rPr>
          <w:rFonts w:ascii="Times New Roman" w:hAnsi="Times New Roman"/>
          <w:sz w:val="24"/>
        </w:rPr>
        <w:t xml:space="preserve"> </w:t>
      </w:r>
      <w:r w:rsidR="00903ACB">
        <w:rPr>
          <w:rFonts w:ascii="Times New Roman" w:hAnsi="Times New Roman"/>
          <w:sz w:val="24"/>
        </w:rPr>
        <w:t>ou dos Fiadores</w:t>
      </w:r>
      <w:r w:rsidRPr="008120C6">
        <w:rPr>
          <w:rFonts w:ascii="Times New Roman" w:hAnsi="Times New Roman"/>
          <w:sz w:val="24"/>
        </w:rPr>
        <w:t>. Saliente-se que a Cedente</w:t>
      </w:r>
      <w:r w:rsidR="00903ACB" w:rsidRPr="00903ACB">
        <w:rPr>
          <w:rFonts w:ascii="Times New Roman" w:hAnsi="Times New Roman"/>
          <w:sz w:val="24"/>
        </w:rPr>
        <w:t xml:space="preserve"> </w:t>
      </w:r>
      <w:r w:rsidR="00903ACB">
        <w:rPr>
          <w:rFonts w:ascii="Times New Roman" w:hAnsi="Times New Roman"/>
          <w:sz w:val="24"/>
        </w:rPr>
        <w:t>e os Fiadores</w:t>
      </w:r>
      <w:r w:rsidRPr="008120C6">
        <w:rPr>
          <w:rFonts w:ascii="Times New Roman" w:hAnsi="Times New Roman"/>
          <w:sz w:val="24"/>
        </w:rPr>
        <w:t>, nos termos da legislação aplicável não publicam suas demonstrações financeiras, razão pela qual não há como se analisar os índices de liquidez e endividamento d</w:t>
      </w:r>
      <w:r w:rsidR="0071768D">
        <w:rPr>
          <w:rFonts w:ascii="Times New Roman" w:hAnsi="Times New Roman"/>
          <w:sz w:val="24"/>
        </w:rPr>
        <w:t>a</w:t>
      </w:r>
      <w:r w:rsidRPr="008120C6">
        <w:rPr>
          <w:rFonts w:ascii="Times New Roman" w:hAnsi="Times New Roman"/>
          <w:sz w:val="24"/>
        </w:rPr>
        <w:t>s mesm</w:t>
      </w:r>
      <w:r w:rsidR="0071768D">
        <w:rPr>
          <w:rFonts w:ascii="Times New Roman" w:hAnsi="Times New Roman"/>
          <w:sz w:val="24"/>
        </w:rPr>
        <w:t>a</w:t>
      </w:r>
      <w:r w:rsidRPr="008120C6">
        <w:rPr>
          <w:rFonts w:ascii="Times New Roman" w:hAnsi="Times New Roman"/>
          <w:sz w:val="24"/>
        </w:rPr>
        <w:t>s.</w:t>
      </w:r>
      <w:r w:rsidR="00093ED3">
        <w:rPr>
          <w:rFonts w:ascii="Times New Roman" w:hAnsi="Times New Roman"/>
          <w:sz w:val="24"/>
        </w:rPr>
        <w:t xml:space="preserve"> </w:t>
      </w:r>
    </w:p>
    <w:p w14:paraId="1780B600" w14:textId="77777777" w:rsidR="00A82E53" w:rsidRDefault="00A82E53" w:rsidP="008120C6">
      <w:pPr>
        <w:rPr>
          <w:rFonts w:ascii="Times New Roman" w:hAnsi="Times New Roman"/>
          <w:sz w:val="24"/>
        </w:rPr>
      </w:pPr>
    </w:p>
    <w:p w14:paraId="3FD2D9CB" w14:textId="1961DD4E" w:rsidR="00A82E53" w:rsidRDefault="00A82E53" w:rsidP="008120C6">
      <w:pPr>
        <w:rPr>
          <w:rFonts w:ascii="Times New Roman" w:hAnsi="Times New Roman"/>
          <w:sz w:val="24"/>
        </w:rPr>
      </w:pPr>
      <w:r w:rsidRPr="008120C6">
        <w:rPr>
          <w:rFonts w:ascii="Times New Roman" w:hAnsi="Times New Roman"/>
          <w:sz w:val="24"/>
          <w:u w:val="single"/>
        </w:rPr>
        <w:t xml:space="preserve">Riscos Relativos </w:t>
      </w:r>
      <w:r>
        <w:rPr>
          <w:rFonts w:ascii="Times New Roman" w:hAnsi="Times New Roman"/>
          <w:sz w:val="24"/>
          <w:u w:val="single"/>
        </w:rPr>
        <w:t>a ações e procedimentos movidos contra a</w:t>
      </w:r>
      <w:r w:rsidRPr="008120C6">
        <w:rPr>
          <w:rFonts w:ascii="Times New Roman" w:hAnsi="Times New Roman"/>
          <w:sz w:val="24"/>
          <w:u w:val="single"/>
        </w:rPr>
        <w:t xml:space="preserve"> Cedente:</w:t>
      </w:r>
      <w:r w:rsidRPr="008120C6">
        <w:rPr>
          <w:rFonts w:ascii="Times New Roman" w:hAnsi="Times New Roman"/>
          <w:sz w:val="24"/>
        </w:rPr>
        <w:t xml:space="preserve"> </w:t>
      </w:r>
      <w:r>
        <w:rPr>
          <w:rFonts w:ascii="Times New Roman" w:hAnsi="Times New Roman"/>
          <w:sz w:val="24"/>
        </w:rPr>
        <w:t xml:space="preserve">Ao longo do processo de auditoria jurídica da Cedente </w:t>
      </w:r>
      <w:r w:rsidR="00BC24FE">
        <w:rPr>
          <w:rFonts w:ascii="Times New Roman" w:hAnsi="Times New Roman"/>
          <w:sz w:val="24"/>
        </w:rPr>
        <w:t>não foram identificados</w:t>
      </w:r>
      <w:r>
        <w:rPr>
          <w:rFonts w:ascii="Times New Roman" w:hAnsi="Times New Roman"/>
          <w:sz w:val="24"/>
        </w:rPr>
        <w:t xml:space="preserve"> protestos, passivos judiciais e administrativos movidos por terceiros contra a Cedente</w:t>
      </w:r>
      <w:r w:rsidR="00BC24FE">
        <w:rPr>
          <w:rFonts w:ascii="Times New Roman" w:hAnsi="Times New Roman"/>
          <w:sz w:val="24"/>
        </w:rPr>
        <w:t xml:space="preserve"> em valores relevante</w:t>
      </w:r>
      <w:r>
        <w:rPr>
          <w:rFonts w:ascii="Times New Roman" w:hAnsi="Times New Roman"/>
          <w:sz w:val="24"/>
        </w:rPr>
        <w:t xml:space="preserve">. A despeito da análise efetuada, existe o risco de outros passivos não identificados na auditoria jurídica se materializarem e afetarem a Cedente. Tanto os passivos identificados quanto os não identificados podem comprometer a capacidade da Cedente em realizar a cessão dos Créditos Imobiliários à Emissora, comprometendo, portanto, a capacidade da Emissora vincular os Créditos Imobiliários aos CRI da presente Emissão. </w:t>
      </w:r>
    </w:p>
    <w:p w14:paraId="257A3DB0" w14:textId="77777777" w:rsidR="009A2712" w:rsidRDefault="009A2712" w:rsidP="008120C6">
      <w:pPr>
        <w:rPr>
          <w:rFonts w:ascii="Times New Roman" w:hAnsi="Times New Roman"/>
          <w:sz w:val="24"/>
        </w:rPr>
      </w:pPr>
    </w:p>
    <w:p w14:paraId="66265CDA" w14:textId="5733D09D" w:rsidR="009A2712" w:rsidRDefault="009A2712" w:rsidP="008120C6">
      <w:pPr>
        <w:rPr>
          <w:rFonts w:ascii="Times New Roman" w:hAnsi="Times New Roman"/>
          <w:sz w:val="24"/>
        </w:rPr>
      </w:pPr>
      <w:r w:rsidRPr="008120C6">
        <w:rPr>
          <w:rFonts w:ascii="Times New Roman" w:hAnsi="Times New Roman"/>
          <w:sz w:val="24"/>
          <w:u w:val="single"/>
        </w:rPr>
        <w:t xml:space="preserve">Riscos Relativos </w:t>
      </w:r>
      <w:r>
        <w:rPr>
          <w:rFonts w:ascii="Times New Roman" w:hAnsi="Times New Roman"/>
          <w:sz w:val="24"/>
          <w:u w:val="single"/>
        </w:rPr>
        <w:t>à limitação da Auditoria Jurídica</w:t>
      </w:r>
      <w:r w:rsidR="00BC24FE">
        <w:rPr>
          <w:rFonts w:ascii="Times New Roman" w:hAnsi="Times New Roman"/>
          <w:sz w:val="24"/>
          <w:u w:val="single"/>
        </w:rPr>
        <w:t xml:space="preserve"> 1</w:t>
      </w:r>
      <w:r w:rsidRPr="008120C6">
        <w:rPr>
          <w:rFonts w:ascii="Times New Roman" w:hAnsi="Times New Roman"/>
          <w:sz w:val="24"/>
          <w:u w:val="single"/>
        </w:rPr>
        <w:t>:</w:t>
      </w:r>
      <w:r w:rsidRPr="008120C6">
        <w:rPr>
          <w:rFonts w:ascii="Times New Roman" w:hAnsi="Times New Roman"/>
          <w:sz w:val="24"/>
        </w:rPr>
        <w:t xml:space="preserve"> </w:t>
      </w:r>
      <w:r w:rsidRPr="009A2712">
        <w:rPr>
          <w:rFonts w:ascii="Times New Roman" w:hAnsi="Times New Roman"/>
          <w:sz w:val="24"/>
        </w:rPr>
        <w:t>A auditoria jurídica realizada na</w:t>
      </w:r>
      <w:r>
        <w:rPr>
          <w:rFonts w:ascii="Times New Roman" w:hAnsi="Times New Roman"/>
          <w:sz w:val="24"/>
        </w:rPr>
        <w:t xml:space="preserve"> </w:t>
      </w:r>
      <w:r w:rsidRPr="009A2712">
        <w:rPr>
          <w:rFonts w:ascii="Times New Roman" w:hAnsi="Times New Roman"/>
          <w:sz w:val="24"/>
        </w:rPr>
        <w:t xml:space="preserve">presente emissão de CRI limitou-se a identificar eventuais contingências relacionadas </w:t>
      </w:r>
      <w:r w:rsidR="009110AA">
        <w:rPr>
          <w:rFonts w:ascii="Times New Roman" w:hAnsi="Times New Roman"/>
          <w:sz w:val="24"/>
        </w:rPr>
        <w:t>às Unidades Autônomas</w:t>
      </w:r>
      <w:r>
        <w:rPr>
          <w:rFonts w:ascii="Times New Roman" w:hAnsi="Times New Roman"/>
          <w:sz w:val="24"/>
        </w:rPr>
        <w:t xml:space="preserve"> objeto da Alienação Fiduciária de Imóveis</w:t>
      </w:r>
      <w:r w:rsidRPr="009A2712">
        <w:rPr>
          <w:rFonts w:ascii="Times New Roman" w:hAnsi="Times New Roman"/>
          <w:sz w:val="24"/>
        </w:rPr>
        <w:t xml:space="preserve">, à </w:t>
      </w:r>
      <w:r>
        <w:rPr>
          <w:rFonts w:ascii="Times New Roman" w:hAnsi="Times New Roman"/>
          <w:sz w:val="24"/>
        </w:rPr>
        <w:t xml:space="preserve">Cedente </w:t>
      </w:r>
      <w:r w:rsidRPr="009A2712">
        <w:rPr>
          <w:rFonts w:ascii="Times New Roman" w:hAnsi="Times New Roman"/>
          <w:sz w:val="24"/>
        </w:rPr>
        <w:t>e aos Fiadores, assim como eventuais riscos envolvidos na constituição da Alienação Fiduciária de Imóveis,</w:t>
      </w:r>
      <w:r>
        <w:rPr>
          <w:rFonts w:ascii="Times New Roman" w:hAnsi="Times New Roman"/>
          <w:sz w:val="24"/>
        </w:rPr>
        <w:t xml:space="preserve"> </w:t>
      </w:r>
      <w:r w:rsidRPr="009A2712">
        <w:rPr>
          <w:rFonts w:ascii="Times New Roman" w:hAnsi="Times New Roman"/>
          <w:sz w:val="24"/>
        </w:rPr>
        <w:t>não tendo como finalidade, por exemplo, a análise de questões legais ou administrativas, ambientais ou de</w:t>
      </w:r>
      <w:r>
        <w:rPr>
          <w:rFonts w:ascii="Times New Roman" w:hAnsi="Times New Roman"/>
          <w:sz w:val="24"/>
        </w:rPr>
        <w:t xml:space="preserve"> </w:t>
      </w:r>
      <w:r w:rsidRPr="009A2712">
        <w:rPr>
          <w:rFonts w:ascii="Times New Roman" w:hAnsi="Times New Roman"/>
          <w:sz w:val="24"/>
        </w:rPr>
        <w:t>construção relativas ao</w:t>
      </w:r>
      <w:r>
        <w:rPr>
          <w:rFonts w:ascii="Times New Roman" w:hAnsi="Times New Roman"/>
          <w:sz w:val="24"/>
        </w:rPr>
        <w:t xml:space="preserve"> Empreendimento</w:t>
      </w:r>
      <w:r w:rsidRPr="009A2712">
        <w:rPr>
          <w:rFonts w:ascii="Times New Roman" w:hAnsi="Times New Roman"/>
          <w:sz w:val="24"/>
        </w:rPr>
        <w:t>, ou aos antigos proprietários do</w:t>
      </w:r>
      <w:r>
        <w:rPr>
          <w:rFonts w:ascii="Times New Roman" w:hAnsi="Times New Roman"/>
          <w:sz w:val="24"/>
        </w:rPr>
        <w:t xml:space="preserve"> terreno onde foi realizado o Empreendimento</w:t>
      </w:r>
      <w:r w:rsidRPr="009A2712">
        <w:rPr>
          <w:rFonts w:ascii="Times New Roman" w:hAnsi="Times New Roman"/>
          <w:sz w:val="24"/>
        </w:rPr>
        <w:t xml:space="preserve">. </w:t>
      </w:r>
      <w:r>
        <w:rPr>
          <w:rFonts w:ascii="Times New Roman" w:hAnsi="Times New Roman"/>
          <w:sz w:val="24"/>
        </w:rPr>
        <w:t>O procedimento de</w:t>
      </w:r>
      <w:r w:rsidRPr="009A2712">
        <w:rPr>
          <w:rFonts w:ascii="Times New Roman" w:hAnsi="Times New Roman"/>
          <w:sz w:val="24"/>
        </w:rPr>
        <w:t xml:space="preserve"> auditoria</w:t>
      </w:r>
      <w:r>
        <w:rPr>
          <w:rFonts w:ascii="Times New Roman" w:hAnsi="Times New Roman"/>
          <w:sz w:val="24"/>
        </w:rPr>
        <w:t xml:space="preserve"> </w:t>
      </w:r>
      <w:r w:rsidRPr="009A2712">
        <w:rPr>
          <w:rFonts w:ascii="Times New Roman" w:hAnsi="Times New Roman"/>
          <w:sz w:val="24"/>
        </w:rPr>
        <w:t xml:space="preserve">jurídica não </w:t>
      </w:r>
      <w:r>
        <w:rPr>
          <w:rFonts w:ascii="Times New Roman" w:hAnsi="Times New Roman"/>
          <w:sz w:val="24"/>
        </w:rPr>
        <w:t>garante</w:t>
      </w:r>
      <w:r w:rsidRPr="009A2712">
        <w:rPr>
          <w:rFonts w:ascii="Times New Roman" w:hAnsi="Times New Roman"/>
          <w:sz w:val="24"/>
        </w:rPr>
        <w:t xml:space="preserve"> total ausência</w:t>
      </w:r>
      <w:r>
        <w:rPr>
          <w:rFonts w:ascii="Times New Roman" w:hAnsi="Times New Roman"/>
          <w:sz w:val="24"/>
        </w:rPr>
        <w:t xml:space="preserve"> </w:t>
      </w:r>
      <w:r w:rsidRPr="009A2712">
        <w:rPr>
          <w:rFonts w:ascii="Times New Roman" w:hAnsi="Times New Roman"/>
          <w:sz w:val="24"/>
        </w:rPr>
        <w:t xml:space="preserve">de contingências envolvendo os Créditos Imobiliários e/ ou </w:t>
      </w:r>
      <w:r>
        <w:rPr>
          <w:rFonts w:ascii="Times New Roman" w:hAnsi="Times New Roman"/>
          <w:sz w:val="24"/>
        </w:rPr>
        <w:t>a Cedente e/ou o Empreendimento</w:t>
      </w:r>
      <w:r w:rsidRPr="009A2712">
        <w:rPr>
          <w:rFonts w:ascii="Times New Roman" w:hAnsi="Times New Roman"/>
          <w:sz w:val="24"/>
        </w:rPr>
        <w:t>, podendo ocasionar prejuízo aos</w:t>
      </w:r>
      <w:r>
        <w:rPr>
          <w:rFonts w:ascii="Times New Roman" w:hAnsi="Times New Roman"/>
          <w:sz w:val="24"/>
        </w:rPr>
        <w:t xml:space="preserve"> </w:t>
      </w:r>
      <w:r w:rsidRPr="009A2712">
        <w:rPr>
          <w:rFonts w:ascii="Times New Roman" w:hAnsi="Times New Roman"/>
          <w:sz w:val="24"/>
        </w:rPr>
        <w:t>Titulares dos CRI.</w:t>
      </w:r>
    </w:p>
    <w:p w14:paraId="0ABE3883" w14:textId="77777777" w:rsidR="0098307D" w:rsidRDefault="0098307D" w:rsidP="008120C6">
      <w:pPr>
        <w:rPr>
          <w:rFonts w:ascii="Times New Roman" w:hAnsi="Times New Roman"/>
          <w:sz w:val="24"/>
        </w:rPr>
      </w:pPr>
    </w:p>
    <w:p w14:paraId="6A37EA2C" w14:textId="44C6FFDA" w:rsidR="0098307D" w:rsidRPr="008120C6" w:rsidRDefault="0098307D" w:rsidP="0098307D">
      <w:pPr>
        <w:rPr>
          <w:rFonts w:ascii="Times New Roman" w:hAnsi="Times New Roman"/>
          <w:sz w:val="24"/>
          <w:u w:val="single"/>
        </w:rPr>
      </w:pPr>
      <w:r w:rsidRPr="008120C6">
        <w:rPr>
          <w:rFonts w:ascii="Times New Roman" w:hAnsi="Times New Roman"/>
          <w:sz w:val="24"/>
          <w:u w:val="single"/>
        </w:rPr>
        <w:t xml:space="preserve">Riscos Relativos </w:t>
      </w:r>
      <w:r>
        <w:rPr>
          <w:rFonts w:ascii="Times New Roman" w:hAnsi="Times New Roman"/>
          <w:sz w:val="24"/>
          <w:u w:val="single"/>
        </w:rPr>
        <w:t>à limitação da Auditoria Jurídica</w:t>
      </w:r>
      <w:r w:rsidR="00BC24FE">
        <w:rPr>
          <w:rFonts w:ascii="Times New Roman" w:hAnsi="Times New Roman"/>
          <w:sz w:val="24"/>
          <w:u w:val="single"/>
        </w:rPr>
        <w:t xml:space="preserve"> 2</w:t>
      </w:r>
      <w:r w:rsidRPr="008120C6">
        <w:rPr>
          <w:rFonts w:ascii="Times New Roman" w:hAnsi="Times New Roman"/>
          <w:sz w:val="24"/>
          <w:u w:val="single"/>
        </w:rPr>
        <w:t>:</w:t>
      </w:r>
      <w:r w:rsidRPr="008120C6">
        <w:rPr>
          <w:rFonts w:ascii="Times New Roman" w:hAnsi="Times New Roman"/>
          <w:sz w:val="24"/>
        </w:rPr>
        <w:t xml:space="preserve"> </w:t>
      </w:r>
      <w:r w:rsidRPr="009A2712">
        <w:rPr>
          <w:rFonts w:ascii="Times New Roman" w:hAnsi="Times New Roman"/>
          <w:sz w:val="24"/>
        </w:rPr>
        <w:t>A auditoria jurídica realizada na</w:t>
      </w:r>
      <w:r>
        <w:rPr>
          <w:rFonts w:ascii="Times New Roman" w:hAnsi="Times New Roman"/>
          <w:sz w:val="24"/>
        </w:rPr>
        <w:t xml:space="preserve"> </w:t>
      </w:r>
      <w:r w:rsidRPr="009A2712">
        <w:rPr>
          <w:rFonts w:ascii="Times New Roman" w:hAnsi="Times New Roman"/>
          <w:sz w:val="24"/>
        </w:rPr>
        <w:t xml:space="preserve">presente emissão de CRI </w:t>
      </w:r>
      <w:r>
        <w:rPr>
          <w:rFonts w:ascii="Times New Roman" w:hAnsi="Times New Roman"/>
          <w:sz w:val="24"/>
        </w:rPr>
        <w:t xml:space="preserve">não abordou o </w:t>
      </w:r>
      <w:r w:rsidRPr="0098307D">
        <w:rPr>
          <w:rFonts w:ascii="Times New Roman" w:hAnsi="Times New Roman"/>
          <w:sz w:val="24"/>
        </w:rPr>
        <w:t>processo de aprovação</w:t>
      </w:r>
      <w:r>
        <w:rPr>
          <w:rFonts w:ascii="Times New Roman" w:hAnsi="Times New Roman"/>
          <w:sz w:val="24"/>
        </w:rPr>
        <w:t>, licenciamento</w:t>
      </w:r>
      <w:r w:rsidRPr="0098307D">
        <w:rPr>
          <w:rFonts w:ascii="Times New Roman" w:hAnsi="Times New Roman"/>
          <w:sz w:val="24"/>
        </w:rPr>
        <w:t xml:space="preserve"> e desenvolvimento do Empreendimento</w:t>
      </w:r>
      <w:r w:rsidRPr="009A2712">
        <w:rPr>
          <w:rFonts w:ascii="Times New Roman" w:hAnsi="Times New Roman"/>
          <w:sz w:val="24"/>
        </w:rPr>
        <w:t xml:space="preserve">. </w:t>
      </w:r>
      <w:r w:rsidRPr="0098307D">
        <w:rPr>
          <w:rFonts w:ascii="Times New Roman" w:hAnsi="Times New Roman"/>
          <w:sz w:val="24"/>
        </w:rPr>
        <w:t xml:space="preserve">A ausência da verificação do processo de aprovação do Empreendimento, em tese, impede que sejam identificados eventuais problemas que poderiam representar vícios no processo de aprovação, no entanto, tal risco fica mitigado uma vez que na análise das certidões da </w:t>
      </w:r>
      <w:r>
        <w:rPr>
          <w:rFonts w:ascii="Times New Roman" w:hAnsi="Times New Roman"/>
          <w:sz w:val="24"/>
        </w:rPr>
        <w:t>Cedente</w:t>
      </w:r>
      <w:r w:rsidRPr="0098307D">
        <w:rPr>
          <w:rFonts w:ascii="Times New Roman" w:hAnsi="Times New Roman"/>
          <w:sz w:val="24"/>
        </w:rPr>
        <w:t xml:space="preserve"> não foram identificadas ações judiciais movidas pelas entidades do poder público que seriam responsáveis por fiscalizar e aprovar o </w:t>
      </w:r>
      <w:r>
        <w:rPr>
          <w:rFonts w:ascii="Times New Roman" w:hAnsi="Times New Roman"/>
          <w:sz w:val="24"/>
        </w:rPr>
        <w:t>Empreendimento</w:t>
      </w:r>
      <w:r w:rsidRPr="0098307D">
        <w:rPr>
          <w:rFonts w:ascii="Times New Roman" w:hAnsi="Times New Roman"/>
          <w:sz w:val="24"/>
        </w:rPr>
        <w:t>.</w:t>
      </w:r>
    </w:p>
    <w:p w14:paraId="35396E2A" w14:textId="69AA66E2" w:rsidR="00CA45B4" w:rsidRDefault="00CA45B4" w:rsidP="005D1C84">
      <w:pPr>
        <w:rPr>
          <w:rFonts w:ascii="Times New Roman" w:hAnsi="Times New Roman"/>
          <w:sz w:val="24"/>
          <w:u w:val="single"/>
        </w:rPr>
      </w:pPr>
      <w:r w:rsidRPr="008120C6">
        <w:rPr>
          <w:rFonts w:ascii="Times New Roman" w:hAnsi="Times New Roman"/>
          <w:sz w:val="24"/>
          <w:u w:val="single"/>
        </w:rPr>
        <w:lastRenderedPageBreak/>
        <w:t xml:space="preserve">Riscos Relativos à </w:t>
      </w:r>
      <w:r>
        <w:rPr>
          <w:rFonts w:ascii="Times New Roman" w:hAnsi="Times New Roman"/>
          <w:sz w:val="24"/>
          <w:u w:val="single"/>
        </w:rPr>
        <w:t>cobrança dos Créditos Imobiliários</w:t>
      </w:r>
      <w:r w:rsidRPr="008120C6">
        <w:rPr>
          <w:rFonts w:ascii="Times New Roman" w:hAnsi="Times New Roman"/>
          <w:sz w:val="24"/>
          <w:u w:val="single"/>
        </w:rPr>
        <w:t>:</w:t>
      </w:r>
      <w:r w:rsidR="008372BE">
        <w:rPr>
          <w:rFonts w:ascii="Times New Roman" w:hAnsi="Times New Roman"/>
          <w:sz w:val="24"/>
          <w:u w:val="single"/>
        </w:rPr>
        <w:t xml:space="preserve"> </w:t>
      </w:r>
      <w:r w:rsidR="00EF2CF8">
        <w:rPr>
          <w:rFonts w:ascii="Times New Roman" w:hAnsi="Times New Roman"/>
          <w:sz w:val="24"/>
        </w:rPr>
        <w:t>Administração da carteira de recebíveis é feita diretamente pela Cedente, que efetua a emissão de boletos para que os</w:t>
      </w:r>
      <w:r w:rsidR="008372BE" w:rsidRPr="000F5280">
        <w:rPr>
          <w:rFonts w:ascii="Times New Roman" w:hAnsi="Times New Roman"/>
          <w:sz w:val="24"/>
        </w:rPr>
        <w:t xml:space="preserve"> Créditos Imobiliários </w:t>
      </w:r>
      <w:r w:rsidR="00EF2CF8">
        <w:rPr>
          <w:rFonts w:ascii="Times New Roman" w:hAnsi="Times New Roman"/>
          <w:sz w:val="24"/>
        </w:rPr>
        <w:t>seja</w:t>
      </w:r>
      <w:r w:rsidR="009025E1">
        <w:rPr>
          <w:rFonts w:ascii="Times New Roman" w:hAnsi="Times New Roman"/>
          <w:sz w:val="24"/>
        </w:rPr>
        <w:t>m</w:t>
      </w:r>
      <w:r w:rsidR="00EF2CF8">
        <w:rPr>
          <w:rFonts w:ascii="Times New Roman" w:hAnsi="Times New Roman"/>
          <w:sz w:val="24"/>
        </w:rPr>
        <w:t xml:space="preserve"> pagos </w:t>
      </w:r>
      <w:r w:rsidR="008372BE" w:rsidRPr="000F5280">
        <w:rPr>
          <w:rFonts w:ascii="Times New Roman" w:hAnsi="Times New Roman"/>
          <w:sz w:val="24"/>
        </w:rPr>
        <w:t xml:space="preserve">na Conta </w:t>
      </w:r>
      <w:r w:rsidR="003B1DCD" w:rsidRPr="003B1DCD">
        <w:rPr>
          <w:rFonts w:ascii="Times New Roman" w:hAnsi="Times New Roman"/>
          <w:color w:val="000000"/>
          <w:sz w:val="24"/>
        </w:rPr>
        <w:t>Centralizadora</w:t>
      </w:r>
      <w:r w:rsidRPr="008120C6">
        <w:rPr>
          <w:rFonts w:ascii="Times New Roman" w:hAnsi="Times New Roman"/>
          <w:sz w:val="24"/>
        </w:rPr>
        <w:t>.</w:t>
      </w:r>
      <w:r w:rsidR="008372BE">
        <w:rPr>
          <w:rFonts w:ascii="Times New Roman" w:hAnsi="Times New Roman"/>
          <w:sz w:val="24"/>
        </w:rPr>
        <w:t xml:space="preserve"> </w:t>
      </w:r>
      <w:r w:rsidR="008372BE" w:rsidRPr="000F5280">
        <w:rPr>
          <w:rFonts w:ascii="Times New Roman" w:hAnsi="Times New Roman"/>
          <w:sz w:val="24"/>
        </w:rPr>
        <w:t xml:space="preserve">Desta forma, qualquer atraso por parte </w:t>
      </w:r>
      <w:r w:rsidR="008372BE">
        <w:rPr>
          <w:rFonts w:ascii="Times New Roman" w:hAnsi="Times New Roman"/>
          <w:sz w:val="24"/>
        </w:rPr>
        <w:t xml:space="preserve">da Cedente em enviar os boletos aos Devedores, assim como qualquer erro de cadastramentos dos boletos poderá implicar em atrasos no recebimento dos </w:t>
      </w:r>
      <w:r w:rsidR="008372BE" w:rsidRPr="000F5280">
        <w:rPr>
          <w:rFonts w:ascii="Times New Roman" w:hAnsi="Times New Roman"/>
          <w:sz w:val="24"/>
        </w:rPr>
        <w:t>Créditos Imobiliários</w:t>
      </w:r>
      <w:r w:rsidR="008372BE" w:rsidRPr="008372BE">
        <w:rPr>
          <w:rFonts w:ascii="Times New Roman" w:hAnsi="Times New Roman"/>
          <w:sz w:val="24"/>
        </w:rPr>
        <w:t xml:space="preserve"> </w:t>
      </w:r>
      <w:r w:rsidR="008372BE">
        <w:rPr>
          <w:rFonts w:ascii="Times New Roman" w:hAnsi="Times New Roman"/>
          <w:sz w:val="24"/>
        </w:rPr>
        <w:t xml:space="preserve">resultando </w:t>
      </w:r>
      <w:r w:rsidR="008372BE" w:rsidRPr="000F5280">
        <w:rPr>
          <w:rFonts w:ascii="Times New Roman" w:hAnsi="Times New Roman"/>
          <w:sz w:val="24"/>
        </w:rPr>
        <w:t>em prejuízos para os Titulares de CRI</w:t>
      </w:r>
      <w:r w:rsidR="008372BE">
        <w:rPr>
          <w:rFonts w:ascii="Times New Roman" w:hAnsi="Times New Roman"/>
          <w:sz w:val="24"/>
        </w:rPr>
        <w:t>. Tais prejuízos</w:t>
      </w:r>
      <w:r w:rsidR="008372BE" w:rsidRPr="000F5280">
        <w:rPr>
          <w:rFonts w:ascii="Times New Roman" w:hAnsi="Times New Roman"/>
          <w:sz w:val="24"/>
        </w:rPr>
        <w:t xml:space="preserve"> serão de exclusiva responsabilidade </w:t>
      </w:r>
      <w:r w:rsidR="008372BE">
        <w:rPr>
          <w:rFonts w:ascii="Times New Roman" w:hAnsi="Times New Roman"/>
          <w:sz w:val="24"/>
        </w:rPr>
        <w:t>da Cedente</w:t>
      </w:r>
      <w:r w:rsidR="008372BE" w:rsidRPr="000F5280">
        <w:rPr>
          <w:rFonts w:ascii="Times New Roman" w:hAnsi="Times New Roman"/>
          <w:sz w:val="24"/>
        </w:rPr>
        <w:t xml:space="preserve">, podendo a Emissora por conta e ordem do Patrimônio Separado, conforme deliberado em Assembleia Geral de Titulares de CRI, utilizar os procedimentos extrajudiciais e judiciais cabíveis para reaver os recursos não pagos, </w:t>
      </w:r>
      <w:r w:rsidR="008372BE">
        <w:rPr>
          <w:rFonts w:ascii="Times New Roman" w:hAnsi="Times New Roman"/>
          <w:sz w:val="24"/>
        </w:rPr>
        <w:t>pelos Devedores</w:t>
      </w:r>
      <w:r w:rsidR="008372BE" w:rsidRPr="000F5280">
        <w:rPr>
          <w:rFonts w:ascii="Times New Roman" w:hAnsi="Times New Roman"/>
          <w:sz w:val="24"/>
        </w:rPr>
        <w:t>, acrescidos de eventuais encargos moratórios, não cabendo à Emissora qualquer responsabilidade sobre eventuais atrasos e/ou falhas operacionais.</w:t>
      </w:r>
    </w:p>
    <w:p w14:paraId="77440EE1" w14:textId="77777777" w:rsidR="00CA45B4" w:rsidRDefault="00CA45B4" w:rsidP="005D1C84">
      <w:pPr>
        <w:rPr>
          <w:rFonts w:ascii="Times New Roman" w:hAnsi="Times New Roman"/>
          <w:sz w:val="24"/>
          <w:u w:val="single"/>
        </w:rPr>
      </w:pPr>
    </w:p>
    <w:p w14:paraId="720EFD2C" w14:textId="4939D96C" w:rsidR="005D1C84" w:rsidRDefault="009E6F0F" w:rsidP="005D1C84">
      <w:pPr>
        <w:rPr>
          <w:rFonts w:ascii="Times New Roman" w:hAnsi="Times New Roman"/>
          <w:sz w:val="24"/>
        </w:rPr>
      </w:pPr>
      <w:r w:rsidRPr="004E1FD9">
        <w:rPr>
          <w:rFonts w:ascii="Times New Roman" w:hAnsi="Times New Roman"/>
          <w:sz w:val="24"/>
          <w:u w:val="single"/>
        </w:rPr>
        <w:t>Riscos Relacionados à Operacionalização dos Pagamentos dos CRI</w:t>
      </w:r>
      <w:r w:rsidRPr="000F5280">
        <w:rPr>
          <w:rFonts w:ascii="Times New Roman" w:hAnsi="Times New Roman"/>
          <w:sz w:val="24"/>
        </w:rPr>
        <w:t xml:space="preserve">: O pagamento aos Titulares de CRI decorre, diretamente, do recebimento dos Créditos Imobiliários na </w:t>
      </w:r>
      <w:r w:rsidR="00CA45B4" w:rsidRPr="000F5280">
        <w:rPr>
          <w:rFonts w:ascii="Times New Roman" w:hAnsi="Times New Roman"/>
          <w:sz w:val="24"/>
        </w:rPr>
        <w:t xml:space="preserve">Conta </w:t>
      </w:r>
      <w:r w:rsidR="003B1DCD" w:rsidRPr="003B1DCD">
        <w:rPr>
          <w:rFonts w:ascii="Times New Roman" w:hAnsi="Times New Roman"/>
          <w:color w:val="000000"/>
          <w:sz w:val="24"/>
        </w:rPr>
        <w:t>Centralizadora</w:t>
      </w:r>
      <w:r w:rsidRPr="000F5280">
        <w:rPr>
          <w:rFonts w:ascii="Times New Roman" w:hAnsi="Times New Roman"/>
          <w:sz w:val="24"/>
        </w:rPr>
        <w:t>, assim, para a operacionalização do pagamento aos Titulares de CRI, haverá a necessidade da participação de terceiros, como o Escriturador, Banco Liquidante e a própria B3, por meio do sistema de liquidação e compensação eletrônica administrada pela B3. Desta forma, qualquer atraso por parte destes terceiros para efetivar o pagamento aos Titulares de CRI acarretará em prejuízos para os titulares dos respectivos CRI, sendo que estes prejuízos serão de exclusiva responsabilidade destes terceiros, podendo a Emissora por conta e ordem do Patrimônio Separado, conforme deliberado em Assembleia Geral de Titulares de CRI, utilizar os procedimentos extrajudiciais e judiciais cabíveis para reaver os recursos não pagos, por estes terceiros, acrescidos de eventuais encargos moratórios, não cabendo à Emissora qualquer responsabilidade sobre eventuais atrasos e/ou falhas operacionais.</w:t>
      </w:r>
      <w:r w:rsidR="005D1C84">
        <w:rPr>
          <w:rFonts w:ascii="Times New Roman" w:hAnsi="Times New Roman"/>
          <w:sz w:val="24"/>
        </w:rPr>
        <w:t xml:space="preserve"> </w:t>
      </w:r>
    </w:p>
    <w:p w14:paraId="55194DA6" w14:textId="77777777" w:rsidR="00CA45B4" w:rsidRPr="008120C6" w:rsidRDefault="00CA45B4" w:rsidP="008120C6">
      <w:pPr>
        <w:rPr>
          <w:rFonts w:ascii="Times New Roman" w:hAnsi="Times New Roman"/>
          <w:sz w:val="24"/>
        </w:rPr>
      </w:pPr>
    </w:p>
    <w:p w14:paraId="151EFFD3" w14:textId="419FDE85" w:rsidR="008120C6" w:rsidRPr="008120C6" w:rsidRDefault="008120C6" w:rsidP="008120C6">
      <w:pPr>
        <w:rPr>
          <w:rFonts w:ascii="Times New Roman" w:hAnsi="Times New Roman"/>
          <w:sz w:val="24"/>
        </w:rPr>
      </w:pPr>
      <w:r w:rsidRPr="008120C6">
        <w:rPr>
          <w:rFonts w:ascii="Times New Roman" w:hAnsi="Times New Roman"/>
          <w:sz w:val="24"/>
          <w:u w:val="single"/>
        </w:rPr>
        <w:t>Riscos Relativos à Oferta dos CRI</w:t>
      </w:r>
      <w:r w:rsidRPr="0071768D">
        <w:rPr>
          <w:rFonts w:ascii="Times New Roman" w:hAnsi="Times New Roman"/>
          <w:sz w:val="24"/>
        </w:rPr>
        <w:t>:</w:t>
      </w:r>
      <w:r w:rsidRPr="008120C6">
        <w:rPr>
          <w:rFonts w:ascii="Times New Roman" w:hAnsi="Times New Roman"/>
          <w:sz w:val="24"/>
        </w:rPr>
        <w:t xml:space="preserve"> Atualmente, o mercado secundário </w:t>
      </w:r>
      <w:smartTag w:uri="urn:schemas-microsoft-com:office:smarttags" w:element="PersonName">
        <w:smartTagPr>
          <w:attr w:name="ProductID" w:val="de certificados de receb￭veis"/>
        </w:smartTagPr>
        <w:r w:rsidRPr="008120C6">
          <w:rPr>
            <w:rFonts w:ascii="Times New Roman" w:hAnsi="Times New Roman"/>
            <w:sz w:val="24"/>
          </w:rPr>
          <w:t>de certificados de recebíveis</w:t>
        </w:r>
      </w:smartTag>
      <w:r w:rsidRPr="008120C6">
        <w:rPr>
          <w:rFonts w:ascii="Times New Roman" w:hAnsi="Times New Roman"/>
          <w:sz w:val="24"/>
        </w:rPr>
        <w:t xml:space="preserve"> imobiliários no Brasil apresenta baixa liquidez e não há nenhuma garantia de que existirá, no futuro, um mercado para negociação dos CRI que permita sua alienação pelos subscritores desses valores mobiliários caso estes decidam pelo desinvestimento. Dessa forma, o Investidor que adquirir os CRI poderá encontrar dificuldades para negociá-los no mercado secundário, devendo estar preparado para manter o investimento nos CRI por todo o prazo da </w:t>
      </w:r>
      <w:r w:rsidR="0071768D" w:rsidRPr="008120C6">
        <w:rPr>
          <w:rFonts w:ascii="Times New Roman" w:hAnsi="Times New Roman"/>
          <w:sz w:val="24"/>
        </w:rPr>
        <w:lastRenderedPageBreak/>
        <w:t>curva de amortização</w:t>
      </w:r>
      <w:r w:rsidR="0071768D">
        <w:rPr>
          <w:rFonts w:ascii="Times New Roman" w:hAnsi="Times New Roman"/>
          <w:sz w:val="24"/>
        </w:rPr>
        <w:t xml:space="preserve"> dos CRI</w:t>
      </w:r>
      <w:r w:rsidRPr="008120C6">
        <w:rPr>
          <w:rFonts w:ascii="Times New Roman" w:hAnsi="Times New Roman"/>
          <w:sz w:val="24"/>
        </w:rPr>
        <w:t xml:space="preserve">. Ademais, por se tratar a presente emissão de CRI de uma Oferta realizada com esforços restritos, a negociação dos CRI apenas poderá ser realizada </w:t>
      </w:r>
      <w:r w:rsidRPr="00B42DAB">
        <w:rPr>
          <w:rFonts w:ascii="Times New Roman" w:hAnsi="Times New Roman"/>
          <w:sz w:val="24"/>
        </w:rPr>
        <w:t>após 90 (noventa) dias</w:t>
      </w:r>
      <w:r w:rsidRPr="008120C6">
        <w:rPr>
          <w:rFonts w:ascii="Times New Roman" w:hAnsi="Times New Roman"/>
          <w:sz w:val="24"/>
        </w:rPr>
        <w:t xml:space="preserve"> de sua aquisição pelo respectivo Investidor.</w:t>
      </w:r>
    </w:p>
    <w:p w14:paraId="61490CCE" w14:textId="77777777" w:rsidR="008120C6" w:rsidRPr="008120C6" w:rsidRDefault="008120C6" w:rsidP="008120C6">
      <w:pPr>
        <w:rPr>
          <w:rFonts w:ascii="Times New Roman" w:hAnsi="Times New Roman"/>
          <w:sz w:val="24"/>
        </w:rPr>
      </w:pPr>
    </w:p>
    <w:p w14:paraId="4A7D1BCB" w14:textId="3D286D20" w:rsidR="008120C6" w:rsidRPr="008120C6" w:rsidRDefault="008120C6" w:rsidP="008120C6">
      <w:pPr>
        <w:rPr>
          <w:rFonts w:ascii="Times New Roman" w:hAnsi="Times New Roman"/>
          <w:sz w:val="24"/>
        </w:rPr>
      </w:pPr>
      <w:r w:rsidRPr="008120C6">
        <w:rPr>
          <w:rFonts w:ascii="Times New Roman" w:hAnsi="Times New Roman"/>
          <w:sz w:val="24"/>
          <w:u w:val="single"/>
        </w:rPr>
        <w:t>Risco de Desapropriação dos Imóveis</w:t>
      </w:r>
      <w:r w:rsidRPr="008120C6">
        <w:rPr>
          <w:rFonts w:ascii="Times New Roman" w:hAnsi="Times New Roman"/>
          <w:sz w:val="24"/>
        </w:rPr>
        <w:t>: Os imóveis poderão ser desapropriados, total ou parcialmente pelo poder público, para fins de utilidade pública. Apesar d</w:t>
      </w:r>
      <w:r w:rsidR="00A75D2F">
        <w:rPr>
          <w:rFonts w:ascii="Times New Roman" w:hAnsi="Times New Roman"/>
          <w:sz w:val="24"/>
        </w:rPr>
        <w:t>o Contrato de Alienação Fiduciária de Imóveis tratar do direito da Emissora recepcionar a indenização devida pelo Poder Expropriante</w:t>
      </w:r>
      <w:r w:rsidRPr="008120C6">
        <w:rPr>
          <w:rFonts w:ascii="Times New Roman" w:hAnsi="Times New Roman"/>
          <w:sz w:val="24"/>
        </w:rPr>
        <w:t xml:space="preserve">, estas hipóteses poderão afetar negativamente os </w:t>
      </w:r>
      <w:r w:rsidR="0071768D">
        <w:rPr>
          <w:rFonts w:ascii="Times New Roman" w:hAnsi="Times New Roman"/>
          <w:sz w:val="24"/>
        </w:rPr>
        <w:t>Créditos Imobiliários</w:t>
      </w:r>
      <w:r w:rsidRPr="008120C6">
        <w:rPr>
          <w:rFonts w:ascii="Times New Roman" w:hAnsi="Times New Roman"/>
          <w:sz w:val="24"/>
        </w:rPr>
        <w:t xml:space="preserve"> e, </w:t>
      </w:r>
      <w:r w:rsidR="0071768D" w:rsidRPr="008120C6">
        <w:rPr>
          <w:rFonts w:ascii="Times New Roman" w:hAnsi="Times New Roman"/>
          <w:sz w:val="24"/>
        </w:rPr>
        <w:t>consequentemente</w:t>
      </w:r>
      <w:r w:rsidRPr="008120C6">
        <w:rPr>
          <w:rFonts w:ascii="Times New Roman" w:hAnsi="Times New Roman"/>
          <w:sz w:val="24"/>
        </w:rPr>
        <w:t>, o fluxo do lastro dos CRI.</w:t>
      </w:r>
    </w:p>
    <w:p w14:paraId="3CA0163C" w14:textId="77777777" w:rsidR="008120C6" w:rsidRPr="008120C6" w:rsidRDefault="008120C6" w:rsidP="008120C6">
      <w:pPr>
        <w:rPr>
          <w:rFonts w:ascii="Times New Roman" w:hAnsi="Times New Roman"/>
          <w:sz w:val="24"/>
        </w:rPr>
      </w:pPr>
    </w:p>
    <w:p w14:paraId="6481CD51" w14:textId="65AECBC5" w:rsidR="008120C6" w:rsidRPr="008120C6" w:rsidRDefault="008120C6" w:rsidP="008120C6">
      <w:pPr>
        <w:rPr>
          <w:rFonts w:ascii="Times New Roman" w:hAnsi="Times New Roman"/>
          <w:sz w:val="24"/>
        </w:rPr>
      </w:pPr>
      <w:r w:rsidRPr="008120C6">
        <w:rPr>
          <w:rFonts w:ascii="Times New Roman" w:hAnsi="Times New Roman"/>
          <w:sz w:val="24"/>
          <w:u w:val="single"/>
        </w:rPr>
        <w:t xml:space="preserve">Risco de Crédito dos </w:t>
      </w:r>
      <w:r w:rsidR="0071768D">
        <w:rPr>
          <w:rFonts w:ascii="Times New Roman" w:hAnsi="Times New Roman"/>
          <w:sz w:val="24"/>
          <w:u w:val="single"/>
        </w:rPr>
        <w:t>Devedores</w:t>
      </w:r>
      <w:r w:rsidRPr="008120C6">
        <w:rPr>
          <w:rFonts w:ascii="Times New Roman" w:hAnsi="Times New Roman"/>
          <w:sz w:val="24"/>
        </w:rPr>
        <w:t xml:space="preserve">: Os titulares dos CRI correm, em função da indústria </w:t>
      </w:r>
      <w:r w:rsidR="00D97933">
        <w:rPr>
          <w:rFonts w:ascii="Times New Roman" w:hAnsi="Times New Roman"/>
          <w:sz w:val="24"/>
        </w:rPr>
        <w:t>da incorporação imobiliária</w:t>
      </w:r>
      <w:r w:rsidRPr="008120C6">
        <w:rPr>
          <w:rFonts w:ascii="Times New Roman" w:hAnsi="Times New Roman"/>
          <w:sz w:val="24"/>
        </w:rPr>
        <w:t xml:space="preserve"> e do regime fiduciário ora instituído, o risco de crédito dos </w:t>
      </w:r>
      <w:r w:rsidR="0071768D">
        <w:rPr>
          <w:rFonts w:ascii="Times New Roman" w:hAnsi="Times New Roman"/>
          <w:sz w:val="24"/>
        </w:rPr>
        <w:t>Devedores</w:t>
      </w:r>
      <w:r w:rsidRPr="008120C6">
        <w:rPr>
          <w:rFonts w:ascii="Times New Roman" w:hAnsi="Times New Roman"/>
          <w:sz w:val="24"/>
        </w:rPr>
        <w:t xml:space="preserve"> que poderá afetar o</w:t>
      </w:r>
      <w:r w:rsidR="0071768D">
        <w:rPr>
          <w:rFonts w:ascii="Times New Roman" w:hAnsi="Times New Roman"/>
          <w:sz w:val="24"/>
        </w:rPr>
        <w:t>s</w:t>
      </w:r>
      <w:r w:rsidRPr="008120C6">
        <w:rPr>
          <w:rFonts w:ascii="Times New Roman" w:hAnsi="Times New Roman"/>
          <w:sz w:val="24"/>
        </w:rPr>
        <w:t xml:space="preserve"> pagamentos dos CRI, consubstanciado nas possibilidades </w:t>
      </w:r>
      <w:r w:rsidR="004328E3" w:rsidRPr="008120C6">
        <w:rPr>
          <w:rFonts w:ascii="Times New Roman" w:hAnsi="Times New Roman"/>
          <w:sz w:val="24"/>
        </w:rPr>
        <w:t>de os</w:t>
      </w:r>
      <w:r w:rsidRPr="008120C6">
        <w:rPr>
          <w:rFonts w:ascii="Times New Roman" w:hAnsi="Times New Roman"/>
          <w:sz w:val="24"/>
        </w:rPr>
        <w:t xml:space="preserve"> </w:t>
      </w:r>
      <w:r w:rsidR="0071768D">
        <w:rPr>
          <w:rFonts w:ascii="Times New Roman" w:hAnsi="Times New Roman"/>
          <w:sz w:val="24"/>
        </w:rPr>
        <w:t>Devedores</w:t>
      </w:r>
      <w:r w:rsidR="0071768D" w:rsidRPr="008120C6">
        <w:rPr>
          <w:rFonts w:ascii="Times New Roman" w:hAnsi="Times New Roman"/>
          <w:sz w:val="24"/>
        </w:rPr>
        <w:t xml:space="preserve"> </w:t>
      </w:r>
      <w:r w:rsidRPr="008120C6">
        <w:rPr>
          <w:rFonts w:ascii="Times New Roman" w:hAnsi="Times New Roman"/>
          <w:sz w:val="24"/>
        </w:rPr>
        <w:t>deixarem de arcar com as obrigações assumidas n</w:t>
      </w:r>
      <w:r w:rsidR="0071768D">
        <w:rPr>
          <w:rFonts w:ascii="Times New Roman" w:hAnsi="Times New Roman"/>
          <w:sz w:val="24"/>
        </w:rPr>
        <w:t>o</w:t>
      </w:r>
      <w:r w:rsidRPr="008120C6">
        <w:rPr>
          <w:rFonts w:ascii="Times New Roman" w:hAnsi="Times New Roman"/>
          <w:sz w:val="24"/>
        </w:rPr>
        <w:t>s respectiv</w:t>
      </w:r>
      <w:r w:rsidR="0071768D">
        <w:rPr>
          <w:rFonts w:ascii="Times New Roman" w:hAnsi="Times New Roman"/>
          <w:sz w:val="24"/>
        </w:rPr>
        <w:t>o</w:t>
      </w:r>
      <w:r w:rsidRPr="008120C6">
        <w:rPr>
          <w:rFonts w:ascii="Times New Roman" w:hAnsi="Times New Roman"/>
          <w:sz w:val="24"/>
        </w:rPr>
        <w:t xml:space="preserve">s </w:t>
      </w:r>
      <w:r w:rsidR="00C07308">
        <w:rPr>
          <w:rFonts w:ascii="Times New Roman" w:hAnsi="Times New Roman"/>
          <w:color w:val="000000"/>
          <w:sz w:val="24"/>
        </w:rPr>
        <w:t>Contrato</w:t>
      </w:r>
      <w:r w:rsidR="0071768D">
        <w:rPr>
          <w:rFonts w:ascii="Times New Roman" w:hAnsi="Times New Roman"/>
          <w:sz w:val="24"/>
        </w:rPr>
        <w:t>s de Compra e Venda</w:t>
      </w:r>
      <w:r w:rsidRPr="008120C6">
        <w:rPr>
          <w:rFonts w:ascii="Times New Roman" w:hAnsi="Times New Roman"/>
          <w:sz w:val="24"/>
        </w:rPr>
        <w:t xml:space="preserve">. Uma vez que a emissão é feita sob Regime Fiduciário, apartando os recursos dos </w:t>
      </w:r>
      <w:r w:rsidR="0071768D">
        <w:rPr>
          <w:rFonts w:ascii="Times New Roman" w:hAnsi="Times New Roman"/>
          <w:sz w:val="24"/>
        </w:rPr>
        <w:t>Créditos Imobiliários</w:t>
      </w:r>
      <w:r w:rsidR="0071768D" w:rsidRPr="008120C6">
        <w:rPr>
          <w:rFonts w:ascii="Times New Roman" w:hAnsi="Times New Roman"/>
          <w:sz w:val="24"/>
        </w:rPr>
        <w:t xml:space="preserve"> </w:t>
      </w:r>
      <w:r w:rsidRPr="008120C6">
        <w:rPr>
          <w:rFonts w:ascii="Times New Roman" w:hAnsi="Times New Roman"/>
          <w:sz w:val="24"/>
        </w:rPr>
        <w:t xml:space="preserve">do patrimônio da Emissora, a fonte de recursos da Emissora para honrar as obrigações dos Certificados serão os </w:t>
      </w:r>
      <w:r w:rsidR="0071768D">
        <w:rPr>
          <w:rFonts w:ascii="Times New Roman" w:hAnsi="Times New Roman"/>
          <w:sz w:val="24"/>
        </w:rPr>
        <w:t>Créditos Imobiliários</w:t>
      </w:r>
      <w:r w:rsidR="004328E3">
        <w:rPr>
          <w:rFonts w:ascii="Times New Roman" w:hAnsi="Times New Roman"/>
          <w:sz w:val="24"/>
        </w:rPr>
        <w:t xml:space="preserve">, </w:t>
      </w:r>
      <w:r w:rsidRPr="008120C6">
        <w:rPr>
          <w:rFonts w:ascii="Times New Roman" w:hAnsi="Times New Roman"/>
          <w:sz w:val="24"/>
        </w:rPr>
        <w:t xml:space="preserve">os quais poderão não ser suficientes. </w:t>
      </w:r>
    </w:p>
    <w:p w14:paraId="62AE8E3D" w14:textId="77777777" w:rsidR="008120C6" w:rsidRPr="008120C6" w:rsidRDefault="008120C6" w:rsidP="008120C6">
      <w:pPr>
        <w:rPr>
          <w:rFonts w:ascii="Times New Roman" w:hAnsi="Times New Roman"/>
          <w:sz w:val="24"/>
        </w:rPr>
      </w:pPr>
    </w:p>
    <w:p w14:paraId="596AEBD0" w14:textId="2F52556C" w:rsidR="008120C6" w:rsidRDefault="008120C6" w:rsidP="008120C6">
      <w:pPr>
        <w:rPr>
          <w:rFonts w:ascii="Times New Roman" w:hAnsi="Times New Roman"/>
          <w:sz w:val="24"/>
        </w:rPr>
      </w:pPr>
      <w:r w:rsidRPr="008120C6">
        <w:rPr>
          <w:rFonts w:ascii="Times New Roman" w:hAnsi="Times New Roman"/>
          <w:sz w:val="24"/>
          <w:u w:val="single"/>
        </w:rPr>
        <w:t>Pagamento Condicionado e Descontinuidade</w:t>
      </w:r>
      <w:r w:rsidRPr="008120C6">
        <w:rPr>
          <w:rFonts w:ascii="Times New Roman" w:hAnsi="Times New Roman"/>
          <w:sz w:val="24"/>
        </w:rPr>
        <w:t xml:space="preserve">: as fontes de recursos para fins de pagamento aos investidores decorrem diretamente (i) dos pagamentos dos </w:t>
      </w:r>
      <w:r w:rsidR="0071768D">
        <w:rPr>
          <w:rFonts w:ascii="Times New Roman" w:hAnsi="Times New Roman"/>
          <w:sz w:val="24"/>
        </w:rPr>
        <w:t>Créditos Imobiliários</w:t>
      </w:r>
      <w:r w:rsidR="0071768D" w:rsidRPr="008120C6">
        <w:rPr>
          <w:rFonts w:ascii="Times New Roman" w:hAnsi="Times New Roman"/>
          <w:sz w:val="24"/>
        </w:rPr>
        <w:t xml:space="preserve"> </w:t>
      </w:r>
      <w:r w:rsidRPr="008120C6">
        <w:rPr>
          <w:rFonts w:ascii="Times New Roman" w:hAnsi="Times New Roman"/>
          <w:sz w:val="24"/>
        </w:rPr>
        <w:t xml:space="preserve">pelos </w:t>
      </w:r>
      <w:r w:rsidR="0071768D">
        <w:rPr>
          <w:rFonts w:ascii="Times New Roman" w:hAnsi="Times New Roman"/>
          <w:sz w:val="24"/>
        </w:rPr>
        <w:t>Devedores</w:t>
      </w:r>
      <w:r w:rsidRPr="008120C6">
        <w:rPr>
          <w:rFonts w:ascii="Times New Roman" w:hAnsi="Times New Roman"/>
          <w:sz w:val="24"/>
        </w:rPr>
        <w:t xml:space="preserve">; e (ii) da liquidação das Garantias da Emissão. Os recebimentos oriundos dos itens acima podem ocorrer posteriormente às datas previstas de pagamentos de juros e amortizações dos CRI, podendo causar descontinuidade do fluxo de caixa esperado dos CRI. Após o recebimento dos recursos supra e, se for o caso, depois de esgotados todos os meios legais cabíveis para a cobrança judicial ou extrajudicial dos </w:t>
      </w:r>
      <w:r w:rsidR="0071768D">
        <w:rPr>
          <w:rFonts w:ascii="Times New Roman" w:hAnsi="Times New Roman"/>
          <w:sz w:val="24"/>
        </w:rPr>
        <w:t>Créditos Imobiliários</w:t>
      </w:r>
      <w:r w:rsidR="0071768D" w:rsidRPr="008120C6">
        <w:rPr>
          <w:rFonts w:ascii="Times New Roman" w:hAnsi="Times New Roman"/>
          <w:sz w:val="24"/>
        </w:rPr>
        <w:t xml:space="preserve"> </w:t>
      </w:r>
      <w:r w:rsidRPr="008120C6">
        <w:rPr>
          <w:rFonts w:ascii="Times New Roman" w:hAnsi="Times New Roman"/>
          <w:sz w:val="24"/>
        </w:rPr>
        <w:t>e suas Garantias, caso estes não sejam suficientes, não haverá outras verbas para efetuar o pagamento de eventuais saldos aos Investidores.</w:t>
      </w:r>
    </w:p>
    <w:p w14:paraId="78710562" w14:textId="77777777" w:rsidR="00624B35" w:rsidRDefault="00624B35" w:rsidP="008120C6">
      <w:pPr>
        <w:rPr>
          <w:rFonts w:ascii="Times New Roman" w:hAnsi="Times New Roman"/>
          <w:sz w:val="24"/>
        </w:rPr>
      </w:pPr>
    </w:p>
    <w:p w14:paraId="7DC50404" w14:textId="77777777" w:rsidR="008120C6" w:rsidRPr="008120C6" w:rsidRDefault="008120C6" w:rsidP="008120C6">
      <w:pPr>
        <w:rPr>
          <w:rFonts w:ascii="Times New Roman" w:hAnsi="Times New Roman"/>
          <w:sz w:val="24"/>
        </w:rPr>
      </w:pPr>
      <w:r w:rsidRPr="008120C6">
        <w:rPr>
          <w:rFonts w:ascii="Times New Roman" w:hAnsi="Times New Roman"/>
          <w:sz w:val="24"/>
          <w:u w:val="single"/>
        </w:rPr>
        <w:t>Riscos Financeiros</w:t>
      </w:r>
      <w:r w:rsidRPr="008120C6">
        <w:rPr>
          <w:rFonts w:ascii="Times New Roman" w:hAnsi="Times New Roman"/>
          <w:sz w:val="24"/>
        </w:rPr>
        <w:t xml:space="preserve">: há três espécies de riscos financeiros geralmente identificados em operações de securitização no mercado brasileiro: (i) riscos decorrentes de possíveis descompassos entre as </w:t>
      </w:r>
      <w:r w:rsidRPr="008120C6">
        <w:rPr>
          <w:rFonts w:ascii="Times New Roman" w:hAnsi="Times New Roman"/>
          <w:sz w:val="24"/>
        </w:rPr>
        <w:lastRenderedPageBreak/>
        <w:t>taxas de remuneração de ativos e passivos; (ii) risco de insuficiência de garantia por acúmulo de atrasos ou perdas; e (iii) risco de falta de liquidez.</w:t>
      </w:r>
    </w:p>
    <w:p w14:paraId="0A380677" w14:textId="77777777" w:rsidR="008120C6" w:rsidRPr="008120C6" w:rsidRDefault="008120C6" w:rsidP="008120C6">
      <w:pPr>
        <w:rPr>
          <w:rFonts w:ascii="Times New Roman" w:hAnsi="Times New Roman"/>
          <w:sz w:val="24"/>
        </w:rPr>
      </w:pPr>
    </w:p>
    <w:p w14:paraId="2EC91E26" w14:textId="4A02DF14" w:rsidR="008842E2" w:rsidRDefault="008120C6" w:rsidP="008842E2">
      <w:pPr>
        <w:rPr>
          <w:rFonts w:ascii="Times New Roman" w:hAnsi="Times New Roman"/>
          <w:sz w:val="24"/>
        </w:rPr>
      </w:pPr>
      <w:r w:rsidRPr="008120C6">
        <w:rPr>
          <w:rFonts w:ascii="Times New Roman" w:hAnsi="Times New Roman"/>
          <w:sz w:val="24"/>
          <w:u w:val="single"/>
        </w:rPr>
        <w:t>Risco de Estrutura</w:t>
      </w:r>
      <w:r w:rsidRPr="008120C6">
        <w:rPr>
          <w:rFonts w:ascii="Times New Roman" w:hAnsi="Times New Roman"/>
          <w:sz w:val="24"/>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e que tem por diretrizes a legislação em vigor. No entanto, em</w:t>
      </w:r>
      <w:bookmarkStart w:id="130" w:name="_DV_M242"/>
      <w:bookmarkEnd w:id="130"/>
      <w:r w:rsidRPr="008120C6">
        <w:rPr>
          <w:rFonts w:ascii="Times New Roman" w:hAnsi="Times New Roman"/>
          <w:sz w:val="24"/>
        </w:rPr>
        <w:t xml:space="preserve"> razão da pouca maturidade e da falta de tradição e jurisprudência no mercado de capitais brasileiro, no que tange a operações de CRI, em situações de </w:t>
      </w:r>
      <w:r w:rsidRPr="008120C6">
        <w:rPr>
          <w:rFonts w:ascii="Times New Roman" w:hAnsi="Times New Roman"/>
          <w:iCs/>
          <w:sz w:val="24"/>
        </w:rPr>
        <w:t>estresse</w:t>
      </w:r>
      <w:r w:rsidRPr="008120C6">
        <w:rPr>
          <w:rFonts w:ascii="Times New Roman" w:hAnsi="Times New Roman"/>
          <w:sz w:val="24"/>
        </w:rPr>
        <w:t>, poderá haver perdas por parte dos Investidores em razão do dispêndio de tempo e recursos para eficácia do arcabouço contratual.</w:t>
      </w:r>
      <w:r w:rsidR="008842E2" w:rsidRPr="008842E2">
        <w:rPr>
          <w:rFonts w:ascii="Times New Roman" w:hAnsi="Times New Roman"/>
          <w:sz w:val="24"/>
        </w:rPr>
        <w:t xml:space="preserve"> </w:t>
      </w:r>
    </w:p>
    <w:p w14:paraId="47454570" w14:textId="77777777" w:rsidR="008842E2" w:rsidRDefault="008842E2" w:rsidP="008842E2">
      <w:pPr>
        <w:rPr>
          <w:rFonts w:ascii="Times New Roman" w:hAnsi="Times New Roman"/>
          <w:sz w:val="24"/>
        </w:rPr>
      </w:pPr>
    </w:p>
    <w:p w14:paraId="6B34E9E4" w14:textId="451E7C05" w:rsidR="008842E2" w:rsidRDefault="0093065B" w:rsidP="008842E2">
      <w:pPr>
        <w:rPr>
          <w:rFonts w:ascii="Times New Roman" w:hAnsi="Times New Roman"/>
          <w:sz w:val="24"/>
        </w:rPr>
      </w:pPr>
      <w:r w:rsidRPr="007C1CB0">
        <w:rPr>
          <w:rFonts w:ascii="Times New Roman" w:hAnsi="Times New Roman"/>
          <w:sz w:val="24"/>
          <w:u w:val="single"/>
        </w:rPr>
        <w:t>Risco de Insuficiência da Garantia Real Imobiliária</w:t>
      </w:r>
      <w:r>
        <w:rPr>
          <w:rFonts w:ascii="Times New Roman" w:hAnsi="Times New Roman"/>
          <w:sz w:val="24"/>
          <w:u w:val="single"/>
        </w:rPr>
        <w:t xml:space="preserve"> 1</w:t>
      </w:r>
      <w:r w:rsidRPr="007C1CB0">
        <w:rPr>
          <w:rFonts w:ascii="Times New Roman" w:hAnsi="Times New Roman"/>
          <w:sz w:val="24"/>
        </w:rPr>
        <w:t xml:space="preserve">: </w:t>
      </w:r>
      <w:r w:rsidR="008842E2" w:rsidRPr="007C1CB0">
        <w:rPr>
          <w:rFonts w:ascii="Times New Roman" w:hAnsi="Times New Roman"/>
          <w:sz w:val="24"/>
        </w:rPr>
        <w:t xml:space="preserve"> a </w:t>
      </w:r>
      <w:r w:rsidR="008842E2">
        <w:rPr>
          <w:rFonts w:ascii="Times New Roman" w:hAnsi="Times New Roman"/>
          <w:sz w:val="24"/>
        </w:rPr>
        <w:t xml:space="preserve">garantia oriunda da </w:t>
      </w:r>
      <w:r w:rsidR="008842E2" w:rsidRPr="007C1CB0">
        <w:rPr>
          <w:rFonts w:ascii="Times New Roman" w:hAnsi="Times New Roman"/>
          <w:sz w:val="24"/>
        </w:rPr>
        <w:t>Alienação Fiduciária d</w:t>
      </w:r>
      <w:r w:rsidR="008842E2">
        <w:rPr>
          <w:rFonts w:ascii="Times New Roman" w:hAnsi="Times New Roman"/>
          <w:sz w:val="24"/>
        </w:rPr>
        <w:t>e</w:t>
      </w:r>
      <w:r w:rsidR="008842E2" w:rsidRPr="007C1CB0">
        <w:rPr>
          <w:rFonts w:ascii="Times New Roman" w:hAnsi="Times New Roman"/>
          <w:sz w:val="24"/>
        </w:rPr>
        <w:t xml:space="preserve"> Imóve</w:t>
      </w:r>
      <w:r w:rsidR="008842E2">
        <w:rPr>
          <w:rFonts w:ascii="Times New Roman" w:hAnsi="Times New Roman"/>
          <w:sz w:val="24"/>
        </w:rPr>
        <w:t xml:space="preserve">is por si só </w:t>
      </w:r>
      <w:r w:rsidR="00337306">
        <w:rPr>
          <w:rFonts w:ascii="Times New Roman" w:hAnsi="Times New Roman"/>
          <w:sz w:val="24"/>
        </w:rPr>
        <w:t>poderá não ser</w:t>
      </w:r>
      <w:r w:rsidR="008842E2">
        <w:rPr>
          <w:rFonts w:ascii="Times New Roman" w:hAnsi="Times New Roman"/>
          <w:sz w:val="24"/>
        </w:rPr>
        <w:t xml:space="preserve"> suficiente para cobrir o valor total da Emissão</w:t>
      </w:r>
      <w:r w:rsidR="003A1A1E">
        <w:rPr>
          <w:rFonts w:ascii="Times New Roman" w:hAnsi="Times New Roman"/>
          <w:sz w:val="24"/>
        </w:rPr>
        <w:t xml:space="preserve">, </w:t>
      </w:r>
      <w:r w:rsidR="00337306">
        <w:rPr>
          <w:rFonts w:ascii="Times New Roman" w:hAnsi="Times New Roman"/>
          <w:sz w:val="24"/>
        </w:rPr>
        <w:t xml:space="preserve">uma vez que as Unidades Autônomas objeto da Alienação Fiduciária de Imóveis serem as mesmas que foram alienadas aos Devedores nos Contratos de Compra e Venda e que originaram os Créditos Imobiliários. Conforme os Devedores quitem os Créditos Imobiliários oriundos de seus respectivos Contratos de Compra e Venda, a Emissora deverá outorgar a baixa da </w:t>
      </w:r>
      <w:r w:rsidR="00337306" w:rsidRPr="007C1CB0">
        <w:rPr>
          <w:rFonts w:ascii="Times New Roman" w:hAnsi="Times New Roman"/>
          <w:sz w:val="24"/>
        </w:rPr>
        <w:t>Alienação Fiduciária d</w:t>
      </w:r>
      <w:r w:rsidR="00337306">
        <w:rPr>
          <w:rFonts w:ascii="Times New Roman" w:hAnsi="Times New Roman"/>
          <w:sz w:val="24"/>
        </w:rPr>
        <w:t>e</w:t>
      </w:r>
      <w:r w:rsidR="00337306" w:rsidRPr="007C1CB0">
        <w:rPr>
          <w:rFonts w:ascii="Times New Roman" w:hAnsi="Times New Roman"/>
          <w:sz w:val="24"/>
        </w:rPr>
        <w:t xml:space="preserve"> Imóve</w:t>
      </w:r>
      <w:r w:rsidR="00337306">
        <w:rPr>
          <w:rFonts w:ascii="Times New Roman" w:hAnsi="Times New Roman"/>
          <w:sz w:val="24"/>
        </w:rPr>
        <w:t xml:space="preserve">is em relação àquela Unidade Autônoma, o que poderá reduzir a </w:t>
      </w:r>
      <w:r w:rsidR="00337306" w:rsidRPr="007C1CB0">
        <w:rPr>
          <w:rFonts w:ascii="Times New Roman" w:hAnsi="Times New Roman"/>
          <w:sz w:val="24"/>
        </w:rPr>
        <w:t>Alienação Fiduciária d</w:t>
      </w:r>
      <w:r w:rsidR="00337306">
        <w:rPr>
          <w:rFonts w:ascii="Times New Roman" w:hAnsi="Times New Roman"/>
          <w:sz w:val="24"/>
        </w:rPr>
        <w:t>e</w:t>
      </w:r>
      <w:r w:rsidR="00337306" w:rsidRPr="007C1CB0">
        <w:rPr>
          <w:rFonts w:ascii="Times New Roman" w:hAnsi="Times New Roman"/>
          <w:sz w:val="24"/>
        </w:rPr>
        <w:t xml:space="preserve"> Imóve</w:t>
      </w:r>
      <w:r w:rsidR="00337306">
        <w:rPr>
          <w:rFonts w:ascii="Times New Roman" w:hAnsi="Times New Roman"/>
          <w:sz w:val="24"/>
        </w:rPr>
        <w:t>is</w:t>
      </w:r>
      <w:r w:rsidR="003A1A1E" w:rsidRPr="007C1CB0">
        <w:rPr>
          <w:rFonts w:ascii="Times New Roman" w:hAnsi="Times New Roman"/>
          <w:sz w:val="24"/>
        </w:rPr>
        <w:t>;</w:t>
      </w:r>
    </w:p>
    <w:p w14:paraId="36BBCE99" w14:textId="5DF19F25" w:rsidR="0093065B" w:rsidRDefault="0093065B" w:rsidP="008842E2">
      <w:pPr>
        <w:rPr>
          <w:rFonts w:ascii="Times New Roman" w:hAnsi="Times New Roman"/>
          <w:sz w:val="24"/>
        </w:rPr>
      </w:pPr>
    </w:p>
    <w:p w14:paraId="71A96627" w14:textId="49712BD8" w:rsidR="0093065B" w:rsidRDefault="0093065B" w:rsidP="0093065B">
      <w:pPr>
        <w:rPr>
          <w:rFonts w:ascii="Times New Roman" w:hAnsi="Times New Roman"/>
          <w:sz w:val="24"/>
        </w:rPr>
      </w:pPr>
      <w:r w:rsidRPr="007C1CB0">
        <w:rPr>
          <w:rFonts w:ascii="Times New Roman" w:hAnsi="Times New Roman"/>
          <w:sz w:val="24"/>
          <w:u w:val="single"/>
        </w:rPr>
        <w:t>Risco de Insuficiência da Garantia Real Imobiliária</w:t>
      </w:r>
      <w:r>
        <w:rPr>
          <w:rFonts w:ascii="Times New Roman" w:hAnsi="Times New Roman"/>
          <w:sz w:val="24"/>
          <w:u w:val="single"/>
        </w:rPr>
        <w:t xml:space="preserve"> 2</w:t>
      </w:r>
      <w:r w:rsidRPr="007C1CB0">
        <w:rPr>
          <w:rFonts w:ascii="Times New Roman" w:hAnsi="Times New Roman"/>
          <w:sz w:val="24"/>
        </w:rPr>
        <w:t xml:space="preserve">: possíveis variações no mercado imobiliário poderão, eventualmente, impactar o valor de mercado </w:t>
      </w:r>
      <w:r>
        <w:rPr>
          <w:rFonts w:ascii="Times New Roman" w:hAnsi="Times New Roman"/>
          <w:sz w:val="24"/>
        </w:rPr>
        <w:t>das Unidades Autônomas</w:t>
      </w:r>
      <w:r w:rsidRPr="007C1CB0">
        <w:rPr>
          <w:rFonts w:ascii="Times New Roman" w:hAnsi="Times New Roman"/>
          <w:sz w:val="24"/>
        </w:rPr>
        <w:t xml:space="preserve"> objeto da Alienação Fiduciária d</w:t>
      </w:r>
      <w:r>
        <w:rPr>
          <w:rFonts w:ascii="Times New Roman" w:hAnsi="Times New Roman"/>
          <w:sz w:val="24"/>
        </w:rPr>
        <w:t>e</w:t>
      </w:r>
      <w:r w:rsidRPr="007C1CB0">
        <w:rPr>
          <w:rFonts w:ascii="Times New Roman" w:hAnsi="Times New Roman"/>
          <w:sz w:val="24"/>
        </w:rPr>
        <w:t xml:space="preserve"> Imóve</w:t>
      </w:r>
      <w:r>
        <w:rPr>
          <w:rFonts w:ascii="Times New Roman" w:hAnsi="Times New Roman"/>
          <w:sz w:val="24"/>
        </w:rPr>
        <w:t>is</w:t>
      </w:r>
      <w:r w:rsidRPr="007C1CB0">
        <w:rPr>
          <w:rFonts w:ascii="Times New Roman" w:hAnsi="Times New Roman"/>
          <w:sz w:val="24"/>
        </w:rPr>
        <w:t>, de forma positiva ou negativa, durante todo o prazo da Emissão. As variações de preço no mercado imobiliário estão vinculadas predominante, mas não exclusivamente, à relação entre a demanda e a oferta de imóveis de mesmo perfil, bem como à respectiva depreciação, obsolescência e adequação para outras atividades diferentes daquelas exercidas pelos respectivos proprietários;</w:t>
      </w:r>
    </w:p>
    <w:p w14:paraId="197326EF" w14:textId="77777777" w:rsidR="0093065B" w:rsidRDefault="0093065B" w:rsidP="008842E2">
      <w:pPr>
        <w:rPr>
          <w:rFonts w:ascii="Times New Roman" w:hAnsi="Times New Roman"/>
          <w:sz w:val="24"/>
        </w:rPr>
      </w:pPr>
    </w:p>
    <w:p w14:paraId="6DC9A4C9" w14:textId="77777777" w:rsidR="008842E2" w:rsidRDefault="008842E2" w:rsidP="008842E2">
      <w:pPr>
        <w:rPr>
          <w:rFonts w:ascii="Times New Roman" w:hAnsi="Times New Roman"/>
          <w:sz w:val="24"/>
        </w:rPr>
      </w:pPr>
    </w:p>
    <w:p w14:paraId="0DF40BBA" w14:textId="0C981CDC" w:rsidR="008120C6" w:rsidRPr="008120C6" w:rsidRDefault="008120C6" w:rsidP="008120C6">
      <w:pPr>
        <w:rPr>
          <w:rFonts w:ascii="Times New Roman" w:hAnsi="Times New Roman"/>
          <w:sz w:val="24"/>
        </w:rPr>
      </w:pPr>
      <w:r w:rsidRPr="008120C6">
        <w:rPr>
          <w:rFonts w:ascii="Times New Roman" w:hAnsi="Times New Roman"/>
          <w:bCs/>
          <w:sz w:val="24"/>
          <w:u w:val="single"/>
        </w:rPr>
        <w:lastRenderedPageBreak/>
        <w:t>Risco de Integralização dos CRI com Ágio</w:t>
      </w:r>
      <w:r w:rsidRPr="008120C6">
        <w:rPr>
          <w:rFonts w:ascii="Times New Roman" w:hAnsi="Times New Roman"/>
          <w:bCs/>
          <w:sz w:val="24"/>
        </w:rPr>
        <w:t xml:space="preserve">: Os CRI poderão ser integralizados pelo investidor com ágio, calculado em função da rentabilidade esperada pelo investidor ao longo do prazo de amortização dos CRI originalmente programado. Em caso de antecipação do pagamento dos </w:t>
      </w:r>
      <w:r w:rsidR="00626FD5">
        <w:rPr>
          <w:rFonts w:ascii="Times New Roman" w:hAnsi="Times New Roman"/>
          <w:sz w:val="24"/>
        </w:rPr>
        <w:t>Créditos Imobiliários</w:t>
      </w:r>
      <w:r w:rsidRPr="008120C6">
        <w:rPr>
          <w:rFonts w:ascii="Times New Roman" w:hAnsi="Times New Roman"/>
          <w:bCs/>
          <w:sz w:val="24"/>
        </w:rPr>
        <w:t>,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52D37B90" w14:textId="77777777" w:rsidR="00CA039A" w:rsidRDefault="00CA039A" w:rsidP="008120C6">
      <w:pPr>
        <w:rPr>
          <w:rFonts w:ascii="Times New Roman" w:hAnsi="Times New Roman"/>
          <w:bCs/>
          <w:sz w:val="24"/>
          <w:u w:val="single"/>
        </w:rPr>
      </w:pPr>
    </w:p>
    <w:p w14:paraId="55C0F7DD" w14:textId="351F4D65" w:rsidR="008120C6" w:rsidRDefault="008120C6" w:rsidP="008120C6">
      <w:pPr>
        <w:rPr>
          <w:rFonts w:ascii="Times New Roman" w:hAnsi="Times New Roman"/>
          <w:sz w:val="24"/>
        </w:rPr>
      </w:pPr>
      <w:r w:rsidRPr="008120C6">
        <w:rPr>
          <w:rFonts w:ascii="Times New Roman" w:hAnsi="Times New Roman"/>
          <w:bCs/>
          <w:sz w:val="24"/>
          <w:u w:val="single"/>
        </w:rPr>
        <w:t>Risco em Função da Dispensa de Registro</w:t>
      </w:r>
      <w:r w:rsidRPr="008120C6">
        <w:rPr>
          <w:rFonts w:ascii="Times New Roman" w:hAnsi="Times New Roman"/>
          <w:sz w:val="24"/>
        </w:rPr>
        <w:t xml:space="preserve">: A Oferta, distribuída nos termos da Instrução CVM 476/09, está automaticamente dispensada de registro perante a CVM, de forma que as informações prestadas pela Emissora </w:t>
      </w:r>
      <w:r w:rsidR="00E40CF4" w:rsidRPr="008120C6">
        <w:rPr>
          <w:rFonts w:ascii="Times New Roman" w:hAnsi="Times New Roman"/>
          <w:sz w:val="24"/>
        </w:rPr>
        <w:t xml:space="preserve">e pelo Coordenador </w:t>
      </w:r>
      <w:r w:rsidR="00E40CF4">
        <w:rPr>
          <w:rFonts w:ascii="Times New Roman" w:hAnsi="Times New Roman"/>
          <w:sz w:val="24"/>
        </w:rPr>
        <w:t xml:space="preserve">Líder </w:t>
      </w:r>
      <w:r w:rsidRPr="008120C6">
        <w:rPr>
          <w:rFonts w:ascii="Times New Roman" w:hAnsi="Times New Roman"/>
          <w:sz w:val="24"/>
        </w:rPr>
        <w:t>não foram objeto de análise pela referida autarquia federal.</w:t>
      </w:r>
    </w:p>
    <w:p w14:paraId="0AF39C6F" w14:textId="77777777" w:rsidR="000536E2" w:rsidRPr="008120C6" w:rsidRDefault="000536E2" w:rsidP="008120C6">
      <w:pPr>
        <w:rPr>
          <w:rFonts w:ascii="Times New Roman" w:hAnsi="Times New Roman"/>
          <w:sz w:val="24"/>
        </w:rPr>
      </w:pPr>
    </w:p>
    <w:p w14:paraId="02C4A56C" w14:textId="0495602B" w:rsidR="008120C6" w:rsidRPr="008120C6" w:rsidRDefault="008120C6" w:rsidP="008120C6">
      <w:pPr>
        <w:rPr>
          <w:rFonts w:ascii="Times New Roman" w:hAnsi="Times New Roman"/>
          <w:sz w:val="24"/>
        </w:rPr>
      </w:pPr>
      <w:r w:rsidRPr="008120C6">
        <w:rPr>
          <w:rFonts w:ascii="Times New Roman" w:hAnsi="Times New Roman"/>
          <w:sz w:val="24"/>
          <w:u w:val="single"/>
        </w:rPr>
        <w:t>Credores Privilegiados</w:t>
      </w:r>
      <w:r w:rsidRPr="008120C6">
        <w:rPr>
          <w:rFonts w:ascii="Times New Roman" w:hAnsi="Times New Roman"/>
          <w:sz w:val="24"/>
        </w:rPr>
        <w:t xml:space="preserve">: A Medida Provisória n. 2.158-35, de 24 de agosto de 2001, ainda em vigor, estabelece, em seu art. 76,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Acrescenta o parágrafo único daquele artigo que “(desta forma) permanecem respondendo pelos débitos ali referidos a totalidade dos bens e das rendas do sujeito passivo, seu espólio ou sua massa falida, inclusive os que tenham sido objeto de separação ou afetação”. Por força da norma acima citada, os </w:t>
      </w:r>
      <w:r w:rsidR="00626FD5">
        <w:rPr>
          <w:rFonts w:ascii="Times New Roman" w:hAnsi="Times New Roman"/>
          <w:sz w:val="24"/>
        </w:rPr>
        <w:t>Créditos Imobiliários</w:t>
      </w:r>
      <w:r w:rsidRPr="008120C6">
        <w:rPr>
          <w:rFonts w:ascii="Times New Roman" w:hAnsi="Times New Roman"/>
          <w:sz w:val="24"/>
        </w:rPr>
        <w:t xml:space="preserve"> e os recursos deles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tendo-se em vista as normas de responsabilidade solidária e subsidiária de sociedades pertencentes ao mesmo grupo econômico existentes em tais casos. Caso isso ocorra, concorrerão os detentores destes créditos com os detentores dos CRI, de forma privilegiada, sobre o produto de realização dos </w:t>
      </w:r>
      <w:r w:rsidR="00626FD5">
        <w:rPr>
          <w:rFonts w:ascii="Times New Roman" w:hAnsi="Times New Roman"/>
          <w:sz w:val="24"/>
        </w:rPr>
        <w:t>Créditos Imobiliários</w:t>
      </w:r>
      <w:r w:rsidRPr="008120C6">
        <w:rPr>
          <w:rFonts w:ascii="Times New Roman" w:hAnsi="Times New Roman"/>
          <w:sz w:val="24"/>
        </w:rPr>
        <w:t xml:space="preserve">, em caso de falência. Nesta </w:t>
      </w:r>
      <w:r w:rsidRPr="008120C6">
        <w:rPr>
          <w:rFonts w:ascii="Times New Roman" w:hAnsi="Times New Roman"/>
          <w:sz w:val="24"/>
        </w:rPr>
        <w:lastRenderedPageBreak/>
        <w:t xml:space="preserve">hipótese, é possível que os </w:t>
      </w:r>
      <w:r w:rsidR="00626FD5">
        <w:rPr>
          <w:rFonts w:ascii="Times New Roman" w:hAnsi="Times New Roman"/>
          <w:sz w:val="24"/>
        </w:rPr>
        <w:t>Créditos Imobiliários</w:t>
      </w:r>
      <w:r w:rsidR="00626FD5" w:rsidRPr="008120C6">
        <w:rPr>
          <w:rFonts w:ascii="Times New Roman" w:hAnsi="Times New Roman"/>
          <w:sz w:val="24"/>
        </w:rPr>
        <w:t xml:space="preserve"> </w:t>
      </w:r>
      <w:r w:rsidRPr="008120C6">
        <w:rPr>
          <w:rFonts w:ascii="Times New Roman" w:hAnsi="Times New Roman"/>
          <w:sz w:val="24"/>
        </w:rPr>
        <w:t>não venham a ser suficientes para o pagamento integral dos CRI após o pagamento daqueles credores.</w:t>
      </w:r>
    </w:p>
    <w:p w14:paraId="4D0ADEBA" w14:textId="77777777" w:rsidR="008120C6" w:rsidRDefault="008120C6" w:rsidP="008120C6">
      <w:pPr>
        <w:rPr>
          <w:rFonts w:ascii="Times New Roman" w:hAnsi="Times New Roman"/>
          <w:sz w:val="24"/>
        </w:rPr>
      </w:pPr>
    </w:p>
    <w:p w14:paraId="1753C4DA" w14:textId="77777777" w:rsidR="00626FD5" w:rsidRDefault="00626FD5" w:rsidP="00626FD5">
      <w:pPr>
        <w:rPr>
          <w:rFonts w:ascii="Times New Roman" w:hAnsi="Times New Roman"/>
          <w:sz w:val="24"/>
        </w:rPr>
      </w:pPr>
      <w:r w:rsidRPr="006B3CEE">
        <w:rPr>
          <w:rFonts w:ascii="Times New Roman" w:hAnsi="Times New Roman"/>
          <w:sz w:val="24"/>
          <w:u w:val="single"/>
        </w:rPr>
        <w:t>Riscos relacionados a Emissora</w:t>
      </w:r>
      <w:r>
        <w:rPr>
          <w:rFonts w:ascii="Times New Roman" w:hAnsi="Times New Roman"/>
          <w:sz w:val="24"/>
        </w:rPr>
        <w:t xml:space="preserve">: A Emissora possui registro de companhia aberta e sua atuação como securitizadora de emissões de CRI depende da manutenção de seu registro de companhia aberta junto a CVM e das respectivas autorizações societárias. Caso a companhia não atenda aos requisitos da CVM em relação às companhias abertas, sua autorização poderá ser suspensa ou mesmo cancelada, afetando assim, as suas emissões. </w:t>
      </w:r>
    </w:p>
    <w:p w14:paraId="30077310" w14:textId="77777777" w:rsidR="005D1C84" w:rsidRDefault="005D1C84" w:rsidP="00626FD5">
      <w:pPr>
        <w:rPr>
          <w:rFonts w:ascii="Times New Roman" w:hAnsi="Times New Roman"/>
          <w:sz w:val="24"/>
          <w:u w:val="single"/>
        </w:rPr>
      </w:pPr>
    </w:p>
    <w:p w14:paraId="1B989BF3" w14:textId="46FB415D" w:rsidR="00626FD5" w:rsidRDefault="00626FD5" w:rsidP="00626FD5">
      <w:pPr>
        <w:rPr>
          <w:rFonts w:ascii="Times New Roman" w:hAnsi="Times New Roman"/>
          <w:sz w:val="24"/>
        </w:rPr>
      </w:pPr>
      <w:r w:rsidRPr="006B3CEE">
        <w:rPr>
          <w:rFonts w:ascii="Times New Roman" w:hAnsi="Times New Roman"/>
          <w:sz w:val="24"/>
          <w:u w:val="single"/>
        </w:rPr>
        <w:t>Risco relacionado a originação de novos negócios e a redução na demanda por CRI</w:t>
      </w:r>
      <w:r>
        <w:rPr>
          <w:rFonts w:ascii="Times New Roman" w:hAnsi="Times New Roman"/>
          <w:sz w:val="24"/>
        </w:rPr>
        <w:t>: A Emissora depende de originação de novos negócios de securitização imobiliária, bem como de demanda de investidores pela aquisição dos CRI de sua emissão. No que se refere aos riscos relacionados aos investidores, inúmeros fatores podem afetar a demanda de investidores pela aquisição de CRI. Alterações na legislação tributária, por exemplo, que resulte na redução de incentivos fiscais para os investidores poderá reduzir a demanda pela aquisição dos CRI. Caso a companhia não consiga identificar projetos de securitização atrativos para o mercado ou, caso a demanda pela aquisição de CRI venha a ser reduzida a companhia poderá ser afetada.</w:t>
      </w:r>
    </w:p>
    <w:p w14:paraId="48A38CAC" w14:textId="77777777" w:rsidR="00626FD5" w:rsidRDefault="00626FD5" w:rsidP="00626FD5">
      <w:pPr>
        <w:rPr>
          <w:rFonts w:ascii="Times New Roman" w:hAnsi="Times New Roman"/>
          <w:sz w:val="24"/>
        </w:rPr>
      </w:pPr>
    </w:p>
    <w:p w14:paraId="455882B1" w14:textId="744E1AA3" w:rsidR="00626FD5" w:rsidRDefault="00626FD5" w:rsidP="00626FD5">
      <w:pPr>
        <w:rPr>
          <w:rFonts w:ascii="Times New Roman" w:hAnsi="Times New Roman"/>
          <w:sz w:val="24"/>
        </w:rPr>
      </w:pPr>
      <w:r w:rsidRPr="006B3CEE">
        <w:rPr>
          <w:rFonts w:ascii="Times New Roman" w:hAnsi="Times New Roman"/>
          <w:sz w:val="24"/>
          <w:u w:val="single"/>
        </w:rPr>
        <w:t>Risco da não realização da carteira de ativos</w:t>
      </w:r>
      <w:r>
        <w:rPr>
          <w:rFonts w:ascii="Times New Roman" w:hAnsi="Times New Roman"/>
          <w:sz w:val="24"/>
        </w:rPr>
        <w:t xml:space="preserve">: </w:t>
      </w:r>
      <w:r w:rsidR="004565FC">
        <w:rPr>
          <w:rFonts w:ascii="Times New Roman" w:hAnsi="Times New Roman"/>
          <w:sz w:val="24"/>
        </w:rPr>
        <w:t>A Emissora é uma companhia emissora de títulos representativos de créditos imobiliários, tendo por objeto a aquisição e securitização de créditos imobiliários por meio da emissão de CRI e a aquisição de direitos creditórios do agronegócio por meio de emissão de Certificados de Recebíveis do Agronegócio</w:t>
      </w:r>
      <w:r>
        <w:rPr>
          <w:rFonts w:ascii="Times New Roman" w:hAnsi="Times New Roman"/>
          <w:sz w:val="24"/>
        </w:rPr>
        <w:t>, cujos patrimônios são administrados separadamente. O Patrimônio Separado tem como principal fonte de recursos o Crédito Imobiliário. Desta forma, qualquer atraso ou falta de recebimento de tais valores pela Emissora poderá afetar negativamente a capacidade da Emissora honrar as obrigações decorrentes dos CRI. Na hipótese da Emissora ser declarada insolvente em relação às obrigações da presente Emissão, o Agente Fiduciário deverá assumir a administração do Patrimônio Separado. Em assembleia geral, os Titulares de CRI poderão deliberar sobre as novas normas de administração do Patrimônio Separado ou optar pela liquidação deste, que poderá ser insuficiente para o cumprimento das obrigações da Emissora perante os Titulares de CRI, considerando ainda que a Emissão não conta com garantia flutuante da Emissora.</w:t>
      </w:r>
    </w:p>
    <w:p w14:paraId="1A6599C0" w14:textId="2F0FB05F" w:rsidR="00626FD5" w:rsidRDefault="00626FD5" w:rsidP="00626FD5">
      <w:pPr>
        <w:rPr>
          <w:rFonts w:ascii="Times New Roman" w:hAnsi="Times New Roman"/>
          <w:sz w:val="24"/>
        </w:rPr>
      </w:pPr>
      <w:r w:rsidRPr="006B3CEE">
        <w:rPr>
          <w:rFonts w:ascii="Times New Roman" w:hAnsi="Times New Roman"/>
          <w:sz w:val="24"/>
          <w:u w:val="single"/>
        </w:rPr>
        <w:lastRenderedPageBreak/>
        <w:t xml:space="preserve">Risco </w:t>
      </w:r>
      <w:proofErr w:type="gramStart"/>
      <w:r w:rsidRPr="006B3CEE">
        <w:rPr>
          <w:rFonts w:ascii="Times New Roman" w:hAnsi="Times New Roman"/>
          <w:sz w:val="24"/>
          <w:u w:val="single"/>
        </w:rPr>
        <w:t>da</w:t>
      </w:r>
      <w:proofErr w:type="gramEnd"/>
      <w:r w:rsidRPr="006B3CEE">
        <w:rPr>
          <w:rFonts w:ascii="Times New Roman" w:hAnsi="Times New Roman"/>
          <w:sz w:val="24"/>
          <w:u w:val="single"/>
        </w:rPr>
        <w:t xml:space="preserve"> Capacidade da Emissora honrar suas obrigações decorrentes dos CRI depende</w:t>
      </w:r>
      <w:r w:rsidR="005B4CDB">
        <w:rPr>
          <w:rFonts w:ascii="Times New Roman" w:hAnsi="Times New Roman"/>
          <w:sz w:val="24"/>
          <w:u w:val="single"/>
        </w:rPr>
        <w:t>r</w:t>
      </w:r>
      <w:r w:rsidRPr="006B3CEE">
        <w:rPr>
          <w:rFonts w:ascii="Times New Roman" w:hAnsi="Times New Roman"/>
          <w:sz w:val="24"/>
          <w:u w:val="single"/>
        </w:rPr>
        <w:t xml:space="preserve"> exclusivamente do pagamento pelos Devedores e Cedente</w:t>
      </w:r>
      <w:r>
        <w:rPr>
          <w:rFonts w:ascii="Times New Roman" w:hAnsi="Times New Roman"/>
          <w:sz w:val="24"/>
        </w:rPr>
        <w:t xml:space="preserve">: Os CRI são lastreados pelas CCI, que representam a totalidade dos Créditos Imobiliários, cedidos à Emissora, nos termos do Contrato de Cessão. O recebimento integral e tempestivo dos Titulares de CRI dos montantes devidos conforme o presente Termo, depende do cumprimento integral, pela Cedente, de suas obrigações assumidas nos Documentos da Operação, bem como dos Devedores dos Créditos Imobiliários, em tempo hábil para o pagamento pela Emissora dos valores decorrentes dos CRI. Os recebimentos de tais pagamentos podem ocorrer posteriormente às datas previstas para pagamento da remuneração e amortizações dos CRI, podendo causar descontinuidade do fluxo esperado. Após o recebimento dos referidos recursos e, se for o caso, depois de esgotados todos os meios legais cabíveis para a cobrança judicial ou extrajudicial do crédito imobiliário e/ou execução das garantias, caso o valor recebido não seja suficiente para saldar os CRI, a Emissora não disporá de quaisquer outras fontes de recursos para efetuar o pagamento de eventuais saldos aos investidores dos CRI.  </w:t>
      </w:r>
    </w:p>
    <w:p w14:paraId="71970FA9" w14:textId="77777777" w:rsidR="00626FD5" w:rsidRDefault="00626FD5" w:rsidP="008120C6">
      <w:pPr>
        <w:rPr>
          <w:rFonts w:ascii="Times New Roman" w:hAnsi="Times New Roman"/>
          <w:sz w:val="24"/>
        </w:rPr>
      </w:pPr>
    </w:p>
    <w:p w14:paraId="031C95CC" w14:textId="40E2E915" w:rsidR="00626FD5" w:rsidRDefault="00626FD5" w:rsidP="00626FD5">
      <w:pPr>
        <w:rPr>
          <w:rFonts w:ascii="Times New Roman" w:hAnsi="Times New Roman"/>
          <w:sz w:val="24"/>
        </w:rPr>
      </w:pPr>
      <w:r w:rsidRPr="007C1CB0">
        <w:rPr>
          <w:rFonts w:ascii="Times New Roman" w:hAnsi="Times New Roman"/>
          <w:sz w:val="24"/>
          <w:u w:val="single"/>
        </w:rPr>
        <w:t>Risco de não Constituição de Garantias</w:t>
      </w:r>
      <w:r w:rsidRPr="007C1CB0">
        <w:rPr>
          <w:rFonts w:ascii="Times New Roman" w:hAnsi="Times New Roman"/>
          <w:sz w:val="24"/>
        </w:rPr>
        <w:t xml:space="preserve">: </w:t>
      </w:r>
      <w:r w:rsidR="007D2982" w:rsidRPr="007C1CB0">
        <w:rPr>
          <w:rFonts w:ascii="Times New Roman" w:hAnsi="Times New Roman"/>
          <w:sz w:val="24"/>
        </w:rPr>
        <w:t xml:space="preserve">A garantia </w:t>
      </w:r>
      <w:r w:rsidR="007D2982">
        <w:rPr>
          <w:rFonts w:ascii="Times New Roman" w:hAnsi="Times New Roman"/>
          <w:sz w:val="24"/>
        </w:rPr>
        <w:t xml:space="preserve">dos CRI de Alienação Fiduciária de Imóveis </w:t>
      </w:r>
      <w:r w:rsidR="007D2982" w:rsidRPr="007C1CB0">
        <w:rPr>
          <w:rFonts w:ascii="Times New Roman" w:hAnsi="Times New Roman"/>
          <w:sz w:val="24"/>
        </w:rPr>
        <w:t>ainda não se encontra constituída até a data de assinatura deste Termo, tendo-se em vista que o seu instrumento ainda não fo</w:t>
      </w:r>
      <w:r w:rsidR="007D2982">
        <w:rPr>
          <w:rFonts w:ascii="Times New Roman" w:hAnsi="Times New Roman"/>
          <w:sz w:val="24"/>
        </w:rPr>
        <w:t>i</w:t>
      </w:r>
      <w:r w:rsidR="007D2982" w:rsidRPr="007C1CB0">
        <w:rPr>
          <w:rFonts w:ascii="Times New Roman" w:hAnsi="Times New Roman"/>
          <w:sz w:val="24"/>
        </w:rPr>
        <w:t xml:space="preserve"> registrado, perante as entidades competentes, razão pela qual existe o risco de atrasos ou, eventualmente, de impossibilidade na completa constituição dessa garantia, principalmente em decorrência da burocracia e exigências cartoriais;</w:t>
      </w:r>
    </w:p>
    <w:p w14:paraId="3DBF7AB2" w14:textId="1681354C" w:rsidR="00315B49" w:rsidRDefault="00315B49" w:rsidP="00626FD5">
      <w:pPr>
        <w:rPr>
          <w:rFonts w:ascii="Times New Roman" w:hAnsi="Times New Roman"/>
          <w:sz w:val="24"/>
        </w:rPr>
      </w:pPr>
    </w:p>
    <w:p w14:paraId="2111C6D9" w14:textId="2B9C121C" w:rsidR="00D8722D" w:rsidRPr="00981450" w:rsidRDefault="00D8722D" w:rsidP="00D8722D">
      <w:pPr>
        <w:autoSpaceDE w:val="0"/>
        <w:rPr>
          <w:rFonts w:ascii="Times New Roman" w:hAnsi="Times New Roman"/>
          <w:color w:val="000000"/>
          <w:sz w:val="24"/>
        </w:rPr>
      </w:pPr>
      <w:r w:rsidRPr="00CD7617">
        <w:rPr>
          <w:rFonts w:ascii="Times New Roman" w:hAnsi="Times New Roman"/>
          <w:color w:val="000000"/>
          <w:sz w:val="24"/>
          <w:u w:val="single"/>
        </w:rPr>
        <w:t>Risco da necessidade de Aporte dos Titulares de CRI para a constituição das Garantias</w:t>
      </w:r>
      <w:r>
        <w:rPr>
          <w:rFonts w:ascii="Times New Roman" w:hAnsi="Times New Roman"/>
          <w:color w:val="000000"/>
          <w:sz w:val="24"/>
        </w:rPr>
        <w:t>: Existe a previsão, nos Documentos da Operação, de que, caso</w:t>
      </w:r>
      <w:r w:rsidRPr="00981450">
        <w:rPr>
          <w:rFonts w:ascii="Times New Roman" w:hAnsi="Times New Roman"/>
          <w:color w:val="000000"/>
          <w:sz w:val="24"/>
        </w:rPr>
        <w:t xml:space="preserve"> a </w:t>
      </w:r>
      <w:r>
        <w:rPr>
          <w:rFonts w:ascii="Times New Roman" w:hAnsi="Times New Roman"/>
          <w:color w:val="000000"/>
          <w:sz w:val="24"/>
        </w:rPr>
        <w:t>Cedente</w:t>
      </w:r>
      <w:r w:rsidRPr="00981450">
        <w:rPr>
          <w:rFonts w:ascii="Times New Roman" w:hAnsi="Times New Roman"/>
          <w:color w:val="000000"/>
          <w:sz w:val="24"/>
        </w:rPr>
        <w:t xml:space="preserve"> não </w:t>
      </w:r>
      <w:r>
        <w:rPr>
          <w:rFonts w:ascii="Times New Roman" w:hAnsi="Times New Roman"/>
          <w:color w:val="000000"/>
          <w:sz w:val="24"/>
        </w:rPr>
        <w:t>e</w:t>
      </w:r>
      <w:r w:rsidRPr="00981450">
        <w:rPr>
          <w:rFonts w:ascii="Times New Roman" w:hAnsi="Times New Roman"/>
          <w:color w:val="000000"/>
          <w:sz w:val="24"/>
        </w:rPr>
        <w:t>fetue o registro da A</w:t>
      </w:r>
      <w:r>
        <w:rPr>
          <w:rFonts w:ascii="Times New Roman" w:hAnsi="Times New Roman"/>
          <w:color w:val="000000"/>
          <w:sz w:val="24"/>
        </w:rPr>
        <w:t xml:space="preserve">lienação </w:t>
      </w:r>
      <w:r w:rsidRPr="00981450">
        <w:rPr>
          <w:rFonts w:ascii="Times New Roman" w:hAnsi="Times New Roman"/>
          <w:color w:val="000000"/>
          <w:sz w:val="24"/>
        </w:rPr>
        <w:t>F</w:t>
      </w:r>
      <w:r>
        <w:rPr>
          <w:rFonts w:ascii="Times New Roman" w:hAnsi="Times New Roman"/>
          <w:color w:val="000000"/>
          <w:sz w:val="24"/>
        </w:rPr>
        <w:t>iduciária de Imóveis,</w:t>
      </w:r>
      <w:r w:rsidRPr="00981450">
        <w:rPr>
          <w:rFonts w:ascii="Times New Roman" w:hAnsi="Times New Roman"/>
          <w:color w:val="000000"/>
          <w:sz w:val="24"/>
        </w:rPr>
        <w:t xml:space="preserve"> a Securitizadora </w:t>
      </w:r>
      <w:r>
        <w:rPr>
          <w:rFonts w:ascii="Times New Roman" w:hAnsi="Times New Roman"/>
          <w:color w:val="000000"/>
          <w:sz w:val="24"/>
        </w:rPr>
        <w:t xml:space="preserve">poderá </w:t>
      </w:r>
      <w:r w:rsidRPr="00981450">
        <w:rPr>
          <w:rFonts w:ascii="Times New Roman" w:hAnsi="Times New Roman"/>
          <w:color w:val="000000"/>
          <w:sz w:val="24"/>
        </w:rPr>
        <w:t>proceder ao registro</w:t>
      </w:r>
      <w:r>
        <w:rPr>
          <w:rFonts w:ascii="Times New Roman" w:hAnsi="Times New Roman"/>
          <w:color w:val="000000"/>
          <w:sz w:val="24"/>
        </w:rPr>
        <w:t xml:space="preserve"> utilizando</w:t>
      </w:r>
      <w:r w:rsidRPr="00981450">
        <w:rPr>
          <w:rFonts w:ascii="Times New Roman" w:hAnsi="Times New Roman"/>
          <w:color w:val="000000"/>
          <w:sz w:val="24"/>
        </w:rPr>
        <w:t xml:space="preserve"> os recursos disponíveis na </w:t>
      </w:r>
      <w:r>
        <w:rPr>
          <w:rFonts w:ascii="Times New Roman" w:hAnsi="Times New Roman"/>
          <w:color w:val="000000"/>
          <w:sz w:val="24"/>
        </w:rPr>
        <w:t>R</w:t>
      </w:r>
      <w:r w:rsidRPr="00981450">
        <w:rPr>
          <w:rFonts w:ascii="Times New Roman" w:hAnsi="Times New Roman"/>
          <w:color w:val="000000"/>
          <w:sz w:val="24"/>
        </w:rPr>
        <w:t>eserva</w:t>
      </w:r>
      <w:r>
        <w:rPr>
          <w:rFonts w:ascii="Times New Roman" w:hAnsi="Times New Roman"/>
          <w:color w:val="000000"/>
          <w:sz w:val="24"/>
        </w:rPr>
        <w:t xml:space="preserve"> de Contingência</w:t>
      </w:r>
      <w:r w:rsidRPr="00981450">
        <w:rPr>
          <w:rFonts w:ascii="Times New Roman" w:hAnsi="Times New Roman"/>
          <w:color w:val="000000"/>
          <w:sz w:val="24"/>
        </w:rPr>
        <w:t>.</w:t>
      </w:r>
      <w:r>
        <w:rPr>
          <w:rFonts w:ascii="Times New Roman" w:hAnsi="Times New Roman"/>
          <w:color w:val="000000"/>
          <w:sz w:val="24"/>
        </w:rPr>
        <w:t xml:space="preserve"> Caso a Reserva de Contingência não tenha sido constituída, por qualquer motivo, ou a Securitizadora esteja impossibilitada de utilizar os recursos lá depositados, ou mesmo caso a Reserva de Contingência não seja suficiente existe a chance dos Titulares dos CRI precisarem fazer aportes ao Patrimônio Separado para fazer jus à referidos registros;</w:t>
      </w:r>
      <w:r w:rsidRPr="00981450">
        <w:rPr>
          <w:rFonts w:ascii="Times New Roman" w:hAnsi="Times New Roman"/>
          <w:color w:val="000000"/>
          <w:sz w:val="24"/>
        </w:rPr>
        <w:t xml:space="preserve"> </w:t>
      </w:r>
    </w:p>
    <w:p w14:paraId="75E667AB" w14:textId="77777777" w:rsidR="00D8722D" w:rsidRDefault="00D8722D" w:rsidP="00626FD5">
      <w:pPr>
        <w:rPr>
          <w:rFonts w:ascii="Times New Roman" w:hAnsi="Times New Roman"/>
          <w:sz w:val="24"/>
        </w:rPr>
      </w:pPr>
    </w:p>
    <w:p w14:paraId="75D2C0F9" w14:textId="6313E974" w:rsidR="00315B49" w:rsidRDefault="00315B49" w:rsidP="00626FD5">
      <w:pPr>
        <w:rPr>
          <w:rFonts w:ascii="Times New Roman" w:hAnsi="Times New Roman"/>
          <w:sz w:val="24"/>
        </w:rPr>
      </w:pPr>
      <w:r w:rsidRPr="007C1CB0">
        <w:rPr>
          <w:rFonts w:ascii="Times New Roman" w:hAnsi="Times New Roman"/>
          <w:sz w:val="24"/>
          <w:u w:val="single"/>
        </w:rPr>
        <w:lastRenderedPageBreak/>
        <w:t>Risco de não Constituição d</w:t>
      </w:r>
      <w:r>
        <w:rPr>
          <w:rFonts w:ascii="Times New Roman" w:hAnsi="Times New Roman"/>
          <w:sz w:val="24"/>
          <w:u w:val="single"/>
        </w:rPr>
        <w:t>a</w:t>
      </w:r>
      <w:r w:rsidRPr="007C1CB0">
        <w:rPr>
          <w:rFonts w:ascii="Times New Roman" w:hAnsi="Times New Roman"/>
          <w:sz w:val="24"/>
          <w:u w:val="single"/>
        </w:rPr>
        <w:t xml:space="preserve"> </w:t>
      </w:r>
      <w:r w:rsidRPr="00315B49">
        <w:rPr>
          <w:rFonts w:ascii="Times New Roman" w:hAnsi="Times New Roman"/>
          <w:sz w:val="24"/>
          <w:u w:val="single"/>
        </w:rPr>
        <w:t>Reserva de Contingência</w:t>
      </w:r>
      <w:r w:rsidR="007D75EE">
        <w:rPr>
          <w:rFonts w:ascii="Times New Roman" w:hAnsi="Times New Roman"/>
          <w:sz w:val="24"/>
          <w:u w:val="single"/>
        </w:rPr>
        <w:t>,</w:t>
      </w:r>
      <w:r w:rsidRPr="00315B49">
        <w:rPr>
          <w:rFonts w:ascii="Times New Roman" w:hAnsi="Times New Roman"/>
          <w:sz w:val="24"/>
          <w:u w:val="single"/>
        </w:rPr>
        <w:t xml:space="preserve"> de Reserva de Liquidez</w:t>
      </w:r>
      <w:r w:rsidRPr="007C1CB0">
        <w:rPr>
          <w:rFonts w:ascii="Times New Roman" w:hAnsi="Times New Roman"/>
          <w:sz w:val="24"/>
        </w:rPr>
        <w:t xml:space="preserve">: As garantias </w:t>
      </w:r>
      <w:r>
        <w:rPr>
          <w:rFonts w:ascii="Times New Roman" w:hAnsi="Times New Roman"/>
          <w:sz w:val="24"/>
        </w:rPr>
        <w:t xml:space="preserve">de </w:t>
      </w:r>
      <w:r w:rsidRPr="00315B49">
        <w:rPr>
          <w:rFonts w:ascii="Times New Roman" w:hAnsi="Times New Roman"/>
          <w:sz w:val="24"/>
        </w:rPr>
        <w:t>Reserva de Contingência</w:t>
      </w:r>
      <w:r w:rsidR="00833033">
        <w:rPr>
          <w:rFonts w:ascii="Times New Roman" w:hAnsi="Times New Roman"/>
          <w:sz w:val="24"/>
        </w:rPr>
        <w:t xml:space="preserve"> e</w:t>
      </w:r>
      <w:r w:rsidRPr="00315B49">
        <w:rPr>
          <w:rFonts w:ascii="Times New Roman" w:hAnsi="Times New Roman"/>
          <w:sz w:val="24"/>
        </w:rPr>
        <w:t xml:space="preserve"> </w:t>
      </w:r>
      <w:r w:rsidR="007D75EE">
        <w:rPr>
          <w:rFonts w:ascii="Times New Roman" w:hAnsi="Times New Roman"/>
          <w:sz w:val="24"/>
        </w:rPr>
        <w:t>da</w:t>
      </w:r>
      <w:r w:rsidRPr="00315B49">
        <w:rPr>
          <w:rFonts w:ascii="Times New Roman" w:hAnsi="Times New Roman"/>
          <w:sz w:val="24"/>
        </w:rPr>
        <w:t xml:space="preserve"> Reserva de Liquidez</w:t>
      </w:r>
      <w:r>
        <w:rPr>
          <w:rFonts w:ascii="Times New Roman" w:hAnsi="Times New Roman"/>
          <w:sz w:val="24"/>
        </w:rPr>
        <w:t xml:space="preserve"> previstas n</w:t>
      </w:r>
      <w:r w:rsidR="00D8722D">
        <w:rPr>
          <w:rFonts w:ascii="Times New Roman" w:hAnsi="Times New Roman"/>
          <w:sz w:val="24"/>
        </w:rPr>
        <w:t>o Contrato de</w:t>
      </w:r>
      <w:r>
        <w:rPr>
          <w:rFonts w:ascii="Times New Roman" w:hAnsi="Times New Roman"/>
          <w:sz w:val="24"/>
        </w:rPr>
        <w:t xml:space="preserve"> Cessão </w:t>
      </w:r>
      <w:r>
        <w:rPr>
          <w:rFonts w:ascii="Times New Roman" w:hAnsi="Times New Roman"/>
          <w:color w:val="000000"/>
          <w:sz w:val="24"/>
        </w:rPr>
        <w:t>depende</w:t>
      </w:r>
      <w:r w:rsidR="0036089B">
        <w:rPr>
          <w:rFonts w:ascii="Times New Roman" w:hAnsi="Times New Roman"/>
          <w:color w:val="000000"/>
          <w:sz w:val="24"/>
        </w:rPr>
        <w:t>m</w:t>
      </w:r>
      <w:r>
        <w:rPr>
          <w:rFonts w:ascii="Times New Roman" w:hAnsi="Times New Roman"/>
          <w:color w:val="000000"/>
          <w:sz w:val="24"/>
        </w:rPr>
        <w:t xml:space="preserve"> da retenção, pela Emissora, do Valor da Cessão que será pago à Cedente. Qualquer impedimento e/ou impossibilidade de retenção desses valores importará em riscos para a constituição da </w:t>
      </w:r>
      <w:r w:rsidRPr="00315B49">
        <w:rPr>
          <w:rFonts w:ascii="Times New Roman" w:hAnsi="Times New Roman"/>
          <w:sz w:val="24"/>
        </w:rPr>
        <w:t>Reserva de Contingência e d</w:t>
      </w:r>
      <w:r>
        <w:rPr>
          <w:rFonts w:ascii="Times New Roman" w:hAnsi="Times New Roman"/>
          <w:sz w:val="24"/>
        </w:rPr>
        <w:t>a</w:t>
      </w:r>
      <w:r w:rsidRPr="00315B49">
        <w:rPr>
          <w:rFonts w:ascii="Times New Roman" w:hAnsi="Times New Roman"/>
          <w:sz w:val="24"/>
        </w:rPr>
        <w:t xml:space="preserve"> Reserva de Liquidez</w:t>
      </w:r>
      <w:r>
        <w:rPr>
          <w:rFonts w:ascii="Times New Roman" w:hAnsi="Times New Roman"/>
          <w:sz w:val="24"/>
        </w:rPr>
        <w:t>.</w:t>
      </w:r>
    </w:p>
    <w:p w14:paraId="552AB062" w14:textId="4A34EE36" w:rsidR="00833033" w:rsidRDefault="00833033" w:rsidP="00626FD5">
      <w:pPr>
        <w:rPr>
          <w:rFonts w:ascii="Times New Roman" w:hAnsi="Times New Roman"/>
          <w:sz w:val="24"/>
        </w:rPr>
      </w:pPr>
    </w:p>
    <w:p w14:paraId="6BA3698D" w14:textId="387EFE5B" w:rsidR="00833033" w:rsidRPr="007C1CB0" w:rsidRDefault="00833033" w:rsidP="00626FD5">
      <w:pPr>
        <w:rPr>
          <w:rFonts w:ascii="Times New Roman" w:hAnsi="Times New Roman"/>
          <w:sz w:val="24"/>
        </w:rPr>
      </w:pPr>
      <w:r w:rsidRPr="007C1CB0">
        <w:rPr>
          <w:rFonts w:ascii="Times New Roman" w:hAnsi="Times New Roman"/>
          <w:sz w:val="24"/>
          <w:u w:val="single"/>
        </w:rPr>
        <w:t>Risco de não Constituição d</w:t>
      </w:r>
      <w:r>
        <w:rPr>
          <w:rFonts w:ascii="Times New Roman" w:hAnsi="Times New Roman"/>
          <w:sz w:val="24"/>
          <w:u w:val="single"/>
        </w:rPr>
        <w:t>a</w:t>
      </w:r>
      <w:r w:rsidRPr="007C1CB0">
        <w:rPr>
          <w:rFonts w:ascii="Times New Roman" w:hAnsi="Times New Roman"/>
          <w:sz w:val="24"/>
          <w:u w:val="single"/>
        </w:rPr>
        <w:t xml:space="preserve"> </w:t>
      </w:r>
      <w:r>
        <w:rPr>
          <w:rFonts w:ascii="Times New Roman" w:hAnsi="Times New Roman"/>
          <w:sz w:val="24"/>
          <w:u w:val="single"/>
        </w:rPr>
        <w:t>Cessão Fiduciária dos Créditos Estoque</w:t>
      </w:r>
      <w:r w:rsidRPr="007C1CB0">
        <w:rPr>
          <w:rFonts w:ascii="Times New Roman" w:hAnsi="Times New Roman"/>
          <w:sz w:val="24"/>
        </w:rPr>
        <w:t xml:space="preserve">: A garantia </w:t>
      </w:r>
      <w:r>
        <w:rPr>
          <w:rFonts w:ascii="Times New Roman" w:hAnsi="Times New Roman"/>
          <w:sz w:val="24"/>
        </w:rPr>
        <w:t xml:space="preserve">fiduciária constituída sobre os </w:t>
      </w:r>
      <w:r w:rsidRPr="00833033">
        <w:rPr>
          <w:rFonts w:ascii="Times New Roman" w:hAnsi="Times New Roman"/>
          <w:sz w:val="24"/>
          <w:u w:val="single"/>
        </w:rPr>
        <w:t>Créditos Estoque</w:t>
      </w:r>
      <w:r>
        <w:rPr>
          <w:rFonts w:ascii="Times New Roman" w:hAnsi="Times New Roman"/>
          <w:sz w:val="24"/>
        </w:rPr>
        <w:t xml:space="preserve"> prevista no Contrato de Cessão </w:t>
      </w:r>
      <w:r>
        <w:rPr>
          <w:rFonts w:ascii="Times New Roman" w:hAnsi="Times New Roman"/>
          <w:color w:val="000000"/>
          <w:sz w:val="24"/>
        </w:rPr>
        <w:t>depende da efetiva venda, pela Cedente, de novas quotas das Unidades Autônomas. Caso novas vendas não ocorram, os Créditos Estoque não existirão, importando em riscos para a efetividade dessa garantia</w:t>
      </w:r>
      <w:r>
        <w:rPr>
          <w:rFonts w:ascii="Times New Roman" w:hAnsi="Times New Roman"/>
          <w:sz w:val="24"/>
        </w:rPr>
        <w:t>.</w:t>
      </w:r>
    </w:p>
    <w:p w14:paraId="692C7D1D" w14:textId="77777777" w:rsidR="00E76939" w:rsidRPr="00AE78B0" w:rsidRDefault="00E76939" w:rsidP="00E76939">
      <w:pPr>
        <w:rPr>
          <w:rFonts w:ascii="Times New Roman" w:hAnsi="Times New Roman"/>
          <w:sz w:val="24"/>
          <w:u w:val="single"/>
        </w:rPr>
      </w:pPr>
    </w:p>
    <w:p w14:paraId="7AAB6323" w14:textId="6AC8B11A" w:rsidR="00626FD5" w:rsidRDefault="00E76939" w:rsidP="00E76939">
      <w:pPr>
        <w:rPr>
          <w:rFonts w:ascii="Times New Roman" w:hAnsi="Times New Roman"/>
          <w:sz w:val="24"/>
        </w:rPr>
      </w:pPr>
      <w:r w:rsidRPr="007C1CB0">
        <w:rPr>
          <w:rFonts w:ascii="Times New Roman" w:hAnsi="Times New Roman"/>
          <w:sz w:val="24"/>
          <w:u w:val="single"/>
        </w:rPr>
        <w:t xml:space="preserve">Risco de </w:t>
      </w:r>
      <w:r>
        <w:rPr>
          <w:rFonts w:ascii="Times New Roman" w:hAnsi="Times New Roman"/>
          <w:sz w:val="24"/>
          <w:u w:val="single"/>
        </w:rPr>
        <w:t>decisões do Poder Judiciário brasileiro</w:t>
      </w:r>
      <w:r w:rsidRPr="007C1CB0">
        <w:rPr>
          <w:rFonts w:ascii="Times New Roman" w:hAnsi="Times New Roman"/>
          <w:sz w:val="24"/>
        </w:rPr>
        <w:t xml:space="preserve">: As garantias </w:t>
      </w:r>
      <w:r>
        <w:rPr>
          <w:rFonts w:ascii="Times New Roman" w:hAnsi="Times New Roman"/>
          <w:sz w:val="24"/>
        </w:rPr>
        <w:t>dos CRI de Alienação Fiduciária de Imóveis e as demais podem vir a ser impactadas negativamente por decisões do Poder Judiciário brasileiro, tais como a Súmula 308 do STJ</w:t>
      </w:r>
      <w:r w:rsidRPr="007C1CB0">
        <w:rPr>
          <w:rFonts w:ascii="Times New Roman" w:hAnsi="Times New Roman"/>
          <w:sz w:val="24"/>
        </w:rPr>
        <w:t>;</w:t>
      </w:r>
    </w:p>
    <w:p w14:paraId="303F1E0B" w14:textId="77777777" w:rsidR="00E76939" w:rsidRPr="007C1CB0" w:rsidRDefault="00E76939" w:rsidP="00E76939">
      <w:pPr>
        <w:rPr>
          <w:rFonts w:ascii="Times New Roman" w:hAnsi="Times New Roman"/>
          <w:sz w:val="24"/>
        </w:rPr>
      </w:pPr>
    </w:p>
    <w:p w14:paraId="106B44EA" w14:textId="77777777" w:rsidR="002A2688" w:rsidRDefault="002A2688" w:rsidP="002A2688">
      <w:pPr>
        <w:rPr>
          <w:rFonts w:ascii="Times New Roman" w:hAnsi="Times New Roman"/>
          <w:sz w:val="24"/>
        </w:rPr>
      </w:pPr>
      <w:r w:rsidRPr="002A2688">
        <w:rPr>
          <w:rFonts w:ascii="Times New Roman" w:hAnsi="Times New Roman"/>
          <w:sz w:val="24"/>
          <w:u w:val="single"/>
        </w:rPr>
        <w:t>Risco de ausência de Quórum para deliberação em Assembleia Geral</w:t>
      </w:r>
      <w:r w:rsidRPr="009025E1">
        <w:rPr>
          <w:rFonts w:ascii="Times New Roman" w:hAnsi="Times New Roman"/>
          <w:sz w:val="24"/>
        </w:rPr>
        <w:t xml:space="preserve">: Determinadas deliberações no âmbito da Assembleia Geral necessitam de quórum qualificado para serem aprovados. </w:t>
      </w:r>
      <w:r>
        <w:rPr>
          <w:rFonts w:ascii="Times New Roman" w:hAnsi="Times New Roman"/>
          <w:sz w:val="24"/>
        </w:rPr>
        <w:t>O</w:t>
      </w:r>
      <w:r w:rsidRPr="009025E1">
        <w:rPr>
          <w:rFonts w:ascii="Times New Roman" w:hAnsi="Times New Roman"/>
          <w:sz w:val="24"/>
        </w:rPr>
        <w:t xml:space="preserve"> respectivo quórum qualificado pode não ser atingido e</w:t>
      </w:r>
      <w:r>
        <w:rPr>
          <w:rFonts w:ascii="Times New Roman" w:hAnsi="Times New Roman"/>
          <w:sz w:val="24"/>
        </w:rPr>
        <w:t>,</w:t>
      </w:r>
      <w:r w:rsidRPr="009025E1">
        <w:rPr>
          <w:rFonts w:ascii="Times New Roman" w:hAnsi="Times New Roman"/>
          <w:sz w:val="24"/>
        </w:rPr>
        <w:t xml:space="preserve"> portanto</w:t>
      </w:r>
      <w:r>
        <w:rPr>
          <w:rFonts w:ascii="Times New Roman" w:hAnsi="Times New Roman"/>
          <w:sz w:val="24"/>
        </w:rPr>
        <w:t>,</w:t>
      </w:r>
      <w:r w:rsidRPr="009025E1">
        <w:rPr>
          <w:rFonts w:ascii="Times New Roman" w:hAnsi="Times New Roman"/>
          <w:sz w:val="24"/>
        </w:rPr>
        <w:t xml:space="preserve"> a deliberação pode não ser aprovada, o que poderá impactar os CRI</w:t>
      </w:r>
      <w:r>
        <w:rPr>
          <w:rFonts w:ascii="Times New Roman" w:hAnsi="Times New Roman"/>
          <w:sz w:val="24"/>
        </w:rPr>
        <w:t xml:space="preserve">. </w:t>
      </w:r>
    </w:p>
    <w:p w14:paraId="0031C550" w14:textId="77777777" w:rsidR="002A2688" w:rsidRDefault="002A2688" w:rsidP="00626FD5">
      <w:pPr>
        <w:rPr>
          <w:rFonts w:ascii="Times New Roman" w:hAnsi="Times New Roman"/>
          <w:sz w:val="24"/>
        </w:rPr>
      </w:pPr>
    </w:p>
    <w:p w14:paraId="132938F8" w14:textId="0321119A" w:rsidR="002A2688" w:rsidRDefault="002A2688" w:rsidP="00626FD5">
      <w:pPr>
        <w:rPr>
          <w:rFonts w:ascii="Times New Roman" w:hAnsi="Times New Roman"/>
          <w:sz w:val="24"/>
        </w:rPr>
      </w:pPr>
      <w:r w:rsidRPr="007C1CB0">
        <w:rPr>
          <w:rFonts w:ascii="Times New Roman" w:hAnsi="Times New Roman"/>
          <w:sz w:val="24"/>
          <w:u w:val="single"/>
        </w:rPr>
        <w:t xml:space="preserve">Risco de </w:t>
      </w:r>
      <w:r>
        <w:rPr>
          <w:rFonts w:ascii="Times New Roman" w:hAnsi="Times New Roman"/>
          <w:sz w:val="24"/>
          <w:u w:val="single"/>
        </w:rPr>
        <w:t>problemas na Substituição de Créditos Imobiliários</w:t>
      </w:r>
      <w:r w:rsidRPr="008120C6">
        <w:rPr>
          <w:rFonts w:ascii="Times New Roman" w:hAnsi="Times New Roman"/>
          <w:sz w:val="24"/>
        </w:rPr>
        <w:t xml:space="preserve">: </w:t>
      </w:r>
      <w:r>
        <w:rPr>
          <w:rFonts w:ascii="Times New Roman" w:hAnsi="Times New Roman"/>
          <w:sz w:val="24"/>
        </w:rPr>
        <w:t>Os CRI são remunerados pelos Créditos Imobiliários cedidos à Emissora, nos termos do Contrato de Cessão, sendo que constou do Contrato de Cessão a obrigação da Cedente em substituir os</w:t>
      </w:r>
      <w:r w:rsidRPr="002A2688">
        <w:rPr>
          <w:rFonts w:ascii="Times New Roman" w:hAnsi="Times New Roman"/>
          <w:sz w:val="24"/>
        </w:rPr>
        <w:t xml:space="preserve"> </w:t>
      </w:r>
      <w:r>
        <w:rPr>
          <w:rFonts w:ascii="Times New Roman" w:hAnsi="Times New Roman"/>
          <w:sz w:val="24"/>
        </w:rPr>
        <w:t>Créditos Imobiliários em determinadas hipóteses. Caso a Cedente atrase ou descumpra com suas obrigações de substituição dos Créditos Imobiliários, poderá haver insuficiência de recursos para pagamentos dos CRI;</w:t>
      </w:r>
    </w:p>
    <w:p w14:paraId="38F5C030" w14:textId="77777777" w:rsidR="00315B49" w:rsidRDefault="00315B49" w:rsidP="00626FD5">
      <w:pPr>
        <w:rPr>
          <w:rFonts w:ascii="Times New Roman" w:hAnsi="Times New Roman"/>
          <w:sz w:val="24"/>
        </w:rPr>
      </w:pPr>
    </w:p>
    <w:p w14:paraId="24C775A5" w14:textId="12D7F0F2" w:rsidR="007D1E97" w:rsidRDefault="007D1E97" w:rsidP="007D1E97">
      <w:pPr>
        <w:rPr>
          <w:rFonts w:ascii="Times New Roman" w:hAnsi="Times New Roman"/>
          <w:sz w:val="24"/>
        </w:rPr>
      </w:pPr>
      <w:r w:rsidRPr="006C767B">
        <w:rPr>
          <w:rFonts w:ascii="Times New Roman" w:hAnsi="Times New Roman"/>
          <w:sz w:val="24"/>
          <w:u w:val="single"/>
        </w:rPr>
        <w:t>Risco de inexistência de mecanismos de dissidência para voto de minoritários</w:t>
      </w:r>
      <w:r>
        <w:rPr>
          <w:rFonts w:ascii="Times New Roman" w:hAnsi="Times New Roman"/>
          <w:sz w:val="24"/>
        </w:rPr>
        <w:t xml:space="preserve">: </w:t>
      </w:r>
      <w:r w:rsidRPr="007D1E97">
        <w:rPr>
          <w:rFonts w:ascii="Times New Roman" w:hAnsi="Times New Roman"/>
          <w:sz w:val="24"/>
        </w:rPr>
        <w:t>As deliberações a serem tomadas em assembleias gerais de titulares dos CRI são aprovadas por maioria e,</w:t>
      </w:r>
      <w:r>
        <w:rPr>
          <w:rFonts w:ascii="Times New Roman" w:hAnsi="Times New Roman"/>
          <w:sz w:val="24"/>
        </w:rPr>
        <w:t xml:space="preserve"> </w:t>
      </w:r>
      <w:r w:rsidRPr="007D1E97">
        <w:rPr>
          <w:rFonts w:ascii="Times New Roman" w:hAnsi="Times New Roman"/>
          <w:sz w:val="24"/>
        </w:rPr>
        <w:t>em certos casos, exigem quórum mínimo ou qualificado. O titular de pequena quantidade de CRI pode ser</w:t>
      </w:r>
      <w:r>
        <w:rPr>
          <w:rFonts w:ascii="Times New Roman" w:hAnsi="Times New Roman"/>
          <w:sz w:val="24"/>
        </w:rPr>
        <w:t xml:space="preserve"> </w:t>
      </w:r>
      <w:r w:rsidRPr="007D1E97">
        <w:rPr>
          <w:rFonts w:ascii="Times New Roman" w:hAnsi="Times New Roman"/>
          <w:sz w:val="24"/>
        </w:rPr>
        <w:t xml:space="preserve">obrigado a acatar decisões da maioria, ainda que manifeste voto desfavorável. Não há </w:t>
      </w:r>
      <w:r w:rsidRPr="007D1E97">
        <w:rPr>
          <w:rFonts w:ascii="Times New Roman" w:hAnsi="Times New Roman"/>
          <w:sz w:val="24"/>
        </w:rPr>
        <w:lastRenderedPageBreak/>
        <w:t>mecanismos de venda</w:t>
      </w:r>
      <w:r>
        <w:rPr>
          <w:rFonts w:ascii="Times New Roman" w:hAnsi="Times New Roman"/>
          <w:sz w:val="24"/>
        </w:rPr>
        <w:t xml:space="preserve"> </w:t>
      </w:r>
      <w:r w:rsidRPr="007D1E97">
        <w:rPr>
          <w:rFonts w:ascii="Times New Roman" w:hAnsi="Times New Roman"/>
          <w:sz w:val="24"/>
        </w:rPr>
        <w:t>compulsória no caso de dissidência do titular do CRI em determinadas matérias submetidas à deliberação em</w:t>
      </w:r>
      <w:r>
        <w:rPr>
          <w:rFonts w:ascii="Times New Roman" w:hAnsi="Times New Roman"/>
          <w:sz w:val="24"/>
        </w:rPr>
        <w:t xml:space="preserve"> </w:t>
      </w:r>
      <w:r w:rsidRPr="007D1E97">
        <w:rPr>
          <w:rFonts w:ascii="Times New Roman" w:hAnsi="Times New Roman"/>
          <w:sz w:val="24"/>
        </w:rPr>
        <w:t>assembleia geral.</w:t>
      </w:r>
    </w:p>
    <w:p w14:paraId="46456C59" w14:textId="77777777" w:rsidR="00DC28EA" w:rsidRDefault="00DC28EA" w:rsidP="007D1E97">
      <w:pPr>
        <w:rPr>
          <w:rFonts w:ascii="Times New Roman" w:hAnsi="Times New Roman"/>
          <w:sz w:val="24"/>
        </w:rPr>
      </w:pPr>
    </w:p>
    <w:p w14:paraId="4E4D3EB6" w14:textId="637BD2C5" w:rsidR="00FC43B9" w:rsidRDefault="000C511A" w:rsidP="000C511A">
      <w:pPr>
        <w:rPr>
          <w:rFonts w:ascii="Times New Roman" w:hAnsi="Times New Roman"/>
          <w:sz w:val="24"/>
        </w:rPr>
      </w:pPr>
      <w:r w:rsidRPr="00A755FC">
        <w:rPr>
          <w:rFonts w:ascii="Times New Roman" w:hAnsi="Times New Roman"/>
          <w:sz w:val="24"/>
          <w:u w:val="single"/>
        </w:rPr>
        <w:t>COVID-19</w:t>
      </w:r>
      <w:r>
        <w:rPr>
          <w:rFonts w:ascii="Times New Roman" w:hAnsi="Times New Roman"/>
          <w:sz w:val="24"/>
        </w:rPr>
        <w:t>:</w:t>
      </w:r>
      <w:r w:rsidRPr="006C50D2">
        <w:rPr>
          <w:rFonts w:ascii="Times New Roman" w:hAnsi="Times New Roman"/>
          <w:sz w:val="24"/>
        </w:rPr>
        <w:t xml:space="preserve"> Considerando a declaração de pandemia da Organização Mundial de Saúde em relação ao vírus COVID-19, </w:t>
      </w:r>
      <w:r w:rsidR="00FC43B9" w:rsidRPr="00FC43B9">
        <w:rPr>
          <w:rFonts w:ascii="Times New Roman" w:hAnsi="Times New Roman"/>
          <w:sz w:val="24"/>
        </w:rPr>
        <w:t>bem como todas as medidas adotadas pelo Brasil e pelo mundo que podem afetar diretamente a economia</w:t>
      </w:r>
      <w:r w:rsidR="00FC43B9">
        <w:rPr>
          <w:rFonts w:ascii="Times New Roman" w:hAnsi="Times New Roman"/>
          <w:sz w:val="24"/>
        </w:rPr>
        <w:t xml:space="preserve">, </w:t>
      </w:r>
      <w:r w:rsidRPr="006C50D2">
        <w:rPr>
          <w:rFonts w:ascii="Times New Roman" w:hAnsi="Times New Roman"/>
          <w:sz w:val="24"/>
        </w:rPr>
        <w:t>pode</w:t>
      </w:r>
      <w:r>
        <w:rPr>
          <w:rFonts w:ascii="Times New Roman" w:hAnsi="Times New Roman"/>
          <w:sz w:val="24"/>
        </w:rPr>
        <w:t>rão ocorrer oscilações substanciais no mercado de capitais local</w:t>
      </w:r>
      <w:r w:rsidRPr="006C50D2">
        <w:rPr>
          <w:rFonts w:ascii="Times New Roman" w:hAnsi="Times New Roman"/>
          <w:sz w:val="24"/>
        </w:rPr>
        <w:t xml:space="preserve"> </w:t>
      </w:r>
      <w:r>
        <w:rPr>
          <w:rFonts w:ascii="Times New Roman" w:hAnsi="Times New Roman"/>
          <w:sz w:val="24"/>
        </w:rPr>
        <w:t>e internacional, que podem afetar,</w:t>
      </w:r>
      <w:r w:rsidRPr="006C50D2">
        <w:rPr>
          <w:rFonts w:ascii="Times New Roman" w:hAnsi="Times New Roman"/>
          <w:sz w:val="24"/>
        </w:rPr>
        <w:t xml:space="preserve"> de forma negativa e substancial</w:t>
      </w:r>
      <w:r>
        <w:rPr>
          <w:rFonts w:ascii="Times New Roman" w:hAnsi="Times New Roman"/>
          <w:sz w:val="24"/>
        </w:rPr>
        <w:t xml:space="preserve">, o </w:t>
      </w:r>
      <w:r w:rsidRPr="008120C6">
        <w:rPr>
          <w:rFonts w:ascii="Times New Roman" w:hAnsi="Times New Roman"/>
          <w:sz w:val="24"/>
        </w:rPr>
        <w:t>valor de mercado dos títulos e valores mobiliários emitidos por companhias brasileiras</w:t>
      </w:r>
      <w:r>
        <w:rPr>
          <w:rFonts w:ascii="Times New Roman" w:hAnsi="Times New Roman"/>
          <w:sz w:val="24"/>
        </w:rPr>
        <w:t>, inclusive os CRI da presente Emissão</w:t>
      </w:r>
      <w:r w:rsidR="00FC43B9" w:rsidRPr="00FC43B9">
        <w:t xml:space="preserve"> </w:t>
      </w:r>
      <w:r w:rsidR="00FC43B9" w:rsidRPr="00FC43B9">
        <w:rPr>
          <w:rFonts w:ascii="Times New Roman" w:hAnsi="Times New Roman"/>
          <w:sz w:val="24"/>
        </w:rPr>
        <w:t>dificultando também o mercado secundário destes títulos. Assim sendo, não há como se prever os impactos econômicos no Brasil e no mundo decorrentes da pandemia.</w:t>
      </w:r>
    </w:p>
    <w:p w14:paraId="6039E71F" w14:textId="10127F13" w:rsidR="009F3C46" w:rsidRDefault="009F3C46" w:rsidP="007D1E97">
      <w:pPr>
        <w:rPr>
          <w:rFonts w:ascii="Times New Roman" w:hAnsi="Times New Roman"/>
          <w:sz w:val="24"/>
        </w:rPr>
      </w:pPr>
    </w:p>
    <w:p w14:paraId="4905290D" w14:textId="4CEE2B55" w:rsidR="00B104BC" w:rsidRDefault="00B104BC" w:rsidP="00B104BC">
      <w:pPr>
        <w:rPr>
          <w:rFonts w:ascii="Times New Roman" w:hAnsi="Times New Roman"/>
          <w:sz w:val="24"/>
        </w:rPr>
      </w:pPr>
      <w:r w:rsidRPr="007C1CB0">
        <w:rPr>
          <w:rFonts w:ascii="Times New Roman" w:hAnsi="Times New Roman"/>
          <w:sz w:val="24"/>
          <w:u w:val="single"/>
        </w:rPr>
        <w:t xml:space="preserve">Risco em Função da </w:t>
      </w:r>
      <w:r>
        <w:rPr>
          <w:rFonts w:ascii="Times New Roman" w:hAnsi="Times New Roman"/>
          <w:sz w:val="24"/>
          <w:u w:val="single"/>
        </w:rPr>
        <w:t>Oneração Precedente</w:t>
      </w:r>
      <w:r w:rsidRPr="007C1CB0">
        <w:rPr>
          <w:rFonts w:ascii="Times New Roman" w:hAnsi="Times New Roman"/>
          <w:sz w:val="24"/>
        </w:rPr>
        <w:t xml:space="preserve">: existem </w:t>
      </w:r>
      <w:r>
        <w:rPr>
          <w:rFonts w:ascii="Times New Roman" w:hAnsi="Times New Roman"/>
          <w:sz w:val="24"/>
        </w:rPr>
        <w:t xml:space="preserve">gravames e onerações que incidem sobre os Créditos Imobiliários </w:t>
      </w:r>
      <w:r w:rsidR="00662008">
        <w:rPr>
          <w:rFonts w:ascii="Times New Roman" w:hAnsi="Times New Roman"/>
          <w:sz w:val="24"/>
        </w:rPr>
        <w:t xml:space="preserve">e sobre as Unidades Autônomas </w:t>
      </w:r>
      <w:r w:rsidR="004F2F70">
        <w:rPr>
          <w:rFonts w:ascii="Times New Roman" w:hAnsi="Times New Roman"/>
          <w:sz w:val="24"/>
        </w:rPr>
        <w:t>decorrentes da Oneração Precedente</w:t>
      </w:r>
      <w:r w:rsidRPr="007C1CB0">
        <w:rPr>
          <w:rFonts w:ascii="Times New Roman" w:hAnsi="Times New Roman"/>
          <w:sz w:val="24"/>
        </w:rPr>
        <w:t xml:space="preserve">, </w:t>
      </w:r>
      <w:r w:rsidR="00662008">
        <w:rPr>
          <w:rFonts w:ascii="Times New Roman" w:hAnsi="Times New Roman"/>
          <w:sz w:val="24"/>
        </w:rPr>
        <w:t>o</w:t>
      </w:r>
      <w:r w:rsidR="00662008" w:rsidRPr="007C1CB0">
        <w:rPr>
          <w:rFonts w:ascii="Times New Roman" w:hAnsi="Times New Roman"/>
          <w:sz w:val="24"/>
        </w:rPr>
        <w:t xml:space="preserve">s </w:t>
      </w:r>
      <w:r w:rsidRPr="007C1CB0">
        <w:rPr>
          <w:rFonts w:ascii="Times New Roman" w:hAnsi="Times New Roman"/>
          <w:sz w:val="24"/>
        </w:rPr>
        <w:t xml:space="preserve">quais não foram, até a data de assinatura deste Termo, </w:t>
      </w:r>
      <w:r>
        <w:rPr>
          <w:rFonts w:ascii="Times New Roman" w:hAnsi="Times New Roman"/>
          <w:sz w:val="24"/>
        </w:rPr>
        <w:t>quitadas</w:t>
      </w:r>
      <w:r w:rsidRPr="007C1CB0">
        <w:rPr>
          <w:rFonts w:ascii="Times New Roman" w:hAnsi="Times New Roman"/>
          <w:sz w:val="24"/>
        </w:rPr>
        <w:t xml:space="preserve">. Na hipótese de </w:t>
      </w:r>
      <w:r>
        <w:rPr>
          <w:rFonts w:ascii="Times New Roman" w:hAnsi="Times New Roman"/>
          <w:sz w:val="24"/>
        </w:rPr>
        <w:t>atraso no pagamento dos saldos devidos ao</w:t>
      </w:r>
      <w:r w:rsidRPr="007C1CB0">
        <w:rPr>
          <w:rFonts w:ascii="Times New Roman" w:hAnsi="Times New Roman"/>
          <w:sz w:val="24"/>
        </w:rPr>
        <w:t xml:space="preserve"> Credor</w:t>
      </w:r>
      <w:r>
        <w:rPr>
          <w:rFonts w:ascii="Times New Roman" w:hAnsi="Times New Roman"/>
          <w:sz w:val="24"/>
        </w:rPr>
        <w:t xml:space="preserve"> Precedente</w:t>
      </w:r>
      <w:r w:rsidRPr="007C1CB0">
        <w:rPr>
          <w:rFonts w:ascii="Times New Roman" w:hAnsi="Times New Roman"/>
          <w:sz w:val="24"/>
        </w:rPr>
        <w:t xml:space="preserve">, </w:t>
      </w:r>
      <w:r>
        <w:rPr>
          <w:rFonts w:ascii="Times New Roman" w:hAnsi="Times New Roman"/>
          <w:sz w:val="24"/>
        </w:rPr>
        <w:t xml:space="preserve">poderá haver impacto e/ou impossibilidade de constituição das </w:t>
      </w:r>
      <w:r w:rsidR="00467B15">
        <w:rPr>
          <w:rFonts w:ascii="Times New Roman" w:hAnsi="Times New Roman"/>
          <w:sz w:val="24"/>
        </w:rPr>
        <w:t xml:space="preserve">Garantias </w:t>
      </w:r>
      <w:r>
        <w:rPr>
          <w:rFonts w:ascii="Times New Roman" w:hAnsi="Times New Roman"/>
          <w:sz w:val="24"/>
        </w:rPr>
        <w:t xml:space="preserve">dos CRI, bem como afetar a plena disponibilidade da Cedente em </w:t>
      </w:r>
      <w:r w:rsidR="00467B15">
        <w:rPr>
          <w:rFonts w:ascii="Times New Roman" w:hAnsi="Times New Roman"/>
          <w:sz w:val="24"/>
        </w:rPr>
        <w:t xml:space="preserve">implementar a cessão de </w:t>
      </w:r>
      <w:r>
        <w:rPr>
          <w:rFonts w:ascii="Times New Roman" w:hAnsi="Times New Roman"/>
          <w:sz w:val="24"/>
        </w:rPr>
        <w:t>tais Créditos Imobiliários à Emissora</w:t>
      </w:r>
      <w:r w:rsidRPr="007C1CB0">
        <w:rPr>
          <w:rFonts w:ascii="Times New Roman" w:hAnsi="Times New Roman"/>
          <w:sz w:val="24"/>
        </w:rPr>
        <w:t>.</w:t>
      </w:r>
    </w:p>
    <w:p w14:paraId="30A1C4BC" w14:textId="155E9A8B" w:rsidR="00B104BC" w:rsidRDefault="00B104BC" w:rsidP="007D1E97">
      <w:pPr>
        <w:rPr>
          <w:rFonts w:ascii="Times New Roman" w:hAnsi="Times New Roman"/>
          <w:sz w:val="24"/>
        </w:rPr>
      </w:pPr>
    </w:p>
    <w:p w14:paraId="695B7A58" w14:textId="4DE17CD8" w:rsidR="008A7721" w:rsidRPr="00467B15" w:rsidRDefault="008A7721" w:rsidP="007D1E97">
      <w:pPr>
        <w:rPr>
          <w:rFonts w:ascii="Times New Roman" w:hAnsi="Times New Roman"/>
          <w:sz w:val="24"/>
        </w:rPr>
      </w:pPr>
      <w:r w:rsidRPr="0029048B">
        <w:rPr>
          <w:rFonts w:ascii="Times New Roman" w:hAnsi="Times New Roman"/>
          <w:sz w:val="24"/>
          <w:u w:val="single"/>
        </w:rPr>
        <w:t>Risco em Função da</w:t>
      </w:r>
      <w:r w:rsidRPr="00C87C8F">
        <w:rPr>
          <w:rFonts w:ascii="Times New Roman" w:hAnsi="Times New Roman"/>
          <w:sz w:val="24"/>
          <w:u w:val="single"/>
        </w:rPr>
        <w:t xml:space="preserve"> </w:t>
      </w:r>
      <w:r w:rsidRPr="00CD4621">
        <w:rPr>
          <w:rFonts w:ascii="Times New Roman" w:hAnsi="Times New Roman"/>
          <w:sz w:val="24"/>
          <w:u w:val="single"/>
        </w:rPr>
        <w:t xml:space="preserve">existência de Unidades Autônomas sob a forma de </w:t>
      </w:r>
      <w:r w:rsidR="00467B15" w:rsidRPr="00CD4621">
        <w:rPr>
          <w:rFonts w:ascii="Times New Roman" w:hAnsi="Times New Roman"/>
          <w:sz w:val="24"/>
          <w:u w:val="single"/>
        </w:rPr>
        <w:t>Multipropriedade</w:t>
      </w:r>
      <w:r w:rsidRPr="005A6DEB">
        <w:rPr>
          <w:rFonts w:ascii="Times New Roman" w:hAnsi="Times New Roman"/>
          <w:sz w:val="24"/>
        </w:rPr>
        <w:t xml:space="preserve">: Tendo em vista que </w:t>
      </w:r>
      <w:r w:rsidR="00467B15">
        <w:rPr>
          <w:rFonts w:ascii="Times New Roman" w:hAnsi="Times New Roman"/>
          <w:sz w:val="24"/>
        </w:rPr>
        <w:t>as Unidades Autônomas estão fracionadas em</w:t>
      </w:r>
      <w:r w:rsidRPr="005A6DEB">
        <w:rPr>
          <w:rFonts w:ascii="Times New Roman" w:hAnsi="Times New Roman"/>
          <w:sz w:val="24"/>
        </w:rPr>
        <w:t xml:space="preserve"> quotas de multipropriedade </w:t>
      </w:r>
      <w:r w:rsidR="00467B15">
        <w:rPr>
          <w:rFonts w:ascii="Times New Roman" w:hAnsi="Times New Roman"/>
          <w:sz w:val="24"/>
        </w:rPr>
        <w:t>relativas ao uso compartilhado do</w:t>
      </w:r>
      <w:r w:rsidR="00467B15" w:rsidRPr="005A6DEB">
        <w:rPr>
          <w:rFonts w:ascii="Times New Roman" w:hAnsi="Times New Roman"/>
          <w:sz w:val="24"/>
        </w:rPr>
        <w:t xml:space="preserve"> </w:t>
      </w:r>
      <w:r w:rsidRPr="005A6DEB">
        <w:rPr>
          <w:rFonts w:ascii="Times New Roman" w:hAnsi="Times New Roman"/>
          <w:sz w:val="24"/>
        </w:rPr>
        <w:t xml:space="preserve">Empreendimento, </w:t>
      </w:r>
      <w:r w:rsidR="0029048B" w:rsidRPr="005A6DEB">
        <w:rPr>
          <w:rFonts w:ascii="Times New Roman" w:hAnsi="Times New Roman"/>
          <w:sz w:val="24"/>
        </w:rPr>
        <w:t>uma</w:t>
      </w:r>
      <w:r w:rsidR="0029048B" w:rsidRPr="00467B15">
        <w:rPr>
          <w:rFonts w:ascii="Times New Roman" w:hAnsi="Times New Roman"/>
          <w:sz w:val="24"/>
        </w:rPr>
        <w:t xml:space="preserve"> vez </w:t>
      </w:r>
      <w:r w:rsidR="00467B15">
        <w:rPr>
          <w:rFonts w:ascii="Times New Roman" w:hAnsi="Times New Roman"/>
          <w:sz w:val="24"/>
        </w:rPr>
        <w:t xml:space="preserve">executada tal garantia e </w:t>
      </w:r>
      <w:r w:rsidR="0029048B" w:rsidRPr="00467B15">
        <w:rPr>
          <w:rFonts w:ascii="Times New Roman" w:hAnsi="Times New Roman"/>
          <w:sz w:val="24"/>
        </w:rPr>
        <w:t xml:space="preserve">consolidada a titularidade </w:t>
      </w:r>
      <w:r w:rsidR="00467B15">
        <w:rPr>
          <w:rFonts w:ascii="Times New Roman" w:hAnsi="Times New Roman"/>
          <w:sz w:val="24"/>
        </w:rPr>
        <w:t xml:space="preserve">das </w:t>
      </w:r>
      <w:r w:rsidR="00467B15" w:rsidRPr="00BA7251">
        <w:rPr>
          <w:rFonts w:ascii="Times New Roman" w:hAnsi="Times New Roman"/>
          <w:sz w:val="24"/>
        </w:rPr>
        <w:t>quotas de multipropriedade</w:t>
      </w:r>
      <w:r w:rsidR="0029048B" w:rsidRPr="00467B15">
        <w:rPr>
          <w:rFonts w:ascii="Times New Roman" w:hAnsi="Times New Roman"/>
          <w:sz w:val="24"/>
        </w:rPr>
        <w:t xml:space="preserve"> na Emissora, por força da mora, </w:t>
      </w:r>
      <w:r w:rsidR="00467B15">
        <w:rPr>
          <w:rFonts w:ascii="Times New Roman" w:hAnsi="Times New Roman"/>
          <w:sz w:val="24"/>
        </w:rPr>
        <w:t xml:space="preserve">as </w:t>
      </w:r>
      <w:r w:rsidR="00467B15" w:rsidRPr="00BA7251">
        <w:rPr>
          <w:rFonts w:ascii="Times New Roman" w:hAnsi="Times New Roman"/>
          <w:sz w:val="24"/>
        </w:rPr>
        <w:t>quotas de multipropriedade</w:t>
      </w:r>
      <w:r w:rsidR="0029048B" w:rsidRPr="00467B15">
        <w:rPr>
          <w:rFonts w:ascii="Times New Roman" w:hAnsi="Times New Roman"/>
          <w:sz w:val="24"/>
        </w:rPr>
        <w:t xml:space="preserve"> </w:t>
      </w:r>
      <w:r w:rsidR="00467B15" w:rsidRPr="00467B15">
        <w:rPr>
          <w:rFonts w:ascii="Times New Roman" w:hAnsi="Times New Roman"/>
          <w:sz w:val="24"/>
        </w:rPr>
        <w:t>dever</w:t>
      </w:r>
      <w:r w:rsidR="00467B15">
        <w:rPr>
          <w:rFonts w:ascii="Times New Roman" w:hAnsi="Times New Roman"/>
          <w:sz w:val="24"/>
        </w:rPr>
        <w:t>ão</w:t>
      </w:r>
      <w:r w:rsidR="00467B15" w:rsidRPr="00467B15">
        <w:rPr>
          <w:rFonts w:ascii="Times New Roman" w:hAnsi="Times New Roman"/>
          <w:sz w:val="24"/>
        </w:rPr>
        <w:t xml:space="preserve"> </w:t>
      </w:r>
      <w:r w:rsidR="0029048B" w:rsidRPr="00467B15">
        <w:rPr>
          <w:rFonts w:ascii="Times New Roman" w:hAnsi="Times New Roman"/>
          <w:sz w:val="24"/>
        </w:rPr>
        <w:t>ser alienada pela Emissora a terceiros</w:t>
      </w:r>
      <w:r w:rsidR="00467B15">
        <w:rPr>
          <w:rFonts w:ascii="Times New Roman" w:hAnsi="Times New Roman"/>
          <w:sz w:val="24"/>
        </w:rPr>
        <w:t xml:space="preserve"> através de</w:t>
      </w:r>
      <w:r w:rsidR="0029048B" w:rsidRPr="00467B15">
        <w:rPr>
          <w:rFonts w:ascii="Times New Roman" w:hAnsi="Times New Roman"/>
          <w:sz w:val="24"/>
        </w:rPr>
        <w:t xml:space="preserve"> leilão extrajudicial, podendo ter a liquidez substancialmente reduzida haja vista não se tratar de direitos sobre a propriedade plena do Imóvel mas sim sobre quotas </w:t>
      </w:r>
      <w:r w:rsidR="00467B15" w:rsidRPr="00BA7251">
        <w:rPr>
          <w:rFonts w:ascii="Times New Roman" w:hAnsi="Times New Roman"/>
          <w:sz w:val="24"/>
        </w:rPr>
        <w:t xml:space="preserve">de multipropriedade </w:t>
      </w:r>
      <w:r w:rsidR="0029048B" w:rsidRPr="00467B15">
        <w:rPr>
          <w:rFonts w:ascii="Times New Roman" w:hAnsi="Times New Roman"/>
          <w:sz w:val="24"/>
        </w:rPr>
        <w:t>das Unidades Autônomas</w:t>
      </w:r>
      <w:r w:rsidR="00467B15" w:rsidRPr="00467B15">
        <w:rPr>
          <w:rFonts w:ascii="Times New Roman" w:hAnsi="Times New Roman"/>
          <w:sz w:val="24"/>
        </w:rPr>
        <w:t xml:space="preserve"> </w:t>
      </w:r>
      <w:r w:rsidR="00467B15">
        <w:rPr>
          <w:rFonts w:ascii="Times New Roman" w:hAnsi="Times New Roman"/>
          <w:sz w:val="24"/>
        </w:rPr>
        <w:t>relativas ao uso compartilhado do</w:t>
      </w:r>
      <w:r w:rsidR="00467B15" w:rsidRPr="00BA7251">
        <w:rPr>
          <w:rFonts w:ascii="Times New Roman" w:hAnsi="Times New Roman"/>
          <w:sz w:val="24"/>
        </w:rPr>
        <w:t xml:space="preserve"> Empreendimento</w:t>
      </w:r>
      <w:r w:rsidR="00467B15">
        <w:rPr>
          <w:rFonts w:ascii="Times New Roman" w:hAnsi="Times New Roman"/>
          <w:sz w:val="24"/>
        </w:rPr>
        <w:t>.</w:t>
      </w:r>
    </w:p>
    <w:p w14:paraId="79F2E4F2" w14:textId="76460F1F" w:rsidR="0029048B" w:rsidRDefault="0029048B" w:rsidP="007D1E97">
      <w:pPr>
        <w:rPr>
          <w:sz w:val="24"/>
        </w:rPr>
      </w:pPr>
    </w:p>
    <w:p w14:paraId="53D5B208" w14:textId="4F00CA43" w:rsidR="000C6FEE" w:rsidRPr="00295F9E" w:rsidRDefault="008120C6" w:rsidP="00295F9E">
      <w:pPr>
        <w:rPr>
          <w:rFonts w:ascii="Times New Roman" w:hAnsi="Times New Roman"/>
          <w:sz w:val="24"/>
        </w:rPr>
      </w:pPr>
      <w:r w:rsidRPr="008120C6">
        <w:rPr>
          <w:rFonts w:ascii="Times New Roman" w:hAnsi="Times New Roman"/>
          <w:sz w:val="24"/>
          <w:u w:val="single"/>
        </w:rPr>
        <w:t>Demais Riscos</w:t>
      </w:r>
      <w:r w:rsidRPr="008120C6">
        <w:rPr>
          <w:rFonts w:ascii="Times New Roman" w:hAnsi="Times New Roman"/>
          <w:sz w:val="24"/>
        </w:rPr>
        <w:t>: Os CRI também poderão estar sujeitos a outros riscos advindos de motivos alheios ou exógenos, tais como moratória, guerras, revoluções, mudanças nas regras aplicáveis aos CRI, alteração na política econômica, decisões judiciais etc.</w:t>
      </w:r>
    </w:p>
    <w:p w14:paraId="0B35EAC0" w14:textId="77777777" w:rsidR="000B5397" w:rsidRDefault="000B5397">
      <w:pPr>
        <w:suppressAutoHyphens w:val="0"/>
        <w:spacing w:line="240" w:lineRule="auto"/>
        <w:jc w:val="left"/>
        <w:rPr>
          <w:rFonts w:ascii="Times New Roman" w:hAnsi="Times New Roman"/>
          <w:b/>
          <w:sz w:val="24"/>
        </w:rPr>
      </w:pPr>
      <w:r>
        <w:rPr>
          <w:rFonts w:ascii="Times New Roman" w:hAnsi="Times New Roman"/>
          <w:b/>
          <w:sz w:val="24"/>
        </w:rPr>
        <w:br w:type="page"/>
      </w:r>
    </w:p>
    <w:p w14:paraId="1EBCA437" w14:textId="1439DF3D" w:rsidR="003E4745" w:rsidRPr="007C1CB0" w:rsidRDefault="000C7008" w:rsidP="00D045FC">
      <w:pPr>
        <w:suppressAutoHyphens w:val="0"/>
        <w:spacing w:line="240" w:lineRule="auto"/>
        <w:jc w:val="center"/>
        <w:rPr>
          <w:rFonts w:ascii="Times New Roman" w:hAnsi="Times New Roman"/>
          <w:b/>
          <w:sz w:val="24"/>
        </w:rPr>
      </w:pPr>
      <w:r w:rsidRPr="007C1CB0">
        <w:rPr>
          <w:rFonts w:ascii="Times New Roman" w:hAnsi="Times New Roman"/>
          <w:b/>
          <w:sz w:val="24"/>
        </w:rPr>
        <w:lastRenderedPageBreak/>
        <w:t>ANEXO III</w:t>
      </w:r>
    </w:p>
    <w:p w14:paraId="45F483BC" w14:textId="7FC9AC10" w:rsidR="004B67B0" w:rsidRPr="007C1CB0" w:rsidRDefault="004B67B0" w:rsidP="00C54101">
      <w:pPr>
        <w:pStyle w:val="Ttulo"/>
        <w:rPr>
          <w:rFonts w:ascii="Times New Roman" w:hAnsi="Times New Roman"/>
          <w:b w:val="0"/>
          <w:sz w:val="24"/>
          <w:szCs w:val="24"/>
          <w:u w:val="none"/>
        </w:rPr>
      </w:pPr>
      <w:r w:rsidRPr="007C1CB0">
        <w:rPr>
          <w:rFonts w:ascii="Times New Roman" w:hAnsi="Times New Roman"/>
          <w:b w:val="0"/>
          <w:sz w:val="24"/>
          <w:szCs w:val="24"/>
          <w:u w:val="none"/>
        </w:rPr>
        <w:t xml:space="preserve">ao Termo de Securitização de Créditos da </w:t>
      </w:r>
      <w:r w:rsidR="00342042">
        <w:rPr>
          <w:rFonts w:ascii="Times New Roman" w:hAnsi="Times New Roman"/>
          <w:b w:val="0"/>
          <w:sz w:val="24"/>
          <w:szCs w:val="24"/>
          <w:u w:val="none"/>
        </w:rPr>
        <w:t>[</w:t>
      </w:r>
      <w:r w:rsidR="00342042" w:rsidRPr="00E14657">
        <w:rPr>
          <w:rFonts w:ascii="Times New Roman" w:hAnsi="Times New Roman"/>
          <w:b w:val="0"/>
          <w:sz w:val="24"/>
          <w:szCs w:val="24"/>
          <w:highlight w:val="yellow"/>
          <w:u w:val="none"/>
        </w:rPr>
        <w:t>...</w:t>
      </w:r>
      <w:r w:rsidR="00342042">
        <w:rPr>
          <w:rFonts w:ascii="Times New Roman" w:hAnsi="Times New Roman"/>
          <w:b w:val="0"/>
          <w:sz w:val="24"/>
          <w:szCs w:val="24"/>
          <w:u w:val="none"/>
        </w:rPr>
        <w:t>]</w:t>
      </w:r>
      <w:r w:rsidR="003550A9">
        <w:rPr>
          <w:rFonts w:ascii="Times New Roman" w:hAnsi="Times New Roman"/>
          <w:b w:val="0"/>
          <w:sz w:val="24"/>
          <w:szCs w:val="24"/>
          <w:u w:val="none"/>
        </w:rPr>
        <w:t>ª</w:t>
      </w:r>
      <w:r w:rsidR="0074399B" w:rsidRPr="0074399B">
        <w:rPr>
          <w:rFonts w:ascii="Times New Roman" w:hAnsi="Times New Roman"/>
          <w:b w:val="0"/>
          <w:sz w:val="24"/>
          <w:szCs w:val="24"/>
          <w:u w:val="none"/>
        </w:rPr>
        <w:t xml:space="preserve"> Série da </w:t>
      </w:r>
      <w:r w:rsidR="00342042">
        <w:rPr>
          <w:rFonts w:ascii="Times New Roman" w:hAnsi="Times New Roman"/>
          <w:b w:val="0"/>
          <w:sz w:val="24"/>
          <w:szCs w:val="24"/>
          <w:u w:val="none"/>
        </w:rPr>
        <w:t>[</w:t>
      </w:r>
      <w:r w:rsidR="00342042" w:rsidRPr="00E14657">
        <w:rPr>
          <w:rFonts w:ascii="Times New Roman" w:hAnsi="Times New Roman"/>
          <w:b w:val="0"/>
          <w:sz w:val="24"/>
          <w:szCs w:val="24"/>
          <w:highlight w:val="yellow"/>
          <w:u w:val="none"/>
        </w:rPr>
        <w:t>...</w:t>
      </w:r>
      <w:r w:rsidR="00342042">
        <w:rPr>
          <w:rFonts w:ascii="Times New Roman" w:hAnsi="Times New Roman"/>
          <w:b w:val="0"/>
          <w:sz w:val="24"/>
          <w:szCs w:val="24"/>
          <w:u w:val="none"/>
        </w:rPr>
        <w:t>]</w:t>
      </w:r>
      <w:r w:rsidR="00E77FEB" w:rsidRPr="0074399B">
        <w:rPr>
          <w:rFonts w:ascii="Times New Roman" w:hAnsi="Times New Roman"/>
          <w:b w:val="0"/>
          <w:sz w:val="24"/>
          <w:szCs w:val="24"/>
          <w:u w:val="none"/>
        </w:rPr>
        <w:t xml:space="preserve">ª </w:t>
      </w:r>
      <w:r w:rsidR="0074399B" w:rsidRPr="0074399B">
        <w:rPr>
          <w:rFonts w:ascii="Times New Roman" w:hAnsi="Times New Roman"/>
          <w:b w:val="0"/>
          <w:sz w:val="24"/>
          <w:szCs w:val="24"/>
          <w:u w:val="none"/>
        </w:rPr>
        <w:t>Emissão</w:t>
      </w:r>
      <w:r w:rsidR="0074399B" w:rsidRPr="0074399B" w:rsidDel="0074399B">
        <w:rPr>
          <w:rFonts w:ascii="Times New Roman" w:hAnsi="Times New Roman"/>
          <w:sz w:val="24"/>
          <w:szCs w:val="24"/>
          <w:u w:val="none"/>
        </w:rPr>
        <w:t xml:space="preserve"> </w:t>
      </w:r>
      <w:r w:rsidRPr="007C1CB0">
        <w:rPr>
          <w:rFonts w:ascii="Times New Roman" w:hAnsi="Times New Roman"/>
          <w:b w:val="0"/>
          <w:sz w:val="24"/>
          <w:szCs w:val="24"/>
          <w:u w:val="none"/>
        </w:rPr>
        <w:t xml:space="preserve">de Certificados de Recebíveis Imobiliários da </w:t>
      </w:r>
      <w:r w:rsidR="005655EA" w:rsidRPr="005655EA">
        <w:rPr>
          <w:rFonts w:ascii="Times New Roman" w:hAnsi="Times New Roman"/>
          <w:b w:val="0"/>
          <w:sz w:val="24"/>
          <w:szCs w:val="24"/>
          <w:u w:val="none"/>
        </w:rPr>
        <w:t>B</w:t>
      </w:r>
      <w:r w:rsidR="00D10CE7">
        <w:rPr>
          <w:rFonts w:ascii="Times New Roman" w:hAnsi="Times New Roman"/>
          <w:b w:val="0"/>
          <w:sz w:val="24"/>
          <w:szCs w:val="24"/>
          <w:u w:val="none"/>
        </w:rPr>
        <w:t>SI</w:t>
      </w:r>
      <w:r w:rsidR="005655EA" w:rsidRPr="005655EA">
        <w:rPr>
          <w:rFonts w:ascii="Times New Roman" w:hAnsi="Times New Roman"/>
          <w:b w:val="0"/>
          <w:sz w:val="24"/>
          <w:szCs w:val="24"/>
          <w:u w:val="none"/>
        </w:rPr>
        <w:t xml:space="preserve"> Capital Securitizadora S.A.</w:t>
      </w:r>
    </w:p>
    <w:p w14:paraId="506E8E26" w14:textId="77777777" w:rsidR="003E4745" w:rsidRPr="007C1CB0" w:rsidRDefault="003E4745" w:rsidP="00C54101">
      <w:pPr>
        <w:rPr>
          <w:rFonts w:ascii="Times New Roman" w:hAnsi="Times New Roman"/>
          <w:b/>
          <w:sz w:val="24"/>
        </w:rPr>
      </w:pPr>
    </w:p>
    <w:p w14:paraId="53536996" w14:textId="6E15F781" w:rsidR="004511B2" w:rsidRDefault="005D1C84" w:rsidP="005D1C84">
      <w:pPr>
        <w:suppressAutoHyphens w:val="0"/>
        <w:spacing w:line="240" w:lineRule="auto"/>
        <w:jc w:val="center"/>
        <w:rPr>
          <w:rFonts w:ascii="Times New Roman" w:hAnsi="Times New Roman"/>
          <w:sz w:val="24"/>
        </w:rPr>
      </w:pPr>
      <w:r>
        <w:rPr>
          <w:rFonts w:ascii="Times New Roman" w:hAnsi="Times New Roman"/>
          <w:sz w:val="24"/>
        </w:rPr>
        <w:t>FLUXO DE AMORTIZAÇÃO</w:t>
      </w:r>
    </w:p>
    <w:p w14:paraId="7DD1160B" w14:textId="77777777" w:rsidR="004511B2" w:rsidRDefault="004511B2" w:rsidP="005D1C84">
      <w:pPr>
        <w:suppressAutoHyphens w:val="0"/>
        <w:spacing w:line="240" w:lineRule="auto"/>
        <w:jc w:val="center"/>
        <w:rPr>
          <w:rFonts w:ascii="Times New Roman" w:hAnsi="Times New Roman"/>
          <w:sz w:val="24"/>
        </w:rPr>
      </w:pPr>
    </w:p>
    <w:p w14:paraId="5BC4F9A9" w14:textId="7855DD2D" w:rsidR="004511B2" w:rsidRDefault="004511B2" w:rsidP="005D1C84">
      <w:pPr>
        <w:suppressAutoHyphens w:val="0"/>
        <w:spacing w:line="240" w:lineRule="auto"/>
        <w:jc w:val="center"/>
        <w:rPr>
          <w:rFonts w:ascii="Times New Roman" w:hAnsi="Times New Roman"/>
          <w:sz w:val="24"/>
        </w:rPr>
      </w:pPr>
      <w:r>
        <w:rPr>
          <w:rFonts w:ascii="Times New Roman" w:hAnsi="Times New Roman"/>
          <w:sz w:val="24"/>
        </w:rPr>
        <w:t xml:space="preserve">CRI </w:t>
      </w:r>
    </w:p>
    <w:p w14:paraId="5E7AF46D" w14:textId="1BDF0A2C" w:rsidR="00302EA8" w:rsidRDefault="00302EA8">
      <w:pPr>
        <w:suppressAutoHyphens w:val="0"/>
        <w:spacing w:line="240" w:lineRule="auto"/>
        <w:jc w:val="center"/>
        <w:rPr>
          <w:rFonts w:ascii="Times New Roman" w:hAnsi="Times New Roman"/>
          <w:sz w:val="24"/>
        </w:rPr>
      </w:pPr>
    </w:p>
    <w:p w14:paraId="6EA4D248" w14:textId="77777777" w:rsidR="00053C0F" w:rsidRDefault="00053C0F">
      <w:pPr>
        <w:suppressAutoHyphens w:val="0"/>
        <w:spacing w:line="240" w:lineRule="auto"/>
        <w:jc w:val="center"/>
        <w:rPr>
          <w:rFonts w:ascii="Times New Roman" w:hAnsi="Times New Roman"/>
          <w:sz w:val="24"/>
        </w:rPr>
      </w:pPr>
    </w:p>
    <w:p w14:paraId="34B8974B" w14:textId="2A741DC7" w:rsidR="00F5075F" w:rsidRDefault="00F5075F">
      <w:pPr>
        <w:suppressAutoHyphens w:val="0"/>
        <w:spacing w:line="240" w:lineRule="auto"/>
        <w:jc w:val="center"/>
        <w:rPr>
          <w:rFonts w:ascii="Times New Roman" w:hAnsi="Times New Roman"/>
          <w:sz w:val="24"/>
        </w:rPr>
      </w:pPr>
      <w:r>
        <w:rPr>
          <w:rFonts w:ascii="Times New Roman" w:hAnsi="Times New Roman"/>
          <w:sz w:val="24"/>
        </w:rPr>
        <w:br w:type="page"/>
      </w:r>
    </w:p>
    <w:p w14:paraId="2C30352D" w14:textId="52F72114" w:rsidR="00F5075F" w:rsidRPr="00A5265F" w:rsidRDefault="000C7008" w:rsidP="00F5075F">
      <w:pPr>
        <w:jc w:val="center"/>
        <w:rPr>
          <w:rFonts w:ascii="Times New Roman" w:hAnsi="Times New Roman"/>
          <w:b/>
          <w:bCs/>
          <w:sz w:val="24"/>
        </w:rPr>
      </w:pPr>
      <w:bookmarkStart w:id="131" w:name="_Toc233437303"/>
      <w:r w:rsidRPr="00A5265F">
        <w:rPr>
          <w:rFonts w:ascii="Times New Roman" w:hAnsi="Times New Roman"/>
          <w:b/>
          <w:bCs/>
          <w:sz w:val="24"/>
        </w:rPr>
        <w:lastRenderedPageBreak/>
        <w:t xml:space="preserve">ANEXO IV </w:t>
      </w:r>
    </w:p>
    <w:p w14:paraId="2A115E8D" w14:textId="4056AFEB" w:rsidR="00F5075F" w:rsidRDefault="00F5075F" w:rsidP="00F5075F">
      <w:pPr>
        <w:jc w:val="center"/>
        <w:rPr>
          <w:rFonts w:ascii="Times New Roman" w:hAnsi="Times New Roman"/>
          <w:sz w:val="24"/>
        </w:rPr>
      </w:pPr>
      <w:r w:rsidRPr="00A5265F">
        <w:rPr>
          <w:rFonts w:ascii="Times New Roman" w:hAnsi="Times New Roman"/>
          <w:sz w:val="24"/>
        </w:rPr>
        <w:t xml:space="preserve">ao Termo de Securitização de Créditos da </w:t>
      </w:r>
      <w:r w:rsidR="00342042">
        <w:rPr>
          <w:rFonts w:ascii="Times New Roman" w:hAnsi="Times New Roman"/>
          <w:sz w:val="24"/>
        </w:rPr>
        <w:t>[</w:t>
      </w:r>
      <w:r w:rsidR="00342042" w:rsidRPr="00A0382F">
        <w:rPr>
          <w:rFonts w:ascii="Times New Roman" w:hAnsi="Times New Roman"/>
          <w:sz w:val="24"/>
          <w:highlight w:val="yellow"/>
        </w:rPr>
        <w:t>...</w:t>
      </w:r>
      <w:r w:rsidR="00342042">
        <w:rPr>
          <w:rFonts w:ascii="Times New Roman" w:hAnsi="Times New Roman"/>
          <w:sz w:val="24"/>
        </w:rPr>
        <w:t>]ª</w:t>
      </w:r>
      <w:r w:rsidR="00342042" w:rsidRPr="00FF7694">
        <w:rPr>
          <w:rFonts w:ascii="Times New Roman" w:hAnsi="Times New Roman"/>
          <w:sz w:val="24"/>
        </w:rPr>
        <w:t xml:space="preserve"> </w:t>
      </w:r>
      <w:r w:rsidRPr="00FF7694">
        <w:rPr>
          <w:rFonts w:ascii="Times New Roman" w:hAnsi="Times New Roman"/>
          <w:sz w:val="24"/>
        </w:rPr>
        <w:t xml:space="preserve">Série da </w:t>
      </w:r>
      <w:r w:rsidR="00342042">
        <w:rPr>
          <w:rFonts w:ascii="Times New Roman" w:hAnsi="Times New Roman"/>
          <w:sz w:val="24"/>
        </w:rPr>
        <w:t>[</w:t>
      </w:r>
      <w:r w:rsidR="00342042" w:rsidRPr="00E14657">
        <w:rPr>
          <w:rFonts w:ascii="Times New Roman" w:hAnsi="Times New Roman"/>
          <w:sz w:val="24"/>
          <w:highlight w:val="yellow"/>
        </w:rPr>
        <w:t>...</w:t>
      </w:r>
      <w:r w:rsidR="00342042">
        <w:rPr>
          <w:rFonts w:ascii="Times New Roman" w:hAnsi="Times New Roman"/>
          <w:sz w:val="24"/>
        </w:rPr>
        <w:t>]</w:t>
      </w:r>
      <w:r w:rsidR="00E77FEB" w:rsidRPr="00A5265F">
        <w:rPr>
          <w:rFonts w:ascii="Times New Roman" w:hAnsi="Times New Roman"/>
          <w:sz w:val="24"/>
        </w:rPr>
        <w:t xml:space="preserve">ª </w:t>
      </w:r>
      <w:r w:rsidRPr="00A5265F">
        <w:rPr>
          <w:rFonts w:ascii="Times New Roman" w:hAnsi="Times New Roman"/>
          <w:sz w:val="24"/>
        </w:rPr>
        <w:t>Emissão</w:t>
      </w:r>
      <w:r w:rsidRPr="00F5075F" w:rsidDel="0074399B">
        <w:rPr>
          <w:rFonts w:ascii="Times New Roman" w:hAnsi="Times New Roman"/>
          <w:sz w:val="24"/>
        </w:rPr>
        <w:t xml:space="preserve"> </w:t>
      </w:r>
      <w:r w:rsidRPr="00A5265F">
        <w:rPr>
          <w:rFonts w:ascii="Times New Roman" w:hAnsi="Times New Roman"/>
          <w:sz w:val="24"/>
        </w:rPr>
        <w:t xml:space="preserve">de Certificados de Recebíveis Imobiliários da </w:t>
      </w:r>
      <w:r w:rsidR="005655EA" w:rsidRPr="00C742C5">
        <w:rPr>
          <w:rFonts w:ascii="Times New Roman" w:hAnsi="Times New Roman"/>
          <w:bCs/>
          <w:sz w:val="24"/>
        </w:rPr>
        <w:t>B</w:t>
      </w:r>
      <w:r w:rsidR="00D10CE7">
        <w:rPr>
          <w:rFonts w:ascii="Times New Roman" w:hAnsi="Times New Roman"/>
          <w:bCs/>
          <w:sz w:val="24"/>
        </w:rPr>
        <w:t xml:space="preserve">SI </w:t>
      </w:r>
      <w:r w:rsidR="005655EA" w:rsidRPr="00C742C5">
        <w:rPr>
          <w:rFonts w:ascii="Times New Roman" w:hAnsi="Times New Roman"/>
          <w:bCs/>
          <w:sz w:val="24"/>
        </w:rPr>
        <w:t>C</w:t>
      </w:r>
      <w:r w:rsidR="005655EA">
        <w:rPr>
          <w:rFonts w:ascii="Times New Roman" w:hAnsi="Times New Roman"/>
          <w:bCs/>
          <w:sz w:val="24"/>
        </w:rPr>
        <w:t>apital</w:t>
      </w:r>
      <w:r w:rsidR="005655EA" w:rsidRPr="00C742C5">
        <w:rPr>
          <w:rFonts w:ascii="Times New Roman" w:hAnsi="Times New Roman"/>
          <w:bCs/>
          <w:sz w:val="24"/>
        </w:rPr>
        <w:t xml:space="preserve"> S</w:t>
      </w:r>
      <w:r w:rsidR="005655EA">
        <w:rPr>
          <w:rFonts w:ascii="Times New Roman" w:hAnsi="Times New Roman"/>
          <w:bCs/>
          <w:sz w:val="24"/>
        </w:rPr>
        <w:t>ecuritizadora</w:t>
      </w:r>
      <w:r w:rsidR="005655EA" w:rsidRPr="00C742C5">
        <w:rPr>
          <w:rFonts w:ascii="Times New Roman" w:hAnsi="Times New Roman"/>
          <w:bCs/>
          <w:sz w:val="24"/>
        </w:rPr>
        <w:t xml:space="preserve"> S.A.</w:t>
      </w:r>
    </w:p>
    <w:p w14:paraId="0F7A5496" w14:textId="77777777" w:rsidR="00F5075F" w:rsidRPr="00A5265F" w:rsidRDefault="00F5075F" w:rsidP="00F5075F">
      <w:pPr>
        <w:jc w:val="center"/>
        <w:rPr>
          <w:rFonts w:ascii="Times New Roman" w:hAnsi="Times New Roman"/>
          <w:bCs/>
          <w:sz w:val="24"/>
        </w:rPr>
      </w:pPr>
    </w:p>
    <w:p w14:paraId="495EDEDD" w14:textId="77777777" w:rsidR="00FF7694" w:rsidRPr="002B6E5E" w:rsidRDefault="00F5075F" w:rsidP="00FF7694">
      <w:pPr>
        <w:jc w:val="center"/>
        <w:rPr>
          <w:rFonts w:ascii="Times New Roman" w:hAnsi="Times New Roman"/>
          <w:sz w:val="24"/>
        </w:rPr>
      </w:pPr>
      <w:r w:rsidRPr="00306219">
        <w:rPr>
          <w:rFonts w:ascii="Times New Roman" w:hAnsi="Times New Roman"/>
          <w:bCs/>
          <w:sz w:val="24"/>
        </w:rPr>
        <w:t>Modelo do Formulário de Substituição</w:t>
      </w:r>
      <w:bookmarkEnd w:id="131"/>
      <w:r w:rsidR="00093ED3" w:rsidRPr="00306219">
        <w:rPr>
          <w:rFonts w:ascii="Times New Roman" w:hAnsi="Times New Roman"/>
          <w:bCs/>
          <w:sz w:val="24"/>
        </w:rPr>
        <w:t xml:space="preserve"> - </w:t>
      </w:r>
      <w:r w:rsidR="00093ED3" w:rsidRPr="00A5265F">
        <w:rPr>
          <w:rFonts w:ascii="Times New Roman" w:hAnsi="Times New Roman"/>
          <w:sz w:val="24"/>
        </w:rPr>
        <w:t xml:space="preserve">Termo de Securitização de Créditos da </w:t>
      </w:r>
    </w:p>
    <w:p w14:paraId="6CEFDF85" w14:textId="02240F78" w:rsidR="00FF7694" w:rsidRDefault="00342042" w:rsidP="00FF7694">
      <w:pPr>
        <w:jc w:val="center"/>
        <w:rPr>
          <w:rFonts w:ascii="Times New Roman" w:hAnsi="Times New Roman"/>
          <w:sz w:val="24"/>
        </w:rPr>
      </w:pPr>
      <w:r>
        <w:rPr>
          <w:rFonts w:ascii="Times New Roman" w:hAnsi="Times New Roman"/>
          <w:sz w:val="24"/>
        </w:rPr>
        <w:t>[</w:t>
      </w:r>
      <w:r w:rsidRPr="00E14657">
        <w:rPr>
          <w:rFonts w:ascii="Times New Roman" w:hAnsi="Times New Roman"/>
          <w:sz w:val="24"/>
          <w:highlight w:val="yellow"/>
        </w:rPr>
        <w:t>...</w:t>
      </w:r>
      <w:r>
        <w:rPr>
          <w:rFonts w:ascii="Times New Roman" w:hAnsi="Times New Roman"/>
          <w:sz w:val="24"/>
        </w:rPr>
        <w:t>]</w:t>
      </w:r>
      <w:r w:rsidR="00E77FEB" w:rsidRPr="00E77FEB">
        <w:rPr>
          <w:rFonts w:ascii="Times New Roman" w:hAnsi="Times New Roman"/>
          <w:sz w:val="24"/>
        </w:rPr>
        <w:t xml:space="preserve">ª Série da </w:t>
      </w:r>
      <w:r>
        <w:rPr>
          <w:rFonts w:ascii="Times New Roman" w:hAnsi="Times New Roman"/>
          <w:sz w:val="24"/>
        </w:rPr>
        <w:t>[</w:t>
      </w:r>
      <w:r w:rsidRPr="00E14657">
        <w:rPr>
          <w:rFonts w:ascii="Times New Roman" w:hAnsi="Times New Roman"/>
          <w:sz w:val="24"/>
          <w:highlight w:val="yellow"/>
        </w:rPr>
        <w:t>...</w:t>
      </w:r>
      <w:r>
        <w:rPr>
          <w:rFonts w:ascii="Times New Roman" w:hAnsi="Times New Roman"/>
          <w:sz w:val="24"/>
        </w:rPr>
        <w:t>]</w:t>
      </w:r>
      <w:r w:rsidR="00E77FEB" w:rsidRPr="00E77FEB">
        <w:rPr>
          <w:rFonts w:ascii="Times New Roman" w:hAnsi="Times New Roman"/>
          <w:sz w:val="24"/>
        </w:rPr>
        <w:t xml:space="preserve">ª Emissão de Certificados de Recebíveis Imobiliários da </w:t>
      </w:r>
      <w:r w:rsidR="00353F28" w:rsidRPr="00C742C5">
        <w:rPr>
          <w:rFonts w:ascii="Times New Roman" w:hAnsi="Times New Roman"/>
          <w:bCs/>
          <w:sz w:val="24"/>
        </w:rPr>
        <w:t>B</w:t>
      </w:r>
      <w:r w:rsidR="00353F28">
        <w:rPr>
          <w:rFonts w:ascii="Times New Roman" w:hAnsi="Times New Roman"/>
          <w:bCs/>
          <w:sz w:val="24"/>
        </w:rPr>
        <w:t>SI</w:t>
      </w:r>
      <w:r w:rsidR="00353F28" w:rsidRPr="00C742C5">
        <w:rPr>
          <w:rFonts w:ascii="Times New Roman" w:hAnsi="Times New Roman"/>
          <w:bCs/>
          <w:sz w:val="24"/>
        </w:rPr>
        <w:t xml:space="preserve"> </w:t>
      </w:r>
      <w:r w:rsidR="005655EA" w:rsidRPr="00C742C5">
        <w:rPr>
          <w:rFonts w:ascii="Times New Roman" w:hAnsi="Times New Roman"/>
          <w:bCs/>
          <w:sz w:val="24"/>
        </w:rPr>
        <w:t>C</w:t>
      </w:r>
      <w:r w:rsidR="005655EA">
        <w:rPr>
          <w:rFonts w:ascii="Times New Roman" w:hAnsi="Times New Roman"/>
          <w:bCs/>
          <w:sz w:val="24"/>
        </w:rPr>
        <w:t>apital</w:t>
      </w:r>
      <w:r w:rsidR="005655EA" w:rsidRPr="00C742C5">
        <w:rPr>
          <w:rFonts w:ascii="Times New Roman" w:hAnsi="Times New Roman"/>
          <w:bCs/>
          <w:sz w:val="24"/>
        </w:rPr>
        <w:t xml:space="preserve"> S</w:t>
      </w:r>
      <w:r w:rsidR="005655EA">
        <w:rPr>
          <w:rFonts w:ascii="Times New Roman" w:hAnsi="Times New Roman"/>
          <w:bCs/>
          <w:sz w:val="24"/>
        </w:rPr>
        <w:t>ecuritizadora</w:t>
      </w:r>
      <w:r w:rsidR="005655EA" w:rsidRPr="00C742C5">
        <w:rPr>
          <w:rFonts w:ascii="Times New Roman" w:hAnsi="Times New Roman"/>
          <w:bCs/>
          <w:sz w:val="24"/>
        </w:rPr>
        <w:t xml:space="preserve"> S.A.</w:t>
      </w:r>
    </w:p>
    <w:p w14:paraId="4445060E" w14:textId="50E3B559" w:rsidR="00F5075F" w:rsidRPr="005B4CDB" w:rsidRDefault="00F5075F" w:rsidP="00F5075F">
      <w:pPr>
        <w:jc w:val="center"/>
        <w:rPr>
          <w:rFonts w:ascii="Times New Roman" w:hAnsi="Times New Roman"/>
          <w:bCs/>
          <w:sz w:val="24"/>
          <w:u w:val="single"/>
        </w:rPr>
      </w:pPr>
    </w:p>
    <w:p w14:paraId="44979A13" w14:textId="77777777" w:rsidR="00F5075F" w:rsidRPr="00132427" w:rsidRDefault="00F5075F" w:rsidP="00F5075F">
      <w:pPr>
        <w:rPr>
          <w:rFonts w:ascii="Times New Roman" w:hAnsi="Times New Roman"/>
          <w:sz w:val="24"/>
        </w:rPr>
      </w:pPr>
      <w:r w:rsidRPr="00132427">
        <w:rPr>
          <w:rFonts w:ascii="Times New Roman" w:hAnsi="Times New Roman"/>
          <w:b/>
          <w:sz w:val="24"/>
        </w:rPr>
        <w:t>Substituição n.º</w:t>
      </w:r>
      <w:r w:rsidRPr="00132427">
        <w:rPr>
          <w:rFonts w:ascii="Times New Roman" w:hAnsi="Times New Roman"/>
          <w:sz w:val="24"/>
        </w:rPr>
        <w:t xml:space="preserve"> [_], </w:t>
      </w:r>
      <w:r w:rsidRPr="00132427">
        <w:rPr>
          <w:rFonts w:ascii="Times New Roman" w:hAnsi="Times New Roman"/>
          <w:b/>
          <w:sz w:val="24"/>
        </w:rPr>
        <w:t>datada de</w:t>
      </w:r>
      <w:r w:rsidRPr="00132427">
        <w:rPr>
          <w:rFonts w:ascii="Times New Roman" w:hAnsi="Times New Roman"/>
          <w:sz w:val="24"/>
        </w:rPr>
        <w:t xml:space="preserve"> [_]</w:t>
      </w:r>
    </w:p>
    <w:p w14:paraId="06FE93A9" w14:textId="77777777" w:rsidR="00F5075F" w:rsidRPr="00132427" w:rsidRDefault="00F5075F" w:rsidP="00F5075F">
      <w:pPr>
        <w:rPr>
          <w:rFonts w:ascii="Times New Roman" w:hAnsi="Times New Roman"/>
          <w:sz w:val="24"/>
        </w:rPr>
      </w:pPr>
    </w:p>
    <w:p w14:paraId="1C556B20" w14:textId="5837C497" w:rsidR="00FF7694" w:rsidRPr="007C1CB0" w:rsidRDefault="005655EA" w:rsidP="00FF7694">
      <w:pPr>
        <w:rPr>
          <w:rFonts w:ascii="Times New Roman" w:hAnsi="Times New Roman"/>
          <w:sz w:val="24"/>
        </w:rPr>
      </w:pPr>
      <w:r w:rsidRPr="005655EA">
        <w:rPr>
          <w:rFonts w:ascii="Times New Roman" w:hAnsi="Times New Roman"/>
          <w:b/>
          <w:sz w:val="24"/>
        </w:rPr>
        <w:t xml:space="preserve">BSI CAPITAL SECURITIZADORA S.A., </w:t>
      </w:r>
      <w:r w:rsidRPr="005A6DEB">
        <w:rPr>
          <w:rFonts w:ascii="Times New Roman" w:hAnsi="Times New Roman"/>
          <w:sz w:val="24"/>
        </w:rPr>
        <w:t>inscrita no CNPJ sob o nº 11.257.352/0001-43, com sede na Rua José Versolato, 111, Sala 2126, Centro, São Bernardo do Campo – SP</w:t>
      </w:r>
      <w:r w:rsidR="00E77FEB" w:rsidRPr="003B41C3">
        <w:rPr>
          <w:rFonts w:ascii="Times New Roman" w:hAnsi="Times New Roman"/>
          <w:sz w:val="24"/>
        </w:rPr>
        <w:t>, neste ato representada na forma de seu Estatuto Social</w:t>
      </w:r>
      <w:r w:rsidR="00FF7694" w:rsidRPr="007C1CB0">
        <w:rPr>
          <w:rFonts w:ascii="Times New Roman" w:hAnsi="Times New Roman"/>
          <w:sz w:val="24"/>
        </w:rPr>
        <w:t>, doravante denominada simplesmente “</w:t>
      </w:r>
      <w:r w:rsidR="00FF7694" w:rsidRPr="007C1CB0">
        <w:rPr>
          <w:rFonts w:ascii="Times New Roman" w:hAnsi="Times New Roman"/>
          <w:sz w:val="24"/>
          <w:u w:val="single"/>
        </w:rPr>
        <w:t>Emissora</w:t>
      </w:r>
      <w:r w:rsidR="00FF7694" w:rsidRPr="007C1CB0">
        <w:rPr>
          <w:rFonts w:ascii="Times New Roman" w:hAnsi="Times New Roman"/>
          <w:sz w:val="24"/>
        </w:rPr>
        <w:t>”;</w:t>
      </w:r>
    </w:p>
    <w:p w14:paraId="13FB5B7B" w14:textId="77777777" w:rsidR="00FF7694" w:rsidRPr="007C1CB0" w:rsidRDefault="00FF7694" w:rsidP="00FF7694">
      <w:pPr>
        <w:rPr>
          <w:rFonts w:ascii="Times New Roman" w:hAnsi="Times New Roman"/>
          <w:bCs/>
          <w:sz w:val="24"/>
        </w:rPr>
      </w:pPr>
    </w:p>
    <w:p w14:paraId="2CF141A5" w14:textId="25EBC6B5" w:rsidR="00FF7694" w:rsidRPr="00DD7BB0" w:rsidRDefault="005655EA" w:rsidP="00FF7694">
      <w:pPr>
        <w:rPr>
          <w:rFonts w:ascii="Times New Roman" w:hAnsi="Times New Roman"/>
          <w:bCs/>
          <w:sz w:val="24"/>
        </w:rPr>
      </w:pPr>
      <w:r w:rsidRPr="005655EA">
        <w:rPr>
          <w:rFonts w:ascii="Times New Roman" w:hAnsi="Times New Roman"/>
          <w:b/>
          <w:sz w:val="24"/>
        </w:rPr>
        <w:t xml:space="preserve">SIMPLIFIC PAVARINI DISTRIBUIDORA DE TITULOS E VALORES MOBILIARIOS LTDA., </w:t>
      </w:r>
      <w:r w:rsidRPr="005A6DEB">
        <w:rPr>
          <w:rFonts w:ascii="Times New Roman" w:hAnsi="Times New Roman"/>
          <w:sz w:val="24"/>
        </w:rPr>
        <w:t>instituição financeira, com sede na cidade de São Paulo, no Estado de São Paulo, na Avenida Joaquim Floriano, nº 466, 1401, Itaim Bibi, inscrita no CNPJ/ME sob nº 15.227.994/0001-01</w:t>
      </w:r>
      <w:r w:rsidR="001E63B5" w:rsidRPr="00DD7BB0">
        <w:rPr>
          <w:rFonts w:ascii="Times New Roman" w:hAnsi="Times New Roman"/>
          <w:sz w:val="24"/>
        </w:rPr>
        <w:t>, neste ato representada em conformidade com o disposto em seu Contrato Social</w:t>
      </w:r>
      <w:r w:rsidR="00FF7694" w:rsidRPr="002B5E48">
        <w:rPr>
          <w:rFonts w:ascii="Times New Roman" w:hAnsi="Times New Roman"/>
          <w:sz w:val="24"/>
        </w:rPr>
        <w:t xml:space="preserve">, doravante denominada simplesmente </w:t>
      </w:r>
      <w:r w:rsidR="00FF7694" w:rsidRPr="00DD7BB0">
        <w:rPr>
          <w:rFonts w:ascii="Times New Roman" w:hAnsi="Times New Roman"/>
          <w:bCs/>
          <w:sz w:val="24"/>
        </w:rPr>
        <w:t>como “</w:t>
      </w:r>
      <w:r w:rsidR="00FF7694" w:rsidRPr="00DD7BB0">
        <w:rPr>
          <w:rFonts w:ascii="Times New Roman" w:hAnsi="Times New Roman"/>
          <w:bCs/>
          <w:sz w:val="24"/>
          <w:u w:val="single"/>
        </w:rPr>
        <w:t>Agente Fiduciário</w:t>
      </w:r>
      <w:r w:rsidR="00FF7694" w:rsidRPr="00DD7BB0">
        <w:rPr>
          <w:rFonts w:ascii="Times New Roman" w:hAnsi="Times New Roman"/>
          <w:bCs/>
          <w:sz w:val="24"/>
        </w:rPr>
        <w:t>”;</w:t>
      </w:r>
    </w:p>
    <w:p w14:paraId="78189FBA" w14:textId="77777777" w:rsidR="00A5265F" w:rsidRPr="00132427" w:rsidRDefault="00A5265F" w:rsidP="00A5265F">
      <w:pPr>
        <w:rPr>
          <w:rFonts w:ascii="Times New Roman" w:hAnsi="Times New Roman"/>
          <w:sz w:val="24"/>
        </w:rPr>
      </w:pPr>
    </w:p>
    <w:p w14:paraId="026CD421" w14:textId="2A0C4597" w:rsidR="00F5075F" w:rsidRPr="00132427" w:rsidRDefault="00F5075F" w:rsidP="00F5075F">
      <w:pPr>
        <w:numPr>
          <w:ilvl w:val="0"/>
          <w:numId w:val="26"/>
        </w:numPr>
        <w:rPr>
          <w:rFonts w:ascii="Times New Roman" w:hAnsi="Times New Roman"/>
          <w:sz w:val="24"/>
        </w:rPr>
      </w:pPr>
      <w:r w:rsidRPr="00132427">
        <w:rPr>
          <w:rFonts w:ascii="Times New Roman" w:hAnsi="Times New Roman"/>
          <w:sz w:val="24"/>
        </w:rPr>
        <w:t xml:space="preserve">Termos iniciados em maiúscula e neste instrumento não definidos deverão ter o significado a eles atribuídos no </w:t>
      </w:r>
      <w:r w:rsidR="00A5265F" w:rsidRPr="0096606E">
        <w:rPr>
          <w:rFonts w:ascii="Times New Roman" w:hAnsi="Times New Roman"/>
          <w:sz w:val="24"/>
        </w:rPr>
        <w:t xml:space="preserve">Termo de Securitização de Créditos da </w:t>
      </w:r>
      <w:r w:rsidR="00342042">
        <w:rPr>
          <w:rFonts w:ascii="Times New Roman" w:hAnsi="Times New Roman"/>
          <w:sz w:val="24"/>
        </w:rPr>
        <w:t>[</w:t>
      </w:r>
      <w:r w:rsidR="00342042" w:rsidRPr="00A0382F">
        <w:rPr>
          <w:rFonts w:ascii="Times New Roman" w:hAnsi="Times New Roman"/>
          <w:sz w:val="24"/>
          <w:highlight w:val="yellow"/>
        </w:rPr>
        <w:t>...</w:t>
      </w:r>
      <w:r w:rsidR="00342042">
        <w:rPr>
          <w:rFonts w:ascii="Times New Roman" w:hAnsi="Times New Roman"/>
          <w:sz w:val="24"/>
        </w:rPr>
        <w:t>]</w:t>
      </w:r>
      <w:r w:rsidR="00342042" w:rsidRPr="00673346">
        <w:rPr>
          <w:rFonts w:ascii="Times New Roman" w:hAnsi="Times New Roman"/>
          <w:sz w:val="24"/>
        </w:rPr>
        <w:t xml:space="preserve">ª </w:t>
      </w:r>
      <w:r w:rsidR="00D56198" w:rsidRPr="00673346">
        <w:rPr>
          <w:rFonts w:ascii="Times New Roman" w:hAnsi="Times New Roman"/>
          <w:sz w:val="24"/>
        </w:rPr>
        <w:t xml:space="preserve">Série da </w:t>
      </w:r>
      <w:r w:rsidR="00342042">
        <w:rPr>
          <w:rFonts w:ascii="Times New Roman" w:hAnsi="Times New Roman"/>
          <w:sz w:val="24"/>
        </w:rPr>
        <w:t>[</w:t>
      </w:r>
      <w:r w:rsidR="00342042" w:rsidRPr="00E14657">
        <w:rPr>
          <w:rFonts w:ascii="Times New Roman" w:hAnsi="Times New Roman"/>
          <w:sz w:val="24"/>
          <w:highlight w:val="yellow"/>
        </w:rPr>
        <w:t>...</w:t>
      </w:r>
      <w:r w:rsidR="00342042">
        <w:rPr>
          <w:rFonts w:ascii="Times New Roman" w:hAnsi="Times New Roman"/>
          <w:sz w:val="24"/>
        </w:rPr>
        <w:t>]</w:t>
      </w:r>
      <w:r w:rsidR="00D56198" w:rsidRPr="00673346">
        <w:rPr>
          <w:rFonts w:ascii="Times New Roman" w:hAnsi="Times New Roman"/>
          <w:sz w:val="24"/>
        </w:rPr>
        <w:t>ª Emissão</w:t>
      </w:r>
      <w:r w:rsidR="00D56198" w:rsidRPr="007C1CB0">
        <w:rPr>
          <w:rFonts w:ascii="Times New Roman" w:hAnsi="Times New Roman"/>
          <w:sz w:val="24"/>
        </w:rPr>
        <w:t xml:space="preserve"> de Certificados de Recebíveis Imobiliários da </w:t>
      </w:r>
      <w:r w:rsidR="005655EA" w:rsidRPr="00C742C5">
        <w:rPr>
          <w:rFonts w:ascii="Times New Roman" w:hAnsi="Times New Roman"/>
          <w:bCs/>
          <w:sz w:val="24"/>
        </w:rPr>
        <w:t>B</w:t>
      </w:r>
      <w:r w:rsidR="003B3D90">
        <w:rPr>
          <w:rFonts w:ascii="Times New Roman" w:hAnsi="Times New Roman"/>
          <w:bCs/>
          <w:sz w:val="24"/>
        </w:rPr>
        <w:t xml:space="preserve">SI </w:t>
      </w:r>
      <w:r w:rsidR="005655EA" w:rsidRPr="00C742C5">
        <w:rPr>
          <w:rFonts w:ascii="Times New Roman" w:hAnsi="Times New Roman"/>
          <w:bCs/>
          <w:sz w:val="24"/>
        </w:rPr>
        <w:t>C</w:t>
      </w:r>
      <w:r w:rsidR="005655EA">
        <w:rPr>
          <w:rFonts w:ascii="Times New Roman" w:hAnsi="Times New Roman"/>
          <w:bCs/>
          <w:sz w:val="24"/>
        </w:rPr>
        <w:t>apital</w:t>
      </w:r>
      <w:r w:rsidR="005655EA" w:rsidRPr="00C742C5">
        <w:rPr>
          <w:rFonts w:ascii="Times New Roman" w:hAnsi="Times New Roman"/>
          <w:bCs/>
          <w:sz w:val="24"/>
        </w:rPr>
        <w:t xml:space="preserve"> S</w:t>
      </w:r>
      <w:r w:rsidR="005655EA">
        <w:rPr>
          <w:rFonts w:ascii="Times New Roman" w:hAnsi="Times New Roman"/>
          <w:bCs/>
          <w:sz w:val="24"/>
        </w:rPr>
        <w:t>ecuritizadora</w:t>
      </w:r>
      <w:r w:rsidR="005655EA" w:rsidRPr="00C742C5">
        <w:rPr>
          <w:rFonts w:ascii="Times New Roman" w:hAnsi="Times New Roman"/>
          <w:bCs/>
          <w:sz w:val="24"/>
        </w:rPr>
        <w:t xml:space="preserve"> S.A.</w:t>
      </w:r>
      <w:r w:rsidR="00A5265F" w:rsidRPr="00132427">
        <w:rPr>
          <w:rFonts w:ascii="Times New Roman" w:hAnsi="Times New Roman"/>
          <w:sz w:val="24"/>
        </w:rPr>
        <w:t xml:space="preserve"> </w:t>
      </w:r>
      <w:r w:rsidR="00A5265F">
        <w:rPr>
          <w:rFonts w:ascii="Times New Roman" w:hAnsi="Times New Roman"/>
          <w:sz w:val="24"/>
        </w:rPr>
        <w:t xml:space="preserve">datado de </w:t>
      </w:r>
      <w:r w:rsidR="00342042">
        <w:rPr>
          <w:rFonts w:ascii="Times New Roman" w:hAnsi="Times New Roman"/>
          <w:sz w:val="24"/>
        </w:rPr>
        <w:t>[</w:t>
      </w:r>
      <w:r w:rsidR="00342042" w:rsidRPr="00A0382F">
        <w:rPr>
          <w:rFonts w:ascii="Times New Roman" w:hAnsi="Times New Roman"/>
          <w:sz w:val="24"/>
          <w:highlight w:val="yellow"/>
        </w:rPr>
        <w:t>...</w:t>
      </w:r>
      <w:r w:rsidR="00342042">
        <w:rPr>
          <w:rFonts w:ascii="Times New Roman" w:hAnsi="Times New Roman"/>
          <w:sz w:val="24"/>
        </w:rPr>
        <w:t>]</w:t>
      </w:r>
      <w:r w:rsidR="006D168E" w:rsidRPr="00132427">
        <w:rPr>
          <w:rFonts w:ascii="Times New Roman" w:hAnsi="Times New Roman"/>
          <w:sz w:val="24"/>
        </w:rPr>
        <w:t xml:space="preserve"> </w:t>
      </w:r>
      <w:r w:rsidRPr="00132427">
        <w:rPr>
          <w:rFonts w:ascii="Times New Roman" w:hAnsi="Times New Roman"/>
          <w:sz w:val="24"/>
        </w:rPr>
        <w:t>(“Termo”).</w:t>
      </w:r>
    </w:p>
    <w:p w14:paraId="2412ABCA" w14:textId="77777777" w:rsidR="00F5075F" w:rsidRPr="00132427" w:rsidRDefault="00F5075F" w:rsidP="00F5075F">
      <w:pPr>
        <w:rPr>
          <w:rFonts w:ascii="Times New Roman" w:hAnsi="Times New Roman"/>
          <w:sz w:val="24"/>
        </w:rPr>
      </w:pPr>
    </w:p>
    <w:p w14:paraId="7B5527E4" w14:textId="06E4B408" w:rsidR="00F5075F" w:rsidRPr="00132427" w:rsidRDefault="00F5075F" w:rsidP="00F5075F">
      <w:pPr>
        <w:numPr>
          <w:ilvl w:val="0"/>
          <w:numId w:val="26"/>
        </w:numPr>
        <w:rPr>
          <w:rFonts w:ascii="Times New Roman" w:hAnsi="Times New Roman"/>
          <w:sz w:val="24"/>
        </w:rPr>
      </w:pPr>
      <w:r w:rsidRPr="00132427">
        <w:rPr>
          <w:rFonts w:ascii="Times New Roman" w:hAnsi="Times New Roman"/>
          <w:sz w:val="24"/>
        </w:rPr>
        <w:t xml:space="preserve">O presente Formulário de Substituição é celebrado entre as partes acima qualificadas com o objetivo de consolidar as informações sobre os </w:t>
      </w:r>
      <w:r w:rsidR="00BD5CE7">
        <w:rPr>
          <w:rFonts w:ascii="Times New Roman" w:hAnsi="Times New Roman"/>
          <w:sz w:val="24"/>
        </w:rPr>
        <w:t>Créditos Imobiliários</w:t>
      </w:r>
      <w:r w:rsidRPr="00132427">
        <w:rPr>
          <w:rFonts w:ascii="Times New Roman" w:hAnsi="Times New Roman"/>
          <w:sz w:val="24"/>
        </w:rPr>
        <w:t>, representados por CCI, vinculados aos CRI da Emissão</w:t>
      </w:r>
      <w:r w:rsidR="00A5265F">
        <w:rPr>
          <w:rFonts w:ascii="Times New Roman" w:hAnsi="Times New Roman"/>
          <w:sz w:val="24"/>
        </w:rPr>
        <w:t xml:space="preserve"> de CRI</w:t>
      </w:r>
      <w:r w:rsidRPr="00132427">
        <w:rPr>
          <w:rFonts w:ascii="Times New Roman" w:hAnsi="Times New Roman"/>
          <w:sz w:val="24"/>
        </w:rPr>
        <w:t>, por meio da substituição de algumas das CCI anteriormente vinculadas por novas CCI.</w:t>
      </w:r>
    </w:p>
    <w:p w14:paraId="0CE85FED" w14:textId="77777777" w:rsidR="00F5075F" w:rsidRPr="00132427" w:rsidRDefault="00F5075F" w:rsidP="00F5075F">
      <w:pPr>
        <w:rPr>
          <w:rFonts w:ascii="Times New Roman" w:hAnsi="Times New Roman"/>
          <w:sz w:val="24"/>
        </w:rPr>
      </w:pPr>
    </w:p>
    <w:tbl>
      <w:tblPr>
        <w:tblW w:w="0" w:type="auto"/>
        <w:tblLook w:val="01E0" w:firstRow="1" w:lastRow="1" w:firstColumn="1" w:lastColumn="1" w:noHBand="0" w:noVBand="0"/>
      </w:tblPr>
      <w:tblGrid>
        <w:gridCol w:w="2251"/>
        <w:gridCol w:w="2355"/>
        <w:gridCol w:w="2253"/>
        <w:gridCol w:w="2355"/>
      </w:tblGrid>
      <w:tr w:rsidR="00F5075F" w:rsidRPr="00132427" w14:paraId="340D7A98" w14:textId="77777777" w:rsidTr="00B174C2">
        <w:tc>
          <w:tcPr>
            <w:tcW w:w="9855" w:type="dxa"/>
            <w:gridSpan w:val="4"/>
          </w:tcPr>
          <w:p w14:paraId="49B4B195" w14:textId="77777777" w:rsidR="00F5075F" w:rsidRPr="00132427" w:rsidRDefault="00F5075F" w:rsidP="00B174C2">
            <w:pPr>
              <w:rPr>
                <w:rFonts w:ascii="Times New Roman" w:hAnsi="Times New Roman"/>
                <w:sz w:val="24"/>
              </w:rPr>
            </w:pPr>
            <w:r w:rsidRPr="00132427">
              <w:rPr>
                <w:rFonts w:ascii="Times New Roman" w:hAnsi="Times New Roman"/>
                <w:b/>
                <w:sz w:val="24"/>
              </w:rPr>
              <w:lastRenderedPageBreak/>
              <w:t>CCIs Substituídas:</w:t>
            </w:r>
            <w:r w:rsidRPr="00132427">
              <w:rPr>
                <w:rFonts w:ascii="Times New Roman" w:hAnsi="Times New Roman"/>
                <w:sz w:val="24"/>
              </w:rPr>
              <w:t xml:space="preserve"> [_]</w:t>
            </w:r>
          </w:p>
        </w:tc>
      </w:tr>
      <w:tr w:rsidR="00F5075F" w:rsidRPr="00132427" w14:paraId="16B59E12" w14:textId="77777777" w:rsidTr="00B174C2">
        <w:tc>
          <w:tcPr>
            <w:tcW w:w="2463" w:type="dxa"/>
          </w:tcPr>
          <w:p w14:paraId="0424EE6B" w14:textId="77777777" w:rsidR="00F5075F" w:rsidRPr="00132427" w:rsidRDefault="00F5075F" w:rsidP="00B174C2">
            <w:pPr>
              <w:rPr>
                <w:rFonts w:ascii="Times New Roman" w:hAnsi="Times New Roman"/>
                <w:b/>
                <w:sz w:val="24"/>
              </w:rPr>
            </w:pPr>
            <w:r w:rsidRPr="00132427">
              <w:rPr>
                <w:rFonts w:ascii="Times New Roman" w:hAnsi="Times New Roman"/>
                <w:b/>
                <w:sz w:val="24"/>
              </w:rPr>
              <w:t>Código</w:t>
            </w:r>
          </w:p>
        </w:tc>
        <w:tc>
          <w:tcPr>
            <w:tcW w:w="2464" w:type="dxa"/>
          </w:tcPr>
          <w:p w14:paraId="17DB2024" w14:textId="77777777" w:rsidR="00F5075F" w:rsidRPr="00132427" w:rsidRDefault="00F5075F" w:rsidP="00B174C2">
            <w:pPr>
              <w:rPr>
                <w:rFonts w:ascii="Times New Roman" w:hAnsi="Times New Roman"/>
                <w:b/>
                <w:sz w:val="24"/>
              </w:rPr>
            </w:pPr>
            <w:r w:rsidRPr="00132427">
              <w:rPr>
                <w:rFonts w:ascii="Times New Roman" w:hAnsi="Times New Roman"/>
                <w:b/>
                <w:sz w:val="24"/>
              </w:rPr>
              <w:t>Data Cancelamento</w:t>
            </w:r>
          </w:p>
        </w:tc>
        <w:tc>
          <w:tcPr>
            <w:tcW w:w="2464" w:type="dxa"/>
          </w:tcPr>
          <w:p w14:paraId="4C6CD16E" w14:textId="77777777" w:rsidR="00F5075F" w:rsidRPr="00132427" w:rsidRDefault="00F5075F" w:rsidP="00B174C2">
            <w:pPr>
              <w:rPr>
                <w:rFonts w:ascii="Times New Roman" w:hAnsi="Times New Roman"/>
                <w:sz w:val="24"/>
              </w:rPr>
            </w:pPr>
            <w:r w:rsidRPr="00132427">
              <w:rPr>
                <w:rFonts w:ascii="Times New Roman" w:hAnsi="Times New Roman"/>
                <w:b/>
                <w:sz w:val="24"/>
              </w:rPr>
              <w:t>Código</w:t>
            </w:r>
          </w:p>
        </w:tc>
        <w:tc>
          <w:tcPr>
            <w:tcW w:w="2464" w:type="dxa"/>
          </w:tcPr>
          <w:p w14:paraId="05AB4653" w14:textId="77777777" w:rsidR="00F5075F" w:rsidRPr="00132427" w:rsidRDefault="00F5075F" w:rsidP="00B174C2">
            <w:pPr>
              <w:rPr>
                <w:rFonts w:ascii="Times New Roman" w:hAnsi="Times New Roman"/>
                <w:sz w:val="24"/>
              </w:rPr>
            </w:pPr>
            <w:r w:rsidRPr="00132427">
              <w:rPr>
                <w:rFonts w:ascii="Times New Roman" w:hAnsi="Times New Roman"/>
                <w:b/>
                <w:sz w:val="24"/>
              </w:rPr>
              <w:t>Data Cancelamento</w:t>
            </w:r>
          </w:p>
        </w:tc>
      </w:tr>
      <w:tr w:rsidR="00F5075F" w:rsidRPr="00132427" w14:paraId="09236587" w14:textId="77777777" w:rsidTr="00B174C2">
        <w:tc>
          <w:tcPr>
            <w:tcW w:w="2463" w:type="dxa"/>
          </w:tcPr>
          <w:p w14:paraId="507DC9B1" w14:textId="77777777" w:rsidR="00F5075F" w:rsidRPr="00132427" w:rsidRDefault="00F5075F" w:rsidP="00B174C2">
            <w:pPr>
              <w:rPr>
                <w:rFonts w:ascii="Times New Roman" w:hAnsi="Times New Roman"/>
                <w:sz w:val="24"/>
              </w:rPr>
            </w:pPr>
            <w:r w:rsidRPr="00132427">
              <w:rPr>
                <w:rFonts w:ascii="Times New Roman" w:hAnsi="Times New Roman"/>
                <w:sz w:val="24"/>
              </w:rPr>
              <w:t>[_]</w:t>
            </w:r>
          </w:p>
        </w:tc>
        <w:tc>
          <w:tcPr>
            <w:tcW w:w="2464" w:type="dxa"/>
          </w:tcPr>
          <w:p w14:paraId="04AF6B23" w14:textId="77777777" w:rsidR="00F5075F" w:rsidRPr="00132427" w:rsidRDefault="00F5075F" w:rsidP="00B174C2">
            <w:pPr>
              <w:rPr>
                <w:rFonts w:ascii="Times New Roman" w:hAnsi="Times New Roman"/>
                <w:sz w:val="24"/>
              </w:rPr>
            </w:pPr>
            <w:r w:rsidRPr="00132427">
              <w:rPr>
                <w:rFonts w:ascii="Times New Roman" w:hAnsi="Times New Roman"/>
                <w:sz w:val="24"/>
              </w:rPr>
              <w:t>[_]</w:t>
            </w:r>
          </w:p>
        </w:tc>
        <w:tc>
          <w:tcPr>
            <w:tcW w:w="2464" w:type="dxa"/>
          </w:tcPr>
          <w:p w14:paraId="58ADDD67" w14:textId="77777777" w:rsidR="00F5075F" w:rsidRPr="00132427" w:rsidRDefault="00F5075F" w:rsidP="00B174C2">
            <w:pPr>
              <w:rPr>
                <w:rFonts w:ascii="Times New Roman" w:hAnsi="Times New Roman"/>
                <w:sz w:val="24"/>
              </w:rPr>
            </w:pPr>
            <w:r w:rsidRPr="00132427">
              <w:rPr>
                <w:rFonts w:ascii="Times New Roman" w:hAnsi="Times New Roman"/>
                <w:sz w:val="24"/>
              </w:rPr>
              <w:t>[_]</w:t>
            </w:r>
          </w:p>
        </w:tc>
        <w:tc>
          <w:tcPr>
            <w:tcW w:w="2464" w:type="dxa"/>
          </w:tcPr>
          <w:p w14:paraId="2113A165" w14:textId="77777777" w:rsidR="00F5075F" w:rsidRPr="00132427" w:rsidRDefault="00F5075F" w:rsidP="00B174C2">
            <w:pPr>
              <w:rPr>
                <w:rFonts w:ascii="Times New Roman" w:hAnsi="Times New Roman"/>
                <w:sz w:val="24"/>
              </w:rPr>
            </w:pPr>
            <w:r w:rsidRPr="00132427">
              <w:rPr>
                <w:rFonts w:ascii="Times New Roman" w:hAnsi="Times New Roman"/>
                <w:sz w:val="24"/>
              </w:rPr>
              <w:t>[_]</w:t>
            </w:r>
          </w:p>
        </w:tc>
      </w:tr>
    </w:tbl>
    <w:p w14:paraId="046FEFDA" w14:textId="77777777" w:rsidR="00F5075F" w:rsidRPr="00132427" w:rsidRDefault="00F5075F" w:rsidP="00F5075F">
      <w:pPr>
        <w:rPr>
          <w:rFonts w:ascii="Times New Roman" w:hAnsi="Times New Roman"/>
          <w:sz w:val="24"/>
        </w:rPr>
      </w:pPr>
    </w:p>
    <w:tbl>
      <w:tblPr>
        <w:tblW w:w="0" w:type="auto"/>
        <w:tblLook w:val="01E0" w:firstRow="1" w:lastRow="1" w:firstColumn="1" w:lastColumn="1" w:noHBand="0" w:noVBand="0"/>
      </w:tblPr>
      <w:tblGrid>
        <w:gridCol w:w="2278"/>
        <w:gridCol w:w="2329"/>
        <w:gridCol w:w="2278"/>
        <w:gridCol w:w="2329"/>
      </w:tblGrid>
      <w:tr w:rsidR="00F5075F" w:rsidRPr="00132427" w14:paraId="276F9F36" w14:textId="77777777" w:rsidTr="00B174C2">
        <w:tc>
          <w:tcPr>
            <w:tcW w:w="9855" w:type="dxa"/>
            <w:gridSpan w:val="4"/>
          </w:tcPr>
          <w:p w14:paraId="5551351E" w14:textId="77777777" w:rsidR="00F5075F" w:rsidRPr="00132427" w:rsidRDefault="00F5075F" w:rsidP="00B174C2">
            <w:pPr>
              <w:rPr>
                <w:rFonts w:ascii="Times New Roman" w:hAnsi="Times New Roman"/>
                <w:sz w:val="24"/>
              </w:rPr>
            </w:pPr>
            <w:r w:rsidRPr="00132427">
              <w:rPr>
                <w:rFonts w:ascii="Times New Roman" w:hAnsi="Times New Roman"/>
                <w:b/>
                <w:sz w:val="24"/>
              </w:rPr>
              <w:t>CCIs vinculadas em Substituição:</w:t>
            </w:r>
            <w:r w:rsidRPr="00132427">
              <w:rPr>
                <w:rFonts w:ascii="Times New Roman" w:hAnsi="Times New Roman"/>
                <w:sz w:val="24"/>
              </w:rPr>
              <w:t xml:space="preserve"> [_]</w:t>
            </w:r>
          </w:p>
        </w:tc>
      </w:tr>
      <w:tr w:rsidR="00F5075F" w:rsidRPr="00132427" w14:paraId="775AB44D" w14:textId="77777777" w:rsidTr="00B174C2">
        <w:tc>
          <w:tcPr>
            <w:tcW w:w="2463" w:type="dxa"/>
          </w:tcPr>
          <w:p w14:paraId="003B8FE5" w14:textId="77777777" w:rsidR="00F5075F" w:rsidRPr="00132427" w:rsidRDefault="00F5075F" w:rsidP="00B174C2">
            <w:pPr>
              <w:rPr>
                <w:rFonts w:ascii="Times New Roman" w:hAnsi="Times New Roman"/>
                <w:b/>
                <w:sz w:val="24"/>
              </w:rPr>
            </w:pPr>
            <w:r w:rsidRPr="00132427">
              <w:rPr>
                <w:rFonts w:ascii="Times New Roman" w:hAnsi="Times New Roman"/>
                <w:b/>
                <w:sz w:val="24"/>
              </w:rPr>
              <w:t>Código</w:t>
            </w:r>
          </w:p>
        </w:tc>
        <w:tc>
          <w:tcPr>
            <w:tcW w:w="2464" w:type="dxa"/>
          </w:tcPr>
          <w:p w14:paraId="080BFD4A" w14:textId="77777777" w:rsidR="00F5075F" w:rsidRPr="00132427" w:rsidRDefault="00F5075F" w:rsidP="00B174C2">
            <w:pPr>
              <w:rPr>
                <w:rFonts w:ascii="Times New Roman" w:hAnsi="Times New Roman"/>
                <w:b/>
                <w:sz w:val="24"/>
              </w:rPr>
            </w:pPr>
            <w:r w:rsidRPr="00132427">
              <w:rPr>
                <w:rFonts w:ascii="Times New Roman" w:hAnsi="Times New Roman"/>
                <w:b/>
                <w:sz w:val="24"/>
              </w:rPr>
              <w:t>Data Vinculação</w:t>
            </w:r>
          </w:p>
        </w:tc>
        <w:tc>
          <w:tcPr>
            <w:tcW w:w="2464" w:type="dxa"/>
          </w:tcPr>
          <w:p w14:paraId="4F00C318" w14:textId="77777777" w:rsidR="00F5075F" w:rsidRPr="00132427" w:rsidRDefault="00F5075F" w:rsidP="00B174C2">
            <w:pPr>
              <w:rPr>
                <w:rFonts w:ascii="Times New Roman" w:hAnsi="Times New Roman"/>
                <w:sz w:val="24"/>
              </w:rPr>
            </w:pPr>
            <w:r w:rsidRPr="00132427">
              <w:rPr>
                <w:rFonts w:ascii="Times New Roman" w:hAnsi="Times New Roman"/>
                <w:b/>
                <w:sz w:val="24"/>
              </w:rPr>
              <w:t>Código</w:t>
            </w:r>
          </w:p>
        </w:tc>
        <w:tc>
          <w:tcPr>
            <w:tcW w:w="2464" w:type="dxa"/>
          </w:tcPr>
          <w:p w14:paraId="6B49554F" w14:textId="77777777" w:rsidR="00F5075F" w:rsidRPr="00132427" w:rsidRDefault="00F5075F" w:rsidP="00B174C2">
            <w:pPr>
              <w:rPr>
                <w:rFonts w:ascii="Times New Roman" w:hAnsi="Times New Roman"/>
                <w:sz w:val="24"/>
              </w:rPr>
            </w:pPr>
            <w:r w:rsidRPr="00132427">
              <w:rPr>
                <w:rFonts w:ascii="Times New Roman" w:hAnsi="Times New Roman"/>
                <w:b/>
                <w:sz w:val="24"/>
              </w:rPr>
              <w:t>Data Vinculação</w:t>
            </w:r>
          </w:p>
        </w:tc>
      </w:tr>
      <w:tr w:rsidR="00F5075F" w:rsidRPr="00132427" w14:paraId="066EDFD1" w14:textId="77777777" w:rsidTr="00B174C2">
        <w:tc>
          <w:tcPr>
            <w:tcW w:w="2463" w:type="dxa"/>
          </w:tcPr>
          <w:p w14:paraId="6DC3F0DF" w14:textId="77777777" w:rsidR="00F5075F" w:rsidRPr="00132427" w:rsidRDefault="00F5075F" w:rsidP="00B174C2">
            <w:pPr>
              <w:rPr>
                <w:rFonts w:ascii="Times New Roman" w:hAnsi="Times New Roman"/>
                <w:sz w:val="24"/>
              </w:rPr>
            </w:pPr>
            <w:r w:rsidRPr="00132427">
              <w:rPr>
                <w:rFonts w:ascii="Times New Roman" w:hAnsi="Times New Roman"/>
                <w:sz w:val="24"/>
              </w:rPr>
              <w:t>[_]</w:t>
            </w:r>
          </w:p>
        </w:tc>
        <w:tc>
          <w:tcPr>
            <w:tcW w:w="2464" w:type="dxa"/>
          </w:tcPr>
          <w:p w14:paraId="10FC8171" w14:textId="77777777" w:rsidR="00F5075F" w:rsidRPr="00132427" w:rsidRDefault="00F5075F" w:rsidP="00B174C2">
            <w:pPr>
              <w:rPr>
                <w:rFonts w:ascii="Times New Roman" w:hAnsi="Times New Roman"/>
                <w:sz w:val="24"/>
              </w:rPr>
            </w:pPr>
            <w:r w:rsidRPr="00132427">
              <w:rPr>
                <w:rFonts w:ascii="Times New Roman" w:hAnsi="Times New Roman"/>
                <w:sz w:val="24"/>
              </w:rPr>
              <w:t>[_]</w:t>
            </w:r>
          </w:p>
        </w:tc>
        <w:tc>
          <w:tcPr>
            <w:tcW w:w="2464" w:type="dxa"/>
          </w:tcPr>
          <w:p w14:paraId="41FE8B37" w14:textId="77777777" w:rsidR="00F5075F" w:rsidRPr="00132427" w:rsidRDefault="00F5075F" w:rsidP="00B174C2">
            <w:pPr>
              <w:rPr>
                <w:rFonts w:ascii="Times New Roman" w:hAnsi="Times New Roman"/>
                <w:sz w:val="24"/>
              </w:rPr>
            </w:pPr>
            <w:r w:rsidRPr="00132427">
              <w:rPr>
                <w:rFonts w:ascii="Times New Roman" w:hAnsi="Times New Roman"/>
                <w:sz w:val="24"/>
              </w:rPr>
              <w:t>[_]</w:t>
            </w:r>
          </w:p>
        </w:tc>
        <w:tc>
          <w:tcPr>
            <w:tcW w:w="2464" w:type="dxa"/>
          </w:tcPr>
          <w:p w14:paraId="5D2F9B8A" w14:textId="77777777" w:rsidR="00F5075F" w:rsidRPr="00132427" w:rsidRDefault="00F5075F" w:rsidP="00B174C2">
            <w:pPr>
              <w:rPr>
                <w:rFonts w:ascii="Times New Roman" w:hAnsi="Times New Roman"/>
                <w:sz w:val="24"/>
              </w:rPr>
            </w:pPr>
            <w:r w:rsidRPr="00132427">
              <w:rPr>
                <w:rFonts w:ascii="Times New Roman" w:hAnsi="Times New Roman"/>
                <w:sz w:val="24"/>
              </w:rPr>
              <w:t>[_]</w:t>
            </w:r>
          </w:p>
        </w:tc>
      </w:tr>
    </w:tbl>
    <w:p w14:paraId="4CCCFA7A" w14:textId="77777777" w:rsidR="00F5075F" w:rsidRPr="00132427" w:rsidRDefault="00F5075F" w:rsidP="00F5075F">
      <w:pPr>
        <w:rPr>
          <w:rFonts w:ascii="Times New Roman" w:hAnsi="Times New Roman"/>
          <w:sz w:val="24"/>
        </w:rPr>
      </w:pPr>
    </w:p>
    <w:tbl>
      <w:tblPr>
        <w:tblW w:w="0" w:type="auto"/>
        <w:tblLook w:val="01E0" w:firstRow="1" w:lastRow="1" w:firstColumn="1" w:lastColumn="1" w:noHBand="0" w:noVBand="0"/>
      </w:tblPr>
      <w:tblGrid>
        <w:gridCol w:w="4619"/>
        <w:gridCol w:w="4595"/>
      </w:tblGrid>
      <w:tr w:rsidR="00F5075F" w:rsidRPr="00132427" w14:paraId="6D38AC8F" w14:textId="77777777" w:rsidTr="00B174C2">
        <w:tc>
          <w:tcPr>
            <w:tcW w:w="4927" w:type="dxa"/>
          </w:tcPr>
          <w:p w14:paraId="6EB1EE63" w14:textId="77777777" w:rsidR="00F5075F" w:rsidRPr="00132427" w:rsidRDefault="00F5075F" w:rsidP="00B174C2">
            <w:pPr>
              <w:rPr>
                <w:rFonts w:ascii="Times New Roman" w:hAnsi="Times New Roman"/>
                <w:sz w:val="24"/>
              </w:rPr>
            </w:pPr>
            <w:r w:rsidRPr="00132427">
              <w:rPr>
                <w:rFonts w:ascii="Times New Roman" w:hAnsi="Times New Roman"/>
                <w:b/>
                <w:sz w:val="24"/>
              </w:rPr>
              <w:t xml:space="preserve">Número consolidado de CCIs: </w:t>
            </w:r>
            <w:r w:rsidRPr="00132427">
              <w:rPr>
                <w:rFonts w:ascii="Times New Roman" w:hAnsi="Times New Roman"/>
                <w:sz w:val="24"/>
              </w:rPr>
              <w:t>[_]</w:t>
            </w:r>
          </w:p>
        </w:tc>
        <w:tc>
          <w:tcPr>
            <w:tcW w:w="4928" w:type="dxa"/>
          </w:tcPr>
          <w:p w14:paraId="3B134486" w14:textId="77777777" w:rsidR="00F5075F" w:rsidRPr="00132427" w:rsidRDefault="00F5075F" w:rsidP="00B174C2">
            <w:pPr>
              <w:rPr>
                <w:rFonts w:ascii="Times New Roman" w:hAnsi="Times New Roman"/>
                <w:sz w:val="24"/>
              </w:rPr>
            </w:pPr>
            <w:r w:rsidRPr="00132427">
              <w:rPr>
                <w:rFonts w:ascii="Times New Roman" w:hAnsi="Times New Roman"/>
                <w:b/>
                <w:sz w:val="24"/>
              </w:rPr>
              <w:t>Valor da Emissão:</w:t>
            </w:r>
            <w:r w:rsidRPr="00132427">
              <w:rPr>
                <w:rFonts w:ascii="Times New Roman" w:hAnsi="Times New Roman"/>
                <w:sz w:val="24"/>
              </w:rPr>
              <w:t xml:space="preserve"> R$ [_]</w:t>
            </w:r>
          </w:p>
        </w:tc>
      </w:tr>
    </w:tbl>
    <w:p w14:paraId="3240C8A9" w14:textId="77777777" w:rsidR="00F5075F" w:rsidRPr="00132427" w:rsidRDefault="00F5075F" w:rsidP="00F5075F">
      <w:pPr>
        <w:rPr>
          <w:rFonts w:ascii="Times New Roman" w:hAnsi="Times New Roman"/>
          <w:sz w:val="24"/>
        </w:rPr>
      </w:pPr>
    </w:p>
    <w:p w14:paraId="7A5EC5A5" w14:textId="1A2A08AC" w:rsidR="00F5075F" w:rsidRPr="00132427" w:rsidRDefault="00F5075F" w:rsidP="00F5075F">
      <w:pPr>
        <w:numPr>
          <w:ilvl w:val="0"/>
          <w:numId w:val="26"/>
        </w:numPr>
        <w:rPr>
          <w:rFonts w:ascii="Times New Roman" w:hAnsi="Times New Roman"/>
          <w:sz w:val="24"/>
        </w:rPr>
      </w:pPr>
      <w:r w:rsidRPr="00132427">
        <w:rPr>
          <w:rFonts w:ascii="Times New Roman" w:hAnsi="Times New Roman"/>
          <w:sz w:val="24"/>
        </w:rPr>
        <w:t xml:space="preserve">A </w:t>
      </w:r>
      <w:r w:rsidR="00093ED3">
        <w:rPr>
          <w:rFonts w:ascii="Times New Roman" w:hAnsi="Times New Roman"/>
          <w:sz w:val="24"/>
        </w:rPr>
        <w:t xml:space="preserve">Escritura de Emissão de </w:t>
      </w:r>
      <w:r w:rsidRPr="00132427">
        <w:rPr>
          <w:rFonts w:ascii="Times New Roman" w:hAnsi="Times New Roman"/>
          <w:sz w:val="24"/>
        </w:rPr>
        <w:t xml:space="preserve">CCI </w:t>
      </w:r>
      <w:r w:rsidR="00093ED3">
        <w:rPr>
          <w:rFonts w:ascii="Times New Roman" w:hAnsi="Times New Roman"/>
          <w:sz w:val="24"/>
        </w:rPr>
        <w:t xml:space="preserve">cedida em </w:t>
      </w:r>
      <w:r w:rsidR="00393CF4" w:rsidRPr="00132427">
        <w:rPr>
          <w:rFonts w:ascii="Times New Roman" w:hAnsi="Times New Roman"/>
          <w:sz w:val="24"/>
        </w:rPr>
        <w:t>substitu</w:t>
      </w:r>
      <w:r w:rsidR="00393CF4">
        <w:rPr>
          <w:rFonts w:ascii="Times New Roman" w:hAnsi="Times New Roman"/>
          <w:sz w:val="24"/>
        </w:rPr>
        <w:t>ição</w:t>
      </w:r>
      <w:r w:rsidR="00393CF4" w:rsidRPr="00132427">
        <w:rPr>
          <w:rFonts w:ascii="Times New Roman" w:hAnsi="Times New Roman"/>
          <w:sz w:val="24"/>
        </w:rPr>
        <w:t xml:space="preserve"> </w:t>
      </w:r>
      <w:r w:rsidR="00342042">
        <w:rPr>
          <w:rFonts w:ascii="Times New Roman" w:hAnsi="Times New Roman"/>
          <w:sz w:val="24"/>
        </w:rPr>
        <w:t>é</w:t>
      </w:r>
      <w:r w:rsidR="00342042" w:rsidRPr="00132427">
        <w:rPr>
          <w:rFonts w:ascii="Times New Roman" w:hAnsi="Times New Roman"/>
          <w:sz w:val="24"/>
        </w:rPr>
        <w:t xml:space="preserve"> </w:t>
      </w:r>
      <w:r w:rsidRPr="00132427">
        <w:rPr>
          <w:rFonts w:ascii="Times New Roman" w:hAnsi="Times New Roman"/>
          <w:sz w:val="24"/>
        </w:rPr>
        <w:t xml:space="preserve">custodiada junto à </w:t>
      </w:r>
      <w:r w:rsidR="00093ED3">
        <w:rPr>
          <w:rFonts w:ascii="Times New Roman" w:hAnsi="Times New Roman"/>
          <w:sz w:val="24"/>
        </w:rPr>
        <w:t>Instituição Custodiante (conforme definida no Termo)</w:t>
      </w:r>
      <w:r w:rsidRPr="00132427">
        <w:rPr>
          <w:rFonts w:ascii="Times New Roman" w:hAnsi="Times New Roman"/>
          <w:sz w:val="24"/>
        </w:rPr>
        <w:t xml:space="preserve"> e registradas na </w:t>
      </w:r>
      <w:r w:rsidR="00691795">
        <w:rPr>
          <w:rFonts w:ascii="Times New Roman" w:hAnsi="Times New Roman"/>
          <w:sz w:val="24"/>
        </w:rPr>
        <w:t>B3</w:t>
      </w:r>
      <w:r w:rsidRPr="00132427">
        <w:rPr>
          <w:rFonts w:ascii="Times New Roman" w:hAnsi="Times New Roman"/>
          <w:sz w:val="24"/>
        </w:rPr>
        <w:t>. As mesmas declarações e garantias outorgadas pela Emissora no Termo são aplicáveis às CCI ora vinculadas à Emissão.</w:t>
      </w:r>
    </w:p>
    <w:p w14:paraId="20D14B5F" w14:textId="77777777" w:rsidR="00F5075F" w:rsidRPr="00132427" w:rsidRDefault="00F5075F" w:rsidP="00F5075F">
      <w:pPr>
        <w:rPr>
          <w:rFonts w:ascii="Times New Roman" w:hAnsi="Times New Roman"/>
          <w:sz w:val="24"/>
        </w:rPr>
      </w:pPr>
    </w:p>
    <w:p w14:paraId="18453BE1" w14:textId="6DCBA7EF" w:rsidR="00F5075F" w:rsidRPr="00132427" w:rsidRDefault="00F5075F" w:rsidP="00F5075F">
      <w:pPr>
        <w:numPr>
          <w:ilvl w:val="0"/>
          <w:numId w:val="26"/>
        </w:numPr>
        <w:rPr>
          <w:rFonts w:ascii="Times New Roman" w:hAnsi="Times New Roman"/>
          <w:sz w:val="24"/>
        </w:rPr>
      </w:pPr>
      <w:r w:rsidRPr="00132427">
        <w:rPr>
          <w:rFonts w:ascii="Times New Roman" w:hAnsi="Times New Roman"/>
          <w:sz w:val="24"/>
        </w:rPr>
        <w:t>Permanecem inalteradas e integralmente em vigor e estendidas às CCI ora vinculadas as demais cláusulas do Termo.</w:t>
      </w:r>
    </w:p>
    <w:p w14:paraId="3316DB57" w14:textId="77777777" w:rsidR="00F5075F" w:rsidRPr="00132427" w:rsidRDefault="00F5075F" w:rsidP="00F5075F">
      <w:pPr>
        <w:rPr>
          <w:rFonts w:ascii="Times New Roman" w:hAnsi="Times New Roman"/>
          <w:sz w:val="24"/>
        </w:rPr>
      </w:pPr>
    </w:p>
    <w:p w14:paraId="0EE95FB7" w14:textId="77777777" w:rsidR="00F5075F" w:rsidRPr="00132427" w:rsidRDefault="00F5075F" w:rsidP="00F5075F">
      <w:pPr>
        <w:numPr>
          <w:ilvl w:val="0"/>
          <w:numId w:val="26"/>
        </w:numPr>
        <w:rPr>
          <w:rFonts w:ascii="Times New Roman" w:hAnsi="Times New Roman"/>
          <w:sz w:val="24"/>
        </w:rPr>
      </w:pPr>
      <w:r w:rsidRPr="00132427">
        <w:rPr>
          <w:rFonts w:ascii="Times New Roman" w:hAnsi="Times New Roman"/>
          <w:sz w:val="24"/>
        </w:rPr>
        <w:t>As informações consolidadas sobre as CCI vinculadas à Emissão e a descrição dos Direitos Creditórios seguem abaixo:</w:t>
      </w:r>
    </w:p>
    <w:p w14:paraId="50E829B7" w14:textId="77777777" w:rsidR="00F5075F" w:rsidRPr="00132427" w:rsidRDefault="00F5075F" w:rsidP="00F5075F">
      <w:pPr>
        <w:rPr>
          <w:rFonts w:ascii="Times New Roman" w:hAnsi="Times New Roman"/>
          <w:sz w:val="24"/>
        </w:rPr>
      </w:pPr>
    </w:p>
    <w:p w14:paraId="75953522" w14:textId="315EBD50" w:rsidR="00F5075F" w:rsidRDefault="00F5075F" w:rsidP="00F5075F">
      <w:pPr>
        <w:rPr>
          <w:rFonts w:ascii="Times New Roman" w:hAnsi="Times New Roman"/>
          <w:sz w:val="24"/>
        </w:rPr>
      </w:pPr>
      <w:r w:rsidRPr="00132427">
        <w:rPr>
          <w:rFonts w:ascii="Times New Roman" w:hAnsi="Times New Roman"/>
          <w:sz w:val="24"/>
        </w:rPr>
        <w:t>[INSERIR DESCRIÇÃO DAS CCIs E DOS CRÉDITOS IMOBILIÁRIOS</w:t>
      </w:r>
      <w:r w:rsidR="00093ED3">
        <w:rPr>
          <w:rFonts w:ascii="Times New Roman" w:hAnsi="Times New Roman"/>
          <w:sz w:val="24"/>
        </w:rPr>
        <w:t xml:space="preserve"> CONSOLIDADOS</w:t>
      </w:r>
      <w:r w:rsidRPr="00132427">
        <w:rPr>
          <w:rFonts w:ascii="Times New Roman" w:hAnsi="Times New Roman"/>
          <w:sz w:val="24"/>
        </w:rPr>
        <w:t>]</w:t>
      </w:r>
    </w:p>
    <w:p w14:paraId="14BE8DBB" w14:textId="77777777" w:rsidR="00FF7694" w:rsidRPr="00132427" w:rsidRDefault="00FF7694" w:rsidP="00F5075F">
      <w:pPr>
        <w:rPr>
          <w:rFonts w:ascii="Times New Roman" w:hAnsi="Times New Roman"/>
          <w:sz w:val="24"/>
        </w:rPr>
      </w:pPr>
    </w:p>
    <w:p w14:paraId="63B5782C" w14:textId="77777777" w:rsidR="00FF7694" w:rsidRDefault="00FF7694" w:rsidP="00FF7694">
      <w:pPr>
        <w:pStyle w:val="BodyText21"/>
        <w:rPr>
          <w:rFonts w:ascii="Times New Roman" w:hAnsi="Times New Roman"/>
          <w:sz w:val="24"/>
        </w:rPr>
      </w:pPr>
      <w:r>
        <w:rPr>
          <w:rFonts w:ascii="Times New Roman" w:hAnsi="Times New Roman"/>
          <w:sz w:val="24"/>
        </w:rPr>
        <w:t>____________________________________________________________________________</w:t>
      </w:r>
    </w:p>
    <w:p w14:paraId="1F8E6FE5" w14:textId="06B20D1F" w:rsidR="00FF7694" w:rsidRPr="007C1CB0" w:rsidRDefault="005655EA" w:rsidP="00FF7694">
      <w:pPr>
        <w:pStyle w:val="BodyText21"/>
        <w:tabs>
          <w:tab w:val="left" w:pos="1440"/>
        </w:tabs>
        <w:ind w:left="720" w:hanging="720"/>
        <w:jc w:val="center"/>
        <w:rPr>
          <w:rFonts w:ascii="Times New Roman" w:hAnsi="Times New Roman"/>
          <w:sz w:val="24"/>
        </w:rPr>
      </w:pPr>
      <w:r w:rsidRPr="005655EA">
        <w:rPr>
          <w:rFonts w:ascii="Times New Roman" w:hAnsi="Times New Roman"/>
          <w:b/>
          <w:bCs/>
          <w:sz w:val="24"/>
        </w:rPr>
        <w:t>BSI CAPITAL SECURITIZADORA S.A.</w:t>
      </w:r>
    </w:p>
    <w:p w14:paraId="366769F3" w14:textId="77777777" w:rsidR="00FF7694" w:rsidRPr="007C1CB0" w:rsidRDefault="00FF7694" w:rsidP="00FF7694">
      <w:pPr>
        <w:pStyle w:val="BodyText21"/>
        <w:tabs>
          <w:tab w:val="left" w:pos="1440"/>
        </w:tabs>
        <w:ind w:left="720" w:hanging="720"/>
        <w:rPr>
          <w:rFonts w:ascii="Times New Roman" w:hAnsi="Times New Roman"/>
          <w:sz w:val="24"/>
        </w:rPr>
      </w:pPr>
      <w:r w:rsidRPr="007C1CB0">
        <w:rPr>
          <w:rFonts w:ascii="Times New Roman" w:hAnsi="Times New Roman"/>
          <w:sz w:val="24"/>
        </w:rPr>
        <w:tab/>
        <w:t>____________________________</w:t>
      </w:r>
      <w:r w:rsidRPr="007C1CB0">
        <w:rPr>
          <w:rFonts w:ascii="Times New Roman" w:hAnsi="Times New Roman"/>
          <w:sz w:val="24"/>
        </w:rPr>
        <w:tab/>
      </w:r>
      <w:r w:rsidRPr="007C1CB0">
        <w:rPr>
          <w:rFonts w:ascii="Times New Roman" w:hAnsi="Times New Roman"/>
          <w:sz w:val="24"/>
        </w:rPr>
        <w:tab/>
        <w:t>__________________________</w:t>
      </w:r>
    </w:p>
    <w:p w14:paraId="38586D3D" w14:textId="77777777" w:rsidR="00FF7694" w:rsidRPr="007C1CB0" w:rsidRDefault="00FF7694" w:rsidP="00FF7694">
      <w:pPr>
        <w:pStyle w:val="BodyText21"/>
        <w:tabs>
          <w:tab w:val="left" w:pos="1440"/>
        </w:tabs>
        <w:ind w:left="720" w:hanging="720"/>
        <w:rPr>
          <w:rFonts w:ascii="Times New Roman" w:hAnsi="Times New Roman"/>
          <w:sz w:val="24"/>
        </w:rPr>
      </w:pPr>
      <w:r w:rsidRPr="007C1CB0">
        <w:rPr>
          <w:rFonts w:ascii="Times New Roman" w:hAnsi="Times New Roman"/>
          <w:sz w:val="24"/>
        </w:rPr>
        <w:tab/>
        <w:t>Nome:</w:t>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t>Nome:</w:t>
      </w:r>
    </w:p>
    <w:p w14:paraId="33638E75" w14:textId="77777777" w:rsidR="00FF7694" w:rsidRPr="007C1CB0" w:rsidRDefault="00FF7694" w:rsidP="00FF7694">
      <w:pPr>
        <w:pStyle w:val="BodyText21"/>
        <w:tabs>
          <w:tab w:val="left" w:pos="1440"/>
        </w:tabs>
        <w:ind w:left="720" w:hanging="720"/>
        <w:rPr>
          <w:rFonts w:ascii="Times New Roman" w:hAnsi="Times New Roman"/>
          <w:sz w:val="24"/>
        </w:rPr>
      </w:pPr>
      <w:r w:rsidRPr="007C1CB0">
        <w:rPr>
          <w:rFonts w:ascii="Times New Roman" w:hAnsi="Times New Roman"/>
          <w:sz w:val="24"/>
        </w:rPr>
        <w:tab/>
        <w:t>Cargo:</w:t>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t>Cargo:</w:t>
      </w:r>
    </w:p>
    <w:p w14:paraId="0D5CFB6B" w14:textId="77777777" w:rsidR="00FF7694" w:rsidRDefault="00FF7694" w:rsidP="00FF7694">
      <w:pPr>
        <w:pStyle w:val="BodyText21"/>
        <w:tabs>
          <w:tab w:val="left" w:pos="1440"/>
        </w:tabs>
        <w:ind w:left="720" w:hanging="720"/>
        <w:jc w:val="center"/>
        <w:rPr>
          <w:rFonts w:ascii="Times New Roman" w:hAnsi="Times New Roman"/>
          <w:sz w:val="24"/>
        </w:rPr>
      </w:pPr>
    </w:p>
    <w:p w14:paraId="4325F457" w14:textId="77777777" w:rsidR="00FF7694" w:rsidRPr="007C1CB0" w:rsidRDefault="00FF7694" w:rsidP="00FF7694">
      <w:pPr>
        <w:pStyle w:val="BodyText21"/>
        <w:tabs>
          <w:tab w:val="left" w:pos="1440"/>
        </w:tabs>
        <w:ind w:left="720" w:hanging="720"/>
        <w:jc w:val="center"/>
        <w:rPr>
          <w:rFonts w:ascii="Times New Roman" w:hAnsi="Times New Roman"/>
          <w:sz w:val="24"/>
        </w:rPr>
      </w:pPr>
    </w:p>
    <w:p w14:paraId="221B777D" w14:textId="77777777" w:rsidR="00FF7694" w:rsidRPr="00901742" w:rsidRDefault="00FF7694" w:rsidP="00FF7694">
      <w:pPr>
        <w:pStyle w:val="BodyText21"/>
        <w:rPr>
          <w:rFonts w:ascii="Times New Roman" w:hAnsi="Times New Roman"/>
          <w:sz w:val="24"/>
        </w:rPr>
      </w:pPr>
      <w:r>
        <w:rPr>
          <w:rFonts w:ascii="Times New Roman" w:hAnsi="Times New Roman"/>
          <w:sz w:val="24"/>
        </w:rPr>
        <w:t>____________________________________________________________________________</w:t>
      </w:r>
    </w:p>
    <w:p w14:paraId="12C3ADA3" w14:textId="6E5F6BEF" w:rsidR="00FF7694" w:rsidRPr="00471C04" w:rsidRDefault="005655EA" w:rsidP="00DD7BB0">
      <w:pPr>
        <w:pStyle w:val="BodyText21"/>
        <w:jc w:val="center"/>
        <w:rPr>
          <w:rFonts w:ascii="Times New Roman" w:hAnsi="Times New Roman"/>
          <w:b/>
          <w:sz w:val="24"/>
        </w:rPr>
      </w:pPr>
      <w:r w:rsidRPr="005655EA">
        <w:rPr>
          <w:rFonts w:ascii="Times New Roman" w:hAnsi="Times New Roman"/>
          <w:b/>
          <w:sz w:val="24"/>
        </w:rPr>
        <w:lastRenderedPageBreak/>
        <w:t>SIMPLIFIC PAVARINI DISTRIBUIDORA DE TITULOS E VALORES MOBILIARIOS LTDA.</w:t>
      </w:r>
    </w:p>
    <w:p w14:paraId="77E8F4AB" w14:textId="77777777" w:rsidR="00FF7694" w:rsidRPr="007C1CB0" w:rsidRDefault="00FF7694" w:rsidP="00FF7694">
      <w:pPr>
        <w:pStyle w:val="BodyText21"/>
        <w:tabs>
          <w:tab w:val="left" w:pos="1440"/>
        </w:tabs>
        <w:ind w:left="720" w:hanging="720"/>
        <w:jc w:val="center"/>
        <w:rPr>
          <w:rFonts w:ascii="Times New Roman" w:hAnsi="Times New Roman"/>
          <w:sz w:val="24"/>
        </w:rPr>
      </w:pPr>
    </w:p>
    <w:p w14:paraId="3EFF35A3" w14:textId="77777777" w:rsidR="00FF7694" w:rsidRPr="007C1CB0" w:rsidRDefault="00FF7694" w:rsidP="00FF7694">
      <w:pPr>
        <w:pStyle w:val="BodyText21"/>
        <w:tabs>
          <w:tab w:val="left" w:pos="1440"/>
        </w:tabs>
        <w:ind w:left="720" w:hanging="720"/>
        <w:rPr>
          <w:rFonts w:ascii="Times New Roman" w:hAnsi="Times New Roman"/>
          <w:sz w:val="24"/>
        </w:rPr>
      </w:pPr>
      <w:r w:rsidRPr="007C1CB0">
        <w:rPr>
          <w:rFonts w:ascii="Times New Roman" w:hAnsi="Times New Roman"/>
          <w:sz w:val="24"/>
        </w:rPr>
        <w:tab/>
        <w:t>____________________________</w:t>
      </w:r>
      <w:r w:rsidRPr="007C1CB0">
        <w:rPr>
          <w:rFonts w:ascii="Times New Roman" w:hAnsi="Times New Roman"/>
          <w:sz w:val="24"/>
        </w:rPr>
        <w:tab/>
      </w:r>
      <w:r>
        <w:rPr>
          <w:rFonts w:ascii="Times New Roman" w:hAnsi="Times New Roman"/>
          <w:sz w:val="24"/>
        </w:rPr>
        <w:tab/>
      </w:r>
      <w:r w:rsidRPr="007C1CB0">
        <w:rPr>
          <w:rFonts w:ascii="Times New Roman" w:hAnsi="Times New Roman"/>
          <w:sz w:val="24"/>
        </w:rPr>
        <w:tab/>
      </w:r>
    </w:p>
    <w:p w14:paraId="5FB98F3F" w14:textId="77777777" w:rsidR="00FF7694" w:rsidRPr="007C1CB0" w:rsidRDefault="00FF7694" w:rsidP="00FF7694">
      <w:pPr>
        <w:pStyle w:val="BodyText21"/>
        <w:tabs>
          <w:tab w:val="left" w:pos="1440"/>
        </w:tabs>
        <w:ind w:left="720" w:hanging="720"/>
        <w:rPr>
          <w:rFonts w:ascii="Times New Roman" w:hAnsi="Times New Roman"/>
          <w:sz w:val="24"/>
        </w:rPr>
      </w:pPr>
      <w:r w:rsidRPr="007C1CB0">
        <w:rPr>
          <w:rFonts w:ascii="Times New Roman" w:hAnsi="Times New Roman"/>
          <w:sz w:val="24"/>
        </w:rPr>
        <w:tab/>
        <w:t>Nome:</w:t>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Pr>
          <w:rFonts w:ascii="Times New Roman" w:hAnsi="Times New Roman"/>
          <w:sz w:val="24"/>
        </w:rPr>
        <w:tab/>
      </w:r>
      <w:r>
        <w:rPr>
          <w:rFonts w:ascii="Times New Roman" w:hAnsi="Times New Roman"/>
          <w:sz w:val="24"/>
        </w:rPr>
        <w:tab/>
      </w:r>
    </w:p>
    <w:p w14:paraId="6CB94657" w14:textId="77777777" w:rsidR="00FF7694" w:rsidRPr="007C1CB0" w:rsidRDefault="00FF7694" w:rsidP="00FF7694">
      <w:pPr>
        <w:pStyle w:val="BodyText21"/>
        <w:tabs>
          <w:tab w:val="left" w:pos="1440"/>
        </w:tabs>
        <w:ind w:left="720" w:hanging="720"/>
        <w:rPr>
          <w:rFonts w:ascii="Times New Roman" w:hAnsi="Times New Roman"/>
          <w:sz w:val="24"/>
        </w:rPr>
      </w:pPr>
      <w:r w:rsidRPr="007C1CB0">
        <w:rPr>
          <w:rFonts w:ascii="Times New Roman" w:hAnsi="Times New Roman"/>
          <w:sz w:val="24"/>
        </w:rPr>
        <w:tab/>
        <w:t>Cargo:</w:t>
      </w:r>
      <w:r w:rsidRPr="007C1CB0">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14:paraId="497015B8" w14:textId="77777777" w:rsidR="00F5075F" w:rsidRPr="00132427" w:rsidRDefault="00F5075F" w:rsidP="00F5075F">
      <w:pPr>
        <w:rPr>
          <w:rFonts w:ascii="Times New Roman" w:hAnsi="Times New Roman"/>
          <w:sz w:val="24"/>
        </w:rPr>
      </w:pPr>
    </w:p>
    <w:p w14:paraId="6BFE0C55" w14:textId="77777777" w:rsidR="00F5075F" w:rsidRPr="00132427" w:rsidRDefault="00F5075F" w:rsidP="00F5075F">
      <w:pPr>
        <w:rPr>
          <w:rFonts w:ascii="Times New Roman" w:hAnsi="Times New Roman"/>
          <w:b/>
          <w:sz w:val="24"/>
        </w:rPr>
      </w:pPr>
      <w:r w:rsidRPr="00132427">
        <w:rPr>
          <w:rFonts w:ascii="Times New Roman" w:hAnsi="Times New Roman"/>
          <w:b/>
          <w:sz w:val="24"/>
        </w:rPr>
        <w:t>Testemunhas:</w:t>
      </w:r>
    </w:p>
    <w:tbl>
      <w:tblPr>
        <w:tblW w:w="0" w:type="auto"/>
        <w:tblLook w:val="01E0" w:firstRow="1" w:lastRow="1" w:firstColumn="1" w:lastColumn="1" w:noHBand="0" w:noVBand="0"/>
      </w:tblPr>
      <w:tblGrid>
        <w:gridCol w:w="4607"/>
        <w:gridCol w:w="4607"/>
      </w:tblGrid>
      <w:tr w:rsidR="00F5075F" w:rsidRPr="00132427" w14:paraId="1E064E27" w14:textId="77777777" w:rsidTr="00B174C2">
        <w:tc>
          <w:tcPr>
            <w:tcW w:w="4927" w:type="dxa"/>
          </w:tcPr>
          <w:p w14:paraId="2CB3945F" w14:textId="77777777" w:rsidR="00F5075F" w:rsidRPr="00132427" w:rsidRDefault="00F5075F" w:rsidP="00B174C2">
            <w:pPr>
              <w:rPr>
                <w:rFonts w:ascii="Times New Roman" w:hAnsi="Times New Roman"/>
                <w:sz w:val="24"/>
              </w:rPr>
            </w:pPr>
            <w:r w:rsidRPr="00132427">
              <w:rPr>
                <w:rFonts w:ascii="Times New Roman" w:hAnsi="Times New Roman"/>
                <w:sz w:val="24"/>
              </w:rPr>
              <w:t>__________________________________</w:t>
            </w:r>
          </w:p>
          <w:p w14:paraId="004FBEEE" w14:textId="77777777" w:rsidR="00F5075F" w:rsidRPr="00132427" w:rsidRDefault="00F5075F" w:rsidP="00B174C2">
            <w:pPr>
              <w:rPr>
                <w:rFonts w:ascii="Times New Roman" w:hAnsi="Times New Roman"/>
                <w:sz w:val="24"/>
              </w:rPr>
            </w:pPr>
            <w:r w:rsidRPr="00132427">
              <w:rPr>
                <w:rFonts w:ascii="Times New Roman" w:hAnsi="Times New Roman"/>
                <w:sz w:val="24"/>
              </w:rPr>
              <w:t>Nome:</w:t>
            </w:r>
          </w:p>
          <w:p w14:paraId="0E5C6FB4" w14:textId="01D50044" w:rsidR="00F5075F" w:rsidRPr="00132427" w:rsidRDefault="00F5075F" w:rsidP="00B174C2">
            <w:pPr>
              <w:rPr>
                <w:rFonts w:ascii="Times New Roman" w:hAnsi="Times New Roman"/>
                <w:sz w:val="24"/>
              </w:rPr>
            </w:pPr>
            <w:r w:rsidRPr="00132427">
              <w:rPr>
                <w:rFonts w:ascii="Times New Roman" w:hAnsi="Times New Roman"/>
                <w:sz w:val="24"/>
              </w:rPr>
              <w:t>CPF/</w:t>
            </w:r>
            <w:r w:rsidR="00694719" w:rsidRPr="00132427">
              <w:rPr>
                <w:rFonts w:ascii="Times New Roman" w:hAnsi="Times New Roman"/>
                <w:sz w:val="24"/>
              </w:rPr>
              <w:t>M</w:t>
            </w:r>
            <w:r w:rsidR="00694719">
              <w:rPr>
                <w:rFonts w:ascii="Times New Roman" w:hAnsi="Times New Roman"/>
                <w:sz w:val="24"/>
              </w:rPr>
              <w:t>E</w:t>
            </w:r>
            <w:r w:rsidRPr="00132427">
              <w:rPr>
                <w:rFonts w:ascii="Times New Roman" w:hAnsi="Times New Roman"/>
                <w:sz w:val="24"/>
              </w:rPr>
              <w:t>:</w:t>
            </w:r>
          </w:p>
          <w:p w14:paraId="0B360B8F" w14:textId="77777777" w:rsidR="00F5075F" w:rsidRPr="00132427" w:rsidRDefault="00F5075F" w:rsidP="00B174C2">
            <w:pPr>
              <w:rPr>
                <w:rFonts w:ascii="Times New Roman" w:hAnsi="Times New Roman"/>
                <w:sz w:val="24"/>
              </w:rPr>
            </w:pPr>
            <w:r w:rsidRPr="00132427">
              <w:rPr>
                <w:rFonts w:ascii="Times New Roman" w:hAnsi="Times New Roman"/>
                <w:sz w:val="24"/>
              </w:rPr>
              <w:t>RG:</w:t>
            </w:r>
          </w:p>
        </w:tc>
        <w:tc>
          <w:tcPr>
            <w:tcW w:w="4928" w:type="dxa"/>
          </w:tcPr>
          <w:p w14:paraId="33663384" w14:textId="77777777" w:rsidR="00F5075F" w:rsidRPr="00132427" w:rsidRDefault="00F5075F" w:rsidP="00B174C2">
            <w:pPr>
              <w:rPr>
                <w:rFonts w:ascii="Times New Roman" w:hAnsi="Times New Roman"/>
                <w:sz w:val="24"/>
              </w:rPr>
            </w:pPr>
            <w:r w:rsidRPr="00132427">
              <w:rPr>
                <w:rFonts w:ascii="Times New Roman" w:hAnsi="Times New Roman"/>
                <w:sz w:val="24"/>
              </w:rPr>
              <w:t>__________________________________</w:t>
            </w:r>
          </w:p>
          <w:p w14:paraId="72D30E52" w14:textId="77777777" w:rsidR="00F5075F" w:rsidRPr="00132427" w:rsidRDefault="00F5075F" w:rsidP="00B174C2">
            <w:pPr>
              <w:rPr>
                <w:rFonts w:ascii="Times New Roman" w:hAnsi="Times New Roman"/>
                <w:sz w:val="24"/>
              </w:rPr>
            </w:pPr>
            <w:r w:rsidRPr="00132427">
              <w:rPr>
                <w:rFonts w:ascii="Times New Roman" w:hAnsi="Times New Roman"/>
                <w:sz w:val="24"/>
              </w:rPr>
              <w:t>Nome:</w:t>
            </w:r>
          </w:p>
          <w:p w14:paraId="25D95B1F" w14:textId="6377EC0B" w:rsidR="00F5075F" w:rsidRPr="00132427" w:rsidRDefault="00F5075F" w:rsidP="00B174C2">
            <w:pPr>
              <w:rPr>
                <w:rFonts w:ascii="Times New Roman" w:hAnsi="Times New Roman"/>
                <w:sz w:val="24"/>
              </w:rPr>
            </w:pPr>
            <w:r w:rsidRPr="00132427">
              <w:rPr>
                <w:rFonts w:ascii="Times New Roman" w:hAnsi="Times New Roman"/>
                <w:sz w:val="24"/>
              </w:rPr>
              <w:t>CPF/</w:t>
            </w:r>
            <w:r w:rsidR="00694719" w:rsidRPr="00132427">
              <w:rPr>
                <w:rFonts w:ascii="Times New Roman" w:hAnsi="Times New Roman"/>
                <w:sz w:val="24"/>
              </w:rPr>
              <w:t>M</w:t>
            </w:r>
            <w:r w:rsidR="00694719">
              <w:rPr>
                <w:rFonts w:ascii="Times New Roman" w:hAnsi="Times New Roman"/>
                <w:sz w:val="24"/>
              </w:rPr>
              <w:t>E</w:t>
            </w:r>
            <w:r w:rsidRPr="00132427">
              <w:rPr>
                <w:rFonts w:ascii="Times New Roman" w:hAnsi="Times New Roman"/>
                <w:sz w:val="24"/>
              </w:rPr>
              <w:t>:</w:t>
            </w:r>
          </w:p>
          <w:p w14:paraId="1E898D81" w14:textId="77777777" w:rsidR="00F5075F" w:rsidRPr="00132427" w:rsidRDefault="00F5075F" w:rsidP="00B174C2">
            <w:pPr>
              <w:rPr>
                <w:rFonts w:ascii="Times New Roman" w:hAnsi="Times New Roman"/>
                <w:sz w:val="24"/>
              </w:rPr>
            </w:pPr>
            <w:r w:rsidRPr="00132427">
              <w:rPr>
                <w:rFonts w:ascii="Times New Roman" w:hAnsi="Times New Roman"/>
                <w:sz w:val="24"/>
              </w:rPr>
              <w:t>RG:</w:t>
            </w:r>
          </w:p>
        </w:tc>
      </w:tr>
    </w:tbl>
    <w:p w14:paraId="72F10229" w14:textId="77777777" w:rsidR="00F5075F" w:rsidRPr="00132427" w:rsidRDefault="00F5075F" w:rsidP="00F5075F">
      <w:pPr>
        <w:rPr>
          <w:rFonts w:ascii="Times New Roman" w:hAnsi="Times New Roman"/>
          <w:b/>
          <w:sz w:val="24"/>
        </w:rPr>
      </w:pPr>
    </w:p>
    <w:p w14:paraId="74416783" w14:textId="7B77A3A8" w:rsidR="00FA3982" w:rsidRDefault="00FA3982">
      <w:pPr>
        <w:suppressAutoHyphens w:val="0"/>
        <w:spacing w:line="240" w:lineRule="auto"/>
        <w:jc w:val="left"/>
        <w:rPr>
          <w:rFonts w:ascii="Times New Roman" w:hAnsi="Times New Roman"/>
          <w:sz w:val="24"/>
        </w:rPr>
      </w:pPr>
      <w:r>
        <w:rPr>
          <w:rFonts w:ascii="Times New Roman" w:hAnsi="Times New Roman"/>
          <w:sz w:val="24"/>
        </w:rPr>
        <w:br w:type="page"/>
      </w:r>
    </w:p>
    <w:p w14:paraId="4AA09002" w14:textId="5D3C0D30" w:rsidR="00FA3982" w:rsidRPr="00A5265F" w:rsidRDefault="000C7008" w:rsidP="00FA3982">
      <w:pPr>
        <w:jc w:val="center"/>
        <w:rPr>
          <w:rFonts w:ascii="Times New Roman" w:hAnsi="Times New Roman"/>
          <w:b/>
          <w:bCs/>
          <w:sz w:val="24"/>
        </w:rPr>
      </w:pPr>
      <w:r>
        <w:rPr>
          <w:rFonts w:ascii="Times New Roman" w:hAnsi="Times New Roman"/>
          <w:b/>
          <w:bCs/>
          <w:sz w:val="24"/>
        </w:rPr>
        <w:lastRenderedPageBreak/>
        <w:t xml:space="preserve">ANEXO </w:t>
      </w:r>
      <w:r w:rsidRPr="00A5265F">
        <w:rPr>
          <w:rFonts w:ascii="Times New Roman" w:hAnsi="Times New Roman"/>
          <w:b/>
          <w:bCs/>
          <w:sz w:val="24"/>
        </w:rPr>
        <w:t xml:space="preserve">V </w:t>
      </w:r>
    </w:p>
    <w:p w14:paraId="0CC1803C" w14:textId="4143B469" w:rsidR="00FA3982" w:rsidRDefault="00FA3982" w:rsidP="00FA3982">
      <w:pPr>
        <w:jc w:val="center"/>
        <w:rPr>
          <w:rFonts w:ascii="Times New Roman" w:hAnsi="Times New Roman"/>
          <w:sz w:val="24"/>
        </w:rPr>
      </w:pPr>
      <w:r w:rsidRPr="00A5265F">
        <w:rPr>
          <w:rFonts w:ascii="Times New Roman" w:hAnsi="Times New Roman"/>
          <w:sz w:val="24"/>
        </w:rPr>
        <w:t xml:space="preserve">ao Termo de Securitização de Créditos da </w:t>
      </w:r>
      <w:r w:rsidR="005A6532">
        <w:rPr>
          <w:rFonts w:ascii="Times New Roman" w:hAnsi="Times New Roman"/>
          <w:sz w:val="24"/>
        </w:rPr>
        <w:t>[</w:t>
      </w:r>
      <w:r w:rsidR="005A6532" w:rsidRPr="00387247">
        <w:rPr>
          <w:rFonts w:ascii="Times New Roman" w:hAnsi="Times New Roman"/>
          <w:sz w:val="24"/>
          <w:highlight w:val="yellow"/>
        </w:rPr>
        <w:t>...</w:t>
      </w:r>
      <w:r w:rsidR="005A6532">
        <w:rPr>
          <w:rFonts w:ascii="Times New Roman" w:hAnsi="Times New Roman"/>
          <w:sz w:val="24"/>
        </w:rPr>
        <w:t>]ª</w:t>
      </w:r>
      <w:r w:rsidR="005A6532" w:rsidRPr="00FF7694">
        <w:rPr>
          <w:rFonts w:ascii="Times New Roman" w:hAnsi="Times New Roman"/>
          <w:sz w:val="24"/>
        </w:rPr>
        <w:t xml:space="preserve"> </w:t>
      </w:r>
      <w:r w:rsidR="001F1B76" w:rsidRPr="00FF7694">
        <w:rPr>
          <w:rFonts w:ascii="Times New Roman" w:hAnsi="Times New Roman"/>
          <w:sz w:val="24"/>
        </w:rPr>
        <w:t xml:space="preserve">Série da </w:t>
      </w:r>
      <w:r w:rsidR="005A6532">
        <w:rPr>
          <w:rFonts w:ascii="Times New Roman" w:hAnsi="Times New Roman"/>
          <w:sz w:val="24"/>
        </w:rPr>
        <w:t>[</w:t>
      </w:r>
      <w:r w:rsidR="005A6532" w:rsidRPr="00387247">
        <w:rPr>
          <w:rFonts w:ascii="Times New Roman" w:hAnsi="Times New Roman"/>
          <w:sz w:val="24"/>
          <w:highlight w:val="yellow"/>
        </w:rPr>
        <w:t>...</w:t>
      </w:r>
      <w:r w:rsidR="005A6532">
        <w:rPr>
          <w:rFonts w:ascii="Times New Roman" w:hAnsi="Times New Roman"/>
          <w:sz w:val="24"/>
        </w:rPr>
        <w:t>]</w:t>
      </w:r>
      <w:r w:rsidR="005A6532" w:rsidRPr="00A5265F">
        <w:rPr>
          <w:rFonts w:ascii="Times New Roman" w:hAnsi="Times New Roman"/>
          <w:sz w:val="24"/>
        </w:rPr>
        <w:t xml:space="preserve">ª </w:t>
      </w:r>
      <w:r w:rsidR="001F1B76" w:rsidRPr="00A5265F">
        <w:rPr>
          <w:rFonts w:ascii="Times New Roman" w:hAnsi="Times New Roman"/>
          <w:sz w:val="24"/>
        </w:rPr>
        <w:t>Emissão</w:t>
      </w:r>
      <w:r w:rsidR="001F1B76" w:rsidRPr="00F5075F" w:rsidDel="0074399B">
        <w:rPr>
          <w:rFonts w:ascii="Times New Roman" w:hAnsi="Times New Roman"/>
          <w:sz w:val="24"/>
        </w:rPr>
        <w:t xml:space="preserve"> </w:t>
      </w:r>
      <w:r w:rsidR="001F1B76" w:rsidRPr="00A5265F">
        <w:rPr>
          <w:rFonts w:ascii="Times New Roman" w:hAnsi="Times New Roman"/>
          <w:sz w:val="24"/>
        </w:rPr>
        <w:t xml:space="preserve">de Certificados de Recebíveis Imobiliários da </w:t>
      </w:r>
      <w:r w:rsidR="005655EA" w:rsidRPr="00C742C5">
        <w:rPr>
          <w:rFonts w:ascii="Times New Roman" w:hAnsi="Times New Roman"/>
          <w:bCs/>
          <w:sz w:val="24"/>
        </w:rPr>
        <w:t>B</w:t>
      </w:r>
      <w:r w:rsidR="003B3D90">
        <w:rPr>
          <w:rFonts w:ascii="Times New Roman" w:hAnsi="Times New Roman"/>
          <w:bCs/>
          <w:sz w:val="24"/>
        </w:rPr>
        <w:t>SI</w:t>
      </w:r>
      <w:r w:rsidR="005655EA" w:rsidRPr="00C742C5">
        <w:rPr>
          <w:rFonts w:ascii="Times New Roman" w:hAnsi="Times New Roman"/>
          <w:bCs/>
          <w:sz w:val="24"/>
        </w:rPr>
        <w:t xml:space="preserve"> C</w:t>
      </w:r>
      <w:r w:rsidR="005655EA">
        <w:rPr>
          <w:rFonts w:ascii="Times New Roman" w:hAnsi="Times New Roman"/>
          <w:bCs/>
          <w:sz w:val="24"/>
        </w:rPr>
        <w:t>apital</w:t>
      </w:r>
      <w:r w:rsidR="005655EA" w:rsidRPr="00C742C5">
        <w:rPr>
          <w:rFonts w:ascii="Times New Roman" w:hAnsi="Times New Roman"/>
          <w:bCs/>
          <w:sz w:val="24"/>
        </w:rPr>
        <w:t xml:space="preserve"> S</w:t>
      </w:r>
      <w:r w:rsidR="005655EA">
        <w:rPr>
          <w:rFonts w:ascii="Times New Roman" w:hAnsi="Times New Roman"/>
          <w:bCs/>
          <w:sz w:val="24"/>
        </w:rPr>
        <w:t>ecuritizadora</w:t>
      </w:r>
      <w:r w:rsidR="005655EA" w:rsidRPr="00C742C5">
        <w:rPr>
          <w:rFonts w:ascii="Times New Roman" w:hAnsi="Times New Roman"/>
          <w:bCs/>
          <w:sz w:val="24"/>
        </w:rPr>
        <w:t xml:space="preserve"> S.A.</w:t>
      </w:r>
    </w:p>
    <w:p w14:paraId="766139A9" w14:textId="77777777" w:rsidR="00FA3982" w:rsidRPr="00A5265F" w:rsidRDefault="00FA3982" w:rsidP="00FA3982">
      <w:pPr>
        <w:jc w:val="center"/>
        <w:rPr>
          <w:rFonts w:ascii="Times New Roman" w:hAnsi="Times New Roman"/>
          <w:bCs/>
          <w:sz w:val="24"/>
        </w:rPr>
      </w:pPr>
    </w:p>
    <w:p w14:paraId="0AEE0D9F" w14:textId="6122BC2D" w:rsidR="00FA3982" w:rsidRPr="0063762E" w:rsidRDefault="00FA3982" w:rsidP="005A6532">
      <w:pPr>
        <w:jc w:val="center"/>
        <w:rPr>
          <w:rFonts w:ascii="Times New Roman" w:hAnsi="Times New Roman"/>
          <w:bCs/>
          <w:sz w:val="24"/>
        </w:rPr>
      </w:pPr>
      <w:r w:rsidRPr="0063762E">
        <w:rPr>
          <w:rFonts w:ascii="Times New Roman" w:hAnsi="Times New Roman"/>
          <w:bCs/>
          <w:sz w:val="24"/>
        </w:rPr>
        <w:t>Declarações relativas à Emissão de CRI</w:t>
      </w:r>
    </w:p>
    <w:p w14:paraId="698D3EBD" w14:textId="77777777" w:rsidR="00FA3982" w:rsidRPr="00132427" w:rsidRDefault="00FA3982" w:rsidP="007546F1">
      <w:pPr>
        <w:rPr>
          <w:rFonts w:ascii="Times New Roman" w:hAnsi="Times New Roman"/>
          <w:b/>
          <w:sz w:val="24"/>
        </w:rPr>
      </w:pPr>
    </w:p>
    <w:p w14:paraId="78AEB666" w14:textId="424A383D" w:rsidR="00FA3982" w:rsidRDefault="00FA3982">
      <w:pPr>
        <w:jc w:val="center"/>
        <w:rPr>
          <w:rFonts w:ascii="Times New Roman" w:hAnsi="Times New Roman"/>
          <w:b/>
          <w:sz w:val="24"/>
        </w:rPr>
      </w:pPr>
      <w:r>
        <w:rPr>
          <w:rFonts w:ascii="Times New Roman" w:hAnsi="Times New Roman"/>
          <w:b/>
          <w:sz w:val="24"/>
        </w:rPr>
        <w:t>DECLARAÇÃO DA EMISSORA</w:t>
      </w:r>
    </w:p>
    <w:p w14:paraId="5CF74828" w14:textId="77777777" w:rsidR="00604713" w:rsidRPr="00604713" w:rsidRDefault="00604713">
      <w:pPr>
        <w:jc w:val="center"/>
        <w:rPr>
          <w:rFonts w:ascii="Times New Roman" w:hAnsi="Times New Roman"/>
          <w:sz w:val="24"/>
        </w:rPr>
      </w:pPr>
    </w:p>
    <w:p w14:paraId="15981341" w14:textId="7B0FEEC4" w:rsidR="00604713" w:rsidRPr="00604713" w:rsidRDefault="005655EA" w:rsidP="00387247">
      <w:pPr>
        <w:pStyle w:val="Recuodecorpodetexto"/>
        <w:widowControl w:val="0"/>
        <w:tabs>
          <w:tab w:val="left" w:pos="-1985"/>
        </w:tabs>
        <w:ind w:left="0"/>
        <w:contextualSpacing/>
        <w:rPr>
          <w:rFonts w:ascii="Times New Roman" w:hAnsi="Times New Roman"/>
          <w:sz w:val="24"/>
        </w:rPr>
      </w:pPr>
      <w:r w:rsidRPr="005655EA">
        <w:rPr>
          <w:rFonts w:ascii="Times New Roman" w:hAnsi="Times New Roman"/>
          <w:b/>
          <w:sz w:val="24"/>
        </w:rPr>
        <w:t xml:space="preserve">BSI CAPITAL SECURITIZADORA S.A., </w:t>
      </w:r>
      <w:r w:rsidRPr="005A6DEB">
        <w:rPr>
          <w:rFonts w:ascii="Times New Roman" w:hAnsi="Times New Roman"/>
          <w:sz w:val="24"/>
        </w:rPr>
        <w:t>inscrita no CNPJ sob o nº 11.257.352/0001-43, com sede na Rua José Versolato, 111, Sala 2126, Centro, São Bernardo do Campo – SP</w:t>
      </w:r>
      <w:r w:rsidR="00604713" w:rsidRPr="005655EA">
        <w:rPr>
          <w:rFonts w:ascii="Times New Roman" w:hAnsi="Times New Roman"/>
          <w:sz w:val="24"/>
        </w:rPr>
        <w:t>,</w:t>
      </w:r>
      <w:r w:rsidR="00604713" w:rsidRPr="00604713">
        <w:rPr>
          <w:rFonts w:ascii="Times New Roman" w:hAnsi="Times New Roman"/>
          <w:sz w:val="24"/>
        </w:rPr>
        <w:t xml:space="preserve"> por seus representantes legais ao final assinados (doravante denominada simplesmente “Emissora”), na qualidade de emissora dos Certificados de Recebíveis Imobiliários da </w:t>
      </w:r>
      <w:r w:rsidR="005A6532">
        <w:rPr>
          <w:rFonts w:ascii="Times New Roman" w:hAnsi="Times New Roman"/>
          <w:sz w:val="24"/>
        </w:rPr>
        <w:t>[</w:t>
      </w:r>
      <w:r w:rsidR="005A6532" w:rsidRPr="00E14657">
        <w:rPr>
          <w:rFonts w:ascii="Times New Roman" w:hAnsi="Times New Roman"/>
          <w:sz w:val="24"/>
          <w:highlight w:val="yellow"/>
        </w:rPr>
        <w:t>...</w:t>
      </w:r>
      <w:r w:rsidR="005A6532">
        <w:rPr>
          <w:rFonts w:ascii="Times New Roman" w:hAnsi="Times New Roman"/>
          <w:sz w:val="24"/>
        </w:rPr>
        <w:t>]</w:t>
      </w:r>
      <w:r w:rsidR="003550A9">
        <w:rPr>
          <w:rFonts w:ascii="Times New Roman" w:hAnsi="Times New Roman"/>
          <w:sz w:val="24"/>
        </w:rPr>
        <w:t>ª</w:t>
      </w:r>
      <w:r w:rsidR="00604713" w:rsidRPr="00604713" w:rsidDel="00502F4E">
        <w:rPr>
          <w:rFonts w:ascii="Times New Roman" w:hAnsi="Times New Roman"/>
          <w:sz w:val="24"/>
        </w:rPr>
        <w:t xml:space="preserve"> </w:t>
      </w:r>
      <w:r w:rsidR="00604713" w:rsidRPr="00604713">
        <w:rPr>
          <w:rFonts w:ascii="Times New Roman" w:hAnsi="Times New Roman"/>
          <w:sz w:val="24"/>
        </w:rPr>
        <w:t xml:space="preserve">Série de sua </w:t>
      </w:r>
      <w:r w:rsidR="005A6532">
        <w:rPr>
          <w:rFonts w:ascii="Times New Roman" w:hAnsi="Times New Roman"/>
          <w:sz w:val="24"/>
        </w:rPr>
        <w:t>[</w:t>
      </w:r>
      <w:r w:rsidR="005A6532" w:rsidRPr="00E14657">
        <w:rPr>
          <w:rFonts w:ascii="Times New Roman" w:hAnsi="Times New Roman"/>
          <w:sz w:val="24"/>
          <w:highlight w:val="yellow"/>
        </w:rPr>
        <w:t>...</w:t>
      </w:r>
      <w:r w:rsidR="005A6532">
        <w:rPr>
          <w:rFonts w:ascii="Times New Roman" w:hAnsi="Times New Roman"/>
          <w:sz w:val="24"/>
        </w:rPr>
        <w:t>]</w:t>
      </w:r>
      <w:r w:rsidR="001F1B76" w:rsidRPr="00604713">
        <w:rPr>
          <w:rFonts w:ascii="Times New Roman" w:hAnsi="Times New Roman"/>
          <w:sz w:val="24"/>
        </w:rPr>
        <w:t xml:space="preserve">ª </w:t>
      </w:r>
      <w:r w:rsidR="00604713" w:rsidRPr="00604713">
        <w:rPr>
          <w:rFonts w:ascii="Times New Roman" w:hAnsi="Times New Roman"/>
          <w:sz w:val="24"/>
        </w:rPr>
        <w:t>Emissão (“CRI” e “Emissão”, respectivamente), que serão objeto de oferta pública de distribuição a ser realizada pela Emissora conforme autorizada pelo artigo 9º da Instrução CVM nº 414/04, DECLARA, para todos os fins e efeitos, que verificou, em conjunto com o Agente Fiduciário, a legalidade e a ausência de vícios da operação, além de ter agido com diligência para verificar a veracidade, a consistência, a correção e a suficiência das informações prestadas no Termo de Securitização de Créditos Imobiliários da Emissão.</w:t>
      </w:r>
    </w:p>
    <w:p w14:paraId="79297D07" w14:textId="77777777" w:rsidR="00FA3982" w:rsidRDefault="00FA3982" w:rsidP="005A6532">
      <w:pPr>
        <w:jc w:val="center"/>
        <w:rPr>
          <w:rFonts w:ascii="Times New Roman" w:hAnsi="Times New Roman"/>
          <w:sz w:val="24"/>
        </w:rPr>
      </w:pPr>
    </w:p>
    <w:p w14:paraId="47AE7FEF" w14:textId="29CDB619" w:rsidR="00FA3982" w:rsidRDefault="00604713" w:rsidP="005A6532">
      <w:pPr>
        <w:jc w:val="center"/>
        <w:rPr>
          <w:rFonts w:ascii="Times New Roman" w:hAnsi="Times New Roman"/>
          <w:sz w:val="24"/>
        </w:rPr>
      </w:pPr>
      <w:r>
        <w:rPr>
          <w:rFonts w:ascii="Times New Roman" w:hAnsi="Times New Roman"/>
          <w:sz w:val="24"/>
        </w:rPr>
        <w:t xml:space="preserve">São Paulo, </w:t>
      </w:r>
      <w:r w:rsidR="005A6532">
        <w:rPr>
          <w:rFonts w:ascii="Times New Roman" w:hAnsi="Times New Roman"/>
          <w:sz w:val="24"/>
        </w:rPr>
        <w:t>[</w:t>
      </w:r>
      <w:r w:rsidR="005A6532" w:rsidRPr="00387247">
        <w:rPr>
          <w:rFonts w:ascii="Times New Roman" w:hAnsi="Times New Roman"/>
          <w:sz w:val="24"/>
          <w:highlight w:val="yellow"/>
        </w:rPr>
        <w:t>data]</w:t>
      </w:r>
    </w:p>
    <w:p w14:paraId="0C6EE08C" w14:textId="77777777" w:rsidR="00FA3982" w:rsidRDefault="00FA3982" w:rsidP="007546F1">
      <w:pPr>
        <w:jc w:val="center"/>
        <w:rPr>
          <w:rFonts w:ascii="Times New Roman" w:hAnsi="Times New Roman"/>
          <w:sz w:val="24"/>
        </w:rPr>
      </w:pPr>
    </w:p>
    <w:p w14:paraId="14A923D8" w14:textId="77777777" w:rsidR="00FA3982" w:rsidRDefault="00FA3982">
      <w:pPr>
        <w:jc w:val="center"/>
        <w:rPr>
          <w:rFonts w:ascii="Times New Roman" w:hAnsi="Times New Roman"/>
          <w:sz w:val="24"/>
        </w:rPr>
      </w:pPr>
    </w:p>
    <w:p w14:paraId="37D0C5CC" w14:textId="77777777" w:rsidR="00FA3982" w:rsidRDefault="00FA3982">
      <w:pPr>
        <w:jc w:val="center"/>
        <w:rPr>
          <w:rFonts w:ascii="Times New Roman" w:hAnsi="Times New Roman"/>
          <w:sz w:val="24"/>
        </w:rPr>
      </w:pPr>
      <w:r>
        <w:rPr>
          <w:rFonts w:ascii="Times New Roman" w:hAnsi="Times New Roman"/>
          <w:sz w:val="24"/>
        </w:rPr>
        <w:t>________________________________________________</w:t>
      </w:r>
    </w:p>
    <w:p w14:paraId="5F410304" w14:textId="2B178F2B" w:rsidR="00FA3982" w:rsidRPr="006D2C44" w:rsidRDefault="005655EA">
      <w:pPr>
        <w:jc w:val="center"/>
        <w:rPr>
          <w:rFonts w:ascii="Times New Roman" w:hAnsi="Times New Roman"/>
          <w:b/>
          <w:sz w:val="24"/>
        </w:rPr>
      </w:pPr>
      <w:r w:rsidRPr="005655EA">
        <w:rPr>
          <w:rFonts w:ascii="Times New Roman" w:hAnsi="Times New Roman"/>
          <w:b/>
          <w:sz w:val="24"/>
        </w:rPr>
        <w:t>BSI CAPITAL SECURITIZADORA S.A.</w:t>
      </w:r>
    </w:p>
    <w:p w14:paraId="37CE6270" w14:textId="5C1D9D79" w:rsidR="00FA3982" w:rsidRDefault="00FA3982" w:rsidP="005A6DEB">
      <w:pPr>
        <w:suppressAutoHyphens w:val="0"/>
        <w:jc w:val="left"/>
        <w:rPr>
          <w:rFonts w:ascii="Times New Roman" w:hAnsi="Times New Roman"/>
          <w:sz w:val="24"/>
        </w:rPr>
      </w:pPr>
      <w:r>
        <w:rPr>
          <w:rFonts w:ascii="Times New Roman" w:hAnsi="Times New Roman"/>
          <w:sz w:val="24"/>
        </w:rPr>
        <w:br w:type="page"/>
      </w:r>
    </w:p>
    <w:p w14:paraId="0847F068" w14:textId="4FF6DF7D" w:rsidR="00FA3982" w:rsidRDefault="00FA3982" w:rsidP="00FA3982">
      <w:pPr>
        <w:jc w:val="center"/>
        <w:rPr>
          <w:rFonts w:ascii="Times New Roman" w:hAnsi="Times New Roman"/>
          <w:b/>
          <w:sz w:val="24"/>
        </w:rPr>
      </w:pPr>
      <w:r>
        <w:rPr>
          <w:rFonts w:ascii="Times New Roman" w:hAnsi="Times New Roman"/>
          <w:b/>
          <w:sz w:val="24"/>
        </w:rPr>
        <w:lastRenderedPageBreak/>
        <w:t>DECLARAÇÃO DO AGENTE FIDUCIÁRIO</w:t>
      </w:r>
    </w:p>
    <w:p w14:paraId="4ADE82D9" w14:textId="77777777" w:rsidR="00FA3982" w:rsidRDefault="00FA3982" w:rsidP="00FA3982">
      <w:pPr>
        <w:rPr>
          <w:rFonts w:ascii="Times New Roman" w:hAnsi="Times New Roman"/>
          <w:b/>
          <w:sz w:val="24"/>
        </w:rPr>
      </w:pPr>
    </w:p>
    <w:p w14:paraId="554E9A18" w14:textId="77777777" w:rsidR="00FA3982" w:rsidRDefault="00FA3982" w:rsidP="00FA3982">
      <w:pPr>
        <w:rPr>
          <w:rFonts w:ascii="Times New Roman" w:hAnsi="Times New Roman"/>
          <w:b/>
          <w:sz w:val="24"/>
        </w:rPr>
      </w:pPr>
    </w:p>
    <w:p w14:paraId="437A6DB3" w14:textId="266A5203" w:rsidR="00FA3982" w:rsidRDefault="005655EA" w:rsidP="00FA3982">
      <w:pPr>
        <w:rPr>
          <w:rFonts w:ascii="Times New Roman" w:hAnsi="Times New Roman"/>
          <w:sz w:val="24"/>
        </w:rPr>
      </w:pPr>
      <w:r w:rsidRPr="005655EA">
        <w:rPr>
          <w:rFonts w:ascii="Times New Roman" w:hAnsi="Times New Roman"/>
          <w:b/>
          <w:sz w:val="24"/>
        </w:rPr>
        <w:t xml:space="preserve">SIMPLIFIC PAVARINI DISTRIBUIDORA DE TITULOS E VALORES MOBILIARIOS LTDA., </w:t>
      </w:r>
      <w:r w:rsidRPr="005A6DEB">
        <w:rPr>
          <w:rFonts w:ascii="Times New Roman" w:hAnsi="Times New Roman"/>
          <w:sz w:val="24"/>
        </w:rPr>
        <w:t>instituição financeira, com sede na cidade de São Paulo, no Estado de São Paulo, na Avenida Joaquim Floriano, nº 466, 1401, Itaim Bibi, inscrita no CNPJ/ME sob nº 15.227.994/0001-01</w:t>
      </w:r>
      <w:r w:rsidR="001E63B5" w:rsidRPr="00514109">
        <w:rPr>
          <w:rFonts w:ascii="Times New Roman" w:hAnsi="Times New Roman"/>
          <w:sz w:val="24"/>
        </w:rPr>
        <w:t xml:space="preserve">, neste ato representada em conformidade com o disposto em seu Contrato Social, doravante denominada simplesmente </w:t>
      </w:r>
      <w:r w:rsidR="001E63B5" w:rsidRPr="007C1CB0">
        <w:rPr>
          <w:rFonts w:ascii="Times New Roman" w:hAnsi="Times New Roman"/>
          <w:bCs/>
          <w:sz w:val="24"/>
        </w:rPr>
        <w:t>“</w:t>
      </w:r>
      <w:r w:rsidR="001E63B5" w:rsidRPr="007C1CB0">
        <w:rPr>
          <w:rFonts w:ascii="Times New Roman" w:hAnsi="Times New Roman"/>
          <w:bCs/>
          <w:sz w:val="24"/>
          <w:u w:val="single"/>
        </w:rPr>
        <w:t>Agente Fiduciário</w:t>
      </w:r>
      <w:r w:rsidR="001E63B5" w:rsidRPr="007C1CB0">
        <w:rPr>
          <w:rFonts w:ascii="Times New Roman" w:hAnsi="Times New Roman"/>
          <w:bCs/>
          <w:sz w:val="24"/>
        </w:rPr>
        <w:t>”</w:t>
      </w:r>
      <w:r w:rsidR="00FA3982">
        <w:rPr>
          <w:rFonts w:ascii="Times New Roman" w:hAnsi="Times New Roman"/>
          <w:sz w:val="24"/>
        </w:rPr>
        <w:t>, para fins de atendimento ao previsto no item 15 do anexo III da Instrução 414 da Comissão de Valores Mobiliários, de 30 de dezembro de 2004, conforme alterada, bem como o previsto no artigo 5 da Instrução 583 da Comissão de Valores Mobiliários, na qualidade de agente fiduciário do Patrimônio Separado constituído em âmbito da emissão de C</w:t>
      </w:r>
      <w:r w:rsidR="00756B97">
        <w:rPr>
          <w:rFonts w:ascii="Times New Roman" w:hAnsi="Times New Roman"/>
          <w:sz w:val="24"/>
        </w:rPr>
        <w:t>ertificados</w:t>
      </w:r>
      <w:r w:rsidR="00FA3982">
        <w:rPr>
          <w:rFonts w:ascii="Times New Roman" w:hAnsi="Times New Roman"/>
          <w:sz w:val="24"/>
        </w:rPr>
        <w:t xml:space="preserve"> de Recebíveis Imobiliários da </w:t>
      </w:r>
      <w:r w:rsidR="005A6532">
        <w:rPr>
          <w:rFonts w:ascii="Times New Roman" w:hAnsi="Times New Roman"/>
          <w:sz w:val="24"/>
        </w:rPr>
        <w:t>[</w:t>
      </w:r>
      <w:r w:rsidR="005A6532" w:rsidRPr="00387247">
        <w:rPr>
          <w:rFonts w:ascii="Times New Roman" w:hAnsi="Times New Roman"/>
          <w:sz w:val="24"/>
          <w:highlight w:val="yellow"/>
        </w:rPr>
        <w:t>...</w:t>
      </w:r>
      <w:r w:rsidR="005A6532">
        <w:rPr>
          <w:rFonts w:ascii="Times New Roman" w:hAnsi="Times New Roman"/>
          <w:sz w:val="24"/>
        </w:rPr>
        <w:t>]</w:t>
      </w:r>
      <w:r w:rsidR="005A6532" w:rsidRPr="00673346">
        <w:rPr>
          <w:rFonts w:ascii="Times New Roman" w:hAnsi="Times New Roman"/>
          <w:sz w:val="24"/>
        </w:rPr>
        <w:t xml:space="preserve">ª </w:t>
      </w:r>
      <w:r w:rsidR="00D56198" w:rsidRPr="00673346">
        <w:rPr>
          <w:rFonts w:ascii="Times New Roman" w:hAnsi="Times New Roman"/>
          <w:sz w:val="24"/>
        </w:rPr>
        <w:t xml:space="preserve">Série da </w:t>
      </w:r>
      <w:r w:rsidR="005A6532">
        <w:rPr>
          <w:rFonts w:ascii="Times New Roman" w:hAnsi="Times New Roman"/>
          <w:sz w:val="24"/>
        </w:rPr>
        <w:t>[</w:t>
      </w:r>
      <w:r w:rsidR="005A6532" w:rsidRPr="00E14657">
        <w:rPr>
          <w:rFonts w:ascii="Times New Roman" w:hAnsi="Times New Roman"/>
          <w:sz w:val="24"/>
          <w:highlight w:val="yellow"/>
        </w:rPr>
        <w:t>...</w:t>
      </w:r>
      <w:r w:rsidR="005A6532">
        <w:rPr>
          <w:rFonts w:ascii="Times New Roman" w:hAnsi="Times New Roman"/>
          <w:sz w:val="24"/>
        </w:rPr>
        <w:t>]</w:t>
      </w:r>
      <w:r w:rsidR="00D56198" w:rsidRPr="00673346">
        <w:rPr>
          <w:rFonts w:ascii="Times New Roman" w:hAnsi="Times New Roman"/>
          <w:sz w:val="24"/>
        </w:rPr>
        <w:t>ª Emissão</w:t>
      </w:r>
      <w:r w:rsidR="00D56198" w:rsidRPr="007C1CB0">
        <w:rPr>
          <w:rFonts w:ascii="Times New Roman" w:hAnsi="Times New Roman"/>
          <w:sz w:val="24"/>
        </w:rPr>
        <w:t xml:space="preserve"> de Certificados de Recebíveis Imobiliários da </w:t>
      </w:r>
      <w:r w:rsidRPr="00C742C5">
        <w:rPr>
          <w:rFonts w:ascii="Times New Roman" w:hAnsi="Times New Roman"/>
          <w:bCs/>
          <w:sz w:val="24"/>
        </w:rPr>
        <w:t>B</w:t>
      </w:r>
      <w:r w:rsidR="003B3D90">
        <w:rPr>
          <w:rFonts w:ascii="Times New Roman" w:hAnsi="Times New Roman"/>
          <w:bCs/>
          <w:sz w:val="24"/>
        </w:rPr>
        <w:t>SI</w:t>
      </w:r>
      <w:r w:rsidRPr="00C742C5">
        <w:rPr>
          <w:rFonts w:ascii="Times New Roman" w:hAnsi="Times New Roman"/>
          <w:bCs/>
          <w:sz w:val="24"/>
        </w:rPr>
        <w:t xml:space="preserve"> C</w:t>
      </w:r>
      <w:r>
        <w:rPr>
          <w:rFonts w:ascii="Times New Roman" w:hAnsi="Times New Roman"/>
          <w:bCs/>
          <w:sz w:val="24"/>
        </w:rPr>
        <w:t>apital</w:t>
      </w:r>
      <w:r w:rsidRPr="00C742C5">
        <w:rPr>
          <w:rFonts w:ascii="Times New Roman" w:hAnsi="Times New Roman"/>
          <w:bCs/>
          <w:sz w:val="24"/>
        </w:rPr>
        <w:t xml:space="preserve"> S</w:t>
      </w:r>
      <w:r>
        <w:rPr>
          <w:rFonts w:ascii="Times New Roman" w:hAnsi="Times New Roman"/>
          <w:bCs/>
          <w:sz w:val="24"/>
        </w:rPr>
        <w:t>ecuritizadora</w:t>
      </w:r>
      <w:r w:rsidRPr="00C742C5">
        <w:rPr>
          <w:rFonts w:ascii="Times New Roman" w:hAnsi="Times New Roman"/>
          <w:bCs/>
          <w:sz w:val="24"/>
        </w:rPr>
        <w:t xml:space="preserve"> S.A.</w:t>
      </w:r>
      <w:r w:rsidR="00FA3982" w:rsidRPr="007C1CB0">
        <w:rPr>
          <w:rFonts w:ascii="Times New Roman" w:hAnsi="Times New Roman"/>
          <w:sz w:val="24"/>
        </w:rPr>
        <w:t xml:space="preserve">, </w:t>
      </w:r>
      <w:r w:rsidR="00FA3982">
        <w:rPr>
          <w:rFonts w:ascii="Times New Roman" w:hAnsi="Times New Roman"/>
          <w:sz w:val="24"/>
        </w:rPr>
        <w:t xml:space="preserve">declara, para todos os fins e efeitos que </w:t>
      </w:r>
      <w:r w:rsidR="00FA3982" w:rsidRPr="00126941">
        <w:rPr>
          <w:rFonts w:ascii="Times New Roman" w:hAnsi="Times New Roman"/>
          <w:sz w:val="24"/>
        </w:rPr>
        <w:t>verificou</w:t>
      </w:r>
      <w:r w:rsidR="00302EA8">
        <w:rPr>
          <w:rFonts w:ascii="Times New Roman" w:hAnsi="Times New Roman"/>
          <w:sz w:val="24"/>
        </w:rPr>
        <w:t>, em conjunto com a emissora,</w:t>
      </w:r>
      <w:r w:rsidR="00FA3982" w:rsidRPr="00126941">
        <w:rPr>
          <w:rFonts w:ascii="Times New Roman" w:hAnsi="Times New Roman"/>
          <w:sz w:val="24"/>
        </w:rPr>
        <w:t xml:space="preserve"> a legalidade e ausência de vícios da </w:t>
      </w:r>
      <w:r w:rsidR="00FA3982">
        <w:rPr>
          <w:rFonts w:ascii="Times New Roman" w:hAnsi="Times New Roman"/>
          <w:sz w:val="24"/>
        </w:rPr>
        <w:t xml:space="preserve">operação, além de ter agido com </w:t>
      </w:r>
      <w:r w:rsidR="00FA3982" w:rsidRPr="00126941">
        <w:rPr>
          <w:rFonts w:ascii="Times New Roman" w:hAnsi="Times New Roman"/>
          <w:sz w:val="24"/>
        </w:rPr>
        <w:t xml:space="preserve">diligência para </w:t>
      </w:r>
      <w:r w:rsidR="00093ED3">
        <w:rPr>
          <w:rFonts w:ascii="Times New Roman" w:hAnsi="Times New Roman"/>
          <w:sz w:val="24"/>
        </w:rPr>
        <w:t>verificar</w:t>
      </w:r>
      <w:r w:rsidR="00FA3982" w:rsidRPr="00126941">
        <w:rPr>
          <w:rFonts w:ascii="Times New Roman" w:hAnsi="Times New Roman"/>
          <w:sz w:val="24"/>
        </w:rPr>
        <w:t xml:space="preserve"> a veracidade, consistên</w:t>
      </w:r>
      <w:r w:rsidR="00FA3982">
        <w:rPr>
          <w:rFonts w:ascii="Times New Roman" w:hAnsi="Times New Roman"/>
          <w:sz w:val="24"/>
        </w:rPr>
        <w:t xml:space="preserve">cia, correção e suficiência das </w:t>
      </w:r>
      <w:r w:rsidR="00FA3982" w:rsidRPr="00126941">
        <w:rPr>
          <w:rFonts w:ascii="Times New Roman" w:hAnsi="Times New Roman"/>
          <w:sz w:val="24"/>
        </w:rPr>
        <w:t xml:space="preserve">informações prestadas </w:t>
      </w:r>
      <w:r w:rsidR="00093ED3">
        <w:rPr>
          <w:rFonts w:ascii="Times New Roman" w:hAnsi="Times New Roman"/>
          <w:sz w:val="24"/>
        </w:rPr>
        <w:t xml:space="preserve">pela Emissora </w:t>
      </w:r>
      <w:r w:rsidR="00FA3982" w:rsidRPr="00126941">
        <w:rPr>
          <w:rFonts w:ascii="Times New Roman" w:hAnsi="Times New Roman"/>
          <w:sz w:val="24"/>
        </w:rPr>
        <w:t>no Termo de Securitização</w:t>
      </w:r>
      <w:r w:rsidR="00FA3982">
        <w:rPr>
          <w:rFonts w:ascii="Times New Roman" w:hAnsi="Times New Roman"/>
          <w:sz w:val="24"/>
        </w:rPr>
        <w:t xml:space="preserve"> de Créditos Imobiliários que regula os </w:t>
      </w:r>
      <w:r w:rsidR="00756B97">
        <w:rPr>
          <w:rFonts w:ascii="Times New Roman" w:hAnsi="Times New Roman"/>
          <w:sz w:val="24"/>
        </w:rPr>
        <w:t>Certificados de Recebíveis Imobiliários</w:t>
      </w:r>
      <w:r w:rsidR="00FA3982">
        <w:rPr>
          <w:rFonts w:ascii="Times New Roman" w:hAnsi="Times New Roman"/>
          <w:sz w:val="24"/>
        </w:rPr>
        <w:t xml:space="preserve"> e a Emissão.</w:t>
      </w:r>
    </w:p>
    <w:p w14:paraId="4ACF43D8" w14:textId="77777777" w:rsidR="00FA3982" w:rsidRDefault="00FA3982" w:rsidP="00FA3982">
      <w:pPr>
        <w:rPr>
          <w:rFonts w:ascii="Times New Roman" w:hAnsi="Times New Roman"/>
          <w:sz w:val="24"/>
        </w:rPr>
      </w:pPr>
    </w:p>
    <w:p w14:paraId="0C6A8AD1" w14:textId="77777777" w:rsidR="00FA3982" w:rsidRDefault="00FA3982" w:rsidP="00FA3982">
      <w:pPr>
        <w:rPr>
          <w:rFonts w:ascii="Times New Roman" w:hAnsi="Times New Roman"/>
          <w:sz w:val="24"/>
        </w:rPr>
      </w:pPr>
    </w:p>
    <w:p w14:paraId="6E5C2321" w14:textId="6AF1526D" w:rsidR="00FA3982" w:rsidRDefault="00604713" w:rsidP="00FA3982">
      <w:pPr>
        <w:jc w:val="center"/>
        <w:rPr>
          <w:rFonts w:ascii="Times New Roman" w:hAnsi="Times New Roman"/>
          <w:sz w:val="24"/>
        </w:rPr>
      </w:pPr>
      <w:r>
        <w:rPr>
          <w:rFonts w:ascii="Times New Roman" w:hAnsi="Times New Roman"/>
          <w:sz w:val="24"/>
        </w:rPr>
        <w:t xml:space="preserve">São Paulo, </w:t>
      </w:r>
      <w:r w:rsidR="005A6532">
        <w:rPr>
          <w:rFonts w:ascii="Times New Roman" w:hAnsi="Times New Roman"/>
          <w:sz w:val="24"/>
        </w:rPr>
        <w:t>[</w:t>
      </w:r>
      <w:r w:rsidR="005A6532" w:rsidRPr="00387247">
        <w:rPr>
          <w:rFonts w:ascii="Times New Roman" w:hAnsi="Times New Roman"/>
          <w:sz w:val="24"/>
          <w:highlight w:val="yellow"/>
        </w:rPr>
        <w:t>data</w:t>
      </w:r>
      <w:r w:rsidR="005A6532">
        <w:rPr>
          <w:rFonts w:ascii="Times New Roman" w:hAnsi="Times New Roman"/>
          <w:sz w:val="24"/>
        </w:rPr>
        <w:t>]</w:t>
      </w:r>
    </w:p>
    <w:p w14:paraId="5FBC9376" w14:textId="77777777" w:rsidR="00FA3982" w:rsidRDefault="00FA3982" w:rsidP="00FA3982">
      <w:pPr>
        <w:jc w:val="center"/>
        <w:rPr>
          <w:rFonts w:ascii="Times New Roman" w:hAnsi="Times New Roman"/>
          <w:sz w:val="24"/>
        </w:rPr>
      </w:pPr>
    </w:p>
    <w:p w14:paraId="6071F40D" w14:textId="77777777" w:rsidR="00FA3982" w:rsidRDefault="00FA3982" w:rsidP="00FA3982">
      <w:pPr>
        <w:jc w:val="center"/>
        <w:rPr>
          <w:rFonts w:ascii="Times New Roman" w:hAnsi="Times New Roman"/>
          <w:sz w:val="24"/>
        </w:rPr>
      </w:pPr>
    </w:p>
    <w:p w14:paraId="0EAC7CEE" w14:textId="77777777" w:rsidR="00FA3982" w:rsidRDefault="00FA3982" w:rsidP="00FA3982">
      <w:pPr>
        <w:jc w:val="center"/>
        <w:rPr>
          <w:rFonts w:ascii="Times New Roman" w:hAnsi="Times New Roman"/>
          <w:sz w:val="24"/>
        </w:rPr>
      </w:pPr>
      <w:r>
        <w:rPr>
          <w:rFonts w:ascii="Times New Roman" w:hAnsi="Times New Roman"/>
          <w:sz w:val="24"/>
        </w:rPr>
        <w:t>________________________________________________</w:t>
      </w:r>
    </w:p>
    <w:p w14:paraId="085D6A1E" w14:textId="14C239FC" w:rsidR="00FA3982" w:rsidRDefault="005655EA" w:rsidP="00EE7C35">
      <w:pPr>
        <w:suppressAutoHyphens w:val="0"/>
        <w:spacing w:line="240" w:lineRule="auto"/>
        <w:jc w:val="center"/>
        <w:rPr>
          <w:rFonts w:ascii="Times New Roman" w:hAnsi="Times New Roman"/>
          <w:sz w:val="24"/>
        </w:rPr>
      </w:pPr>
      <w:r w:rsidRPr="005655EA">
        <w:rPr>
          <w:rFonts w:ascii="Times New Roman" w:hAnsi="Times New Roman"/>
          <w:b/>
          <w:sz w:val="24"/>
        </w:rPr>
        <w:t>SIMPLIFIC PAVARINI DISTRIBUIDORA DE TITULOS E VALORES MOBILIARIOS LTDA.</w:t>
      </w:r>
      <w:r w:rsidR="00FA3982">
        <w:rPr>
          <w:rFonts w:ascii="Times New Roman" w:hAnsi="Times New Roman"/>
          <w:sz w:val="24"/>
        </w:rPr>
        <w:br w:type="page"/>
      </w:r>
    </w:p>
    <w:p w14:paraId="53747485" w14:textId="77777777" w:rsidR="00E40CF4" w:rsidRDefault="00E40CF4" w:rsidP="00E40CF4">
      <w:pPr>
        <w:jc w:val="center"/>
        <w:rPr>
          <w:rFonts w:ascii="Times New Roman" w:hAnsi="Times New Roman"/>
          <w:b/>
          <w:sz w:val="24"/>
        </w:rPr>
      </w:pPr>
      <w:r>
        <w:rPr>
          <w:rFonts w:ascii="Times New Roman" w:hAnsi="Times New Roman"/>
          <w:b/>
          <w:sz w:val="24"/>
        </w:rPr>
        <w:lastRenderedPageBreak/>
        <w:t>DECLARAÇÃO DO COORDENADOR LÍDER</w:t>
      </w:r>
    </w:p>
    <w:p w14:paraId="35A6FF57" w14:textId="77777777" w:rsidR="00E40CF4" w:rsidRDefault="00E40CF4" w:rsidP="00E40CF4">
      <w:pPr>
        <w:jc w:val="center"/>
        <w:rPr>
          <w:rFonts w:ascii="Times New Roman" w:hAnsi="Times New Roman"/>
          <w:b/>
          <w:sz w:val="24"/>
        </w:rPr>
      </w:pPr>
    </w:p>
    <w:p w14:paraId="629E6B18" w14:textId="77777777" w:rsidR="00E40CF4" w:rsidRDefault="00E40CF4" w:rsidP="00E40CF4">
      <w:pPr>
        <w:jc w:val="center"/>
        <w:rPr>
          <w:rFonts w:ascii="Times New Roman" w:hAnsi="Times New Roman"/>
          <w:b/>
          <w:sz w:val="24"/>
        </w:rPr>
      </w:pPr>
    </w:p>
    <w:p w14:paraId="727F6449" w14:textId="3531F8D5" w:rsidR="00E40CF4" w:rsidRDefault="00E40CF4" w:rsidP="00E40CF4">
      <w:pPr>
        <w:rPr>
          <w:rFonts w:ascii="Times New Roman" w:hAnsi="Times New Roman"/>
          <w:sz w:val="24"/>
        </w:rPr>
      </w:pPr>
      <w:r>
        <w:rPr>
          <w:rFonts w:ascii="Times New Roman" w:hAnsi="Times New Roman"/>
          <w:b/>
          <w:sz w:val="24"/>
        </w:rPr>
        <w:t>[</w:t>
      </w:r>
      <w:r w:rsidRPr="00387247">
        <w:rPr>
          <w:rFonts w:ascii="Times New Roman" w:hAnsi="Times New Roman"/>
          <w:b/>
          <w:sz w:val="24"/>
          <w:highlight w:val="yellow"/>
        </w:rPr>
        <w:t>NOME DO COORDENADOR LÍDER</w:t>
      </w:r>
      <w:r>
        <w:rPr>
          <w:rFonts w:ascii="Times New Roman" w:hAnsi="Times New Roman"/>
          <w:b/>
          <w:sz w:val="24"/>
        </w:rPr>
        <w:t>]</w:t>
      </w:r>
      <w:r>
        <w:rPr>
          <w:rFonts w:ascii="Times New Roman" w:hAnsi="Times New Roman"/>
          <w:sz w:val="24"/>
        </w:rPr>
        <w:t xml:space="preserve">, </w:t>
      </w:r>
      <w:r w:rsidR="001F007F">
        <w:rPr>
          <w:rFonts w:ascii="Times New Roman" w:hAnsi="Times New Roman"/>
          <w:sz w:val="24"/>
        </w:rPr>
        <w:t>[</w:t>
      </w:r>
      <w:r w:rsidR="001F007F" w:rsidRPr="00387247">
        <w:rPr>
          <w:rFonts w:ascii="Times New Roman" w:hAnsi="Times New Roman"/>
          <w:sz w:val="24"/>
          <w:highlight w:val="yellow"/>
        </w:rPr>
        <w:t>qualificação</w:t>
      </w:r>
      <w:r w:rsidR="001F007F">
        <w:rPr>
          <w:rFonts w:ascii="Times New Roman" w:hAnsi="Times New Roman"/>
          <w:sz w:val="24"/>
        </w:rPr>
        <w:t>]</w:t>
      </w:r>
      <w:r>
        <w:rPr>
          <w:rFonts w:ascii="Times New Roman" w:hAnsi="Times New Roman"/>
          <w:sz w:val="24"/>
        </w:rPr>
        <w:t xml:space="preserve">, neste ato representada na forma de seu estatuto social, para fins de atendimento ao previsto no item 15 do anexo III da Instrução 414 da Comissão de Valores Mobiliários, de 30 de dezembro de 2004, conforme alterada, na qualidade de instituição intermediária líder da distribuição pública com Esforços Restritos de Colocação dos Certificados de Recebíveis Imobiliários da </w:t>
      </w:r>
      <w:r w:rsidR="001F007F">
        <w:rPr>
          <w:rFonts w:ascii="Times New Roman" w:hAnsi="Times New Roman"/>
          <w:sz w:val="24"/>
        </w:rPr>
        <w:t>[</w:t>
      </w:r>
      <w:r w:rsidR="001F007F" w:rsidRPr="00387247">
        <w:rPr>
          <w:rFonts w:ascii="Times New Roman" w:hAnsi="Times New Roman"/>
          <w:sz w:val="24"/>
          <w:highlight w:val="yellow"/>
        </w:rPr>
        <w:t>...</w:t>
      </w:r>
      <w:r w:rsidR="001F007F">
        <w:rPr>
          <w:rFonts w:ascii="Times New Roman" w:hAnsi="Times New Roman"/>
          <w:sz w:val="24"/>
        </w:rPr>
        <w:t>]</w:t>
      </w:r>
      <w:r w:rsidRPr="005B4CDB">
        <w:rPr>
          <w:rFonts w:ascii="Times New Roman" w:hAnsi="Times New Roman"/>
          <w:sz w:val="24"/>
        </w:rPr>
        <w:t xml:space="preserve">ª Série da </w:t>
      </w:r>
      <w:r w:rsidR="001F007F">
        <w:rPr>
          <w:rFonts w:ascii="Times New Roman" w:hAnsi="Times New Roman"/>
          <w:sz w:val="24"/>
        </w:rPr>
        <w:t>[</w:t>
      </w:r>
      <w:r w:rsidR="001F007F" w:rsidRPr="002B67F4">
        <w:rPr>
          <w:rFonts w:ascii="Times New Roman" w:hAnsi="Times New Roman"/>
          <w:sz w:val="24"/>
          <w:highlight w:val="yellow"/>
        </w:rPr>
        <w:t>...</w:t>
      </w:r>
      <w:r w:rsidR="001F007F">
        <w:rPr>
          <w:rFonts w:ascii="Times New Roman" w:hAnsi="Times New Roman"/>
          <w:sz w:val="24"/>
        </w:rPr>
        <w:t>]</w:t>
      </w:r>
      <w:r w:rsidRPr="005B4CDB">
        <w:rPr>
          <w:rFonts w:ascii="Times New Roman" w:hAnsi="Times New Roman"/>
          <w:sz w:val="24"/>
        </w:rPr>
        <w:t>ª Emissão</w:t>
      </w:r>
      <w:r>
        <w:rPr>
          <w:rFonts w:ascii="Times New Roman" w:hAnsi="Times New Roman"/>
          <w:sz w:val="24"/>
        </w:rPr>
        <w:t xml:space="preserve"> da </w:t>
      </w:r>
      <w:r w:rsidR="005655EA" w:rsidRPr="00C742C5">
        <w:rPr>
          <w:rFonts w:ascii="Times New Roman" w:hAnsi="Times New Roman"/>
          <w:bCs/>
          <w:sz w:val="24"/>
        </w:rPr>
        <w:t>B</w:t>
      </w:r>
      <w:r w:rsidR="003B3D90">
        <w:rPr>
          <w:rFonts w:ascii="Times New Roman" w:hAnsi="Times New Roman"/>
          <w:bCs/>
          <w:sz w:val="24"/>
        </w:rPr>
        <w:t>SI</w:t>
      </w:r>
      <w:r w:rsidR="005655EA" w:rsidRPr="00C742C5">
        <w:rPr>
          <w:rFonts w:ascii="Times New Roman" w:hAnsi="Times New Roman"/>
          <w:bCs/>
          <w:sz w:val="24"/>
        </w:rPr>
        <w:t xml:space="preserve"> C</w:t>
      </w:r>
      <w:r w:rsidR="005655EA">
        <w:rPr>
          <w:rFonts w:ascii="Times New Roman" w:hAnsi="Times New Roman"/>
          <w:bCs/>
          <w:sz w:val="24"/>
        </w:rPr>
        <w:t>apital</w:t>
      </w:r>
      <w:r w:rsidR="005655EA" w:rsidRPr="00C742C5">
        <w:rPr>
          <w:rFonts w:ascii="Times New Roman" w:hAnsi="Times New Roman"/>
          <w:bCs/>
          <w:sz w:val="24"/>
        </w:rPr>
        <w:t xml:space="preserve"> S</w:t>
      </w:r>
      <w:r w:rsidR="005655EA">
        <w:rPr>
          <w:rFonts w:ascii="Times New Roman" w:hAnsi="Times New Roman"/>
          <w:bCs/>
          <w:sz w:val="24"/>
        </w:rPr>
        <w:t>ecuritizadora</w:t>
      </w:r>
      <w:r w:rsidR="005655EA" w:rsidRPr="00C742C5">
        <w:rPr>
          <w:rFonts w:ascii="Times New Roman" w:hAnsi="Times New Roman"/>
          <w:bCs/>
          <w:sz w:val="24"/>
        </w:rPr>
        <w:t xml:space="preserve"> S.A.</w:t>
      </w:r>
      <w:r>
        <w:rPr>
          <w:rFonts w:ascii="Times New Roman" w:hAnsi="Times New Roman"/>
          <w:sz w:val="24"/>
        </w:rPr>
        <w:t>,</w:t>
      </w:r>
      <w:r w:rsidR="007546F1">
        <w:rPr>
          <w:rFonts w:ascii="Times New Roman" w:hAnsi="Times New Roman"/>
          <w:sz w:val="24"/>
        </w:rPr>
        <w:t xml:space="preserve"> </w:t>
      </w:r>
      <w:r w:rsidR="005655EA" w:rsidRPr="005655EA">
        <w:rPr>
          <w:rFonts w:ascii="Times New Roman" w:hAnsi="Times New Roman"/>
          <w:sz w:val="24"/>
        </w:rPr>
        <w:t>inscrita no CNPJ sob o nº 11.257.352/0001-43, com sede na Rua José Versolato, 111, Sala 2126, Centro, São Bernardo do Campo – SP,</w:t>
      </w:r>
      <w:r w:rsidR="007546F1">
        <w:rPr>
          <w:rFonts w:ascii="Times New Roman" w:hAnsi="Times New Roman"/>
          <w:sz w:val="24"/>
        </w:rPr>
        <w:t>,</w:t>
      </w:r>
      <w:r w:rsidRPr="006D2C44">
        <w:rPr>
          <w:rFonts w:ascii="Times New Roman" w:hAnsi="Times New Roman"/>
          <w:sz w:val="24"/>
        </w:rPr>
        <w:t xml:space="preserve"> </w:t>
      </w:r>
      <w:r>
        <w:rPr>
          <w:rFonts w:ascii="Times New Roman" w:hAnsi="Times New Roman"/>
          <w:sz w:val="24"/>
        </w:rPr>
        <w:t>declara, para todos os fins e efeitos que verificou a legalidade e ausência de vícios da Emissão, em todos os seus aspectos relevantes, além de ter agido, dentro de suas limitações, por ser instituição que atua exclusivamente na distribuição de valores imobiliários, com diligência para assegurar a veracidade, consistência, correção e suficiência das informações prestadas no Termo de Securitização de Créditos Imobiliários que regula os Certificados de Recebíveis Imobiliários e a Emissão.</w:t>
      </w:r>
    </w:p>
    <w:p w14:paraId="1C374C4B" w14:textId="77777777" w:rsidR="00E40CF4" w:rsidRDefault="00E40CF4" w:rsidP="00E40CF4">
      <w:pPr>
        <w:rPr>
          <w:rFonts w:ascii="Times New Roman" w:hAnsi="Times New Roman"/>
          <w:sz w:val="24"/>
        </w:rPr>
      </w:pPr>
    </w:p>
    <w:p w14:paraId="107691D2" w14:textId="77777777" w:rsidR="00E40CF4" w:rsidRDefault="00E40CF4" w:rsidP="00E40CF4">
      <w:pPr>
        <w:jc w:val="center"/>
        <w:rPr>
          <w:rFonts w:ascii="Times New Roman" w:hAnsi="Times New Roman"/>
          <w:sz w:val="24"/>
        </w:rPr>
      </w:pPr>
    </w:p>
    <w:p w14:paraId="2FC4DE16" w14:textId="0942504F" w:rsidR="00E40CF4" w:rsidRDefault="00E40CF4" w:rsidP="00E40CF4">
      <w:pPr>
        <w:jc w:val="center"/>
        <w:rPr>
          <w:rFonts w:ascii="Times New Roman" w:hAnsi="Times New Roman"/>
          <w:sz w:val="24"/>
        </w:rPr>
      </w:pPr>
      <w:r>
        <w:rPr>
          <w:rFonts w:ascii="Times New Roman" w:hAnsi="Times New Roman"/>
          <w:sz w:val="24"/>
        </w:rPr>
        <w:t xml:space="preserve">São Paulo, </w:t>
      </w:r>
      <w:r w:rsidR="001F007F">
        <w:rPr>
          <w:rFonts w:ascii="Times New Roman" w:hAnsi="Times New Roman"/>
          <w:sz w:val="24"/>
        </w:rPr>
        <w:t>[</w:t>
      </w:r>
      <w:r w:rsidR="001F007F" w:rsidRPr="00387247">
        <w:rPr>
          <w:rFonts w:ascii="Times New Roman" w:hAnsi="Times New Roman"/>
          <w:sz w:val="24"/>
          <w:highlight w:val="yellow"/>
        </w:rPr>
        <w:t>data</w:t>
      </w:r>
      <w:r w:rsidR="001F007F">
        <w:rPr>
          <w:rFonts w:ascii="Times New Roman" w:hAnsi="Times New Roman"/>
          <w:sz w:val="24"/>
        </w:rPr>
        <w:t>]</w:t>
      </w:r>
    </w:p>
    <w:p w14:paraId="2E88BFB2" w14:textId="77777777" w:rsidR="00E40CF4" w:rsidRDefault="00E40CF4" w:rsidP="00E40CF4">
      <w:pPr>
        <w:jc w:val="center"/>
        <w:rPr>
          <w:rFonts w:ascii="Times New Roman" w:hAnsi="Times New Roman"/>
          <w:sz w:val="24"/>
        </w:rPr>
      </w:pPr>
    </w:p>
    <w:p w14:paraId="4F2ED100" w14:textId="77777777" w:rsidR="00E40CF4" w:rsidRDefault="00E40CF4" w:rsidP="00E40CF4">
      <w:pPr>
        <w:jc w:val="center"/>
        <w:rPr>
          <w:rFonts w:ascii="Times New Roman" w:hAnsi="Times New Roman"/>
          <w:sz w:val="24"/>
        </w:rPr>
      </w:pPr>
    </w:p>
    <w:p w14:paraId="5214D5D3" w14:textId="77777777" w:rsidR="00E40CF4" w:rsidRDefault="00E40CF4" w:rsidP="00E40CF4">
      <w:pPr>
        <w:jc w:val="center"/>
        <w:rPr>
          <w:rFonts w:ascii="Times New Roman" w:hAnsi="Times New Roman"/>
          <w:sz w:val="24"/>
        </w:rPr>
      </w:pPr>
      <w:r>
        <w:rPr>
          <w:rFonts w:ascii="Times New Roman" w:hAnsi="Times New Roman"/>
          <w:sz w:val="24"/>
        </w:rPr>
        <w:t>________________________________________________</w:t>
      </w:r>
    </w:p>
    <w:p w14:paraId="0DC93CBB" w14:textId="15A40871" w:rsidR="00E40CF4" w:rsidRDefault="001F007F" w:rsidP="00E40CF4">
      <w:pPr>
        <w:suppressAutoHyphens w:val="0"/>
        <w:spacing w:line="240" w:lineRule="auto"/>
        <w:jc w:val="center"/>
        <w:rPr>
          <w:rFonts w:ascii="Times New Roman" w:hAnsi="Times New Roman"/>
          <w:sz w:val="24"/>
        </w:rPr>
      </w:pPr>
      <w:r>
        <w:rPr>
          <w:rFonts w:ascii="Times New Roman" w:hAnsi="Times New Roman"/>
          <w:b/>
          <w:sz w:val="24"/>
        </w:rPr>
        <w:t>[</w:t>
      </w:r>
      <w:r w:rsidRPr="002B67F4">
        <w:rPr>
          <w:rFonts w:ascii="Times New Roman" w:hAnsi="Times New Roman"/>
          <w:b/>
          <w:sz w:val="24"/>
          <w:highlight w:val="yellow"/>
        </w:rPr>
        <w:t>NOME DO COORDENADOR LÍDER</w:t>
      </w:r>
      <w:r>
        <w:rPr>
          <w:rFonts w:ascii="Times New Roman" w:hAnsi="Times New Roman"/>
          <w:b/>
          <w:sz w:val="24"/>
        </w:rPr>
        <w:t>]</w:t>
      </w:r>
    </w:p>
    <w:p w14:paraId="58E0CEE7" w14:textId="77777777" w:rsidR="00E40CF4" w:rsidRDefault="00E40CF4">
      <w:pPr>
        <w:suppressAutoHyphens w:val="0"/>
        <w:spacing w:line="240" w:lineRule="auto"/>
        <w:jc w:val="left"/>
        <w:rPr>
          <w:rFonts w:ascii="Times New Roman" w:hAnsi="Times New Roman"/>
          <w:sz w:val="24"/>
        </w:rPr>
      </w:pPr>
      <w:r>
        <w:rPr>
          <w:rFonts w:ascii="Times New Roman" w:hAnsi="Times New Roman"/>
          <w:sz w:val="24"/>
        </w:rPr>
        <w:br w:type="page"/>
      </w:r>
    </w:p>
    <w:p w14:paraId="34ECA447" w14:textId="647CEAF5" w:rsidR="00813E96" w:rsidRDefault="00813E96" w:rsidP="00813E96">
      <w:pPr>
        <w:jc w:val="center"/>
        <w:rPr>
          <w:rFonts w:ascii="Times New Roman" w:hAnsi="Times New Roman"/>
          <w:b/>
          <w:sz w:val="24"/>
        </w:rPr>
      </w:pPr>
      <w:r>
        <w:rPr>
          <w:rFonts w:ascii="Times New Roman" w:hAnsi="Times New Roman"/>
          <w:b/>
          <w:sz w:val="24"/>
        </w:rPr>
        <w:lastRenderedPageBreak/>
        <w:t>DECLARAÇÃO DA INSTITUIÇÃO CUSTODIANTE</w:t>
      </w:r>
    </w:p>
    <w:p w14:paraId="0F5B572C" w14:textId="77777777" w:rsidR="00813E96" w:rsidRDefault="00813E96" w:rsidP="00813E96">
      <w:pPr>
        <w:rPr>
          <w:rFonts w:ascii="Times New Roman" w:hAnsi="Times New Roman"/>
          <w:b/>
          <w:sz w:val="24"/>
        </w:rPr>
      </w:pPr>
    </w:p>
    <w:p w14:paraId="070189BC" w14:textId="0D5C1C2A" w:rsidR="00813E96" w:rsidRDefault="005655EA" w:rsidP="00813E96">
      <w:pPr>
        <w:rPr>
          <w:rFonts w:ascii="Times New Roman" w:hAnsi="Times New Roman"/>
          <w:sz w:val="24"/>
        </w:rPr>
      </w:pPr>
      <w:bookmarkStart w:id="132" w:name="_Hlk35597240"/>
      <w:bookmarkStart w:id="133" w:name="_Hlk506884848"/>
      <w:r w:rsidRPr="005655EA">
        <w:rPr>
          <w:rFonts w:ascii="Times New Roman" w:hAnsi="Times New Roman"/>
          <w:b/>
          <w:sz w:val="24"/>
        </w:rPr>
        <w:t xml:space="preserve">SIMPLIFIC PAVARINI DISTRIBUIDORA DE TITULOS E VALORES MOBILIARIOS LTDA., </w:t>
      </w:r>
      <w:r w:rsidRPr="005A6DEB">
        <w:rPr>
          <w:rFonts w:ascii="Times New Roman" w:hAnsi="Times New Roman"/>
          <w:sz w:val="24"/>
        </w:rPr>
        <w:t>instituição financeira, com sede na cidade de São Paulo, no Estado de São Paulo, na Avenida Joaquim Floriano, nº 466, 1401, Itaim Bibi, inscrita no CNPJ/ME sob nº 15.227.994/0001-01</w:t>
      </w:r>
      <w:bookmarkEnd w:id="132"/>
      <w:r w:rsidR="001E63B5" w:rsidRPr="00514109">
        <w:rPr>
          <w:rFonts w:ascii="Times New Roman" w:hAnsi="Times New Roman"/>
          <w:sz w:val="24"/>
        </w:rPr>
        <w:t xml:space="preserve">, neste ato representada em conformidade com o disposto em seu Contrato Social, doravante denominada simplesmente </w:t>
      </w:r>
      <w:bookmarkEnd w:id="133"/>
      <w:r w:rsidR="0053165C">
        <w:rPr>
          <w:rFonts w:ascii="Times New Roman" w:hAnsi="Times New Roman"/>
          <w:sz w:val="24"/>
        </w:rPr>
        <w:t>“</w:t>
      </w:r>
      <w:r w:rsidR="0053165C" w:rsidRPr="00604713">
        <w:rPr>
          <w:rFonts w:ascii="Times New Roman" w:hAnsi="Times New Roman"/>
          <w:sz w:val="24"/>
          <w:u w:val="single"/>
        </w:rPr>
        <w:t>Instituição Custodiante</w:t>
      </w:r>
      <w:r w:rsidR="0053165C">
        <w:rPr>
          <w:rFonts w:ascii="Times New Roman" w:hAnsi="Times New Roman"/>
          <w:sz w:val="24"/>
        </w:rPr>
        <w:t>”</w:t>
      </w:r>
      <w:r w:rsidR="00813E96">
        <w:rPr>
          <w:rFonts w:ascii="Times New Roman" w:hAnsi="Times New Roman"/>
          <w:sz w:val="24"/>
        </w:rPr>
        <w:t xml:space="preserve">, para fins de atendimento ao previsto no artigo 23, parágrafo 1º, da Lei 10.931, de 02 de agosto de 2004, na qualidade de instituição custodiante </w:t>
      </w:r>
      <w:r w:rsidR="002569E8">
        <w:rPr>
          <w:rFonts w:ascii="Times New Roman" w:hAnsi="Times New Roman"/>
          <w:sz w:val="24"/>
        </w:rPr>
        <w:t xml:space="preserve">da Escritura de Emissão de CCI relativa à emissão das CCI nº </w:t>
      </w:r>
      <w:r w:rsidR="005A6532">
        <w:rPr>
          <w:rFonts w:ascii="Times New Roman" w:hAnsi="Times New Roman"/>
          <w:sz w:val="24"/>
        </w:rPr>
        <w:t>[</w:t>
      </w:r>
      <w:r w:rsidR="005A6532" w:rsidRPr="00387247">
        <w:rPr>
          <w:rFonts w:ascii="Times New Roman" w:hAnsi="Times New Roman"/>
          <w:sz w:val="24"/>
          <w:highlight w:val="yellow"/>
        </w:rPr>
        <w:t>...</w:t>
      </w:r>
      <w:r w:rsidR="005A6532">
        <w:rPr>
          <w:rFonts w:ascii="Times New Roman" w:hAnsi="Times New Roman"/>
          <w:sz w:val="24"/>
        </w:rPr>
        <w:t>]</w:t>
      </w:r>
      <w:r w:rsidR="00387247">
        <w:rPr>
          <w:rFonts w:ascii="Times New Roman" w:hAnsi="Times New Roman"/>
          <w:sz w:val="24"/>
        </w:rPr>
        <w:t xml:space="preserve"> a [</w:t>
      </w:r>
      <w:r w:rsidR="00387247" w:rsidRPr="00387247">
        <w:rPr>
          <w:rFonts w:ascii="Times New Roman" w:hAnsi="Times New Roman"/>
          <w:sz w:val="24"/>
          <w:highlight w:val="yellow"/>
        </w:rPr>
        <w:t>...</w:t>
      </w:r>
      <w:r w:rsidR="00387247">
        <w:rPr>
          <w:rFonts w:ascii="Times New Roman" w:hAnsi="Times New Roman"/>
          <w:sz w:val="24"/>
        </w:rPr>
        <w:t>]</w:t>
      </w:r>
      <w:r w:rsidR="002569E8">
        <w:rPr>
          <w:rFonts w:ascii="Times New Roman" w:hAnsi="Times New Roman"/>
          <w:sz w:val="24"/>
        </w:rPr>
        <w:t xml:space="preserve">, declara, para todos os fins e efeitos que </w:t>
      </w:r>
      <w:r w:rsidR="002569E8" w:rsidRPr="00A559D7">
        <w:rPr>
          <w:rFonts w:ascii="Times New Roman" w:hAnsi="Times New Roman"/>
          <w:sz w:val="24"/>
        </w:rPr>
        <w:t>as CCI</w:t>
      </w:r>
      <w:r w:rsidR="002569E8">
        <w:rPr>
          <w:rFonts w:ascii="Times New Roman" w:hAnsi="Times New Roman"/>
          <w:sz w:val="24"/>
        </w:rPr>
        <w:t xml:space="preserve"> </w:t>
      </w:r>
      <w:r w:rsidR="002569E8" w:rsidRPr="00A559D7">
        <w:rPr>
          <w:rFonts w:ascii="Times New Roman" w:hAnsi="Times New Roman"/>
          <w:sz w:val="24"/>
        </w:rPr>
        <w:t>encontram</w:t>
      </w:r>
      <w:r w:rsidR="00387247">
        <w:rPr>
          <w:rFonts w:ascii="Times New Roman" w:hAnsi="Times New Roman"/>
          <w:sz w:val="24"/>
        </w:rPr>
        <w:t>-se</w:t>
      </w:r>
      <w:r w:rsidR="002569E8" w:rsidRPr="00A559D7">
        <w:rPr>
          <w:rFonts w:ascii="Times New Roman" w:hAnsi="Times New Roman"/>
          <w:sz w:val="24"/>
        </w:rPr>
        <w:t xml:space="preserve"> devidamente vinculadas aos Certificados de Recebíveis Imobiliários da </w:t>
      </w:r>
      <w:r w:rsidR="005A6532">
        <w:rPr>
          <w:rFonts w:ascii="Times New Roman" w:hAnsi="Times New Roman"/>
          <w:sz w:val="24"/>
        </w:rPr>
        <w:t>[</w:t>
      </w:r>
      <w:r w:rsidR="005A6532" w:rsidRPr="00E14657">
        <w:rPr>
          <w:rFonts w:ascii="Times New Roman" w:hAnsi="Times New Roman"/>
          <w:sz w:val="24"/>
          <w:highlight w:val="yellow"/>
        </w:rPr>
        <w:t>...</w:t>
      </w:r>
      <w:r w:rsidR="005A6532">
        <w:rPr>
          <w:rFonts w:ascii="Times New Roman" w:hAnsi="Times New Roman"/>
          <w:sz w:val="24"/>
        </w:rPr>
        <w:t>]</w:t>
      </w:r>
      <w:r w:rsidR="002569E8">
        <w:rPr>
          <w:rFonts w:ascii="Times New Roman" w:hAnsi="Times New Roman"/>
          <w:sz w:val="24"/>
        </w:rPr>
        <w:t>ª</w:t>
      </w:r>
      <w:r w:rsidR="002569E8" w:rsidRPr="00A559D7">
        <w:rPr>
          <w:rFonts w:ascii="Times New Roman" w:hAnsi="Times New Roman"/>
          <w:sz w:val="24"/>
        </w:rPr>
        <w:t xml:space="preserve"> Série da </w:t>
      </w:r>
      <w:r w:rsidR="005A6532">
        <w:rPr>
          <w:rFonts w:ascii="Times New Roman" w:hAnsi="Times New Roman"/>
          <w:sz w:val="24"/>
        </w:rPr>
        <w:t>[</w:t>
      </w:r>
      <w:r w:rsidR="005A6532" w:rsidRPr="00E14657">
        <w:rPr>
          <w:rFonts w:ascii="Times New Roman" w:hAnsi="Times New Roman"/>
          <w:sz w:val="24"/>
          <w:highlight w:val="yellow"/>
        </w:rPr>
        <w:t>...</w:t>
      </w:r>
      <w:r w:rsidR="005A6532">
        <w:rPr>
          <w:rFonts w:ascii="Times New Roman" w:hAnsi="Times New Roman"/>
          <w:sz w:val="24"/>
        </w:rPr>
        <w:t>]</w:t>
      </w:r>
      <w:r w:rsidR="002569E8" w:rsidRPr="00A559D7">
        <w:rPr>
          <w:rFonts w:ascii="Times New Roman" w:hAnsi="Times New Roman"/>
          <w:sz w:val="24"/>
        </w:rPr>
        <w:t xml:space="preserve">ª Emissão da </w:t>
      </w:r>
      <w:r w:rsidR="00DF5B0F" w:rsidRPr="00DF5B0F">
        <w:rPr>
          <w:rFonts w:ascii="Times New Roman" w:hAnsi="Times New Roman"/>
          <w:b/>
          <w:sz w:val="24"/>
        </w:rPr>
        <w:t xml:space="preserve">BSI CAPITAL SECURITIZADORA S.A., </w:t>
      </w:r>
      <w:r w:rsidR="00DF5B0F" w:rsidRPr="005A6DEB">
        <w:rPr>
          <w:rFonts w:ascii="Times New Roman" w:hAnsi="Times New Roman"/>
          <w:sz w:val="24"/>
        </w:rPr>
        <w:t>inscrita no CNPJ sob o nº 11.257.352/0001-43, com sede na Rua José Versolato, 111, Sala 2126, Centro, São Bernardo do Campo – SP</w:t>
      </w:r>
      <w:r w:rsidR="005A6532" w:rsidRPr="00F24431" w:rsidDel="005A6532">
        <w:rPr>
          <w:rFonts w:ascii="Times New Roman" w:hAnsi="Times New Roman"/>
          <w:sz w:val="24"/>
        </w:rPr>
        <w:t xml:space="preserve"> </w:t>
      </w:r>
      <w:r w:rsidR="002569E8">
        <w:rPr>
          <w:rFonts w:ascii="Times New Roman" w:hAnsi="Times New Roman"/>
          <w:sz w:val="24"/>
        </w:rPr>
        <w:t xml:space="preserve">(“Emissora” e “CRI”, respectivamente), sendo que os CRI foram lastreados pelas CCI por meio do Termo de Securitização da Emissão, firmado entre a Emissora </w:t>
      </w:r>
      <w:r w:rsidR="002569E8" w:rsidRPr="00D2568A">
        <w:rPr>
          <w:rFonts w:ascii="Times New Roman" w:hAnsi="Times New Roman"/>
          <w:sz w:val="24"/>
        </w:rPr>
        <w:t>e o Agente Fiduciário (“Termo de Securitização”), tendo sido instituído, conforme disposto no Termo de Securitização, o regime fiduciário pela Emissora, no Termo de Securitização, sobre as CCI e os Créditos Imobiliários que elas representam, nos termos da Lei nº 9.514/1997. Regime fiduciário este ora registrado nesta Instituição Custodiante, que declara, ainda, que a Escritura de Emissão</w:t>
      </w:r>
      <w:r w:rsidR="00393CF4">
        <w:rPr>
          <w:rFonts w:ascii="Times New Roman" w:hAnsi="Times New Roman"/>
          <w:sz w:val="24"/>
        </w:rPr>
        <w:t xml:space="preserve"> de CCI</w:t>
      </w:r>
      <w:r w:rsidR="002569E8" w:rsidRPr="00D2568A">
        <w:rPr>
          <w:rFonts w:ascii="Times New Roman" w:hAnsi="Times New Roman"/>
          <w:sz w:val="24"/>
        </w:rPr>
        <w:t>, por meio da</w:t>
      </w:r>
      <w:r w:rsidR="002569E8">
        <w:rPr>
          <w:rFonts w:ascii="Times New Roman" w:hAnsi="Times New Roman"/>
          <w:sz w:val="24"/>
        </w:rPr>
        <w:t>s</w:t>
      </w:r>
      <w:r w:rsidR="002569E8" w:rsidRPr="00D2568A">
        <w:rPr>
          <w:rFonts w:ascii="Times New Roman" w:hAnsi="Times New Roman"/>
          <w:sz w:val="24"/>
        </w:rPr>
        <w:t xml:space="preserve"> qua</w:t>
      </w:r>
      <w:r w:rsidR="002569E8">
        <w:rPr>
          <w:rFonts w:ascii="Times New Roman" w:hAnsi="Times New Roman"/>
          <w:sz w:val="24"/>
        </w:rPr>
        <w:t>is</w:t>
      </w:r>
      <w:r w:rsidR="002569E8" w:rsidRPr="00D2568A">
        <w:rPr>
          <w:rFonts w:ascii="Times New Roman" w:hAnsi="Times New Roman"/>
          <w:sz w:val="24"/>
        </w:rPr>
        <w:t xml:space="preserve"> a</w:t>
      </w:r>
      <w:r w:rsidR="002569E8">
        <w:rPr>
          <w:rFonts w:ascii="Times New Roman" w:hAnsi="Times New Roman"/>
          <w:sz w:val="24"/>
        </w:rPr>
        <w:t>s</w:t>
      </w:r>
      <w:r w:rsidR="002569E8" w:rsidRPr="00D2568A">
        <w:rPr>
          <w:rFonts w:ascii="Times New Roman" w:hAnsi="Times New Roman"/>
          <w:sz w:val="24"/>
        </w:rPr>
        <w:t xml:space="preserve"> CCI fo</w:t>
      </w:r>
      <w:r w:rsidR="002569E8">
        <w:rPr>
          <w:rFonts w:ascii="Times New Roman" w:hAnsi="Times New Roman"/>
          <w:sz w:val="24"/>
        </w:rPr>
        <w:t>ram</w:t>
      </w:r>
      <w:r w:rsidR="002569E8" w:rsidRPr="00D2568A">
        <w:rPr>
          <w:rFonts w:ascii="Times New Roman" w:hAnsi="Times New Roman"/>
          <w:sz w:val="24"/>
        </w:rPr>
        <w:t xml:space="preserve"> emitida</w:t>
      </w:r>
      <w:r w:rsidR="002569E8">
        <w:rPr>
          <w:rFonts w:ascii="Times New Roman" w:hAnsi="Times New Roman"/>
          <w:sz w:val="24"/>
        </w:rPr>
        <w:t>s</w:t>
      </w:r>
      <w:r w:rsidR="002569E8" w:rsidRPr="00D2568A">
        <w:rPr>
          <w:rFonts w:ascii="Times New Roman" w:hAnsi="Times New Roman"/>
          <w:sz w:val="24"/>
        </w:rPr>
        <w:t>, encontra</w:t>
      </w:r>
      <w:r w:rsidR="002569E8">
        <w:rPr>
          <w:rFonts w:ascii="Times New Roman" w:hAnsi="Times New Roman"/>
          <w:sz w:val="24"/>
        </w:rPr>
        <w:t>m</w:t>
      </w:r>
      <w:r w:rsidR="002569E8" w:rsidRPr="00D2568A">
        <w:rPr>
          <w:rFonts w:ascii="Times New Roman" w:hAnsi="Times New Roman"/>
          <w:sz w:val="24"/>
        </w:rPr>
        <w:t>-se custodiada</w:t>
      </w:r>
      <w:r w:rsidR="002569E8">
        <w:rPr>
          <w:rFonts w:ascii="Times New Roman" w:hAnsi="Times New Roman"/>
          <w:sz w:val="24"/>
        </w:rPr>
        <w:t>s</w:t>
      </w:r>
      <w:r w:rsidR="002569E8" w:rsidRPr="00D2568A">
        <w:rPr>
          <w:rFonts w:ascii="Times New Roman" w:hAnsi="Times New Roman"/>
          <w:sz w:val="24"/>
        </w:rPr>
        <w:t xml:space="preserve"> nesta Instituição Custodiante, nos termos do artigo 18, § 4º, da Lei nº 10.931/2004, e o Termo de Securitização, registrado, na forma do parágrafo único do artigo 23 da Lei nº 10.931/2004.</w:t>
      </w:r>
    </w:p>
    <w:p w14:paraId="3E1A2D95" w14:textId="77777777" w:rsidR="00D045FC" w:rsidRDefault="00D045FC" w:rsidP="00813E96">
      <w:pPr>
        <w:jc w:val="center"/>
        <w:rPr>
          <w:rFonts w:ascii="Times New Roman" w:hAnsi="Times New Roman"/>
          <w:sz w:val="24"/>
        </w:rPr>
      </w:pPr>
    </w:p>
    <w:p w14:paraId="610D9ACE" w14:textId="10E6A446" w:rsidR="00813E96" w:rsidRDefault="00604713" w:rsidP="00813E96">
      <w:pPr>
        <w:jc w:val="center"/>
        <w:rPr>
          <w:rFonts w:ascii="Times New Roman" w:hAnsi="Times New Roman"/>
          <w:sz w:val="24"/>
        </w:rPr>
      </w:pPr>
      <w:r>
        <w:rPr>
          <w:rFonts w:ascii="Times New Roman" w:hAnsi="Times New Roman"/>
          <w:sz w:val="24"/>
        </w:rPr>
        <w:t xml:space="preserve">São Paulo, </w:t>
      </w:r>
      <w:r w:rsidR="007546F1">
        <w:rPr>
          <w:rFonts w:ascii="Times New Roman" w:hAnsi="Times New Roman"/>
          <w:sz w:val="24"/>
        </w:rPr>
        <w:t>[</w:t>
      </w:r>
      <w:r w:rsidR="007546F1" w:rsidRPr="00387247">
        <w:rPr>
          <w:rFonts w:ascii="Times New Roman" w:hAnsi="Times New Roman"/>
          <w:sz w:val="24"/>
          <w:highlight w:val="yellow"/>
        </w:rPr>
        <w:t>data</w:t>
      </w:r>
      <w:r w:rsidR="007546F1">
        <w:rPr>
          <w:rFonts w:ascii="Times New Roman" w:hAnsi="Times New Roman"/>
          <w:sz w:val="24"/>
        </w:rPr>
        <w:t>]</w:t>
      </w:r>
    </w:p>
    <w:p w14:paraId="1F5616E1" w14:textId="77777777" w:rsidR="00813E96" w:rsidRDefault="00813E96" w:rsidP="00813E96">
      <w:pPr>
        <w:jc w:val="center"/>
        <w:rPr>
          <w:rFonts w:ascii="Times New Roman" w:hAnsi="Times New Roman"/>
          <w:sz w:val="24"/>
        </w:rPr>
      </w:pPr>
    </w:p>
    <w:p w14:paraId="44B87880" w14:textId="77777777" w:rsidR="00813E96" w:rsidRDefault="00813E96" w:rsidP="00813E96">
      <w:pPr>
        <w:jc w:val="center"/>
        <w:rPr>
          <w:rFonts w:ascii="Times New Roman" w:hAnsi="Times New Roman"/>
          <w:sz w:val="24"/>
        </w:rPr>
      </w:pPr>
      <w:r>
        <w:rPr>
          <w:rFonts w:ascii="Times New Roman" w:hAnsi="Times New Roman"/>
          <w:sz w:val="24"/>
        </w:rPr>
        <w:t>________________________________________________</w:t>
      </w:r>
    </w:p>
    <w:p w14:paraId="42437D07" w14:textId="45EED751" w:rsidR="002569E8" w:rsidRDefault="00DF5B0F" w:rsidP="00EA2CE1">
      <w:pPr>
        <w:jc w:val="center"/>
        <w:rPr>
          <w:rFonts w:ascii="Times New Roman" w:hAnsi="Times New Roman"/>
          <w:b/>
          <w:sz w:val="24"/>
        </w:rPr>
      </w:pPr>
      <w:r w:rsidRPr="005655EA">
        <w:rPr>
          <w:rFonts w:ascii="Times New Roman" w:hAnsi="Times New Roman"/>
          <w:b/>
          <w:sz w:val="24"/>
        </w:rPr>
        <w:t>SIMPLIFIC PAVARINI DISTRIBUIDORA DE TITULOS E VALORES MOBILIARIOS LTDA.</w:t>
      </w:r>
    </w:p>
    <w:p w14:paraId="1AAF4A01" w14:textId="77777777" w:rsidR="002569E8" w:rsidRDefault="002569E8">
      <w:pPr>
        <w:suppressAutoHyphens w:val="0"/>
        <w:spacing w:line="240" w:lineRule="auto"/>
        <w:jc w:val="left"/>
        <w:rPr>
          <w:rFonts w:ascii="Times New Roman" w:hAnsi="Times New Roman"/>
          <w:b/>
          <w:sz w:val="24"/>
        </w:rPr>
      </w:pPr>
      <w:r>
        <w:rPr>
          <w:rFonts w:ascii="Times New Roman" w:hAnsi="Times New Roman"/>
          <w:b/>
          <w:sz w:val="24"/>
        </w:rPr>
        <w:br w:type="page"/>
      </w:r>
    </w:p>
    <w:p w14:paraId="51B6BD30" w14:textId="77777777" w:rsidR="002569E8" w:rsidRPr="002569E8" w:rsidRDefault="002569E8" w:rsidP="00387247">
      <w:pPr>
        <w:widowControl w:val="0"/>
        <w:jc w:val="center"/>
        <w:rPr>
          <w:rFonts w:ascii="Times New Roman" w:hAnsi="Times New Roman"/>
          <w:b/>
          <w:sz w:val="24"/>
        </w:rPr>
      </w:pPr>
      <w:r w:rsidRPr="002569E8">
        <w:rPr>
          <w:rFonts w:ascii="Times New Roman" w:hAnsi="Times New Roman"/>
          <w:b/>
          <w:sz w:val="24"/>
        </w:rPr>
        <w:lastRenderedPageBreak/>
        <w:t xml:space="preserve">DECLARAÇÃO DE INEXISTÊNCIA DE CONFLITO DE INTERESSES </w:t>
      </w:r>
    </w:p>
    <w:p w14:paraId="6A84B672" w14:textId="7ACD98AD" w:rsidR="002569E8" w:rsidRPr="002569E8" w:rsidRDefault="002569E8" w:rsidP="00387247">
      <w:pPr>
        <w:widowControl w:val="0"/>
        <w:jc w:val="center"/>
        <w:rPr>
          <w:rFonts w:ascii="Times New Roman" w:hAnsi="Times New Roman"/>
          <w:b/>
          <w:sz w:val="24"/>
        </w:rPr>
      </w:pPr>
      <w:r w:rsidRPr="002569E8">
        <w:rPr>
          <w:rFonts w:ascii="Times New Roman" w:hAnsi="Times New Roman"/>
          <w:b/>
          <w:sz w:val="24"/>
        </w:rPr>
        <w:t xml:space="preserve">DO AGENTE FIDUCIÁRIO </w:t>
      </w:r>
    </w:p>
    <w:p w14:paraId="005835B8" w14:textId="77777777" w:rsidR="002569E8" w:rsidRPr="002569E8" w:rsidRDefault="002569E8" w:rsidP="00387247">
      <w:pPr>
        <w:widowControl w:val="0"/>
        <w:jc w:val="center"/>
        <w:rPr>
          <w:rFonts w:ascii="Times New Roman" w:hAnsi="Times New Roman"/>
          <w:sz w:val="24"/>
        </w:rPr>
      </w:pPr>
    </w:p>
    <w:p w14:paraId="09CA4332" w14:textId="3D9DAC32" w:rsidR="002569E8" w:rsidRPr="00644B65" w:rsidRDefault="00DF5B0F" w:rsidP="00387247">
      <w:pPr>
        <w:pStyle w:val="CONCORRENCIASHIFEN"/>
        <w:adjustRightInd/>
        <w:spacing w:line="360" w:lineRule="auto"/>
        <w:textAlignment w:val="auto"/>
        <w:rPr>
          <w:rFonts w:ascii="Times New Roman" w:hAnsi="Times New Roman"/>
          <w:sz w:val="24"/>
          <w:szCs w:val="24"/>
          <w:lang w:val="pt-BR"/>
        </w:rPr>
      </w:pPr>
      <w:r w:rsidRPr="005A6DEB">
        <w:rPr>
          <w:rFonts w:ascii="Times New Roman" w:hAnsi="Times New Roman"/>
          <w:b/>
          <w:sz w:val="24"/>
          <w:lang w:val="pt-BR"/>
        </w:rPr>
        <w:t>SIMPLIFIC PAVARINI DISTRIBUIDORA DE TITULOS E VALORES MOBILIARIOS LTDA.</w:t>
      </w:r>
      <w:r w:rsidR="002569E8" w:rsidRPr="00644B65">
        <w:rPr>
          <w:rFonts w:ascii="Times New Roman" w:hAnsi="Times New Roman"/>
          <w:b/>
          <w:sz w:val="24"/>
          <w:szCs w:val="24"/>
          <w:lang w:val="pt-BR"/>
        </w:rPr>
        <w:t>,</w:t>
      </w:r>
      <w:r w:rsidR="002569E8" w:rsidRPr="00644B65">
        <w:rPr>
          <w:rFonts w:ascii="Times New Roman" w:hAnsi="Times New Roman"/>
          <w:sz w:val="24"/>
          <w:szCs w:val="24"/>
          <w:lang w:val="pt-BR"/>
        </w:rPr>
        <w:t xml:space="preserve"> </w:t>
      </w:r>
      <w:r w:rsidRPr="00DF5B0F">
        <w:rPr>
          <w:rFonts w:ascii="Times New Roman" w:hAnsi="Times New Roman"/>
          <w:sz w:val="24"/>
          <w:lang w:val="pt-BR"/>
        </w:rPr>
        <w:t>instituição financeira, com sede na cidade de São Paulo, no Estado de São Paulo, na Avenida Joaquim Floriano, nº 466, 1401, Itaim Bibi, inscrita no CNPJ/ME sob nº 15.227.994/0001-01</w:t>
      </w:r>
      <w:r w:rsidR="002569E8" w:rsidRPr="00644B65">
        <w:rPr>
          <w:rFonts w:ascii="Times New Roman" w:hAnsi="Times New Roman"/>
          <w:sz w:val="24"/>
          <w:szCs w:val="24"/>
          <w:lang w:val="pt-BR"/>
        </w:rPr>
        <w:t xml:space="preserve">, neste ato representada em conformidade com o disposto em seu Contrato Social, doravante denominada simplesmente </w:t>
      </w:r>
      <w:r w:rsidR="002569E8" w:rsidRPr="00644B65">
        <w:rPr>
          <w:rFonts w:ascii="Times New Roman" w:hAnsi="Times New Roman"/>
          <w:bCs/>
          <w:sz w:val="24"/>
          <w:szCs w:val="24"/>
          <w:lang w:val="pt-BR"/>
        </w:rPr>
        <w:t>“</w:t>
      </w:r>
      <w:r w:rsidR="002569E8" w:rsidRPr="00644B65">
        <w:rPr>
          <w:rFonts w:ascii="Times New Roman" w:hAnsi="Times New Roman"/>
          <w:bCs/>
          <w:sz w:val="24"/>
          <w:szCs w:val="24"/>
          <w:u w:val="single"/>
          <w:lang w:val="pt-BR"/>
        </w:rPr>
        <w:t>Agente Fiduciário</w:t>
      </w:r>
      <w:r w:rsidR="002569E8" w:rsidRPr="00644B65">
        <w:rPr>
          <w:rFonts w:ascii="Times New Roman" w:hAnsi="Times New Roman"/>
          <w:bCs/>
          <w:sz w:val="24"/>
          <w:szCs w:val="24"/>
          <w:lang w:val="pt-BR"/>
        </w:rPr>
        <w:t>”</w:t>
      </w:r>
      <w:r w:rsidR="002569E8" w:rsidRPr="00644B65">
        <w:rPr>
          <w:rFonts w:ascii="Times New Roman" w:hAnsi="Times New Roman"/>
          <w:sz w:val="24"/>
          <w:szCs w:val="24"/>
          <w:lang w:val="pt-BR"/>
        </w:rPr>
        <w:t xml:space="preserve"> da emissão dos Certificados de Recebíveis Imobiliários da </w:t>
      </w:r>
      <w:r w:rsidR="007546F1" w:rsidRPr="00387247">
        <w:rPr>
          <w:rFonts w:ascii="Times New Roman" w:hAnsi="Times New Roman"/>
          <w:sz w:val="24"/>
          <w:lang w:val="pt-BR"/>
        </w:rPr>
        <w:t>[</w:t>
      </w:r>
      <w:r w:rsidR="007546F1" w:rsidRPr="00387247">
        <w:rPr>
          <w:rFonts w:ascii="Times New Roman" w:hAnsi="Times New Roman"/>
          <w:sz w:val="24"/>
          <w:highlight w:val="yellow"/>
          <w:lang w:val="pt-BR"/>
        </w:rPr>
        <w:t>...</w:t>
      </w:r>
      <w:r w:rsidR="007546F1" w:rsidRPr="00387247">
        <w:rPr>
          <w:rFonts w:ascii="Times New Roman" w:hAnsi="Times New Roman"/>
          <w:sz w:val="24"/>
          <w:lang w:val="pt-BR"/>
        </w:rPr>
        <w:t>]ª Série da [</w:t>
      </w:r>
      <w:r w:rsidR="007546F1" w:rsidRPr="00387247">
        <w:rPr>
          <w:rFonts w:ascii="Times New Roman" w:hAnsi="Times New Roman"/>
          <w:sz w:val="24"/>
          <w:highlight w:val="yellow"/>
          <w:lang w:val="pt-BR"/>
        </w:rPr>
        <w:t>...</w:t>
      </w:r>
      <w:r w:rsidR="007546F1" w:rsidRPr="00387247">
        <w:rPr>
          <w:rFonts w:ascii="Times New Roman" w:hAnsi="Times New Roman"/>
          <w:sz w:val="24"/>
          <w:lang w:val="pt-BR"/>
        </w:rPr>
        <w:t xml:space="preserve">]ª Emissão da </w:t>
      </w:r>
      <w:r w:rsidRPr="00DF5B0F">
        <w:rPr>
          <w:rFonts w:ascii="Times New Roman" w:hAnsi="Times New Roman"/>
          <w:b/>
          <w:sz w:val="24"/>
          <w:lang w:val="pt-BR"/>
        </w:rPr>
        <w:t>BSI CAPITAL SECURITIZADORA S.A.</w:t>
      </w:r>
      <w:r w:rsidR="007546F1" w:rsidRPr="00387247">
        <w:rPr>
          <w:rFonts w:ascii="Times New Roman" w:hAnsi="Times New Roman"/>
          <w:sz w:val="24"/>
          <w:lang w:val="pt-BR"/>
        </w:rPr>
        <w:t>,</w:t>
      </w:r>
      <w:r w:rsidR="007546F1" w:rsidRPr="00387247">
        <w:rPr>
          <w:rFonts w:ascii="Times New Roman" w:hAnsi="Times New Roman"/>
          <w:b/>
          <w:sz w:val="24"/>
          <w:lang w:val="pt-BR"/>
        </w:rPr>
        <w:t xml:space="preserve"> </w:t>
      </w:r>
      <w:r w:rsidRPr="00DF5B0F">
        <w:rPr>
          <w:rFonts w:ascii="Times New Roman" w:hAnsi="Times New Roman"/>
          <w:sz w:val="24"/>
          <w:lang w:val="pt-BR"/>
        </w:rPr>
        <w:t>inscrita no CNPJ sob o nº 11.257.352/0001-43, com sede na Rua José Versolato, 111, Sala 2126, Centro, São Bernardo do Campo – SP</w:t>
      </w:r>
      <w:r>
        <w:rPr>
          <w:rFonts w:ascii="Times New Roman" w:hAnsi="Times New Roman"/>
          <w:sz w:val="24"/>
          <w:lang w:val="pt-BR"/>
        </w:rPr>
        <w:t xml:space="preserve"> </w:t>
      </w:r>
      <w:r w:rsidR="002569E8" w:rsidRPr="00644B65">
        <w:rPr>
          <w:rFonts w:ascii="Times New Roman" w:hAnsi="Times New Roman"/>
          <w:sz w:val="24"/>
          <w:szCs w:val="24"/>
          <w:lang w:val="pt-BR"/>
        </w:rPr>
        <w:t>(“Emissora” e “CRI”, respectivamente),</w:t>
      </w:r>
      <w:r w:rsidR="002569E8" w:rsidRPr="00644B65">
        <w:rPr>
          <w:rFonts w:ascii="Times New Roman" w:hAnsi="Times New Roman"/>
          <w:sz w:val="24"/>
          <w:szCs w:val="24"/>
          <w:lang w:val="pt-BR" w:eastAsia="ar-SA"/>
        </w:rPr>
        <w:t xml:space="preserve"> </w:t>
      </w:r>
      <w:r w:rsidR="002569E8" w:rsidRPr="002569E8">
        <w:rPr>
          <w:rFonts w:ascii="Times New Roman" w:hAnsi="Times New Roman"/>
          <w:sz w:val="24"/>
          <w:szCs w:val="24"/>
          <w:lang w:val="pt-BR"/>
        </w:rPr>
        <w:t>declara, nos termos da Instrução CVM nº 583/2016, a não e</w:t>
      </w:r>
      <w:r w:rsidR="002569E8" w:rsidRPr="00A50648">
        <w:rPr>
          <w:rFonts w:ascii="Times New Roman" w:hAnsi="Times New Roman"/>
          <w:sz w:val="24"/>
          <w:szCs w:val="24"/>
          <w:lang w:val="pt-BR"/>
        </w:rPr>
        <w:t xml:space="preserve">xistência de situação de conflito de interesses que o impeça de exercer a função de agente </w:t>
      </w:r>
      <w:r w:rsidR="002569E8" w:rsidRPr="005E6BC9">
        <w:rPr>
          <w:rFonts w:ascii="Times New Roman" w:hAnsi="Times New Roman"/>
          <w:sz w:val="24"/>
          <w:szCs w:val="24"/>
          <w:lang w:val="pt-BR"/>
        </w:rPr>
        <w:t>fiduciário para a emissão acima indicada e se compromete a comunicar, formal e imediatamente, à B3 (segmento CETIP UTVM), a ocorrência de qualquer fato superveniente que venha a alterar referida situação.</w:t>
      </w:r>
    </w:p>
    <w:p w14:paraId="14D1A7EC" w14:textId="77777777" w:rsidR="002569E8" w:rsidRPr="00644B65" w:rsidRDefault="002569E8" w:rsidP="00387247">
      <w:pPr>
        <w:pStyle w:val="CONCORRENCIASHIFEN"/>
        <w:adjustRightInd/>
        <w:spacing w:line="360" w:lineRule="auto"/>
        <w:textAlignment w:val="auto"/>
        <w:rPr>
          <w:rFonts w:ascii="Times New Roman" w:hAnsi="Times New Roman"/>
          <w:sz w:val="24"/>
          <w:szCs w:val="24"/>
          <w:lang w:val="pt-BR"/>
        </w:rPr>
      </w:pPr>
    </w:p>
    <w:p w14:paraId="7E43004B" w14:textId="0CB03D8B" w:rsidR="002569E8" w:rsidRPr="002569E8" w:rsidRDefault="002569E8" w:rsidP="005A6532">
      <w:pPr>
        <w:jc w:val="center"/>
        <w:rPr>
          <w:rFonts w:ascii="Times New Roman" w:hAnsi="Times New Roman"/>
          <w:sz w:val="24"/>
        </w:rPr>
      </w:pPr>
      <w:r w:rsidRPr="002569E8">
        <w:rPr>
          <w:rFonts w:ascii="Times New Roman" w:hAnsi="Times New Roman"/>
          <w:sz w:val="24"/>
        </w:rPr>
        <w:t xml:space="preserve">São Paulo, </w:t>
      </w:r>
      <w:r w:rsidR="007546F1">
        <w:rPr>
          <w:rFonts w:ascii="Times New Roman" w:hAnsi="Times New Roman"/>
          <w:sz w:val="24"/>
        </w:rPr>
        <w:t>[</w:t>
      </w:r>
      <w:r w:rsidR="007546F1" w:rsidRPr="00387247">
        <w:rPr>
          <w:rFonts w:ascii="Times New Roman" w:hAnsi="Times New Roman"/>
          <w:sz w:val="24"/>
          <w:highlight w:val="yellow"/>
        </w:rPr>
        <w:t>data</w:t>
      </w:r>
      <w:r w:rsidR="007546F1">
        <w:rPr>
          <w:rFonts w:ascii="Times New Roman" w:hAnsi="Times New Roman"/>
          <w:sz w:val="24"/>
        </w:rPr>
        <w:t>]</w:t>
      </w:r>
    </w:p>
    <w:p w14:paraId="6B6F2D30" w14:textId="77777777" w:rsidR="002569E8" w:rsidRPr="002569E8" w:rsidRDefault="002569E8" w:rsidP="007546F1">
      <w:pPr>
        <w:jc w:val="center"/>
        <w:rPr>
          <w:rFonts w:ascii="Times New Roman" w:hAnsi="Times New Roman"/>
          <w:sz w:val="24"/>
        </w:rPr>
      </w:pPr>
    </w:p>
    <w:p w14:paraId="232572AA" w14:textId="77777777" w:rsidR="002569E8" w:rsidRPr="002569E8" w:rsidRDefault="002569E8">
      <w:pPr>
        <w:jc w:val="center"/>
        <w:rPr>
          <w:rFonts w:ascii="Times New Roman" w:hAnsi="Times New Roman"/>
          <w:sz w:val="24"/>
        </w:rPr>
      </w:pPr>
      <w:r w:rsidRPr="002569E8">
        <w:rPr>
          <w:rFonts w:ascii="Times New Roman" w:hAnsi="Times New Roman"/>
          <w:sz w:val="24"/>
        </w:rPr>
        <w:t>________________________________________________</w:t>
      </w:r>
    </w:p>
    <w:p w14:paraId="15FFA12F" w14:textId="5AED8AAF" w:rsidR="00003140" w:rsidRPr="00CD7617" w:rsidRDefault="00DF5B0F" w:rsidP="005A6DEB">
      <w:pPr>
        <w:pStyle w:val="CONCORRENCIASHIFEN"/>
        <w:adjustRightInd/>
        <w:spacing w:line="360" w:lineRule="auto"/>
        <w:jc w:val="center"/>
        <w:textAlignment w:val="auto"/>
        <w:rPr>
          <w:rFonts w:ascii="Times New Roman" w:hAnsi="Times New Roman"/>
          <w:sz w:val="24"/>
          <w:lang w:val="pt-BR"/>
        </w:rPr>
      </w:pPr>
      <w:r w:rsidRPr="00662008">
        <w:rPr>
          <w:rFonts w:ascii="Times New Roman" w:hAnsi="Times New Roman"/>
          <w:b/>
          <w:sz w:val="24"/>
        </w:rPr>
        <w:t>SIMPLIFIC PAVARINI DISTRIBUIDORA DE TITULOS E VALORES MOBILIARIOS LTDA.</w:t>
      </w:r>
    </w:p>
    <w:sectPr w:rsidR="00003140" w:rsidRPr="00CD7617" w:rsidSect="00260CAB">
      <w:headerReference w:type="default" r:id="rId23"/>
      <w:footerReference w:type="even" r:id="rId24"/>
      <w:footerReference w:type="default" r:id="rId25"/>
      <w:headerReference w:type="first" r:id="rId26"/>
      <w:footnotePr>
        <w:pos w:val="beneathText"/>
      </w:footnotePr>
      <w:pgSz w:w="12240" w:h="15840"/>
      <w:pgMar w:top="1418" w:right="1041" w:bottom="1418" w:left="1985" w:header="680" w:footer="680" w:gutter="0"/>
      <w:cols w:space="720"/>
      <w:titlePg/>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3" w:author="Ricardo Corradini" w:date="2020-08-11T12:24:00Z" w:initials="RC">
    <w:p w14:paraId="0FA0E744" w14:textId="270FC2EC" w:rsidR="00DB55EE" w:rsidRDefault="00DB55EE">
      <w:pPr>
        <w:pStyle w:val="Textodecomentrio"/>
      </w:pPr>
      <w:r>
        <w:rPr>
          <w:rStyle w:val="Refdecomentrio"/>
        </w:rPr>
        <w:annotationRef/>
      </w:r>
      <w:r>
        <w:t>No contrato não há juros.</w:t>
      </w:r>
    </w:p>
  </w:comment>
  <w:comment w:id="19" w:author="Ricardo Corradini" w:date="2020-08-11T12:14:00Z" w:initials="RC">
    <w:p w14:paraId="28D1D7B7" w14:textId="5C760C19" w:rsidR="00DB55EE" w:rsidRDefault="00DB55EE">
      <w:pPr>
        <w:pStyle w:val="Textodecomentrio"/>
      </w:pPr>
      <w:r>
        <w:rPr>
          <w:rStyle w:val="Refdecomentrio"/>
        </w:rPr>
        <w:annotationRef/>
      </w:r>
      <w:r>
        <w:t>Créditos são reajustados pelo IPCA, confirmar</w:t>
      </w:r>
    </w:p>
  </w:comment>
  <w:comment w:id="39" w:author="Ricardo Corradini" w:date="2020-08-11T12:15:00Z" w:initials="RC">
    <w:p w14:paraId="3ABF28E1" w14:textId="7A0A58C6" w:rsidR="00DB55EE" w:rsidRDefault="00DB55EE">
      <w:pPr>
        <w:pStyle w:val="Textodecomentrio"/>
      </w:pPr>
      <w:r>
        <w:rPr>
          <w:rStyle w:val="Refdecomentrio"/>
        </w:rPr>
        <w:annotationRef/>
      </w:r>
      <w:r>
        <w:t>Créditos são reajustados pelo IPCA, confirmar</w:t>
      </w:r>
    </w:p>
  </w:comment>
  <w:comment w:id="63" w:author="Ricardo Corradini" w:date="2020-08-11T12:16:00Z" w:initials="RC">
    <w:p w14:paraId="2B222DF7" w14:textId="0D9B220B" w:rsidR="00DB55EE" w:rsidRDefault="00DB55EE">
      <w:pPr>
        <w:pStyle w:val="Textodecomentrio"/>
      </w:pPr>
      <w:r>
        <w:rPr>
          <w:rStyle w:val="Refdecomentrio"/>
        </w:rPr>
        <w:annotationRef/>
      </w:r>
      <w:r>
        <w:t>Créditos são reajustados pelo IPCA, confirmar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FA0E744" w15:done="0"/>
  <w15:commentEx w15:paraId="28D1D7B7" w15:done="0"/>
  <w15:commentEx w15:paraId="3ABF28E1" w15:done="0"/>
  <w15:commentEx w15:paraId="2B222D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D0C7F" w16cex:dateUtc="2020-08-11T15:24:00Z"/>
  <w16cex:commentExtensible w16cex:durableId="22DD0A2B" w16cex:dateUtc="2020-08-11T15:14:00Z"/>
  <w16cex:commentExtensible w16cex:durableId="22DD0A58" w16cex:dateUtc="2020-08-11T15:15:00Z"/>
  <w16cex:commentExtensible w16cex:durableId="22DD0AB4" w16cex:dateUtc="2020-08-11T15: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FA0E744" w16cid:durableId="22DD0C7F"/>
  <w16cid:commentId w16cid:paraId="28D1D7B7" w16cid:durableId="22DD0A2B"/>
  <w16cid:commentId w16cid:paraId="3ABF28E1" w16cid:durableId="22DD0A58"/>
  <w16cid:commentId w16cid:paraId="2B222DF7" w16cid:durableId="22DD0A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21BBAC" w14:textId="77777777" w:rsidR="00DB55EE" w:rsidRDefault="00DB55EE">
      <w:r>
        <w:separator/>
      </w:r>
    </w:p>
  </w:endnote>
  <w:endnote w:type="continuationSeparator" w:id="0">
    <w:p w14:paraId="68C655DF" w14:textId="77777777" w:rsidR="00DB55EE" w:rsidRDefault="00DB55EE">
      <w:r>
        <w:continuationSeparator/>
      </w:r>
    </w:p>
  </w:endnote>
  <w:endnote w:type="continuationNotice" w:id="1">
    <w:p w14:paraId="7A702A19" w14:textId="77777777" w:rsidR="00DB55EE" w:rsidRDefault="00DB55E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jaVu Sans">
    <w:altName w:val="Arial"/>
    <w:charset w:val="00"/>
    <w:family w:val="swiss"/>
    <w:pitch w:val="variable"/>
    <w:sig w:usb0="20003A87" w:usb1="D200F5FF" w:usb2="0A04202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3BB0F" w14:textId="77777777" w:rsidR="00DB55EE" w:rsidRDefault="00DB55EE" w:rsidP="002E48F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28BEEE3" w14:textId="77777777" w:rsidR="00DB55EE" w:rsidRDefault="00DB55EE" w:rsidP="007A335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D780B" w14:textId="26B29C4C" w:rsidR="00DB55EE" w:rsidRPr="007A335D" w:rsidRDefault="00DB55EE" w:rsidP="002E48F4">
    <w:pPr>
      <w:pStyle w:val="Rodap"/>
      <w:framePr w:wrap="around" w:vAnchor="text" w:hAnchor="margin" w:xAlign="right" w:y="1"/>
      <w:rPr>
        <w:rStyle w:val="Nmerodepgina"/>
        <w:sz w:val="20"/>
        <w:szCs w:val="20"/>
      </w:rPr>
    </w:pPr>
    <w:r w:rsidRPr="007A335D">
      <w:rPr>
        <w:rStyle w:val="Nmerodepgina"/>
        <w:sz w:val="20"/>
        <w:szCs w:val="20"/>
      </w:rPr>
      <w:fldChar w:fldCharType="begin"/>
    </w:r>
    <w:r w:rsidRPr="007A335D">
      <w:rPr>
        <w:rStyle w:val="Nmerodepgina"/>
        <w:sz w:val="20"/>
        <w:szCs w:val="20"/>
      </w:rPr>
      <w:instrText xml:space="preserve">PAGE  </w:instrText>
    </w:r>
    <w:r w:rsidRPr="007A335D">
      <w:rPr>
        <w:rStyle w:val="Nmerodepgina"/>
        <w:sz w:val="20"/>
        <w:szCs w:val="20"/>
      </w:rPr>
      <w:fldChar w:fldCharType="separate"/>
    </w:r>
    <w:r>
      <w:rPr>
        <w:rStyle w:val="Nmerodepgina"/>
        <w:noProof/>
        <w:sz w:val="20"/>
        <w:szCs w:val="20"/>
      </w:rPr>
      <w:t>43</w:t>
    </w:r>
    <w:r w:rsidRPr="007A335D">
      <w:rPr>
        <w:rStyle w:val="Nmerodepgina"/>
        <w:sz w:val="20"/>
        <w:szCs w:val="20"/>
      </w:rPr>
      <w:fldChar w:fldCharType="end"/>
    </w:r>
  </w:p>
  <w:p w14:paraId="7853004E" w14:textId="77777777" w:rsidR="00DB55EE" w:rsidRPr="00446E9E" w:rsidRDefault="00DB55EE" w:rsidP="007C1CB0">
    <w:pPr>
      <w:pStyle w:val="Rodap"/>
      <w:ind w:right="360"/>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D18233" w14:textId="77777777" w:rsidR="00DB55EE" w:rsidRDefault="00DB55EE">
      <w:r>
        <w:separator/>
      </w:r>
    </w:p>
  </w:footnote>
  <w:footnote w:type="continuationSeparator" w:id="0">
    <w:p w14:paraId="2216953C" w14:textId="77777777" w:rsidR="00DB55EE" w:rsidRDefault="00DB55EE">
      <w:r>
        <w:continuationSeparator/>
      </w:r>
    </w:p>
  </w:footnote>
  <w:footnote w:type="continuationNotice" w:id="1">
    <w:p w14:paraId="4702E1B2" w14:textId="77777777" w:rsidR="00DB55EE" w:rsidRDefault="00DB55E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87B3C" w14:textId="2D86EC39" w:rsidR="00DB55EE" w:rsidRDefault="00DB55EE" w:rsidP="00260CAB">
    <w:pPr>
      <w:pStyle w:val="Cabealho"/>
      <w:jc w:val="left"/>
      <w:rPr>
        <w:rFonts w:ascii="Tahoma" w:hAnsi="Tahoma" w:cs="Tahoma"/>
        <w:b/>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0F971" w14:textId="1FC8D0AA" w:rsidR="00DB55EE" w:rsidRDefault="00DB55EE">
    <w:pPr>
      <w:pStyle w:val="Cabealho"/>
    </w:pPr>
    <w:r>
      <w:rPr>
        <w:noProof/>
        <w:lang w:eastAsia="pt-BR"/>
      </w:rPr>
      <w:drawing>
        <wp:inline distT="0" distB="0" distL="0" distR="0" wp14:anchorId="41D9EF89" wp14:editId="2C417F86">
          <wp:extent cx="1676400" cy="962660"/>
          <wp:effectExtent l="0" t="0" r="0" b="0"/>
          <wp:docPr id="25715587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pic:nvPicPr>
                <pic:blipFill>
                  <a:blip r:embed="rId1">
                    <a:extLst>
                      <a:ext uri="{28A0092B-C50C-407E-A947-70E740481C1C}">
                        <a14:useLocalDpi xmlns:a14="http://schemas.microsoft.com/office/drawing/2010/main" val="0"/>
                      </a:ext>
                    </a:extLst>
                  </a:blip>
                  <a:stretch>
                    <a:fillRect/>
                  </a:stretch>
                </pic:blipFill>
                <pic:spPr>
                  <a:xfrm>
                    <a:off x="0" y="0"/>
                    <a:ext cx="1676400" cy="9626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FA0944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singleLevel"/>
    <w:tmpl w:val="00000002"/>
    <w:name w:val="WW8Num10"/>
    <w:lvl w:ilvl="0">
      <w:start w:val="1"/>
      <w:numFmt w:val="lowerLetter"/>
      <w:pStyle w:val="Level3"/>
      <w:lvlText w:val="%1)"/>
      <w:lvlJc w:val="left"/>
      <w:pPr>
        <w:tabs>
          <w:tab w:val="num" w:pos="720"/>
        </w:tabs>
        <w:ind w:left="720" w:hanging="360"/>
      </w:pPr>
    </w:lvl>
  </w:abstractNum>
  <w:abstractNum w:abstractNumId="3"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ahoma"/>
      </w:rPr>
    </w:lvl>
  </w:abstractNum>
  <w:abstractNum w:abstractNumId="4" w15:restartNumberingAfterBreak="0">
    <w:nsid w:val="00000004"/>
    <w:multiLevelType w:val="singleLevel"/>
    <w:tmpl w:val="00000004"/>
    <w:name w:val="WW8Num17"/>
    <w:lvl w:ilvl="0">
      <w:start w:val="1"/>
      <w:numFmt w:val="lowerRoman"/>
      <w:lvlText w:val="(%1)"/>
      <w:lvlJc w:val="left"/>
      <w:pPr>
        <w:tabs>
          <w:tab w:val="num" w:pos="1080"/>
        </w:tabs>
        <w:ind w:left="1080" w:hanging="720"/>
      </w:pPr>
      <w:rPr>
        <w:b w:val="0"/>
        <w:i w:val="0"/>
      </w:rPr>
    </w:lvl>
  </w:abstractNum>
  <w:abstractNum w:abstractNumId="5" w15:restartNumberingAfterBreak="0">
    <w:nsid w:val="00000005"/>
    <w:multiLevelType w:val="singleLevel"/>
    <w:tmpl w:val="00000005"/>
    <w:name w:val="WW8Num18"/>
    <w:lvl w:ilvl="0">
      <w:start w:val="1"/>
      <w:numFmt w:val="lowerLetter"/>
      <w:lvlText w:val="%1)"/>
      <w:lvlJc w:val="left"/>
      <w:pPr>
        <w:tabs>
          <w:tab w:val="num" w:pos="720"/>
        </w:tabs>
        <w:ind w:left="720" w:hanging="360"/>
      </w:pPr>
    </w:lvl>
  </w:abstractNum>
  <w:abstractNum w:abstractNumId="6" w15:restartNumberingAfterBreak="0">
    <w:nsid w:val="00000006"/>
    <w:multiLevelType w:val="singleLevel"/>
    <w:tmpl w:val="00000006"/>
    <w:name w:val="WW8Num19"/>
    <w:lvl w:ilvl="0">
      <w:start w:val="1"/>
      <w:numFmt w:val="lowerRoman"/>
      <w:lvlText w:val="(%1)"/>
      <w:lvlJc w:val="left"/>
      <w:pPr>
        <w:tabs>
          <w:tab w:val="num" w:pos="720"/>
        </w:tabs>
        <w:ind w:left="720" w:hanging="720"/>
      </w:pPr>
      <w:rPr>
        <w:color w:val="auto"/>
        <w:spacing w:val="0"/>
      </w:rPr>
    </w:lvl>
  </w:abstractNum>
  <w:abstractNum w:abstractNumId="7" w15:restartNumberingAfterBreak="0">
    <w:nsid w:val="00000007"/>
    <w:multiLevelType w:val="singleLevel"/>
    <w:tmpl w:val="00000007"/>
    <w:name w:val="WW8Num21"/>
    <w:lvl w:ilvl="0">
      <w:start w:val="1"/>
      <w:numFmt w:val="lowerLetter"/>
      <w:lvlText w:val="%1)"/>
      <w:lvlJc w:val="left"/>
      <w:pPr>
        <w:tabs>
          <w:tab w:val="num" w:pos="720"/>
        </w:tabs>
        <w:ind w:left="720" w:hanging="360"/>
      </w:pPr>
    </w:lvl>
  </w:abstractNum>
  <w:abstractNum w:abstractNumId="8" w15:restartNumberingAfterBreak="0">
    <w:nsid w:val="00000008"/>
    <w:multiLevelType w:val="multilevel"/>
    <w:tmpl w:val="00000008"/>
    <w:name w:val="WW8Num23"/>
    <w:lvl w:ilvl="0">
      <w:start w:val="1"/>
      <w:numFmt w:val="lowerRoman"/>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9"/>
    <w:multiLevelType w:val="singleLevel"/>
    <w:tmpl w:val="00000009"/>
    <w:name w:val="WW8Num27"/>
    <w:lvl w:ilvl="0">
      <w:start w:val="1"/>
      <w:numFmt w:val="lowerRoman"/>
      <w:lvlText w:val="(%1)"/>
      <w:lvlJc w:val="left"/>
      <w:pPr>
        <w:tabs>
          <w:tab w:val="num" w:pos="1080"/>
        </w:tabs>
        <w:ind w:left="1080" w:hanging="720"/>
      </w:pPr>
      <w:rPr>
        <w:b w:val="0"/>
        <w:i w:val="0"/>
      </w:rPr>
    </w:lvl>
  </w:abstractNum>
  <w:abstractNum w:abstractNumId="10" w15:restartNumberingAfterBreak="0">
    <w:nsid w:val="0000000A"/>
    <w:multiLevelType w:val="singleLevel"/>
    <w:tmpl w:val="0000000A"/>
    <w:name w:val="WW8Num31"/>
    <w:lvl w:ilvl="0">
      <w:start w:val="1"/>
      <w:numFmt w:val="lowerRoman"/>
      <w:lvlText w:val="(%1)"/>
      <w:lvlJc w:val="left"/>
      <w:pPr>
        <w:tabs>
          <w:tab w:val="num" w:pos="1080"/>
        </w:tabs>
        <w:ind w:left="1080" w:hanging="720"/>
      </w:pPr>
      <w:rPr>
        <w:b w:val="0"/>
        <w:i w:val="0"/>
      </w:rPr>
    </w:lvl>
  </w:abstractNum>
  <w:abstractNum w:abstractNumId="11" w15:restartNumberingAfterBreak="0">
    <w:nsid w:val="0000000B"/>
    <w:multiLevelType w:val="singleLevel"/>
    <w:tmpl w:val="0000000B"/>
    <w:name w:val="WW8Num34"/>
    <w:lvl w:ilvl="0">
      <w:start w:val="1"/>
      <w:numFmt w:val="lowerRoman"/>
      <w:lvlText w:val="(%1)"/>
      <w:lvlJc w:val="left"/>
      <w:pPr>
        <w:tabs>
          <w:tab w:val="num" w:pos="1080"/>
        </w:tabs>
        <w:ind w:left="1080" w:hanging="720"/>
      </w:pPr>
      <w:rPr>
        <w:b w:val="0"/>
        <w:i w:val="0"/>
      </w:rPr>
    </w:lvl>
  </w:abstractNum>
  <w:abstractNum w:abstractNumId="12" w15:restartNumberingAfterBreak="0">
    <w:nsid w:val="00000036"/>
    <w:multiLevelType w:val="multilevel"/>
    <w:tmpl w:val="793EDC58"/>
    <w:lvl w:ilvl="0">
      <w:start w:val="1"/>
      <w:numFmt w:val="decimal"/>
      <w:lvlText w:val="%1"/>
      <w:lvlJc w:val="left"/>
      <w:pPr>
        <w:tabs>
          <w:tab w:val="num" w:pos="5387"/>
        </w:tabs>
        <w:ind w:left="5387" w:hanging="567"/>
      </w:pPr>
      <w:rPr>
        <w:rFonts w:cs="Times New Roman" w:hint="eastAsia"/>
        <w:b/>
        <w:i w:val="0"/>
        <w:spacing w:val="0"/>
        <w:sz w:val="22"/>
      </w:rPr>
    </w:lvl>
    <w:lvl w:ilvl="1">
      <w:start w:val="1"/>
      <w:numFmt w:val="decimal"/>
      <w:pStyle w:val="Level2"/>
      <w:lvlText w:val="%1.%2"/>
      <w:lvlJc w:val="left"/>
      <w:pPr>
        <w:tabs>
          <w:tab w:val="num" w:pos="3658"/>
        </w:tabs>
        <w:ind w:left="3658" w:hanging="680"/>
      </w:pPr>
      <w:rPr>
        <w:rFonts w:ascii="Tahoma" w:hAnsi="Tahoma" w:cs="Tahoma" w:hint="default"/>
        <w:b/>
        <w:i w:val="0"/>
        <w:spacing w:val="0"/>
        <w:sz w:val="22"/>
        <w:szCs w:val="22"/>
      </w:rPr>
    </w:lvl>
    <w:lvl w:ilvl="2">
      <w:start w:val="1"/>
      <w:numFmt w:val="decimal"/>
      <w:lvlText w:val="%1.%2.%3"/>
      <w:lvlJc w:val="left"/>
      <w:pPr>
        <w:tabs>
          <w:tab w:val="num" w:pos="1220"/>
        </w:tabs>
        <w:ind w:left="1220" w:hanging="794"/>
      </w:pPr>
      <w:rPr>
        <w:rFonts w:ascii="Tahoma" w:hAnsi="Tahoma" w:cs="Tahoma" w:hint="default"/>
        <w:b/>
        <w:i w:val="0"/>
        <w:spacing w:val="0"/>
        <w:sz w:val="22"/>
        <w:szCs w:val="22"/>
      </w:rPr>
    </w:lvl>
    <w:lvl w:ilvl="3">
      <w:start w:val="1"/>
      <w:numFmt w:val="decimal"/>
      <w:lvlText w:val="2.14.1.%4"/>
      <w:lvlJc w:val="left"/>
      <w:pPr>
        <w:tabs>
          <w:tab w:val="num" w:pos="3092"/>
        </w:tabs>
        <w:ind w:left="3092" w:hanging="681"/>
      </w:pPr>
      <w:rPr>
        <w:rFonts w:cs="Times New Roman" w:hint="eastAsia"/>
        <w:b/>
        <w:spacing w:val="0"/>
      </w:rPr>
    </w:lvl>
    <w:lvl w:ilvl="4">
      <w:start w:val="1"/>
      <w:numFmt w:val="none"/>
      <w:lvlText w:val="2.14.1.3"/>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lvlText w:val=""/>
      <w:lvlJc w:val="left"/>
      <w:pPr>
        <w:tabs>
          <w:tab w:val="num" w:pos="3969"/>
        </w:tabs>
        <w:ind w:left="3969" w:hanging="680"/>
      </w:pPr>
      <w:rPr>
        <w:rFonts w:cs="Times New Roman" w:hint="eastAsia"/>
        <w:spacing w:val="0"/>
      </w:rPr>
    </w:lvl>
    <w:lvl w:ilvl="7">
      <w:start w:val="1"/>
      <w:numFmt w:val="none"/>
      <w:lvlText w:val=""/>
      <w:lvlJc w:val="left"/>
      <w:pPr>
        <w:tabs>
          <w:tab w:val="num" w:pos="3969"/>
        </w:tabs>
        <w:ind w:left="3969" w:hanging="680"/>
      </w:pPr>
      <w:rPr>
        <w:rFonts w:cs="Times New Roman" w:hint="eastAsia"/>
        <w:spacing w:val="0"/>
      </w:rPr>
    </w:lvl>
    <w:lvl w:ilvl="8">
      <w:start w:val="1"/>
      <w:numFmt w:val="none"/>
      <w:lvlText w:val=""/>
      <w:lvlJc w:val="left"/>
      <w:pPr>
        <w:tabs>
          <w:tab w:val="num" w:pos="3969"/>
        </w:tabs>
        <w:ind w:left="3969" w:hanging="680"/>
      </w:pPr>
      <w:rPr>
        <w:rFonts w:cs="Times New Roman" w:hint="eastAsia"/>
        <w:spacing w:val="0"/>
      </w:rPr>
    </w:lvl>
  </w:abstractNum>
  <w:abstractNum w:abstractNumId="13" w15:restartNumberingAfterBreak="0">
    <w:nsid w:val="039D4764"/>
    <w:multiLevelType w:val="hybridMultilevel"/>
    <w:tmpl w:val="45DED07C"/>
    <w:lvl w:ilvl="0" w:tplc="697C2B6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5BF10DC"/>
    <w:multiLevelType w:val="multilevel"/>
    <w:tmpl w:val="9D5C6BF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097625D3"/>
    <w:multiLevelType w:val="multilevel"/>
    <w:tmpl w:val="BBA2EFC2"/>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0B3F1DAE"/>
    <w:multiLevelType w:val="hybridMultilevel"/>
    <w:tmpl w:val="4A0289E2"/>
    <w:lvl w:ilvl="0" w:tplc="0EBEE2DC">
      <w:start w:val="1"/>
      <w:numFmt w:val="lowerLetter"/>
      <w:lvlText w:val="%1)"/>
      <w:lvlJc w:val="left"/>
      <w:pPr>
        <w:widowControl w:val="0"/>
        <w:suppressAutoHyphens/>
        <w:autoSpaceDE w:val="0"/>
        <w:autoSpaceDN w:val="0"/>
        <w:adjustRightInd w:val="0"/>
        <w:ind w:left="1785" w:hanging="360"/>
      </w:pPr>
      <w:rPr>
        <w:rFonts w:ascii="Times New Roman" w:hAnsi="Times New Roman" w:cs="Times New Roman" w:hint="default"/>
        <w:sz w:val="24"/>
        <w:szCs w:val="24"/>
      </w:rPr>
    </w:lvl>
    <w:lvl w:ilvl="1" w:tplc="FFFFFFFF">
      <w:start w:val="1"/>
      <w:numFmt w:val="lowerLetter"/>
      <w:lvlText w:val="%2."/>
      <w:lvlJc w:val="left"/>
      <w:pPr>
        <w:widowControl w:val="0"/>
        <w:suppressAutoHyphens/>
        <w:autoSpaceDE w:val="0"/>
        <w:autoSpaceDN w:val="0"/>
        <w:adjustRightInd w:val="0"/>
        <w:ind w:left="2505" w:hanging="360"/>
      </w:pPr>
      <w:rPr>
        <w:rFonts w:ascii="Times New Roman" w:hAnsi="Times New Roman" w:cs="Times New Roman"/>
        <w:sz w:val="24"/>
        <w:szCs w:val="24"/>
      </w:rPr>
    </w:lvl>
    <w:lvl w:ilvl="2" w:tplc="FFFFFFFF">
      <w:start w:val="1"/>
      <w:numFmt w:val="lowerRoman"/>
      <w:lvlText w:val="%3."/>
      <w:lvlJc w:val="right"/>
      <w:pPr>
        <w:widowControl w:val="0"/>
        <w:suppressAutoHyphens/>
        <w:autoSpaceDE w:val="0"/>
        <w:autoSpaceDN w:val="0"/>
        <w:adjustRightInd w:val="0"/>
        <w:ind w:left="3225" w:hanging="180"/>
      </w:pPr>
      <w:rPr>
        <w:rFonts w:ascii="Times New Roman" w:hAnsi="Times New Roman" w:cs="Times New Roman"/>
        <w:sz w:val="24"/>
        <w:szCs w:val="24"/>
      </w:rPr>
    </w:lvl>
    <w:lvl w:ilvl="3" w:tplc="FFFFFFFF">
      <w:start w:val="1"/>
      <w:numFmt w:val="decimal"/>
      <w:lvlText w:val="%4."/>
      <w:lvlJc w:val="left"/>
      <w:pPr>
        <w:widowControl w:val="0"/>
        <w:suppressAutoHyphens/>
        <w:autoSpaceDE w:val="0"/>
        <w:autoSpaceDN w:val="0"/>
        <w:adjustRightInd w:val="0"/>
        <w:ind w:left="3945" w:hanging="360"/>
      </w:pPr>
      <w:rPr>
        <w:rFonts w:ascii="Times New Roman" w:hAnsi="Times New Roman" w:cs="Times New Roman"/>
        <w:sz w:val="24"/>
        <w:szCs w:val="24"/>
      </w:rPr>
    </w:lvl>
    <w:lvl w:ilvl="4" w:tplc="FFFFFFFF">
      <w:start w:val="1"/>
      <w:numFmt w:val="lowerLetter"/>
      <w:lvlText w:val="%5."/>
      <w:lvlJc w:val="left"/>
      <w:pPr>
        <w:widowControl w:val="0"/>
        <w:suppressAutoHyphens/>
        <w:autoSpaceDE w:val="0"/>
        <w:autoSpaceDN w:val="0"/>
        <w:adjustRightInd w:val="0"/>
        <w:ind w:left="4665" w:hanging="360"/>
      </w:pPr>
      <w:rPr>
        <w:rFonts w:ascii="Times New Roman" w:hAnsi="Times New Roman" w:cs="Times New Roman"/>
        <w:sz w:val="24"/>
        <w:szCs w:val="24"/>
      </w:rPr>
    </w:lvl>
    <w:lvl w:ilvl="5" w:tplc="FFFFFFFF">
      <w:start w:val="1"/>
      <w:numFmt w:val="lowerRoman"/>
      <w:lvlText w:val="%6."/>
      <w:lvlJc w:val="right"/>
      <w:pPr>
        <w:widowControl w:val="0"/>
        <w:suppressAutoHyphens/>
        <w:autoSpaceDE w:val="0"/>
        <w:autoSpaceDN w:val="0"/>
        <w:adjustRightInd w:val="0"/>
        <w:ind w:left="5385" w:hanging="180"/>
      </w:pPr>
      <w:rPr>
        <w:rFonts w:ascii="Times New Roman" w:hAnsi="Times New Roman" w:cs="Times New Roman"/>
        <w:sz w:val="24"/>
        <w:szCs w:val="24"/>
      </w:rPr>
    </w:lvl>
    <w:lvl w:ilvl="6" w:tplc="FFFFFFFF">
      <w:start w:val="1"/>
      <w:numFmt w:val="decimal"/>
      <w:lvlText w:val="%7."/>
      <w:lvlJc w:val="left"/>
      <w:pPr>
        <w:widowControl w:val="0"/>
        <w:suppressAutoHyphens/>
        <w:autoSpaceDE w:val="0"/>
        <w:autoSpaceDN w:val="0"/>
        <w:adjustRightInd w:val="0"/>
        <w:ind w:left="6105" w:hanging="360"/>
      </w:pPr>
      <w:rPr>
        <w:rFonts w:ascii="Times New Roman" w:hAnsi="Times New Roman" w:cs="Times New Roman"/>
        <w:sz w:val="24"/>
        <w:szCs w:val="24"/>
      </w:rPr>
    </w:lvl>
    <w:lvl w:ilvl="7" w:tplc="FFFFFFFF">
      <w:start w:val="1"/>
      <w:numFmt w:val="lowerLetter"/>
      <w:lvlText w:val="%8."/>
      <w:lvlJc w:val="left"/>
      <w:pPr>
        <w:widowControl w:val="0"/>
        <w:suppressAutoHyphens/>
        <w:autoSpaceDE w:val="0"/>
        <w:autoSpaceDN w:val="0"/>
        <w:adjustRightInd w:val="0"/>
        <w:ind w:left="6825" w:hanging="360"/>
      </w:pPr>
      <w:rPr>
        <w:rFonts w:ascii="Times New Roman" w:hAnsi="Times New Roman" w:cs="Times New Roman"/>
        <w:sz w:val="24"/>
        <w:szCs w:val="24"/>
      </w:rPr>
    </w:lvl>
    <w:lvl w:ilvl="8" w:tplc="FFFFFFFF">
      <w:start w:val="1"/>
      <w:numFmt w:val="lowerRoman"/>
      <w:lvlText w:val="%9."/>
      <w:lvlJc w:val="right"/>
      <w:pPr>
        <w:widowControl w:val="0"/>
        <w:suppressAutoHyphens/>
        <w:autoSpaceDE w:val="0"/>
        <w:autoSpaceDN w:val="0"/>
        <w:adjustRightInd w:val="0"/>
        <w:ind w:left="7545" w:hanging="180"/>
      </w:pPr>
      <w:rPr>
        <w:rFonts w:ascii="Times New Roman" w:hAnsi="Times New Roman" w:cs="Times New Roman"/>
        <w:sz w:val="24"/>
        <w:szCs w:val="24"/>
      </w:rPr>
    </w:lvl>
  </w:abstractNum>
  <w:abstractNum w:abstractNumId="17" w15:restartNumberingAfterBreak="0">
    <w:nsid w:val="0D011203"/>
    <w:multiLevelType w:val="hybridMultilevel"/>
    <w:tmpl w:val="85CA157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15:restartNumberingAfterBreak="0">
    <w:nsid w:val="0E11620D"/>
    <w:multiLevelType w:val="multilevel"/>
    <w:tmpl w:val="76B4567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02D50E6"/>
    <w:multiLevelType w:val="multilevel"/>
    <w:tmpl w:val="0B38CF56"/>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11DA13DF"/>
    <w:multiLevelType w:val="multilevel"/>
    <w:tmpl w:val="30708486"/>
    <w:lvl w:ilvl="0">
      <w:start w:val="5"/>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122E1004"/>
    <w:multiLevelType w:val="hybridMultilevel"/>
    <w:tmpl w:val="0A84EBA6"/>
    <w:lvl w:ilvl="0" w:tplc="1704559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3420FAA"/>
    <w:multiLevelType w:val="hybridMultilevel"/>
    <w:tmpl w:val="45DED07C"/>
    <w:lvl w:ilvl="0" w:tplc="697C2B6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3E27B0A"/>
    <w:multiLevelType w:val="multilevel"/>
    <w:tmpl w:val="0416001D"/>
    <w:styleLink w:val="Estilo2"/>
    <w:lvl w:ilvl="0">
      <w:start w:val="4"/>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15005676"/>
    <w:multiLevelType w:val="multilevel"/>
    <w:tmpl w:val="F6744E1C"/>
    <w:lvl w:ilvl="0">
      <w:start w:val="20"/>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15407E99"/>
    <w:multiLevelType w:val="multilevel"/>
    <w:tmpl w:val="378C7166"/>
    <w:lvl w:ilvl="0">
      <w:start w:val="1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15:restartNumberingAfterBreak="0">
    <w:nsid w:val="155B7B82"/>
    <w:multiLevelType w:val="hybridMultilevel"/>
    <w:tmpl w:val="A32A21D0"/>
    <w:lvl w:ilvl="0" w:tplc="80F80FE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15:restartNumberingAfterBreak="0">
    <w:nsid w:val="17275BB6"/>
    <w:multiLevelType w:val="hybridMultilevel"/>
    <w:tmpl w:val="2C5C09DA"/>
    <w:lvl w:ilvl="0" w:tplc="B70E2426">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1897062F"/>
    <w:multiLevelType w:val="multilevel"/>
    <w:tmpl w:val="BD26CDA8"/>
    <w:lvl w:ilvl="0">
      <w:start w:val="2"/>
      <w:numFmt w:val="decimal"/>
      <w:lvlText w:val="%1."/>
      <w:lvlJc w:val="left"/>
      <w:pPr>
        <w:ind w:left="390" w:hanging="390"/>
      </w:pPr>
      <w:rPr>
        <w:rFonts w:hint="default"/>
        <w:u w:val="none"/>
      </w:rPr>
    </w:lvl>
    <w:lvl w:ilvl="1">
      <w:start w:val="1"/>
      <w:numFmt w:val="decimal"/>
      <w:lvlText w:val="%1.%2."/>
      <w:lvlJc w:val="left"/>
      <w:pPr>
        <w:ind w:left="720" w:hanging="720"/>
      </w:pPr>
      <w:rPr>
        <w:rFonts w:hint="default"/>
        <w:b w:val="0"/>
        <w:i w:val="0"/>
        <w:caps w:val="0"/>
        <w:strike w:val="0"/>
        <w:dstrike w:val="0"/>
        <w:vanish w:val="0"/>
        <w:u w:val="none"/>
        <w:effect w:val="none"/>
        <w:vertAlign w:val="baseline"/>
      </w:rPr>
    </w:lvl>
    <w:lvl w:ilvl="2">
      <w:start w:val="1"/>
      <w:numFmt w:val="decimal"/>
      <w:lvlText w:val="%1.%2.%3."/>
      <w:lvlJc w:val="left"/>
      <w:pPr>
        <w:ind w:left="720" w:hanging="720"/>
      </w:pPr>
      <w:rPr>
        <w:rFonts w:hint="default"/>
        <w:b/>
        <w:strike w:val="0"/>
        <w:dstrike w:val="0"/>
        <w:u w:val="none"/>
        <w:effect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29" w15:restartNumberingAfterBreak="0">
    <w:nsid w:val="1A864CF5"/>
    <w:multiLevelType w:val="multilevel"/>
    <w:tmpl w:val="9B00CE50"/>
    <w:lvl w:ilvl="0">
      <w:start w:val="10"/>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1C39668A"/>
    <w:multiLevelType w:val="multilevel"/>
    <w:tmpl w:val="A48C3F0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1" w15:restartNumberingAfterBreak="0">
    <w:nsid w:val="1C4238F3"/>
    <w:multiLevelType w:val="multilevel"/>
    <w:tmpl w:val="5F0A9716"/>
    <w:lvl w:ilvl="0">
      <w:start w:val="1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E2D5AAF"/>
    <w:multiLevelType w:val="hybridMultilevel"/>
    <w:tmpl w:val="C7BE5A72"/>
    <w:lvl w:ilvl="0" w:tplc="4ACE400A">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1E736623"/>
    <w:multiLevelType w:val="multilevel"/>
    <w:tmpl w:val="76B45678"/>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4" w15:restartNumberingAfterBreak="0">
    <w:nsid w:val="211739D0"/>
    <w:multiLevelType w:val="multilevel"/>
    <w:tmpl w:val="66BCAFDC"/>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ascii="Times New Roman" w:hAnsi="Times New Roman" w:cs="Times New Roman" w:hint="default"/>
        <w:b w:val="0"/>
        <w:sz w:val="24"/>
        <w:szCs w:val="24"/>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5" w15:restartNumberingAfterBreak="0">
    <w:nsid w:val="215D120B"/>
    <w:multiLevelType w:val="multilevel"/>
    <w:tmpl w:val="5F0A9716"/>
    <w:lvl w:ilvl="0">
      <w:start w:val="1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6" w15:restartNumberingAfterBreak="0">
    <w:nsid w:val="23070918"/>
    <w:multiLevelType w:val="multilevel"/>
    <w:tmpl w:val="649C27FC"/>
    <w:lvl w:ilvl="0">
      <w:start w:val="1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7" w15:restartNumberingAfterBreak="0">
    <w:nsid w:val="230C4926"/>
    <w:multiLevelType w:val="multilevel"/>
    <w:tmpl w:val="9B00CE50"/>
    <w:lvl w:ilvl="0">
      <w:start w:val="10"/>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8" w15:restartNumberingAfterBreak="0">
    <w:nsid w:val="23A643AC"/>
    <w:multiLevelType w:val="multilevel"/>
    <w:tmpl w:val="D0B652DA"/>
    <w:lvl w:ilvl="0">
      <w:start w:val="1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9" w15:restartNumberingAfterBreak="0">
    <w:nsid w:val="24A622AB"/>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24EE6D85"/>
    <w:multiLevelType w:val="multilevel"/>
    <w:tmpl w:val="86865BAC"/>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1" w15:restartNumberingAfterBreak="0">
    <w:nsid w:val="259B689B"/>
    <w:multiLevelType w:val="hybridMultilevel"/>
    <w:tmpl w:val="6178A508"/>
    <w:lvl w:ilvl="0" w:tplc="D7AEB4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E9D6F6B"/>
    <w:multiLevelType w:val="hybridMultilevel"/>
    <w:tmpl w:val="0A10718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01721F8"/>
    <w:multiLevelType w:val="multilevel"/>
    <w:tmpl w:val="D5C436A8"/>
    <w:lvl w:ilvl="0">
      <w:start w:val="4"/>
      <w:numFmt w:val="decimal"/>
      <w:lvlText w:val="%1"/>
      <w:lvlJc w:val="left"/>
      <w:pPr>
        <w:ind w:left="660" w:hanging="660"/>
      </w:pPr>
      <w:rPr>
        <w:rFonts w:hint="default"/>
      </w:rPr>
    </w:lvl>
    <w:lvl w:ilvl="1">
      <w:start w:val="1"/>
      <w:numFmt w:val="decimal"/>
      <w:lvlText w:val="%1.%2"/>
      <w:lvlJc w:val="left"/>
      <w:pPr>
        <w:ind w:left="979" w:hanging="660"/>
      </w:pPr>
      <w:rPr>
        <w:rFonts w:hint="default"/>
      </w:rPr>
    </w:lvl>
    <w:lvl w:ilvl="2">
      <w:start w:val="1"/>
      <w:numFmt w:val="decimal"/>
      <w:lvlText w:val="%1.%2.%3"/>
      <w:lvlJc w:val="left"/>
      <w:pPr>
        <w:ind w:left="1358" w:hanging="720"/>
      </w:pPr>
      <w:rPr>
        <w:rFonts w:hint="default"/>
      </w:rPr>
    </w:lvl>
    <w:lvl w:ilvl="3">
      <w:start w:val="3"/>
      <w:numFmt w:val="decimal"/>
      <w:lvlText w:val="%1.%2.%3.%4"/>
      <w:lvlJc w:val="left"/>
      <w:pPr>
        <w:ind w:left="1677" w:hanging="720"/>
      </w:pPr>
      <w:rPr>
        <w:rFonts w:hint="default"/>
      </w:rPr>
    </w:lvl>
    <w:lvl w:ilvl="4">
      <w:start w:val="1"/>
      <w:numFmt w:val="decimal"/>
      <w:lvlText w:val="%1.%2.%3.%4.%5"/>
      <w:lvlJc w:val="left"/>
      <w:pPr>
        <w:ind w:left="2356" w:hanging="1080"/>
      </w:pPr>
      <w:rPr>
        <w:rFonts w:hint="default"/>
      </w:rPr>
    </w:lvl>
    <w:lvl w:ilvl="5">
      <w:start w:val="1"/>
      <w:numFmt w:val="decimal"/>
      <w:lvlText w:val="%1.%2.%3.%4.%5.%6"/>
      <w:lvlJc w:val="left"/>
      <w:pPr>
        <w:ind w:left="2675" w:hanging="1080"/>
      </w:pPr>
      <w:rPr>
        <w:rFonts w:hint="default"/>
      </w:rPr>
    </w:lvl>
    <w:lvl w:ilvl="6">
      <w:start w:val="1"/>
      <w:numFmt w:val="decimal"/>
      <w:lvlText w:val="%1.%2.%3.%4.%5.%6.%7"/>
      <w:lvlJc w:val="left"/>
      <w:pPr>
        <w:ind w:left="3354" w:hanging="1440"/>
      </w:pPr>
      <w:rPr>
        <w:rFonts w:hint="default"/>
      </w:rPr>
    </w:lvl>
    <w:lvl w:ilvl="7">
      <w:start w:val="1"/>
      <w:numFmt w:val="decimal"/>
      <w:lvlText w:val="%1.%2.%3.%4.%5.%6.%7.%8"/>
      <w:lvlJc w:val="left"/>
      <w:pPr>
        <w:ind w:left="3673" w:hanging="1440"/>
      </w:pPr>
      <w:rPr>
        <w:rFonts w:hint="default"/>
      </w:rPr>
    </w:lvl>
    <w:lvl w:ilvl="8">
      <w:start w:val="1"/>
      <w:numFmt w:val="decimal"/>
      <w:lvlText w:val="%1.%2.%3.%4.%5.%6.%7.%8.%9"/>
      <w:lvlJc w:val="left"/>
      <w:pPr>
        <w:ind w:left="4352" w:hanging="1800"/>
      </w:pPr>
      <w:rPr>
        <w:rFonts w:hint="default"/>
      </w:rPr>
    </w:lvl>
  </w:abstractNum>
  <w:abstractNum w:abstractNumId="44" w15:restartNumberingAfterBreak="0">
    <w:nsid w:val="30641EFD"/>
    <w:multiLevelType w:val="multilevel"/>
    <w:tmpl w:val="BD26CDA8"/>
    <w:styleLink w:val="Estilo1"/>
    <w:lvl w:ilvl="0">
      <w:start w:val="5"/>
      <w:numFmt w:val="decimal"/>
      <w:lvlText w:val="%1."/>
      <w:lvlJc w:val="left"/>
      <w:pPr>
        <w:ind w:left="390" w:hanging="390"/>
      </w:pPr>
      <w:rPr>
        <w:rFonts w:hint="default"/>
        <w:u w:val="none"/>
      </w:rPr>
    </w:lvl>
    <w:lvl w:ilvl="1">
      <w:start w:val="1"/>
      <w:numFmt w:val="decimal"/>
      <w:lvlText w:val="%1.%2."/>
      <w:lvlJc w:val="left"/>
      <w:pPr>
        <w:ind w:left="720" w:hanging="720"/>
      </w:pPr>
      <w:rPr>
        <w:rFonts w:hint="default"/>
        <w:b w:val="0"/>
        <w:i w:val="0"/>
        <w:caps w:val="0"/>
        <w:strike w:val="0"/>
        <w:dstrike w:val="0"/>
        <w:vanish w:val="0"/>
        <w:u w:val="none"/>
        <w:effect w:val="none"/>
        <w:vertAlign w:val="baseline"/>
      </w:rPr>
    </w:lvl>
    <w:lvl w:ilvl="2">
      <w:start w:val="1"/>
      <w:numFmt w:val="decimal"/>
      <w:lvlText w:val="%1.%2.%3."/>
      <w:lvlJc w:val="left"/>
      <w:pPr>
        <w:ind w:left="720" w:hanging="720"/>
      </w:pPr>
      <w:rPr>
        <w:rFonts w:hint="default"/>
        <w:b/>
        <w:strike w:val="0"/>
        <w:dstrike w:val="0"/>
        <w:u w:val="none"/>
        <w:effect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45" w15:restartNumberingAfterBreak="0">
    <w:nsid w:val="311079A2"/>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31722BF5"/>
    <w:multiLevelType w:val="multilevel"/>
    <w:tmpl w:val="1EB468F4"/>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ascii="Times New Roman" w:hAnsi="Times New Roman" w:cs="Times New Roman" w:hint="default"/>
        <w:b w:val="0"/>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7" w15:restartNumberingAfterBreak="0">
    <w:nsid w:val="36DF50F1"/>
    <w:multiLevelType w:val="hybridMultilevel"/>
    <w:tmpl w:val="37AAC8B8"/>
    <w:lvl w:ilvl="0" w:tplc="ADB0B192">
      <w:start w:val="1"/>
      <w:numFmt w:val="upperRoman"/>
      <w:lvlText w:val="%1."/>
      <w:lvlJc w:val="left"/>
      <w:pPr>
        <w:tabs>
          <w:tab w:val="num" w:pos="927"/>
        </w:tabs>
        <w:ind w:left="927" w:hanging="567"/>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37130016"/>
    <w:multiLevelType w:val="multilevel"/>
    <w:tmpl w:val="C63A1622"/>
    <w:lvl w:ilvl="0">
      <w:start w:val="1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9" w15:restartNumberingAfterBreak="0">
    <w:nsid w:val="38BA6437"/>
    <w:multiLevelType w:val="multilevel"/>
    <w:tmpl w:val="0416001D"/>
    <w:numStyleLink w:val="Estilo2"/>
  </w:abstractNum>
  <w:abstractNum w:abstractNumId="50" w15:restartNumberingAfterBreak="0">
    <w:nsid w:val="3B0D2B93"/>
    <w:multiLevelType w:val="multilevel"/>
    <w:tmpl w:val="B8AE77DE"/>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D146027"/>
    <w:multiLevelType w:val="multilevel"/>
    <w:tmpl w:val="16F8964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15:restartNumberingAfterBreak="0">
    <w:nsid w:val="3D4E090A"/>
    <w:multiLevelType w:val="multilevel"/>
    <w:tmpl w:val="6692866A"/>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3" w15:restartNumberingAfterBreak="0">
    <w:nsid w:val="3D9E0E52"/>
    <w:multiLevelType w:val="multilevel"/>
    <w:tmpl w:val="5D38CBD4"/>
    <w:lvl w:ilvl="0">
      <w:start w:val="1"/>
      <w:numFmt w:val="lowerRoman"/>
      <w:lvlText w:val="(%1)"/>
      <w:lvlJc w:val="left"/>
      <w:pPr>
        <w:tabs>
          <w:tab w:val="num" w:pos="1418"/>
        </w:tabs>
        <w:ind w:left="284" w:firstLine="0"/>
      </w:pPr>
      <w:rPr>
        <w:rFonts w:ascii="Times New Roman" w:hAnsi="Times New Roman" w:cs="Times New Roman" w:hint="default"/>
        <w:b w:val="0"/>
        <w:bCs/>
        <w:i w:val="0"/>
        <w:spacing w:val="0"/>
        <w:sz w:val="22"/>
        <w:szCs w:val="22"/>
        <w:u w:val="none"/>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701"/>
        </w:tabs>
        <w:ind w:left="567" w:firstLine="0"/>
      </w:pPr>
      <w:rPr>
        <w:rFonts w:hint="default"/>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3E9A4EFE"/>
    <w:multiLevelType w:val="hybridMultilevel"/>
    <w:tmpl w:val="A6F0D3B0"/>
    <w:lvl w:ilvl="0" w:tplc="B16CEDFA">
      <w:start w:val="1"/>
      <w:numFmt w:val="lowerRoman"/>
      <w:lvlText w:val="(%1)"/>
      <w:lvlJc w:val="left"/>
      <w:pPr>
        <w:ind w:left="511" w:hanging="720"/>
      </w:pPr>
      <w:rPr>
        <w:rFonts w:hint="default"/>
        <w:b w:val="0"/>
        <w:bCs/>
        <w:i w:val="0"/>
        <w:iCs w:val="0"/>
      </w:rPr>
    </w:lvl>
    <w:lvl w:ilvl="1" w:tplc="04160019" w:tentative="1">
      <w:start w:val="1"/>
      <w:numFmt w:val="lowerLetter"/>
      <w:lvlText w:val="%2."/>
      <w:lvlJc w:val="left"/>
      <w:pPr>
        <w:ind w:left="871" w:hanging="360"/>
      </w:pPr>
    </w:lvl>
    <w:lvl w:ilvl="2" w:tplc="0416001B" w:tentative="1">
      <w:start w:val="1"/>
      <w:numFmt w:val="lowerRoman"/>
      <w:lvlText w:val="%3."/>
      <w:lvlJc w:val="right"/>
      <w:pPr>
        <w:ind w:left="1591" w:hanging="180"/>
      </w:pPr>
    </w:lvl>
    <w:lvl w:ilvl="3" w:tplc="0416000F" w:tentative="1">
      <w:start w:val="1"/>
      <w:numFmt w:val="decimal"/>
      <w:lvlText w:val="%4."/>
      <w:lvlJc w:val="left"/>
      <w:pPr>
        <w:ind w:left="2311" w:hanging="360"/>
      </w:pPr>
    </w:lvl>
    <w:lvl w:ilvl="4" w:tplc="04160019" w:tentative="1">
      <w:start w:val="1"/>
      <w:numFmt w:val="lowerLetter"/>
      <w:lvlText w:val="%5."/>
      <w:lvlJc w:val="left"/>
      <w:pPr>
        <w:ind w:left="3031" w:hanging="360"/>
      </w:pPr>
    </w:lvl>
    <w:lvl w:ilvl="5" w:tplc="0416001B" w:tentative="1">
      <w:start w:val="1"/>
      <w:numFmt w:val="lowerRoman"/>
      <w:lvlText w:val="%6."/>
      <w:lvlJc w:val="right"/>
      <w:pPr>
        <w:ind w:left="3751" w:hanging="180"/>
      </w:pPr>
    </w:lvl>
    <w:lvl w:ilvl="6" w:tplc="0416000F" w:tentative="1">
      <w:start w:val="1"/>
      <w:numFmt w:val="decimal"/>
      <w:lvlText w:val="%7."/>
      <w:lvlJc w:val="left"/>
      <w:pPr>
        <w:ind w:left="4471" w:hanging="360"/>
      </w:pPr>
    </w:lvl>
    <w:lvl w:ilvl="7" w:tplc="04160019" w:tentative="1">
      <w:start w:val="1"/>
      <w:numFmt w:val="lowerLetter"/>
      <w:lvlText w:val="%8."/>
      <w:lvlJc w:val="left"/>
      <w:pPr>
        <w:ind w:left="5191" w:hanging="360"/>
      </w:pPr>
    </w:lvl>
    <w:lvl w:ilvl="8" w:tplc="0416001B" w:tentative="1">
      <w:start w:val="1"/>
      <w:numFmt w:val="lowerRoman"/>
      <w:lvlText w:val="%9."/>
      <w:lvlJc w:val="right"/>
      <w:pPr>
        <w:ind w:left="5911" w:hanging="180"/>
      </w:pPr>
    </w:lvl>
  </w:abstractNum>
  <w:abstractNum w:abstractNumId="55" w15:restartNumberingAfterBreak="0">
    <w:nsid w:val="3EB61E63"/>
    <w:multiLevelType w:val="multilevel"/>
    <w:tmpl w:val="C6A4FBE8"/>
    <w:lvl w:ilvl="0">
      <w:start w:val="7"/>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FBC4312"/>
    <w:multiLevelType w:val="hybridMultilevel"/>
    <w:tmpl w:val="CB7E3F1A"/>
    <w:lvl w:ilvl="0" w:tplc="F81CEE90">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57" w15:restartNumberingAfterBreak="0">
    <w:nsid w:val="44151F86"/>
    <w:multiLevelType w:val="multilevel"/>
    <w:tmpl w:val="F0684A96"/>
    <w:lvl w:ilvl="0">
      <w:start w:val="1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8" w15:restartNumberingAfterBreak="0">
    <w:nsid w:val="45823E24"/>
    <w:multiLevelType w:val="hybridMultilevel"/>
    <w:tmpl w:val="9EB4D0BE"/>
    <w:lvl w:ilvl="0" w:tplc="81C84FEE">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8FE0A34"/>
    <w:multiLevelType w:val="multilevel"/>
    <w:tmpl w:val="1D92CE4E"/>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0"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1" w15:restartNumberingAfterBreak="0">
    <w:nsid w:val="49FD274F"/>
    <w:multiLevelType w:val="hybridMultilevel"/>
    <w:tmpl w:val="E5E2D4EA"/>
    <w:lvl w:ilvl="0" w:tplc="2B2A622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4B7502CD"/>
    <w:multiLevelType w:val="multilevel"/>
    <w:tmpl w:val="273EFACA"/>
    <w:lvl w:ilvl="0">
      <w:start w:val="1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4B7E5585"/>
    <w:multiLevelType w:val="hybridMultilevel"/>
    <w:tmpl w:val="E168F1A0"/>
    <w:lvl w:ilvl="0" w:tplc="F7FADA1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4" w15:restartNumberingAfterBreak="0">
    <w:nsid w:val="4EA60027"/>
    <w:multiLevelType w:val="hybridMultilevel"/>
    <w:tmpl w:val="F02A0560"/>
    <w:lvl w:ilvl="0" w:tplc="04160017">
      <w:start w:val="1"/>
      <w:numFmt w:val="lowerLetter"/>
      <w:lvlText w:val="%1)"/>
      <w:lvlJc w:val="left"/>
      <w:pPr>
        <w:tabs>
          <w:tab w:val="num" w:pos="1261"/>
        </w:tabs>
        <w:ind w:left="1261" w:hanging="360"/>
      </w:pPr>
    </w:lvl>
    <w:lvl w:ilvl="1" w:tplc="04160019" w:tentative="1">
      <w:start w:val="1"/>
      <w:numFmt w:val="lowerLetter"/>
      <w:lvlText w:val="%2."/>
      <w:lvlJc w:val="left"/>
      <w:pPr>
        <w:tabs>
          <w:tab w:val="num" w:pos="1981"/>
        </w:tabs>
        <w:ind w:left="1981" w:hanging="360"/>
      </w:pPr>
    </w:lvl>
    <w:lvl w:ilvl="2" w:tplc="0416001B" w:tentative="1">
      <w:start w:val="1"/>
      <w:numFmt w:val="lowerRoman"/>
      <w:lvlText w:val="%3."/>
      <w:lvlJc w:val="right"/>
      <w:pPr>
        <w:tabs>
          <w:tab w:val="num" w:pos="2701"/>
        </w:tabs>
        <w:ind w:left="2701" w:hanging="180"/>
      </w:pPr>
    </w:lvl>
    <w:lvl w:ilvl="3" w:tplc="0416000F" w:tentative="1">
      <w:start w:val="1"/>
      <w:numFmt w:val="decimal"/>
      <w:lvlText w:val="%4."/>
      <w:lvlJc w:val="left"/>
      <w:pPr>
        <w:tabs>
          <w:tab w:val="num" w:pos="3421"/>
        </w:tabs>
        <w:ind w:left="3421" w:hanging="360"/>
      </w:pPr>
    </w:lvl>
    <w:lvl w:ilvl="4" w:tplc="04160019" w:tentative="1">
      <w:start w:val="1"/>
      <w:numFmt w:val="lowerLetter"/>
      <w:lvlText w:val="%5."/>
      <w:lvlJc w:val="left"/>
      <w:pPr>
        <w:tabs>
          <w:tab w:val="num" w:pos="4141"/>
        </w:tabs>
        <w:ind w:left="4141" w:hanging="360"/>
      </w:pPr>
    </w:lvl>
    <w:lvl w:ilvl="5" w:tplc="0416001B" w:tentative="1">
      <w:start w:val="1"/>
      <w:numFmt w:val="lowerRoman"/>
      <w:lvlText w:val="%6."/>
      <w:lvlJc w:val="right"/>
      <w:pPr>
        <w:tabs>
          <w:tab w:val="num" w:pos="4861"/>
        </w:tabs>
        <w:ind w:left="4861" w:hanging="180"/>
      </w:pPr>
    </w:lvl>
    <w:lvl w:ilvl="6" w:tplc="0416000F" w:tentative="1">
      <w:start w:val="1"/>
      <w:numFmt w:val="decimal"/>
      <w:lvlText w:val="%7."/>
      <w:lvlJc w:val="left"/>
      <w:pPr>
        <w:tabs>
          <w:tab w:val="num" w:pos="5581"/>
        </w:tabs>
        <w:ind w:left="5581" w:hanging="360"/>
      </w:pPr>
    </w:lvl>
    <w:lvl w:ilvl="7" w:tplc="04160019" w:tentative="1">
      <w:start w:val="1"/>
      <w:numFmt w:val="lowerLetter"/>
      <w:lvlText w:val="%8."/>
      <w:lvlJc w:val="left"/>
      <w:pPr>
        <w:tabs>
          <w:tab w:val="num" w:pos="6301"/>
        </w:tabs>
        <w:ind w:left="6301" w:hanging="360"/>
      </w:pPr>
    </w:lvl>
    <w:lvl w:ilvl="8" w:tplc="0416001B" w:tentative="1">
      <w:start w:val="1"/>
      <w:numFmt w:val="lowerRoman"/>
      <w:lvlText w:val="%9."/>
      <w:lvlJc w:val="right"/>
      <w:pPr>
        <w:tabs>
          <w:tab w:val="num" w:pos="7021"/>
        </w:tabs>
        <w:ind w:left="7021" w:hanging="180"/>
      </w:pPr>
    </w:lvl>
  </w:abstractNum>
  <w:abstractNum w:abstractNumId="65" w15:restartNumberingAfterBreak="0">
    <w:nsid w:val="51277B5F"/>
    <w:multiLevelType w:val="multilevel"/>
    <w:tmpl w:val="9898753C"/>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6" w15:restartNumberingAfterBreak="0">
    <w:nsid w:val="53B21991"/>
    <w:multiLevelType w:val="multilevel"/>
    <w:tmpl w:val="30AA5ABA"/>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7" w15:restartNumberingAfterBreak="0">
    <w:nsid w:val="54BA2558"/>
    <w:multiLevelType w:val="multilevel"/>
    <w:tmpl w:val="A322ED26"/>
    <w:lvl w:ilvl="0">
      <w:start w:val="10"/>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8" w15:restartNumberingAfterBreak="0">
    <w:nsid w:val="574F3761"/>
    <w:multiLevelType w:val="multilevel"/>
    <w:tmpl w:val="804C8644"/>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9" w15:restartNumberingAfterBreak="0">
    <w:nsid w:val="58C67B74"/>
    <w:multiLevelType w:val="hybridMultilevel"/>
    <w:tmpl w:val="07CA3564"/>
    <w:lvl w:ilvl="0" w:tplc="5C52356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0" w15:restartNumberingAfterBreak="0">
    <w:nsid w:val="5ADD1F69"/>
    <w:multiLevelType w:val="multilevel"/>
    <w:tmpl w:val="9896435C"/>
    <w:lvl w:ilvl="0">
      <w:start w:val="1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1" w15:restartNumberingAfterBreak="0">
    <w:nsid w:val="5D357B9C"/>
    <w:multiLevelType w:val="hybridMultilevel"/>
    <w:tmpl w:val="AD0C3FFA"/>
    <w:styleLink w:val="Listaatual15"/>
    <w:lvl w:ilvl="0" w:tplc="FFFFFFFF">
      <w:start w:val="1"/>
      <w:numFmt w:val="lowerLetter"/>
      <w:lvlText w:val="%1)"/>
      <w:lvlJc w:val="left"/>
      <w:pPr>
        <w:tabs>
          <w:tab w:val="num" w:pos="720"/>
        </w:tabs>
        <w:ind w:left="720" w:hanging="360"/>
      </w:pPr>
      <w:rPr>
        <w:rFonts w:cs="Times New Roman" w:hint="default"/>
      </w:rPr>
    </w:lvl>
    <w:lvl w:ilvl="1" w:tplc="C97C1FB8">
      <w:start w:val="1"/>
      <w:numFmt w:val="lowerRoman"/>
      <w:lvlText w:val="(%2)"/>
      <w:lvlJc w:val="left"/>
      <w:pPr>
        <w:tabs>
          <w:tab w:val="num" w:pos="1800"/>
        </w:tabs>
        <w:ind w:left="1800" w:hanging="720"/>
      </w:pPr>
      <w:rPr>
        <w:rFonts w:cs="Times New Roman" w:hint="default"/>
        <w:b w:val="0"/>
        <w:u w:val="none"/>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72" w15:restartNumberingAfterBreak="0">
    <w:nsid w:val="5D4906FE"/>
    <w:multiLevelType w:val="multilevel"/>
    <w:tmpl w:val="F94C6698"/>
    <w:lvl w:ilvl="0">
      <w:start w:val="1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3" w15:restartNumberingAfterBreak="0">
    <w:nsid w:val="5DC23032"/>
    <w:multiLevelType w:val="hybridMultilevel"/>
    <w:tmpl w:val="59F8EF42"/>
    <w:lvl w:ilvl="0" w:tplc="4AB676A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5DCF1236"/>
    <w:multiLevelType w:val="hybridMultilevel"/>
    <w:tmpl w:val="BA6A1CAE"/>
    <w:name w:val="WW8Num172"/>
    <w:lvl w:ilvl="0" w:tplc="2E525002">
      <w:start w:val="14"/>
      <w:numFmt w:val="lowerRoman"/>
      <w:lvlText w:val="(%1)"/>
      <w:lvlJc w:val="left"/>
      <w:pPr>
        <w:tabs>
          <w:tab w:val="num" w:pos="1080"/>
        </w:tabs>
        <w:ind w:left="1080" w:hanging="72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5EC20BB8"/>
    <w:multiLevelType w:val="multilevel"/>
    <w:tmpl w:val="76B45678"/>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6" w15:restartNumberingAfterBreak="0">
    <w:nsid w:val="63D07943"/>
    <w:multiLevelType w:val="multilevel"/>
    <w:tmpl w:val="5C128A5C"/>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64FD19CD"/>
    <w:multiLevelType w:val="multilevel"/>
    <w:tmpl w:val="F0684A96"/>
    <w:lvl w:ilvl="0">
      <w:start w:val="1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8" w15:restartNumberingAfterBreak="0">
    <w:nsid w:val="651055CC"/>
    <w:multiLevelType w:val="hybridMultilevel"/>
    <w:tmpl w:val="32240708"/>
    <w:lvl w:ilvl="0" w:tplc="21AE5570">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9" w15:restartNumberingAfterBreak="0">
    <w:nsid w:val="6575772A"/>
    <w:multiLevelType w:val="hybridMultilevel"/>
    <w:tmpl w:val="389C4056"/>
    <w:lvl w:ilvl="0" w:tplc="2A98557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67E45ED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69DF59B0"/>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2" w15:restartNumberingAfterBreak="0">
    <w:nsid w:val="6AB025DA"/>
    <w:multiLevelType w:val="multilevel"/>
    <w:tmpl w:val="9898753C"/>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3" w15:restartNumberingAfterBreak="0">
    <w:nsid w:val="6BE03D3D"/>
    <w:multiLevelType w:val="multilevel"/>
    <w:tmpl w:val="97A89EA2"/>
    <w:lvl w:ilvl="0">
      <w:start w:val="2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4" w15:restartNumberingAfterBreak="0">
    <w:nsid w:val="6F0B541A"/>
    <w:multiLevelType w:val="multilevel"/>
    <w:tmpl w:val="B664B978"/>
    <w:lvl w:ilvl="0">
      <w:start w:val="5"/>
      <w:numFmt w:val="decimal"/>
      <w:lvlText w:val="%1."/>
      <w:lvlJc w:val="left"/>
      <w:pPr>
        <w:ind w:left="390" w:hanging="390"/>
      </w:pPr>
      <w:rPr>
        <w:rFonts w:hint="default"/>
        <w:u w:val="none"/>
      </w:rPr>
    </w:lvl>
    <w:lvl w:ilvl="1">
      <w:start w:val="2"/>
      <w:numFmt w:val="decimal"/>
      <w:lvlText w:val="%1.%2."/>
      <w:lvlJc w:val="left"/>
      <w:pPr>
        <w:ind w:left="720" w:hanging="720"/>
      </w:pPr>
      <w:rPr>
        <w:rFonts w:hint="default"/>
        <w:b w:val="0"/>
        <w:bCs/>
        <w:strike w:val="0"/>
        <w:dstrike w:val="0"/>
        <w:u w:val="none"/>
        <w:effect w:val="none"/>
      </w:rPr>
    </w:lvl>
    <w:lvl w:ilvl="2">
      <w:start w:val="1"/>
      <w:numFmt w:val="decimal"/>
      <w:lvlText w:val="%1.%2.%3."/>
      <w:lvlJc w:val="left"/>
      <w:pPr>
        <w:ind w:left="720" w:hanging="720"/>
      </w:pPr>
      <w:rPr>
        <w:rFonts w:hint="default"/>
        <w:b/>
        <w:strike w:val="0"/>
        <w:dstrike w:val="0"/>
        <w:u w:val="none"/>
        <w:effect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85" w15:restartNumberingAfterBreak="0">
    <w:nsid w:val="70F421C6"/>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6" w15:restartNumberingAfterBreak="0">
    <w:nsid w:val="77931A2E"/>
    <w:multiLevelType w:val="multilevel"/>
    <w:tmpl w:val="6692866A"/>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7" w15:restartNumberingAfterBreak="0">
    <w:nsid w:val="7EE85EEE"/>
    <w:multiLevelType w:val="multilevel"/>
    <w:tmpl w:val="BD26CDA8"/>
    <w:lvl w:ilvl="0">
      <w:start w:val="2"/>
      <w:numFmt w:val="decimal"/>
      <w:lvlText w:val="%1."/>
      <w:lvlJc w:val="left"/>
      <w:pPr>
        <w:ind w:left="390" w:hanging="390"/>
      </w:pPr>
      <w:rPr>
        <w:rFonts w:hint="default"/>
        <w:u w:val="none"/>
      </w:rPr>
    </w:lvl>
    <w:lvl w:ilvl="1">
      <w:start w:val="1"/>
      <w:numFmt w:val="decimal"/>
      <w:lvlText w:val="%1.%2."/>
      <w:lvlJc w:val="left"/>
      <w:pPr>
        <w:ind w:left="720" w:hanging="720"/>
      </w:pPr>
      <w:rPr>
        <w:rFonts w:hint="default"/>
        <w:b w:val="0"/>
        <w:i w:val="0"/>
        <w:caps w:val="0"/>
        <w:strike w:val="0"/>
        <w:dstrike w:val="0"/>
        <w:vanish w:val="0"/>
        <w:u w:val="none"/>
        <w:effect w:val="none"/>
        <w:vertAlign w:val="baseline"/>
      </w:rPr>
    </w:lvl>
    <w:lvl w:ilvl="2">
      <w:start w:val="1"/>
      <w:numFmt w:val="decimal"/>
      <w:lvlText w:val="%1.%2.%3."/>
      <w:lvlJc w:val="left"/>
      <w:pPr>
        <w:ind w:left="720" w:hanging="720"/>
      </w:pPr>
      <w:rPr>
        <w:rFonts w:hint="default"/>
        <w:b/>
        <w:strike w:val="0"/>
        <w:dstrike w:val="0"/>
        <w:u w:val="none"/>
        <w:effect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num w:numId="1">
    <w:abstractNumId w:val="1"/>
  </w:num>
  <w:num w:numId="2">
    <w:abstractNumId w:val="2"/>
  </w:num>
  <w:num w:numId="3">
    <w:abstractNumId w:val="3"/>
  </w:num>
  <w:num w:numId="4">
    <w:abstractNumId w:val="4"/>
  </w:num>
  <w:num w:numId="5">
    <w:abstractNumId w:val="5"/>
  </w:num>
  <w:num w:numId="6">
    <w:abstractNumId w:val="8"/>
  </w:num>
  <w:num w:numId="7">
    <w:abstractNumId w:val="9"/>
  </w:num>
  <w:num w:numId="8">
    <w:abstractNumId w:val="10"/>
  </w:num>
  <w:num w:numId="9">
    <w:abstractNumId w:val="11"/>
  </w:num>
  <w:num w:numId="10">
    <w:abstractNumId w:val="64"/>
  </w:num>
  <w:num w:numId="11">
    <w:abstractNumId w:val="12"/>
  </w:num>
  <w:num w:numId="12">
    <w:abstractNumId w:val="0"/>
  </w:num>
  <w:num w:numId="13">
    <w:abstractNumId w:val="71"/>
  </w:num>
  <w:num w:numId="14">
    <w:abstractNumId w:val="27"/>
  </w:num>
  <w:num w:numId="15">
    <w:abstractNumId w:val="22"/>
  </w:num>
  <w:num w:numId="16">
    <w:abstractNumId w:val="16"/>
  </w:num>
  <w:num w:numId="17">
    <w:abstractNumId w:val="21"/>
  </w:num>
  <w:num w:numId="18">
    <w:abstractNumId w:val="76"/>
  </w:num>
  <w:num w:numId="19">
    <w:abstractNumId w:val="74"/>
  </w:num>
  <w:num w:numId="20">
    <w:abstractNumId w:val="54"/>
  </w:num>
  <w:num w:numId="21">
    <w:abstractNumId w:val="45"/>
  </w:num>
  <w:num w:numId="22">
    <w:abstractNumId w:val="58"/>
  </w:num>
  <w:num w:numId="23">
    <w:abstractNumId w:val="66"/>
  </w:num>
  <w:num w:numId="24">
    <w:abstractNumId w:val="20"/>
  </w:num>
  <w:num w:numId="25">
    <w:abstractNumId w:val="51"/>
  </w:num>
  <w:num w:numId="26">
    <w:abstractNumId w:val="47"/>
  </w:num>
  <w:num w:numId="27">
    <w:abstractNumId w:val="79"/>
  </w:num>
  <w:num w:numId="28">
    <w:abstractNumId w:val="85"/>
  </w:num>
  <w:num w:numId="29">
    <w:abstractNumId w:val="81"/>
  </w:num>
  <w:num w:numId="30">
    <w:abstractNumId w:val="13"/>
  </w:num>
  <w:num w:numId="31">
    <w:abstractNumId w:val="69"/>
  </w:num>
  <w:num w:numId="32">
    <w:abstractNumId w:val="32"/>
  </w:num>
  <w:num w:numId="33">
    <w:abstractNumId w:val="43"/>
  </w:num>
  <w:num w:numId="34">
    <w:abstractNumId w:val="60"/>
  </w:num>
  <w:num w:numId="35">
    <w:abstractNumId w:val="39"/>
  </w:num>
  <w:num w:numId="36">
    <w:abstractNumId w:val="39"/>
    <w:lvlOverride w:ilvl="0">
      <w:lvl w:ilvl="0">
        <w:start w:val="4"/>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7">
    <w:abstractNumId w:val="39"/>
    <w:lvlOverride w:ilvl="0">
      <w:lvl w:ilvl="0">
        <w:start w:val="2"/>
        <w:numFmt w:val="decimal"/>
        <w:lvlText w:val="%1."/>
        <w:lvlJc w:val="left"/>
        <w:pPr>
          <w:ind w:left="390" w:hanging="390"/>
        </w:pPr>
        <w:rPr>
          <w:rFonts w:hint="default"/>
          <w:u w:val="none"/>
        </w:rPr>
      </w:lvl>
    </w:lvlOverride>
    <w:lvlOverride w:ilvl="1">
      <w:lvl w:ilvl="1">
        <w:start w:val="1"/>
        <w:numFmt w:val="decimal"/>
        <w:lvlText w:val="%1.%2."/>
        <w:lvlJc w:val="left"/>
        <w:pPr>
          <w:ind w:left="720" w:hanging="720"/>
        </w:pPr>
        <w:rPr>
          <w:rFonts w:hint="default"/>
          <w:b w:val="0"/>
          <w:i w:val="0"/>
          <w:caps w:val="0"/>
          <w:strike w:val="0"/>
          <w:dstrike w:val="0"/>
          <w:vanish w:val="0"/>
          <w:u w:val="none"/>
          <w:effect w:val="none"/>
          <w:vertAlign w:val="baseline"/>
        </w:rPr>
      </w:lvl>
    </w:lvlOverride>
    <w:lvlOverride w:ilvl="2">
      <w:lvl w:ilvl="2">
        <w:start w:val="1"/>
        <w:numFmt w:val="decimal"/>
        <w:lvlText w:val="%1.%2.%3."/>
        <w:lvlJc w:val="left"/>
        <w:pPr>
          <w:ind w:left="720" w:hanging="720"/>
        </w:pPr>
        <w:rPr>
          <w:rFonts w:hint="default"/>
          <w:b/>
          <w:strike w:val="0"/>
          <w:dstrike w:val="0"/>
          <w:u w:val="none"/>
          <w:effect w:val="none"/>
        </w:rPr>
      </w:lvl>
    </w:lvlOverride>
    <w:lvlOverride w:ilvl="3">
      <w:lvl w:ilvl="3">
        <w:start w:val="1"/>
        <w:numFmt w:val="decimal"/>
        <w:lvlText w:val="%1.%2.%3.%4."/>
        <w:lvlJc w:val="left"/>
        <w:pPr>
          <w:ind w:left="1080" w:hanging="1080"/>
        </w:pPr>
        <w:rPr>
          <w:rFonts w:hint="default"/>
          <w:u w:val="single"/>
        </w:rPr>
      </w:lvl>
    </w:lvlOverride>
    <w:lvlOverride w:ilvl="4">
      <w:lvl w:ilvl="4">
        <w:start w:val="1"/>
        <w:numFmt w:val="decimal"/>
        <w:lvlText w:val="%1.%2.%3.%4.%5."/>
        <w:lvlJc w:val="left"/>
        <w:pPr>
          <w:ind w:left="1080" w:hanging="1080"/>
        </w:pPr>
        <w:rPr>
          <w:rFonts w:hint="default"/>
          <w:u w:val="single"/>
        </w:rPr>
      </w:lvl>
    </w:lvlOverride>
    <w:lvlOverride w:ilvl="5">
      <w:lvl w:ilvl="5">
        <w:start w:val="1"/>
        <w:numFmt w:val="decimal"/>
        <w:lvlText w:val="%1.%2.%3.%4.%5.%6."/>
        <w:lvlJc w:val="left"/>
        <w:pPr>
          <w:ind w:left="1440" w:hanging="1440"/>
        </w:pPr>
        <w:rPr>
          <w:rFonts w:hint="default"/>
          <w:u w:val="single"/>
        </w:rPr>
      </w:lvl>
    </w:lvlOverride>
    <w:lvlOverride w:ilvl="6">
      <w:lvl w:ilvl="6">
        <w:start w:val="1"/>
        <w:numFmt w:val="decimal"/>
        <w:lvlText w:val="%1.%2.%3.%4.%5.%6.%7."/>
        <w:lvlJc w:val="left"/>
        <w:pPr>
          <w:ind w:left="1440" w:hanging="1440"/>
        </w:pPr>
        <w:rPr>
          <w:rFonts w:hint="default"/>
          <w:u w:val="single"/>
        </w:rPr>
      </w:lvl>
    </w:lvlOverride>
    <w:lvlOverride w:ilvl="7">
      <w:lvl w:ilvl="7">
        <w:start w:val="1"/>
        <w:numFmt w:val="decimal"/>
        <w:lvlText w:val="%1.%2.%3.%4.%5.%6.%7.%8."/>
        <w:lvlJc w:val="left"/>
        <w:pPr>
          <w:ind w:left="1800" w:hanging="1800"/>
        </w:pPr>
        <w:rPr>
          <w:rFonts w:hint="default"/>
          <w:u w:val="single"/>
        </w:rPr>
      </w:lvl>
    </w:lvlOverride>
    <w:lvlOverride w:ilvl="8">
      <w:lvl w:ilvl="8">
        <w:start w:val="1"/>
        <w:numFmt w:val="decimal"/>
        <w:lvlText w:val="%1.%2.%3.%4.%5.%6.%7.%8.%9."/>
        <w:lvlJc w:val="left"/>
        <w:pPr>
          <w:ind w:left="1800" w:hanging="1800"/>
        </w:pPr>
        <w:rPr>
          <w:rFonts w:hint="default"/>
          <w:u w:val="single"/>
        </w:rPr>
      </w:lvl>
    </w:lvlOverride>
  </w:num>
  <w:num w:numId="38">
    <w:abstractNumId w:val="39"/>
    <w:lvlOverride w:ilvl="0">
      <w:lvl w:ilvl="0">
        <w:start w:val="4"/>
        <w:numFmt w:val="decimal"/>
        <w:lvlText w:val="%1."/>
        <w:lvlJc w:val="left"/>
        <w:pPr>
          <w:ind w:left="390" w:hanging="390"/>
        </w:pPr>
        <w:rPr>
          <w:rFonts w:hint="default"/>
          <w:u w:val="none"/>
        </w:rPr>
      </w:lvl>
    </w:lvlOverride>
    <w:lvlOverride w:ilvl="1">
      <w:lvl w:ilvl="1">
        <w:start w:val="1"/>
        <w:numFmt w:val="decimal"/>
        <w:lvlText w:val="%1.%2."/>
        <w:lvlJc w:val="left"/>
        <w:pPr>
          <w:ind w:left="720" w:hanging="720"/>
        </w:pPr>
        <w:rPr>
          <w:rFonts w:hint="default"/>
          <w:b w:val="0"/>
          <w:i w:val="0"/>
          <w:caps w:val="0"/>
          <w:strike w:val="0"/>
          <w:dstrike w:val="0"/>
          <w:vanish w:val="0"/>
          <w:u w:val="none"/>
          <w:effect w:val="none"/>
          <w:vertAlign w:val="baseline"/>
        </w:rPr>
      </w:lvl>
    </w:lvlOverride>
    <w:lvlOverride w:ilvl="2">
      <w:lvl w:ilvl="2">
        <w:start w:val="1"/>
        <w:numFmt w:val="decimal"/>
        <w:lvlText w:val="%1.%2.%3."/>
        <w:lvlJc w:val="left"/>
        <w:pPr>
          <w:ind w:left="720" w:hanging="720"/>
        </w:pPr>
        <w:rPr>
          <w:rFonts w:hint="default"/>
          <w:b/>
          <w:strike w:val="0"/>
          <w:dstrike w:val="0"/>
          <w:u w:val="none"/>
          <w:effect w:val="none"/>
        </w:rPr>
      </w:lvl>
    </w:lvlOverride>
    <w:lvlOverride w:ilvl="3">
      <w:lvl w:ilvl="3">
        <w:start w:val="1"/>
        <w:numFmt w:val="decimal"/>
        <w:lvlText w:val="%1.%2.%3.%4."/>
        <w:lvlJc w:val="left"/>
        <w:pPr>
          <w:ind w:left="1080" w:hanging="1080"/>
        </w:pPr>
        <w:rPr>
          <w:rFonts w:hint="default"/>
          <w:u w:val="single"/>
        </w:rPr>
      </w:lvl>
    </w:lvlOverride>
    <w:lvlOverride w:ilvl="4">
      <w:lvl w:ilvl="4">
        <w:start w:val="1"/>
        <w:numFmt w:val="decimal"/>
        <w:lvlText w:val="%1.%2.%3.%4.%5."/>
        <w:lvlJc w:val="left"/>
        <w:pPr>
          <w:ind w:left="1080" w:hanging="1080"/>
        </w:pPr>
        <w:rPr>
          <w:rFonts w:hint="default"/>
          <w:u w:val="single"/>
        </w:rPr>
      </w:lvl>
    </w:lvlOverride>
    <w:lvlOverride w:ilvl="5">
      <w:lvl w:ilvl="5">
        <w:start w:val="1"/>
        <w:numFmt w:val="decimal"/>
        <w:lvlText w:val="%1.%2.%3.%4.%5.%6."/>
        <w:lvlJc w:val="left"/>
        <w:pPr>
          <w:ind w:left="1440" w:hanging="1440"/>
        </w:pPr>
        <w:rPr>
          <w:rFonts w:hint="default"/>
          <w:u w:val="single"/>
        </w:rPr>
      </w:lvl>
    </w:lvlOverride>
    <w:lvlOverride w:ilvl="6">
      <w:lvl w:ilvl="6">
        <w:start w:val="1"/>
        <w:numFmt w:val="decimal"/>
        <w:lvlText w:val="%1.%2.%3.%4.%5.%6.%7."/>
        <w:lvlJc w:val="left"/>
        <w:pPr>
          <w:ind w:left="1440" w:hanging="1440"/>
        </w:pPr>
        <w:rPr>
          <w:rFonts w:hint="default"/>
          <w:u w:val="single"/>
        </w:rPr>
      </w:lvl>
    </w:lvlOverride>
    <w:lvlOverride w:ilvl="7">
      <w:lvl w:ilvl="7">
        <w:start w:val="1"/>
        <w:numFmt w:val="decimal"/>
        <w:lvlText w:val="%1.%2.%3.%4.%5.%6.%7.%8."/>
        <w:lvlJc w:val="left"/>
        <w:pPr>
          <w:ind w:left="1800" w:hanging="1800"/>
        </w:pPr>
        <w:rPr>
          <w:rFonts w:hint="default"/>
          <w:u w:val="single"/>
        </w:rPr>
      </w:lvl>
    </w:lvlOverride>
    <w:lvlOverride w:ilvl="8">
      <w:lvl w:ilvl="8">
        <w:start w:val="1"/>
        <w:numFmt w:val="decimal"/>
        <w:lvlText w:val="%1.%2.%3.%4.%5.%6.%7.%8.%9."/>
        <w:lvlJc w:val="left"/>
        <w:pPr>
          <w:ind w:left="1800" w:hanging="1800"/>
        </w:pPr>
        <w:rPr>
          <w:rFonts w:hint="default"/>
          <w:u w:val="single"/>
        </w:rPr>
      </w:lvl>
    </w:lvlOverride>
  </w:num>
  <w:num w:numId="39">
    <w:abstractNumId w:val="39"/>
    <w:lvlOverride w:ilvl="0">
      <w:lvl w:ilvl="0">
        <w:start w:val="4"/>
        <w:numFmt w:val="decimal"/>
        <w:lvlText w:val="%1."/>
        <w:lvlJc w:val="left"/>
        <w:pPr>
          <w:ind w:left="390" w:hanging="390"/>
        </w:pPr>
        <w:rPr>
          <w:rFonts w:hint="default"/>
          <w:u w:val="none"/>
        </w:rPr>
      </w:lvl>
    </w:lvlOverride>
    <w:lvlOverride w:ilvl="1">
      <w:lvl w:ilvl="1">
        <w:start w:val="1"/>
        <w:numFmt w:val="decimal"/>
        <w:lvlText w:val="%1.%2."/>
        <w:lvlJc w:val="left"/>
        <w:pPr>
          <w:ind w:left="720" w:hanging="720"/>
        </w:pPr>
        <w:rPr>
          <w:rFonts w:hint="default"/>
          <w:b w:val="0"/>
          <w:i w:val="0"/>
          <w:caps w:val="0"/>
          <w:strike w:val="0"/>
          <w:dstrike w:val="0"/>
          <w:vanish w:val="0"/>
          <w:u w:val="none"/>
          <w:effect w:val="none"/>
          <w:vertAlign w:val="baseline"/>
        </w:rPr>
      </w:lvl>
    </w:lvlOverride>
    <w:lvlOverride w:ilvl="2">
      <w:lvl w:ilvl="2">
        <w:start w:val="1"/>
        <w:numFmt w:val="decimal"/>
        <w:lvlText w:val="%1.%2.%3."/>
        <w:lvlJc w:val="left"/>
        <w:pPr>
          <w:ind w:left="720" w:hanging="720"/>
        </w:pPr>
        <w:rPr>
          <w:rFonts w:hint="default"/>
          <w:b/>
          <w:strike w:val="0"/>
          <w:dstrike w:val="0"/>
          <w:u w:val="none"/>
          <w:effect w:val="none"/>
        </w:rPr>
      </w:lvl>
    </w:lvlOverride>
    <w:lvlOverride w:ilvl="3">
      <w:lvl w:ilvl="3">
        <w:start w:val="1"/>
        <w:numFmt w:val="decimal"/>
        <w:lvlText w:val="%1.%2.%3.%4."/>
        <w:lvlJc w:val="left"/>
        <w:pPr>
          <w:ind w:left="1080" w:hanging="1080"/>
        </w:pPr>
        <w:rPr>
          <w:rFonts w:hint="default"/>
          <w:u w:val="single"/>
        </w:rPr>
      </w:lvl>
    </w:lvlOverride>
    <w:lvlOverride w:ilvl="4">
      <w:lvl w:ilvl="4">
        <w:start w:val="1"/>
        <w:numFmt w:val="decimal"/>
        <w:lvlText w:val="%1.%2.%3.%4.%5."/>
        <w:lvlJc w:val="left"/>
        <w:pPr>
          <w:ind w:left="1080" w:hanging="1080"/>
        </w:pPr>
        <w:rPr>
          <w:rFonts w:hint="default"/>
          <w:u w:val="single"/>
        </w:rPr>
      </w:lvl>
    </w:lvlOverride>
    <w:lvlOverride w:ilvl="5">
      <w:lvl w:ilvl="5">
        <w:start w:val="1"/>
        <w:numFmt w:val="decimal"/>
        <w:lvlText w:val="%1.%2.%3.%4.%5.%6."/>
        <w:lvlJc w:val="left"/>
        <w:pPr>
          <w:ind w:left="1440" w:hanging="1440"/>
        </w:pPr>
        <w:rPr>
          <w:rFonts w:hint="default"/>
          <w:u w:val="single"/>
        </w:rPr>
      </w:lvl>
    </w:lvlOverride>
    <w:lvlOverride w:ilvl="6">
      <w:lvl w:ilvl="6">
        <w:start w:val="1"/>
        <w:numFmt w:val="decimal"/>
        <w:lvlText w:val="%1.%2.%3.%4.%5.%6.%7."/>
        <w:lvlJc w:val="left"/>
        <w:pPr>
          <w:ind w:left="1440" w:hanging="1440"/>
        </w:pPr>
        <w:rPr>
          <w:rFonts w:hint="default"/>
          <w:u w:val="single"/>
        </w:rPr>
      </w:lvl>
    </w:lvlOverride>
    <w:lvlOverride w:ilvl="7">
      <w:lvl w:ilvl="7">
        <w:start w:val="1"/>
        <w:numFmt w:val="decimal"/>
        <w:lvlText w:val="%1.%2.%3.%4.%5.%6.%7.%8."/>
        <w:lvlJc w:val="left"/>
        <w:pPr>
          <w:ind w:left="1800" w:hanging="1800"/>
        </w:pPr>
        <w:rPr>
          <w:rFonts w:hint="default"/>
          <w:u w:val="single"/>
        </w:rPr>
      </w:lvl>
    </w:lvlOverride>
    <w:lvlOverride w:ilvl="8">
      <w:lvl w:ilvl="8">
        <w:start w:val="1"/>
        <w:numFmt w:val="decimal"/>
        <w:lvlText w:val="%1.%2.%3.%4.%5.%6.%7.%8.%9."/>
        <w:lvlJc w:val="left"/>
        <w:pPr>
          <w:ind w:left="1800" w:hanging="1800"/>
        </w:pPr>
        <w:rPr>
          <w:rFonts w:hint="default"/>
          <w:u w:val="single"/>
        </w:rPr>
      </w:lvl>
    </w:lvlOverride>
  </w:num>
  <w:num w:numId="40">
    <w:abstractNumId w:val="39"/>
    <w:lvlOverride w:ilvl="0">
      <w:lvl w:ilvl="0">
        <w:start w:val="4"/>
        <w:numFmt w:val="decimal"/>
        <w:lvlText w:val="%1."/>
        <w:lvlJc w:val="left"/>
        <w:pPr>
          <w:ind w:left="390" w:hanging="390"/>
        </w:pPr>
        <w:rPr>
          <w:rFonts w:hint="default"/>
          <w:u w:val="none"/>
        </w:rPr>
      </w:lvl>
    </w:lvlOverride>
    <w:lvlOverride w:ilvl="1">
      <w:lvl w:ilvl="1">
        <w:start w:val="1"/>
        <w:numFmt w:val="decimal"/>
        <w:lvlText w:val="%1.%2."/>
        <w:lvlJc w:val="left"/>
        <w:pPr>
          <w:ind w:left="720" w:hanging="720"/>
        </w:pPr>
        <w:rPr>
          <w:rFonts w:hint="default"/>
          <w:b w:val="0"/>
          <w:i w:val="0"/>
          <w:caps w:val="0"/>
          <w:strike w:val="0"/>
          <w:dstrike w:val="0"/>
          <w:vanish w:val="0"/>
          <w:u w:val="none"/>
          <w:effect w:val="none"/>
          <w:vertAlign w:val="baseline"/>
        </w:rPr>
      </w:lvl>
    </w:lvlOverride>
    <w:lvlOverride w:ilvl="2">
      <w:lvl w:ilvl="2">
        <w:start w:val="1"/>
        <w:numFmt w:val="decimal"/>
        <w:lvlText w:val="%1.%2.%3."/>
        <w:lvlJc w:val="left"/>
        <w:pPr>
          <w:ind w:left="720" w:hanging="720"/>
        </w:pPr>
        <w:rPr>
          <w:rFonts w:hint="default"/>
          <w:b/>
          <w:strike w:val="0"/>
          <w:dstrike w:val="0"/>
          <w:u w:val="none"/>
          <w:effect w:val="none"/>
        </w:rPr>
      </w:lvl>
    </w:lvlOverride>
    <w:lvlOverride w:ilvl="3">
      <w:lvl w:ilvl="3">
        <w:start w:val="1"/>
        <w:numFmt w:val="decimal"/>
        <w:lvlText w:val="%1.%2.%3.%4."/>
        <w:lvlJc w:val="left"/>
        <w:pPr>
          <w:ind w:left="1080" w:hanging="1080"/>
        </w:pPr>
        <w:rPr>
          <w:rFonts w:hint="default"/>
          <w:u w:val="single"/>
        </w:rPr>
      </w:lvl>
    </w:lvlOverride>
    <w:lvlOverride w:ilvl="4">
      <w:lvl w:ilvl="4">
        <w:start w:val="1"/>
        <w:numFmt w:val="decimal"/>
        <w:lvlText w:val="%1.%2.%3.%4.%5."/>
        <w:lvlJc w:val="left"/>
        <w:pPr>
          <w:ind w:left="1080" w:hanging="1080"/>
        </w:pPr>
        <w:rPr>
          <w:rFonts w:hint="default"/>
          <w:u w:val="single"/>
        </w:rPr>
      </w:lvl>
    </w:lvlOverride>
    <w:lvlOverride w:ilvl="5">
      <w:lvl w:ilvl="5">
        <w:start w:val="1"/>
        <w:numFmt w:val="decimal"/>
        <w:lvlText w:val="%1.%2.%3.%4.%5.%6."/>
        <w:lvlJc w:val="left"/>
        <w:pPr>
          <w:ind w:left="1440" w:hanging="1440"/>
        </w:pPr>
        <w:rPr>
          <w:rFonts w:hint="default"/>
          <w:u w:val="single"/>
        </w:rPr>
      </w:lvl>
    </w:lvlOverride>
    <w:lvlOverride w:ilvl="6">
      <w:lvl w:ilvl="6">
        <w:start w:val="1"/>
        <w:numFmt w:val="decimal"/>
        <w:lvlText w:val="%1.%2.%3.%4.%5.%6.%7."/>
        <w:lvlJc w:val="left"/>
        <w:pPr>
          <w:ind w:left="1440" w:hanging="1440"/>
        </w:pPr>
        <w:rPr>
          <w:rFonts w:hint="default"/>
          <w:u w:val="single"/>
        </w:rPr>
      </w:lvl>
    </w:lvlOverride>
    <w:lvlOverride w:ilvl="7">
      <w:lvl w:ilvl="7">
        <w:start w:val="1"/>
        <w:numFmt w:val="decimal"/>
        <w:lvlText w:val="%1.%2.%3.%4.%5.%6.%7.%8."/>
        <w:lvlJc w:val="left"/>
        <w:pPr>
          <w:ind w:left="1800" w:hanging="1800"/>
        </w:pPr>
        <w:rPr>
          <w:rFonts w:hint="default"/>
          <w:u w:val="single"/>
        </w:rPr>
      </w:lvl>
    </w:lvlOverride>
    <w:lvlOverride w:ilvl="8">
      <w:lvl w:ilvl="8">
        <w:start w:val="1"/>
        <w:numFmt w:val="decimal"/>
        <w:lvlText w:val="%1.%2.%3.%4.%5.%6.%7.%8.%9."/>
        <w:lvlJc w:val="left"/>
        <w:pPr>
          <w:ind w:left="1800" w:hanging="1800"/>
        </w:pPr>
        <w:rPr>
          <w:rFonts w:hint="default"/>
          <w:u w:val="single"/>
        </w:rPr>
      </w:lvl>
    </w:lvlOverride>
  </w:num>
  <w:num w:numId="41">
    <w:abstractNumId w:val="87"/>
  </w:num>
  <w:num w:numId="42">
    <w:abstractNumId w:val="87"/>
    <w:lvlOverride w:ilvl="0">
      <w:lvl w:ilvl="0">
        <w:start w:val="4"/>
        <w:numFmt w:val="decimal"/>
        <w:lvlText w:val="%1."/>
        <w:lvlJc w:val="left"/>
        <w:pPr>
          <w:ind w:left="390" w:hanging="390"/>
        </w:pPr>
        <w:rPr>
          <w:rFonts w:hint="default"/>
          <w:u w:val="none"/>
        </w:rPr>
      </w:lvl>
    </w:lvlOverride>
    <w:lvlOverride w:ilvl="1">
      <w:lvl w:ilvl="1">
        <w:start w:val="1"/>
        <w:numFmt w:val="decimal"/>
        <w:lvlText w:val="%1.%2."/>
        <w:lvlJc w:val="left"/>
        <w:pPr>
          <w:ind w:left="720" w:hanging="720"/>
        </w:pPr>
        <w:rPr>
          <w:rFonts w:hint="default"/>
          <w:b w:val="0"/>
          <w:i w:val="0"/>
          <w:caps w:val="0"/>
          <w:strike w:val="0"/>
          <w:dstrike w:val="0"/>
          <w:vanish w:val="0"/>
          <w:u w:val="none"/>
          <w:effect w:val="none"/>
          <w:vertAlign w:val="baseline"/>
        </w:rPr>
      </w:lvl>
    </w:lvlOverride>
    <w:lvlOverride w:ilvl="2">
      <w:lvl w:ilvl="2">
        <w:start w:val="1"/>
        <w:numFmt w:val="decimal"/>
        <w:lvlText w:val="%1.%2.%3."/>
        <w:lvlJc w:val="left"/>
        <w:pPr>
          <w:ind w:left="720" w:hanging="720"/>
        </w:pPr>
        <w:rPr>
          <w:rFonts w:hint="default"/>
          <w:b/>
          <w:strike w:val="0"/>
          <w:dstrike w:val="0"/>
          <w:u w:val="none"/>
          <w:effect w:val="none"/>
        </w:rPr>
      </w:lvl>
    </w:lvlOverride>
    <w:lvlOverride w:ilvl="3">
      <w:lvl w:ilvl="3">
        <w:start w:val="1"/>
        <w:numFmt w:val="decimal"/>
        <w:lvlText w:val="%1.%2.%3.%4."/>
        <w:lvlJc w:val="left"/>
        <w:pPr>
          <w:ind w:left="1080" w:hanging="1080"/>
        </w:pPr>
        <w:rPr>
          <w:rFonts w:hint="default"/>
          <w:u w:val="single"/>
        </w:rPr>
      </w:lvl>
    </w:lvlOverride>
    <w:lvlOverride w:ilvl="4">
      <w:lvl w:ilvl="4">
        <w:start w:val="1"/>
        <w:numFmt w:val="decimal"/>
        <w:lvlText w:val="%1.%2.%3.%4.%5."/>
        <w:lvlJc w:val="left"/>
        <w:pPr>
          <w:ind w:left="1080" w:hanging="1080"/>
        </w:pPr>
        <w:rPr>
          <w:rFonts w:hint="default"/>
          <w:u w:val="single"/>
        </w:rPr>
      </w:lvl>
    </w:lvlOverride>
    <w:lvlOverride w:ilvl="5">
      <w:lvl w:ilvl="5">
        <w:start w:val="1"/>
        <w:numFmt w:val="decimal"/>
        <w:lvlText w:val="%1.%2.%3.%4.%5.%6."/>
        <w:lvlJc w:val="left"/>
        <w:pPr>
          <w:ind w:left="1440" w:hanging="1440"/>
        </w:pPr>
        <w:rPr>
          <w:rFonts w:hint="default"/>
          <w:u w:val="single"/>
        </w:rPr>
      </w:lvl>
    </w:lvlOverride>
    <w:lvlOverride w:ilvl="6">
      <w:lvl w:ilvl="6">
        <w:start w:val="1"/>
        <w:numFmt w:val="decimal"/>
        <w:lvlText w:val="%1.%2.%3.%4.%5.%6.%7."/>
        <w:lvlJc w:val="left"/>
        <w:pPr>
          <w:ind w:left="1440" w:hanging="1440"/>
        </w:pPr>
        <w:rPr>
          <w:rFonts w:hint="default"/>
          <w:u w:val="single"/>
        </w:rPr>
      </w:lvl>
    </w:lvlOverride>
    <w:lvlOverride w:ilvl="7">
      <w:lvl w:ilvl="7">
        <w:start w:val="1"/>
        <w:numFmt w:val="decimal"/>
        <w:lvlText w:val="%1.%2.%3.%4.%5.%6.%7.%8."/>
        <w:lvlJc w:val="left"/>
        <w:pPr>
          <w:ind w:left="1800" w:hanging="1800"/>
        </w:pPr>
        <w:rPr>
          <w:rFonts w:hint="default"/>
          <w:u w:val="single"/>
        </w:rPr>
      </w:lvl>
    </w:lvlOverride>
    <w:lvlOverride w:ilvl="8">
      <w:lvl w:ilvl="8">
        <w:start w:val="1"/>
        <w:numFmt w:val="decimal"/>
        <w:lvlText w:val="%1.%2.%3.%4.%5.%6.%7.%8.%9."/>
        <w:lvlJc w:val="left"/>
        <w:pPr>
          <w:ind w:left="1800" w:hanging="1800"/>
        </w:pPr>
        <w:rPr>
          <w:rFonts w:hint="default"/>
          <w:u w:val="single"/>
        </w:rPr>
      </w:lvl>
    </w:lvlOverride>
  </w:num>
  <w:num w:numId="43">
    <w:abstractNumId w:val="44"/>
  </w:num>
  <w:num w:numId="44">
    <w:abstractNumId w:val="49"/>
  </w:num>
  <w:num w:numId="45">
    <w:abstractNumId w:val="23"/>
  </w:num>
  <w:num w:numId="46">
    <w:abstractNumId w:val="28"/>
  </w:num>
  <w:num w:numId="47">
    <w:abstractNumId w:val="28"/>
    <w:lvlOverride w:ilvl="0">
      <w:lvl w:ilvl="0">
        <w:start w:val="4"/>
        <w:numFmt w:val="decimal"/>
        <w:lvlText w:val="%1."/>
        <w:lvlJc w:val="left"/>
        <w:pPr>
          <w:ind w:left="390" w:hanging="390"/>
        </w:pPr>
        <w:rPr>
          <w:rFonts w:hint="default"/>
          <w:u w:val="none"/>
        </w:rPr>
      </w:lvl>
    </w:lvlOverride>
    <w:lvlOverride w:ilvl="1">
      <w:lvl w:ilvl="1">
        <w:start w:val="1"/>
        <w:numFmt w:val="decimal"/>
        <w:lvlRestart w:val="0"/>
        <w:lvlText w:val="%1.%2."/>
        <w:lvlJc w:val="left"/>
        <w:pPr>
          <w:ind w:left="720" w:hanging="720"/>
        </w:pPr>
        <w:rPr>
          <w:rFonts w:hint="default"/>
          <w:b w:val="0"/>
          <w:i w:val="0"/>
          <w:caps w:val="0"/>
          <w:strike w:val="0"/>
          <w:dstrike w:val="0"/>
          <w:vanish w:val="0"/>
          <w:u w:val="none"/>
          <w:effect w:val="none"/>
          <w:vertAlign w:val="baseline"/>
        </w:rPr>
      </w:lvl>
    </w:lvlOverride>
    <w:lvlOverride w:ilvl="2">
      <w:lvl w:ilvl="2">
        <w:start w:val="1"/>
        <w:numFmt w:val="decimal"/>
        <w:lvlText w:val="%1.%2.%3."/>
        <w:lvlJc w:val="left"/>
        <w:pPr>
          <w:ind w:left="720" w:hanging="720"/>
        </w:pPr>
        <w:rPr>
          <w:rFonts w:hint="default"/>
          <w:b/>
          <w:strike w:val="0"/>
          <w:dstrike w:val="0"/>
          <w:u w:val="none"/>
          <w:effect w:val="none"/>
        </w:rPr>
      </w:lvl>
    </w:lvlOverride>
    <w:lvlOverride w:ilvl="3">
      <w:lvl w:ilvl="3">
        <w:start w:val="1"/>
        <w:numFmt w:val="decimal"/>
        <w:lvlText w:val="%1.%2.%3.%4."/>
        <w:lvlJc w:val="left"/>
        <w:pPr>
          <w:ind w:left="1080" w:hanging="1080"/>
        </w:pPr>
        <w:rPr>
          <w:rFonts w:hint="default"/>
          <w:u w:val="single"/>
        </w:rPr>
      </w:lvl>
    </w:lvlOverride>
    <w:lvlOverride w:ilvl="4">
      <w:lvl w:ilvl="4">
        <w:start w:val="1"/>
        <w:numFmt w:val="decimal"/>
        <w:lvlText w:val="%1.%2.%3.%4.%5."/>
        <w:lvlJc w:val="left"/>
        <w:pPr>
          <w:ind w:left="1080" w:hanging="1080"/>
        </w:pPr>
        <w:rPr>
          <w:rFonts w:hint="default"/>
          <w:u w:val="single"/>
        </w:rPr>
      </w:lvl>
    </w:lvlOverride>
    <w:lvlOverride w:ilvl="5">
      <w:lvl w:ilvl="5">
        <w:start w:val="1"/>
        <w:numFmt w:val="decimal"/>
        <w:lvlText w:val="%1.%2.%3.%4.%5.%6."/>
        <w:lvlJc w:val="left"/>
        <w:pPr>
          <w:ind w:left="1440" w:hanging="1440"/>
        </w:pPr>
        <w:rPr>
          <w:rFonts w:hint="default"/>
          <w:u w:val="single"/>
        </w:rPr>
      </w:lvl>
    </w:lvlOverride>
    <w:lvlOverride w:ilvl="6">
      <w:lvl w:ilvl="6">
        <w:start w:val="1"/>
        <w:numFmt w:val="decimal"/>
        <w:lvlText w:val="%1.%2.%3.%4.%5.%6.%7."/>
        <w:lvlJc w:val="left"/>
        <w:pPr>
          <w:ind w:left="1440" w:hanging="1440"/>
        </w:pPr>
        <w:rPr>
          <w:rFonts w:hint="default"/>
          <w:u w:val="single"/>
        </w:rPr>
      </w:lvl>
    </w:lvlOverride>
    <w:lvlOverride w:ilvl="7">
      <w:lvl w:ilvl="7">
        <w:start w:val="1"/>
        <w:numFmt w:val="decimal"/>
        <w:lvlText w:val="%1.%2.%3.%4.%5.%6.%7.%8."/>
        <w:lvlJc w:val="left"/>
        <w:pPr>
          <w:ind w:left="1800" w:hanging="1800"/>
        </w:pPr>
        <w:rPr>
          <w:rFonts w:hint="default"/>
          <w:u w:val="single"/>
        </w:rPr>
      </w:lvl>
    </w:lvlOverride>
    <w:lvlOverride w:ilvl="8">
      <w:lvl w:ilvl="8">
        <w:start w:val="1"/>
        <w:numFmt w:val="decimal"/>
        <w:lvlText w:val="%1.%2.%3.%4.%5.%6.%7.%8.%9."/>
        <w:lvlJc w:val="left"/>
        <w:pPr>
          <w:ind w:left="1800" w:hanging="1800"/>
        </w:pPr>
        <w:rPr>
          <w:rFonts w:hint="default"/>
          <w:u w:val="single"/>
        </w:rPr>
      </w:lvl>
    </w:lvlOverride>
  </w:num>
  <w:num w:numId="48">
    <w:abstractNumId w:val="80"/>
  </w:num>
  <w:num w:numId="49">
    <w:abstractNumId w:val="80"/>
    <w:lvlOverride w:ilvl="0">
      <w:lvl w:ilvl="0">
        <w:start w:val="3"/>
        <w:numFmt w:val="decimal"/>
        <w:lvlText w:val="%1."/>
        <w:lvlJc w:val="left"/>
        <w:pPr>
          <w:ind w:left="360" w:hanging="360"/>
        </w:pPr>
        <w:rPr>
          <w:rFonts w:hint="default"/>
        </w:rPr>
      </w:lvl>
    </w:lvlOverride>
    <w:lvlOverride w:ilvl="1">
      <w:lvl w:ilvl="1">
        <w:start w:val="7"/>
        <w:numFmt w:val="decimal"/>
        <w:lvlRestart w:val="0"/>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0">
    <w:abstractNumId w:val="80"/>
    <w:lvlOverride w:ilvl="0">
      <w:lvl w:ilvl="0">
        <w:start w:val="3"/>
        <w:numFmt w:val="decimal"/>
        <w:lvlText w:val="%1."/>
        <w:lvlJc w:val="left"/>
        <w:pPr>
          <w:ind w:left="360" w:hanging="360"/>
        </w:pPr>
        <w:rPr>
          <w:rFonts w:hint="default"/>
        </w:rPr>
      </w:lvl>
    </w:lvlOverride>
    <w:lvlOverride w:ilvl="1">
      <w:lvl w:ilvl="1">
        <w:start w:val="7"/>
        <w:numFmt w:val="decimal"/>
        <w:lvlRestart w:val="0"/>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1">
    <w:abstractNumId w:val="82"/>
  </w:num>
  <w:num w:numId="52">
    <w:abstractNumId w:val="53"/>
  </w:num>
  <w:num w:numId="53">
    <w:abstractNumId w:val="14"/>
  </w:num>
  <w:num w:numId="54">
    <w:abstractNumId w:val="30"/>
  </w:num>
  <w:num w:numId="55">
    <w:abstractNumId w:val="84"/>
  </w:num>
  <w:num w:numId="56">
    <w:abstractNumId w:val="65"/>
  </w:num>
  <w:num w:numId="57">
    <w:abstractNumId w:val="15"/>
  </w:num>
  <w:num w:numId="58">
    <w:abstractNumId w:val="59"/>
  </w:num>
  <w:num w:numId="59">
    <w:abstractNumId w:val="86"/>
  </w:num>
  <w:num w:numId="60">
    <w:abstractNumId w:val="52"/>
  </w:num>
  <w:num w:numId="61">
    <w:abstractNumId w:val="34"/>
  </w:num>
  <w:num w:numId="62">
    <w:abstractNumId w:val="17"/>
  </w:num>
  <w:num w:numId="63">
    <w:abstractNumId w:val="40"/>
  </w:num>
  <w:num w:numId="64">
    <w:abstractNumId w:val="75"/>
  </w:num>
  <w:num w:numId="65">
    <w:abstractNumId w:val="33"/>
  </w:num>
  <w:num w:numId="66">
    <w:abstractNumId w:val="68"/>
  </w:num>
  <w:num w:numId="67">
    <w:abstractNumId w:val="19"/>
  </w:num>
  <w:num w:numId="68">
    <w:abstractNumId w:val="29"/>
  </w:num>
  <w:num w:numId="69">
    <w:abstractNumId w:val="37"/>
  </w:num>
  <w:num w:numId="70">
    <w:abstractNumId w:val="77"/>
  </w:num>
  <w:num w:numId="71">
    <w:abstractNumId w:val="57"/>
  </w:num>
  <w:num w:numId="72">
    <w:abstractNumId w:val="70"/>
  </w:num>
  <w:num w:numId="73">
    <w:abstractNumId w:val="31"/>
  </w:num>
  <w:num w:numId="74">
    <w:abstractNumId w:val="35"/>
  </w:num>
  <w:num w:numId="75">
    <w:abstractNumId w:val="36"/>
  </w:num>
  <w:num w:numId="76">
    <w:abstractNumId w:val="62"/>
  </w:num>
  <w:num w:numId="77">
    <w:abstractNumId w:val="72"/>
  </w:num>
  <w:num w:numId="78">
    <w:abstractNumId w:val="48"/>
  </w:num>
  <w:num w:numId="79">
    <w:abstractNumId w:val="38"/>
  </w:num>
  <w:num w:numId="80">
    <w:abstractNumId w:val="25"/>
  </w:num>
  <w:num w:numId="81">
    <w:abstractNumId w:val="24"/>
  </w:num>
  <w:num w:numId="82">
    <w:abstractNumId w:val="83"/>
  </w:num>
  <w:num w:numId="83">
    <w:abstractNumId w:val="1"/>
  </w:num>
  <w:num w:numId="84">
    <w:abstractNumId w:val="46"/>
  </w:num>
  <w:num w:numId="85">
    <w:abstractNumId w:val="41"/>
  </w:num>
  <w:num w:numId="86">
    <w:abstractNumId w:val="61"/>
  </w:num>
  <w:num w:numId="87">
    <w:abstractNumId w:val="63"/>
  </w:num>
  <w:num w:numId="88">
    <w:abstractNumId w:val="50"/>
  </w:num>
  <w:num w:numId="89">
    <w:abstractNumId w:val="18"/>
  </w:num>
  <w:num w:numId="90">
    <w:abstractNumId w:val="67"/>
  </w:num>
  <w:num w:numId="91">
    <w:abstractNumId w:val="73"/>
  </w:num>
  <w:num w:numId="92">
    <w:abstractNumId w:val="55"/>
  </w:num>
  <w:num w:numId="9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6"/>
  </w:num>
  <w:num w:numId="95">
    <w:abstractNumId w:val="42"/>
  </w:num>
  <w:num w:numId="96">
    <w:abstractNumId w:val="56"/>
  </w:num>
  <w:numIdMacAtCleanup w:val="8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cardo Corradini">
    <w15:presenceInfo w15:providerId="AD" w15:userId="S::ricardo@rcbc.com.br::30b83566-37a9-4cbc-a125-33c4ab00ce38"/>
  </w15:person>
  <w15:person w15:author="Suporte Reit 03">
    <w15:presenceInfo w15:providerId="AD" w15:userId="S::reit03@reitsec01.onmicrosoft.com::fc0d61da-a091-484e-bc87-0db87202b0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7F0"/>
    <w:rsid w:val="000001A1"/>
    <w:rsid w:val="0000021C"/>
    <w:rsid w:val="000008B2"/>
    <w:rsid w:val="00000DCD"/>
    <w:rsid w:val="00002659"/>
    <w:rsid w:val="00002D12"/>
    <w:rsid w:val="00002EAD"/>
    <w:rsid w:val="0000300F"/>
    <w:rsid w:val="00003140"/>
    <w:rsid w:val="00006A97"/>
    <w:rsid w:val="0001209A"/>
    <w:rsid w:val="000132B7"/>
    <w:rsid w:val="00014F2D"/>
    <w:rsid w:val="00015DFE"/>
    <w:rsid w:val="00016853"/>
    <w:rsid w:val="00016B80"/>
    <w:rsid w:val="000174F7"/>
    <w:rsid w:val="00020AA5"/>
    <w:rsid w:val="000226E0"/>
    <w:rsid w:val="0002283E"/>
    <w:rsid w:val="00022C86"/>
    <w:rsid w:val="00022D42"/>
    <w:rsid w:val="000238D0"/>
    <w:rsid w:val="00023D0A"/>
    <w:rsid w:val="000245D2"/>
    <w:rsid w:val="0002506A"/>
    <w:rsid w:val="0002507F"/>
    <w:rsid w:val="00025F58"/>
    <w:rsid w:val="00026357"/>
    <w:rsid w:val="000263A3"/>
    <w:rsid w:val="000265F1"/>
    <w:rsid w:val="000279A1"/>
    <w:rsid w:val="00027A26"/>
    <w:rsid w:val="00030AD1"/>
    <w:rsid w:val="00030AF4"/>
    <w:rsid w:val="00030FEC"/>
    <w:rsid w:val="0003105E"/>
    <w:rsid w:val="000315DF"/>
    <w:rsid w:val="000317CF"/>
    <w:rsid w:val="0003387D"/>
    <w:rsid w:val="00033EBD"/>
    <w:rsid w:val="00033F31"/>
    <w:rsid w:val="00034510"/>
    <w:rsid w:val="000357CC"/>
    <w:rsid w:val="000358E5"/>
    <w:rsid w:val="00037697"/>
    <w:rsid w:val="00040C7E"/>
    <w:rsid w:val="00041324"/>
    <w:rsid w:val="00042AA3"/>
    <w:rsid w:val="0004344F"/>
    <w:rsid w:val="00043F1E"/>
    <w:rsid w:val="0004558D"/>
    <w:rsid w:val="000478C8"/>
    <w:rsid w:val="000502CB"/>
    <w:rsid w:val="00051735"/>
    <w:rsid w:val="0005295A"/>
    <w:rsid w:val="00052F82"/>
    <w:rsid w:val="000536E2"/>
    <w:rsid w:val="00053C0F"/>
    <w:rsid w:val="00053E0D"/>
    <w:rsid w:val="00054D3C"/>
    <w:rsid w:val="000551CD"/>
    <w:rsid w:val="00056E3A"/>
    <w:rsid w:val="00057ED5"/>
    <w:rsid w:val="0006050F"/>
    <w:rsid w:val="0006233F"/>
    <w:rsid w:val="0006652B"/>
    <w:rsid w:val="000679F9"/>
    <w:rsid w:val="00070090"/>
    <w:rsid w:val="000713C4"/>
    <w:rsid w:val="00072B23"/>
    <w:rsid w:val="00074E6D"/>
    <w:rsid w:val="00076B87"/>
    <w:rsid w:val="00076D41"/>
    <w:rsid w:val="00077010"/>
    <w:rsid w:val="00080878"/>
    <w:rsid w:val="0008143B"/>
    <w:rsid w:val="00082965"/>
    <w:rsid w:val="00084EE4"/>
    <w:rsid w:val="000917F4"/>
    <w:rsid w:val="000919A5"/>
    <w:rsid w:val="00091DF2"/>
    <w:rsid w:val="00092340"/>
    <w:rsid w:val="00093ED3"/>
    <w:rsid w:val="00095A34"/>
    <w:rsid w:val="00097CA1"/>
    <w:rsid w:val="000A0185"/>
    <w:rsid w:val="000A0393"/>
    <w:rsid w:val="000A05F0"/>
    <w:rsid w:val="000A4E55"/>
    <w:rsid w:val="000A512B"/>
    <w:rsid w:val="000A521D"/>
    <w:rsid w:val="000A5E7E"/>
    <w:rsid w:val="000A6D43"/>
    <w:rsid w:val="000B18B5"/>
    <w:rsid w:val="000B1B7E"/>
    <w:rsid w:val="000B265A"/>
    <w:rsid w:val="000B27EB"/>
    <w:rsid w:val="000B2812"/>
    <w:rsid w:val="000B3548"/>
    <w:rsid w:val="000B3999"/>
    <w:rsid w:val="000B4C40"/>
    <w:rsid w:val="000B5360"/>
    <w:rsid w:val="000B5397"/>
    <w:rsid w:val="000B67D3"/>
    <w:rsid w:val="000B761F"/>
    <w:rsid w:val="000C08CE"/>
    <w:rsid w:val="000C0DA3"/>
    <w:rsid w:val="000C3F05"/>
    <w:rsid w:val="000C511A"/>
    <w:rsid w:val="000C569F"/>
    <w:rsid w:val="000C5BB5"/>
    <w:rsid w:val="000C61D3"/>
    <w:rsid w:val="000C630B"/>
    <w:rsid w:val="000C66E0"/>
    <w:rsid w:val="000C6873"/>
    <w:rsid w:val="000C6FEE"/>
    <w:rsid w:val="000C7008"/>
    <w:rsid w:val="000C731E"/>
    <w:rsid w:val="000D1020"/>
    <w:rsid w:val="000D1C99"/>
    <w:rsid w:val="000D1D66"/>
    <w:rsid w:val="000D45DF"/>
    <w:rsid w:val="000D5BD5"/>
    <w:rsid w:val="000D6860"/>
    <w:rsid w:val="000E1BAE"/>
    <w:rsid w:val="000E1EE6"/>
    <w:rsid w:val="000E256A"/>
    <w:rsid w:val="000E285A"/>
    <w:rsid w:val="000E2D3B"/>
    <w:rsid w:val="000E30D9"/>
    <w:rsid w:val="000E34CE"/>
    <w:rsid w:val="000E49AA"/>
    <w:rsid w:val="000E6208"/>
    <w:rsid w:val="000E62E8"/>
    <w:rsid w:val="000E6322"/>
    <w:rsid w:val="000F02B8"/>
    <w:rsid w:val="000F40A6"/>
    <w:rsid w:val="00100724"/>
    <w:rsid w:val="00100C79"/>
    <w:rsid w:val="00100C86"/>
    <w:rsid w:val="0010168E"/>
    <w:rsid w:val="001020D8"/>
    <w:rsid w:val="0010212A"/>
    <w:rsid w:val="00102285"/>
    <w:rsid w:val="001025E2"/>
    <w:rsid w:val="001028BB"/>
    <w:rsid w:val="00103BBA"/>
    <w:rsid w:val="001045AF"/>
    <w:rsid w:val="00104DC0"/>
    <w:rsid w:val="001057F8"/>
    <w:rsid w:val="0010607A"/>
    <w:rsid w:val="00106370"/>
    <w:rsid w:val="0011172F"/>
    <w:rsid w:val="00112AE5"/>
    <w:rsid w:val="0011347F"/>
    <w:rsid w:val="00113691"/>
    <w:rsid w:val="00115666"/>
    <w:rsid w:val="00116182"/>
    <w:rsid w:val="001168E5"/>
    <w:rsid w:val="001175B6"/>
    <w:rsid w:val="001204B5"/>
    <w:rsid w:val="00123979"/>
    <w:rsid w:val="00124182"/>
    <w:rsid w:val="001271E4"/>
    <w:rsid w:val="001304DA"/>
    <w:rsid w:val="001308A3"/>
    <w:rsid w:val="0013116A"/>
    <w:rsid w:val="0013151A"/>
    <w:rsid w:val="00132427"/>
    <w:rsid w:val="00132DB8"/>
    <w:rsid w:val="00133E82"/>
    <w:rsid w:val="001346F0"/>
    <w:rsid w:val="00134BBC"/>
    <w:rsid w:val="00136121"/>
    <w:rsid w:val="001373A9"/>
    <w:rsid w:val="0014150B"/>
    <w:rsid w:val="00142CA5"/>
    <w:rsid w:val="001430F1"/>
    <w:rsid w:val="0014323D"/>
    <w:rsid w:val="00143971"/>
    <w:rsid w:val="00144B8B"/>
    <w:rsid w:val="00145AE5"/>
    <w:rsid w:val="00145B9F"/>
    <w:rsid w:val="00146112"/>
    <w:rsid w:val="00147D88"/>
    <w:rsid w:val="001508A9"/>
    <w:rsid w:val="00152DCF"/>
    <w:rsid w:val="00153954"/>
    <w:rsid w:val="0015725A"/>
    <w:rsid w:val="00160431"/>
    <w:rsid w:val="0016062B"/>
    <w:rsid w:val="00161033"/>
    <w:rsid w:val="001619BC"/>
    <w:rsid w:val="00161A55"/>
    <w:rsid w:val="00161C9D"/>
    <w:rsid w:val="001631A3"/>
    <w:rsid w:val="00163577"/>
    <w:rsid w:val="00164155"/>
    <w:rsid w:val="001656F1"/>
    <w:rsid w:val="00165AE4"/>
    <w:rsid w:val="00166BC3"/>
    <w:rsid w:val="00167249"/>
    <w:rsid w:val="001679B0"/>
    <w:rsid w:val="00172A75"/>
    <w:rsid w:val="00172F22"/>
    <w:rsid w:val="001744BA"/>
    <w:rsid w:val="001753B4"/>
    <w:rsid w:val="00175CE9"/>
    <w:rsid w:val="00175FFF"/>
    <w:rsid w:val="00176B52"/>
    <w:rsid w:val="0018030C"/>
    <w:rsid w:val="001826B9"/>
    <w:rsid w:val="00182B7A"/>
    <w:rsid w:val="0018366D"/>
    <w:rsid w:val="00184100"/>
    <w:rsid w:val="00184DAB"/>
    <w:rsid w:val="001868A3"/>
    <w:rsid w:val="00190706"/>
    <w:rsid w:val="0019112C"/>
    <w:rsid w:val="0019381C"/>
    <w:rsid w:val="00193FB9"/>
    <w:rsid w:val="00194130"/>
    <w:rsid w:val="0019507C"/>
    <w:rsid w:val="001966F1"/>
    <w:rsid w:val="00196838"/>
    <w:rsid w:val="00196DCC"/>
    <w:rsid w:val="001A08FC"/>
    <w:rsid w:val="001A271D"/>
    <w:rsid w:val="001A2B65"/>
    <w:rsid w:val="001A2D3F"/>
    <w:rsid w:val="001A323E"/>
    <w:rsid w:val="001A3BC4"/>
    <w:rsid w:val="001A4467"/>
    <w:rsid w:val="001A788E"/>
    <w:rsid w:val="001B01C7"/>
    <w:rsid w:val="001B02F8"/>
    <w:rsid w:val="001B12A9"/>
    <w:rsid w:val="001B2084"/>
    <w:rsid w:val="001B36CE"/>
    <w:rsid w:val="001B4DF4"/>
    <w:rsid w:val="001B5CBF"/>
    <w:rsid w:val="001B6D80"/>
    <w:rsid w:val="001B7228"/>
    <w:rsid w:val="001C064E"/>
    <w:rsid w:val="001C09A6"/>
    <w:rsid w:val="001C1843"/>
    <w:rsid w:val="001C196E"/>
    <w:rsid w:val="001C1C1C"/>
    <w:rsid w:val="001C1E7B"/>
    <w:rsid w:val="001C1F03"/>
    <w:rsid w:val="001C2144"/>
    <w:rsid w:val="001C34AD"/>
    <w:rsid w:val="001C429E"/>
    <w:rsid w:val="001C477C"/>
    <w:rsid w:val="001C71C3"/>
    <w:rsid w:val="001D0344"/>
    <w:rsid w:val="001D1C9F"/>
    <w:rsid w:val="001D31FD"/>
    <w:rsid w:val="001D3C16"/>
    <w:rsid w:val="001D4EC5"/>
    <w:rsid w:val="001D543A"/>
    <w:rsid w:val="001D552A"/>
    <w:rsid w:val="001D66C9"/>
    <w:rsid w:val="001D71B1"/>
    <w:rsid w:val="001D799D"/>
    <w:rsid w:val="001E0772"/>
    <w:rsid w:val="001E195F"/>
    <w:rsid w:val="001E22E5"/>
    <w:rsid w:val="001E2D22"/>
    <w:rsid w:val="001E374D"/>
    <w:rsid w:val="001E539F"/>
    <w:rsid w:val="001E63B5"/>
    <w:rsid w:val="001F007F"/>
    <w:rsid w:val="001F1B76"/>
    <w:rsid w:val="001F3A3C"/>
    <w:rsid w:val="001F3BD6"/>
    <w:rsid w:val="001F45A7"/>
    <w:rsid w:val="001F45EF"/>
    <w:rsid w:val="001F60AE"/>
    <w:rsid w:val="00200CED"/>
    <w:rsid w:val="00200F70"/>
    <w:rsid w:val="00202F87"/>
    <w:rsid w:val="002039D7"/>
    <w:rsid w:val="0020519B"/>
    <w:rsid w:val="0020531A"/>
    <w:rsid w:val="00205B41"/>
    <w:rsid w:val="002064B5"/>
    <w:rsid w:val="002075EA"/>
    <w:rsid w:val="002078C7"/>
    <w:rsid w:val="00207B1C"/>
    <w:rsid w:val="0021057E"/>
    <w:rsid w:val="00210B9E"/>
    <w:rsid w:val="002120B3"/>
    <w:rsid w:val="002122C4"/>
    <w:rsid w:val="00213080"/>
    <w:rsid w:val="00214DCD"/>
    <w:rsid w:val="00215378"/>
    <w:rsid w:val="00215B6A"/>
    <w:rsid w:val="00216A1E"/>
    <w:rsid w:val="00216EC2"/>
    <w:rsid w:val="00217502"/>
    <w:rsid w:val="00220427"/>
    <w:rsid w:val="00220520"/>
    <w:rsid w:val="002217CA"/>
    <w:rsid w:val="00222976"/>
    <w:rsid w:val="00223925"/>
    <w:rsid w:val="00223F38"/>
    <w:rsid w:val="002241A9"/>
    <w:rsid w:val="00224607"/>
    <w:rsid w:val="00225B3A"/>
    <w:rsid w:val="00226D4B"/>
    <w:rsid w:val="00227512"/>
    <w:rsid w:val="002305E7"/>
    <w:rsid w:val="00230C60"/>
    <w:rsid w:val="00230F4F"/>
    <w:rsid w:val="00235897"/>
    <w:rsid w:val="00236BE6"/>
    <w:rsid w:val="00240E71"/>
    <w:rsid w:val="002424E4"/>
    <w:rsid w:val="0024250D"/>
    <w:rsid w:val="00242CD3"/>
    <w:rsid w:val="002468C9"/>
    <w:rsid w:val="00246ADD"/>
    <w:rsid w:val="00252B35"/>
    <w:rsid w:val="00253BD9"/>
    <w:rsid w:val="00253EFC"/>
    <w:rsid w:val="00253F8C"/>
    <w:rsid w:val="00254BE0"/>
    <w:rsid w:val="002556F3"/>
    <w:rsid w:val="0025609A"/>
    <w:rsid w:val="00256940"/>
    <w:rsid w:val="002569E8"/>
    <w:rsid w:val="002578F8"/>
    <w:rsid w:val="00260BBB"/>
    <w:rsid w:val="00260CAB"/>
    <w:rsid w:val="0026125E"/>
    <w:rsid w:val="00262156"/>
    <w:rsid w:val="00263BC9"/>
    <w:rsid w:val="0026698A"/>
    <w:rsid w:val="0026743C"/>
    <w:rsid w:val="002711CD"/>
    <w:rsid w:val="0027249C"/>
    <w:rsid w:val="00272BD2"/>
    <w:rsid w:val="002734F6"/>
    <w:rsid w:val="00273C25"/>
    <w:rsid w:val="00274BF3"/>
    <w:rsid w:val="00277720"/>
    <w:rsid w:val="002813A7"/>
    <w:rsid w:val="00281501"/>
    <w:rsid w:val="002816F0"/>
    <w:rsid w:val="002824DF"/>
    <w:rsid w:val="00282D16"/>
    <w:rsid w:val="00282F47"/>
    <w:rsid w:val="00285F62"/>
    <w:rsid w:val="00287197"/>
    <w:rsid w:val="00287A34"/>
    <w:rsid w:val="00287FF3"/>
    <w:rsid w:val="0029048B"/>
    <w:rsid w:val="00290739"/>
    <w:rsid w:val="0029295B"/>
    <w:rsid w:val="00292F98"/>
    <w:rsid w:val="00294212"/>
    <w:rsid w:val="00294633"/>
    <w:rsid w:val="00295C43"/>
    <w:rsid w:val="00295F9E"/>
    <w:rsid w:val="002978FC"/>
    <w:rsid w:val="002979B6"/>
    <w:rsid w:val="00297C09"/>
    <w:rsid w:val="002A1498"/>
    <w:rsid w:val="002A2688"/>
    <w:rsid w:val="002A2B6F"/>
    <w:rsid w:val="002A5BD7"/>
    <w:rsid w:val="002B0043"/>
    <w:rsid w:val="002B0199"/>
    <w:rsid w:val="002B0FFC"/>
    <w:rsid w:val="002B3498"/>
    <w:rsid w:val="002B3CBF"/>
    <w:rsid w:val="002B46A0"/>
    <w:rsid w:val="002B55E9"/>
    <w:rsid w:val="002B55F2"/>
    <w:rsid w:val="002B5E48"/>
    <w:rsid w:val="002C0E0C"/>
    <w:rsid w:val="002C1C82"/>
    <w:rsid w:val="002C3493"/>
    <w:rsid w:val="002C3759"/>
    <w:rsid w:val="002C5040"/>
    <w:rsid w:val="002C77A8"/>
    <w:rsid w:val="002C7DF6"/>
    <w:rsid w:val="002D0147"/>
    <w:rsid w:val="002D090F"/>
    <w:rsid w:val="002D1017"/>
    <w:rsid w:val="002D1D68"/>
    <w:rsid w:val="002D21B9"/>
    <w:rsid w:val="002D3747"/>
    <w:rsid w:val="002D3997"/>
    <w:rsid w:val="002D3AB5"/>
    <w:rsid w:val="002D3BCC"/>
    <w:rsid w:val="002D3CCD"/>
    <w:rsid w:val="002D79C5"/>
    <w:rsid w:val="002E0E58"/>
    <w:rsid w:val="002E1900"/>
    <w:rsid w:val="002E22D8"/>
    <w:rsid w:val="002E26EF"/>
    <w:rsid w:val="002E38E3"/>
    <w:rsid w:val="002E46FF"/>
    <w:rsid w:val="002E48F4"/>
    <w:rsid w:val="002E6F45"/>
    <w:rsid w:val="002E7B88"/>
    <w:rsid w:val="002F0CD4"/>
    <w:rsid w:val="002F10F6"/>
    <w:rsid w:val="002F391A"/>
    <w:rsid w:val="002F45EE"/>
    <w:rsid w:val="002F60BE"/>
    <w:rsid w:val="002F6E98"/>
    <w:rsid w:val="002F74D4"/>
    <w:rsid w:val="002F7688"/>
    <w:rsid w:val="003001F1"/>
    <w:rsid w:val="003007C6"/>
    <w:rsid w:val="00301653"/>
    <w:rsid w:val="00301E9F"/>
    <w:rsid w:val="00302CDB"/>
    <w:rsid w:val="00302EA8"/>
    <w:rsid w:val="00303260"/>
    <w:rsid w:val="003035E9"/>
    <w:rsid w:val="00303CDE"/>
    <w:rsid w:val="00304AC5"/>
    <w:rsid w:val="003056EE"/>
    <w:rsid w:val="00306219"/>
    <w:rsid w:val="00306357"/>
    <w:rsid w:val="00306D9A"/>
    <w:rsid w:val="0030771C"/>
    <w:rsid w:val="0031411A"/>
    <w:rsid w:val="003142BC"/>
    <w:rsid w:val="00315B49"/>
    <w:rsid w:val="00315CA0"/>
    <w:rsid w:val="0031615B"/>
    <w:rsid w:val="00317ADB"/>
    <w:rsid w:val="003216C4"/>
    <w:rsid w:val="00322084"/>
    <w:rsid w:val="00324D16"/>
    <w:rsid w:val="00326215"/>
    <w:rsid w:val="00326933"/>
    <w:rsid w:val="00326DF0"/>
    <w:rsid w:val="0033112B"/>
    <w:rsid w:val="003311C4"/>
    <w:rsid w:val="003321AE"/>
    <w:rsid w:val="003331B1"/>
    <w:rsid w:val="00333EE5"/>
    <w:rsid w:val="00334CF6"/>
    <w:rsid w:val="0033537A"/>
    <w:rsid w:val="0033565F"/>
    <w:rsid w:val="0033613C"/>
    <w:rsid w:val="0033633F"/>
    <w:rsid w:val="00336893"/>
    <w:rsid w:val="00337306"/>
    <w:rsid w:val="00340892"/>
    <w:rsid w:val="00340DA3"/>
    <w:rsid w:val="0034195C"/>
    <w:rsid w:val="00342042"/>
    <w:rsid w:val="003425D6"/>
    <w:rsid w:val="003428AF"/>
    <w:rsid w:val="00342E76"/>
    <w:rsid w:val="0034550C"/>
    <w:rsid w:val="00345534"/>
    <w:rsid w:val="0034567A"/>
    <w:rsid w:val="0034590C"/>
    <w:rsid w:val="00346158"/>
    <w:rsid w:val="00346EDD"/>
    <w:rsid w:val="00347C7F"/>
    <w:rsid w:val="00351A57"/>
    <w:rsid w:val="00351A63"/>
    <w:rsid w:val="0035226F"/>
    <w:rsid w:val="00353937"/>
    <w:rsid w:val="00353D98"/>
    <w:rsid w:val="00353F28"/>
    <w:rsid w:val="003550A9"/>
    <w:rsid w:val="003552BD"/>
    <w:rsid w:val="003562E4"/>
    <w:rsid w:val="0035641B"/>
    <w:rsid w:val="00356488"/>
    <w:rsid w:val="00356760"/>
    <w:rsid w:val="003567F2"/>
    <w:rsid w:val="003601CC"/>
    <w:rsid w:val="0036089B"/>
    <w:rsid w:val="003616BA"/>
    <w:rsid w:val="00362DD0"/>
    <w:rsid w:val="00363530"/>
    <w:rsid w:val="00364BD4"/>
    <w:rsid w:val="00364CCD"/>
    <w:rsid w:val="00364E60"/>
    <w:rsid w:val="00365BA3"/>
    <w:rsid w:val="00371571"/>
    <w:rsid w:val="0037208D"/>
    <w:rsid w:val="003720DC"/>
    <w:rsid w:val="00373811"/>
    <w:rsid w:val="00373B6C"/>
    <w:rsid w:val="00373CA5"/>
    <w:rsid w:val="003740A5"/>
    <w:rsid w:val="00374B34"/>
    <w:rsid w:val="003751FB"/>
    <w:rsid w:val="003765F6"/>
    <w:rsid w:val="00380298"/>
    <w:rsid w:val="00380459"/>
    <w:rsid w:val="00381012"/>
    <w:rsid w:val="00383586"/>
    <w:rsid w:val="0038491C"/>
    <w:rsid w:val="00385848"/>
    <w:rsid w:val="00385A25"/>
    <w:rsid w:val="00387247"/>
    <w:rsid w:val="00391999"/>
    <w:rsid w:val="00393908"/>
    <w:rsid w:val="00393A20"/>
    <w:rsid w:val="00393CF4"/>
    <w:rsid w:val="00393FAE"/>
    <w:rsid w:val="0039480A"/>
    <w:rsid w:val="00394FC7"/>
    <w:rsid w:val="00395EAA"/>
    <w:rsid w:val="00397B85"/>
    <w:rsid w:val="003A1A1E"/>
    <w:rsid w:val="003A20BE"/>
    <w:rsid w:val="003A3072"/>
    <w:rsid w:val="003A4E2D"/>
    <w:rsid w:val="003A580C"/>
    <w:rsid w:val="003A7929"/>
    <w:rsid w:val="003A7AED"/>
    <w:rsid w:val="003A7EBD"/>
    <w:rsid w:val="003B0069"/>
    <w:rsid w:val="003B0D13"/>
    <w:rsid w:val="003B1DCD"/>
    <w:rsid w:val="003B2BF1"/>
    <w:rsid w:val="003B2FF0"/>
    <w:rsid w:val="003B3627"/>
    <w:rsid w:val="003B3AFE"/>
    <w:rsid w:val="003B3D90"/>
    <w:rsid w:val="003B41C3"/>
    <w:rsid w:val="003B5541"/>
    <w:rsid w:val="003B58A5"/>
    <w:rsid w:val="003B5C47"/>
    <w:rsid w:val="003B6291"/>
    <w:rsid w:val="003B70B3"/>
    <w:rsid w:val="003B7886"/>
    <w:rsid w:val="003C170F"/>
    <w:rsid w:val="003C294E"/>
    <w:rsid w:val="003C2D1F"/>
    <w:rsid w:val="003C2FB6"/>
    <w:rsid w:val="003C37F8"/>
    <w:rsid w:val="003C5D99"/>
    <w:rsid w:val="003C5E88"/>
    <w:rsid w:val="003C63E6"/>
    <w:rsid w:val="003C6E80"/>
    <w:rsid w:val="003C72D3"/>
    <w:rsid w:val="003C7598"/>
    <w:rsid w:val="003C7753"/>
    <w:rsid w:val="003D00CF"/>
    <w:rsid w:val="003D466C"/>
    <w:rsid w:val="003D49E8"/>
    <w:rsid w:val="003D6625"/>
    <w:rsid w:val="003D6FB9"/>
    <w:rsid w:val="003D7653"/>
    <w:rsid w:val="003E0530"/>
    <w:rsid w:val="003E0C15"/>
    <w:rsid w:val="003E0E56"/>
    <w:rsid w:val="003E1E01"/>
    <w:rsid w:val="003E24C6"/>
    <w:rsid w:val="003E4745"/>
    <w:rsid w:val="003E49D6"/>
    <w:rsid w:val="003E4B5A"/>
    <w:rsid w:val="003E5219"/>
    <w:rsid w:val="003F143E"/>
    <w:rsid w:val="003F1B25"/>
    <w:rsid w:val="003F25CE"/>
    <w:rsid w:val="003F2F4D"/>
    <w:rsid w:val="003F2F7A"/>
    <w:rsid w:val="003F2F8E"/>
    <w:rsid w:val="003F40F5"/>
    <w:rsid w:val="003F4496"/>
    <w:rsid w:val="003F5DD8"/>
    <w:rsid w:val="00400016"/>
    <w:rsid w:val="00400932"/>
    <w:rsid w:val="0040096D"/>
    <w:rsid w:val="00402630"/>
    <w:rsid w:val="00403EB1"/>
    <w:rsid w:val="00404DB8"/>
    <w:rsid w:val="00406136"/>
    <w:rsid w:val="00407BDB"/>
    <w:rsid w:val="0041028C"/>
    <w:rsid w:val="00411B91"/>
    <w:rsid w:val="00411E04"/>
    <w:rsid w:val="00411EB0"/>
    <w:rsid w:val="0041237A"/>
    <w:rsid w:val="004132DB"/>
    <w:rsid w:val="00414AC7"/>
    <w:rsid w:val="00415F60"/>
    <w:rsid w:val="00417432"/>
    <w:rsid w:val="004179AB"/>
    <w:rsid w:val="0042067E"/>
    <w:rsid w:val="004211EA"/>
    <w:rsid w:val="00422A27"/>
    <w:rsid w:val="00422DCB"/>
    <w:rsid w:val="004231B9"/>
    <w:rsid w:val="00424138"/>
    <w:rsid w:val="0042459F"/>
    <w:rsid w:val="00427398"/>
    <w:rsid w:val="00430567"/>
    <w:rsid w:val="00431139"/>
    <w:rsid w:val="004327A2"/>
    <w:rsid w:val="004328E3"/>
    <w:rsid w:val="00432DAB"/>
    <w:rsid w:val="004331B1"/>
    <w:rsid w:val="00433D1B"/>
    <w:rsid w:val="00435778"/>
    <w:rsid w:val="00436FA8"/>
    <w:rsid w:val="004379FC"/>
    <w:rsid w:val="0044388E"/>
    <w:rsid w:val="00444AEB"/>
    <w:rsid w:val="00444DB2"/>
    <w:rsid w:val="00446544"/>
    <w:rsid w:val="00446E9E"/>
    <w:rsid w:val="00447029"/>
    <w:rsid w:val="00447A1F"/>
    <w:rsid w:val="0045067F"/>
    <w:rsid w:val="004511B2"/>
    <w:rsid w:val="004529A8"/>
    <w:rsid w:val="00453E3F"/>
    <w:rsid w:val="00454502"/>
    <w:rsid w:val="00455577"/>
    <w:rsid w:val="004565FC"/>
    <w:rsid w:val="004569B4"/>
    <w:rsid w:val="004577CD"/>
    <w:rsid w:val="0046109B"/>
    <w:rsid w:val="0046109E"/>
    <w:rsid w:val="004646AC"/>
    <w:rsid w:val="00464804"/>
    <w:rsid w:val="00464D5C"/>
    <w:rsid w:val="004661CA"/>
    <w:rsid w:val="004664E6"/>
    <w:rsid w:val="004668FA"/>
    <w:rsid w:val="00467077"/>
    <w:rsid w:val="00467399"/>
    <w:rsid w:val="004675E3"/>
    <w:rsid w:val="00467B15"/>
    <w:rsid w:val="00467D29"/>
    <w:rsid w:val="00471738"/>
    <w:rsid w:val="00471C04"/>
    <w:rsid w:val="00472909"/>
    <w:rsid w:val="00472AE7"/>
    <w:rsid w:val="00475076"/>
    <w:rsid w:val="00475BC6"/>
    <w:rsid w:val="00476562"/>
    <w:rsid w:val="004766D9"/>
    <w:rsid w:val="00477ACB"/>
    <w:rsid w:val="00480EDD"/>
    <w:rsid w:val="004810B3"/>
    <w:rsid w:val="00482C06"/>
    <w:rsid w:val="00482CB6"/>
    <w:rsid w:val="00483231"/>
    <w:rsid w:val="00484366"/>
    <w:rsid w:val="004844F3"/>
    <w:rsid w:val="00484E7E"/>
    <w:rsid w:val="00484FAA"/>
    <w:rsid w:val="00490257"/>
    <w:rsid w:val="00491F76"/>
    <w:rsid w:val="004947D0"/>
    <w:rsid w:val="00495612"/>
    <w:rsid w:val="00495C5B"/>
    <w:rsid w:val="00495CF1"/>
    <w:rsid w:val="004A1CC9"/>
    <w:rsid w:val="004A4764"/>
    <w:rsid w:val="004A54A2"/>
    <w:rsid w:val="004A722E"/>
    <w:rsid w:val="004A7788"/>
    <w:rsid w:val="004B2D2C"/>
    <w:rsid w:val="004B3BDA"/>
    <w:rsid w:val="004B6676"/>
    <w:rsid w:val="004B67B0"/>
    <w:rsid w:val="004B75BA"/>
    <w:rsid w:val="004B76DC"/>
    <w:rsid w:val="004C0502"/>
    <w:rsid w:val="004C180E"/>
    <w:rsid w:val="004C32AB"/>
    <w:rsid w:val="004C3763"/>
    <w:rsid w:val="004C393B"/>
    <w:rsid w:val="004C3EBC"/>
    <w:rsid w:val="004C43A6"/>
    <w:rsid w:val="004C4CF9"/>
    <w:rsid w:val="004C5064"/>
    <w:rsid w:val="004C5732"/>
    <w:rsid w:val="004C59B1"/>
    <w:rsid w:val="004C63A8"/>
    <w:rsid w:val="004C6BEE"/>
    <w:rsid w:val="004C6D9D"/>
    <w:rsid w:val="004C77E1"/>
    <w:rsid w:val="004D2883"/>
    <w:rsid w:val="004D4203"/>
    <w:rsid w:val="004D6EE5"/>
    <w:rsid w:val="004D6FF6"/>
    <w:rsid w:val="004E011C"/>
    <w:rsid w:val="004E0351"/>
    <w:rsid w:val="004E102F"/>
    <w:rsid w:val="004E15EE"/>
    <w:rsid w:val="004E2C4B"/>
    <w:rsid w:val="004E345C"/>
    <w:rsid w:val="004E34E2"/>
    <w:rsid w:val="004E3FD5"/>
    <w:rsid w:val="004E4827"/>
    <w:rsid w:val="004E506C"/>
    <w:rsid w:val="004E791D"/>
    <w:rsid w:val="004F09B3"/>
    <w:rsid w:val="004F0FB1"/>
    <w:rsid w:val="004F2F70"/>
    <w:rsid w:val="004F3913"/>
    <w:rsid w:val="004F3FF5"/>
    <w:rsid w:val="004F6F3C"/>
    <w:rsid w:val="004F7D90"/>
    <w:rsid w:val="004F7E46"/>
    <w:rsid w:val="00500AC9"/>
    <w:rsid w:val="00501CE7"/>
    <w:rsid w:val="00501D17"/>
    <w:rsid w:val="00501E0E"/>
    <w:rsid w:val="005021FC"/>
    <w:rsid w:val="00502BA8"/>
    <w:rsid w:val="00502CB6"/>
    <w:rsid w:val="0050303F"/>
    <w:rsid w:val="00503145"/>
    <w:rsid w:val="00504642"/>
    <w:rsid w:val="00504A92"/>
    <w:rsid w:val="00505520"/>
    <w:rsid w:val="00505C69"/>
    <w:rsid w:val="00505E20"/>
    <w:rsid w:val="0050668B"/>
    <w:rsid w:val="0051068F"/>
    <w:rsid w:val="0051143F"/>
    <w:rsid w:val="0051156B"/>
    <w:rsid w:val="00512CCD"/>
    <w:rsid w:val="00513548"/>
    <w:rsid w:val="00513767"/>
    <w:rsid w:val="00513CAF"/>
    <w:rsid w:val="00513EFE"/>
    <w:rsid w:val="005152CA"/>
    <w:rsid w:val="00515643"/>
    <w:rsid w:val="00517953"/>
    <w:rsid w:val="00517DA8"/>
    <w:rsid w:val="00517EE1"/>
    <w:rsid w:val="00522433"/>
    <w:rsid w:val="00522917"/>
    <w:rsid w:val="00522CE7"/>
    <w:rsid w:val="00524089"/>
    <w:rsid w:val="0052529E"/>
    <w:rsid w:val="0052623B"/>
    <w:rsid w:val="0052635B"/>
    <w:rsid w:val="005275CF"/>
    <w:rsid w:val="00527FB6"/>
    <w:rsid w:val="005307B4"/>
    <w:rsid w:val="0053165C"/>
    <w:rsid w:val="00531FE7"/>
    <w:rsid w:val="00532AE8"/>
    <w:rsid w:val="00532B04"/>
    <w:rsid w:val="00532EE2"/>
    <w:rsid w:val="00533439"/>
    <w:rsid w:val="00534F07"/>
    <w:rsid w:val="00535780"/>
    <w:rsid w:val="00535986"/>
    <w:rsid w:val="005371E0"/>
    <w:rsid w:val="005406C0"/>
    <w:rsid w:val="005425CF"/>
    <w:rsid w:val="00543273"/>
    <w:rsid w:val="00544769"/>
    <w:rsid w:val="00544EAF"/>
    <w:rsid w:val="00546DFC"/>
    <w:rsid w:val="00551A15"/>
    <w:rsid w:val="00551C06"/>
    <w:rsid w:val="00552E32"/>
    <w:rsid w:val="005531E0"/>
    <w:rsid w:val="00553D18"/>
    <w:rsid w:val="00556A5F"/>
    <w:rsid w:val="00557237"/>
    <w:rsid w:val="00557424"/>
    <w:rsid w:val="00557FCA"/>
    <w:rsid w:val="00562CD7"/>
    <w:rsid w:val="0056472A"/>
    <w:rsid w:val="0056534B"/>
    <w:rsid w:val="005655EA"/>
    <w:rsid w:val="00566DAF"/>
    <w:rsid w:val="00567306"/>
    <w:rsid w:val="00567C4A"/>
    <w:rsid w:val="005701C0"/>
    <w:rsid w:val="005714E2"/>
    <w:rsid w:val="00571D5F"/>
    <w:rsid w:val="00574007"/>
    <w:rsid w:val="0057414C"/>
    <w:rsid w:val="00574BA7"/>
    <w:rsid w:val="0057546D"/>
    <w:rsid w:val="00575C65"/>
    <w:rsid w:val="005761CA"/>
    <w:rsid w:val="00576444"/>
    <w:rsid w:val="00576713"/>
    <w:rsid w:val="0057691A"/>
    <w:rsid w:val="00576D21"/>
    <w:rsid w:val="00577C53"/>
    <w:rsid w:val="005803A8"/>
    <w:rsid w:val="005805E2"/>
    <w:rsid w:val="0058384B"/>
    <w:rsid w:val="00583B3A"/>
    <w:rsid w:val="00584A88"/>
    <w:rsid w:val="00584F2E"/>
    <w:rsid w:val="0058572C"/>
    <w:rsid w:val="0058713A"/>
    <w:rsid w:val="00587BD6"/>
    <w:rsid w:val="00590B69"/>
    <w:rsid w:val="00592EA3"/>
    <w:rsid w:val="0059308A"/>
    <w:rsid w:val="00593116"/>
    <w:rsid w:val="005965CB"/>
    <w:rsid w:val="005A059D"/>
    <w:rsid w:val="005A1C8D"/>
    <w:rsid w:val="005A310D"/>
    <w:rsid w:val="005A4E8E"/>
    <w:rsid w:val="005A52CC"/>
    <w:rsid w:val="005A54E5"/>
    <w:rsid w:val="005A5F67"/>
    <w:rsid w:val="005A6532"/>
    <w:rsid w:val="005A6DEB"/>
    <w:rsid w:val="005A7A9E"/>
    <w:rsid w:val="005A7C49"/>
    <w:rsid w:val="005B0AA8"/>
    <w:rsid w:val="005B17C4"/>
    <w:rsid w:val="005B1F53"/>
    <w:rsid w:val="005B2E09"/>
    <w:rsid w:val="005B3328"/>
    <w:rsid w:val="005B35AF"/>
    <w:rsid w:val="005B3737"/>
    <w:rsid w:val="005B37DA"/>
    <w:rsid w:val="005B480C"/>
    <w:rsid w:val="005B4CDB"/>
    <w:rsid w:val="005B5582"/>
    <w:rsid w:val="005B67DD"/>
    <w:rsid w:val="005B6C43"/>
    <w:rsid w:val="005C014B"/>
    <w:rsid w:val="005C0527"/>
    <w:rsid w:val="005C2638"/>
    <w:rsid w:val="005C276D"/>
    <w:rsid w:val="005C2E4A"/>
    <w:rsid w:val="005C3095"/>
    <w:rsid w:val="005C338C"/>
    <w:rsid w:val="005C388D"/>
    <w:rsid w:val="005C3B3D"/>
    <w:rsid w:val="005C4B14"/>
    <w:rsid w:val="005C59CB"/>
    <w:rsid w:val="005C5CAF"/>
    <w:rsid w:val="005C6239"/>
    <w:rsid w:val="005D0A21"/>
    <w:rsid w:val="005D129D"/>
    <w:rsid w:val="005D1C84"/>
    <w:rsid w:val="005D2963"/>
    <w:rsid w:val="005D2C5B"/>
    <w:rsid w:val="005D3A1C"/>
    <w:rsid w:val="005D5895"/>
    <w:rsid w:val="005D6093"/>
    <w:rsid w:val="005D63A2"/>
    <w:rsid w:val="005D6F68"/>
    <w:rsid w:val="005E11AC"/>
    <w:rsid w:val="005E19F9"/>
    <w:rsid w:val="005E1C65"/>
    <w:rsid w:val="005E2443"/>
    <w:rsid w:val="005E3242"/>
    <w:rsid w:val="005E41C6"/>
    <w:rsid w:val="005E4B6F"/>
    <w:rsid w:val="005E4C98"/>
    <w:rsid w:val="005E4FE8"/>
    <w:rsid w:val="005E596D"/>
    <w:rsid w:val="005E609F"/>
    <w:rsid w:val="005E6BC9"/>
    <w:rsid w:val="005F20A7"/>
    <w:rsid w:val="005F215C"/>
    <w:rsid w:val="005F243A"/>
    <w:rsid w:val="005F33E5"/>
    <w:rsid w:val="005F5D39"/>
    <w:rsid w:val="005F6657"/>
    <w:rsid w:val="005F6A4A"/>
    <w:rsid w:val="005F73AB"/>
    <w:rsid w:val="005F7881"/>
    <w:rsid w:val="006003FF"/>
    <w:rsid w:val="0060056E"/>
    <w:rsid w:val="00600A76"/>
    <w:rsid w:val="00600EAF"/>
    <w:rsid w:val="00601BAD"/>
    <w:rsid w:val="00603937"/>
    <w:rsid w:val="0060402C"/>
    <w:rsid w:val="00604713"/>
    <w:rsid w:val="00604938"/>
    <w:rsid w:val="00605418"/>
    <w:rsid w:val="00605C0F"/>
    <w:rsid w:val="00605F4A"/>
    <w:rsid w:val="00613E80"/>
    <w:rsid w:val="006152B5"/>
    <w:rsid w:val="00615FE4"/>
    <w:rsid w:val="00620FC0"/>
    <w:rsid w:val="00622275"/>
    <w:rsid w:val="00624617"/>
    <w:rsid w:val="006246CB"/>
    <w:rsid w:val="00624B35"/>
    <w:rsid w:val="0062658C"/>
    <w:rsid w:val="006266CD"/>
    <w:rsid w:val="00626FD5"/>
    <w:rsid w:val="00627F4D"/>
    <w:rsid w:val="00631175"/>
    <w:rsid w:val="0063296C"/>
    <w:rsid w:val="006356BF"/>
    <w:rsid w:val="0063636E"/>
    <w:rsid w:val="006365D9"/>
    <w:rsid w:val="0063762E"/>
    <w:rsid w:val="00637D79"/>
    <w:rsid w:val="00637E58"/>
    <w:rsid w:val="00637F16"/>
    <w:rsid w:val="006415F0"/>
    <w:rsid w:val="00642AF8"/>
    <w:rsid w:val="00643CC0"/>
    <w:rsid w:val="00644B65"/>
    <w:rsid w:val="00645774"/>
    <w:rsid w:val="00645D60"/>
    <w:rsid w:val="00646BD8"/>
    <w:rsid w:val="00650DAA"/>
    <w:rsid w:val="00650F4F"/>
    <w:rsid w:val="006514F9"/>
    <w:rsid w:val="00651AC7"/>
    <w:rsid w:val="00653537"/>
    <w:rsid w:val="006545B6"/>
    <w:rsid w:val="00654A49"/>
    <w:rsid w:val="006564D6"/>
    <w:rsid w:val="00657BFD"/>
    <w:rsid w:val="00657FAC"/>
    <w:rsid w:val="00662008"/>
    <w:rsid w:val="006625BC"/>
    <w:rsid w:val="00662771"/>
    <w:rsid w:val="006639A8"/>
    <w:rsid w:val="006677C4"/>
    <w:rsid w:val="00667DDC"/>
    <w:rsid w:val="00670AB9"/>
    <w:rsid w:val="00671CE7"/>
    <w:rsid w:val="006725F8"/>
    <w:rsid w:val="006727C9"/>
    <w:rsid w:val="00672FF9"/>
    <w:rsid w:val="00673346"/>
    <w:rsid w:val="00673916"/>
    <w:rsid w:val="00673ECC"/>
    <w:rsid w:val="00676A4E"/>
    <w:rsid w:val="00676B95"/>
    <w:rsid w:val="00677716"/>
    <w:rsid w:val="00677EC8"/>
    <w:rsid w:val="0068014D"/>
    <w:rsid w:val="0068054C"/>
    <w:rsid w:val="006806C3"/>
    <w:rsid w:val="006807AA"/>
    <w:rsid w:val="00680989"/>
    <w:rsid w:val="00682B3F"/>
    <w:rsid w:val="006838D4"/>
    <w:rsid w:val="0068411B"/>
    <w:rsid w:val="006863F0"/>
    <w:rsid w:val="006877D1"/>
    <w:rsid w:val="00690109"/>
    <w:rsid w:val="00690F5F"/>
    <w:rsid w:val="0069120B"/>
    <w:rsid w:val="00691795"/>
    <w:rsid w:val="00693447"/>
    <w:rsid w:val="0069367E"/>
    <w:rsid w:val="006942F2"/>
    <w:rsid w:val="00694719"/>
    <w:rsid w:val="006962A8"/>
    <w:rsid w:val="006971EB"/>
    <w:rsid w:val="00697446"/>
    <w:rsid w:val="006A093E"/>
    <w:rsid w:val="006A202D"/>
    <w:rsid w:val="006A249D"/>
    <w:rsid w:val="006A3075"/>
    <w:rsid w:val="006A624E"/>
    <w:rsid w:val="006A6D56"/>
    <w:rsid w:val="006A6EC8"/>
    <w:rsid w:val="006A6F9A"/>
    <w:rsid w:val="006B03B2"/>
    <w:rsid w:val="006B0D77"/>
    <w:rsid w:val="006B29F4"/>
    <w:rsid w:val="006B2EC2"/>
    <w:rsid w:val="006B3CEE"/>
    <w:rsid w:val="006B4CCD"/>
    <w:rsid w:val="006B53BE"/>
    <w:rsid w:val="006B59AA"/>
    <w:rsid w:val="006B59FC"/>
    <w:rsid w:val="006B5E3D"/>
    <w:rsid w:val="006B7B9A"/>
    <w:rsid w:val="006C0087"/>
    <w:rsid w:val="006C0BF2"/>
    <w:rsid w:val="006C15E5"/>
    <w:rsid w:val="006C1A9A"/>
    <w:rsid w:val="006C1B3D"/>
    <w:rsid w:val="006C2314"/>
    <w:rsid w:val="006C23F3"/>
    <w:rsid w:val="006C2AB7"/>
    <w:rsid w:val="006C2E8D"/>
    <w:rsid w:val="006C395E"/>
    <w:rsid w:val="006C3A21"/>
    <w:rsid w:val="006C3D4C"/>
    <w:rsid w:val="006C3FA9"/>
    <w:rsid w:val="006C4749"/>
    <w:rsid w:val="006C5434"/>
    <w:rsid w:val="006C5BD5"/>
    <w:rsid w:val="006C5FBE"/>
    <w:rsid w:val="006C6F97"/>
    <w:rsid w:val="006C767B"/>
    <w:rsid w:val="006D168E"/>
    <w:rsid w:val="006D250F"/>
    <w:rsid w:val="006D29B5"/>
    <w:rsid w:val="006D32F1"/>
    <w:rsid w:val="006D5511"/>
    <w:rsid w:val="006D6280"/>
    <w:rsid w:val="006D70CD"/>
    <w:rsid w:val="006D72F3"/>
    <w:rsid w:val="006E1B0F"/>
    <w:rsid w:val="006E3FF5"/>
    <w:rsid w:val="006E4144"/>
    <w:rsid w:val="006E45AA"/>
    <w:rsid w:val="006F0E75"/>
    <w:rsid w:val="006F10A7"/>
    <w:rsid w:val="006F18A5"/>
    <w:rsid w:val="006F19CE"/>
    <w:rsid w:val="006F27E6"/>
    <w:rsid w:val="006F2C8F"/>
    <w:rsid w:val="006F35E8"/>
    <w:rsid w:val="006F3A12"/>
    <w:rsid w:val="006F40C5"/>
    <w:rsid w:val="006F4BC7"/>
    <w:rsid w:val="006F5325"/>
    <w:rsid w:val="006F5F40"/>
    <w:rsid w:val="006F6B7C"/>
    <w:rsid w:val="006F79AD"/>
    <w:rsid w:val="00700522"/>
    <w:rsid w:val="00700E14"/>
    <w:rsid w:val="007015DF"/>
    <w:rsid w:val="00701DE2"/>
    <w:rsid w:val="00702A91"/>
    <w:rsid w:val="007034DE"/>
    <w:rsid w:val="00703B81"/>
    <w:rsid w:val="00704221"/>
    <w:rsid w:val="00704658"/>
    <w:rsid w:val="007047F4"/>
    <w:rsid w:val="00704A00"/>
    <w:rsid w:val="00710C5C"/>
    <w:rsid w:val="00711746"/>
    <w:rsid w:val="00711A22"/>
    <w:rsid w:val="007130E3"/>
    <w:rsid w:val="007142D2"/>
    <w:rsid w:val="00715250"/>
    <w:rsid w:val="0071538F"/>
    <w:rsid w:val="0071689B"/>
    <w:rsid w:val="0071692F"/>
    <w:rsid w:val="0071768D"/>
    <w:rsid w:val="00717B65"/>
    <w:rsid w:val="00717F7F"/>
    <w:rsid w:val="00720356"/>
    <w:rsid w:val="00720487"/>
    <w:rsid w:val="00720B46"/>
    <w:rsid w:val="0072199D"/>
    <w:rsid w:val="00721E82"/>
    <w:rsid w:val="00722414"/>
    <w:rsid w:val="007226DA"/>
    <w:rsid w:val="007237A1"/>
    <w:rsid w:val="007243CD"/>
    <w:rsid w:val="00726494"/>
    <w:rsid w:val="0073012E"/>
    <w:rsid w:val="00731252"/>
    <w:rsid w:val="00731D00"/>
    <w:rsid w:val="00732163"/>
    <w:rsid w:val="00732526"/>
    <w:rsid w:val="00732C8C"/>
    <w:rsid w:val="00732DA1"/>
    <w:rsid w:val="00733FB5"/>
    <w:rsid w:val="007360E5"/>
    <w:rsid w:val="007373A3"/>
    <w:rsid w:val="0074132B"/>
    <w:rsid w:val="00742F59"/>
    <w:rsid w:val="0074399B"/>
    <w:rsid w:val="00743C21"/>
    <w:rsid w:val="00744C6E"/>
    <w:rsid w:val="0074587F"/>
    <w:rsid w:val="00745ACD"/>
    <w:rsid w:val="00745EB4"/>
    <w:rsid w:val="00746ABB"/>
    <w:rsid w:val="007470A0"/>
    <w:rsid w:val="007501E0"/>
    <w:rsid w:val="0075199C"/>
    <w:rsid w:val="007535A1"/>
    <w:rsid w:val="00753DA6"/>
    <w:rsid w:val="007546F1"/>
    <w:rsid w:val="00756B97"/>
    <w:rsid w:val="007570F0"/>
    <w:rsid w:val="00757521"/>
    <w:rsid w:val="00757843"/>
    <w:rsid w:val="007623AA"/>
    <w:rsid w:val="00762464"/>
    <w:rsid w:val="00762541"/>
    <w:rsid w:val="007634C2"/>
    <w:rsid w:val="00764595"/>
    <w:rsid w:val="007649E2"/>
    <w:rsid w:val="00764E3C"/>
    <w:rsid w:val="00765D43"/>
    <w:rsid w:val="00766B2C"/>
    <w:rsid w:val="00767406"/>
    <w:rsid w:val="00767873"/>
    <w:rsid w:val="007702B4"/>
    <w:rsid w:val="0077032F"/>
    <w:rsid w:val="00770CCE"/>
    <w:rsid w:val="00770D96"/>
    <w:rsid w:val="007714CF"/>
    <w:rsid w:val="00771687"/>
    <w:rsid w:val="007721DB"/>
    <w:rsid w:val="007725E5"/>
    <w:rsid w:val="00773A7C"/>
    <w:rsid w:val="00774209"/>
    <w:rsid w:val="00776620"/>
    <w:rsid w:val="00777C7B"/>
    <w:rsid w:val="0078091B"/>
    <w:rsid w:val="00782E50"/>
    <w:rsid w:val="00784494"/>
    <w:rsid w:val="00785E65"/>
    <w:rsid w:val="007904E9"/>
    <w:rsid w:val="007912A1"/>
    <w:rsid w:val="00791BB8"/>
    <w:rsid w:val="00791F52"/>
    <w:rsid w:val="0079340E"/>
    <w:rsid w:val="00793D89"/>
    <w:rsid w:val="007952C4"/>
    <w:rsid w:val="0079588A"/>
    <w:rsid w:val="007958A5"/>
    <w:rsid w:val="00795A16"/>
    <w:rsid w:val="007A0BB1"/>
    <w:rsid w:val="007A1CAB"/>
    <w:rsid w:val="007A249E"/>
    <w:rsid w:val="007A2606"/>
    <w:rsid w:val="007A335D"/>
    <w:rsid w:val="007A5B45"/>
    <w:rsid w:val="007A6018"/>
    <w:rsid w:val="007A74CA"/>
    <w:rsid w:val="007B067B"/>
    <w:rsid w:val="007B1C3E"/>
    <w:rsid w:val="007B2B45"/>
    <w:rsid w:val="007B333B"/>
    <w:rsid w:val="007B3EA4"/>
    <w:rsid w:val="007B4611"/>
    <w:rsid w:val="007B482B"/>
    <w:rsid w:val="007B5145"/>
    <w:rsid w:val="007B547B"/>
    <w:rsid w:val="007B636B"/>
    <w:rsid w:val="007C0085"/>
    <w:rsid w:val="007C13AE"/>
    <w:rsid w:val="007C1CB0"/>
    <w:rsid w:val="007C20BF"/>
    <w:rsid w:val="007C4DF4"/>
    <w:rsid w:val="007C4F90"/>
    <w:rsid w:val="007C5852"/>
    <w:rsid w:val="007C5BCD"/>
    <w:rsid w:val="007C6ACA"/>
    <w:rsid w:val="007C7223"/>
    <w:rsid w:val="007D0C7B"/>
    <w:rsid w:val="007D1DC0"/>
    <w:rsid w:val="007D1E97"/>
    <w:rsid w:val="007D26C2"/>
    <w:rsid w:val="007D2982"/>
    <w:rsid w:val="007D40E9"/>
    <w:rsid w:val="007D42B7"/>
    <w:rsid w:val="007D55A1"/>
    <w:rsid w:val="007D6B6C"/>
    <w:rsid w:val="007D72D9"/>
    <w:rsid w:val="007D75EE"/>
    <w:rsid w:val="007D7E8E"/>
    <w:rsid w:val="007E01DA"/>
    <w:rsid w:val="007E3101"/>
    <w:rsid w:val="007E37A3"/>
    <w:rsid w:val="007E3DA7"/>
    <w:rsid w:val="007E47E1"/>
    <w:rsid w:val="007F09CC"/>
    <w:rsid w:val="007F186C"/>
    <w:rsid w:val="007F4A23"/>
    <w:rsid w:val="007F59DB"/>
    <w:rsid w:val="007F675C"/>
    <w:rsid w:val="007F6C56"/>
    <w:rsid w:val="007F6F2E"/>
    <w:rsid w:val="007F6F68"/>
    <w:rsid w:val="007F77BB"/>
    <w:rsid w:val="007F7A46"/>
    <w:rsid w:val="007F7A89"/>
    <w:rsid w:val="007F7B24"/>
    <w:rsid w:val="008000D5"/>
    <w:rsid w:val="0080274D"/>
    <w:rsid w:val="00802D8B"/>
    <w:rsid w:val="008032FD"/>
    <w:rsid w:val="00803549"/>
    <w:rsid w:val="008049D9"/>
    <w:rsid w:val="00804AAE"/>
    <w:rsid w:val="00805335"/>
    <w:rsid w:val="00805EB9"/>
    <w:rsid w:val="00806E50"/>
    <w:rsid w:val="00807748"/>
    <w:rsid w:val="00807F91"/>
    <w:rsid w:val="008114A0"/>
    <w:rsid w:val="00811865"/>
    <w:rsid w:val="008120C6"/>
    <w:rsid w:val="00812951"/>
    <w:rsid w:val="0081297F"/>
    <w:rsid w:val="008133B6"/>
    <w:rsid w:val="00813E96"/>
    <w:rsid w:val="008142A8"/>
    <w:rsid w:val="00815013"/>
    <w:rsid w:val="00815382"/>
    <w:rsid w:val="0081607E"/>
    <w:rsid w:val="00816319"/>
    <w:rsid w:val="00816E42"/>
    <w:rsid w:val="00821989"/>
    <w:rsid w:val="00821E28"/>
    <w:rsid w:val="008223FA"/>
    <w:rsid w:val="00823135"/>
    <w:rsid w:val="008231DA"/>
    <w:rsid w:val="0082330F"/>
    <w:rsid w:val="0082528F"/>
    <w:rsid w:val="00825BDF"/>
    <w:rsid w:val="00826234"/>
    <w:rsid w:val="00830603"/>
    <w:rsid w:val="0083081D"/>
    <w:rsid w:val="0083121F"/>
    <w:rsid w:val="00831363"/>
    <w:rsid w:val="00831BFE"/>
    <w:rsid w:val="00831D86"/>
    <w:rsid w:val="00832B46"/>
    <w:rsid w:val="00832FA3"/>
    <w:rsid w:val="00833033"/>
    <w:rsid w:val="00833E19"/>
    <w:rsid w:val="008347D1"/>
    <w:rsid w:val="00836821"/>
    <w:rsid w:val="008372BE"/>
    <w:rsid w:val="0084088B"/>
    <w:rsid w:val="00842153"/>
    <w:rsid w:val="00842946"/>
    <w:rsid w:val="00842955"/>
    <w:rsid w:val="00842A89"/>
    <w:rsid w:val="0084395A"/>
    <w:rsid w:val="00845149"/>
    <w:rsid w:val="00846094"/>
    <w:rsid w:val="00846597"/>
    <w:rsid w:val="00846957"/>
    <w:rsid w:val="00846A6C"/>
    <w:rsid w:val="008470B9"/>
    <w:rsid w:val="008479DB"/>
    <w:rsid w:val="00850109"/>
    <w:rsid w:val="00852138"/>
    <w:rsid w:val="00852388"/>
    <w:rsid w:val="008525F8"/>
    <w:rsid w:val="00852D31"/>
    <w:rsid w:val="008541FF"/>
    <w:rsid w:val="00854D70"/>
    <w:rsid w:val="00855090"/>
    <w:rsid w:val="00856226"/>
    <w:rsid w:val="00856D42"/>
    <w:rsid w:val="008574A0"/>
    <w:rsid w:val="008640DF"/>
    <w:rsid w:val="00866BBB"/>
    <w:rsid w:val="00866F99"/>
    <w:rsid w:val="0086731C"/>
    <w:rsid w:val="0087102D"/>
    <w:rsid w:val="0087210D"/>
    <w:rsid w:val="008730B4"/>
    <w:rsid w:val="00875496"/>
    <w:rsid w:val="00875F6B"/>
    <w:rsid w:val="008761F4"/>
    <w:rsid w:val="0087670B"/>
    <w:rsid w:val="008803E7"/>
    <w:rsid w:val="00882B62"/>
    <w:rsid w:val="00883488"/>
    <w:rsid w:val="00883916"/>
    <w:rsid w:val="008842E2"/>
    <w:rsid w:val="00884784"/>
    <w:rsid w:val="00884E7A"/>
    <w:rsid w:val="00885922"/>
    <w:rsid w:val="00885E5A"/>
    <w:rsid w:val="008866C6"/>
    <w:rsid w:val="00887618"/>
    <w:rsid w:val="008904B1"/>
    <w:rsid w:val="00890AE0"/>
    <w:rsid w:val="008918C2"/>
    <w:rsid w:val="00893DC4"/>
    <w:rsid w:val="00893F53"/>
    <w:rsid w:val="00894267"/>
    <w:rsid w:val="00894778"/>
    <w:rsid w:val="00895373"/>
    <w:rsid w:val="00896EBB"/>
    <w:rsid w:val="008A0948"/>
    <w:rsid w:val="008A0C44"/>
    <w:rsid w:val="008A1B5A"/>
    <w:rsid w:val="008A2CAC"/>
    <w:rsid w:val="008A31B8"/>
    <w:rsid w:val="008A3359"/>
    <w:rsid w:val="008A597D"/>
    <w:rsid w:val="008A6349"/>
    <w:rsid w:val="008A6DD0"/>
    <w:rsid w:val="008A713A"/>
    <w:rsid w:val="008A7721"/>
    <w:rsid w:val="008A7732"/>
    <w:rsid w:val="008B096A"/>
    <w:rsid w:val="008B122C"/>
    <w:rsid w:val="008B366F"/>
    <w:rsid w:val="008B4146"/>
    <w:rsid w:val="008B445F"/>
    <w:rsid w:val="008B56F5"/>
    <w:rsid w:val="008B5F42"/>
    <w:rsid w:val="008B7660"/>
    <w:rsid w:val="008B7BFF"/>
    <w:rsid w:val="008C0A22"/>
    <w:rsid w:val="008C0C72"/>
    <w:rsid w:val="008C0CF3"/>
    <w:rsid w:val="008C1416"/>
    <w:rsid w:val="008C15F0"/>
    <w:rsid w:val="008C2CE0"/>
    <w:rsid w:val="008C4A53"/>
    <w:rsid w:val="008C524B"/>
    <w:rsid w:val="008C5675"/>
    <w:rsid w:val="008C57E8"/>
    <w:rsid w:val="008C635B"/>
    <w:rsid w:val="008C702A"/>
    <w:rsid w:val="008D06BE"/>
    <w:rsid w:val="008D137E"/>
    <w:rsid w:val="008D19F9"/>
    <w:rsid w:val="008D3C48"/>
    <w:rsid w:val="008D511B"/>
    <w:rsid w:val="008D563B"/>
    <w:rsid w:val="008D5B7B"/>
    <w:rsid w:val="008D5E70"/>
    <w:rsid w:val="008D61FA"/>
    <w:rsid w:val="008D645D"/>
    <w:rsid w:val="008D7AD2"/>
    <w:rsid w:val="008E1B2A"/>
    <w:rsid w:val="008E23B8"/>
    <w:rsid w:val="008E23F3"/>
    <w:rsid w:val="008E59CC"/>
    <w:rsid w:val="008E5DEE"/>
    <w:rsid w:val="008E7547"/>
    <w:rsid w:val="008F28D1"/>
    <w:rsid w:val="008F2F16"/>
    <w:rsid w:val="008F3D9E"/>
    <w:rsid w:val="008F4CA3"/>
    <w:rsid w:val="008F5485"/>
    <w:rsid w:val="008F5AF0"/>
    <w:rsid w:val="008F6E09"/>
    <w:rsid w:val="008F71C5"/>
    <w:rsid w:val="00900537"/>
    <w:rsid w:val="00901742"/>
    <w:rsid w:val="00901D04"/>
    <w:rsid w:val="0090256A"/>
    <w:rsid w:val="009025E1"/>
    <w:rsid w:val="00902651"/>
    <w:rsid w:val="00902E4E"/>
    <w:rsid w:val="00903ACB"/>
    <w:rsid w:val="00904A9A"/>
    <w:rsid w:val="00905E89"/>
    <w:rsid w:val="00907B11"/>
    <w:rsid w:val="00910BEF"/>
    <w:rsid w:val="00910E75"/>
    <w:rsid w:val="009110AA"/>
    <w:rsid w:val="00912973"/>
    <w:rsid w:val="009148F0"/>
    <w:rsid w:val="009160C4"/>
    <w:rsid w:val="009168B0"/>
    <w:rsid w:val="00920E9A"/>
    <w:rsid w:val="009210D0"/>
    <w:rsid w:val="0092168D"/>
    <w:rsid w:val="009227FF"/>
    <w:rsid w:val="00925905"/>
    <w:rsid w:val="00927BFD"/>
    <w:rsid w:val="0093065B"/>
    <w:rsid w:val="00932BB4"/>
    <w:rsid w:val="00933AE0"/>
    <w:rsid w:val="00933F28"/>
    <w:rsid w:val="00940780"/>
    <w:rsid w:val="00940966"/>
    <w:rsid w:val="00941113"/>
    <w:rsid w:val="00941FCF"/>
    <w:rsid w:val="0094220E"/>
    <w:rsid w:val="00947183"/>
    <w:rsid w:val="009472D2"/>
    <w:rsid w:val="00947960"/>
    <w:rsid w:val="009479D9"/>
    <w:rsid w:val="00951445"/>
    <w:rsid w:val="00951762"/>
    <w:rsid w:val="00951ED8"/>
    <w:rsid w:val="00951F95"/>
    <w:rsid w:val="00952423"/>
    <w:rsid w:val="00953CA3"/>
    <w:rsid w:val="009545DC"/>
    <w:rsid w:val="0095461B"/>
    <w:rsid w:val="00955403"/>
    <w:rsid w:val="009556CF"/>
    <w:rsid w:val="00956FEB"/>
    <w:rsid w:val="0095791C"/>
    <w:rsid w:val="00957BF0"/>
    <w:rsid w:val="00960424"/>
    <w:rsid w:val="00962E57"/>
    <w:rsid w:val="00964959"/>
    <w:rsid w:val="00964CED"/>
    <w:rsid w:val="0096638D"/>
    <w:rsid w:val="00971BEB"/>
    <w:rsid w:val="0097229F"/>
    <w:rsid w:val="0097276E"/>
    <w:rsid w:val="00974285"/>
    <w:rsid w:val="00974514"/>
    <w:rsid w:val="00974A55"/>
    <w:rsid w:val="0097562D"/>
    <w:rsid w:val="0097592E"/>
    <w:rsid w:val="00977FC1"/>
    <w:rsid w:val="0098077E"/>
    <w:rsid w:val="00980F10"/>
    <w:rsid w:val="0098307D"/>
    <w:rsid w:val="0099085C"/>
    <w:rsid w:val="00992953"/>
    <w:rsid w:val="00994A8B"/>
    <w:rsid w:val="0099568A"/>
    <w:rsid w:val="00995F62"/>
    <w:rsid w:val="0099705C"/>
    <w:rsid w:val="00997792"/>
    <w:rsid w:val="009A2712"/>
    <w:rsid w:val="009A2FC5"/>
    <w:rsid w:val="009A3CE8"/>
    <w:rsid w:val="009A3EE7"/>
    <w:rsid w:val="009A4A1C"/>
    <w:rsid w:val="009A5CAC"/>
    <w:rsid w:val="009A6777"/>
    <w:rsid w:val="009B028F"/>
    <w:rsid w:val="009B2B3F"/>
    <w:rsid w:val="009B3969"/>
    <w:rsid w:val="009B7BBF"/>
    <w:rsid w:val="009C06E0"/>
    <w:rsid w:val="009C0D02"/>
    <w:rsid w:val="009C1CC0"/>
    <w:rsid w:val="009C2238"/>
    <w:rsid w:val="009C3A7A"/>
    <w:rsid w:val="009C406A"/>
    <w:rsid w:val="009C4DD1"/>
    <w:rsid w:val="009C54DF"/>
    <w:rsid w:val="009C5E09"/>
    <w:rsid w:val="009C6A66"/>
    <w:rsid w:val="009C6D4F"/>
    <w:rsid w:val="009C6D70"/>
    <w:rsid w:val="009C7A10"/>
    <w:rsid w:val="009C7EC8"/>
    <w:rsid w:val="009D0288"/>
    <w:rsid w:val="009D11E5"/>
    <w:rsid w:val="009D23CD"/>
    <w:rsid w:val="009D3B39"/>
    <w:rsid w:val="009D4CAE"/>
    <w:rsid w:val="009D572C"/>
    <w:rsid w:val="009D5871"/>
    <w:rsid w:val="009D66BA"/>
    <w:rsid w:val="009D7AEB"/>
    <w:rsid w:val="009D7C24"/>
    <w:rsid w:val="009E0D4F"/>
    <w:rsid w:val="009E1388"/>
    <w:rsid w:val="009E26B8"/>
    <w:rsid w:val="009E30CC"/>
    <w:rsid w:val="009E4259"/>
    <w:rsid w:val="009E4B30"/>
    <w:rsid w:val="009E58B6"/>
    <w:rsid w:val="009E6F0F"/>
    <w:rsid w:val="009F00B1"/>
    <w:rsid w:val="009F0972"/>
    <w:rsid w:val="009F3C46"/>
    <w:rsid w:val="009F4D36"/>
    <w:rsid w:val="009F4E29"/>
    <w:rsid w:val="009F5857"/>
    <w:rsid w:val="009F72F0"/>
    <w:rsid w:val="009F7C06"/>
    <w:rsid w:val="00A007FC"/>
    <w:rsid w:val="00A0118D"/>
    <w:rsid w:val="00A01956"/>
    <w:rsid w:val="00A01F1B"/>
    <w:rsid w:val="00A021E6"/>
    <w:rsid w:val="00A02385"/>
    <w:rsid w:val="00A031EC"/>
    <w:rsid w:val="00A0382F"/>
    <w:rsid w:val="00A03D17"/>
    <w:rsid w:val="00A04DC9"/>
    <w:rsid w:val="00A0684D"/>
    <w:rsid w:val="00A06AE2"/>
    <w:rsid w:val="00A0704A"/>
    <w:rsid w:val="00A0769A"/>
    <w:rsid w:val="00A1066C"/>
    <w:rsid w:val="00A11A0F"/>
    <w:rsid w:val="00A12376"/>
    <w:rsid w:val="00A1256A"/>
    <w:rsid w:val="00A126D1"/>
    <w:rsid w:val="00A12C15"/>
    <w:rsid w:val="00A13A8F"/>
    <w:rsid w:val="00A1440D"/>
    <w:rsid w:val="00A145B2"/>
    <w:rsid w:val="00A146EE"/>
    <w:rsid w:val="00A14796"/>
    <w:rsid w:val="00A156C9"/>
    <w:rsid w:val="00A157E6"/>
    <w:rsid w:val="00A20323"/>
    <w:rsid w:val="00A204A0"/>
    <w:rsid w:val="00A20D92"/>
    <w:rsid w:val="00A22234"/>
    <w:rsid w:val="00A2323C"/>
    <w:rsid w:val="00A2358B"/>
    <w:rsid w:val="00A2379B"/>
    <w:rsid w:val="00A239AB"/>
    <w:rsid w:val="00A252D4"/>
    <w:rsid w:val="00A25A75"/>
    <w:rsid w:val="00A25C34"/>
    <w:rsid w:val="00A273CF"/>
    <w:rsid w:val="00A30B21"/>
    <w:rsid w:val="00A316CA"/>
    <w:rsid w:val="00A31E58"/>
    <w:rsid w:val="00A32425"/>
    <w:rsid w:val="00A3257B"/>
    <w:rsid w:val="00A32E85"/>
    <w:rsid w:val="00A33946"/>
    <w:rsid w:val="00A352F7"/>
    <w:rsid w:val="00A36BDE"/>
    <w:rsid w:val="00A36E5C"/>
    <w:rsid w:val="00A37AED"/>
    <w:rsid w:val="00A40B4A"/>
    <w:rsid w:val="00A41EAA"/>
    <w:rsid w:val="00A426BC"/>
    <w:rsid w:val="00A42FEE"/>
    <w:rsid w:val="00A43BEA"/>
    <w:rsid w:val="00A43DB8"/>
    <w:rsid w:val="00A4537B"/>
    <w:rsid w:val="00A461A3"/>
    <w:rsid w:val="00A4638B"/>
    <w:rsid w:val="00A46A97"/>
    <w:rsid w:val="00A50648"/>
    <w:rsid w:val="00A5253D"/>
    <w:rsid w:val="00A5265F"/>
    <w:rsid w:val="00A535BA"/>
    <w:rsid w:val="00A536B9"/>
    <w:rsid w:val="00A559D7"/>
    <w:rsid w:val="00A56E7D"/>
    <w:rsid w:val="00A5767A"/>
    <w:rsid w:val="00A6169D"/>
    <w:rsid w:val="00A61786"/>
    <w:rsid w:val="00A61F32"/>
    <w:rsid w:val="00A62910"/>
    <w:rsid w:val="00A62F99"/>
    <w:rsid w:val="00A669B0"/>
    <w:rsid w:val="00A6733C"/>
    <w:rsid w:val="00A70CCC"/>
    <w:rsid w:val="00A71FE8"/>
    <w:rsid w:val="00A7234B"/>
    <w:rsid w:val="00A75D2F"/>
    <w:rsid w:val="00A76A28"/>
    <w:rsid w:val="00A770EF"/>
    <w:rsid w:val="00A77A95"/>
    <w:rsid w:val="00A77DEB"/>
    <w:rsid w:val="00A80B5B"/>
    <w:rsid w:val="00A82187"/>
    <w:rsid w:val="00A82E53"/>
    <w:rsid w:val="00A82F59"/>
    <w:rsid w:val="00A86CE6"/>
    <w:rsid w:val="00A873DA"/>
    <w:rsid w:val="00A90FFE"/>
    <w:rsid w:val="00A929A5"/>
    <w:rsid w:val="00A93CBF"/>
    <w:rsid w:val="00A93E42"/>
    <w:rsid w:val="00A9498E"/>
    <w:rsid w:val="00A95091"/>
    <w:rsid w:val="00A95F05"/>
    <w:rsid w:val="00A96265"/>
    <w:rsid w:val="00A96970"/>
    <w:rsid w:val="00A97A3D"/>
    <w:rsid w:val="00AA1565"/>
    <w:rsid w:val="00AA1AE0"/>
    <w:rsid w:val="00AA1DC4"/>
    <w:rsid w:val="00AA2BAC"/>
    <w:rsid w:val="00AA4709"/>
    <w:rsid w:val="00AA5BE8"/>
    <w:rsid w:val="00AA63A7"/>
    <w:rsid w:val="00AA6F16"/>
    <w:rsid w:val="00AA6FFD"/>
    <w:rsid w:val="00AB08AF"/>
    <w:rsid w:val="00AB2CF0"/>
    <w:rsid w:val="00AB3E2E"/>
    <w:rsid w:val="00AB494C"/>
    <w:rsid w:val="00AB5CC5"/>
    <w:rsid w:val="00AB6BE3"/>
    <w:rsid w:val="00AC1BC9"/>
    <w:rsid w:val="00AC1F83"/>
    <w:rsid w:val="00AC24EF"/>
    <w:rsid w:val="00AC2BDB"/>
    <w:rsid w:val="00AC3ED9"/>
    <w:rsid w:val="00AC4135"/>
    <w:rsid w:val="00AC433D"/>
    <w:rsid w:val="00AC45EF"/>
    <w:rsid w:val="00AC5208"/>
    <w:rsid w:val="00AC61C6"/>
    <w:rsid w:val="00AD06E8"/>
    <w:rsid w:val="00AD22E1"/>
    <w:rsid w:val="00AD2694"/>
    <w:rsid w:val="00AD2D63"/>
    <w:rsid w:val="00AD2E08"/>
    <w:rsid w:val="00AD5119"/>
    <w:rsid w:val="00AD6770"/>
    <w:rsid w:val="00AD7F42"/>
    <w:rsid w:val="00AE2CA0"/>
    <w:rsid w:val="00AE3CA8"/>
    <w:rsid w:val="00AE3D17"/>
    <w:rsid w:val="00AE4562"/>
    <w:rsid w:val="00AE4981"/>
    <w:rsid w:val="00AE4A33"/>
    <w:rsid w:val="00AE6FCA"/>
    <w:rsid w:val="00AE78B0"/>
    <w:rsid w:val="00AF0F1D"/>
    <w:rsid w:val="00AF2042"/>
    <w:rsid w:val="00AF3C82"/>
    <w:rsid w:val="00AF458A"/>
    <w:rsid w:val="00AF49B3"/>
    <w:rsid w:val="00AF7118"/>
    <w:rsid w:val="00B0161F"/>
    <w:rsid w:val="00B01A2C"/>
    <w:rsid w:val="00B023D7"/>
    <w:rsid w:val="00B05379"/>
    <w:rsid w:val="00B059BA"/>
    <w:rsid w:val="00B070B0"/>
    <w:rsid w:val="00B07837"/>
    <w:rsid w:val="00B07853"/>
    <w:rsid w:val="00B104BC"/>
    <w:rsid w:val="00B109D1"/>
    <w:rsid w:val="00B119BA"/>
    <w:rsid w:val="00B1330C"/>
    <w:rsid w:val="00B1340E"/>
    <w:rsid w:val="00B14FC7"/>
    <w:rsid w:val="00B15CB4"/>
    <w:rsid w:val="00B15CED"/>
    <w:rsid w:val="00B16814"/>
    <w:rsid w:val="00B174C2"/>
    <w:rsid w:val="00B175A0"/>
    <w:rsid w:val="00B17B57"/>
    <w:rsid w:val="00B2063B"/>
    <w:rsid w:val="00B20934"/>
    <w:rsid w:val="00B22489"/>
    <w:rsid w:val="00B22A59"/>
    <w:rsid w:val="00B22E20"/>
    <w:rsid w:val="00B2355D"/>
    <w:rsid w:val="00B23DC5"/>
    <w:rsid w:val="00B24972"/>
    <w:rsid w:val="00B25BF5"/>
    <w:rsid w:val="00B25F76"/>
    <w:rsid w:val="00B26A15"/>
    <w:rsid w:val="00B301C6"/>
    <w:rsid w:val="00B32D0D"/>
    <w:rsid w:val="00B32D39"/>
    <w:rsid w:val="00B33364"/>
    <w:rsid w:val="00B35130"/>
    <w:rsid w:val="00B357D3"/>
    <w:rsid w:val="00B367FC"/>
    <w:rsid w:val="00B36C19"/>
    <w:rsid w:val="00B36CCF"/>
    <w:rsid w:val="00B36DE6"/>
    <w:rsid w:val="00B3713C"/>
    <w:rsid w:val="00B415EB"/>
    <w:rsid w:val="00B429AB"/>
    <w:rsid w:val="00B42DAB"/>
    <w:rsid w:val="00B43429"/>
    <w:rsid w:val="00B44D1F"/>
    <w:rsid w:val="00B454B3"/>
    <w:rsid w:val="00B45DAE"/>
    <w:rsid w:val="00B46442"/>
    <w:rsid w:val="00B505C0"/>
    <w:rsid w:val="00B51395"/>
    <w:rsid w:val="00B52A05"/>
    <w:rsid w:val="00B52AB5"/>
    <w:rsid w:val="00B537F6"/>
    <w:rsid w:val="00B53CFC"/>
    <w:rsid w:val="00B546AD"/>
    <w:rsid w:val="00B559D6"/>
    <w:rsid w:val="00B571D4"/>
    <w:rsid w:val="00B60DE4"/>
    <w:rsid w:val="00B60F97"/>
    <w:rsid w:val="00B616EA"/>
    <w:rsid w:val="00B61D8E"/>
    <w:rsid w:val="00B61F9F"/>
    <w:rsid w:val="00B6346A"/>
    <w:rsid w:val="00B63629"/>
    <w:rsid w:val="00B64C3F"/>
    <w:rsid w:val="00B66706"/>
    <w:rsid w:val="00B6722A"/>
    <w:rsid w:val="00B70580"/>
    <w:rsid w:val="00B7148D"/>
    <w:rsid w:val="00B71A63"/>
    <w:rsid w:val="00B71EB8"/>
    <w:rsid w:val="00B74A2D"/>
    <w:rsid w:val="00B75F00"/>
    <w:rsid w:val="00B77BC7"/>
    <w:rsid w:val="00B8094B"/>
    <w:rsid w:val="00B80B1F"/>
    <w:rsid w:val="00B8162F"/>
    <w:rsid w:val="00B8398B"/>
    <w:rsid w:val="00B856B5"/>
    <w:rsid w:val="00B86705"/>
    <w:rsid w:val="00B90C53"/>
    <w:rsid w:val="00B90DB8"/>
    <w:rsid w:val="00B939F1"/>
    <w:rsid w:val="00B95327"/>
    <w:rsid w:val="00B953DE"/>
    <w:rsid w:val="00B95CE0"/>
    <w:rsid w:val="00B96B4E"/>
    <w:rsid w:val="00B97C95"/>
    <w:rsid w:val="00BA05E4"/>
    <w:rsid w:val="00BA3031"/>
    <w:rsid w:val="00BA544F"/>
    <w:rsid w:val="00BA6410"/>
    <w:rsid w:val="00BA650D"/>
    <w:rsid w:val="00BB098B"/>
    <w:rsid w:val="00BB143E"/>
    <w:rsid w:val="00BB2BD1"/>
    <w:rsid w:val="00BB2C50"/>
    <w:rsid w:val="00BB370E"/>
    <w:rsid w:val="00BB40A4"/>
    <w:rsid w:val="00BB6C4D"/>
    <w:rsid w:val="00BB6DC4"/>
    <w:rsid w:val="00BB7F6A"/>
    <w:rsid w:val="00BC050B"/>
    <w:rsid w:val="00BC24FE"/>
    <w:rsid w:val="00BC3028"/>
    <w:rsid w:val="00BC3084"/>
    <w:rsid w:val="00BC3727"/>
    <w:rsid w:val="00BC3944"/>
    <w:rsid w:val="00BC3E9A"/>
    <w:rsid w:val="00BC5C22"/>
    <w:rsid w:val="00BC5DEE"/>
    <w:rsid w:val="00BC5E65"/>
    <w:rsid w:val="00BD12C5"/>
    <w:rsid w:val="00BD1942"/>
    <w:rsid w:val="00BD19B9"/>
    <w:rsid w:val="00BD3665"/>
    <w:rsid w:val="00BD5511"/>
    <w:rsid w:val="00BD5CE7"/>
    <w:rsid w:val="00BD6656"/>
    <w:rsid w:val="00BD6C68"/>
    <w:rsid w:val="00BD72B5"/>
    <w:rsid w:val="00BD72EC"/>
    <w:rsid w:val="00BD77DA"/>
    <w:rsid w:val="00BE3AAE"/>
    <w:rsid w:val="00BE4CEC"/>
    <w:rsid w:val="00BE5BB7"/>
    <w:rsid w:val="00BE67E1"/>
    <w:rsid w:val="00BF0597"/>
    <w:rsid w:val="00BF1ABC"/>
    <w:rsid w:val="00BF1CA6"/>
    <w:rsid w:val="00BF2DBA"/>
    <w:rsid w:val="00BF335C"/>
    <w:rsid w:val="00BF3BCC"/>
    <w:rsid w:val="00BF4218"/>
    <w:rsid w:val="00BF4747"/>
    <w:rsid w:val="00BF49C6"/>
    <w:rsid w:val="00BF64D2"/>
    <w:rsid w:val="00BF6A58"/>
    <w:rsid w:val="00BF6C85"/>
    <w:rsid w:val="00BF6DCA"/>
    <w:rsid w:val="00BF6E9D"/>
    <w:rsid w:val="00C00C64"/>
    <w:rsid w:val="00C02202"/>
    <w:rsid w:val="00C05110"/>
    <w:rsid w:val="00C05669"/>
    <w:rsid w:val="00C05EE1"/>
    <w:rsid w:val="00C07308"/>
    <w:rsid w:val="00C07535"/>
    <w:rsid w:val="00C10F75"/>
    <w:rsid w:val="00C12001"/>
    <w:rsid w:val="00C13FA1"/>
    <w:rsid w:val="00C14483"/>
    <w:rsid w:val="00C156A3"/>
    <w:rsid w:val="00C1756E"/>
    <w:rsid w:val="00C175BB"/>
    <w:rsid w:val="00C20DE3"/>
    <w:rsid w:val="00C20FFC"/>
    <w:rsid w:val="00C21D03"/>
    <w:rsid w:val="00C22BBE"/>
    <w:rsid w:val="00C22E0C"/>
    <w:rsid w:val="00C241C2"/>
    <w:rsid w:val="00C26207"/>
    <w:rsid w:val="00C264C8"/>
    <w:rsid w:val="00C26E38"/>
    <w:rsid w:val="00C27618"/>
    <w:rsid w:val="00C31545"/>
    <w:rsid w:val="00C32001"/>
    <w:rsid w:val="00C3518A"/>
    <w:rsid w:val="00C3573E"/>
    <w:rsid w:val="00C358DE"/>
    <w:rsid w:val="00C377CE"/>
    <w:rsid w:val="00C37BCB"/>
    <w:rsid w:val="00C37CFC"/>
    <w:rsid w:val="00C40207"/>
    <w:rsid w:val="00C41798"/>
    <w:rsid w:val="00C41B64"/>
    <w:rsid w:val="00C42089"/>
    <w:rsid w:val="00C42D4C"/>
    <w:rsid w:val="00C42EF3"/>
    <w:rsid w:val="00C4335A"/>
    <w:rsid w:val="00C43AB6"/>
    <w:rsid w:val="00C43CA3"/>
    <w:rsid w:val="00C443E0"/>
    <w:rsid w:val="00C460FB"/>
    <w:rsid w:val="00C47C6A"/>
    <w:rsid w:val="00C5037F"/>
    <w:rsid w:val="00C50666"/>
    <w:rsid w:val="00C529E4"/>
    <w:rsid w:val="00C54101"/>
    <w:rsid w:val="00C548EA"/>
    <w:rsid w:val="00C556E0"/>
    <w:rsid w:val="00C55E97"/>
    <w:rsid w:val="00C60F76"/>
    <w:rsid w:val="00C615B6"/>
    <w:rsid w:val="00C616D8"/>
    <w:rsid w:val="00C62CC3"/>
    <w:rsid w:val="00C62EF6"/>
    <w:rsid w:val="00C64647"/>
    <w:rsid w:val="00C663F5"/>
    <w:rsid w:val="00C673C7"/>
    <w:rsid w:val="00C67428"/>
    <w:rsid w:val="00C70F49"/>
    <w:rsid w:val="00C71354"/>
    <w:rsid w:val="00C718CD"/>
    <w:rsid w:val="00C71CBA"/>
    <w:rsid w:val="00C72034"/>
    <w:rsid w:val="00C72CBF"/>
    <w:rsid w:val="00C72DF9"/>
    <w:rsid w:val="00C732BB"/>
    <w:rsid w:val="00C737E4"/>
    <w:rsid w:val="00C742C5"/>
    <w:rsid w:val="00C74DDB"/>
    <w:rsid w:val="00C75360"/>
    <w:rsid w:val="00C75B8D"/>
    <w:rsid w:val="00C763ED"/>
    <w:rsid w:val="00C7697C"/>
    <w:rsid w:val="00C769BE"/>
    <w:rsid w:val="00C8069C"/>
    <w:rsid w:val="00C81E87"/>
    <w:rsid w:val="00C827EC"/>
    <w:rsid w:val="00C84BCC"/>
    <w:rsid w:val="00C84C48"/>
    <w:rsid w:val="00C85F1D"/>
    <w:rsid w:val="00C86EA7"/>
    <w:rsid w:val="00C876C6"/>
    <w:rsid w:val="00C87C8F"/>
    <w:rsid w:val="00C90107"/>
    <w:rsid w:val="00C90DDA"/>
    <w:rsid w:val="00C95D23"/>
    <w:rsid w:val="00C95F1F"/>
    <w:rsid w:val="00C965AB"/>
    <w:rsid w:val="00C96700"/>
    <w:rsid w:val="00C9796C"/>
    <w:rsid w:val="00CA039A"/>
    <w:rsid w:val="00CA109D"/>
    <w:rsid w:val="00CA115D"/>
    <w:rsid w:val="00CA12E4"/>
    <w:rsid w:val="00CA20AF"/>
    <w:rsid w:val="00CA2A45"/>
    <w:rsid w:val="00CA45B4"/>
    <w:rsid w:val="00CA4F38"/>
    <w:rsid w:val="00CA5584"/>
    <w:rsid w:val="00CA57E6"/>
    <w:rsid w:val="00CA6DC6"/>
    <w:rsid w:val="00CA7067"/>
    <w:rsid w:val="00CB006E"/>
    <w:rsid w:val="00CB0AC7"/>
    <w:rsid w:val="00CB0CCE"/>
    <w:rsid w:val="00CB107E"/>
    <w:rsid w:val="00CB1EE7"/>
    <w:rsid w:val="00CB2361"/>
    <w:rsid w:val="00CB27AC"/>
    <w:rsid w:val="00CB3AC4"/>
    <w:rsid w:val="00CB41EB"/>
    <w:rsid w:val="00CB4E54"/>
    <w:rsid w:val="00CC00DF"/>
    <w:rsid w:val="00CC041C"/>
    <w:rsid w:val="00CC1E06"/>
    <w:rsid w:val="00CC1E5F"/>
    <w:rsid w:val="00CC304E"/>
    <w:rsid w:val="00CC3B3E"/>
    <w:rsid w:val="00CC5BE2"/>
    <w:rsid w:val="00CC6223"/>
    <w:rsid w:val="00CC7125"/>
    <w:rsid w:val="00CD11E2"/>
    <w:rsid w:val="00CD16F6"/>
    <w:rsid w:val="00CD2600"/>
    <w:rsid w:val="00CD2640"/>
    <w:rsid w:val="00CD29FE"/>
    <w:rsid w:val="00CD4621"/>
    <w:rsid w:val="00CD4C7B"/>
    <w:rsid w:val="00CD59FB"/>
    <w:rsid w:val="00CD7617"/>
    <w:rsid w:val="00CD76E9"/>
    <w:rsid w:val="00CD7921"/>
    <w:rsid w:val="00CE086F"/>
    <w:rsid w:val="00CE0E18"/>
    <w:rsid w:val="00CE1D99"/>
    <w:rsid w:val="00CE20CC"/>
    <w:rsid w:val="00CE230E"/>
    <w:rsid w:val="00CE2AD0"/>
    <w:rsid w:val="00CE3218"/>
    <w:rsid w:val="00CE7A09"/>
    <w:rsid w:val="00CF04F4"/>
    <w:rsid w:val="00CF1678"/>
    <w:rsid w:val="00CF2160"/>
    <w:rsid w:val="00CF2AFC"/>
    <w:rsid w:val="00CF2DC7"/>
    <w:rsid w:val="00D03AC4"/>
    <w:rsid w:val="00D045FC"/>
    <w:rsid w:val="00D05929"/>
    <w:rsid w:val="00D10CE7"/>
    <w:rsid w:val="00D1149A"/>
    <w:rsid w:val="00D1297D"/>
    <w:rsid w:val="00D14AC1"/>
    <w:rsid w:val="00D14DEC"/>
    <w:rsid w:val="00D17ABC"/>
    <w:rsid w:val="00D17ABE"/>
    <w:rsid w:val="00D21516"/>
    <w:rsid w:val="00D22537"/>
    <w:rsid w:val="00D238D7"/>
    <w:rsid w:val="00D23BE4"/>
    <w:rsid w:val="00D25251"/>
    <w:rsid w:val="00D253A5"/>
    <w:rsid w:val="00D2568A"/>
    <w:rsid w:val="00D30151"/>
    <w:rsid w:val="00D30213"/>
    <w:rsid w:val="00D308AF"/>
    <w:rsid w:val="00D30E1B"/>
    <w:rsid w:val="00D31FD2"/>
    <w:rsid w:val="00D32F68"/>
    <w:rsid w:val="00D34CC8"/>
    <w:rsid w:val="00D35BD4"/>
    <w:rsid w:val="00D413BB"/>
    <w:rsid w:val="00D4205A"/>
    <w:rsid w:val="00D42B17"/>
    <w:rsid w:val="00D43317"/>
    <w:rsid w:val="00D44A8A"/>
    <w:rsid w:val="00D45467"/>
    <w:rsid w:val="00D4625A"/>
    <w:rsid w:val="00D46510"/>
    <w:rsid w:val="00D5043A"/>
    <w:rsid w:val="00D5046C"/>
    <w:rsid w:val="00D51FAA"/>
    <w:rsid w:val="00D52705"/>
    <w:rsid w:val="00D53DE9"/>
    <w:rsid w:val="00D540E5"/>
    <w:rsid w:val="00D547D4"/>
    <w:rsid w:val="00D55293"/>
    <w:rsid w:val="00D56146"/>
    <w:rsid w:val="00D56198"/>
    <w:rsid w:val="00D579DB"/>
    <w:rsid w:val="00D606B6"/>
    <w:rsid w:val="00D63064"/>
    <w:rsid w:val="00D63232"/>
    <w:rsid w:val="00D641D3"/>
    <w:rsid w:val="00D65BD4"/>
    <w:rsid w:val="00D65FC8"/>
    <w:rsid w:val="00D66479"/>
    <w:rsid w:val="00D678AE"/>
    <w:rsid w:val="00D67BAF"/>
    <w:rsid w:val="00D67D81"/>
    <w:rsid w:val="00D70CA0"/>
    <w:rsid w:val="00D720CA"/>
    <w:rsid w:val="00D73FB8"/>
    <w:rsid w:val="00D745A0"/>
    <w:rsid w:val="00D756CC"/>
    <w:rsid w:val="00D7657C"/>
    <w:rsid w:val="00D76921"/>
    <w:rsid w:val="00D7735E"/>
    <w:rsid w:val="00D77C06"/>
    <w:rsid w:val="00D77E53"/>
    <w:rsid w:val="00D8059C"/>
    <w:rsid w:val="00D8375F"/>
    <w:rsid w:val="00D84A81"/>
    <w:rsid w:val="00D85882"/>
    <w:rsid w:val="00D8722D"/>
    <w:rsid w:val="00D8766B"/>
    <w:rsid w:val="00D87B04"/>
    <w:rsid w:val="00D9041C"/>
    <w:rsid w:val="00D909EF"/>
    <w:rsid w:val="00D9171B"/>
    <w:rsid w:val="00D91846"/>
    <w:rsid w:val="00D91E0E"/>
    <w:rsid w:val="00D91F4F"/>
    <w:rsid w:val="00D92A28"/>
    <w:rsid w:val="00D94E9D"/>
    <w:rsid w:val="00D9611C"/>
    <w:rsid w:val="00D962A4"/>
    <w:rsid w:val="00D97933"/>
    <w:rsid w:val="00D97F7C"/>
    <w:rsid w:val="00DA0551"/>
    <w:rsid w:val="00DA123C"/>
    <w:rsid w:val="00DA1E37"/>
    <w:rsid w:val="00DA2D10"/>
    <w:rsid w:val="00DA31BA"/>
    <w:rsid w:val="00DA344A"/>
    <w:rsid w:val="00DA41FF"/>
    <w:rsid w:val="00DA42D9"/>
    <w:rsid w:val="00DA46F3"/>
    <w:rsid w:val="00DA4FEC"/>
    <w:rsid w:val="00DA55EC"/>
    <w:rsid w:val="00DA6C01"/>
    <w:rsid w:val="00DA6F53"/>
    <w:rsid w:val="00DA7448"/>
    <w:rsid w:val="00DB01A6"/>
    <w:rsid w:val="00DB09B9"/>
    <w:rsid w:val="00DB1C5B"/>
    <w:rsid w:val="00DB1E2B"/>
    <w:rsid w:val="00DB2795"/>
    <w:rsid w:val="00DB339D"/>
    <w:rsid w:val="00DB39AF"/>
    <w:rsid w:val="00DB3A00"/>
    <w:rsid w:val="00DB3B8E"/>
    <w:rsid w:val="00DB4EF4"/>
    <w:rsid w:val="00DB5245"/>
    <w:rsid w:val="00DB551F"/>
    <w:rsid w:val="00DB55EE"/>
    <w:rsid w:val="00DB6498"/>
    <w:rsid w:val="00DB6ED6"/>
    <w:rsid w:val="00DB721B"/>
    <w:rsid w:val="00DB74B4"/>
    <w:rsid w:val="00DB7D8C"/>
    <w:rsid w:val="00DC0D8E"/>
    <w:rsid w:val="00DC1428"/>
    <w:rsid w:val="00DC1A18"/>
    <w:rsid w:val="00DC28EA"/>
    <w:rsid w:val="00DC31AF"/>
    <w:rsid w:val="00DC7A5E"/>
    <w:rsid w:val="00DD0AEE"/>
    <w:rsid w:val="00DD1BC3"/>
    <w:rsid w:val="00DD248C"/>
    <w:rsid w:val="00DD269B"/>
    <w:rsid w:val="00DD26A3"/>
    <w:rsid w:val="00DD2821"/>
    <w:rsid w:val="00DD32F3"/>
    <w:rsid w:val="00DD352B"/>
    <w:rsid w:val="00DD3CCB"/>
    <w:rsid w:val="00DD44C7"/>
    <w:rsid w:val="00DD45B6"/>
    <w:rsid w:val="00DD52B7"/>
    <w:rsid w:val="00DD533C"/>
    <w:rsid w:val="00DD56B0"/>
    <w:rsid w:val="00DD6020"/>
    <w:rsid w:val="00DD63CC"/>
    <w:rsid w:val="00DD7085"/>
    <w:rsid w:val="00DD7713"/>
    <w:rsid w:val="00DD7BB0"/>
    <w:rsid w:val="00DE161B"/>
    <w:rsid w:val="00DE1EEC"/>
    <w:rsid w:val="00DE2765"/>
    <w:rsid w:val="00DE2E77"/>
    <w:rsid w:val="00DE3658"/>
    <w:rsid w:val="00DE450F"/>
    <w:rsid w:val="00DE54B3"/>
    <w:rsid w:val="00DE62D1"/>
    <w:rsid w:val="00DE673E"/>
    <w:rsid w:val="00DE70D8"/>
    <w:rsid w:val="00DF015F"/>
    <w:rsid w:val="00DF0703"/>
    <w:rsid w:val="00DF0FE3"/>
    <w:rsid w:val="00DF3A09"/>
    <w:rsid w:val="00DF4965"/>
    <w:rsid w:val="00DF512F"/>
    <w:rsid w:val="00DF5B0F"/>
    <w:rsid w:val="00DF62E4"/>
    <w:rsid w:val="00DF6C3B"/>
    <w:rsid w:val="00DF6C86"/>
    <w:rsid w:val="00DF77A6"/>
    <w:rsid w:val="00E02317"/>
    <w:rsid w:val="00E024F9"/>
    <w:rsid w:val="00E03B75"/>
    <w:rsid w:val="00E06627"/>
    <w:rsid w:val="00E07089"/>
    <w:rsid w:val="00E10559"/>
    <w:rsid w:val="00E1186C"/>
    <w:rsid w:val="00E119DD"/>
    <w:rsid w:val="00E11F4D"/>
    <w:rsid w:val="00E1200D"/>
    <w:rsid w:val="00E120CC"/>
    <w:rsid w:val="00E13201"/>
    <w:rsid w:val="00E15618"/>
    <w:rsid w:val="00E15679"/>
    <w:rsid w:val="00E15F5A"/>
    <w:rsid w:val="00E206D4"/>
    <w:rsid w:val="00E20833"/>
    <w:rsid w:val="00E20E61"/>
    <w:rsid w:val="00E220DC"/>
    <w:rsid w:val="00E228CC"/>
    <w:rsid w:val="00E229E9"/>
    <w:rsid w:val="00E22F31"/>
    <w:rsid w:val="00E24200"/>
    <w:rsid w:val="00E263EF"/>
    <w:rsid w:val="00E2682A"/>
    <w:rsid w:val="00E27303"/>
    <w:rsid w:val="00E31839"/>
    <w:rsid w:val="00E33BB4"/>
    <w:rsid w:val="00E34487"/>
    <w:rsid w:val="00E36A4A"/>
    <w:rsid w:val="00E40CF4"/>
    <w:rsid w:val="00E40FC4"/>
    <w:rsid w:val="00E4120A"/>
    <w:rsid w:val="00E43318"/>
    <w:rsid w:val="00E4448F"/>
    <w:rsid w:val="00E45EF0"/>
    <w:rsid w:val="00E4754C"/>
    <w:rsid w:val="00E4761A"/>
    <w:rsid w:val="00E47DDD"/>
    <w:rsid w:val="00E47FE8"/>
    <w:rsid w:val="00E500DE"/>
    <w:rsid w:val="00E5073C"/>
    <w:rsid w:val="00E50ED8"/>
    <w:rsid w:val="00E513BB"/>
    <w:rsid w:val="00E51417"/>
    <w:rsid w:val="00E51A07"/>
    <w:rsid w:val="00E53601"/>
    <w:rsid w:val="00E53D71"/>
    <w:rsid w:val="00E5495F"/>
    <w:rsid w:val="00E55B69"/>
    <w:rsid w:val="00E55EFC"/>
    <w:rsid w:val="00E60A7F"/>
    <w:rsid w:val="00E6136A"/>
    <w:rsid w:val="00E62476"/>
    <w:rsid w:val="00E629A2"/>
    <w:rsid w:val="00E62C79"/>
    <w:rsid w:val="00E63CAE"/>
    <w:rsid w:val="00E64162"/>
    <w:rsid w:val="00E641DD"/>
    <w:rsid w:val="00E6430C"/>
    <w:rsid w:val="00E65023"/>
    <w:rsid w:val="00E65125"/>
    <w:rsid w:val="00E6594B"/>
    <w:rsid w:val="00E66259"/>
    <w:rsid w:val="00E66D04"/>
    <w:rsid w:val="00E67910"/>
    <w:rsid w:val="00E70CB0"/>
    <w:rsid w:val="00E71917"/>
    <w:rsid w:val="00E72539"/>
    <w:rsid w:val="00E73C8E"/>
    <w:rsid w:val="00E7436C"/>
    <w:rsid w:val="00E74403"/>
    <w:rsid w:val="00E74515"/>
    <w:rsid w:val="00E74E6C"/>
    <w:rsid w:val="00E75F2B"/>
    <w:rsid w:val="00E76939"/>
    <w:rsid w:val="00E76E93"/>
    <w:rsid w:val="00E77A3C"/>
    <w:rsid w:val="00E77FEB"/>
    <w:rsid w:val="00E804F6"/>
    <w:rsid w:val="00E813A3"/>
    <w:rsid w:val="00E81801"/>
    <w:rsid w:val="00E81F81"/>
    <w:rsid w:val="00E82A69"/>
    <w:rsid w:val="00E831B4"/>
    <w:rsid w:val="00E835EC"/>
    <w:rsid w:val="00E838E0"/>
    <w:rsid w:val="00E84904"/>
    <w:rsid w:val="00E84B3B"/>
    <w:rsid w:val="00E84BC3"/>
    <w:rsid w:val="00E86C48"/>
    <w:rsid w:val="00E90398"/>
    <w:rsid w:val="00E90B0C"/>
    <w:rsid w:val="00E91F5A"/>
    <w:rsid w:val="00E936E0"/>
    <w:rsid w:val="00E94BEB"/>
    <w:rsid w:val="00E956DF"/>
    <w:rsid w:val="00E95BC3"/>
    <w:rsid w:val="00E96D8A"/>
    <w:rsid w:val="00E9704A"/>
    <w:rsid w:val="00E976BD"/>
    <w:rsid w:val="00EA15C6"/>
    <w:rsid w:val="00EA1618"/>
    <w:rsid w:val="00EA190D"/>
    <w:rsid w:val="00EA19AE"/>
    <w:rsid w:val="00EA21A8"/>
    <w:rsid w:val="00EA2CE1"/>
    <w:rsid w:val="00EA39E3"/>
    <w:rsid w:val="00EA46E1"/>
    <w:rsid w:val="00EB0B34"/>
    <w:rsid w:val="00EB1BDA"/>
    <w:rsid w:val="00EB2321"/>
    <w:rsid w:val="00EB3C6D"/>
    <w:rsid w:val="00EB5755"/>
    <w:rsid w:val="00EB7FDC"/>
    <w:rsid w:val="00EC01DE"/>
    <w:rsid w:val="00EC1834"/>
    <w:rsid w:val="00EC4D77"/>
    <w:rsid w:val="00EC6BEB"/>
    <w:rsid w:val="00ED0DBA"/>
    <w:rsid w:val="00ED13D5"/>
    <w:rsid w:val="00ED1FD4"/>
    <w:rsid w:val="00ED27A3"/>
    <w:rsid w:val="00ED2F20"/>
    <w:rsid w:val="00ED374B"/>
    <w:rsid w:val="00ED3852"/>
    <w:rsid w:val="00ED3F4A"/>
    <w:rsid w:val="00ED40A9"/>
    <w:rsid w:val="00ED455B"/>
    <w:rsid w:val="00ED4E74"/>
    <w:rsid w:val="00ED5166"/>
    <w:rsid w:val="00ED5FFE"/>
    <w:rsid w:val="00ED6408"/>
    <w:rsid w:val="00ED694A"/>
    <w:rsid w:val="00ED6B52"/>
    <w:rsid w:val="00ED6E5D"/>
    <w:rsid w:val="00EE00CC"/>
    <w:rsid w:val="00EE4709"/>
    <w:rsid w:val="00EE4BB2"/>
    <w:rsid w:val="00EE5DBE"/>
    <w:rsid w:val="00EE5F5D"/>
    <w:rsid w:val="00EE6297"/>
    <w:rsid w:val="00EE654B"/>
    <w:rsid w:val="00EE7268"/>
    <w:rsid w:val="00EE734E"/>
    <w:rsid w:val="00EE78CD"/>
    <w:rsid w:val="00EE7C35"/>
    <w:rsid w:val="00EF1BF7"/>
    <w:rsid w:val="00EF1F4F"/>
    <w:rsid w:val="00EF2CF8"/>
    <w:rsid w:val="00EF36FA"/>
    <w:rsid w:val="00EF65FE"/>
    <w:rsid w:val="00EF72DB"/>
    <w:rsid w:val="00EF78E4"/>
    <w:rsid w:val="00EF7AC5"/>
    <w:rsid w:val="00EF7E94"/>
    <w:rsid w:val="00F003ED"/>
    <w:rsid w:val="00F014F8"/>
    <w:rsid w:val="00F020F8"/>
    <w:rsid w:val="00F02655"/>
    <w:rsid w:val="00F04019"/>
    <w:rsid w:val="00F046F9"/>
    <w:rsid w:val="00F0610D"/>
    <w:rsid w:val="00F065C1"/>
    <w:rsid w:val="00F07182"/>
    <w:rsid w:val="00F07F8C"/>
    <w:rsid w:val="00F103C8"/>
    <w:rsid w:val="00F109BB"/>
    <w:rsid w:val="00F10B65"/>
    <w:rsid w:val="00F1119E"/>
    <w:rsid w:val="00F113AA"/>
    <w:rsid w:val="00F12523"/>
    <w:rsid w:val="00F12B16"/>
    <w:rsid w:val="00F13237"/>
    <w:rsid w:val="00F16532"/>
    <w:rsid w:val="00F17237"/>
    <w:rsid w:val="00F21082"/>
    <w:rsid w:val="00F2183A"/>
    <w:rsid w:val="00F22C60"/>
    <w:rsid w:val="00F24634"/>
    <w:rsid w:val="00F24D07"/>
    <w:rsid w:val="00F272B8"/>
    <w:rsid w:val="00F27681"/>
    <w:rsid w:val="00F27833"/>
    <w:rsid w:val="00F30436"/>
    <w:rsid w:val="00F313CB"/>
    <w:rsid w:val="00F31417"/>
    <w:rsid w:val="00F31EC7"/>
    <w:rsid w:val="00F321D5"/>
    <w:rsid w:val="00F32799"/>
    <w:rsid w:val="00F32DDA"/>
    <w:rsid w:val="00F34D56"/>
    <w:rsid w:val="00F34FA7"/>
    <w:rsid w:val="00F36092"/>
    <w:rsid w:val="00F36563"/>
    <w:rsid w:val="00F37BD2"/>
    <w:rsid w:val="00F37F85"/>
    <w:rsid w:val="00F40A14"/>
    <w:rsid w:val="00F40EFC"/>
    <w:rsid w:val="00F42E1B"/>
    <w:rsid w:val="00F45496"/>
    <w:rsid w:val="00F4653B"/>
    <w:rsid w:val="00F471A5"/>
    <w:rsid w:val="00F47572"/>
    <w:rsid w:val="00F5017D"/>
    <w:rsid w:val="00F501A1"/>
    <w:rsid w:val="00F5075F"/>
    <w:rsid w:val="00F511EE"/>
    <w:rsid w:val="00F51390"/>
    <w:rsid w:val="00F51F13"/>
    <w:rsid w:val="00F5263F"/>
    <w:rsid w:val="00F52C49"/>
    <w:rsid w:val="00F53533"/>
    <w:rsid w:val="00F54568"/>
    <w:rsid w:val="00F54DC3"/>
    <w:rsid w:val="00F550A6"/>
    <w:rsid w:val="00F56E4D"/>
    <w:rsid w:val="00F6028C"/>
    <w:rsid w:val="00F61EA7"/>
    <w:rsid w:val="00F6229E"/>
    <w:rsid w:val="00F63366"/>
    <w:rsid w:val="00F638A4"/>
    <w:rsid w:val="00F6397D"/>
    <w:rsid w:val="00F63CC7"/>
    <w:rsid w:val="00F650FF"/>
    <w:rsid w:val="00F67695"/>
    <w:rsid w:val="00F67C4D"/>
    <w:rsid w:val="00F71E05"/>
    <w:rsid w:val="00F72FEA"/>
    <w:rsid w:val="00F73991"/>
    <w:rsid w:val="00F74207"/>
    <w:rsid w:val="00F75612"/>
    <w:rsid w:val="00F81F91"/>
    <w:rsid w:val="00F82821"/>
    <w:rsid w:val="00F8327A"/>
    <w:rsid w:val="00F83307"/>
    <w:rsid w:val="00F8387D"/>
    <w:rsid w:val="00F8580E"/>
    <w:rsid w:val="00F859C8"/>
    <w:rsid w:val="00F85E63"/>
    <w:rsid w:val="00F86704"/>
    <w:rsid w:val="00F9182F"/>
    <w:rsid w:val="00F93750"/>
    <w:rsid w:val="00F942FB"/>
    <w:rsid w:val="00F948B0"/>
    <w:rsid w:val="00F95A29"/>
    <w:rsid w:val="00F964C7"/>
    <w:rsid w:val="00F96BB0"/>
    <w:rsid w:val="00F971D4"/>
    <w:rsid w:val="00F977B0"/>
    <w:rsid w:val="00F97C9B"/>
    <w:rsid w:val="00FA094B"/>
    <w:rsid w:val="00FA0F2B"/>
    <w:rsid w:val="00FA1916"/>
    <w:rsid w:val="00FA2E80"/>
    <w:rsid w:val="00FA2E9E"/>
    <w:rsid w:val="00FA302C"/>
    <w:rsid w:val="00FA380C"/>
    <w:rsid w:val="00FA3887"/>
    <w:rsid w:val="00FA3982"/>
    <w:rsid w:val="00FA39DB"/>
    <w:rsid w:val="00FA4029"/>
    <w:rsid w:val="00FA54D1"/>
    <w:rsid w:val="00FA561E"/>
    <w:rsid w:val="00FA6699"/>
    <w:rsid w:val="00FA6F2C"/>
    <w:rsid w:val="00FB201F"/>
    <w:rsid w:val="00FB2390"/>
    <w:rsid w:val="00FB56A6"/>
    <w:rsid w:val="00FB588D"/>
    <w:rsid w:val="00FB5F67"/>
    <w:rsid w:val="00FC1588"/>
    <w:rsid w:val="00FC164D"/>
    <w:rsid w:val="00FC37DA"/>
    <w:rsid w:val="00FC41EC"/>
    <w:rsid w:val="00FC430E"/>
    <w:rsid w:val="00FC43B9"/>
    <w:rsid w:val="00FC610A"/>
    <w:rsid w:val="00FD0230"/>
    <w:rsid w:val="00FD098E"/>
    <w:rsid w:val="00FD1B09"/>
    <w:rsid w:val="00FD24B1"/>
    <w:rsid w:val="00FD2A7F"/>
    <w:rsid w:val="00FD2FC7"/>
    <w:rsid w:val="00FD5B4E"/>
    <w:rsid w:val="00FD6680"/>
    <w:rsid w:val="00FD7D7C"/>
    <w:rsid w:val="00FD7D9B"/>
    <w:rsid w:val="00FE0767"/>
    <w:rsid w:val="00FE458E"/>
    <w:rsid w:val="00FE4DFE"/>
    <w:rsid w:val="00FE5331"/>
    <w:rsid w:val="00FE742C"/>
    <w:rsid w:val="00FE76E6"/>
    <w:rsid w:val="00FF0A92"/>
    <w:rsid w:val="00FF0E78"/>
    <w:rsid w:val="00FF1266"/>
    <w:rsid w:val="00FF14B5"/>
    <w:rsid w:val="00FF15A3"/>
    <w:rsid w:val="00FF1B26"/>
    <w:rsid w:val="00FF1C79"/>
    <w:rsid w:val="00FF1F59"/>
    <w:rsid w:val="00FF2408"/>
    <w:rsid w:val="00FF3F6B"/>
    <w:rsid w:val="00FF401B"/>
    <w:rsid w:val="00FF4E42"/>
    <w:rsid w:val="00FF57F0"/>
    <w:rsid w:val="00FF636A"/>
    <w:rsid w:val="00FF7694"/>
    <w:rsid w:val="1FB2503F"/>
    <w:rsid w:val="5C364E5F"/>
    <w:rsid w:val="5CB8F248"/>
    <w:rsid w:val="63D975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3"/>
    <o:shapelayout v:ext="edit">
      <o:idmap v:ext="edit" data="1"/>
    </o:shapelayout>
  </w:shapeDefaults>
  <w:decimalSymbol w:val=","/>
  <w:listSeparator w:val=";"/>
  <w14:docId w14:val="7CE2121A"/>
  <w15:docId w15:val="{178CA125-1F15-4DCC-A8FE-AE05DED31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61B"/>
    <w:pPr>
      <w:suppressAutoHyphens/>
      <w:spacing w:line="360" w:lineRule="auto"/>
      <w:jc w:val="both"/>
    </w:pPr>
    <w:rPr>
      <w:rFonts w:ascii="Trebuchet MS" w:hAnsi="Trebuchet MS"/>
      <w:sz w:val="22"/>
      <w:szCs w:val="24"/>
      <w:lang w:eastAsia="ar-SA"/>
    </w:rPr>
  </w:style>
  <w:style w:type="paragraph" w:styleId="Ttulo1">
    <w:name w:val="heading 1"/>
    <w:basedOn w:val="Normal"/>
    <w:next w:val="Normal"/>
    <w:qFormat/>
    <w:rsid w:val="00DE161B"/>
    <w:pPr>
      <w:keepNext/>
      <w:numPr>
        <w:numId w:val="1"/>
      </w:numPr>
      <w:outlineLvl w:val="0"/>
    </w:pPr>
    <w:rPr>
      <w:rFonts w:cs="Arial"/>
      <w:b/>
      <w:bCs/>
      <w:color w:val="000000"/>
      <w:szCs w:val="14"/>
    </w:rPr>
  </w:style>
  <w:style w:type="paragraph" w:styleId="Ttulo2">
    <w:name w:val="heading 2"/>
    <w:basedOn w:val="Normal"/>
    <w:next w:val="Normal"/>
    <w:qFormat/>
    <w:pPr>
      <w:keepNext/>
      <w:numPr>
        <w:ilvl w:val="1"/>
        <w:numId w:val="1"/>
      </w:numPr>
      <w:jc w:val="center"/>
      <w:outlineLvl w:val="1"/>
    </w:pPr>
    <w:rPr>
      <w:rFonts w:ascii="Tahoma" w:hAnsi="Tahoma" w:cs="Tahoma"/>
      <w:b/>
      <w:bCs/>
      <w:szCs w:val="14"/>
    </w:rPr>
  </w:style>
  <w:style w:type="paragraph" w:styleId="Ttulo3">
    <w:name w:val="heading 3"/>
    <w:basedOn w:val="Normal"/>
    <w:next w:val="Normal"/>
    <w:qFormat/>
    <w:pPr>
      <w:keepNext/>
      <w:numPr>
        <w:ilvl w:val="2"/>
        <w:numId w:val="1"/>
      </w:numPr>
      <w:outlineLvl w:val="2"/>
    </w:pPr>
    <w:rPr>
      <w:rFonts w:ascii="Tahoma" w:hAnsi="Tahoma" w:cs="Tahoma"/>
      <w:b/>
      <w:u w:val="single"/>
    </w:rPr>
  </w:style>
  <w:style w:type="paragraph" w:styleId="Ttulo4">
    <w:name w:val="heading 4"/>
    <w:basedOn w:val="Normal"/>
    <w:next w:val="Normal"/>
    <w:qFormat/>
    <w:pPr>
      <w:keepNext/>
      <w:numPr>
        <w:ilvl w:val="3"/>
        <w:numId w:val="1"/>
      </w:numPr>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1">
    <w:name w:val="WW8Num1z1"/>
    <w:rPr>
      <w:b w:val="0"/>
      <w:i w:val="0"/>
    </w:rPr>
  </w:style>
  <w:style w:type="character" w:customStyle="1" w:styleId="WW8Num7z0">
    <w:name w:val="WW8Num7z0"/>
    <w:rPr>
      <w:color w:val="auto"/>
    </w:rPr>
  </w:style>
  <w:style w:type="character" w:customStyle="1" w:styleId="WW8Num9z1">
    <w:name w:val="WW8Num9z1"/>
    <w:rPr>
      <w:b w:val="0"/>
      <w:bCs w:val="0"/>
    </w:rPr>
  </w:style>
  <w:style w:type="character" w:customStyle="1" w:styleId="WW8Num13z1">
    <w:name w:val="WW8Num13z1"/>
    <w:rPr>
      <w:b w:val="0"/>
      <w:bCs w:val="0"/>
    </w:rPr>
  </w:style>
  <w:style w:type="character" w:customStyle="1" w:styleId="WW8Num16z0">
    <w:name w:val="WW8Num16z0"/>
    <w:rPr>
      <w:rFonts w:eastAsia="Tahoma"/>
    </w:rPr>
  </w:style>
  <w:style w:type="character" w:customStyle="1" w:styleId="WW8Num17z0">
    <w:name w:val="WW8Num17z0"/>
    <w:rPr>
      <w:b w:val="0"/>
      <w:i w:val="0"/>
    </w:rPr>
  </w:style>
  <w:style w:type="character" w:customStyle="1" w:styleId="WW8Num19z0">
    <w:name w:val="WW8Num19z0"/>
    <w:rPr>
      <w:color w:val="auto"/>
      <w:spacing w:val="0"/>
    </w:rPr>
  </w:style>
  <w:style w:type="character" w:customStyle="1" w:styleId="WW8Num22z0">
    <w:name w:val="WW8Num22z0"/>
    <w:rPr>
      <w:b w:val="0"/>
      <w:i w:val="0"/>
    </w:rPr>
  </w:style>
  <w:style w:type="character" w:customStyle="1" w:styleId="WW8Num25z0">
    <w:name w:val="WW8Num25z0"/>
    <w:rPr>
      <w:b w:val="0"/>
      <w:i w:val="0"/>
    </w:rPr>
  </w:style>
  <w:style w:type="character" w:customStyle="1" w:styleId="WW8Num27z0">
    <w:name w:val="WW8Num27z0"/>
    <w:rPr>
      <w:b w:val="0"/>
      <w:i w:val="0"/>
    </w:rPr>
  </w:style>
  <w:style w:type="character" w:customStyle="1" w:styleId="WW8Num31z0">
    <w:name w:val="WW8Num31z0"/>
    <w:rPr>
      <w:b w:val="0"/>
      <w:i w:val="0"/>
    </w:rPr>
  </w:style>
  <w:style w:type="character" w:customStyle="1" w:styleId="WW8Num32z0">
    <w:name w:val="WW8Num32z0"/>
    <w:rPr>
      <w:b w:val="0"/>
      <w:i w:val="0"/>
    </w:rPr>
  </w:style>
  <w:style w:type="character" w:customStyle="1" w:styleId="WW8Num34z0">
    <w:name w:val="WW8Num34z0"/>
    <w:rPr>
      <w:b w:val="0"/>
      <w:i w:val="0"/>
    </w:rPr>
  </w:style>
  <w:style w:type="character" w:customStyle="1" w:styleId="WW8Num42z0">
    <w:name w:val="WW8Num42z0"/>
    <w:rPr>
      <w:b w:val="0"/>
      <w:i w:val="0"/>
    </w:rPr>
  </w:style>
  <w:style w:type="character" w:customStyle="1" w:styleId="Fontepargpadro1">
    <w:name w:val="Fonte parág. padrão1"/>
  </w:style>
  <w:style w:type="character" w:customStyle="1" w:styleId="Ttulo2Char1">
    <w:name w:val="Título 2 Char1"/>
    <w:rPr>
      <w:rFonts w:ascii="Tahoma" w:hAnsi="Tahoma" w:cs="Tahoma"/>
      <w:b/>
      <w:bCs/>
      <w:sz w:val="24"/>
      <w:szCs w:val="14"/>
      <w:lang w:val="pt-BR" w:eastAsia="ar-SA" w:bidi="ar-SA"/>
    </w:rPr>
  </w:style>
  <w:style w:type="character" w:styleId="Nmerodepgina">
    <w:name w:val="page number"/>
    <w:basedOn w:val="Fontepargpadro1"/>
  </w:style>
  <w:style w:type="character" w:styleId="Hyperlink">
    <w:name w:val="Hyperlink"/>
    <w:uiPriority w:val="99"/>
    <w:rPr>
      <w:color w:val="0000FF"/>
      <w:u w:val="single"/>
    </w:rPr>
  </w:style>
  <w:style w:type="character" w:styleId="HiperlinkVisitado">
    <w:name w:val="FollowedHyperlink"/>
    <w:uiPriority w:val="99"/>
    <w:semiHidden/>
    <w:rPr>
      <w:color w:val="800080"/>
      <w:u w:val="single"/>
    </w:rPr>
  </w:style>
  <w:style w:type="character" w:customStyle="1" w:styleId="liChar">
    <w:name w:val="li Char"/>
    <w:rPr>
      <w:rFonts w:ascii="Trebuchet MS" w:hAnsi="Trebuchet MS" w:cs="Arial"/>
      <w:b/>
      <w:bCs/>
      <w:sz w:val="24"/>
      <w:szCs w:val="24"/>
      <w:lang w:val="pt-BR" w:eastAsia="ar-SA" w:bidi="ar-SA"/>
    </w:rPr>
  </w:style>
  <w:style w:type="character" w:customStyle="1" w:styleId="Ttulo2Char">
    <w:name w:val="Título 2 Char"/>
    <w:rPr>
      <w:rFonts w:ascii="Arial Narrow" w:hAnsi="Arial Narrow"/>
      <w:b/>
      <w:bCs/>
      <w:sz w:val="22"/>
      <w:szCs w:val="22"/>
      <w:lang w:val="pt-BR" w:eastAsia="ar-SA" w:bidi="ar-SA"/>
    </w:rPr>
  </w:style>
  <w:style w:type="character" w:customStyle="1" w:styleId="TextodecomentrioChar">
    <w:name w:val="Texto de comentário Char"/>
    <w:rPr>
      <w:sz w:val="24"/>
      <w:szCs w:val="24"/>
      <w:lang w:val="pt-BR" w:eastAsia="ar-SA" w:bidi="ar-SA"/>
    </w:rPr>
  </w:style>
  <w:style w:type="character" w:customStyle="1" w:styleId="deltaviewinsertion">
    <w:name w:val="deltaviewinsertion"/>
    <w:basedOn w:val="Fontepargpadro1"/>
  </w:style>
  <w:style w:type="character" w:customStyle="1" w:styleId="DeltaViewInsertion0">
    <w:name w:val="DeltaView Insertion"/>
    <w:rPr>
      <w:color w:val="0000FF"/>
      <w:spacing w:val="0"/>
      <w:u w:val="double"/>
    </w:rPr>
  </w:style>
  <w:style w:type="character" w:customStyle="1" w:styleId="TextodebaloChar">
    <w:name w:val="Texto de balão Char"/>
    <w:rPr>
      <w:rFonts w:ascii="Tahoma" w:hAnsi="Tahoma" w:cs="Tahoma"/>
      <w:sz w:val="16"/>
      <w:szCs w:val="16"/>
      <w:lang w:val="pt-BR"/>
    </w:rPr>
  </w:style>
  <w:style w:type="paragraph" w:customStyle="1" w:styleId="Heading">
    <w:name w:val="Heading"/>
    <w:basedOn w:val="Normal"/>
    <w:next w:val="Corpodetexto"/>
    <w:pPr>
      <w:keepNext/>
      <w:spacing w:before="240" w:after="120"/>
    </w:pPr>
    <w:rPr>
      <w:rFonts w:ascii="Arial" w:eastAsia="DejaVu Sans" w:hAnsi="Arial" w:cs="DejaVu Sans"/>
      <w:sz w:val="28"/>
      <w:szCs w:val="28"/>
    </w:rPr>
  </w:style>
  <w:style w:type="paragraph" w:styleId="Corpodetexto">
    <w:name w:val="Body Text"/>
    <w:basedOn w:val="Normal"/>
    <w:semiHidden/>
    <w:rPr>
      <w:b/>
      <w:i/>
    </w:rPr>
  </w:style>
  <w:style w:type="paragraph" w:styleId="Lista">
    <w:name w:val="List"/>
    <w:basedOn w:val="Corpodetexto"/>
    <w:semiHidden/>
  </w:style>
  <w:style w:type="paragraph" w:styleId="Legenda">
    <w:name w:val="caption"/>
    <w:basedOn w:val="Normal"/>
    <w:qFormat/>
    <w:pPr>
      <w:suppressLineNumbers/>
      <w:spacing w:before="120" w:after="120"/>
    </w:pPr>
    <w:rPr>
      <w:i/>
      <w:iCs/>
      <w:sz w:val="24"/>
    </w:rPr>
  </w:style>
  <w:style w:type="paragraph" w:customStyle="1" w:styleId="Index">
    <w:name w:val="Index"/>
    <w:basedOn w:val="Normal"/>
    <w:pPr>
      <w:suppressLineNumbers/>
    </w:pPr>
  </w:style>
  <w:style w:type="paragraph" w:customStyle="1" w:styleId="citcar">
    <w:name w:val="citcar"/>
    <w:basedOn w:val="Normal"/>
    <w:pPr>
      <w:widowControl w:val="0"/>
      <w:spacing w:line="240" w:lineRule="exact"/>
      <w:ind w:left="1134" w:right="1134"/>
    </w:pPr>
  </w:style>
  <w:style w:type="paragraph" w:customStyle="1" w:styleId="citpet">
    <w:name w:val="citpet"/>
    <w:basedOn w:val="citcar"/>
    <w:pPr>
      <w:ind w:left="1418" w:right="1418"/>
    </w:pPr>
    <w:rPr>
      <w:sz w:val="20"/>
    </w:rPr>
  </w:style>
  <w:style w:type="paragraph" w:styleId="Cabealho">
    <w:name w:val="header"/>
    <w:aliases w:val="Tulo1"/>
    <w:basedOn w:val="Normal"/>
    <w:semiHidden/>
    <w:pPr>
      <w:tabs>
        <w:tab w:val="center" w:pos="4419"/>
        <w:tab w:val="right" w:pos="8838"/>
      </w:tabs>
    </w:pPr>
  </w:style>
  <w:style w:type="paragraph" w:styleId="Rodap">
    <w:name w:val="footer"/>
    <w:basedOn w:val="Normal"/>
    <w:link w:val="RodapChar"/>
    <w:pPr>
      <w:tabs>
        <w:tab w:val="center" w:pos="4419"/>
        <w:tab w:val="right" w:pos="8838"/>
      </w:tabs>
    </w:pPr>
  </w:style>
  <w:style w:type="paragraph" w:customStyle="1" w:styleId="Celso1">
    <w:name w:val="Celso1"/>
    <w:basedOn w:val="Normal"/>
    <w:pPr>
      <w:widowControl w:val="0"/>
    </w:pPr>
    <w:rPr>
      <w:rFonts w:ascii="Univers (W1)" w:hAnsi="Univers (W1)"/>
      <w:szCs w:val="20"/>
    </w:rPr>
  </w:style>
  <w:style w:type="paragraph" w:customStyle="1" w:styleId="Corpodetexto31">
    <w:name w:val="Corpo de texto 31"/>
    <w:basedOn w:val="Normal"/>
    <w:pPr>
      <w:autoSpaceDE w:val="0"/>
      <w:spacing w:line="312" w:lineRule="auto"/>
    </w:pPr>
    <w:rPr>
      <w:color w:val="0000FF"/>
      <w:szCs w:val="20"/>
    </w:rPr>
  </w:style>
  <w:style w:type="paragraph" w:customStyle="1" w:styleId="Corpodetexto21">
    <w:name w:val="Corpo de texto 21"/>
    <w:basedOn w:val="Normal"/>
    <w:pPr>
      <w:spacing w:after="120" w:line="480" w:lineRule="auto"/>
    </w:pPr>
  </w:style>
  <w:style w:type="paragraph" w:styleId="Recuodecorpodetexto">
    <w:name w:val="Body Text Indent"/>
    <w:basedOn w:val="Normal"/>
    <w:semiHidden/>
    <w:pPr>
      <w:spacing w:after="120"/>
      <w:ind w:left="283"/>
    </w:pPr>
  </w:style>
  <w:style w:type="paragraph" w:customStyle="1" w:styleId="Recuodecorpodetexto21">
    <w:name w:val="Recuo de corpo de texto 21"/>
    <w:basedOn w:val="Normal"/>
    <w:pPr>
      <w:ind w:left="1440" w:hanging="720"/>
    </w:pPr>
  </w:style>
  <w:style w:type="paragraph" w:customStyle="1" w:styleId="Recuodecorpodetexto31">
    <w:name w:val="Recuo de corpo de texto 31"/>
    <w:basedOn w:val="Normal"/>
    <w:pPr>
      <w:ind w:left="1080" w:hanging="360"/>
    </w:pPr>
  </w:style>
  <w:style w:type="paragraph" w:styleId="Ttulo">
    <w:name w:val="Title"/>
    <w:aliases w:val="t"/>
    <w:basedOn w:val="Normal"/>
    <w:next w:val="Subttulo"/>
    <w:link w:val="TtuloChar"/>
    <w:qFormat/>
    <w:pPr>
      <w:jc w:val="center"/>
    </w:pPr>
    <w:rPr>
      <w:b/>
      <w:sz w:val="28"/>
      <w:szCs w:val="20"/>
      <w:u w:val="single"/>
    </w:rPr>
  </w:style>
  <w:style w:type="paragraph" w:styleId="Subttulo">
    <w:name w:val="Subtitle"/>
    <w:basedOn w:val="Heading"/>
    <w:next w:val="Corpodetexto"/>
    <w:qFormat/>
    <w:pPr>
      <w:jc w:val="center"/>
    </w:pPr>
    <w:rPr>
      <w:i/>
      <w:iCs/>
    </w:rPr>
  </w:style>
  <w:style w:type="paragraph" w:customStyle="1" w:styleId="BodyText21">
    <w:name w:val="Body Text 21"/>
    <w:basedOn w:val="Normal"/>
  </w:style>
  <w:style w:type="paragraph" w:styleId="NormalWeb">
    <w:name w:val="Normal (Web)"/>
    <w:basedOn w:val="Normal"/>
    <w:pPr>
      <w:spacing w:before="100" w:after="100"/>
    </w:pPr>
    <w:rPr>
      <w:color w:val="000000"/>
      <w:lang w:val="en-US"/>
    </w:rPr>
  </w:style>
  <w:style w:type="paragraph" w:customStyle="1" w:styleId="Legenda1">
    <w:name w:val="Legenda1"/>
    <w:basedOn w:val="Normal"/>
    <w:next w:val="Normal"/>
    <w:rPr>
      <w:b/>
      <w:bCs/>
      <w:sz w:val="20"/>
      <w:szCs w:val="20"/>
    </w:rPr>
  </w:style>
  <w:style w:type="paragraph" w:styleId="Sumrio2">
    <w:name w:val="toc 2"/>
    <w:basedOn w:val="Normal"/>
    <w:next w:val="Normal"/>
    <w:uiPriority w:val="39"/>
    <w:pPr>
      <w:tabs>
        <w:tab w:val="right" w:leader="dot" w:pos="9120"/>
      </w:tabs>
      <w:spacing w:line="320" w:lineRule="exact"/>
    </w:pPr>
  </w:style>
  <w:style w:type="paragraph" w:customStyle="1" w:styleId="end">
    <w:name w:val="end"/>
    <w:pPr>
      <w:widowControl w:val="0"/>
      <w:tabs>
        <w:tab w:val="left" w:pos="0"/>
        <w:tab w:val="left" w:pos="1418"/>
        <w:tab w:val="left" w:pos="2835"/>
        <w:tab w:val="left" w:pos="4252"/>
      </w:tabs>
      <w:suppressAutoHyphens/>
      <w:spacing w:before="394" w:line="278" w:lineRule="atLeast"/>
      <w:jc w:val="both"/>
    </w:pPr>
    <w:rPr>
      <w:rFonts w:ascii="Times" w:eastAsia="Arial" w:hAnsi="Times"/>
      <w:sz w:val="24"/>
      <w:lang w:eastAsia="ar-SA"/>
    </w:rPr>
  </w:style>
  <w:style w:type="paragraph" w:customStyle="1" w:styleId="li">
    <w:name w:val="li"/>
    <w:basedOn w:val="Ttulo2"/>
    <w:pPr>
      <w:numPr>
        <w:numId w:val="0"/>
      </w:numPr>
      <w:jc w:val="both"/>
      <w:outlineLvl w:val="9"/>
    </w:pPr>
    <w:rPr>
      <w:rFonts w:ascii="Trebuchet MS" w:hAnsi="Trebuchet MS" w:cs="Arial"/>
      <w:szCs w:val="24"/>
    </w:rPr>
  </w:style>
  <w:style w:type="paragraph" w:customStyle="1" w:styleId="BodyText23">
    <w:name w:val="Body Text 23"/>
    <w:basedOn w:val="Normal"/>
    <w:rPr>
      <w:szCs w:val="20"/>
    </w:rPr>
  </w:style>
  <w:style w:type="paragraph" w:customStyle="1" w:styleId="BodyMain">
    <w:name w:val="Body Main"/>
    <w:basedOn w:val="Normal"/>
    <w:pPr>
      <w:spacing w:before="240"/>
    </w:pPr>
  </w:style>
  <w:style w:type="paragraph" w:customStyle="1" w:styleId="BodyText22">
    <w:name w:val="Body Text 22"/>
    <w:basedOn w:val="Normal"/>
    <w:rPr>
      <w:szCs w:val="20"/>
    </w:rPr>
  </w:style>
  <w:style w:type="paragraph" w:customStyle="1" w:styleId="Textodecomentrio1">
    <w:name w:val="Texto de comentário1"/>
    <w:basedOn w:val="Normal"/>
  </w:style>
  <w:style w:type="paragraph" w:styleId="PargrafodaLista">
    <w:name w:val="List Paragraph"/>
    <w:aliases w:val="Vitor Título,Vitor T’tulo,List Paragraph"/>
    <w:basedOn w:val="Normal"/>
    <w:link w:val="PargrafodaListaChar"/>
    <w:uiPriority w:val="99"/>
    <w:qFormat/>
    <w:pPr>
      <w:ind w:left="708"/>
    </w:pPr>
  </w:style>
  <w:style w:type="paragraph" w:customStyle="1" w:styleId="BodyText24">
    <w:name w:val="Body Text 24"/>
    <w:basedOn w:val="Normal"/>
    <w:rPr>
      <w:szCs w:val="20"/>
    </w:rPr>
  </w:style>
  <w:style w:type="paragraph" w:customStyle="1" w:styleId="Char1">
    <w:name w:val="Char1"/>
    <w:basedOn w:val="Normal"/>
    <w:pPr>
      <w:spacing w:after="160" w:line="240" w:lineRule="exact"/>
    </w:pPr>
    <w:rPr>
      <w:rFonts w:ascii="Verdana" w:hAnsi="Verdana"/>
      <w:sz w:val="20"/>
      <w:szCs w:val="20"/>
      <w:lang w:val="en-US"/>
    </w:rPr>
  </w:style>
  <w:style w:type="paragraph" w:customStyle="1" w:styleId="CharChar1Char">
    <w:name w:val="Char Char1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CharChar">
    <w:name w:val="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bodytext210">
    <w:name w:val="bodytext21"/>
    <w:basedOn w:val="Normal"/>
    <w:pPr>
      <w:spacing w:before="100" w:after="100"/>
    </w:pPr>
  </w:style>
  <w:style w:type="paragraph" w:customStyle="1" w:styleId="1">
    <w:name w:val="1"/>
    <w:basedOn w:val="Normal"/>
    <w:pPr>
      <w:spacing w:after="160" w:line="240" w:lineRule="exact"/>
    </w:pPr>
    <w:rPr>
      <w:rFonts w:ascii="Verdana" w:eastAsia="MS Mincho" w:hAnsi="Verdana"/>
      <w:sz w:val="20"/>
      <w:szCs w:val="20"/>
      <w:lang w:val="en-US"/>
    </w:rPr>
  </w:style>
  <w:style w:type="paragraph" w:customStyle="1" w:styleId="p0">
    <w:name w:val="p0"/>
    <w:basedOn w:val="Normal"/>
    <w:pPr>
      <w:tabs>
        <w:tab w:val="left" w:pos="720"/>
      </w:tabs>
      <w:spacing w:line="240" w:lineRule="atLeast"/>
    </w:pPr>
    <w:rPr>
      <w:rFonts w:ascii="Times" w:hAnsi="Times"/>
      <w:szCs w:val="20"/>
    </w:rPr>
  </w:style>
  <w:style w:type="paragraph" w:customStyle="1" w:styleId="MF2">
    <w:name w:val="MF2"/>
    <w:basedOn w:val="Normal"/>
    <w:pPr>
      <w:spacing w:line="320" w:lineRule="exact"/>
    </w:pPr>
    <w:rPr>
      <w:b/>
      <w:sz w:val="20"/>
      <w:szCs w:val="20"/>
    </w:rPr>
  </w:style>
  <w:style w:type="paragraph" w:customStyle="1" w:styleId="CharCharCharCharCharCharCharChar">
    <w:name w:val="Char Char Char Char Char Char Char Char"/>
    <w:basedOn w:val="Normal"/>
    <w:pPr>
      <w:spacing w:after="160" w:line="240" w:lineRule="exact"/>
    </w:pPr>
    <w:rPr>
      <w:rFonts w:ascii="Verdana" w:hAnsi="Verdana"/>
      <w:sz w:val="20"/>
      <w:szCs w:val="20"/>
      <w:lang w:val="en-US"/>
    </w:rPr>
  </w:style>
  <w:style w:type="paragraph" w:customStyle="1" w:styleId="Char">
    <w:name w:val="Char"/>
    <w:basedOn w:val="Normal"/>
    <w:pPr>
      <w:spacing w:after="160" w:line="240" w:lineRule="exact"/>
    </w:pPr>
    <w:rPr>
      <w:rFonts w:ascii="Verdana" w:eastAsia="MS Mincho" w:hAnsi="Verdana"/>
      <w:sz w:val="20"/>
      <w:szCs w:val="20"/>
      <w:lang w:val="en-US"/>
    </w:rPr>
  </w:style>
  <w:style w:type="paragraph" w:customStyle="1" w:styleId="CharCharChar">
    <w:name w:val="Char Char Char"/>
    <w:basedOn w:val="Normal"/>
    <w:pPr>
      <w:spacing w:after="160" w:line="240" w:lineRule="exact"/>
    </w:pPr>
    <w:rPr>
      <w:rFonts w:ascii="Verdana" w:eastAsia="MS Mincho" w:hAnsi="Verdana"/>
      <w:sz w:val="20"/>
      <w:szCs w:val="20"/>
      <w:lang w:val="en-US"/>
    </w:rPr>
  </w:style>
  <w:style w:type="paragraph" w:customStyle="1" w:styleId="CharChar1">
    <w:name w:val="Char Char1"/>
    <w:basedOn w:val="Normal"/>
    <w:pPr>
      <w:spacing w:after="160" w:line="240" w:lineRule="exact"/>
    </w:pPr>
    <w:rPr>
      <w:rFonts w:ascii="Verdana" w:hAnsi="Verdana"/>
      <w:sz w:val="20"/>
      <w:szCs w:val="20"/>
      <w:lang w:val="en-US"/>
    </w:rPr>
  </w:style>
  <w:style w:type="paragraph" w:customStyle="1" w:styleId="Textodebalo1">
    <w:name w:val="Texto de balão1"/>
    <w:basedOn w:val="Normal"/>
    <w:rPr>
      <w:rFonts w:ascii="Tahoma" w:hAnsi="Tahoma" w:cs="Tahoma"/>
      <w:sz w:val="16"/>
      <w:szCs w:val="16"/>
    </w:rPr>
  </w:style>
  <w:style w:type="paragraph" w:customStyle="1" w:styleId="Char1CharCharChar">
    <w:name w:val="Char1 Char Char Char"/>
    <w:basedOn w:val="Normal"/>
    <w:pPr>
      <w:spacing w:after="160" w:line="240" w:lineRule="exact"/>
    </w:pPr>
    <w:rPr>
      <w:rFonts w:ascii="Verdana" w:eastAsia="MS Mincho" w:hAnsi="Verdana"/>
      <w:sz w:val="20"/>
      <w:szCs w:val="20"/>
      <w:lang w:val="en-US"/>
    </w:rPr>
  </w:style>
  <w:style w:type="paragraph" w:customStyle="1" w:styleId="CharChar">
    <w:name w:val="Char Char"/>
    <w:basedOn w:val="Normal"/>
    <w:pPr>
      <w:spacing w:after="160" w:line="240" w:lineRule="exact"/>
    </w:pPr>
    <w:rPr>
      <w:rFonts w:ascii="Verdana" w:eastAsia="MS Mincho" w:hAnsi="Verdana"/>
      <w:sz w:val="20"/>
      <w:szCs w:val="20"/>
      <w:lang w:val="en-US"/>
    </w:rPr>
  </w:style>
  <w:style w:type="paragraph" w:customStyle="1" w:styleId="xl36">
    <w:name w:val="xl36"/>
    <w:basedOn w:val="Normal"/>
    <w:pPr>
      <w:pBdr>
        <w:top w:val="single" w:sz="4" w:space="0" w:color="000000"/>
        <w:left w:val="single" w:sz="8" w:space="0" w:color="000000"/>
        <w:bottom w:val="single" w:sz="4" w:space="0" w:color="000000"/>
        <w:right w:val="single" w:sz="4" w:space="0" w:color="000000"/>
      </w:pBdr>
      <w:spacing w:before="100" w:after="100"/>
      <w:jc w:val="center"/>
      <w:textAlignment w:val="center"/>
    </w:pPr>
    <w:rPr>
      <w:rFonts w:ascii="Arial" w:hAnsi="Arial" w:cs="Arial"/>
      <w:b/>
      <w:bC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pPr>
      <w:spacing w:after="160" w:line="240" w:lineRule="exact"/>
    </w:pPr>
    <w:rPr>
      <w:rFonts w:ascii="Verdana" w:hAnsi="Verdana"/>
      <w:sz w:val="20"/>
      <w:szCs w:val="20"/>
      <w:lang w:val="en-US"/>
    </w:rPr>
  </w:style>
  <w:style w:type="paragraph" w:customStyle="1" w:styleId="CharChar1CharChar">
    <w:name w:val="Char Char1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
    <w:name w:val="Char1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CharChar">
    <w:name w:val="Char Char1 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CharCharCharChar">
    <w:name w:val="Char Char1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
    <w:name w:val="Char1 Char 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CharCharCharCharCharCharCharChar">
    <w:name w:val="Char Char1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3CharCharChar1CharCharCharCharCharChar">
    <w:name w:val="Char Char3 Char Char Char1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Corpodetexto"/>
  </w:style>
  <w:style w:type="paragraph" w:styleId="Textodebalo">
    <w:name w:val="Balloon Text"/>
    <w:basedOn w:val="Normal"/>
    <w:semiHidden/>
    <w:rsid w:val="00D76921"/>
    <w:rPr>
      <w:rFonts w:ascii="Tahoma" w:hAnsi="Tahoma" w:cs="Tahoma"/>
      <w:sz w:val="16"/>
      <w:szCs w:val="16"/>
    </w:rPr>
  </w:style>
  <w:style w:type="paragraph" w:customStyle="1" w:styleId="CharChar1CharCharCharCharCharCharCharCharCharCharCharCharCharCharChar">
    <w:name w:val="Char Char1 Char Char Char Char Char Char Char Char Char Char Char Char Char Char Char"/>
    <w:basedOn w:val="Normal"/>
    <w:rsid w:val="00B53CFC"/>
    <w:pPr>
      <w:suppressAutoHyphens w:val="0"/>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B53CFC"/>
    <w:pPr>
      <w:suppressAutoHyphens w:val="0"/>
      <w:spacing w:after="160" w:line="240" w:lineRule="exact"/>
    </w:pPr>
    <w:rPr>
      <w:rFonts w:ascii="Verdana" w:eastAsia="MS Mincho" w:hAnsi="Verdana"/>
      <w:sz w:val="20"/>
      <w:szCs w:val="20"/>
      <w:lang w:val="en-US" w:eastAsia="en-US"/>
    </w:rPr>
  </w:style>
  <w:style w:type="character" w:customStyle="1" w:styleId="DeltaViewDeletion">
    <w:name w:val="DeltaView Deletion"/>
    <w:rsid w:val="00583B3A"/>
    <w:rPr>
      <w:strike/>
      <w:color w:val="FF0000"/>
      <w:spacing w:val="0"/>
    </w:rPr>
  </w:style>
  <w:style w:type="character" w:styleId="Refdecomentrio">
    <w:name w:val="annotation reference"/>
    <w:semiHidden/>
    <w:rsid w:val="00583B3A"/>
    <w:rPr>
      <w:sz w:val="16"/>
      <w:szCs w:val="16"/>
    </w:rPr>
  </w:style>
  <w:style w:type="paragraph" w:customStyle="1" w:styleId="roman4">
    <w:name w:val="roman 4"/>
    <w:basedOn w:val="Normal"/>
    <w:rsid w:val="00446E9E"/>
    <w:pPr>
      <w:tabs>
        <w:tab w:val="num" w:pos="2722"/>
      </w:tabs>
      <w:suppressAutoHyphens w:val="0"/>
      <w:autoSpaceDE w:val="0"/>
      <w:autoSpaceDN w:val="0"/>
      <w:adjustRightInd w:val="0"/>
      <w:spacing w:after="140" w:line="290" w:lineRule="auto"/>
      <w:ind w:left="2722" w:hanging="681"/>
    </w:pPr>
    <w:rPr>
      <w:rFonts w:ascii="Arial" w:hAnsi="Arial"/>
      <w:kern w:val="20"/>
      <w:sz w:val="20"/>
      <w:szCs w:val="20"/>
      <w:lang w:eastAsia="pt-BR"/>
    </w:rPr>
  </w:style>
  <w:style w:type="paragraph" w:customStyle="1" w:styleId="Level2">
    <w:name w:val="Level 2"/>
    <w:basedOn w:val="Normal"/>
    <w:rsid w:val="00B6346A"/>
    <w:pPr>
      <w:numPr>
        <w:ilvl w:val="1"/>
        <w:numId w:val="11"/>
      </w:numPr>
      <w:suppressAutoHyphens w:val="0"/>
      <w:autoSpaceDE w:val="0"/>
      <w:autoSpaceDN w:val="0"/>
      <w:adjustRightInd w:val="0"/>
      <w:spacing w:after="140" w:line="290" w:lineRule="auto"/>
    </w:pPr>
    <w:rPr>
      <w:rFonts w:ascii="Arial" w:hAnsi="Arial"/>
      <w:kern w:val="20"/>
      <w:sz w:val="20"/>
      <w:szCs w:val="28"/>
      <w:lang w:eastAsia="pt-BR"/>
    </w:rPr>
  </w:style>
  <w:style w:type="paragraph" w:customStyle="1" w:styleId="Level3">
    <w:name w:val="Level 3"/>
    <w:basedOn w:val="Normal"/>
    <w:rsid w:val="007F59DB"/>
    <w:pPr>
      <w:numPr>
        <w:ilvl w:val="2"/>
        <w:numId w:val="2"/>
      </w:numPr>
      <w:suppressAutoHyphens w:val="0"/>
      <w:autoSpaceDE w:val="0"/>
      <w:autoSpaceDN w:val="0"/>
      <w:adjustRightInd w:val="0"/>
      <w:spacing w:after="140" w:line="290" w:lineRule="auto"/>
    </w:pPr>
    <w:rPr>
      <w:rFonts w:ascii="Arial" w:hAnsi="Arial"/>
      <w:kern w:val="20"/>
      <w:sz w:val="20"/>
      <w:szCs w:val="28"/>
      <w:lang w:eastAsia="pt-BR"/>
    </w:rPr>
  </w:style>
  <w:style w:type="paragraph" w:customStyle="1" w:styleId="BodyText32">
    <w:name w:val="Body Text 32"/>
    <w:basedOn w:val="Normal"/>
    <w:rsid w:val="007F59DB"/>
    <w:pPr>
      <w:suppressAutoHyphens w:val="0"/>
      <w:autoSpaceDE w:val="0"/>
      <w:autoSpaceDN w:val="0"/>
      <w:adjustRightInd w:val="0"/>
    </w:pPr>
    <w:rPr>
      <w:b/>
      <w:sz w:val="20"/>
      <w:szCs w:val="20"/>
      <w:lang w:eastAsia="pt-BR"/>
    </w:rPr>
  </w:style>
  <w:style w:type="paragraph" w:customStyle="1" w:styleId="alpha3">
    <w:name w:val="alpha 3"/>
    <w:basedOn w:val="Normal"/>
    <w:rsid w:val="00446E9E"/>
    <w:pPr>
      <w:tabs>
        <w:tab w:val="num" w:pos="2041"/>
      </w:tabs>
      <w:suppressAutoHyphens w:val="0"/>
      <w:autoSpaceDE w:val="0"/>
      <w:autoSpaceDN w:val="0"/>
      <w:adjustRightInd w:val="0"/>
      <w:spacing w:after="140" w:line="290" w:lineRule="auto"/>
      <w:ind w:left="2041" w:hanging="794"/>
    </w:pPr>
    <w:rPr>
      <w:rFonts w:ascii="Arial" w:hAnsi="Arial"/>
      <w:kern w:val="20"/>
      <w:sz w:val="20"/>
      <w:szCs w:val="20"/>
      <w:lang w:eastAsia="pt-BR"/>
    </w:rPr>
  </w:style>
  <w:style w:type="numbering" w:customStyle="1" w:styleId="Listaatual15">
    <w:name w:val="Lista atual15"/>
    <w:rsid w:val="00710C5C"/>
    <w:pPr>
      <w:numPr>
        <w:numId w:val="13"/>
      </w:numPr>
    </w:pPr>
  </w:style>
  <w:style w:type="paragraph" w:styleId="Commarcadores">
    <w:name w:val="List Bullet"/>
    <w:basedOn w:val="Normal"/>
    <w:rsid w:val="00743C21"/>
    <w:pPr>
      <w:numPr>
        <w:numId w:val="12"/>
      </w:numPr>
    </w:pPr>
  </w:style>
  <w:style w:type="paragraph" w:customStyle="1" w:styleId="Default">
    <w:name w:val="Default"/>
    <w:rsid w:val="00882B62"/>
    <w:pPr>
      <w:autoSpaceDE w:val="0"/>
      <w:autoSpaceDN w:val="0"/>
      <w:adjustRightInd w:val="0"/>
    </w:pPr>
    <w:rPr>
      <w:rFonts w:ascii="Tahoma" w:hAnsi="Tahoma" w:cs="Tahoma"/>
      <w:color w:val="000000"/>
      <w:sz w:val="24"/>
      <w:szCs w:val="24"/>
    </w:rPr>
  </w:style>
  <w:style w:type="paragraph" w:customStyle="1" w:styleId="P4">
    <w:name w:val="P4"/>
    <w:rsid w:val="00882B62"/>
    <w:pPr>
      <w:spacing w:line="240" w:lineRule="exact"/>
    </w:pPr>
    <w:rPr>
      <w:b/>
      <w:i/>
      <w:noProof/>
      <w:lang w:val="en-US" w:eastAsia="en-US"/>
    </w:rPr>
  </w:style>
  <w:style w:type="paragraph" w:customStyle="1" w:styleId="PargrafodaLista1">
    <w:name w:val="Parágrafo da Lista1"/>
    <w:basedOn w:val="Normal"/>
    <w:rsid w:val="008A7732"/>
    <w:pPr>
      <w:ind w:left="720"/>
    </w:pPr>
    <w:rPr>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DD269B"/>
    <w:pPr>
      <w:suppressAutoHyphens w:val="0"/>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764595"/>
    <w:pPr>
      <w:suppressAutoHyphens w:val="0"/>
    </w:pPr>
    <w:rPr>
      <w:kern w:val="28"/>
      <w:szCs w:val="20"/>
      <w:lang w:eastAsia="pt-BR"/>
    </w:rPr>
  </w:style>
  <w:style w:type="character" w:customStyle="1" w:styleId="TtuloChar">
    <w:name w:val="Título Char"/>
    <w:aliases w:val="t Char"/>
    <w:link w:val="Ttulo"/>
    <w:rsid w:val="00484E7E"/>
    <w:rPr>
      <w:b/>
      <w:sz w:val="28"/>
      <w:u w:val="single"/>
      <w:lang w:eastAsia="ar-SA"/>
    </w:rPr>
  </w:style>
  <w:style w:type="paragraph" w:styleId="Textodenotaderodap">
    <w:name w:val="footnote text"/>
    <w:basedOn w:val="Normal"/>
    <w:link w:val="TextodenotaderodapChar"/>
    <w:uiPriority w:val="99"/>
    <w:semiHidden/>
    <w:unhideWhenUsed/>
    <w:rsid w:val="00587BD6"/>
    <w:pPr>
      <w:suppressAutoHyphens w:val="0"/>
    </w:pPr>
    <w:rPr>
      <w:rFonts w:ascii="Arial" w:hAnsi="Arial"/>
      <w:sz w:val="20"/>
      <w:szCs w:val="20"/>
      <w:lang w:eastAsia="en-US"/>
    </w:rPr>
  </w:style>
  <w:style w:type="character" w:customStyle="1" w:styleId="TextodenotaderodapChar">
    <w:name w:val="Texto de nota de rodapé Char"/>
    <w:link w:val="Textodenotaderodap"/>
    <w:uiPriority w:val="99"/>
    <w:semiHidden/>
    <w:rsid w:val="00587BD6"/>
    <w:rPr>
      <w:rFonts w:ascii="Arial" w:hAnsi="Arial"/>
      <w:lang w:eastAsia="en-US"/>
    </w:rPr>
  </w:style>
  <w:style w:type="paragraph" w:customStyle="1" w:styleId="xl72">
    <w:name w:val="xl72"/>
    <w:basedOn w:val="Normal"/>
    <w:rsid w:val="00F74207"/>
    <w:pPr>
      <w:pBdr>
        <w:top w:val="single" w:sz="8" w:space="0" w:color="auto"/>
        <w:left w:val="single" w:sz="8" w:space="0" w:color="auto"/>
        <w:bottom w:val="single" w:sz="8" w:space="0" w:color="auto"/>
      </w:pBdr>
      <w:shd w:val="clear" w:color="000000" w:fill="D8D8D8"/>
      <w:suppressAutoHyphens w:val="0"/>
      <w:spacing w:before="100" w:beforeAutospacing="1" w:after="100" w:afterAutospacing="1"/>
    </w:pPr>
    <w:rPr>
      <w:b/>
      <w:bCs/>
      <w:sz w:val="16"/>
      <w:szCs w:val="16"/>
      <w:lang w:eastAsia="pt-BR"/>
    </w:rPr>
  </w:style>
  <w:style w:type="paragraph" w:customStyle="1" w:styleId="xl73">
    <w:name w:val="xl73"/>
    <w:basedOn w:val="Normal"/>
    <w:rsid w:val="00F74207"/>
    <w:pPr>
      <w:pBdr>
        <w:top w:val="single" w:sz="8" w:space="0" w:color="auto"/>
        <w:bottom w:val="single" w:sz="8" w:space="0" w:color="auto"/>
      </w:pBdr>
      <w:shd w:val="clear" w:color="000000" w:fill="D8D8D8"/>
      <w:suppressAutoHyphens w:val="0"/>
      <w:spacing w:before="100" w:beforeAutospacing="1" w:after="100" w:afterAutospacing="1"/>
    </w:pPr>
    <w:rPr>
      <w:sz w:val="16"/>
      <w:szCs w:val="16"/>
      <w:lang w:eastAsia="pt-BR"/>
    </w:rPr>
  </w:style>
  <w:style w:type="paragraph" w:customStyle="1" w:styleId="xl74">
    <w:name w:val="xl74"/>
    <w:basedOn w:val="Normal"/>
    <w:rsid w:val="00F74207"/>
    <w:pPr>
      <w:pBdr>
        <w:top w:val="single" w:sz="8" w:space="0" w:color="auto"/>
        <w:bottom w:val="single" w:sz="8" w:space="0" w:color="auto"/>
        <w:right w:val="single" w:sz="8" w:space="0" w:color="auto"/>
      </w:pBdr>
      <w:shd w:val="clear" w:color="000000" w:fill="D8D8D8"/>
      <w:suppressAutoHyphens w:val="0"/>
      <w:spacing w:before="100" w:beforeAutospacing="1" w:after="100" w:afterAutospacing="1"/>
    </w:pPr>
    <w:rPr>
      <w:sz w:val="16"/>
      <w:szCs w:val="16"/>
      <w:lang w:eastAsia="pt-BR"/>
    </w:rPr>
  </w:style>
  <w:style w:type="paragraph" w:customStyle="1" w:styleId="xl75">
    <w:name w:val="xl75"/>
    <w:basedOn w:val="Normal"/>
    <w:rsid w:val="00F74207"/>
    <w:pPr>
      <w:pBdr>
        <w:left w:val="single" w:sz="8" w:space="0" w:color="auto"/>
      </w:pBdr>
      <w:shd w:val="clear" w:color="000000" w:fill="FFFFFF"/>
      <w:suppressAutoHyphens w:val="0"/>
      <w:spacing w:before="100" w:beforeAutospacing="1" w:after="100" w:afterAutospacing="1"/>
    </w:pPr>
    <w:rPr>
      <w:sz w:val="16"/>
      <w:szCs w:val="16"/>
      <w:lang w:eastAsia="pt-BR"/>
    </w:rPr>
  </w:style>
  <w:style w:type="paragraph" w:customStyle="1" w:styleId="xl76">
    <w:name w:val="xl76"/>
    <w:basedOn w:val="Normal"/>
    <w:rsid w:val="00F74207"/>
    <w:pPr>
      <w:shd w:val="clear" w:color="000000" w:fill="FFFFFF"/>
      <w:suppressAutoHyphens w:val="0"/>
      <w:spacing w:before="100" w:beforeAutospacing="1" w:after="100" w:afterAutospacing="1"/>
    </w:pPr>
    <w:rPr>
      <w:sz w:val="16"/>
      <w:szCs w:val="16"/>
      <w:lang w:eastAsia="pt-BR"/>
    </w:rPr>
  </w:style>
  <w:style w:type="paragraph" w:customStyle="1" w:styleId="xl77">
    <w:name w:val="xl77"/>
    <w:basedOn w:val="Normal"/>
    <w:rsid w:val="00F74207"/>
    <w:pPr>
      <w:pBdr>
        <w:left w:val="single" w:sz="8" w:space="0" w:color="auto"/>
        <w:bottom w:val="single" w:sz="8" w:space="0" w:color="auto"/>
      </w:pBdr>
      <w:shd w:val="clear" w:color="000000" w:fill="FFFFFF"/>
      <w:suppressAutoHyphens w:val="0"/>
      <w:spacing w:before="100" w:beforeAutospacing="1" w:after="100" w:afterAutospacing="1"/>
    </w:pPr>
    <w:rPr>
      <w:sz w:val="16"/>
      <w:szCs w:val="16"/>
      <w:lang w:eastAsia="pt-BR"/>
    </w:rPr>
  </w:style>
  <w:style w:type="paragraph" w:customStyle="1" w:styleId="xl78">
    <w:name w:val="xl78"/>
    <w:basedOn w:val="Normal"/>
    <w:rsid w:val="00F74207"/>
    <w:pPr>
      <w:pBdr>
        <w:bottom w:val="single" w:sz="8" w:space="0" w:color="auto"/>
      </w:pBdr>
      <w:shd w:val="clear" w:color="000000" w:fill="FFFFFF"/>
      <w:suppressAutoHyphens w:val="0"/>
      <w:spacing w:before="100" w:beforeAutospacing="1" w:after="100" w:afterAutospacing="1"/>
    </w:pPr>
    <w:rPr>
      <w:sz w:val="16"/>
      <w:szCs w:val="16"/>
      <w:lang w:eastAsia="pt-BR"/>
    </w:rPr>
  </w:style>
  <w:style w:type="paragraph" w:customStyle="1" w:styleId="xl79">
    <w:name w:val="xl79"/>
    <w:basedOn w:val="Normal"/>
    <w:rsid w:val="00F74207"/>
    <w:pPr>
      <w:pBdr>
        <w:right w:val="single" w:sz="8" w:space="0" w:color="auto"/>
      </w:pBdr>
      <w:shd w:val="clear" w:color="000000" w:fill="FFFFFF"/>
      <w:suppressAutoHyphens w:val="0"/>
      <w:spacing w:before="100" w:beforeAutospacing="1" w:after="100" w:afterAutospacing="1"/>
      <w:jc w:val="center"/>
      <w:textAlignment w:val="center"/>
    </w:pPr>
    <w:rPr>
      <w:sz w:val="16"/>
      <w:szCs w:val="16"/>
      <w:lang w:eastAsia="pt-BR"/>
    </w:rPr>
  </w:style>
  <w:style w:type="paragraph" w:customStyle="1" w:styleId="xl80">
    <w:name w:val="xl80"/>
    <w:basedOn w:val="Normal"/>
    <w:rsid w:val="00F74207"/>
    <w:pPr>
      <w:pBdr>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sz w:val="16"/>
      <w:szCs w:val="16"/>
      <w:lang w:eastAsia="pt-BR"/>
    </w:rPr>
  </w:style>
  <w:style w:type="paragraph" w:customStyle="1" w:styleId="xl81">
    <w:name w:val="xl81"/>
    <w:basedOn w:val="Normal"/>
    <w:rsid w:val="00F74207"/>
    <w:pPr>
      <w:pBdr>
        <w:left w:val="single" w:sz="8" w:space="0" w:color="auto"/>
        <w:right w:val="single" w:sz="8" w:space="0" w:color="auto"/>
      </w:pBdr>
      <w:shd w:val="clear" w:color="000000" w:fill="CCFFCC"/>
      <w:suppressAutoHyphens w:val="0"/>
      <w:spacing w:before="100" w:beforeAutospacing="1" w:after="100" w:afterAutospacing="1"/>
      <w:jc w:val="center"/>
    </w:pPr>
    <w:rPr>
      <w:sz w:val="16"/>
      <w:szCs w:val="16"/>
      <w:lang w:eastAsia="pt-BR"/>
    </w:rPr>
  </w:style>
  <w:style w:type="paragraph" w:customStyle="1" w:styleId="xl82">
    <w:name w:val="xl82"/>
    <w:basedOn w:val="Normal"/>
    <w:rsid w:val="00F74207"/>
    <w:pPr>
      <w:suppressAutoHyphens w:val="0"/>
      <w:spacing w:before="100" w:beforeAutospacing="1" w:after="100" w:afterAutospacing="1"/>
      <w:jc w:val="center"/>
    </w:pPr>
    <w:rPr>
      <w:sz w:val="16"/>
      <w:szCs w:val="16"/>
      <w:lang w:eastAsia="pt-BR"/>
    </w:rPr>
  </w:style>
  <w:style w:type="paragraph" w:customStyle="1" w:styleId="xl83">
    <w:name w:val="xl83"/>
    <w:basedOn w:val="Normal"/>
    <w:rsid w:val="00F74207"/>
    <w:pPr>
      <w:pBdr>
        <w:right w:val="single" w:sz="8" w:space="0" w:color="auto"/>
      </w:pBdr>
      <w:shd w:val="clear" w:color="000000" w:fill="FFFFFF"/>
      <w:suppressAutoHyphens w:val="0"/>
      <w:spacing w:before="100" w:beforeAutospacing="1" w:after="100" w:afterAutospacing="1"/>
      <w:jc w:val="center"/>
      <w:textAlignment w:val="center"/>
    </w:pPr>
    <w:rPr>
      <w:sz w:val="16"/>
      <w:szCs w:val="16"/>
      <w:lang w:eastAsia="pt-BR"/>
    </w:rPr>
  </w:style>
  <w:style w:type="paragraph" w:customStyle="1" w:styleId="xl84">
    <w:name w:val="xl84"/>
    <w:basedOn w:val="Normal"/>
    <w:rsid w:val="00F74207"/>
    <w:pPr>
      <w:pBdr>
        <w:right w:val="single" w:sz="8" w:space="0" w:color="auto"/>
      </w:pBdr>
      <w:shd w:val="clear" w:color="000000" w:fill="FFFFFF"/>
      <w:suppressAutoHyphens w:val="0"/>
      <w:spacing w:before="100" w:beforeAutospacing="1" w:after="100" w:afterAutospacing="1"/>
      <w:jc w:val="center"/>
      <w:textAlignment w:val="center"/>
    </w:pPr>
    <w:rPr>
      <w:sz w:val="16"/>
      <w:szCs w:val="16"/>
      <w:lang w:eastAsia="pt-BR"/>
    </w:rPr>
  </w:style>
  <w:style w:type="paragraph" w:customStyle="1" w:styleId="xl85">
    <w:name w:val="xl85"/>
    <w:basedOn w:val="Normal"/>
    <w:rsid w:val="00F74207"/>
    <w:pPr>
      <w:suppressAutoHyphens w:val="0"/>
      <w:spacing w:before="100" w:beforeAutospacing="1" w:after="100" w:afterAutospacing="1"/>
    </w:pPr>
    <w:rPr>
      <w:sz w:val="16"/>
      <w:szCs w:val="16"/>
      <w:lang w:eastAsia="pt-BR"/>
    </w:rPr>
  </w:style>
  <w:style w:type="paragraph" w:customStyle="1" w:styleId="xl86">
    <w:name w:val="xl86"/>
    <w:basedOn w:val="Normal"/>
    <w:rsid w:val="00F74207"/>
    <w:pPr>
      <w:pBdr>
        <w:left w:val="single" w:sz="4" w:space="0" w:color="auto"/>
        <w:right w:val="single" w:sz="4" w:space="0" w:color="auto"/>
      </w:pBdr>
      <w:shd w:val="clear" w:color="000000" w:fill="FFFF99"/>
      <w:suppressAutoHyphens w:val="0"/>
      <w:spacing w:before="100" w:beforeAutospacing="1" w:after="100" w:afterAutospacing="1"/>
      <w:jc w:val="center"/>
      <w:textAlignment w:val="center"/>
    </w:pPr>
    <w:rPr>
      <w:sz w:val="16"/>
      <w:szCs w:val="16"/>
      <w:lang w:eastAsia="pt-BR"/>
    </w:rPr>
  </w:style>
  <w:style w:type="paragraph" w:customStyle="1" w:styleId="xl87">
    <w:name w:val="xl87"/>
    <w:basedOn w:val="Normal"/>
    <w:rsid w:val="00F74207"/>
    <w:pPr>
      <w:pBdr>
        <w:top w:val="single" w:sz="8" w:space="0" w:color="auto"/>
        <w:left w:val="single" w:sz="4" w:space="0" w:color="auto"/>
        <w:bottom w:val="single" w:sz="8" w:space="0" w:color="auto"/>
        <w:right w:val="single" w:sz="4" w:space="0" w:color="auto"/>
      </w:pBdr>
      <w:shd w:val="clear" w:color="000000" w:fill="FFFF99"/>
      <w:suppressAutoHyphens w:val="0"/>
      <w:spacing w:before="100" w:beforeAutospacing="1" w:after="100" w:afterAutospacing="1"/>
      <w:jc w:val="center"/>
      <w:textAlignment w:val="center"/>
    </w:pPr>
    <w:rPr>
      <w:sz w:val="16"/>
      <w:szCs w:val="16"/>
      <w:lang w:eastAsia="pt-BR"/>
    </w:rPr>
  </w:style>
  <w:style w:type="paragraph" w:customStyle="1" w:styleId="xl88">
    <w:name w:val="xl88"/>
    <w:basedOn w:val="Normal"/>
    <w:rsid w:val="00F74207"/>
    <w:pPr>
      <w:suppressAutoHyphens w:val="0"/>
      <w:spacing w:before="100" w:beforeAutospacing="1" w:after="100" w:afterAutospacing="1"/>
      <w:jc w:val="center"/>
    </w:pPr>
    <w:rPr>
      <w:sz w:val="16"/>
      <w:szCs w:val="16"/>
      <w:lang w:eastAsia="pt-BR"/>
    </w:rPr>
  </w:style>
  <w:style w:type="paragraph" w:customStyle="1" w:styleId="xl89">
    <w:name w:val="xl89"/>
    <w:basedOn w:val="Normal"/>
    <w:rsid w:val="00F74207"/>
    <w:pPr>
      <w:suppressAutoHyphens w:val="0"/>
      <w:spacing w:before="100" w:beforeAutospacing="1" w:after="100" w:afterAutospacing="1"/>
      <w:jc w:val="center"/>
      <w:textAlignment w:val="center"/>
    </w:pPr>
    <w:rPr>
      <w:sz w:val="16"/>
      <w:szCs w:val="16"/>
      <w:lang w:eastAsia="pt-BR"/>
    </w:rPr>
  </w:style>
  <w:style w:type="paragraph" w:customStyle="1" w:styleId="xl90">
    <w:name w:val="xl90"/>
    <w:basedOn w:val="Normal"/>
    <w:rsid w:val="00F74207"/>
    <w:pPr>
      <w:suppressAutoHyphens w:val="0"/>
      <w:spacing w:before="100" w:beforeAutospacing="1" w:after="100" w:afterAutospacing="1"/>
    </w:pPr>
    <w:rPr>
      <w:sz w:val="16"/>
      <w:szCs w:val="16"/>
      <w:lang w:eastAsia="pt-BR"/>
    </w:rPr>
  </w:style>
  <w:style w:type="paragraph" w:customStyle="1" w:styleId="xl91">
    <w:name w:val="xl91"/>
    <w:basedOn w:val="Normal"/>
    <w:rsid w:val="00F74207"/>
    <w:pPr>
      <w:pBdr>
        <w:left w:val="single" w:sz="8" w:space="0" w:color="auto"/>
        <w:right w:val="single" w:sz="4" w:space="0" w:color="auto"/>
      </w:pBdr>
      <w:suppressAutoHyphens w:val="0"/>
      <w:spacing w:before="100" w:beforeAutospacing="1" w:after="100" w:afterAutospacing="1"/>
    </w:pPr>
    <w:rPr>
      <w:sz w:val="16"/>
      <w:szCs w:val="16"/>
      <w:lang w:eastAsia="pt-BR"/>
    </w:rPr>
  </w:style>
  <w:style w:type="paragraph" w:customStyle="1" w:styleId="xl92">
    <w:name w:val="xl92"/>
    <w:basedOn w:val="Normal"/>
    <w:rsid w:val="00F74207"/>
    <w:pPr>
      <w:pBdr>
        <w:left w:val="single" w:sz="4" w:space="0" w:color="auto"/>
        <w:right w:val="single" w:sz="4" w:space="0" w:color="auto"/>
      </w:pBdr>
      <w:suppressAutoHyphens w:val="0"/>
      <w:spacing w:before="100" w:beforeAutospacing="1" w:after="100" w:afterAutospacing="1"/>
      <w:jc w:val="center"/>
    </w:pPr>
    <w:rPr>
      <w:sz w:val="16"/>
      <w:szCs w:val="16"/>
      <w:lang w:eastAsia="pt-BR"/>
    </w:rPr>
  </w:style>
  <w:style w:type="paragraph" w:customStyle="1" w:styleId="xl93">
    <w:name w:val="xl93"/>
    <w:basedOn w:val="Normal"/>
    <w:rsid w:val="00F74207"/>
    <w:pPr>
      <w:pBdr>
        <w:left w:val="single" w:sz="4" w:space="0" w:color="auto"/>
        <w:right w:val="single" w:sz="8" w:space="0" w:color="auto"/>
      </w:pBdr>
      <w:shd w:val="clear" w:color="000000" w:fill="FFFF99"/>
      <w:suppressAutoHyphens w:val="0"/>
      <w:spacing w:before="100" w:beforeAutospacing="1" w:after="100" w:afterAutospacing="1"/>
      <w:jc w:val="center"/>
      <w:textAlignment w:val="center"/>
    </w:pPr>
    <w:rPr>
      <w:sz w:val="16"/>
      <w:szCs w:val="16"/>
      <w:lang w:eastAsia="pt-BR"/>
    </w:rPr>
  </w:style>
  <w:style w:type="paragraph" w:customStyle="1" w:styleId="xl94">
    <w:name w:val="xl94"/>
    <w:basedOn w:val="Normal"/>
    <w:rsid w:val="00F74207"/>
    <w:pPr>
      <w:pBdr>
        <w:left w:val="single" w:sz="4" w:space="0" w:color="auto"/>
        <w:right w:val="single" w:sz="4" w:space="0" w:color="auto"/>
      </w:pBdr>
      <w:suppressAutoHyphens w:val="0"/>
      <w:spacing w:before="100" w:beforeAutospacing="1" w:after="100" w:afterAutospacing="1"/>
    </w:pPr>
    <w:rPr>
      <w:sz w:val="16"/>
      <w:szCs w:val="16"/>
      <w:lang w:eastAsia="pt-BR"/>
    </w:rPr>
  </w:style>
  <w:style w:type="paragraph" w:customStyle="1" w:styleId="xl95">
    <w:name w:val="xl95"/>
    <w:basedOn w:val="Normal"/>
    <w:rsid w:val="00F74207"/>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pPr>
    <w:rPr>
      <w:sz w:val="16"/>
      <w:szCs w:val="16"/>
      <w:lang w:eastAsia="pt-BR"/>
    </w:rPr>
  </w:style>
  <w:style w:type="paragraph" w:customStyle="1" w:styleId="xl96">
    <w:name w:val="xl96"/>
    <w:basedOn w:val="Normal"/>
    <w:rsid w:val="00F74207"/>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pPr>
    <w:rPr>
      <w:b/>
      <w:bCs/>
      <w:sz w:val="16"/>
      <w:szCs w:val="16"/>
      <w:lang w:eastAsia="pt-BR"/>
    </w:rPr>
  </w:style>
  <w:style w:type="paragraph" w:customStyle="1" w:styleId="xl97">
    <w:name w:val="xl97"/>
    <w:basedOn w:val="Normal"/>
    <w:rsid w:val="00F74207"/>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pPr>
    <w:rPr>
      <w:sz w:val="16"/>
      <w:szCs w:val="16"/>
      <w:lang w:eastAsia="pt-BR"/>
    </w:rPr>
  </w:style>
  <w:style w:type="paragraph" w:customStyle="1" w:styleId="xl98">
    <w:name w:val="xl98"/>
    <w:basedOn w:val="Normal"/>
    <w:rsid w:val="00F74207"/>
    <w:pPr>
      <w:pBdr>
        <w:top w:val="single" w:sz="8" w:space="0" w:color="auto"/>
        <w:left w:val="single" w:sz="4" w:space="0" w:color="auto"/>
        <w:bottom w:val="single" w:sz="8" w:space="0" w:color="auto"/>
        <w:right w:val="single" w:sz="8" w:space="0" w:color="auto"/>
      </w:pBdr>
      <w:shd w:val="clear" w:color="000000" w:fill="FFFF99"/>
      <w:suppressAutoHyphens w:val="0"/>
      <w:spacing w:before="100" w:beforeAutospacing="1" w:after="100" w:afterAutospacing="1"/>
      <w:jc w:val="center"/>
      <w:textAlignment w:val="center"/>
    </w:pPr>
    <w:rPr>
      <w:sz w:val="16"/>
      <w:szCs w:val="16"/>
      <w:lang w:eastAsia="pt-BR"/>
    </w:rPr>
  </w:style>
  <w:style w:type="paragraph" w:customStyle="1" w:styleId="xl99">
    <w:name w:val="xl99"/>
    <w:basedOn w:val="Normal"/>
    <w:rsid w:val="00F74207"/>
    <w:pPr>
      <w:pBdr>
        <w:top w:val="single" w:sz="8" w:space="0" w:color="auto"/>
      </w:pBdr>
      <w:shd w:val="clear" w:color="000000" w:fill="FFFFFF"/>
      <w:suppressAutoHyphens w:val="0"/>
      <w:spacing w:before="100" w:beforeAutospacing="1" w:after="100" w:afterAutospacing="1"/>
    </w:pPr>
    <w:rPr>
      <w:sz w:val="16"/>
      <w:szCs w:val="16"/>
      <w:lang w:eastAsia="pt-BR"/>
    </w:rPr>
  </w:style>
  <w:style w:type="paragraph" w:customStyle="1" w:styleId="xl100">
    <w:name w:val="xl100"/>
    <w:basedOn w:val="Normal"/>
    <w:rsid w:val="00F74207"/>
    <w:pPr>
      <w:pBdr>
        <w:top w:val="single" w:sz="8" w:space="0" w:color="auto"/>
      </w:pBdr>
      <w:shd w:val="clear" w:color="000000" w:fill="FFFFFF"/>
      <w:suppressAutoHyphens w:val="0"/>
      <w:spacing w:before="100" w:beforeAutospacing="1" w:after="100" w:afterAutospacing="1"/>
      <w:jc w:val="center"/>
      <w:textAlignment w:val="center"/>
    </w:pPr>
    <w:rPr>
      <w:sz w:val="16"/>
      <w:szCs w:val="16"/>
      <w:lang w:eastAsia="pt-BR"/>
    </w:rPr>
  </w:style>
  <w:style w:type="paragraph" w:customStyle="1" w:styleId="xl101">
    <w:name w:val="xl101"/>
    <w:basedOn w:val="Normal"/>
    <w:rsid w:val="00F74207"/>
    <w:pPr>
      <w:shd w:val="clear" w:color="000000" w:fill="FFFFFF"/>
      <w:suppressAutoHyphens w:val="0"/>
      <w:spacing w:before="100" w:beforeAutospacing="1" w:after="100" w:afterAutospacing="1"/>
      <w:jc w:val="center"/>
      <w:textAlignment w:val="center"/>
    </w:pPr>
    <w:rPr>
      <w:sz w:val="16"/>
      <w:szCs w:val="16"/>
      <w:lang w:eastAsia="pt-BR"/>
    </w:rPr>
  </w:style>
  <w:style w:type="paragraph" w:customStyle="1" w:styleId="xl102">
    <w:name w:val="xl102"/>
    <w:basedOn w:val="Normal"/>
    <w:rsid w:val="00F74207"/>
    <w:pPr>
      <w:pBdr>
        <w:left w:val="single" w:sz="8" w:space="0" w:color="auto"/>
        <w:right w:val="single" w:sz="8" w:space="0" w:color="auto"/>
      </w:pBdr>
      <w:shd w:val="clear" w:color="000000" w:fill="CCFFCC"/>
      <w:suppressAutoHyphens w:val="0"/>
      <w:spacing w:before="100" w:beforeAutospacing="1" w:after="100" w:afterAutospacing="1"/>
      <w:jc w:val="center"/>
    </w:pPr>
    <w:rPr>
      <w:sz w:val="16"/>
      <w:szCs w:val="16"/>
      <w:lang w:eastAsia="pt-BR"/>
    </w:rPr>
  </w:style>
  <w:style w:type="paragraph" w:customStyle="1" w:styleId="xl103">
    <w:name w:val="xl103"/>
    <w:basedOn w:val="Normal"/>
    <w:rsid w:val="00F74207"/>
    <w:pPr>
      <w:pBdr>
        <w:left w:val="single" w:sz="8" w:space="0" w:color="auto"/>
        <w:bottom w:val="single" w:sz="8" w:space="0" w:color="auto"/>
        <w:right w:val="single" w:sz="8" w:space="0" w:color="auto"/>
      </w:pBdr>
      <w:shd w:val="clear" w:color="000000" w:fill="CCFFCC"/>
      <w:suppressAutoHyphens w:val="0"/>
      <w:spacing w:before="100" w:beforeAutospacing="1" w:after="100" w:afterAutospacing="1"/>
      <w:jc w:val="center"/>
    </w:pPr>
    <w:rPr>
      <w:sz w:val="16"/>
      <w:szCs w:val="16"/>
      <w:lang w:eastAsia="pt-BR"/>
    </w:rPr>
  </w:style>
  <w:style w:type="paragraph" w:customStyle="1" w:styleId="xl104">
    <w:name w:val="xl104"/>
    <w:basedOn w:val="Normal"/>
    <w:rsid w:val="00F74207"/>
    <w:pPr>
      <w:pBdr>
        <w:left w:val="single" w:sz="4" w:space="0" w:color="auto"/>
        <w:right w:val="single" w:sz="4" w:space="0" w:color="auto"/>
      </w:pBdr>
      <w:shd w:val="clear" w:color="000000" w:fill="FFFFCC"/>
      <w:suppressAutoHyphens w:val="0"/>
      <w:spacing w:before="100" w:beforeAutospacing="1" w:after="100" w:afterAutospacing="1"/>
      <w:jc w:val="center"/>
    </w:pPr>
    <w:rPr>
      <w:sz w:val="16"/>
      <w:szCs w:val="16"/>
      <w:lang w:eastAsia="pt-BR"/>
    </w:rPr>
  </w:style>
  <w:style w:type="paragraph" w:customStyle="1" w:styleId="xl105">
    <w:name w:val="xl105"/>
    <w:basedOn w:val="Normal"/>
    <w:rsid w:val="00F74207"/>
    <w:pPr>
      <w:pBdr>
        <w:left w:val="single" w:sz="4" w:space="0" w:color="auto"/>
        <w:right w:val="single" w:sz="4" w:space="0" w:color="auto"/>
      </w:pBdr>
      <w:suppressAutoHyphens w:val="0"/>
      <w:spacing w:before="100" w:beforeAutospacing="1" w:after="100" w:afterAutospacing="1"/>
      <w:jc w:val="center"/>
    </w:pPr>
    <w:rPr>
      <w:sz w:val="16"/>
      <w:szCs w:val="16"/>
      <w:lang w:eastAsia="pt-BR"/>
    </w:rPr>
  </w:style>
  <w:style w:type="paragraph" w:customStyle="1" w:styleId="xl106">
    <w:name w:val="xl106"/>
    <w:basedOn w:val="Normal"/>
    <w:rsid w:val="00F74207"/>
    <w:pPr>
      <w:pBdr>
        <w:top w:val="single" w:sz="8" w:space="0" w:color="auto"/>
        <w:left w:val="single" w:sz="8" w:space="0" w:color="auto"/>
        <w:bottom w:val="single" w:sz="8" w:space="0" w:color="auto"/>
        <w:right w:val="single" w:sz="4" w:space="0" w:color="auto"/>
      </w:pBdr>
      <w:shd w:val="clear" w:color="000000" w:fill="D8D8D8"/>
      <w:suppressAutoHyphens w:val="0"/>
      <w:spacing w:before="100" w:beforeAutospacing="1" w:after="100" w:afterAutospacing="1"/>
      <w:jc w:val="center"/>
    </w:pPr>
    <w:rPr>
      <w:b/>
      <w:bCs/>
      <w:sz w:val="16"/>
      <w:szCs w:val="16"/>
      <w:lang w:eastAsia="pt-BR"/>
    </w:rPr>
  </w:style>
  <w:style w:type="paragraph" w:customStyle="1" w:styleId="xl107">
    <w:name w:val="xl107"/>
    <w:basedOn w:val="Normal"/>
    <w:rsid w:val="00F74207"/>
    <w:pPr>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jc w:val="center"/>
    </w:pPr>
    <w:rPr>
      <w:b/>
      <w:bCs/>
      <w:sz w:val="16"/>
      <w:szCs w:val="16"/>
      <w:lang w:eastAsia="pt-BR"/>
    </w:rPr>
  </w:style>
  <w:style w:type="paragraph" w:customStyle="1" w:styleId="xl108">
    <w:name w:val="xl108"/>
    <w:basedOn w:val="Normal"/>
    <w:rsid w:val="00F74207"/>
    <w:pPr>
      <w:pBdr>
        <w:top w:val="single" w:sz="8" w:space="0" w:color="auto"/>
        <w:left w:val="single" w:sz="4" w:space="0" w:color="auto"/>
        <w:bottom w:val="single" w:sz="8" w:space="0" w:color="auto"/>
        <w:right w:val="single" w:sz="8" w:space="0" w:color="auto"/>
      </w:pBdr>
      <w:shd w:val="clear" w:color="000000" w:fill="D8D8D8"/>
      <w:suppressAutoHyphens w:val="0"/>
      <w:spacing w:before="100" w:beforeAutospacing="1" w:after="100" w:afterAutospacing="1"/>
      <w:jc w:val="center"/>
    </w:pPr>
    <w:rPr>
      <w:b/>
      <w:bCs/>
      <w:sz w:val="16"/>
      <w:szCs w:val="16"/>
      <w:lang w:eastAsia="pt-BR"/>
    </w:rPr>
  </w:style>
  <w:style w:type="paragraph" w:customStyle="1" w:styleId="xl109">
    <w:name w:val="xl109"/>
    <w:basedOn w:val="Normal"/>
    <w:rsid w:val="00F74207"/>
    <w:pPr>
      <w:pBdr>
        <w:top w:val="single" w:sz="8" w:space="0" w:color="auto"/>
        <w:left w:val="single" w:sz="8" w:space="0" w:color="auto"/>
        <w:right w:val="single" w:sz="8" w:space="0" w:color="auto"/>
      </w:pBdr>
      <w:shd w:val="clear" w:color="000000" w:fill="CCFFCC"/>
      <w:suppressAutoHyphens w:val="0"/>
      <w:spacing w:before="100" w:beforeAutospacing="1" w:after="100" w:afterAutospacing="1"/>
      <w:jc w:val="center"/>
      <w:textAlignment w:val="center"/>
    </w:pPr>
    <w:rPr>
      <w:b/>
      <w:bCs/>
      <w:sz w:val="16"/>
      <w:szCs w:val="16"/>
      <w:lang w:eastAsia="pt-BR"/>
    </w:rPr>
  </w:style>
  <w:style w:type="paragraph" w:customStyle="1" w:styleId="xl110">
    <w:name w:val="xl110"/>
    <w:basedOn w:val="Normal"/>
    <w:rsid w:val="00F74207"/>
    <w:pPr>
      <w:pBdr>
        <w:left w:val="single" w:sz="8" w:space="0" w:color="auto"/>
        <w:right w:val="single" w:sz="8" w:space="0" w:color="auto"/>
      </w:pBdr>
      <w:shd w:val="clear" w:color="000000" w:fill="CCFFCC"/>
      <w:suppressAutoHyphens w:val="0"/>
      <w:spacing w:before="100" w:beforeAutospacing="1" w:after="100" w:afterAutospacing="1"/>
      <w:jc w:val="center"/>
      <w:textAlignment w:val="center"/>
    </w:pPr>
    <w:rPr>
      <w:b/>
      <w:bCs/>
      <w:sz w:val="16"/>
      <w:szCs w:val="16"/>
      <w:lang w:eastAsia="pt-BR"/>
    </w:rPr>
  </w:style>
  <w:style w:type="paragraph" w:customStyle="1" w:styleId="xl111">
    <w:name w:val="xl111"/>
    <w:basedOn w:val="Normal"/>
    <w:rsid w:val="00F74207"/>
    <w:pPr>
      <w:pBdr>
        <w:left w:val="single" w:sz="8" w:space="0" w:color="auto"/>
        <w:bottom w:val="single" w:sz="8" w:space="0" w:color="auto"/>
        <w:right w:val="single" w:sz="8" w:space="0" w:color="auto"/>
      </w:pBdr>
      <w:shd w:val="clear" w:color="000000" w:fill="CCFFCC"/>
      <w:suppressAutoHyphens w:val="0"/>
      <w:spacing w:before="100" w:beforeAutospacing="1" w:after="100" w:afterAutospacing="1"/>
      <w:jc w:val="center"/>
      <w:textAlignment w:val="center"/>
    </w:pPr>
    <w:rPr>
      <w:b/>
      <w:bCs/>
      <w:sz w:val="16"/>
      <w:szCs w:val="16"/>
      <w:lang w:eastAsia="pt-BR"/>
    </w:rPr>
  </w:style>
  <w:style w:type="paragraph" w:customStyle="1" w:styleId="xl112">
    <w:name w:val="xl112"/>
    <w:basedOn w:val="Normal"/>
    <w:rsid w:val="00F74207"/>
    <w:pPr>
      <w:pBdr>
        <w:top w:val="single" w:sz="8" w:space="0" w:color="auto"/>
        <w:left w:val="single" w:sz="8" w:space="0" w:color="auto"/>
        <w:right w:val="single" w:sz="4"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13">
    <w:name w:val="xl113"/>
    <w:basedOn w:val="Normal"/>
    <w:rsid w:val="00F74207"/>
    <w:pPr>
      <w:pBdr>
        <w:left w:val="single" w:sz="8" w:space="0" w:color="auto"/>
        <w:right w:val="single" w:sz="4"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14">
    <w:name w:val="xl114"/>
    <w:basedOn w:val="Normal"/>
    <w:rsid w:val="00F74207"/>
    <w:pPr>
      <w:pBdr>
        <w:left w:val="single" w:sz="8" w:space="0" w:color="auto"/>
        <w:bottom w:val="single" w:sz="8" w:space="0" w:color="auto"/>
        <w:right w:val="single" w:sz="4"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15">
    <w:name w:val="xl115"/>
    <w:basedOn w:val="Normal"/>
    <w:rsid w:val="00F74207"/>
    <w:pPr>
      <w:pBdr>
        <w:top w:val="single" w:sz="8" w:space="0" w:color="auto"/>
        <w:left w:val="single" w:sz="4" w:space="0" w:color="auto"/>
        <w:right w:val="single" w:sz="4"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16">
    <w:name w:val="xl116"/>
    <w:basedOn w:val="Normal"/>
    <w:rsid w:val="00F74207"/>
    <w:pPr>
      <w:pBdr>
        <w:left w:val="single" w:sz="4" w:space="0" w:color="auto"/>
        <w:right w:val="single" w:sz="4"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17">
    <w:name w:val="xl117"/>
    <w:basedOn w:val="Normal"/>
    <w:rsid w:val="00F74207"/>
    <w:pPr>
      <w:pBdr>
        <w:left w:val="single" w:sz="4" w:space="0" w:color="auto"/>
        <w:bottom w:val="single" w:sz="8" w:space="0" w:color="auto"/>
        <w:right w:val="single" w:sz="4"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18">
    <w:name w:val="xl118"/>
    <w:basedOn w:val="Normal"/>
    <w:rsid w:val="00F74207"/>
    <w:pPr>
      <w:pBdr>
        <w:top w:val="single" w:sz="8" w:space="0" w:color="auto"/>
        <w:left w:val="single" w:sz="4" w:space="0" w:color="auto"/>
        <w:right w:val="single" w:sz="8"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19">
    <w:name w:val="xl119"/>
    <w:basedOn w:val="Normal"/>
    <w:rsid w:val="00F74207"/>
    <w:pPr>
      <w:pBdr>
        <w:left w:val="single" w:sz="4" w:space="0" w:color="auto"/>
        <w:right w:val="single" w:sz="8"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20">
    <w:name w:val="xl120"/>
    <w:basedOn w:val="Normal"/>
    <w:rsid w:val="00F74207"/>
    <w:pPr>
      <w:pBdr>
        <w:left w:val="single" w:sz="4" w:space="0" w:color="auto"/>
        <w:bottom w:val="single" w:sz="8" w:space="0" w:color="auto"/>
        <w:right w:val="single" w:sz="8"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70">
    <w:name w:val="xl70"/>
    <w:basedOn w:val="Normal"/>
    <w:rsid w:val="00F74207"/>
    <w:pPr>
      <w:suppressAutoHyphens w:val="0"/>
      <w:spacing w:before="100" w:beforeAutospacing="1" w:after="100" w:afterAutospacing="1"/>
    </w:pPr>
    <w:rPr>
      <w:sz w:val="16"/>
      <w:szCs w:val="16"/>
      <w:lang w:eastAsia="pt-BR"/>
    </w:rPr>
  </w:style>
  <w:style w:type="paragraph" w:customStyle="1" w:styleId="xl71">
    <w:name w:val="xl71"/>
    <w:basedOn w:val="Normal"/>
    <w:rsid w:val="00F74207"/>
    <w:pPr>
      <w:pBdr>
        <w:top w:val="single" w:sz="8" w:space="0" w:color="auto"/>
        <w:left w:val="single" w:sz="8" w:space="0" w:color="auto"/>
        <w:bottom w:val="single" w:sz="8" w:space="0" w:color="auto"/>
        <w:right w:val="single" w:sz="4" w:space="0" w:color="auto"/>
      </w:pBdr>
      <w:shd w:val="clear" w:color="000000" w:fill="D8D8D8"/>
      <w:suppressAutoHyphens w:val="0"/>
      <w:spacing w:before="100" w:beforeAutospacing="1" w:after="100" w:afterAutospacing="1"/>
      <w:jc w:val="center"/>
    </w:pPr>
    <w:rPr>
      <w:b/>
      <w:bCs/>
      <w:sz w:val="16"/>
      <w:szCs w:val="16"/>
      <w:lang w:eastAsia="pt-BR"/>
    </w:rPr>
  </w:style>
  <w:style w:type="paragraph" w:customStyle="1" w:styleId="Char11">
    <w:name w:val="Char11"/>
    <w:basedOn w:val="Normal"/>
    <w:rsid w:val="00003140"/>
    <w:pPr>
      <w:spacing w:after="160" w:line="240" w:lineRule="exact"/>
    </w:pPr>
    <w:rPr>
      <w:rFonts w:ascii="Verdana" w:hAnsi="Verdana"/>
      <w:sz w:val="20"/>
      <w:szCs w:val="20"/>
      <w:lang w:val="en-US"/>
    </w:rPr>
  </w:style>
  <w:style w:type="paragraph" w:customStyle="1" w:styleId="CharChar1Char1">
    <w:name w:val="Char Char1 Char1"/>
    <w:basedOn w:val="Normal"/>
    <w:rsid w:val="00003140"/>
    <w:pPr>
      <w:spacing w:after="160" w:line="240" w:lineRule="exact"/>
    </w:pPr>
    <w:rPr>
      <w:rFonts w:ascii="Verdana" w:eastAsia="MS Mincho" w:hAnsi="Verdana"/>
      <w:sz w:val="20"/>
      <w:szCs w:val="20"/>
      <w:lang w:val="en-US"/>
    </w:rPr>
  </w:style>
  <w:style w:type="paragraph" w:customStyle="1" w:styleId="CharCharCharCharCharCharCharCharCharCharCharCharCharCharChar1">
    <w:name w:val="Char Char Char Char Char Char Char Char Char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CharCharCharCharCharCharChar1">
    <w:name w:val="Char Char Char Char Char Char Char Char1"/>
    <w:basedOn w:val="Normal"/>
    <w:rsid w:val="00003140"/>
    <w:pPr>
      <w:spacing w:after="160" w:line="240" w:lineRule="exact"/>
    </w:pPr>
    <w:rPr>
      <w:rFonts w:ascii="Verdana" w:hAnsi="Verdana"/>
      <w:sz w:val="20"/>
      <w:szCs w:val="20"/>
      <w:lang w:val="en-US"/>
    </w:rPr>
  </w:style>
  <w:style w:type="paragraph" w:customStyle="1" w:styleId="Char2">
    <w:name w:val="Char2"/>
    <w:basedOn w:val="Normal"/>
    <w:rsid w:val="00003140"/>
    <w:pPr>
      <w:spacing w:after="160" w:line="240" w:lineRule="exact"/>
    </w:pPr>
    <w:rPr>
      <w:rFonts w:ascii="Verdana" w:eastAsia="MS Mincho" w:hAnsi="Verdana"/>
      <w:sz w:val="20"/>
      <w:szCs w:val="20"/>
      <w:lang w:val="en-US"/>
    </w:rPr>
  </w:style>
  <w:style w:type="paragraph" w:customStyle="1" w:styleId="CharCharChar1">
    <w:name w:val="Char Char Char1"/>
    <w:basedOn w:val="Normal"/>
    <w:rsid w:val="00003140"/>
    <w:pPr>
      <w:spacing w:after="160" w:line="240" w:lineRule="exact"/>
    </w:pPr>
    <w:rPr>
      <w:rFonts w:ascii="Verdana" w:eastAsia="MS Mincho" w:hAnsi="Verdana"/>
      <w:sz w:val="20"/>
      <w:szCs w:val="20"/>
      <w:lang w:val="en-US"/>
    </w:rPr>
  </w:style>
  <w:style w:type="paragraph" w:customStyle="1" w:styleId="CharChar11">
    <w:name w:val="Char Char11"/>
    <w:basedOn w:val="Normal"/>
    <w:rsid w:val="00003140"/>
    <w:pPr>
      <w:spacing w:after="160" w:line="240" w:lineRule="exact"/>
    </w:pPr>
    <w:rPr>
      <w:rFonts w:ascii="Verdana" w:hAnsi="Verdana"/>
      <w:sz w:val="20"/>
      <w:szCs w:val="20"/>
      <w:lang w:val="en-US"/>
    </w:rPr>
  </w:style>
  <w:style w:type="paragraph" w:customStyle="1" w:styleId="Char1CharCharChar1">
    <w:name w:val="Char1 Char Char Char1"/>
    <w:basedOn w:val="Normal"/>
    <w:rsid w:val="00003140"/>
    <w:pPr>
      <w:spacing w:after="160" w:line="240" w:lineRule="exact"/>
    </w:pPr>
    <w:rPr>
      <w:rFonts w:ascii="Verdana" w:eastAsia="MS Mincho" w:hAnsi="Verdana"/>
      <w:sz w:val="20"/>
      <w:szCs w:val="20"/>
      <w:lang w:val="en-US"/>
    </w:rPr>
  </w:style>
  <w:style w:type="paragraph" w:customStyle="1" w:styleId="CharChar2">
    <w:name w:val="Char Char2"/>
    <w:basedOn w:val="Normal"/>
    <w:rsid w:val="00003140"/>
    <w:pPr>
      <w:spacing w:after="160" w:line="240" w:lineRule="exact"/>
    </w:pPr>
    <w:rPr>
      <w:rFonts w:ascii="Verdana" w:eastAsia="MS Mincho" w:hAnsi="Verdana"/>
      <w:sz w:val="20"/>
      <w:szCs w:val="20"/>
      <w:lang w:val="en-US"/>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003140"/>
    <w:pPr>
      <w:spacing w:after="160" w:line="240" w:lineRule="exact"/>
    </w:pPr>
    <w:rPr>
      <w:rFonts w:ascii="Verdana" w:hAnsi="Verdana"/>
      <w:sz w:val="20"/>
      <w:szCs w:val="20"/>
      <w:lang w:val="en-US"/>
    </w:rPr>
  </w:style>
  <w:style w:type="paragraph" w:customStyle="1" w:styleId="CharChar1CharChar1">
    <w:name w:val="Char Char1 Char Char1"/>
    <w:basedOn w:val="Normal"/>
    <w:rsid w:val="00003140"/>
    <w:pPr>
      <w:spacing w:after="160" w:line="240" w:lineRule="exact"/>
    </w:pPr>
    <w:rPr>
      <w:rFonts w:ascii="Verdana" w:eastAsia="MS Mincho" w:hAnsi="Verdana"/>
      <w:sz w:val="20"/>
      <w:szCs w:val="20"/>
      <w:lang w:val="en-US"/>
    </w:rPr>
  </w:style>
  <w:style w:type="paragraph" w:customStyle="1" w:styleId="Char1CharCharCharCharCharCharCharCharChar1">
    <w:name w:val="Char1 Char Char Char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Char1CharCharCharCharCharChar1">
    <w:name w:val="Char Char1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Char1CharCharCharCharCharCharCharChar1">
    <w:name w:val="Char Char1 Char Char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1CharCharCharCharCharCharChar1">
    <w:name w:val="Char1 Char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Char1CharCharCharCharCharCharCharCharCharCharCharChar1">
    <w:name w:val="Char Char1 Char Char Char Char Char Char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Char3CharCharChar1CharCharCharCharCharChar1">
    <w:name w:val="Char Char3 Char Char Char1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1CharCharCharCharCharCharCharCharCharCharCharChar1">
    <w:name w:val="Char1 Char Char Char Char Char Char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Char1CharCharCharCharCharCharCharCharCharCharCharCharCharCharChar1">
    <w:name w:val="Char Char1 Char Char Char Char Char Char Char Char Char Char Char Char Char Char Char1"/>
    <w:basedOn w:val="Normal"/>
    <w:rsid w:val="00003140"/>
    <w:pPr>
      <w:suppressAutoHyphens w:val="0"/>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003140"/>
    <w:pPr>
      <w:suppressAutoHyphens w:val="0"/>
      <w:spacing w:after="160" w:line="240" w:lineRule="exact"/>
    </w:pPr>
    <w:rPr>
      <w:rFonts w:ascii="Verdana" w:eastAsia="MS Mincho" w:hAnsi="Verdana"/>
      <w:sz w:val="20"/>
      <w:szCs w:val="20"/>
      <w:lang w:val="en-US" w:eastAsia="en-US"/>
    </w:rPr>
  </w:style>
  <w:style w:type="paragraph" w:customStyle="1" w:styleId="PargrafodaLista11">
    <w:name w:val="Parágrafo da Lista11"/>
    <w:basedOn w:val="Normal"/>
    <w:rsid w:val="00003140"/>
    <w:pPr>
      <w:ind w:left="720"/>
    </w:pPr>
    <w:rPr>
      <w:lang w:val="en-US"/>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rsid w:val="00003140"/>
    <w:pPr>
      <w:suppressAutoHyphens w:val="0"/>
      <w:spacing w:after="160" w:line="240" w:lineRule="exact"/>
    </w:pPr>
    <w:rPr>
      <w:rFonts w:ascii="Verdana" w:eastAsia="MS Mincho" w:hAnsi="Verdana"/>
      <w:sz w:val="20"/>
      <w:szCs w:val="20"/>
      <w:lang w:val="en-US" w:eastAsia="en-US"/>
    </w:rPr>
  </w:style>
  <w:style w:type="paragraph" w:styleId="Textodecomentrio">
    <w:name w:val="annotation text"/>
    <w:basedOn w:val="Normal"/>
    <w:link w:val="TextodecomentrioChar1"/>
    <w:unhideWhenUsed/>
    <w:rsid w:val="00003140"/>
    <w:rPr>
      <w:sz w:val="20"/>
      <w:szCs w:val="20"/>
    </w:rPr>
  </w:style>
  <w:style w:type="character" w:customStyle="1" w:styleId="TextodecomentrioChar1">
    <w:name w:val="Texto de comentário Char1"/>
    <w:link w:val="Textodecomentrio"/>
    <w:uiPriority w:val="99"/>
    <w:rsid w:val="00003140"/>
    <w:rPr>
      <w:lang w:eastAsia="ar-SA"/>
    </w:rPr>
  </w:style>
  <w:style w:type="paragraph" w:styleId="Assuntodocomentrio">
    <w:name w:val="annotation subject"/>
    <w:basedOn w:val="Textodecomentrio"/>
    <w:next w:val="Textodecomentrio"/>
    <w:link w:val="AssuntodocomentrioChar"/>
    <w:uiPriority w:val="99"/>
    <w:semiHidden/>
    <w:unhideWhenUsed/>
    <w:rsid w:val="00003140"/>
    <w:rPr>
      <w:b/>
      <w:bCs/>
    </w:rPr>
  </w:style>
  <w:style w:type="character" w:customStyle="1" w:styleId="AssuntodocomentrioChar">
    <w:name w:val="Assunto do comentário Char"/>
    <w:link w:val="Assuntodocomentrio"/>
    <w:uiPriority w:val="99"/>
    <w:semiHidden/>
    <w:rsid w:val="00003140"/>
    <w:rPr>
      <w:b/>
      <w:bCs/>
      <w:lang w:eastAsia="ar-SA"/>
    </w:rPr>
  </w:style>
  <w:style w:type="character" w:customStyle="1" w:styleId="RodapChar">
    <w:name w:val="Rodapé Char"/>
    <w:link w:val="Rodap"/>
    <w:rsid w:val="00003140"/>
    <w:rPr>
      <w:sz w:val="24"/>
      <w:szCs w:val="24"/>
      <w:lang w:eastAsia="ar-SA"/>
    </w:rPr>
  </w:style>
  <w:style w:type="paragraph" w:styleId="CabealhodoSumrio">
    <w:name w:val="TOC Heading"/>
    <w:basedOn w:val="Ttulo1"/>
    <w:next w:val="Normal"/>
    <w:uiPriority w:val="39"/>
    <w:qFormat/>
    <w:rsid w:val="00DE161B"/>
    <w:pPr>
      <w:keepLines/>
      <w:numPr>
        <w:numId w:val="0"/>
      </w:numPr>
      <w:suppressAutoHyphens w:val="0"/>
      <w:spacing w:before="480" w:line="276" w:lineRule="auto"/>
      <w:jc w:val="left"/>
      <w:outlineLvl w:val="9"/>
    </w:pPr>
    <w:rPr>
      <w:rFonts w:ascii="Cambria" w:hAnsi="Cambria" w:cs="Times New Roman"/>
      <w:color w:val="365F91"/>
      <w:sz w:val="28"/>
      <w:szCs w:val="28"/>
      <w:lang w:eastAsia="pt-BR"/>
    </w:rPr>
  </w:style>
  <w:style w:type="paragraph" w:styleId="Sumrio1">
    <w:name w:val="toc 1"/>
    <w:basedOn w:val="Normal"/>
    <w:next w:val="Normal"/>
    <w:autoRedefine/>
    <w:uiPriority w:val="39"/>
    <w:unhideWhenUsed/>
    <w:rsid w:val="00DE161B"/>
  </w:style>
  <w:style w:type="table" w:styleId="Tabelacomgrade">
    <w:name w:val="Table Grid"/>
    <w:basedOn w:val="Tabelanormal"/>
    <w:uiPriority w:val="39"/>
    <w:rsid w:val="00E1320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basedOn w:val="Fontepargpadro"/>
    <w:uiPriority w:val="99"/>
    <w:semiHidden/>
    <w:unhideWhenUsed/>
    <w:rsid w:val="00E13201"/>
    <w:rPr>
      <w:vertAlign w:val="superscript"/>
    </w:rPr>
  </w:style>
  <w:style w:type="paragraph" w:styleId="Reviso">
    <w:name w:val="Revision"/>
    <w:hidden/>
    <w:uiPriority w:val="99"/>
    <w:semiHidden/>
    <w:rsid w:val="00C32001"/>
    <w:rPr>
      <w:rFonts w:ascii="Trebuchet MS" w:hAnsi="Trebuchet MS"/>
      <w:sz w:val="22"/>
      <w:szCs w:val="24"/>
      <w:lang w:eastAsia="ar-SA"/>
    </w:rPr>
  </w:style>
  <w:style w:type="paragraph" w:customStyle="1" w:styleId="msonormal0">
    <w:name w:val="msonormal"/>
    <w:basedOn w:val="Normal"/>
    <w:rsid w:val="00302EA8"/>
    <w:pPr>
      <w:suppressAutoHyphens w:val="0"/>
      <w:spacing w:before="100" w:beforeAutospacing="1" w:after="100" w:afterAutospacing="1" w:line="240" w:lineRule="auto"/>
      <w:jc w:val="left"/>
    </w:pPr>
    <w:rPr>
      <w:rFonts w:ascii="Times New Roman" w:hAnsi="Times New Roman"/>
      <w:sz w:val="24"/>
      <w:lang w:eastAsia="pt-BR"/>
    </w:rPr>
  </w:style>
  <w:style w:type="character" w:customStyle="1" w:styleId="PargrafodaListaChar">
    <w:name w:val="Parágrafo da Lista Char"/>
    <w:aliases w:val="Vitor Título Char,Vitor T’tulo Char,List Paragraph Char"/>
    <w:link w:val="PargrafodaLista"/>
    <w:uiPriority w:val="99"/>
    <w:qFormat/>
    <w:rsid w:val="00407BDB"/>
    <w:rPr>
      <w:rFonts w:ascii="Trebuchet MS" w:hAnsi="Trebuchet MS"/>
      <w:sz w:val="22"/>
      <w:szCs w:val="24"/>
      <w:lang w:eastAsia="ar-SA"/>
    </w:rPr>
  </w:style>
  <w:style w:type="paragraph" w:customStyle="1" w:styleId="CONCORRENCIASHIFEN">
    <w:name w:val="CONCORRENCIA S/HIFEN"/>
    <w:rsid w:val="002569E8"/>
    <w:pPr>
      <w:widowControl w:val="0"/>
      <w:adjustRightInd w:val="0"/>
      <w:spacing w:line="240" w:lineRule="exact"/>
      <w:jc w:val="both"/>
      <w:textAlignment w:val="baseline"/>
    </w:pPr>
    <w:rPr>
      <w:rFonts w:ascii="Helvetica" w:hAnsi="Helvetica"/>
      <w:sz w:val="21"/>
      <w:lang w:val="en-US"/>
    </w:rPr>
  </w:style>
  <w:style w:type="numbering" w:customStyle="1" w:styleId="Estilo1">
    <w:name w:val="Estilo1"/>
    <w:uiPriority w:val="99"/>
    <w:rsid w:val="00FC37DA"/>
    <w:pPr>
      <w:numPr>
        <w:numId w:val="43"/>
      </w:numPr>
    </w:pPr>
  </w:style>
  <w:style w:type="numbering" w:customStyle="1" w:styleId="Estilo2">
    <w:name w:val="Estilo2"/>
    <w:uiPriority w:val="99"/>
    <w:rsid w:val="00FC37DA"/>
    <w:pPr>
      <w:numPr>
        <w:numId w:val="45"/>
      </w:numPr>
    </w:pPr>
  </w:style>
  <w:style w:type="paragraph" w:customStyle="1" w:styleId="GradeClara-nfase32">
    <w:name w:val="Grade Clara - Ênfase 32"/>
    <w:basedOn w:val="Normal"/>
    <w:uiPriority w:val="99"/>
    <w:qFormat/>
    <w:rsid w:val="00FC37DA"/>
    <w:pPr>
      <w:suppressAutoHyphens w:val="0"/>
      <w:spacing w:line="240" w:lineRule="auto"/>
      <w:ind w:left="720"/>
      <w:contextualSpacing/>
      <w:jc w:val="left"/>
    </w:pPr>
    <w:rPr>
      <w:rFonts w:ascii="Times New Roman" w:hAnsi="Times New Roman"/>
      <w:sz w:val="24"/>
      <w:lang w:eastAsia="pt-BR"/>
    </w:rPr>
  </w:style>
  <w:style w:type="paragraph" w:customStyle="1" w:styleId="GradeMdia1-nfase21">
    <w:name w:val="Grade Média 1 - Ênfase 21"/>
    <w:basedOn w:val="Normal"/>
    <w:uiPriority w:val="99"/>
    <w:qFormat/>
    <w:rsid w:val="00FC37DA"/>
    <w:pPr>
      <w:suppressAutoHyphens w:val="0"/>
      <w:spacing w:line="240" w:lineRule="auto"/>
      <w:ind w:left="720"/>
      <w:contextualSpacing/>
      <w:jc w:val="left"/>
    </w:pPr>
    <w:rPr>
      <w:rFonts w:ascii="Times New Roman" w:hAnsi="Times New Roman"/>
      <w:sz w:val="24"/>
      <w:lang w:eastAsia="pt-BR"/>
    </w:rPr>
  </w:style>
  <w:style w:type="character" w:styleId="TextodoEspaoReservado">
    <w:name w:val="Placeholder Text"/>
    <w:basedOn w:val="Fontepargpadro"/>
    <w:uiPriority w:val="99"/>
    <w:semiHidden/>
    <w:rsid w:val="00893DC4"/>
    <w:rPr>
      <w:color w:val="808080"/>
    </w:rPr>
  </w:style>
  <w:style w:type="character" w:customStyle="1" w:styleId="MenoPendente1">
    <w:name w:val="Menção Pendente1"/>
    <w:basedOn w:val="Fontepargpadro"/>
    <w:uiPriority w:val="99"/>
    <w:unhideWhenUsed/>
    <w:rsid w:val="00453E3F"/>
    <w:rPr>
      <w:color w:val="605E5C"/>
      <w:shd w:val="clear" w:color="auto" w:fill="E1DFDD"/>
    </w:rPr>
  </w:style>
  <w:style w:type="character" w:customStyle="1" w:styleId="Meno1">
    <w:name w:val="Menção1"/>
    <w:basedOn w:val="Fontepargpadro"/>
    <w:uiPriority w:val="99"/>
    <w:unhideWhenUsed/>
    <w:rsid w:val="00453E3F"/>
    <w:rPr>
      <w:color w:val="2B579A"/>
      <w:shd w:val="clear" w:color="auto" w:fill="E1DFDD"/>
    </w:rPr>
  </w:style>
  <w:style w:type="character" w:styleId="MenoPendente">
    <w:name w:val="Unresolved Mention"/>
    <w:basedOn w:val="Fontepargpadro"/>
    <w:uiPriority w:val="99"/>
    <w:semiHidden/>
    <w:unhideWhenUsed/>
    <w:rsid w:val="005A7C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50015">
      <w:bodyDiv w:val="1"/>
      <w:marLeft w:val="0"/>
      <w:marRight w:val="0"/>
      <w:marTop w:val="0"/>
      <w:marBottom w:val="0"/>
      <w:divBdr>
        <w:top w:val="none" w:sz="0" w:space="0" w:color="auto"/>
        <w:left w:val="none" w:sz="0" w:space="0" w:color="auto"/>
        <w:bottom w:val="none" w:sz="0" w:space="0" w:color="auto"/>
        <w:right w:val="none" w:sz="0" w:space="0" w:color="auto"/>
      </w:divBdr>
    </w:div>
    <w:div w:id="51776470">
      <w:bodyDiv w:val="1"/>
      <w:marLeft w:val="0"/>
      <w:marRight w:val="0"/>
      <w:marTop w:val="0"/>
      <w:marBottom w:val="0"/>
      <w:divBdr>
        <w:top w:val="none" w:sz="0" w:space="0" w:color="auto"/>
        <w:left w:val="none" w:sz="0" w:space="0" w:color="auto"/>
        <w:bottom w:val="none" w:sz="0" w:space="0" w:color="auto"/>
        <w:right w:val="none" w:sz="0" w:space="0" w:color="auto"/>
      </w:divBdr>
    </w:div>
    <w:div w:id="59332624">
      <w:bodyDiv w:val="1"/>
      <w:marLeft w:val="0"/>
      <w:marRight w:val="0"/>
      <w:marTop w:val="0"/>
      <w:marBottom w:val="0"/>
      <w:divBdr>
        <w:top w:val="none" w:sz="0" w:space="0" w:color="auto"/>
        <w:left w:val="none" w:sz="0" w:space="0" w:color="auto"/>
        <w:bottom w:val="none" w:sz="0" w:space="0" w:color="auto"/>
        <w:right w:val="none" w:sz="0" w:space="0" w:color="auto"/>
      </w:divBdr>
    </w:div>
    <w:div w:id="115100322">
      <w:bodyDiv w:val="1"/>
      <w:marLeft w:val="0"/>
      <w:marRight w:val="0"/>
      <w:marTop w:val="0"/>
      <w:marBottom w:val="0"/>
      <w:divBdr>
        <w:top w:val="none" w:sz="0" w:space="0" w:color="auto"/>
        <w:left w:val="none" w:sz="0" w:space="0" w:color="auto"/>
        <w:bottom w:val="none" w:sz="0" w:space="0" w:color="auto"/>
        <w:right w:val="none" w:sz="0" w:space="0" w:color="auto"/>
      </w:divBdr>
    </w:div>
    <w:div w:id="167520106">
      <w:bodyDiv w:val="1"/>
      <w:marLeft w:val="0"/>
      <w:marRight w:val="0"/>
      <w:marTop w:val="0"/>
      <w:marBottom w:val="0"/>
      <w:divBdr>
        <w:top w:val="none" w:sz="0" w:space="0" w:color="auto"/>
        <w:left w:val="none" w:sz="0" w:space="0" w:color="auto"/>
        <w:bottom w:val="none" w:sz="0" w:space="0" w:color="auto"/>
        <w:right w:val="none" w:sz="0" w:space="0" w:color="auto"/>
      </w:divBdr>
    </w:div>
    <w:div w:id="209146741">
      <w:bodyDiv w:val="1"/>
      <w:marLeft w:val="0"/>
      <w:marRight w:val="0"/>
      <w:marTop w:val="0"/>
      <w:marBottom w:val="0"/>
      <w:divBdr>
        <w:top w:val="none" w:sz="0" w:space="0" w:color="auto"/>
        <w:left w:val="none" w:sz="0" w:space="0" w:color="auto"/>
        <w:bottom w:val="none" w:sz="0" w:space="0" w:color="auto"/>
        <w:right w:val="none" w:sz="0" w:space="0" w:color="auto"/>
      </w:divBdr>
    </w:div>
    <w:div w:id="227153333">
      <w:bodyDiv w:val="1"/>
      <w:marLeft w:val="0"/>
      <w:marRight w:val="0"/>
      <w:marTop w:val="0"/>
      <w:marBottom w:val="0"/>
      <w:divBdr>
        <w:top w:val="none" w:sz="0" w:space="0" w:color="auto"/>
        <w:left w:val="none" w:sz="0" w:space="0" w:color="auto"/>
        <w:bottom w:val="none" w:sz="0" w:space="0" w:color="auto"/>
        <w:right w:val="none" w:sz="0" w:space="0" w:color="auto"/>
      </w:divBdr>
    </w:div>
    <w:div w:id="248854787">
      <w:bodyDiv w:val="1"/>
      <w:marLeft w:val="0"/>
      <w:marRight w:val="0"/>
      <w:marTop w:val="0"/>
      <w:marBottom w:val="0"/>
      <w:divBdr>
        <w:top w:val="none" w:sz="0" w:space="0" w:color="auto"/>
        <w:left w:val="none" w:sz="0" w:space="0" w:color="auto"/>
        <w:bottom w:val="none" w:sz="0" w:space="0" w:color="auto"/>
        <w:right w:val="none" w:sz="0" w:space="0" w:color="auto"/>
      </w:divBdr>
      <w:divsChild>
        <w:div w:id="841627849">
          <w:marLeft w:val="0"/>
          <w:marRight w:val="0"/>
          <w:marTop w:val="0"/>
          <w:marBottom w:val="0"/>
          <w:divBdr>
            <w:top w:val="none" w:sz="0" w:space="0" w:color="auto"/>
            <w:left w:val="none" w:sz="0" w:space="0" w:color="auto"/>
            <w:bottom w:val="none" w:sz="0" w:space="0" w:color="auto"/>
            <w:right w:val="none" w:sz="0" w:space="0" w:color="auto"/>
          </w:divBdr>
        </w:div>
      </w:divsChild>
    </w:div>
    <w:div w:id="251090781">
      <w:bodyDiv w:val="1"/>
      <w:marLeft w:val="0"/>
      <w:marRight w:val="0"/>
      <w:marTop w:val="0"/>
      <w:marBottom w:val="0"/>
      <w:divBdr>
        <w:top w:val="none" w:sz="0" w:space="0" w:color="auto"/>
        <w:left w:val="none" w:sz="0" w:space="0" w:color="auto"/>
        <w:bottom w:val="none" w:sz="0" w:space="0" w:color="auto"/>
        <w:right w:val="none" w:sz="0" w:space="0" w:color="auto"/>
      </w:divBdr>
    </w:div>
    <w:div w:id="269893066">
      <w:bodyDiv w:val="1"/>
      <w:marLeft w:val="0"/>
      <w:marRight w:val="0"/>
      <w:marTop w:val="0"/>
      <w:marBottom w:val="0"/>
      <w:divBdr>
        <w:top w:val="none" w:sz="0" w:space="0" w:color="auto"/>
        <w:left w:val="none" w:sz="0" w:space="0" w:color="auto"/>
        <w:bottom w:val="none" w:sz="0" w:space="0" w:color="auto"/>
        <w:right w:val="none" w:sz="0" w:space="0" w:color="auto"/>
      </w:divBdr>
    </w:div>
    <w:div w:id="271204033">
      <w:bodyDiv w:val="1"/>
      <w:marLeft w:val="0"/>
      <w:marRight w:val="0"/>
      <w:marTop w:val="0"/>
      <w:marBottom w:val="0"/>
      <w:divBdr>
        <w:top w:val="none" w:sz="0" w:space="0" w:color="auto"/>
        <w:left w:val="none" w:sz="0" w:space="0" w:color="auto"/>
        <w:bottom w:val="none" w:sz="0" w:space="0" w:color="auto"/>
        <w:right w:val="none" w:sz="0" w:space="0" w:color="auto"/>
      </w:divBdr>
    </w:div>
    <w:div w:id="271285579">
      <w:bodyDiv w:val="1"/>
      <w:marLeft w:val="0"/>
      <w:marRight w:val="0"/>
      <w:marTop w:val="0"/>
      <w:marBottom w:val="0"/>
      <w:divBdr>
        <w:top w:val="none" w:sz="0" w:space="0" w:color="auto"/>
        <w:left w:val="none" w:sz="0" w:space="0" w:color="auto"/>
        <w:bottom w:val="none" w:sz="0" w:space="0" w:color="auto"/>
        <w:right w:val="none" w:sz="0" w:space="0" w:color="auto"/>
      </w:divBdr>
    </w:div>
    <w:div w:id="322204343">
      <w:bodyDiv w:val="1"/>
      <w:marLeft w:val="0"/>
      <w:marRight w:val="0"/>
      <w:marTop w:val="0"/>
      <w:marBottom w:val="0"/>
      <w:divBdr>
        <w:top w:val="none" w:sz="0" w:space="0" w:color="auto"/>
        <w:left w:val="none" w:sz="0" w:space="0" w:color="auto"/>
        <w:bottom w:val="none" w:sz="0" w:space="0" w:color="auto"/>
        <w:right w:val="none" w:sz="0" w:space="0" w:color="auto"/>
      </w:divBdr>
    </w:div>
    <w:div w:id="343213119">
      <w:bodyDiv w:val="1"/>
      <w:marLeft w:val="0"/>
      <w:marRight w:val="0"/>
      <w:marTop w:val="0"/>
      <w:marBottom w:val="0"/>
      <w:divBdr>
        <w:top w:val="none" w:sz="0" w:space="0" w:color="auto"/>
        <w:left w:val="none" w:sz="0" w:space="0" w:color="auto"/>
        <w:bottom w:val="none" w:sz="0" w:space="0" w:color="auto"/>
        <w:right w:val="none" w:sz="0" w:space="0" w:color="auto"/>
      </w:divBdr>
    </w:div>
    <w:div w:id="423376817">
      <w:bodyDiv w:val="1"/>
      <w:marLeft w:val="0"/>
      <w:marRight w:val="0"/>
      <w:marTop w:val="0"/>
      <w:marBottom w:val="0"/>
      <w:divBdr>
        <w:top w:val="none" w:sz="0" w:space="0" w:color="auto"/>
        <w:left w:val="none" w:sz="0" w:space="0" w:color="auto"/>
        <w:bottom w:val="none" w:sz="0" w:space="0" w:color="auto"/>
        <w:right w:val="none" w:sz="0" w:space="0" w:color="auto"/>
      </w:divBdr>
    </w:div>
    <w:div w:id="497695025">
      <w:bodyDiv w:val="1"/>
      <w:marLeft w:val="0"/>
      <w:marRight w:val="0"/>
      <w:marTop w:val="0"/>
      <w:marBottom w:val="0"/>
      <w:divBdr>
        <w:top w:val="none" w:sz="0" w:space="0" w:color="auto"/>
        <w:left w:val="none" w:sz="0" w:space="0" w:color="auto"/>
        <w:bottom w:val="none" w:sz="0" w:space="0" w:color="auto"/>
        <w:right w:val="none" w:sz="0" w:space="0" w:color="auto"/>
      </w:divBdr>
    </w:div>
    <w:div w:id="500463663">
      <w:bodyDiv w:val="1"/>
      <w:marLeft w:val="0"/>
      <w:marRight w:val="0"/>
      <w:marTop w:val="0"/>
      <w:marBottom w:val="0"/>
      <w:divBdr>
        <w:top w:val="none" w:sz="0" w:space="0" w:color="auto"/>
        <w:left w:val="none" w:sz="0" w:space="0" w:color="auto"/>
        <w:bottom w:val="none" w:sz="0" w:space="0" w:color="auto"/>
        <w:right w:val="none" w:sz="0" w:space="0" w:color="auto"/>
      </w:divBdr>
    </w:div>
    <w:div w:id="512039770">
      <w:bodyDiv w:val="1"/>
      <w:marLeft w:val="0"/>
      <w:marRight w:val="0"/>
      <w:marTop w:val="0"/>
      <w:marBottom w:val="0"/>
      <w:divBdr>
        <w:top w:val="none" w:sz="0" w:space="0" w:color="auto"/>
        <w:left w:val="none" w:sz="0" w:space="0" w:color="auto"/>
        <w:bottom w:val="none" w:sz="0" w:space="0" w:color="auto"/>
        <w:right w:val="none" w:sz="0" w:space="0" w:color="auto"/>
      </w:divBdr>
    </w:div>
    <w:div w:id="744377623">
      <w:bodyDiv w:val="1"/>
      <w:marLeft w:val="0"/>
      <w:marRight w:val="0"/>
      <w:marTop w:val="0"/>
      <w:marBottom w:val="0"/>
      <w:divBdr>
        <w:top w:val="none" w:sz="0" w:space="0" w:color="auto"/>
        <w:left w:val="none" w:sz="0" w:space="0" w:color="auto"/>
        <w:bottom w:val="none" w:sz="0" w:space="0" w:color="auto"/>
        <w:right w:val="none" w:sz="0" w:space="0" w:color="auto"/>
      </w:divBdr>
    </w:div>
    <w:div w:id="757409184">
      <w:bodyDiv w:val="1"/>
      <w:marLeft w:val="0"/>
      <w:marRight w:val="0"/>
      <w:marTop w:val="0"/>
      <w:marBottom w:val="0"/>
      <w:divBdr>
        <w:top w:val="none" w:sz="0" w:space="0" w:color="auto"/>
        <w:left w:val="none" w:sz="0" w:space="0" w:color="auto"/>
        <w:bottom w:val="none" w:sz="0" w:space="0" w:color="auto"/>
        <w:right w:val="none" w:sz="0" w:space="0" w:color="auto"/>
      </w:divBdr>
    </w:div>
    <w:div w:id="771819505">
      <w:bodyDiv w:val="1"/>
      <w:marLeft w:val="0"/>
      <w:marRight w:val="0"/>
      <w:marTop w:val="0"/>
      <w:marBottom w:val="0"/>
      <w:divBdr>
        <w:top w:val="none" w:sz="0" w:space="0" w:color="auto"/>
        <w:left w:val="none" w:sz="0" w:space="0" w:color="auto"/>
        <w:bottom w:val="none" w:sz="0" w:space="0" w:color="auto"/>
        <w:right w:val="none" w:sz="0" w:space="0" w:color="auto"/>
      </w:divBdr>
    </w:div>
    <w:div w:id="810100827">
      <w:bodyDiv w:val="1"/>
      <w:marLeft w:val="0"/>
      <w:marRight w:val="0"/>
      <w:marTop w:val="0"/>
      <w:marBottom w:val="0"/>
      <w:divBdr>
        <w:top w:val="none" w:sz="0" w:space="0" w:color="auto"/>
        <w:left w:val="none" w:sz="0" w:space="0" w:color="auto"/>
        <w:bottom w:val="none" w:sz="0" w:space="0" w:color="auto"/>
        <w:right w:val="none" w:sz="0" w:space="0" w:color="auto"/>
      </w:divBdr>
    </w:div>
    <w:div w:id="819424416">
      <w:bodyDiv w:val="1"/>
      <w:marLeft w:val="0"/>
      <w:marRight w:val="0"/>
      <w:marTop w:val="0"/>
      <w:marBottom w:val="0"/>
      <w:divBdr>
        <w:top w:val="none" w:sz="0" w:space="0" w:color="auto"/>
        <w:left w:val="none" w:sz="0" w:space="0" w:color="auto"/>
        <w:bottom w:val="none" w:sz="0" w:space="0" w:color="auto"/>
        <w:right w:val="none" w:sz="0" w:space="0" w:color="auto"/>
      </w:divBdr>
    </w:div>
    <w:div w:id="866212760">
      <w:bodyDiv w:val="1"/>
      <w:marLeft w:val="0"/>
      <w:marRight w:val="0"/>
      <w:marTop w:val="0"/>
      <w:marBottom w:val="0"/>
      <w:divBdr>
        <w:top w:val="none" w:sz="0" w:space="0" w:color="auto"/>
        <w:left w:val="none" w:sz="0" w:space="0" w:color="auto"/>
        <w:bottom w:val="none" w:sz="0" w:space="0" w:color="auto"/>
        <w:right w:val="none" w:sz="0" w:space="0" w:color="auto"/>
      </w:divBdr>
    </w:div>
    <w:div w:id="873079625">
      <w:bodyDiv w:val="1"/>
      <w:marLeft w:val="0"/>
      <w:marRight w:val="0"/>
      <w:marTop w:val="0"/>
      <w:marBottom w:val="0"/>
      <w:divBdr>
        <w:top w:val="none" w:sz="0" w:space="0" w:color="auto"/>
        <w:left w:val="none" w:sz="0" w:space="0" w:color="auto"/>
        <w:bottom w:val="none" w:sz="0" w:space="0" w:color="auto"/>
        <w:right w:val="none" w:sz="0" w:space="0" w:color="auto"/>
      </w:divBdr>
    </w:div>
    <w:div w:id="907232249">
      <w:bodyDiv w:val="1"/>
      <w:marLeft w:val="0"/>
      <w:marRight w:val="0"/>
      <w:marTop w:val="0"/>
      <w:marBottom w:val="0"/>
      <w:divBdr>
        <w:top w:val="none" w:sz="0" w:space="0" w:color="auto"/>
        <w:left w:val="none" w:sz="0" w:space="0" w:color="auto"/>
        <w:bottom w:val="none" w:sz="0" w:space="0" w:color="auto"/>
        <w:right w:val="none" w:sz="0" w:space="0" w:color="auto"/>
      </w:divBdr>
    </w:div>
    <w:div w:id="946498468">
      <w:bodyDiv w:val="1"/>
      <w:marLeft w:val="0"/>
      <w:marRight w:val="0"/>
      <w:marTop w:val="0"/>
      <w:marBottom w:val="0"/>
      <w:divBdr>
        <w:top w:val="none" w:sz="0" w:space="0" w:color="auto"/>
        <w:left w:val="none" w:sz="0" w:space="0" w:color="auto"/>
        <w:bottom w:val="none" w:sz="0" w:space="0" w:color="auto"/>
        <w:right w:val="none" w:sz="0" w:space="0" w:color="auto"/>
      </w:divBdr>
    </w:div>
    <w:div w:id="980769736">
      <w:bodyDiv w:val="1"/>
      <w:marLeft w:val="0"/>
      <w:marRight w:val="0"/>
      <w:marTop w:val="0"/>
      <w:marBottom w:val="0"/>
      <w:divBdr>
        <w:top w:val="none" w:sz="0" w:space="0" w:color="auto"/>
        <w:left w:val="none" w:sz="0" w:space="0" w:color="auto"/>
        <w:bottom w:val="none" w:sz="0" w:space="0" w:color="auto"/>
        <w:right w:val="none" w:sz="0" w:space="0" w:color="auto"/>
      </w:divBdr>
    </w:div>
    <w:div w:id="1022051185">
      <w:bodyDiv w:val="1"/>
      <w:marLeft w:val="0"/>
      <w:marRight w:val="0"/>
      <w:marTop w:val="0"/>
      <w:marBottom w:val="0"/>
      <w:divBdr>
        <w:top w:val="none" w:sz="0" w:space="0" w:color="auto"/>
        <w:left w:val="none" w:sz="0" w:space="0" w:color="auto"/>
        <w:bottom w:val="none" w:sz="0" w:space="0" w:color="auto"/>
        <w:right w:val="none" w:sz="0" w:space="0" w:color="auto"/>
      </w:divBdr>
      <w:divsChild>
        <w:div w:id="1261792489">
          <w:marLeft w:val="0"/>
          <w:marRight w:val="0"/>
          <w:marTop w:val="0"/>
          <w:marBottom w:val="0"/>
          <w:divBdr>
            <w:top w:val="none" w:sz="0" w:space="0" w:color="auto"/>
            <w:left w:val="none" w:sz="0" w:space="0" w:color="auto"/>
            <w:bottom w:val="none" w:sz="0" w:space="0" w:color="auto"/>
            <w:right w:val="none" w:sz="0" w:space="0" w:color="auto"/>
          </w:divBdr>
        </w:div>
      </w:divsChild>
    </w:div>
    <w:div w:id="1107192111">
      <w:bodyDiv w:val="1"/>
      <w:marLeft w:val="0"/>
      <w:marRight w:val="0"/>
      <w:marTop w:val="0"/>
      <w:marBottom w:val="0"/>
      <w:divBdr>
        <w:top w:val="none" w:sz="0" w:space="0" w:color="auto"/>
        <w:left w:val="none" w:sz="0" w:space="0" w:color="auto"/>
        <w:bottom w:val="none" w:sz="0" w:space="0" w:color="auto"/>
        <w:right w:val="none" w:sz="0" w:space="0" w:color="auto"/>
      </w:divBdr>
    </w:div>
    <w:div w:id="1299458110">
      <w:bodyDiv w:val="1"/>
      <w:marLeft w:val="0"/>
      <w:marRight w:val="0"/>
      <w:marTop w:val="0"/>
      <w:marBottom w:val="0"/>
      <w:divBdr>
        <w:top w:val="none" w:sz="0" w:space="0" w:color="auto"/>
        <w:left w:val="none" w:sz="0" w:space="0" w:color="auto"/>
        <w:bottom w:val="none" w:sz="0" w:space="0" w:color="auto"/>
        <w:right w:val="none" w:sz="0" w:space="0" w:color="auto"/>
      </w:divBdr>
    </w:div>
    <w:div w:id="1309244236">
      <w:bodyDiv w:val="1"/>
      <w:marLeft w:val="0"/>
      <w:marRight w:val="0"/>
      <w:marTop w:val="0"/>
      <w:marBottom w:val="0"/>
      <w:divBdr>
        <w:top w:val="none" w:sz="0" w:space="0" w:color="auto"/>
        <w:left w:val="none" w:sz="0" w:space="0" w:color="auto"/>
        <w:bottom w:val="none" w:sz="0" w:space="0" w:color="auto"/>
        <w:right w:val="none" w:sz="0" w:space="0" w:color="auto"/>
      </w:divBdr>
    </w:div>
    <w:div w:id="1330211106">
      <w:bodyDiv w:val="1"/>
      <w:marLeft w:val="0"/>
      <w:marRight w:val="0"/>
      <w:marTop w:val="0"/>
      <w:marBottom w:val="0"/>
      <w:divBdr>
        <w:top w:val="none" w:sz="0" w:space="0" w:color="auto"/>
        <w:left w:val="none" w:sz="0" w:space="0" w:color="auto"/>
        <w:bottom w:val="none" w:sz="0" w:space="0" w:color="auto"/>
        <w:right w:val="none" w:sz="0" w:space="0" w:color="auto"/>
      </w:divBdr>
    </w:div>
    <w:div w:id="1331105966">
      <w:bodyDiv w:val="1"/>
      <w:marLeft w:val="0"/>
      <w:marRight w:val="0"/>
      <w:marTop w:val="0"/>
      <w:marBottom w:val="0"/>
      <w:divBdr>
        <w:top w:val="none" w:sz="0" w:space="0" w:color="auto"/>
        <w:left w:val="none" w:sz="0" w:space="0" w:color="auto"/>
        <w:bottom w:val="none" w:sz="0" w:space="0" w:color="auto"/>
        <w:right w:val="none" w:sz="0" w:space="0" w:color="auto"/>
      </w:divBdr>
      <w:divsChild>
        <w:div w:id="1720589116">
          <w:marLeft w:val="0"/>
          <w:marRight w:val="0"/>
          <w:marTop w:val="0"/>
          <w:marBottom w:val="0"/>
          <w:divBdr>
            <w:top w:val="none" w:sz="0" w:space="0" w:color="auto"/>
            <w:left w:val="none" w:sz="0" w:space="0" w:color="auto"/>
            <w:bottom w:val="none" w:sz="0" w:space="0" w:color="auto"/>
            <w:right w:val="none" w:sz="0" w:space="0" w:color="auto"/>
          </w:divBdr>
          <w:divsChild>
            <w:div w:id="959066602">
              <w:marLeft w:val="0"/>
              <w:marRight w:val="0"/>
              <w:marTop w:val="0"/>
              <w:marBottom w:val="0"/>
              <w:divBdr>
                <w:top w:val="none" w:sz="0" w:space="0" w:color="auto"/>
                <w:left w:val="none" w:sz="0" w:space="0" w:color="auto"/>
                <w:bottom w:val="none" w:sz="0" w:space="0" w:color="auto"/>
                <w:right w:val="none" w:sz="0" w:space="0" w:color="auto"/>
              </w:divBdr>
              <w:divsChild>
                <w:div w:id="1632857407">
                  <w:marLeft w:val="0"/>
                  <w:marRight w:val="0"/>
                  <w:marTop w:val="0"/>
                  <w:marBottom w:val="0"/>
                  <w:divBdr>
                    <w:top w:val="none" w:sz="0" w:space="0" w:color="auto"/>
                    <w:left w:val="none" w:sz="0" w:space="0" w:color="auto"/>
                    <w:bottom w:val="none" w:sz="0" w:space="0" w:color="auto"/>
                    <w:right w:val="none" w:sz="0" w:space="0" w:color="auto"/>
                  </w:divBdr>
                  <w:divsChild>
                    <w:div w:id="1917086640">
                      <w:marLeft w:val="0"/>
                      <w:marRight w:val="0"/>
                      <w:marTop w:val="0"/>
                      <w:marBottom w:val="0"/>
                      <w:divBdr>
                        <w:top w:val="none" w:sz="0" w:space="0" w:color="auto"/>
                        <w:left w:val="none" w:sz="0" w:space="0" w:color="auto"/>
                        <w:bottom w:val="none" w:sz="0" w:space="0" w:color="auto"/>
                        <w:right w:val="none" w:sz="0" w:space="0" w:color="auto"/>
                      </w:divBdr>
                      <w:divsChild>
                        <w:div w:id="880046438">
                          <w:marLeft w:val="0"/>
                          <w:marRight w:val="0"/>
                          <w:marTop w:val="0"/>
                          <w:marBottom w:val="0"/>
                          <w:divBdr>
                            <w:top w:val="none" w:sz="0" w:space="0" w:color="auto"/>
                            <w:left w:val="none" w:sz="0" w:space="0" w:color="auto"/>
                            <w:bottom w:val="none" w:sz="0" w:space="0" w:color="auto"/>
                            <w:right w:val="none" w:sz="0" w:space="0" w:color="auto"/>
                          </w:divBdr>
                          <w:divsChild>
                            <w:div w:id="61373173">
                              <w:marLeft w:val="0"/>
                              <w:marRight w:val="0"/>
                              <w:marTop w:val="0"/>
                              <w:marBottom w:val="0"/>
                              <w:divBdr>
                                <w:top w:val="none" w:sz="0" w:space="0" w:color="auto"/>
                                <w:left w:val="none" w:sz="0" w:space="0" w:color="auto"/>
                                <w:bottom w:val="none" w:sz="0" w:space="0" w:color="auto"/>
                                <w:right w:val="none" w:sz="0" w:space="0" w:color="auto"/>
                              </w:divBdr>
                              <w:divsChild>
                                <w:div w:id="90125015">
                                  <w:marLeft w:val="0"/>
                                  <w:marRight w:val="0"/>
                                  <w:marTop w:val="0"/>
                                  <w:marBottom w:val="0"/>
                                  <w:divBdr>
                                    <w:top w:val="none" w:sz="0" w:space="0" w:color="auto"/>
                                    <w:left w:val="none" w:sz="0" w:space="0" w:color="auto"/>
                                    <w:bottom w:val="none" w:sz="0" w:space="0" w:color="auto"/>
                                    <w:right w:val="none" w:sz="0" w:space="0" w:color="auto"/>
                                  </w:divBdr>
                                  <w:divsChild>
                                    <w:div w:id="1454204782">
                                      <w:marLeft w:val="0"/>
                                      <w:marRight w:val="0"/>
                                      <w:marTop w:val="0"/>
                                      <w:marBottom w:val="0"/>
                                      <w:divBdr>
                                        <w:top w:val="none" w:sz="0" w:space="0" w:color="auto"/>
                                        <w:left w:val="none" w:sz="0" w:space="0" w:color="auto"/>
                                        <w:bottom w:val="none" w:sz="0" w:space="0" w:color="auto"/>
                                        <w:right w:val="none" w:sz="0" w:space="0" w:color="auto"/>
                                      </w:divBdr>
                                      <w:divsChild>
                                        <w:div w:id="1465394211">
                                          <w:marLeft w:val="0"/>
                                          <w:marRight w:val="0"/>
                                          <w:marTop w:val="0"/>
                                          <w:marBottom w:val="0"/>
                                          <w:divBdr>
                                            <w:top w:val="none" w:sz="0" w:space="0" w:color="auto"/>
                                            <w:left w:val="none" w:sz="0" w:space="0" w:color="auto"/>
                                            <w:bottom w:val="none" w:sz="0" w:space="0" w:color="auto"/>
                                            <w:right w:val="none" w:sz="0" w:space="0" w:color="auto"/>
                                          </w:divBdr>
                                          <w:divsChild>
                                            <w:div w:id="656225609">
                                              <w:marLeft w:val="0"/>
                                              <w:marRight w:val="0"/>
                                              <w:marTop w:val="0"/>
                                              <w:marBottom w:val="0"/>
                                              <w:divBdr>
                                                <w:top w:val="none" w:sz="0" w:space="0" w:color="auto"/>
                                                <w:left w:val="none" w:sz="0" w:space="0" w:color="auto"/>
                                                <w:bottom w:val="none" w:sz="0" w:space="0" w:color="auto"/>
                                                <w:right w:val="none" w:sz="0" w:space="0" w:color="auto"/>
                                              </w:divBdr>
                                              <w:divsChild>
                                                <w:div w:id="1666126683">
                                                  <w:marLeft w:val="0"/>
                                                  <w:marRight w:val="90"/>
                                                  <w:marTop w:val="0"/>
                                                  <w:marBottom w:val="0"/>
                                                  <w:divBdr>
                                                    <w:top w:val="none" w:sz="0" w:space="0" w:color="auto"/>
                                                    <w:left w:val="none" w:sz="0" w:space="0" w:color="auto"/>
                                                    <w:bottom w:val="none" w:sz="0" w:space="0" w:color="auto"/>
                                                    <w:right w:val="none" w:sz="0" w:space="0" w:color="auto"/>
                                                  </w:divBdr>
                                                  <w:divsChild>
                                                    <w:div w:id="1800761531">
                                                      <w:marLeft w:val="0"/>
                                                      <w:marRight w:val="0"/>
                                                      <w:marTop w:val="0"/>
                                                      <w:marBottom w:val="0"/>
                                                      <w:divBdr>
                                                        <w:top w:val="none" w:sz="0" w:space="0" w:color="auto"/>
                                                        <w:left w:val="none" w:sz="0" w:space="0" w:color="auto"/>
                                                        <w:bottom w:val="none" w:sz="0" w:space="0" w:color="auto"/>
                                                        <w:right w:val="none" w:sz="0" w:space="0" w:color="auto"/>
                                                      </w:divBdr>
                                                      <w:divsChild>
                                                        <w:div w:id="1455098460">
                                                          <w:marLeft w:val="0"/>
                                                          <w:marRight w:val="0"/>
                                                          <w:marTop w:val="0"/>
                                                          <w:marBottom w:val="0"/>
                                                          <w:divBdr>
                                                            <w:top w:val="none" w:sz="0" w:space="0" w:color="auto"/>
                                                            <w:left w:val="none" w:sz="0" w:space="0" w:color="auto"/>
                                                            <w:bottom w:val="none" w:sz="0" w:space="0" w:color="auto"/>
                                                            <w:right w:val="none" w:sz="0" w:space="0" w:color="auto"/>
                                                          </w:divBdr>
                                                          <w:divsChild>
                                                            <w:div w:id="642079979">
                                                              <w:marLeft w:val="0"/>
                                                              <w:marRight w:val="0"/>
                                                              <w:marTop w:val="0"/>
                                                              <w:marBottom w:val="0"/>
                                                              <w:divBdr>
                                                                <w:top w:val="none" w:sz="0" w:space="0" w:color="auto"/>
                                                                <w:left w:val="none" w:sz="0" w:space="0" w:color="auto"/>
                                                                <w:bottom w:val="none" w:sz="0" w:space="0" w:color="auto"/>
                                                                <w:right w:val="none" w:sz="0" w:space="0" w:color="auto"/>
                                                              </w:divBdr>
                                                              <w:divsChild>
                                                                <w:div w:id="1592080749">
                                                                  <w:marLeft w:val="0"/>
                                                                  <w:marRight w:val="0"/>
                                                                  <w:marTop w:val="0"/>
                                                                  <w:marBottom w:val="105"/>
                                                                  <w:divBdr>
                                                                    <w:top w:val="single" w:sz="6" w:space="0" w:color="EDEDED"/>
                                                                    <w:left w:val="single" w:sz="6" w:space="0" w:color="EDEDED"/>
                                                                    <w:bottom w:val="single" w:sz="6" w:space="0" w:color="EDEDED"/>
                                                                    <w:right w:val="single" w:sz="6" w:space="0" w:color="EDEDED"/>
                                                                  </w:divBdr>
                                                                  <w:divsChild>
                                                                    <w:div w:id="2018264018">
                                                                      <w:marLeft w:val="0"/>
                                                                      <w:marRight w:val="0"/>
                                                                      <w:marTop w:val="0"/>
                                                                      <w:marBottom w:val="0"/>
                                                                      <w:divBdr>
                                                                        <w:top w:val="none" w:sz="0" w:space="0" w:color="auto"/>
                                                                        <w:left w:val="none" w:sz="0" w:space="0" w:color="auto"/>
                                                                        <w:bottom w:val="none" w:sz="0" w:space="0" w:color="auto"/>
                                                                        <w:right w:val="none" w:sz="0" w:space="0" w:color="auto"/>
                                                                      </w:divBdr>
                                                                      <w:divsChild>
                                                                        <w:div w:id="2144808106">
                                                                          <w:marLeft w:val="0"/>
                                                                          <w:marRight w:val="0"/>
                                                                          <w:marTop w:val="0"/>
                                                                          <w:marBottom w:val="0"/>
                                                                          <w:divBdr>
                                                                            <w:top w:val="none" w:sz="0" w:space="0" w:color="auto"/>
                                                                            <w:left w:val="none" w:sz="0" w:space="0" w:color="auto"/>
                                                                            <w:bottom w:val="none" w:sz="0" w:space="0" w:color="auto"/>
                                                                            <w:right w:val="none" w:sz="0" w:space="0" w:color="auto"/>
                                                                          </w:divBdr>
                                                                          <w:divsChild>
                                                                            <w:div w:id="311761682">
                                                                              <w:marLeft w:val="0"/>
                                                                              <w:marRight w:val="0"/>
                                                                              <w:marTop w:val="0"/>
                                                                              <w:marBottom w:val="0"/>
                                                                              <w:divBdr>
                                                                                <w:top w:val="none" w:sz="0" w:space="0" w:color="auto"/>
                                                                                <w:left w:val="none" w:sz="0" w:space="0" w:color="auto"/>
                                                                                <w:bottom w:val="none" w:sz="0" w:space="0" w:color="auto"/>
                                                                                <w:right w:val="none" w:sz="0" w:space="0" w:color="auto"/>
                                                                              </w:divBdr>
                                                                              <w:divsChild>
                                                                                <w:div w:id="846362269">
                                                                                  <w:marLeft w:val="180"/>
                                                                                  <w:marRight w:val="180"/>
                                                                                  <w:marTop w:val="0"/>
                                                                                  <w:marBottom w:val="0"/>
                                                                                  <w:divBdr>
                                                                                    <w:top w:val="none" w:sz="0" w:space="0" w:color="auto"/>
                                                                                    <w:left w:val="none" w:sz="0" w:space="0" w:color="auto"/>
                                                                                    <w:bottom w:val="none" w:sz="0" w:space="0" w:color="auto"/>
                                                                                    <w:right w:val="none" w:sz="0" w:space="0" w:color="auto"/>
                                                                                  </w:divBdr>
                                                                                  <w:divsChild>
                                                                                    <w:div w:id="174876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1417350">
      <w:bodyDiv w:val="1"/>
      <w:marLeft w:val="0"/>
      <w:marRight w:val="0"/>
      <w:marTop w:val="0"/>
      <w:marBottom w:val="0"/>
      <w:divBdr>
        <w:top w:val="none" w:sz="0" w:space="0" w:color="auto"/>
        <w:left w:val="none" w:sz="0" w:space="0" w:color="auto"/>
        <w:bottom w:val="none" w:sz="0" w:space="0" w:color="auto"/>
        <w:right w:val="none" w:sz="0" w:space="0" w:color="auto"/>
      </w:divBdr>
    </w:div>
    <w:div w:id="1421291021">
      <w:bodyDiv w:val="1"/>
      <w:marLeft w:val="0"/>
      <w:marRight w:val="0"/>
      <w:marTop w:val="0"/>
      <w:marBottom w:val="0"/>
      <w:divBdr>
        <w:top w:val="none" w:sz="0" w:space="0" w:color="auto"/>
        <w:left w:val="none" w:sz="0" w:space="0" w:color="auto"/>
        <w:bottom w:val="none" w:sz="0" w:space="0" w:color="auto"/>
        <w:right w:val="none" w:sz="0" w:space="0" w:color="auto"/>
      </w:divBdr>
    </w:div>
    <w:div w:id="1425686350">
      <w:bodyDiv w:val="1"/>
      <w:marLeft w:val="0"/>
      <w:marRight w:val="0"/>
      <w:marTop w:val="0"/>
      <w:marBottom w:val="0"/>
      <w:divBdr>
        <w:top w:val="none" w:sz="0" w:space="0" w:color="auto"/>
        <w:left w:val="none" w:sz="0" w:space="0" w:color="auto"/>
        <w:bottom w:val="none" w:sz="0" w:space="0" w:color="auto"/>
        <w:right w:val="none" w:sz="0" w:space="0" w:color="auto"/>
      </w:divBdr>
    </w:div>
    <w:div w:id="1438406544">
      <w:bodyDiv w:val="1"/>
      <w:marLeft w:val="0"/>
      <w:marRight w:val="0"/>
      <w:marTop w:val="0"/>
      <w:marBottom w:val="0"/>
      <w:divBdr>
        <w:top w:val="none" w:sz="0" w:space="0" w:color="auto"/>
        <w:left w:val="none" w:sz="0" w:space="0" w:color="auto"/>
        <w:bottom w:val="none" w:sz="0" w:space="0" w:color="auto"/>
        <w:right w:val="none" w:sz="0" w:space="0" w:color="auto"/>
      </w:divBdr>
    </w:div>
    <w:div w:id="1444034523">
      <w:bodyDiv w:val="1"/>
      <w:marLeft w:val="0"/>
      <w:marRight w:val="0"/>
      <w:marTop w:val="0"/>
      <w:marBottom w:val="0"/>
      <w:divBdr>
        <w:top w:val="none" w:sz="0" w:space="0" w:color="auto"/>
        <w:left w:val="none" w:sz="0" w:space="0" w:color="auto"/>
        <w:bottom w:val="none" w:sz="0" w:space="0" w:color="auto"/>
        <w:right w:val="none" w:sz="0" w:space="0" w:color="auto"/>
      </w:divBdr>
    </w:div>
    <w:div w:id="1456488810">
      <w:bodyDiv w:val="1"/>
      <w:marLeft w:val="0"/>
      <w:marRight w:val="0"/>
      <w:marTop w:val="0"/>
      <w:marBottom w:val="0"/>
      <w:divBdr>
        <w:top w:val="none" w:sz="0" w:space="0" w:color="auto"/>
        <w:left w:val="none" w:sz="0" w:space="0" w:color="auto"/>
        <w:bottom w:val="none" w:sz="0" w:space="0" w:color="auto"/>
        <w:right w:val="none" w:sz="0" w:space="0" w:color="auto"/>
      </w:divBdr>
    </w:div>
    <w:div w:id="1515462364">
      <w:bodyDiv w:val="1"/>
      <w:marLeft w:val="0"/>
      <w:marRight w:val="0"/>
      <w:marTop w:val="0"/>
      <w:marBottom w:val="0"/>
      <w:divBdr>
        <w:top w:val="none" w:sz="0" w:space="0" w:color="auto"/>
        <w:left w:val="none" w:sz="0" w:space="0" w:color="auto"/>
        <w:bottom w:val="none" w:sz="0" w:space="0" w:color="auto"/>
        <w:right w:val="none" w:sz="0" w:space="0" w:color="auto"/>
      </w:divBdr>
    </w:div>
    <w:div w:id="1568370532">
      <w:bodyDiv w:val="1"/>
      <w:marLeft w:val="0"/>
      <w:marRight w:val="0"/>
      <w:marTop w:val="0"/>
      <w:marBottom w:val="0"/>
      <w:divBdr>
        <w:top w:val="none" w:sz="0" w:space="0" w:color="auto"/>
        <w:left w:val="none" w:sz="0" w:space="0" w:color="auto"/>
        <w:bottom w:val="none" w:sz="0" w:space="0" w:color="auto"/>
        <w:right w:val="none" w:sz="0" w:space="0" w:color="auto"/>
      </w:divBdr>
    </w:div>
    <w:div w:id="1584535612">
      <w:bodyDiv w:val="1"/>
      <w:marLeft w:val="0"/>
      <w:marRight w:val="0"/>
      <w:marTop w:val="0"/>
      <w:marBottom w:val="0"/>
      <w:divBdr>
        <w:top w:val="none" w:sz="0" w:space="0" w:color="auto"/>
        <w:left w:val="none" w:sz="0" w:space="0" w:color="auto"/>
        <w:bottom w:val="none" w:sz="0" w:space="0" w:color="auto"/>
        <w:right w:val="none" w:sz="0" w:space="0" w:color="auto"/>
      </w:divBdr>
    </w:div>
    <w:div w:id="1585991054">
      <w:bodyDiv w:val="1"/>
      <w:marLeft w:val="0"/>
      <w:marRight w:val="0"/>
      <w:marTop w:val="0"/>
      <w:marBottom w:val="0"/>
      <w:divBdr>
        <w:top w:val="none" w:sz="0" w:space="0" w:color="auto"/>
        <w:left w:val="none" w:sz="0" w:space="0" w:color="auto"/>
        <w:bottom w:val="none" w:sz="0" w:space="0" w:color="auto"/>
        <w:right w:val="none" w:sz="0" w:space="0" w:color="auto"/>
      </w:divBdr>
    </w:div>
    <w:div w:id="1671904817">
      <w:bodyDiv w:val="1"/>
      <w:marLeft w:val="0"/>
      <w:marRight w:val="0"/>
      <w:marTop w:val="0"/>
      <w:marBottom w:val="0"/>
      <w:divBdr>
        <w:top w:val="none" w:sz="0" w:space="0" w:color="auto"/>
        <w:left w:val="none" w:sz="0" w:space="0" w:color="auto"/>
        <w:bottom w:val="none" w:sz="0" w:space="0" w:color="auto"/>
        <w:right w:val="none" w:sz="0" w:space="0" w:color="auto"/>
      </w:divBdr>
    </w:div>
    <w:div w:id="1747147902">
      <w:bodyDiv w:val="1"/>
      <w:marLeft w:val="0"/>
      <w:marRight w:val="0"/>
      <w:marTop w:val="0"/>
      <w:marBottom w:val="0"/>
      <w:divBdr>
        <w:top w:val="none" w:sz="0" w:space="0" w:color="auto"/>
        <w:left w:val="none" w:sz="0" w:space="0" w:color="auto"/>
        <w:bottom w:val="none" w:sz="0" w:space="0" w:color="auto"/>
        <w:right w:val="none" w:sz="0" w:space="0" w:color="auto"/>
      </w:divBdr>
    </w:div>
    <w:div w:id="1764180924">
      <w:bodyDiv w:val="1"/>
      <w:marLeft w:val="0"/>
      <w:marRight w:val="0"/>
      <w:marTop w:val="0"/>
      <w:marBottom w:val="0"/>
      <w:divBdr>
        <w:top w:val="none" w:sz="0" w:space="0" w:color="auto"/>
        <w:left w:val="none" w:sz="0" w:space="0" w:color="auto"/>
        <w:bottom w:val="none" w:sz="0" w:space="0" w:color="auto"/>
        <w:right w:val="none" w:sz="0" w:space="0" w:color="auto"/>
      </w:divBdr>
    </w:div>
    <w:div w:id="1794245935">
      <w:bodyDiv w:val="1"/>
      <w:marLeft w:val="0"/>
      <w:marRight w:val="0"/>
      <w:marTop w:val="0"/>
      <w:marBottom w:val="0"/>
      <w:divBdr>
        <w:top w:val="none" w:sz="0" w:space="0" w:color="auto"/>
        <w:left w:val="none" w:sz="0" w:space="0" w:color="auto"/>
        <w:bottom w:val="none" w:sz="0" w:space="0" w:color="auto"/>
        <w:right w:val="none" w:sz="0" w:space="0" w:color="auto"/>
      </w:divBdr>
    </w:div>
    <w:div w:id="1807501312">
      <w:bodyDiv w:val="1"/>
      <w:marLeft w:val="0"/>
      <w:marRight w:val="0"/>
      <w:marTop w:val="0"/>
      <w:marBottom w:val="0"/>
      <w:divBdr>
        <w:top w:val="none" w:sz="0" w:space="0" w:color="auto"/>
        <w:left w:val="none" w:sz="0" w:space="0" w:color="auto"/>
        <w:bottom w:val="none" w:sz="0" w:space="0" w:color="auto"/>
        <w:right w:val="none" w:sz="0" w:space="0" w:color="auto"/>
      </w:divBdr>
    </w:div>
    <w:div w:id="1813785577">
      <w:bodyDiv w:val="1"/>
      <w:marLeft w:val="0"/>
      <w:marRight w:val="0"/>
      <w:marTop w:val="0"/>
      <w:marBottom w:val="0"/>
      <w:divBdr>
        <w:top w:val="none" w:sz="0" w:space="0" w:color="auto"/>
        <w:left w:val="none" w:sz="0" w:space="0" w:color="auto"/>
        <w:bottom w:val="none" w:sz="0" w:space="0" w:color="auto"/>
        <w:right w:val="none" w:sz="0" w:space="0" w:color="auto"/>
      </w:divBdr>
    </w:div>
    <w:div w:id="1836068977">
      <w:bodyDiv w:val="1"/>
      <w:marLeft w:val="0"/>
      <w:marRight w:val="0"/>
      <w:marTop w:val="0"/>
      <w:marBottom w:val="0"/>
      <w:divBdr>
        <w:top w:val="none" w:sz="0" w:space="0" w:color="auto"/>
        <w:left w:val="none" w:sz="0" w:space="0" w:color="auto"/>
        <w:bottom w:val="none" w:sz="0" w:space="0" w:color="auto"/>
        <w:right w:val="none" w:sz="0" w:space="0" w:color="auto"/>
      </w:divBdr>
    </w:div>
    <w:div w:id="2035031679">
      <w:bodyDiv w:val="1"/>
      <w:marLeft w:val="0"/>
      <w:marRight w:val="0"/>
      <w:marTop w:val="0"/>
      <w:marBottom w:val="0"/>
      <w:divBdr>
        <w:top w:val="none" w:sz="0" w:space="0" w:color="auto"/>
        <w:left w:val="none" w:sz="0" w:space="0" w:color="auto"/>
        <w:bottom w:val="none" w:sz="0" w:space="0" w:color="auto"/>
        <w:right w:val="none" w:sz="0" w:space="0" w:color="auto"/>
      </w:divBdr>
    </w:div>
    <w:div w:id="2052682102">
      <w:bodyDiv w:val="1"/>
      <w:marLeft w:val="0"/>
      <w:marRight w:val="0"/>
      <w:marTop w:val="0"/>
      <w:marBottom w:val="0"/>
      <w:divBdr>
        <w:top w:val="none" w:sz="0" w:space="0" w:color="auto"/>
        <w:left w:val="none" w:sz="0" w:space="0" w:color="auto"/>
        <w:bottom w:val="none" w:sz="0" w:space="0" w:color="auto"/>
        <w:right w:val="none" w:sz="0" w:space="0" w:color="auto"/>
      </w:divBdr>
    </w:div>
    <w:div w:id="2056810318">
      <w:bodyDiv w:val="1"/>
      <w:marLeft w:val="0"/>
      <w:marRight w:val="0"/>
      <w:marTop w:val="0"/>
      <w:marBottom w:val="0"/>
      <w:divBdr>
        <w:top w:val="none" w:sz="0" w:space="0" w:color="auto"/>
        <w:left w:val="none" w:sz="0" w:space="0" w:color="auto"/>
        <w:bottom w:val="none" w:sz="0" w:space="0" w:color="auto"/>
        <w:right w:val="none" w:sz="0" w:space="0" w:color="auto"/>
      </w:divBdr>
    </w:div>
    <w:div w:id="2081633299">
      <w:bodyDiv w:val="1"/>
      <w:marLeft w:val="0"/>
      <w:marRight w:val="0"/>
      <w:marTop w:val="0"/>
      <w:marBottom w:val="0"/>
      <w:divBdr>
        <w:top w:val="none" w:sz="0" w:space="0" w:color="auto"/>
        <w:left w:val="none" w:sz="0" w:space="0" w:color="auto"/>
        <w:bottom w:val="none" w:sz="0" w:space="0" w:color="auto"/>
        <w:right w:val="none" w:sz="0" w:space="0" w:color="auto"/>
      </w:divBdr>
    </w:div>
    <w:div w:id="2105567627">
      <w:bodyDiv w:val="1"/>
      <w:marLeft w:val="0"/>
      <w:marRight w:val="0"/>
      <w:marTop w:val="0"/>
      <w:marBottom w:val="0"/>
      <w:divBdr>
        <w:top w:val="none" w:sz="0" w:space="0" w:color="auto"/>
        <w:left w:val="none" w:sz="0" w:space="0" w:color="auto"/>
        <w:bottom w:val="none" w:sz="0" w:space="0" w:color="auto"/>
        <w:right w:val="none" w:sz="0" w:space="0" w:color="auto"/>
      </w:divBdr>
    </w:div>
    <w:div w:id="214246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microsoft.com/office/2018/08/relationships/commentsExtensible" Target="commentsExtensible.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customXml" Target="../customXml/item7.xml"/><Relationship Id="rId12" Type="http://schemas.openxmlformats.org/officeDocument/2006/relationships/webSettings" Target="webSettings.xml"/><Relationship Id="rId17" Type="http://schemas.microsoft.com/office/2016/09/relationships/commentsIds" Target="commentsIds.xml"/><Relationship Id="rId25" Type="http://schemas.openxmlformats.org/officeDocument/2006/relationships/footer" Target="footer2.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image" Target="media/image2.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styles" Target="styles.xml"/><Relationship Id="rId19"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mailto:ale@bsicapital.com.br"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9840b87e-8973-44c9-b28b-aea7b20f0c86">
      <UserInfo>
        <DisplayName>Juliane Effting</DisplayName>
        <AccountId>17</AccountId>
        <AccountType/>
      </UserInfo>
      <UserInfo>
        <DisplayName>Luisa Herkenhoff Mis</DisplayName>
        <AccountId>15</AccountId>
        <AccountType/>
      </UserInfo>
      <UserInfo>
        <DisplayName>Paulo Roberto dos Santos Junior</DisplayName>
        <AccountId>24</AccountId>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AAFDBAF3B210AA4398310C364A12C2BA" ma:contentTypeVersion="12" ma:contentTypeDescription="Crie um novo documento." ma:contentTypeScope="" ma:versionID="afc52fb8b910780e6b37e364724c605b">
  <xsd:schema xmlns:xsd="http://www.w3.org/2001/XMLSchema" xmlns:xs="http://www.w3.org/2001/XMLSchema" xmlns:p="http://schemas.microsoft.com/office/2006/metadata/properties" xmlns:ns2="416e384d-2f63-46b5-9cfa-6784e56c2f26" xmlns:ns3="9840b87e-8973-44c9-b28b-aea7b20f0c86" targetNamespace="http://schemas.microsoft.com/office/2006/metadata/properties" ma:root="true" ma:fieldsID="bd160b5673aa33e4adff59dc220794a1" ns2:_="" ns3:_="">
    <xsd:import namespace="416e384d-2f63-46b5-9cfa-6784e56c2f26"/>
    <xsd:import namespace="9840b87e-8973-44c9-b28b-aea7b20f0c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e384d-2f63-46b5-9cfa-6784e56c2f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40b87e-8973-44c9-b28b-aea7b20f0c8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5CF22-3018-4A4F-AC4C-1EF4146FE7C6}">
  <ds:schemaRefs>
    <ds:schemaRef ds:uri="http://schemas.openxmlformats.org/officeDocument/2006/bibliography"/>
  </ds:schemaRefs>
</ds:datastoreItem>
</file>

<file path=customXml/itemProps2.xml><?xml version="1.0" encoding="utf-8"?>
<ds:datastoreItem xmlns:ds="http://schemas.openxmlformats.org/officeDocument/2006/customXml" ds:itemID="{E6078CDE-7716-4E81-856D-8D3E678539BD}">
  <ds:schemaRefs>
    <ds:schemaRef ds:uri="http://schemas.openxmlformats.org/officeDocument/2006/bibliography"/>
  </ds:schemaRefs>
</ds:datastoreItem>
</file>

<file path=customXml/itemProps3.xml><?xml version="1.0" encoding="utf-8"?>
<ds:datastoreItem xmlns:ds="http://schemas.openxmlformats.org/officeDocument/2006/customXml" ds:itemID="{09B6EBF7-1202-4C51-97DE-9F9A86C9232A}">
  <ds:schemaRefs>
    <ds:schemaRef ds:uri="http://schemas.openxmlformats.org/officeDocument/2006/bibliography"/>
  </ds:schemaRefs>
</ds:datastoreItem>
</file>

<file path=customXml/itemProps4.xml><?xml version="1.0" encoding="utf-8"?>
<ds:datastoreItem xmlns:ds="http://schemas.openxmlformats.org/officeDocument/2006/customXml" ds:itemID="{2AC10925-9EF2-4A38-9D39-F8C5F0FA3143}">
  <ds:schemaRefs>
    <ds:schemaRef ds:uri="http://schemas.microsoft.com/office/2006/metadata/properties"/>
    <ds:schemaRef ds:uri="http://schemas.microsoft.com/office/infopath/2007/PartnerControls"/>
    <ds:schemaRef ds:uri="9840b87e-8973-44c9-b28b-aea7b20f0c86"/>
  </ds:schemaRefs>
</ds:datastoreItem>
</file>

<file path=customXml/itemProps5.xml><?xml version="1.0" encoding="utf-8"?>
<ds:datastoreItem xmlns:ds="http://schemas.openxmlformats.org/officeDocument/2006/customXml" ds:itemID="{E7D4C127-79E7-4B5E-82A3-3586A1D139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e384d-2f63-46b5-9cfa-6784e56c2f26"/>
    <ds:schemaRef ds:uri="9840b87e-8973-44c9-b28b-aea7b20f0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8CD6B75-D452-4369-80E6-0EC4DDC6E5C2}">
  <ds:schemaRefs>
    <ds:schemaRef ds:uri="http://schemas.openxmlformats.org/officeDocument/2006/bibliography"/>
  </ds:schemaRefs>
</ds:datastoreItem>
</file>

<file path=customXml/itemProps7.xml><?xml version="1.0" encoding="utf-8"?>
<ds:datastoreItem xmlns:ds="http://schemas.openxmlformats.org/officeDocument/2006/customXml" ds:itemID="{03953379-55F4-486E-9186-4D7D76197EF1}">
  <ds:schemaRefs>
    <ds:schemaRef ds:uri="http://schemas.microsoft.com/sharepoint/v3/contenttype/forms"/>
  </ds:schemaRefs>
</ds:datastoreItem>
</file>

<file path=customXml/itemProps8.xml><?xml version="1.0" encoding="utf-8"?>
<ds:datastoreItem xmlns:ds="http://schemas.openxmlformats.org/officeDocument/2006/customXml" ds:itemID="{2FC84590-BED6-4094-AE31-BDFDF8110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91</Pages>
  <Words>24539</Words>
  <Characters>132516</Characters>
  <Application>Microsoft Office Word</Application>
  <DocSecurity>0</DocSecurity>
  <Lines>1104</Lines>
  <Paragraphs>313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156742</CharactersWithSpaces>
  <SharedDoc>false</SharedDoc>
  <HLinks>
    <vt:vector size="150" baseType="variant">
      <vt:variant>
        <vt:i4>2883673</vt:i4>
      </vt:variant>
      <vt:variant>
        <vt:i4>126</vt:i4>
      </vt:variant>
      <vt:variant>
        <vt:i4>0</vt:i4>
      </vt:variant>
      <vt:variant>
        <vt:i4>5</vt:i4>
      </vt:variant>
      <vt:variant>
        <vt:lpwstr>mailto:juridico@isecbrasil.com.br</vt:lpwstr>
      </vt:variant>
      <vt:variant>
        <vt:lpwstr/>
      </vt:variant>
      <vt:variant>
        <vt:i4>1900605</vt:i4>
      </vt:variant>
      <vt:variant>
        <vt:i4>116</vt:i4>
      </vt:variant>
      <vt:variant>
        <vt:i4>0</vt:i4>
      </vt:variant>
      <vt:variant>
        <vt:i4>5</vt:i4>
      </vt:variant>
      <vt:variant>
        <vt:lpwstr/>
      </vt:variant>
      <vt:variant>
        <vt:lpwstr>_Toc508634385</vt:lpwstr>
      </vt:variant>
      <vt:variant>
        <vt:i4>1900605</vt:i4>
      </vt:variant>
      <vt:variant>
        <vt:i4>110</vt:i4>
      </vt:variant>
      <vt:variant>
        <vt:i4>0</vt:i4>
      </vt:variant>
      <vt:variant>
        <vt:i4>5</vt:i4>
      </vt:variant>
      <vt:variant>
        <vt:lpwstr/>
      </vt:variant>
      <vt:variant>
        <vt:lpwstr>_Toc508634384</vt:lpwstr>
      </vt:variant>
      <vt:variant>
        <vt:i4>1900605</vt:i4>
      </vt:variant>
      <vt:variant>
        <vt:i4>104</vt:i4>
      </vt:variant>
      <vt:variant>
        <vt:i4>0</vt:i4>
      </vt:variant>
      <vt:variant>
        <vt:i4>5</vt:i4>
      </vt:variant>
      <vt:variant>
        <vt:lpwstr/>
      </vt:variant>
      <vt:variant>
        <vt:lpwstr>_Toc508634383</vt:lpwstr>
      </vt:variant>
      <vt:variant>
        <vt:i4>1900605</vt:i4>
      </vt:variant>
      <vt:variant>
        <vt:i4>98</vt:i4>
      </vt:variant>
      <vt:variant>
        <vt:i4>0</vt:i4>
      </vt:variant>
      <vt:variant>
        <vt:i4>5</vt:i4>
      </vt:variant>
      <vt:variant>
        <vt:lpwstr/>
      </vt:variant>
      <vt:variant>
        <vt:lpwstr>_Toc508634382</vt:lpwstr>
      </vt:variant>
      <vt:variant>
        <vt:i4>1900605</vt:i4>
      </vt:variant>
      <vt:variant>
        <vt:i4>92</vt:i4>
      </vt:variant>
      <vt:variant>
        <vt:i4>0</vt:i4>
      </vt:variant>
      <vt:variant>
        <vt:i4>5</vt:i4>
      </vt:variant>
      <vt:variant>
        <vt:lpwstr/>
      </vt:variant>
      <vt:variant>
        <vt:lpwstr>_Toc508634381</vt:lpwstr>
      </vt:variant>
      <vt:variant>
        <vt:i4>1900605</vt:i4>
      </vt:variant>
      <vt:variant>
        <vt:i4>86</vt:i4>
      </vt:variant>
      <vt:variant>
        <vt:i4>0</vt:i4>
      </vt:variant>
      <vt:variant>
        <vt:i4>5</vt:i4>
      </vt:variant>
      <vt:variant>
        <vt:lpwstr/>
      </vt:variant>
      <vt:variant>
        <vt:lpwstr>_Toc508634380</vt:lpwstr>
      </vt:variant>
      <vt:variant>
        <vt:i4>1179709</vt:i4>
      </vt:variant>
      <vt:variant>
        <vt:i4>80</vt:i4>
      </vt:variant>
      <vt:variant>
        <vt:i4>0</vt:i4>
      </vt:variant>
      <vt:variant>
        <vt:i4>5</vt:i4>
      </vt:variant>
      <vt:variant>
        <vt:lpwstr/>
      </vt:variant>
      <vt:variant>
        <vt:lpwstr>_Toc508634379</vt:lpwstr>
      </vt:variant>
      <vt:variant>
        <vt:i4>1179709</vt:i4>
      </vt:variant>
      <vt:variant>
        <vt:i4>74</vt:i4>
      </vt:variant>
      <vt:variant>
        <vt:i4>0</vt:i4>
      </vt:variant>
      <vt:variant>
        <vt:i4>5</vt:i4>
      </vt:variant>
      <vt:variant>
        <vt:lpwstr/>
      </vt:variant>
      <vt:variant>
        <vt:lpwstr>_Toc508634378</vt:lpwstr>
      </vt:variant>
      <vt:variant>
        <vt:i4>1179709</vt:i4>
      </vt:variant>
      <vt:variant>
        <vt:i4>68</vt:i4>
      </vt:variant>
      <vt:variant>
        <vt:i4>0</vt:i4>
      </vt:variant>
      <vt:variant>
        <vt:i4>5</vt:i4>
      </vt:variant>
      <vt:variant>
        <vt:lpwstr/>
      </vt:variant>
      <vt:variant>
        <vt:lpwstr>_Toc508634377</vt:lpwstr>
      </vt:variant>
      <vt:variant>
        <vt:i4>1179709</vt:i4>
      </vt:variant>
      <vt:variant>
        <vt:i4>62</vt:i4>
      </vt:variant>
      <vt:variant>
        <vt:i4>0</vt:i4>
      </vt:variant>
      <vt:variant>
        <vt:i4>5</vt:i4>
      </vt:variant>
      <vt:variant>
        <vt:lpwstr/>
      </vt:variant>
      <vt:variant>
        <vt:lpwstr>_Toc508634376</vt:lpwstr>
      </vt:variant>
      <vt:variant>
        <vt:i4>1179709</vt:i4>
      </vt:variant>
      <vt:variant>
        <vt:i4>56</vt:i4>
      </vt:variant>
      <vt:variant>
        <vt:i4>0</vt:i4>
      </vt:variant>
      <vt:variant>
        <vt:i4>5</vt:i4>
      </vt:variant>
      <vt:variant>
        <vt:lpwstr/>
      </vt:variant>
      <vt:variant>
        <vt:lpwstr>_Toc508634375</vt:lpwstr>
      </vt:variant>
      <vt:variant>
        <vt:i4>1179709</vt:i4>
      </vt:variant>
      <vt:variant>
        <vt:i4>50</vt:i4>
      </vt:variant>
      <vt:variant>
        <vt:i4>0</vt:i4>
      </vt:variant>
      <vt:variant>
        <vt:i4>5</vt:i4>
      </vt:variant>
      <vt:variant>
        <vt:lpwstr/>
      </vt:variant>
      <vt:variant>
        <vt:lpwstr>_Toc508634374</vt:lpwstr>
      </vt:variant>
      <vt:variant>
        <vt:i4>1179709</vt:i4>
      </vt:variant>
      <vt:variant>
        <vt:i4>44</vt:i4>
      </vt:variant>
      <vt:variant>
        <vt:i4>0</vt:i4>
      </vt:variant>
      <vt:variant>
        <vt:i4>5</vt:i4>
      </vt:variant>
      <vt:variant>
        <vt:lpwstr/>
      </vt:variant>
      <vt:variant>
        <vt:lpwstr>_Toc508634373</vt:lpwstr>
      </vt:variant>
      <vt:variant>
        <vt:i4>1179709</vt:i4>
      </vt:variant>
      <vt:variant>
        <vt:i4>38</vt:i4>
      </vt:variant>
      <vt:variant>
        <vt:i4>0</vt:i4>
      </vt:variant>
      <vt:variant>
        <vt:i4>5</vt:i4>
      </vt:variant>
      <vt:variant>
        <vt:lpwstr/>
      </vt:variant>
      <vt:variant>
        <vt:lpwstr>_Toc508634372</vt:lpwstr>
      </vt:variant>
      <vt:variant>
        <vt:i4>1179709</vt:i4>
      </vt:variant>
      <vt:variant>
        <vt:i4>32</vt:i4>
      </vt:variant>
      <vt:variant>
        <vt:i4>0</vt:i4>
      </vt:variant>
      <vt:variant>
        <vt:i4>5</vt:i4>
      </vt:variant>
      <vt:variant>
        <vt:lpwstr/>
      </vt:variant>
      <vt:variant>
        <vt:lpwstr>_Toc508634371</vt:lpwstr>
      </vt:variant>
      <vt:variant>
        <vt:i4>1179709</vt:i4>
      </vt:variant>
      <vt:variant>
        <vt:i4>26</vt:i4>
      </vt:variant>
      <vt:variant>
        <vt:i4>0</vt:i4>
      </vt:variant>
      <vt:variant>
        <vt:i4>5</vt:i4>
      </vt:variant>
      <vt:variant>
        <vt:lpwstr/>
      </vt:variant>
      <vt:variant>
        <vt:lpwstr>_Toc508634370</vt:lpwstr>
      </vt:variant>
      <vt:variant>
        <vt:i4>1245245</vt:i4>
      </vt:variant>
      <vt:variant>
        <vt:i4>20</vt:i4>
      </vt:variant>
      <vt:variant>
        <vt:i4>0</vt:i4>
      </vt:variant>
      <vt:variant>
        <vt:i4>5</vt:i4>
      </vt:variant>
      <vt:variant>
        <vt:lpwstr/>
      </vt:variant>
      <vt:variant>
        <vt:lpwstr>_Toc508634369</vt:lpwstr>
      </vt:variant>
      <vt:variant>
        <vt:i4>1245245</vt:i4>
      </vt:variant>
      <vt:variant>
        <vt:i4>14</vt:i4>
      </vt:variant>
      <vt:variant>
        <vt:i4>0</vt:i4>
      </vt:variant>
      <vt:variant>
        <vt:i4>5</vt:i4>
      </vt:variant>
      <vt:variant>
        <vt:lpwstr/>
      </vt:variant>
      <vt:variant>
        <vt:lpwstr>_Toc508634368</vt:lpwstr>
      </vt:variant>
      <vt:variant>
        <vt:i4>1245245</vt:i4>
      </vt:variant>
      <vt:variant>
        <vt:i4>8</vt:i4>
      </vt:variant>
      <vt:variant>
        <vt:i4>0</vt:i4>
      </vt:variant>
      <vt:variant>
        <vt:i4>5</vt:i4>
      </vt:variant>
      <vt:variant>
        <vt:lpwstr/>
      </vt:variant>
      <vt:variant>
        <vt:lpwstr>_Toc508634367</vt:lpwstr>
      </vt:variant>
      <vt:variant>
        <vt:i4>1245245</vt:i4>
      </vt:variant>
      <vt:variant>
        <vt:i4>2</vt:i4>
      </vt:variant>
      <vt:variant>
        <vt:i4>0</vt:i4>
      </vt:variant>
      <vt:variant>
        <vt:i4>5</vt:i4>
      </vt:variant>
      <vt:variant>
        <vt:lpwstr/>
      </vt:variant>
      <vt:variant>
        <vt:lpwstr>_Toc508634366</vt:lpwstr>
      </vt:variant>
      <vt:variant>
        <vt:i4>2490370</vt:i4>
      </vt:variant>
      <vt:variant>
        <vt:i4>9</vt:i4>
      </vt:variant>
      <vt:variant>
        <vt:i4>0</vt:i4>
      </vt:variant>
      <vt:variant>
        <vt:i4>5</vt:i4>
      </vt:variant>
      <vt:variant>
        <vt:lpwstr>mailto:luisa.herkenhoff@isecbrasil.com.br</vt:lpwstr>
      </vt:variant>
      <vt:variant>
        <vt:lpwstr/>
      </vt:variant>
      <vt:variant>
        <vt:i4>3276814</vt:i4>
      </vt:variant>
      <vt:variant>
        <vt:i4>6</vt:i4>
      </vt:variant>
      <vt:variant>
        <vt:i4>0</vt:i4>
      </vt:variant>
      <vt:variant>
        <vt:i4>5</vt:i4>
      </vt:variant>
      <vt:variant>
        <vt:lpwstr>mailto:paulo.junior@isecbrasil.com.br</vt:lpwstr>
      </vt:variant>
      <vt:variant>
        <vt:lpwstr/>
      </vt:variant>
      <vt:variant>
        <vt:i4>3276814</vt:i4>
      </vt:variant>
      <vt:variant>
        <vt:i4>3</vt:i4>
      </vt:variant>
      <vt:variant>
        <vt:i4>0</vt:i4>
      </vt:variant>
      <vt:variant>
        <vt:i4>5</vt:i4>
      </vt:variant>
      <vt:variant>
        <vt:lpwstr>mailto:paulo.junior@isecbrasil.com.br</vt:lpwstr>
      </vt:variant>
      <vt:variant>
        <vt:lpwstr/>
      </vt:variant>
      <vt:variant>
        <vt:i4>2490370</vt:i4>
      </vt:variant>
      <vt:variant>
        <vt:i4>0</vt:i4>
      </vt:variant>
      <vt:variant>
        <vt:i4>0</vt:i4>
      </vt:variant>
      <vt:variant>
        <vt:i4>5</vt:i4>
      </vt:variant>
      <vt:variant>
        <vt:lpwstr>mailto:luisa.herkenhoff@isecbrasil.com.br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Ricardo Corradini</dc:creator>
  <cp:lastModifiedBy>Suporte Reit 03</cp:lastModifiedBy>
  <cp:revision>2</cp:revision>
  <cp:lastPrinted>2020-04-02T16:13:00Z</cp:lastPrinted>
  <dcterms:created xsi:type="dcterms:W3CDTF">2020-08-14T14:45:00Z</dcterms:created>
  <dcterms:modified xsi:type="dcterms:W3CDTF">2020-08-14T14:45:00Z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ABAAVOAfoSrQoyzdNKpFeLlMrb5NzqXSZRUMPBLEWQJgbYjXDmn8J8ESaMFuV9qugPef</vt:lpwstr>
  </property>
  <property fmtid="{D5CDD505-2E9C-101B-9397-08002B2CF9AE}" pid="3" name="MAIL_MSG_ID2">
    <vt:lpwstr>LWkTY8ufyzZWfGDE6Hs+tRkiEikD9Oa1AHTPuy+/2E4CyJjtjPxMhvpi4tm_x000d_
D3Arage7KVwbxFlMuOfOvQlBi+dta5LujaVllA==</vt:lpwstr>
  </property>
  <property fmtid="{D5CDD505-2E9C-101B-9397-08002B2CF9AE}" pid="4" name="RESPONSE_SENDER_NAME">
    <vt:lpwstr>gAAAdya76B99d4hLGUR1rQ+8TxTv0GGEPdix</vt:lpwstr>
  </property>
  <property fmtid="{D5CDD505-2E9C-101B-9397-08002B2CF9AE}" pid="5" name="EMAIL_OWNER_ADDRESS">
    <vt:lpwstr>sAAAE9kkUq3pEoIroXCTgJ7UDWttqO5M4rq1yaunQkCtePc=</vt:lpwstr>
  </property>
  <property fmtid="{D5CDD505-2E9C-101B-9397-08002B2CF9AE}" pid="6" name="iManageFooter">
    <vt:lpwstr>Termo de Securitização - comparado versão ABV e versão assinada - ABV - 191549v1_x000d_ </vt:lpwstr>
  </property>
  <property fmtid="{D5CDD505-2E9C-101B-9397-08002B2CF9AE}" pid="7" name="ContentTypeId">
    <vt:lpwstr>0x010100AAFDBAF3B210AA4398310C364A12C2BA</vt:lpwstr>
  </property>
  <property fmtid="{D5CDD505-2E9C-101B-9397-08002B2CF9AE}" pid="8" name="Order">
    <vt:r8>10583200</vt:r8>
  </property>
</Properties>
</file>