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5F9335E4"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r>
        <w:rPr>
          <w:color w:val="000000"/>
        </w:rPr>
        <w:t>Rua João Pessoa</w:t>
      </w:r>
      <w:r w:rsidR="00CA6841" w:rsidRPr="00F05252">
        <w:rPr>
          <w:color w:val="000000"/>
        </w:rPr>
        <w:t>,</w:t>
      </w:r>
      <w:r>
        <w:rPr>
          <w:color w:val="000000"/>
        </w:rPr>
        <w:t xml:space="preserve"> nº 63, Centro, Santos, São Paulo, CEP 11.013-903,</w:t>
      </w:r>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4"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5"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4"/>
      <w:r w:rsidRPr="00C377CE">
        <w:rPr>
          <w:bCs/>
        </w:rPr>
        <w:t>,</w:t>
      </w:r>
      <w:r w:rsidR="006C1DCF">
        <w:rPr>
          <w:bCs/>
        </w:rPr>
        <w:t xml:space="preserve"> </w:t>
      </w:r>
      <w:r w:rsidR="00CA6841" w:rsidRPr="00710FEA">
        <w:t xml:space="preserve">neste ato representada na forma de seu Estatuto Social </w:t>
      </w:r>
      <w:bookmarkEnd w:id="5"/>
      <w:r w:rsidR="00CA6841" w:rsidRPr="00710FEA">
        <w:t>(“</w:t>
      </w:r>
      <w:r w:rsidR="00CA6841" w:rsidRPr="00710FEA">
        <w:rPr>
          <w:u w:val="single"/>
        </w:rPr>
        <w:t>Cessionária</w:t>
      </w:r>
      <w:r w:rsidR="00CA6841" w:rsidRPr="00710FEA">
        <w:t>” ou “</w:t>
      </w:r>
      <w:r w:rsidR="00CA6841" w:rsidRPr="00710FEA">
        <w:rPr>
          <w:u w:val="single"/>
        </w:rPr>
        <w:t>Securitizadora</w:t>
      </w:r>
      <w:r w:rsidR="00CA6841" w:rsidRPr="00710FEA">
        <w:t>”);</w:t>
      </w:r>
    </w:p>
    <w:p w14:paraId="2C35AB0A" w14:textId="77777777" w:rsidR="00710FEA" w:rsidRDefault="00710FEA" w:rsidP="00CA6841">
      <w:pPr>
        <w:spacing w:line="360" w:lineRule="auto"/>
        <w:jc w:val="both"/>
      </w:pPr>
    </w:p>
    <w:p w14:paraId="65427D30" w14:textId="77777777" w:rsidR="00CA6841" w:rsidRDefault="00CA6841" w:rsidP="00CA6841">
      <w:pPr>
        <w:widowControl w:val="0"/>
        <w:spacing w:line="360" w:lineRule="auto"/>
        <w:jc w:val="both"/>
      </w:pPr>
      <w:r>
        <w:t>E ainda, n</w:t>
      </w:r>
      <w:r w:rsidRPr="00014908">
        <w:t xml:space="preserve">a qualidade de </w:t>
      </w:r>
      <w:r>
        <w:t>devedores e anuentes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6" w:name="_Hlk51078442"/>
      <w:bookmarkStart w:id="7" w:name="_Hlk51080329"/>
      <w:r w:rsidRPr="00710FEA">
        <w:rPr>
          <w:b/>
          <w:bCs/>
        </w:rPr>
        <w:t>SPE</w:t>
      </w:r>
      <w:r w:rsidR="00710FEA">
        <w:rPr>
          <w:b/>
          <w:bCs/>
        </w:rPr>
        <w:t xml:space="preserve"> ITABORAÍ 1 EMPRENDIMENTOS IMOBILIÁRIOS LTDA.</w:t>
      </w:r>
      <w:bookmarkEnd w:id="6"/>
      <w:r w:rsidRPr="00710FEA">
        <w:rPr>
          <w:b/>
          <w:bCs/>
        </w:rPr>
        <w:t>,</w:t>
      </w:r>
      <w:r>
        <w:t xml:space="preserve"> </w:t>
      </w:r>
      <w:bookmarkStart w:id="8" w:name="_Hlk51078466"/>
      <w:r w:rsidR="00710FEA">
        <w:t>com endereço na Avenida das Américas, 12900, bloco 2, sala 607B, Recreio dos Bandeirantes, Rio de Janeiro, RJ, inscrita no CNPJ nº 15.068.862/0001-23</w:t>
      </w:r>
      <w:bookmarkEnd w:id="7"/>
      <w:r w:rsidRPr="00EB5FA4">
        <w:t xml:space="preserve">, neste ato representada na forma de seu </w:t>
      </w:r>
      <w:r>
        <w:t>Contrato</w:t>
      </w:r>
      <w:r w:rsidRPr="00EB5FA4">
        <w:t xml:space="preserve"> Social</w:t>
      </w:r>
      <w:bookmarkEnd w:id="8"/>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lastRenderedPageBreak/>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62FF91F5" w:rsidR="00CA6841" w:rsidRPr="00194497" w:rsidRDefault="00F479EB" w:rsidP="00CA6841">
      <w:pPr>
        <w:spacing w:line="360" w:lineRule="auto"/>
        <w:jc w:val="both"/>
      </w:pPr>
      <w:r w:rsidRPr="00F479EB">
        <w:rPr>
          <w:b/>
          <w:bCs/>
          <w:color w:val="000000"/>
        </w:rPr>
        <w:t>PRO</w:t>
      </w:r>
      <w:r>
        <w:rPr>
          <w:color w:val="000000"/>
        </w:rPr>
        <w:t xml:space="preserve"> </w:t>
      </w:r>
      <w:r w:rsidRPr="00F479EB">
        <w:rPr>
          <w:b/>
          <w:bCs/>
          <w:color w:val="000000"/>
        </w:rPr>
        <w:t>LOTES</w:t>
      </w:r>
      <w:r>
        <w:rPr>
          <w:color w:val="000000"/>
        </w:rPr>
        <w:t xml:space="preserve"> </w:t>
      </w:r>
      <w:r w:rsidRPr="00F479EB">
        <w:rPr>
          <w:b/>
          <w:bCs/>
          <w:color w:val="000000"/>
        </w:rPr>
        <w:t>PARTICIPAÇÕES</w:t>
      </w:r>
      <w:r>
        <w:rPr>
          <w:color w:val="000000"/>
        </w:rPr>
        <w:t xml:space="preserve"> </w:t>
      </w:r>
      <w:r w:rsidRPr="00F479EB">
        <w:rPr>
          <w:b/>
          <w:bCs/>
          <w:color w:val="000000"/>
        </w:rPr>
        <w:t>S.A</w:t>
      </w:r>
      <w:r>
        <w:rPr>
          <w:color w:val="000000"/>
        </w:rPr>
        <w:t>.</w:t>
      </w:r>
      <w:r w:rsidR="00CA6841" w:rsidRPr="00F05252">
        <w:t>,</w:t>
      </w:r>
      <w:r w:rsidR="00CA6841">
        <w:t xml:space="preserve"> </w:t>
      </w:r>
      <w:r>
        <w:t xml:space="preserve">Avenida das Américas, nº 12.900, bloco 02, setor B, sala 607, Recreio dos Bandeirantes, inscrita no CNPJ </w:t>
      </w:r>
      <w:r>
        <w:rPr>
          <w:color w:val="000000"/>
        </w:rPr>
        <w:t>29.515.692/0001-92,</w:t>
      </w:r>
      <w:r>
        <w:t xml:space="preserve"> </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2412D7D4"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 xml:space="preserve">(a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Instituição Custodiante</w:t>
            </w:r>
            <w:r>
              <w:t>”</w:t>
            </w:r>
          </w:p>
          <w:p w14:paraId="19CC3AFE" w14:textId="77D913C2" w:rsidR="00F12BE2" w:rsidRPr="00F05252" w:rsidRDefault="00F12BE2" w:rsidP="004B4F84">
            <w:pPr>
              <w:spacing w:line="360" w:lineRule="auto"/>
            </w:pPr>
          </w:p>
        </w:tc>
        <w:tc>
          <w:tcPr>
            <w:tcW w:w="5314" w:type="dxa"/>
          </w:tcPr>
          <w:p w14:paraId="4AFFD945" w14:textId="475C614C" w:rsidR="00CA6841" w:rsidRPr="00F479EB" w:rsidRDefault="00CA3618" w:rsidP="004B4F84">
            <w:pPr>
              <w:spacing w:line="360" w:lineRule="auto"/>
              <w:jc w:val="both"/>
              <w:rPr>
                <w:bCs/>
              </w:rPr>
            </w:pPr>
            <w:r>
              <w:rPr>
                <w:bCs/>
              </w:rPr>
              <w:t>[ ]</w:t>
            </w:r>
            <w:r w:rsidR="00CA6841" w:rsidRPr="00F479EB">
              <w:rPr>
                <w:bCs/>
              </w:rPr>
              <w:t xml:space="preserve">, inscrita no CNPJ/MF sob o nº </w:t>
            </w:r>
            <w:r>
              <w:t>[ ]</w:t>
            </w:r>
            <w:r w:rsidR="00CA6841" w:rsidRPr="00F479EB">
              <w:rPr>
                <w:bCs/>
              </w:rPr>
              <w:t xml:space="preserve">; </w:t>
            </w:r>
          </w:p>
          <w:p w14:paraId="543F1258" w14:textId="77777777" w:rsidR="00CA6841" w:rsidRPr="00F479EB" w:rsidRDefault="00CA6841" w:rsidP="004B4F84">
            <w:pPr>
              <w:spacing w:line="360" w:lineRule="auto"/>
              <w:jc w:val="both"/>
              <w:rPr>
                <w:bCs/>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xml:space="preserve">, constituída nos </w:t>
            </w:r>
            <w:r w:rsidRPr="00342F94">
              <w:rPr>
                <w:bCs/>
              </w:rPr>
              <w:lastRenderedPageBreak/>
              <w:t>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lastRenderedPageBreak/>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77777777"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Cédula de Crédito Bancário n.º [</w:t>
            </w:r>
            <w:r w:rsidRPr="00FD4F80">
              <w:rPr>
                <w:bCs/>
                <w:i/>
                <w:iCs/>
                <w:highlight w:val="yellow"/>
              </w:rPr>
              <w:t>...</w:t>
            </w:r>
            <w:r w:rsidRPr="00FD4F80">
              <w:rPr>
                <w:bCs/>
                <w:i/>
                <w:iCs/>
              </w:rPr>
              <w:t>]</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Pr>
                <w:bCs/>
              </w:rPr>
              <w:t>[</w:t>
            </w:r>
            <w:r w:rsidRPr="00A40BCF">
              <w:rPr>
                <w:bCs/>
                <w:highlight w:val="yellow"/>
              </w:rPr>
              <w:t>...</w:t>
            </w:r>
            <w:r>
              <w:rPr>
                <w:bCs/>
              </w:rPr>
              <w:t>]</w:t>
            </w:r>
            <w:r w:rsidRPr="00933645">
              <w:rPr>
                <w:bCs/>
              </w:rPr>
              <w:t>,</w:t>
            </w:r>
            <w:r>
              <w:rPr>
                <w:bCs/>
              </w:rPr>
              <w:t xml:space="preserve"> </w:t>
            </w:r>
            <w:r w:rsidRPr="00933645">
              <w:rPr>
                <w:bCs/>
              </w:rPr>
              <w:t xml:space="preserve">no valor de principal de </w:t>
            </w:r>
            <w:r w:rsidRPr="007C309B">
              <w:rPr>
                <w:bCs/>
              </w:rPr>
              <w:t>R$ </w:t>
            </w:r>
            <w:r>
              <w:rPr>
                <w:bCs/>
              </w:rPr>
              <w:t>[</w:t>
            </w:r>
            <w:r w:rsidRPr="00A40BCF">
              <w:rPr>
                <w:bCs/>
                <w:highlight w:val="yellow"/>
              </w:rPr>
              <w:t>...</w:t>
            </w:r>
            <w:r>
              <w:rPr>
                <w:bCs/>
              </w:rPr>
              <w:t>]</w:t>
            </w:r>
            <w:r w:rsidRPr="007C309B">
              <w:rPr>
                <w:bCs/>
              </w:rPr>
              <w:t xml:space="preserve"> (</w:t>
            </w:r>
            <w:r>
              <w:rPr>
                <w:bCs/>
              </w:rPr>
              <w:t>[</w:t>
            </w:r>
            <w:r w:rsidRPr="00A40BCF">
              <w:rPr>
                <w:bCs/>
                <w:highlight w:val="yellow"/>
              </w:rPr>
              <w:t>...</w:t>
            </w:r>
            <w:r>
              <w:rPr>
                <w:bCs/>
              </w:rPr>
              <w:t>]</w:t>
            </w:r>
            <w:r w:rsidRPr="007C309B">
              <w:rPr>
                <w:bCs/>
              </w:rPr>
              <w:t>)</w:t>
            </w:r>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2BFC83F2" w:rsidR="00CA6841" w:rsidRDefault="00CA6841" w:rsidP="004B4F84">
            <w:pPr>
              <w:spacing w:line="360" w:lineRule="auto"/>
              <w:jc w:val="both"/>
              <w:rPr>
                <w:bCs/>
              </w:rPr>
            </w:pPr>
            <w:r w:rsidRPr="00F479EB">
              <w:rPr>
                <w:bCs/>
              </w:rPr>
              <w:t>Significa a Cédula de Crédito Imobiliário nº [...], 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lastRenderedPageBreak/>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0CD0E123"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em </w:t>
            </w:r>
            <w:r w:rsidR="00B51FA4">
              <w:rPr>
                <w:bCs/>
              </w:rPr>
              <w:t>[</w:t>
            </w:r>
            <w:r w:rsidR="00B51FA4" w:rsidRPr="00B94079">
              <w:rPr>
                <w:bCs/>
                <w:highlight w:val="cyan"/>
              </w:rPr>
              <w:t>...</w:t>
            </w:r>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3D5E87D3" w:rsidR="00CA6841" w:rsidRPr="00925BD6" w:rsidRDefault="00CA6841" w:rsidP="004B4F84">
            <w:pPr>
              <w:spacing w:line="360" w:lineRule="auto"/>
              <w:jc w:val="both"/>
              <w:rPr>
                <w:color w:val="000000"/>
              </w:rPr>
            </w:pPr>
            <w:r w:rsidRPr="00925BD6">
              <w:rPr>
                <w:color w:val="000000"/>
              </w:rPr>
              <w:t xml:space="preserve">Conta corrente simples de titularidade da Cessionária, vinculada à emissão do CRI, no Banco </w:t>
            </w:r>
            <w:r>
              <w:t>[</w:t>
            </w:r>
            <w:r w:rsidRPr="00A2709A">
              <w:rPr>
                <w:highlight w:val="yellow"/>
              </w:rPr>
              <w:t>...</w:t>
            </w:r>
            <w:r>
              <w:t>]</w:t>
            </w:r>
            <w:r w:rsidR="00FD4F80">
              <w:t xml:space="preserve"> </w:t>
            </w:r>
            <w:r w:rsidRPr="00925BD6">
              <w:rPr>
                <w:color w:val="000000"/>
              </w:rPr>
              <w:t xml:space="preserve">(Banco nº </w:t>
            </w:r>
            <w:r>
              <w:t>[</w:t>
            </w:r>
            <w:r w:rsidRPr="00A2709A">
              <w:rPr>
                <w:highlight w:val="yellow"/>
              </w:rPr>
              <w:t>...</w:t>
            </w:r>
            <w:r>
              <w:t>]</w:t>
            </w:r>
            <w:r w:rsidRPr="00925BD6">
              <w:rPr>
                <w:color w:val="000000"/>
              </w:rPr>
              <w:t xml:space="preserve">), agência </w:t>
            </w:r>
            <w:r>
              <w:t>[</w:t>
            </w:r>
            <w:r w:rsidRPr="00A2709A">
              <w:rPr>
                <w:highlight w:val="yellow"/>
              </w:rPr>
              <w:t>...</w:t>
            </w:r>
            <w:r>
              <w:t>]</w:t>
            </w:r>
            <w:r w:rsidRPr="00925BD6">
              <w:rPr>
                <w:color w:val="000000"/>
              </w:rPr>
              <w:t xml:space="preserve">, conta </w:t>
            </w:r>
            <w:r>
              <w:t>[</w:t>
            </w:r>
            <w:r w:rsidRPr="00A2709A">
              <w:rPr>
                <w:highlight w:val="yellow"/>
              </w:rPr>
              <w:t>...</w:t>
            </w:r>
            <w:r>
              <w:t>]</w:t>
            </w:r>
            <w:r w:rsidRPr="00925BD6">
              <w:rPr>
                <w:color w:val="000000"/>
              </w:rPr>
              <w:t>, 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6FEBD13D" w14:textId="4FC9088F" w:rsidR="00CA6841" w:rsidRDefault="00CA6841" w:rsidP="00B94079">
            <w:pPr>
              <w:spacing w:line="360" w:lineRule="auto"/>
              <w:ind w:left="-70"/>
              <w:jc w:val="both"/>
            </w:pPr>
            <w:r w:rsidRPr="00B234E1">
              <w:t xml:space="preserve">Conta corrente simples de livre movimentação, aberta junta ao </w:t>
            </w:r>
            <w:r w:rsidRPr="009C66A7">
              <w:t xml:space="preserve">Banco </w:t>
            </w:r>
            <w:r>
              <w:t>[</w:t>
            </w:r>
            <w:r w:rsidRPr="00E717E7">
              <w:rPr>
                <w:highlight w:val="yellow"/>
              </w:rPr>
              <w:t>...</w:t>
            </w:r>
            <w:r>
              <w:t>]</w:t>
            </w:r>
            <w:r w:rsidRPr="00B234E1">
              <w:t xml:space="preserve">, agência </w:t>
            </w:r>
            <w:r>
              <w:t>[</w:t>
            </w:r>
            <w:r w:rsidRPr="00E717E7">
              <w:rPr>
                <w:highlight w:val="yellow"/>
              </w:rPr>
              <w:t>...</w:t>
            </w:r>
            <w:r>
              <w:t>]</w:t>
            </w:r>
            <w:r w:rsidRPr="00B234E1">
              <w:t xml:space="preserve">, conta </w:t>
            </w:r>
            <w:r>
              <w:t>[</w:t>
            </w:r>
            <w:r w:rsidRPr="00E717E7">
              <w:rPr>
                <w:highlight w:val="yellow"/>
              </w:rPr>
              <w:t>...</w:t>
            </w:r>
            <w:r>
              <w:t>],</w:t>
            </w:r>
            <w:r w:rsidRPr="00B234E1">
              <w:t xml:space="preserve"> de titularidade </w:t>
            </w:r>
            <w:r>
              <w:t xml:space="preserve">da Devedora, </w:t>
            </w:r>
            <w:r w:rsidRPr="00B234E1">
              <w:t xml:space="preserve">ou qualquer outra que venha a ser indicada pela </w:t>
            </w:r>
            <w:r>
              <w:t>Devedora</w:t>
            </w:r>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Avalistas, a Cessionária e a Devedora</w:t>
            </w:r>
            <w:r w:rsidRPr="00CD0A10">
              <w:t xml:space="preserve"> </w:t>
            </w:r>
            <w:r>
              <w:t xml:space="preserve">nesta data, tendo por objeto a </w:t>
            </w:r>
            <w:r w:rsidRPr="00B1425B">
              <w:t>alienação 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77777777"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 xml:space="preserve">a Devedora, </w:t>
            </w:r>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42A9DE0B"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r>
              <w:rPr>
                <w:bCs/>
                <w:i/>
              </w:rPr>
              <w:t>[</w:t>
            </w:r>
            <w:r w:rsidRPr="004C48F6">
              <w:rPr>
                <w:bCs/>
                <w:i/>
                <w:highlight w:val="yellow"/>
              </w:rPr>
              <w:t>...</w:t>
            </w:r>
            <w:r>
              <w:rPr>
                <w:bCs/>
                <w:i/>
              </w:rPr>
              <w:t>]</w:t>
            </w:r>
            <w:r w:rsidRPr="00BD0479">
              <w:rPr>
                <w:bCs/>
                <w:i/>
              </w:rPr>
              <w:t xml:space="preserve">ª Séries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29BEF0F3"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 na qualidade de vendedora</w:t>
            </w:r>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lastRenderedPageBreak/>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0F0D398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20B37F19"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 na qualidade de vendedora,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descritos e caracterizados no Anexo I da Escritura de 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3F97E6A2" w:rsidR="00CA6841" w:rsidRDefault="00CA6841" w:rsidP="00B94079">
            <w:pPr>
              <w:tabs>
                <w:tab w:val="num" w:pos="0"/>
              </w:tabs>
              <w:spacing w:line="360" w:lineRule="auto"/>
              <w:jc w:val="both"/>
              <w:rPr>
                <w:bCs/>
              </w:rPr>
            </w:pPr>
            <w:r w:rsidRPr="00CD0A10">
              <w:t xml:space="preserve">São os Certificados de Recebíveis Imobiliários </w:t>
            </w:r>
            <w:r>
              <w:t>da [</w:t>
            </w:r>
            <w:r w:rsidRPr="00E717E7">
              <w:rPr>
                <w:highlight w:val="yellow"/>
              </w:rPr>
              <w:t>...</w:t>
            </w:r>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77777777" w:rsidR="00CA6841" w:rsidRPr="00F05252" w:rsidRDefault="00CA6841" w:rsidP="004B4F84">
            <w:pPr>
              <w:spacing w:line="360" w:lineRule="auto"/>
            </w:pPr>
            <w:r w:rsidRPr="00F05252">
              <w:t>“</w:t>
            </w:r>
            <w:r w:rsidRPr="00F05252">
              <w:rPr>
                <w:u w:val="single"/>
              </w:rPr>
              <w:t>Data de Emissão</w:t>
            </w:r>
            <w:r>
              <w:rPr>
                <w:u w:val="single"/>
              </w:rPr>
              <w:t xml:space="preserve"> do CRI</w:t>
            </w:r>
            <w:r w:rsidRPr="00F05252">
              <w:t>”:</w:t>
            </w:r>
          </w:p>
        </w:tc>
        <w:tc>
          <w:tcPr>
            <w:tcW w:w="5314" w:type="dxa"/>
          </w:tcPr>
          <w:p w14:paraId="00C0C12E" w14:textId="77777777" w:rsidR="00CA6841" w:rsidRPr="00F05252" w:rsidRDefault="00CA6841" w:rsidP="004B4F84">
            <w:pPr>
              <w:tabs>
                <w:tab w:val="num" w:pos="0"/>
                <w:tab w:val="left" w:pos="360"/>
              </w:tabs>
              <w:spacing w:line="360" w:lineRule="auto"/>
              <w:jc w:val="both"/>
            </w:pPr>
            <w:r>
              <w:t>É o dia [</w:t>
            </w:r>
            <w:r w:rsidRPr="00525017">
              <w:rPr>
                <w:highlight w:val="yellow"/>
              </w:rPr>
              <w:t>data</w:t>
            </w:r>
            <w:r>
              <w:t>]</w:t>
            </w:r>
            <w:r w:rsidRPr="00F05252">
              <w:t>.</w:t>
            </w:r>
          </w:p>
        </w:tc>
      </w:tr>
      <w:tr w:rsidR="00CA6841" w:rsidRPr="007C309B"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Default="00CA6841" w:rsidP="004B4F84">
            <w:pPr>
              <w:tabs>
                <w:tab w:val="num" w:pos="0"/>
              </w:tabs>
              <w:spacing w:line="360" w:lineRule="auto"/>
              <w:jc w:val="both"/>
            </w:pPr>
          </w:p>
          <w:p w14:paraId="5FB2AAFC" w14:textId="54930E91" w:rsidR="00CA6841" w:rsidRPr="007C309B" w:rsidRDefault="00CA6841" w:rsidP="004B4F84">
            <w:pPr>
              <w:tabs>
                <w:tab w:val="num" w:pos="0"/>
              </w:tabs>
              <w:spacing w:line="360" w:lineRule="auto"/>
              <w:jc w:val="both"/>
            </w:pPr>
            <w:r w:rsidRPr="007C309B">
              <w:t xml:space="preserve">Tem o significado que lhe é atribuído no item </w:t>
            </w:r>
            <w:r w:rsidRPr="00B94079">
              <w:rPr>
                <w:highlight w:val="cyan"/>
              </w:rPr>
              <w:t>1.</w:t>
            </w:r>
            <w:r w:rsidR="00042756">
              <w:rPr>
                <w:highlight w:val="cyan"/>
              </w:rPr>
              <w:t>9</w:t>
            </w:r>
            <w:r w:rsidRPr="007C309B">
              <w:t>, abaixo;</w:t>
            </w:r>
          </w:p>
          <w:p w14:paraId="64567231" w14:textId="77777777" w:rsidR="00CA6841" w:rsidRPr="007C309B" w:rsidRDefault="00CA6841" w:rsidP="004B4F84">
            <w:pPr>
              <w:tabs>
                <w:tab w:val="num" w:pos="0"/>
              </w:tabs>
              <w:spacing w:line="360" w:lineRule="auto"/>
              <w:jc w:val="both"/>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r w:rsidRPr="00F05252">
              <w:rPr>
                <w:u w:val="single"/>
              </w:rPr>
              <w:t>Dia</w:t>
            </w:r>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 xml:space="preserve">o Contrato de Distribuição, </w:t>
            </w:r>
            <w:r>
              <w:rPr>
                <w:bCs/>
              </w:rPr>
              <w:lastRenderedPageBreak/>
              <w:t>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lastRenderedPageBreak/>
              <w:t>“</w:t>
            </w:r>
            <w:r w:rsidRPr="00560307">
              <w:rPr>
                <w:bCs/>
                <w:u w:val="single"/>
              </w:rPr>
              <w:t>Emissão de CRI</w:t>
            </w:r>
            <w:r w:rsidRPr="00D02618">
              <w:rPr>
                <w:bCs/>
              </w:rPr>
              <w:t>”:</w:t>
            </w:r>
          </w:p>
        </w:tc>
        <w:tc>
          <w:tcPr>
            <w:tcW w:w="5314" w:type="dxa"/>
          </w:tcPr>
          <w:p w14:paraId="22FE76D5" w14:textId="6A4711A5" w:rsidR="00CA6841" w:rsidRDefault="00CA6841" w:rsidP="004B4F84">
            <w:pPr>
              <w:tabs>
                <w:tab w:val="num" w:pos="0"/>
              </w:tabs>
              <w:spacing w:line="360" w:lineRule="auto"/>
              <w:jc w:val="both"/>
              <w:rPr>
                <w:bCs/>
              </w:rPr>
            </w:pPr>
            <w:r w:rsidRPr="00CD0A10">
              <w:t>A</w:t>
            </w:r>
            <w:r>
              <w:t xml:space="preserve"> emissão dos CRI da </w:t>
            </w:r>
            <w:r w:rsidRPr="00E717E7">
              <w:rPr>
                <w:highlight w:val="yellow"/>
              </w:rPr>
              <w:t>[...</w:t>
            </w:r>
            <w:r>
              <w:t>]</w:t>
            </w:r>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77777777" w:rsidR="00CA6841" w:rsidRPr="00CD0A10" w:rsidRDefault="00CA6841" w:rsidP="004B4F84">
            <w:pPr>
              <w:spacing w:line="360" w:lineRule="auto"/>
            </w:pPr>
            <w:r w:rsidRPr="00EB5FA4">
              <w:t>“</w:t>
            </w:r>
            <w:r>
              <w:rPr>
                <w:u w:val="single"/>
              </w:rPr>
              <w:t>Empreendimento</w:t>
            </w:r>
            <w:r w:rsidRPr="00EB5FA4">
              <w:t>”:</w:t>
            </w:r>
          </w:p>
        </w:tc>
        <w:tc>
          <w:tcPr>
            <w:tcW w:w="5314" w:type="dxa"/>
          </w:tcPr>
          <w:p w14:paraId="1D0972FF" w14:textId="77777777"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nos termos da Lei nº </w:t>
            </w:r>
            <w:r>
              <w:t>4591/64</w:t>
            </w:r>
            <w:r w:rsidRPr="004F145C">
              <w:t xml:space="preserve">, de titularidade </w:t>
            </w:r>
            <w:r>
              <w:t>da Devedora:</w:t>
            </w:r>
          </w:p>
          <w:p w14:paraId="0E8D67F9" w14:textId="77777777" w:rsidR="00CA6841" w:rsidRPr="004F145C" w:rsidRDefault="00CA6841" w:rsidP="004B4F84">
            <w:pPr>
              <w:tabs>
                <w:tab w:val="num" w:pos="0"/>
              </w:tabs>
              <w:spacing w:line="360" w:lineRule="auto"/>
              <w:jc w:val="both"/>
            </w:pPr>
            <w:r>
              <w:t>Empreendimento denominado “[</w:t>
            </w:r>
            <w:r w:rsidRPr="004B1266">
              <w:rPr>
                <w:highlight w:val="yellow"/>
              </w:rPr>
              <w:t>...</w:t>
            </w:r>
            <w:r>
              <w:t>]”</w:t>
            </w:r>
            <w:r w:rsidRPr="004F145C">
              <w:t>, aprovad</w:t>
            </w:r>
            <w:r>
              <w:t>o</w:t>
            </w:r>
            <w:r w:rsidRPr="004F145C">
              <w:t xml:space="preserve"> pela Prefeitura de </w:t>
            </w:r>
            <w:r>
              <w:t>[</w:t>
            </w:r>
            <w:r w:rsidRPr="004B1266">
              <w:rPr>
                <w:highlight w:val="yellow"/>
              </w:rPr>
              <w:t>...</w:t>
            </w:r>
            <w:r>
              <w:t>]</w:t>
            </w:r>
            <w:r w:rsidRPr="004F145C">
              <w:t xml:space="preserve">, pelo </w:t>
            </w:r>
            <w:r>
              <w:t>Alvará</w:t>
            </w:r>
            <w:r w:rsidRPr="004F145C">
              <w:t xml:space="preserve"> nº </w:t>
            </w:r>
            <w:r>
              <w:t>[</w:t>
            </w:r>
            <w:r w:rsidRPr="004B1266">
              <w:rPr>
                <w:highlight w:val="yellow"/>
              </w:rPr>
              <w:t>...</w:t>
            </w:r>
            <w:r>
              <w:t>]</w:t>
            </w:r>
            <w:r w:rsidRPr="004F145C">
              <w:t>, com as características abaixo:</w:t>
            </w:r>
          </w:p>
          <w:p w14:paraId="61DA6BEF" w14:textId="77777777" w:rsidR="00CA6841" w:rsidRPr="004F145C" w:rsidRDefault="00CA6841" w:rsidP="004B4F84">
            <w:pPr>
              <w:tabs>
                <w:tab w:val="num" w:pos="0"/>
              </w:tabs>
              <w:spacing w:line="360" w:lineRule="auto"/>
              <w:jc w:val="both"/>
            </w:pPr>
            <w:r w:rsidRPr="004F145C">
              <w:t xml:space="preserve">- </w:t>
            </w:r>
            <w:bookmarkStart w:id="9" w:name="_Hlk524002999"/>
            <w:r w:rsidRPr="004F145C">
              <w:t>matrícula</w:t>
            </w:r>
            <w:r>
              <w:t xml:space="preserve"> nº [</w:t>
            </w:r>
            <w:r w:rsidRPr="004B1266">
              <w:rPr>
                <w:highlight w:val="yellow"/>
              </w:rPr>
              <w:t>...</w:t>
            </w:r>
            <w:r>
              <w:t>]</w:t>
            </w:r>
            <w:bookmarkEnd w:id="9"/>
            <w:r>
              <w:t xml:space="preserve"> </w:t>
            </w:r>
            <w:r w:rsidRPr="004F145C">
              <w:t xml:space="preserve">do </w:t>
            </w:r>
            <w:r>
              <w:t>[</w:t>
            </w:r>
            <w:r w:rsidRPr="004B1266">
              <w:rPr>
                <w:highlight w:val="yellow"/>
              </w:rPr>
              <w:t>tabelionato</w:t>
            </w:r>
            <w:r>
              <w:t>]</w:t>
            </w:r>
            <w:r w:rsidRPr="004F145C">
              <w:t>;</w:t>
            </w:r>
          </w:p>
          <w:p w14:paraId="136B9DAC" w14:textId="77777777" w:rsidR="00CA6841" w:rsidRPr="004F145C" w:rsidRDefault="00CA6841" w:rsidP="004B4F84">
            <w:pPr>
              <w:tabs>
                <w:tab w:val="num" w:pos="0"/>
              </w:tabs>
              <w:spacing w:line="360" w:lineRule="auto"/>
              <w:jc w:val="both"/>
            </w:pPr>
            <w:r w:rsidRPr="004F145C">
              <w:t xml:space="preserve">- data de aprovação: </w:t>
            </w:r>
            <w:r>
              <w:t>[</w:t>
            </w:r>
            <w:r w:rsidRPr="004B1266">
              <w:rPr>
                <w:highlight w:val="yellow"/>
              </w:rPr>
              <w:t>...</w:t>
            </w:r>
            <w:r>
              <w:t>]</w:t>
            </w:r>
            <w:r w:rsidRPr="004F145C">
              <w:t>;</w:t>
            </w:r>
          </w:p>
          <w:p w14:paraId="228C8DE7" w14:textId="77777777" w:rsidR="00CA6841" w:rsidRPr="004F145C" w:rsidRDefault="00CA6841" w:rsidP="004B4F84">
            <w:pPr>
              <w:tabs>
                <w:tab w:val="num" w:pos="0"/>
              </w:tabs>
              <w:spacing w:line="360" w:lineRule="auto"/>
              <w:jc w:val="both"/>
            </w:pPr>
            <w:r w:rsidRPr="004F145C">
              <w:t xml:space="preserve">- nº de </w:t>
            </w:r>
            <w:r>
              <w:t>unidades</w:t>
            </w:r>
            <w:r w:rsidRPr="004F145C">
              <w:t xml:space="preserve">: </w:t>
            </w:r>
            <w:r>
              <w:t>[</w:t>
            </w:r>
            <w:r w:rsidRPr="004B1266">
              <w:rPr>
                <w:highlight w:val="yellow"/>
              </w:rPr>
              <w:t>...</w:t>
            </w:r>
            <w:r>
              <w:t>]</w:t>
            </w:r>
            <w:r w:rsidRPr="004F145C">
              <w:t>;</w:t>
            </w:r>
          </w:p>
          <w:p w14:paraId="052C9629" w14:textId="77777777" w:rsidR="00CA6841" w:rsidRDefault="00CA6841" w:rsidP="004B4F84">
            <w:pPr>
              <w:tabs>
                <w:tab w:val="num" w:pos="0"/>
              </w:tabs>
              <w:spacing w:line="360" w:lineRule="auto"/>
              <w:jc w:val="both"/>
            </w:pPr>
            <w:r w:rsidRPr="004F145C">
              <w:t xml:space="preserve">- área total do terreno: </w:t>
            </w:r>
            <w:r>
              <w:t>[</w:t>
            </w:r>
            <w:r w:rsidRPr="004B1266">
              <w:rPr>
                <w:highlight w:val="yellow"/>
              </w:rPr>
              <w:t>...</w:t>
            </w:r>
            <w:r>
              <w:t>]</w:t>
            </w:r>
          </w:p>
          <w:p w14:paraId="1A896210" w14:textId="77777777" w:rsidR="00CA6841" w:rsidRPr="00CD0A10" w:rsidRDefault="00CA6841" w:rsidP="004B4F84">
            <w:pPr>
              <w:tabs>
                <w:tab w:val="num" w:pos="0"/>
              </w:tabs>
              <w:spacing w:line="360" w:lineRule="auto"/>
              <w:jc w:val="both"/>
            </w:pPr>
          </w:p>
        </w:tc>
      </w:tr>
      <w:tr w:rsidR="00CA6841" w:rsidRPr="00F05252" w14:paraId="3A9DA54D" w14:textId="77777777" w:rsidTr="004B4F84">
        <w:tc>
          <w:tcPr>
            <w:tcW w:w="3898" w:type="dxa"/>
          </w:tcPr>
          <w:p w14:paraId="52DC5A16" w14:textId="77777777"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77777777"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e a Instituição Custodiante, tendo por objeto a emissão da</w:t>
            </w:r>
            <w:r>
              <w:rPr>
                <w:bCs/>
              </w:rPr>
              <w:t>s</w:t>
            </w:r>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1F0482A" w14:textId="7FFEDDBE" w:rsidR="00CA6841" w:rsidRPr="00F05252" w:rsidRDefault="00CA6841" w:rsidP="004B4F84">
            <w:pPr>
              <w:tabs>
                <w:tab w:val="num" w:pos="0"/>
              </w:tabs>
              <w:spacing w:line="360" w:lineRule="auto"/>
              <w:jc w:val="both"/>
            </w:pPr>
            <w:r>
              <w:t xml:space="preserve">Significa a </w:t>
            </w:r>
            <w:r w:rsidRPr="00B94079">
              <w:rPr>
                <w:i/>
                <w:iCs/>
              </w:rPr>
              <w:t>"Escritura de Constituição de Garantia Hipotecária"</w:t>
            </w:r>
            <w:r>
              <w:t xml:space="preserve">, </w:t>
            </w:r>
            <w:r w:rsidRPr="00925BD6">
              <w:t xml:space="preserve">lavrada pelo </w:t>
            </w:r>
            <w:r w:rsidR="00957884">
              <w:t>cartório do 24º 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tc>
      </w:tr>
      <w:tr w:rsidR="00CA6841" w:rsidRPr="00F05252" w14:paraId="6BD58EE0" w14:textId="77777777" w:rsidTr="004B4F84">
        <w:tc>
          <w:tcPr>
            <w:tcW w:w="3898" w:type="dxa"/>
          </w:tcPr>
          <w:p w14:paraId="776E16A0" w14:textId="77777777" w:rsidR="00CA6841" w:rsidRPr="00F05252" w:rsidRDefault="00CA6841" w:rsidP="004B4F84">
            <w:pPr>
              <w:spacing w:line="360" w:lineRule="auto"/>
            </w:pPr>
          </w:p>
        </w:tc>
        <w:tc>
          <w:tcPr>
            <w:tcW w:w="5314" w:type="dxa"/>
          </w:tcPr>
          <w:p w14:paraId="55670271" w14:textId="77777777" w:rsidR="00CA6841" w:rsidRPr="00F05252" w:rsidRDefault="00CA6841" w:rsidP="004B4F84">
            <w:pPr>
              <w:tabs>
                <w:tab w:val="num" w:pos="0"/>
              </w:tabs>
              <w:spacing w:line="360" w:lineRule="auto"/>
              <w:jc w:val="both"/>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w:t>
            </w:r>
            <w:r w:rsidRPr="00BB0975">
              <w:rPr>
                <w:bCs/>
              </w:rPr>
              <w:lastRenderedPageBreak/>
              <w:t>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lastRenderedPageBreak/>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 xml:space="preserve">Lei nº 10.931, de 02 de agosto de 2004, conforme posteriormente alterada, que dispõe sobre a afetação de incorporações imobiliárias, letras de crédito imobiliário, cédula de crédito imobiliário, cédula de </w:t>
            </w:r>
            <w:proofErr w:type="gramStart"/>
            <w:r w:rsidRPr="00F05252">
              <w:t>credito</w:t>
            </w:r>
            <w:proofErr w:type="gramEnd"/>
            <w:r w:rsidRPr="00F05252">
              <w:t xml:space="preserve">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276AEB3E"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xml:space="preserve">, o que inclui a </w:t>
            </w:r>
            <w:r w:rsidRPr="00CD0A10">
              <w:lastRenderedPageBreak/>
              <w:t>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todos os pagamentos decorrentes do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xml:space="preserve">, cujos termos a Devedora declara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desembolsar nos termos dos Documentos </w:t>
            </w:r>
            <w:r>
              <w:rPr>
                <w:bCs/>
              </w:rPr>
              <w:t>da Operação</w:t>
            </w:r>
            <w:r w:rsidRPr="00BB0975">
              <w:rPr>
                <w:bCs/>
              </w:rPr>
              <w:t xml:space="preserve"> 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6E75A23E" w:rsidR="00CA6841" w:rsidRPr="00CD0A10" w:rsidRDefault="00CA6841" w:rsidP="004B4F84">
            <w:pPr>
              <w:tabs>
                <w:tab w:val="num" w:pos="0"/>
              </w:tabs>
              <w:spacing w:line="360" w:lineRule="auto"/>
              <w:jc w:val="both"/>
            </w:pPr>
            <w:r w:rsidRPr="00CD0A10">
              <w:t>A oferta pública de distribuição, com esforços restritos de colocação, do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lastRenderedPageBreak/>
              <w:t>“</w:t>
            </w:r>
            <w:r w:rsidRPr="00CD0A10">
              <w:rPr>
                <w:u w:val="single"/>
              </w:rPr>
              <w:t>Sistema de Negociação</w:t>
            </w:r>
            <w:r w:rsidRPr="00CD0A10">
              <w:t>”:</w:t>
            </w:r>
          </w:p>
        </w:tc>
        <w:tc>
          <w:tcPr>
            <w:tcW w:w="5314" w:type="dxa"/>
          </w:tcPr>
          <w:p w14:paraId="0760E11E" w14:textId="27A37AD2" w:rsidR="00CA6841" w:rsidRPr="00CD0A10" w:rsidRDefault="00CA6841" w:rsidP="004B4F84">
            <w:pPr>
              <w:tabs>
                <w:tab w:val="num" w:pos="0"/>
              </w:tabs>
              <w:spacing w:line="360" w:lineRule="auto"/>
              <w:jc w:val="both"/>
            </w:pPr>
            <w:r w:rsidRPr="00E16BB0">
              <w:t>Sistema de registro, negociação e liquidação financeira da</w:t>
            </w:r>
            <w:r>
              <w:t>s</w:t>
            </w:r>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r w:rsidRPr="00F05252">
              <w:rPr>
                <w:u w:val="single"/>
              </w:rPr>
              <w:t>Securitizadora</w:t>
            </w:r>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22839ABF"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 xml:space="preserve">das </w:t>
            </w:r>
            <w:r>
              <w:rPr>
                <w:bCs/>
                <w:i/>
              </w:rPr>
              <w:t>[</w:t>
            </w:r>
            <w:r w:rsidRPr="00ED292B">
              <w:rPr>
                <w:bCs/>
                <w:i/>
                <w:highlight w:val="yellow"/>
              </w:rPr>
              <w:t>...</w:t>
            </w:r>
            <w:r>
              <w:rPr>
                <w:bCs/>
                <w:i/>
              </w:rPr>
              <w:t>]</w:t>
            </w:r>
            <w:r w:rsidRPr="000A1791">
              <w:rPr>
                <w:i/>
              </w:rPr>
              <w:t>ª</w:t>
            </w:r>
            <w:r w:rsidRPr="00B44717">
              <w:rPr>
                <w:i/>
              </w:rPr>
              <w:t xml:space="preserve"> Série</w:t>
            </w:r>
            <w:r>
              <w:rPr>
                <w:i/>
              </w:rPr>
              <w:t>s</w:t>
            </w:r>
            <w:r w:rsidRPr="00B44717">
              <w:rPr>
                <w:i/>
              </w:rPr>
              <w:t xml:space="preserv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r w:rsidRPr="00957884">
              <w:rPr>
                <w:i/>
              </w:rPr>
              <w:t>Securitizadora</w:t>
            </w:r>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77777777"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t>“</w:t>
            </w:r>
            <w:r w:rsidRPr="00F05252">
              <w:rPr>
                <w:u w:val="single"/>
              </w:rPr>
              <w:t>Vencimento Antecipado</w:t>
            </w:r>
            <w:r w:rsidRPr="00F05252">
              <w:t>”:</w:t>
            </w:r>
          </w:p>
        </w:tc>
        <w:tc>
          <w:tcPr>
            <w:tcW w:w="5314" w:type="dxa"/>
          </w:tcPr>
          <w:p w14:paraId="2B4339B0" w14:textId="77777777"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70431D4B"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 Devedora é sociedade que desenvolve</w:t>
      </w:r>
      <w:del w:id="10" w:author="Luiz Otavio Freitas Barbosa da Cunha" w:date="2020-10-08T16:14:00Z">
        <w:r w:rsidRPr="00B67A9B" w:rsidDel="00EC14EC">
          <w:rPr>
            <w:sz w:val="24"/>
            <w:szCs w:val="24"/>
          </w:rPr>
          <w:delText>m</w:delText>
        </w:r>
      </w:del>
      <w:r w:rsidRPr="00B67A9B">
        <w:rPr>
          <w:sz w:val="24"/>
          <w:szCs w:val="24"/>
        </w:rPr>
        <w:t xml:space="preserve"> empreendimentos imobiliários na forma de incorporações imobiliárias e/ou loteamentos residenciais, cujas atividades incluem providenciar (i) o pré-desenvolvimento e o desenvolvimento de </w:t>
      </w:r>
      <w:r w:rsidR="00E1304A" w:rsidRPr="00B67A9B">
        <w:rPr>
          <w:sz w:val="24"/>
          <w:szCs w:val="24"/>
        </w:rPr>
        <w:t>infraestrutura</w:t>
      </w:r>
      <w:r w:rsidRPr="00B67A9B">
        <w:rPr>
          <w:sz w:val="24"/>
          <w:szCs w:val="24"/>
        </w:rPr>
        <w:t xml:space="preserve"> dos </w:t>
      </w:r>
      <w:r w:rsidRPr="00B67A9B">
        <w:rPr>
          <w:sz w:val="24"/>
          <w:szCs w:val="24"/>
        </w:rPr>
        <w:lastRenderedPageBreak/>
        <w:t>empreendimentos, (ii) as respectivas estratégias de marketing, (iii) a venda de unidades, (iv)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67A9B" w:rsidRDefault="00CA6841" w:rsidP="00CA6841">
      <w:pPr>
        <w:pStyle w:val="Corpodetexto3"/>
        <w:tabs>
          <w:tab w:val="left" w:pos="426"/>
        </w:tabs>
        <w:spacing w:line="360" w:lineRule="auto"/>
        <w:ind w:left="709"/>
        <w:jc w:val="both"/>
        <w:rPr>
          <w:sz w:val="24"/>
          <w:szCs w:val="24"/>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67A9B" w:rsidRDefault="00CA6841" w:rsidP="00CA6841">
      <w:pPr>
        <w:pStyle w:val="Corpodetexto3"/>
        <w:spacing w:line="360" w:lineRule="auto"/>
        <w:ind w:left="709" w:hanging="349"/>
        <w:jc w:val="both"/>
        <w:rPr>
          <w:sz w:val="24"/>
          <w:szCs w:val="24"/>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na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48A3FD88" w14:textId="77777777" w:rsidR="00CA6841" w:rsidRPr="004B4F84" w:rsidRDefault="00CA6841" w:rsidP="00CA6841">
      <w:pPr>
        <w:pStyle w:val="PargrafodaLista"/>
      </w:pP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é uma companhia securitizadora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21C3DED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por este instrumento, a Cedente cederá à Cessionária os Créditos Imobiliários</w:t>
      </w:r>
      <w:r w:rsidR="0059662E">
        <w:rPr>
          <w:sz w:val="24"/>
          <w:szCs w:val="24"/>
        </w:rPr>
        <w:t xml:space="preserve"> CCB</w:t>
      </w:r>
      <w:r w:rsidRPr="00B67A9B">
        <w:rPr>
          <w:sz w:val="24"/>
          <w:szCs w:val="24"/>
        </w:rPr>
        <w:t>, representados pelas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celebrará o </w:t>
      </w:r>
      <w:r w:rsidRPr="00B67A9B">
        <w:rPr>
          <w:rFonts w:eastAsia="Calibri"/>
          <w:sz w:val="24"/>
          <w:szCs w:val="24"/>
        </w:rPr>
        <w:t>Termo de Securitização</w:t>
      </w:r>
      <w:r w:rsidRPr="00B67A9B">
        <w:rPr>
          <w:sz w:val="24"/>
          <w:szCs w:val="24"/>
        </w:rPr>
        <w:t xml:space="preserve"> </w:t>
      </w:r>
      <w:bookmarkStart w:id="11" w:name="_DV_M12"/>
      <w:bookmarkEnd w:id="11"/>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os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 celebração deste Contrato de Cessão CCB encontra-se em consonância com os atos constitutivos e demais atos societários das Partes;</w:t>
      </w: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lastRenderedPageBreak/>
        <w:t>as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t>1.1.1.</w:t>
      </w:r>
      <w:r>
        <w:tab/>
      </w:r>
      <w:r w:rsidRPr="00D95FCB">
        <w:t>A Cedente não se responsabilizará pela solvência d</w:t>
      </w:r>
      <w:r>
        <w:t>a</w:t>
      </w:r>
      <w:r w:rsidRPr="00D95FCB">
        <w:t xml:space="preserve"> Devedor</w:t>
      </w:r>
      <w:r>
        <w:t>a</w:t>
      </w:r>
      <w:r w:rsidRPr="00D95FCB">
        <w:t xml:space="preserve"> em 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6405FBA2"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p>
    <w:p w14:paraId="650DAB6D" w14:textId="77777777" w:rsidR="00B03970" w:rsidRDefault="00B03970" w:rsidP="00B03970">
      <w:pPr>
        <w:widowControl w:val="0"/>
        <w:spacing w:line="360" w:lineRule="auto"/>
        <w:ind w:left="1440"/>
        <w:jc w:val="both"/>
      </w:pPr>
    </w:p>
    <w:p w14:paraId="587658A0" w14:textId="0EAC16B1" w:rsidR="00B03970" w:rsidRDefault="00B03970" w:rsidP="00B03970">
      <w:pPr>
        <w:widowControl w:val="0"/>
        <w:spacing w:line="360" w:lineRule="auto"/>
        <w:ind w:left="1440"/>
        <w:jc w:val="both"/>
      </w:pPr>
      <w:r>
        <w:t>1.1.3.</w:t>
      </w:r>
      <w:r>
        <w:tab/>
      </w:r>
      <w:r w:rsidRPr="00D95FCB">
        <w:rPr>
          <w:u w:val="single"/>
        </w:rPr>
        <w:t>Coobrigação Cedente</w:t>
      </w:r>
      <w:r w:rsidRPr="00D95FCB">
        <w:t xml:space="preserve">: </w:t>
      </w:r>
      <w:r>
        <w:t>A</w:t>
      </w:r>
      <w:r w:rsidRPr="00D95FCB">
        <w:t xml:space="preserve"> Cedente </w:t>
      </w:r>
      <w:r>
        <w:t xml:space="preserve">não </w:t>
      </w:r>
      <w:r w:rsidRPr="00D95FCB">
        <w:t xml:space="preserve">será responsável pelos riscos, custos e ônus relativos a quaisquer ações judiciais ou reclamações extrajudiciais relacionados </w:t>
      </w:r>
      <w:r>
        <w:t>à</w:t>
      </w:r>
      <w:r w:rsidRPr="00D95FCB">
        <w:t xml:space="preserve"> presente cessão, aos Créditos Imobiliários </w:t>
      </w:r>
      <w:r>
        <w:t>CCB e/</w:t>
      </w:r>
      <w:r w:rsidRPr="00D95FCB">
        <w:t xml:space="preserve">ou à CCB ou, ainda, à constituição de quaisquer </w:t>
      </w:r>
      <w:r>
        <w:t>das</w:t>
      </w:r>
      <w:r w:rsidRPr="00D95FCB">
        <w:t xml:space="preserve"> Garantias vinculadas a presente Operação, sendo certo que tal ausência de responsabilidade da Cedente deverá ser informada pel</w:t>
      </w:r>
      <w:r>
        <w:t>a</w:t>
      </w:r>
      <w:r w:rsidRPr="00D95FCB">
        <w:t xml:space="preserve"> Cessionári</w:t>
      </w:r>
      <w:r>
        <w:t>a</w:t>
      </w:r>
      <w:r w:rsidRPr="00D95FCB">
        <w:t xml:space="preserve"> em seus prospectos da Oferta </w:t>
      </w:r>
      <w:r w:rsidRPr="00D95FCB">
        <w:lastRenderedPageBreak/>
        <w:t xml:space="preserve">a investidores, se for o caso, ficando também convencionado que </w:t>
      </w:r>
      <w:r>
        <w:t>a</w:t>
      </w:r>
      <w:r w:rsidRPr="00D95FCB">
        <w:t xml:space="preserve"> Cessionári</w:t>
      </w:r>
      <w:r>
        <w:t>a</w:t>
      </w:r>
      <w:r w:rsidRPr="00D95FCB">
        <w:t xml:space="preserve"> deverá conduzir as defesas relativas a essas ações/reclamações, substituindo a Cedente no caso das mesmas terem sido intentadas contra ela. </w:t>
      </w:r>
    </w:p>
    <w:p w14:paraId="4F32DEC5" w14:textId="77777777" w:rsidR="00B03970" w:rsidRDefault="00B03970" w:rsidP="00B03970">
      <w:pPr>
        <w:widowControl w:val="0"/>
        <w:spacing w:line="360" w:lineRule="auto"/>
        <w:ind w:left="1440"/>
        <w:jc w:val="both"/>
      </w:pPr>
    </w:p>
    <w:p w14:paraId="6D9913F0" w14:textId="36EC1B11" w:rsidR="00B03970" w:rsidRDefault="00B03970" w:rsidP="00B03970">
      <w:pPr>
        <w:widowControl w:val="0"/>
        <w:spacing w:line="360" w:lineRule="auto"/>
        <w:ind w:left="1440"/>
        <w:jc w:val="both"/>
      </w:pPr>
      <w:r>
        <w:t>1.1.4.</w:t>
      </w:r>
      <w:r>
        <w:tab/>
      </w:r>
      <w:r w:rsidRPr="00D95FCB">
        <w:rPr>
          <w:u w:val="single"/>
        </w:rPr>
        <w:t>Indenização Cedente</w:t>
      </w:r>
      <w:r w:rsidRPr="00D95FCB">
        <w:t xml:space="preserve">: </w:t>
      </w:r>
      <w:r>
        <w:t xml:space="preserve">A Devedora e os Avalistas </w:t>
      </w:r>
      <w:r w:rsidRPr="00D95FCB">
        <w:t>dever</w:t>
      </w:r>
      <w:r>
        <w:t>ão</w:t>
      </w:r>
      <w:r w:rsidRPr="00D95FCB">
        <w:t xml:space="preserve"> ressarcir e indenizar a Cedente por qualquer ônus ou custo, de qualquer natureza, inclusive os derivados de condenações judiciais/imposições extrajudiciais, de custas </w:t>
      </w:r>
      <w:r w:rsidRPr="00334167">
        <w:t>processuais ou da prestação de garantias ao Juízo, decorrentes de tais condenações que sejam decorrentes da presente cessão de créditos.</w:t>
      </w:r>
      <w:r w:rsidRPr="00D95FCB">
        <w:t xml:space="preserve"> A indenização será devida na data em que a Cedente for compelida a efetuar o respectivo pagamento ou a prestar a correspondente garantia ao Juízo.</w:t>
      </w:r>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96A8B91" w:rsidR="000516F2"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através da transferência da</w:t>
      </w:r>
      <w:r w:rsidR="000D7707">
        <w:t>s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12" w:name="_DV_M95"/>
      <w:bookmarkEnd w:id="12"/>
    </w:p>
    <w:p w14:paraId="458A0A01" w14:textId="22E3CC51"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w:t>
      </w:r>
      <w:r w:rsidR="000D7707" w:rsidRPr="00CD0A10">
        <w:t>CCI</w:t>
      </w:r>
      <w:r w:rsidR="000D7707">
        <w:t xml:space="preserve"> CCB</w:t>
      </w:r>
      <w:r w:rsidR="000D7707" w:rsidRPr="00CD0A10">
        <w:t>, tudo conforme o artigo 19 da Lei nº 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13" w:name="OLE_LINK14"/>
      <w:bookmarkStart w:id="14" w:name="OLE_LINK17"/>
      <w:r w:rsidRPr="00CD0A10">
        <w:t xml:space="preserve">para seu nome, a titularidade </w:t>
      </w:r>
      <w:bookmarkEnd w:id="13"/>
      <w:bookmarkEnd w:id="14"/>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41739F84"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15" w:name="OLE_LINK18"/>
      <w:bookmarkStart w:id="16" w:name="OLE_LINK19"/>
      <w:r w:rsidRPr="00CD0A10">
        <w:t>CCI</w:t>
      </w:r>
      <w:bookmarkEnd w:id="15"/>
      <w:bookmarkEnd w:id="16"/>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488C7D9E"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do CRI, de modo que os </w:t>
      </w:r>
      <w:r w:rsidR="00C92B8C" w:rsidRPr="00E271C9">
        <w:t>Créditos Imobiliários</w:t>
      </w:r>
      <w:r w:rsidRPr="00E271C9">
        <w:t xml:space="preserve"> </w:t>
      </w:r>
      <w:r w:rsidR="00EC56DD">
        <w:t xml:space="preserve">CCB </w:t>
      </w:r>
      <w:r w:rsidRPr="00E271C9">
        <w:t>serão vinculados ao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w:t>
      </w:r>
      <w:r w:rsidR="000D7707" w:rsidRPr="00CD0A10">
        <w:t xml:space="preserve">Portanto, será vedado à Cedente compensar qualquer crédito que detenha ou que venha a deter contra </w:t>
      </w:r>
      <w:r w:rsidR="000D7707">
        <w:t>a</w:t>
      </w:r>
      <w:r w:rsidR="000D7707" w:rsidRPr="00CD0A10">
        <w:t xml:space="preserve"> Devedor</w:t>
      </w:r>
      <w:r w:rsidR="000D7707">
        <w:t>a</w:t>
      </w:r>
      <w:r w:rsidR="000D7707" w:rsidRPr="00CD0A10">
        <w:t xml:space="preserve">, inclusive decorrentes de multas e/ou penalidades estabelecidas </w:t>
      </w:r>
      <w:r w:rsidR="000D7707">
        <w:t>nas CCB</w:t>
      </w:r>
      <w:r w:rsidR="000D7707" w:rsidRPr="00CD0A10">
        <w:t xml:space="preserve">, bem como modificar, por qualquer forma ou meio, </w:t>
      </w:r>
      <w:r w:rsidR="000D7707">
        <w:t>as CCB</w:t>
      </w:r>
      <w:r w:rsidR="000D7707" w:rsidRPr="00CD0A10">
        <w:t>.</w:t>
      </w:r>
    </w:p>
    <w:p w14:paraId="300E6A96" w14:textId="74B474AA" w:rsidR="00E07C56" w:rsidRPr="00CD0A10" w:rsidRDefault="00E07C56" w:rsidP="00C97072">
      <w:pPr>
        <w:spacing w:line="360" w:lineRule="auto"/>
        <w:jc w:val="both"/>
      </w:pPr>
    </w:p>
    <w:p w14:paraId="6B5E7367" w14:textId="7C4CBA0E" w:rsidR="00E06DB8" w:rsidRDefault="00241371" w:rsidP="00241371">
      <w:pPr>
        <w:widowControl w:val="0"/>
        <w:spacing w:line="360" w:lineRule="auto"/>
        <w:jc w:val="both"/>
      </w:pPr>
      <w:bookmarkStart w:id="17"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E06DB8" w:rsidRPr="00CD0A10">
        <w:t>, emissão, custódia e registro da</w:t>
      </w:r>
      <w:r w:rsidR="00E06DB8">
        <w:t>s</w:t>
      </w:r>
      <w:r w:rsidR="00E06DB8" w:rsidRPr="00CD0A10">
        <w:t xml:space="preserve"> CCI</w:t>
      </w:r>
      <w:r w:rsidR="000D7707">
        <w:t xml:space="preserve"> CCB</w:t>
      </w:r>
      <w:r w:rsidR="00E06DB8" w:rsidRPr="00CD0A10">
        <w:t xml:space="preserve">, honorários da Instituição Custodiante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lastRenderedPageBreak/>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2ECEDF2B" w:rsidR="00EB5725" w:rsidRDefault="00E06DB8" w:rsidP="00EB5725">
      <w:pPr>
        <w:widowControl w:val="0"/>
        <w:spacing w:line="360" w:lineRule="auto"/>
        <w:ind w:left="567"/>
        <w:jc w:val="both"/>
      </w:pPr>
      <w:r>
        <w:t>1.9.1.</w:t>
      </w:r>
      <w:r>
        <w:tab/>
      </w:r>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78BF4F2C" w14:textId="7E5C0F12"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p>
    <w:bookmarkEnd w:id="17"/>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todos e quaisquer recursos oriundos do pagamento, liquidação, vencimento antecipado, liquidação antecipada ou amortização extraordinária dos Créditos Imobiliários, no todo ou em parte, pel</w:t>
      </w:r>
      <w:r>
        <w:t>a</w:t>
      </w:r>
      <w:r w:rsidRPr="00F05252">
        <w:t xml:space="preserve"> Devedor</w:t>
      </w:r>
      <w:r>
        <w:t>a</w:t>
      </w:r>
      <w:r w:rsidRPr="00F05252">
        <w:t xml:space="preserve">, serão devidos 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das Obrigações Garantidas, não podendo, em qualquer hipótese, exonerar-se ou deixar de adimplir as obrigações em relação às quais se obrigaram nos termos deste Contrato de Cessão </w:t>
      </w:r>
      <w:r w:rsidRPr="00925BD6">
        <w:t>CCB</w:t>
      </w:r>
      <w:r w:rsidRPr="00F05252">
        <w:t xml:space="preserve"> e nos demais Documentos da Operação.</w:t>
      </w:r>
    </w:p>
    <w:p w14:paraId="0464557B" w14:textId="4DD45D16" w:rsidR="0064210C" w:rsidRDefault="0064210C" w:rsidP="0064210C">
      <w:pPr>
        <w:widowControl w:val="0"/>
        <w:spacing w:line="360" w:lineRule="auto"/>
        <w:jc w:val="both"/>
      </w:pPr>
    </w:p>
    <w:p w14:paraId="6703E3AA" w14:textId="77777777" w:rsidR="003B3DAC" w:rsidRDefault="003B3DAC" w:rsidP="0064210C">
      <w:pPr>
        <w:widowControl w:val="0"/>
        <w:spacing w:line="360" w:lineRule="auto"/>
        <w:jc w:val="both"/>
      </w:pPr>
    </w:p>
    <w:p w14:paraId="1C27ACB7" w14:textId="3002C2A7" w:rsidR="0064210C" w:rsidRPr="00F05252" w:rsidRDefault="0064210C" w:rsidP="00B94079">
      <w:pPr>
        <w:widowControl w:val="0"/>
        <w:spacing w:line="360" w:lineRule="auto"/>
        <w:jc w:val="both"/>
      </w:pPr>
      <w:r w:rsidRPr="00E06DB8">
        <w:lastRenderedPageBreak/>
        <w:t>1.</w:t>
      </w:r>
      <w:r>
        <w:t>13</w:t>
      </w:r>
      <w:r w:rsidRPr="00E06DB8">
        <w:t>.</w:t>
      </w:r>
      <w:r w:rsidRPr="00E06DB8">
        <w:tab/>
      </w:r>
      <w:r>
        <w:t>A Devedora se compromete a manter o cumprimento de suas obrigações previstas nas CCBs de modo que seja garantida a manutenção do pagamento dos Créditos Imobiliários CCB. Os Créditos Imobiliários CB, as CCBs e/ou as CCIs CCB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4C359751"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18" w:name="_Hlk29290792"/>
      <w:r w:rsidR="00797CA6" w:rsidRPr="00AA3A4F">
        <w:rPr>
          <w:bCs/>
        </w:rPr>
        <w:t xml:space="preserve">R$ </w:t>
      </w:r>
      <w:r w:rsidR="007F3056">
        <w:rPr>
          <w:bCs/>
        </w:rPr>
        <w:t>[</w:t>
      </w:r>
      <w:r w:rsidR="007F3056" w:rsidRPr="00F25E4C">
        <w:rPr>
          <w:bCs/>
          <w:highlight w:val="yellow"/>
        </w:rPr>
        <w:t>...</w:t>
      </w:r>
      <w:r w:rsidR="007F3056">
        <w:rPr>
          <w:bCs/>
        </w:rPr>
        <w:t>]</w:t>
      </w:r>
      <w:r w:rsidR="006B4402" w:rsidRPr="00EA21A8">
        <w:rPr>
          <w:bCs/>
        </w:rPr>
        <w:t xml:space="preserve"> </w:t>
      </w:r>
      <w:bookmarkEnd w:id="18"/>
      <w:r w:rsidR="006B4402" w:rsidRPr="00EA21A8">
        <w:rPr>
          <w:bCs/>
        </w:rPr>
        <w:t>(</w:t>
      </w:r>
      <w:r w:rsidR="007F3056">
        <w:rPr>
          <w:bCs/>
        </w:rPr>
        <w:t>[</w:t>
      </w:r>
      <w:r w:rsidR="007F3056" w:rsidRPr="00E717E7">
        <w:rPr>
          <w:bCs/>
          <w:highlight w:val="yellow"/>
        </w:rPr>
        <w:t>...</w:t>
      </w:r>
      <w:r w:rsidR="007F3056">
        <w:rPr>
          <w:bCs/>
        </w:rPr>
        <w:t>]</w:t>
      </w:r>
      <w:r w:rsidR="006B4402" w:rsidRPr="00EA21A8">
        <w:rPr>
          <w:bCs/>
        </w:rPr>
        <w:t>)</w:t>
      </w:r>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587BEEC2"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r w:rsidR="007F3056">
        <w:rPr>
          <w:bCs/>
        </w:rPr>
        <w:t>[</w:t>
      </w:r>
      <w:r w:rsidR="007F3056" w:rsidRPr="00E717E7">
        <w:rPr>
          <w:bCs/>
          <w:highlight w:val="yellow"/>
        </w:rPr>
        <w:t>...</w:t>
      </w:r>
      <w:r w:rsidR="007F3056">
        <w:rPr>
          <w:bCs/>
        </w:rPr>
        <w:t>]</w:t>
      </w:r>
      <w:r w:rsidR="00B234E1" w:rsidRPr="00811F80">
        <w:t xml:space="preserve"> </w:t>
      </w:r>
      <w:r w:rsidR="006B4402" w:rsidRPr="00811F80">
        <w:t>(</w:t>
      </w:r>
      <w:r w:rsidR="007F3056">
        <w:rPr>
          <w:bCs/>
        </w:rPr>
        <w:t>[</w:t>
      </w:r>
      <w:r w:rsidR="007F3056" w:rsidRPr="00E717E7">
        <w:rPr>
          <w:bCs/>
          <w:highlight w:val="yellow"/>
        </w:rPr>
        <w:t>...</w:t>
      </w:r>
      <w:r w:rsidR="007F3056">
        <w:rPr>
          <w:bCs/>
        </w:rPr>
        <w:t>]</w:t>
      </w:r>
      <w:r w:rsidR="006B4402" w:rsidRPr="00811F80">
        <w:t>)</w:t>
      </w:r>
      <w:r w:rsidR="006B4402">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2A68733B" w:rsidR="00415A6B" w:rsidRDefault="00415A6B" w:rsidP="009B1429">
      <w:pPr>
        <w:autoSpaceDE w:val="0"/>
        <w:autoSpaceDN w:val="0"/>
        <w:adjustRightInd w:val="0"/>
        <w:spacing w:line="360" w:lineRule="auto"/>
        <w:ind w:left="1080"/>
        <w:jc w:val="both"/>
      </w:pPr>
      <w:r>
        <w:t>(b)</w:t>
      </w:r>
      <w:r w:rsidRPr="00CD0A10">
        <w:t xml:space="preserve"> </w:t>
      </w:r>
      <w:r w:rsidRPr="00811F80">
        <w:t xml:space="preserve">R$ </w:t>
      </w:r>
      <w:r>
        <w:rPr>
          <w:bCs/>
        </w:rPr>
        <w:t>[</w:t>
      </w:r>
      <w:r w:rsidRPr="00AA3A4F">
        <w:rPr>
          <w:bCs/>
          <w:highlight w:val="yellow"/>
        </w:rPr>
        <w:t>...</w:t>
      </w:r>
      <w:r>
        <w:rPr>
          <w:bCs/>
        </w:rPr>
        <w:t>]</w:t>
      </w:r>
      <w:r w:rsidRPr="00811F80">
        <w:t xml:space="preserve"> (</w:t>
      </w:r>
      <w:r>
        <w:rPr>
          <w:bCs/>
        </w:rPr>
        <w:t>[</w:t>
      </w:r>
      <w:r w:rsidRPr="00AA3A4F">
        <w:rPr>
          <w:bCs/>
          <w:highlight w:val="yellow"/>
        </w:rPr>
        <w:t>...</w:t>
      </w:r>
      <w:r>
        <w:rPr>
          <w:bCs/>
        </w:rPr>
        <w:t>]</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1B2DC84A"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r w:rsidR="00147608" w:rsidRPr="003B3DAC">
        <w:t xml:space="preserve">R$ </w:t>
      </w:r>
      <w:r w:rsidR="00147608" w:rsidRPr="003B3DAC">
        <w:rPr>
          <w:bCs/>
        </w:rPr>
        <w:t>[...]</w:t>
      </w:r>
      <w:r w:rsidR="00147608" w:rsidRPr="003B3DAC">
        <w:t xml:space="preserve"> (</w:t>
      </w:r>
      <w:r w:rsidR="00147608" w:rsidRPr="003B3DAC">
        <w:rPr>
          <w:bCs/>
        </w:rPr>
        <w:t>[...]</w:t>
      </w:r>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mediante transferências para a Conta de Livre Movimentação de titularidade da Devedora, em parcelas conforme a evolução das 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1E2931DC" w14:textId="21726C3E" w:rsidR="006904B3" w:rsidRDefault="00147608" w:rsidP="0069566D">
      <w:pPr>
        <w:autoSpaceDE w:val="0"/>
        <w:autoSpaceDN w:val="0"/>
        <w:adjustRightInd w:val="0"/>
        <w:spacing w:line="360" w:lineRule="auto"/>
        <w:ind w:left="1080"/>
        <w:jc w:val="both"/>
        <w:rPr>
          <w:color w:val="000000"/>
          <w:w w:val="0"/>
        </w:rPr>
      </w:pPr>
      <w:r>
        <w:t xml:space="preserve">(d) </w:t>
      </w:r>
      <w:bookmarkStart w:id="19" w:name="_Hlk523914954"/>
      <w:r w:rsidR="004F361A" w:rsidRPr="00811F80">
        <w:t xml:space="preserve">R$ </w:t>
      </w:r>
      <w:r w:rsidR="006904B3">
        <w:rPr>
          <w:bCs/>
        </w:rPr>
        <w:t>[</w:t>
      </w:r>
      <w:r w:rsidR="006904B3" w:rsidRPr="00F25E4C">
        <w:rPr>
          <w:bCs/>
          <w:highlight w:val="yellow"/>
        </w:rPr>
        <w:t>...</w:t>
      </w:r>
      <w:r w:rsidR="006904B3">
        <w:rPr>
          <w:bCs/>
        </w:rPr>
        <w:t>]</w:t>
      </w:r>
      <w:r w:rsidR="006904B3" w:rsidRPr="00EA21A8">
        <w:rPr>
          <w:bCs/>
        </w:rPr>
        <w:t xml:space="preserve"> (</w:t>
      </w:r>
      <w:r w:rsidR="006904B3">
        <w:rPr>
          <w:bCs/>
        </w:rPr>
        <w:t>[</w:t>
      </w:r>
      <w:r w:rsidR="006904B3" w:rsidRPr="00E717E7">
        <w:rPr>
          <w:bCs/>
          <w:highlight w:val="yellow"/>
        </w:rPr>
        <w:t>...</w:t>
      </w:r>
      <w:r w:rsidR="006904B3">
        <w:rPr>
          <w:bCs/>
        </w:rPr>
        <w:t>]</w:t>
      </w:r>
      <w:r w:rsidR="006904B3" w:rsidRPr="00EA21A8">
        <w:rPr>
          <w:bCs/>
        </w:rPr>
        <w:t>)</w:t>
      </w:r>
      <w:r w:rsidR="006904B3">
        <w:t xml:space="preserve">, que deverá corresponder ao percentual </w:t>
      </w:r>
      <w:r w:rsidR="006904B3">
        <w:rPr>
          <w:color w:val="000000"/>
          <w:w w:val="0"/>
        </w:rPr>
        <w:t xml:space="preserve">das obras do Empreendimento já executada pela Devedora, mediante apresentação dos </w:t>
      </w:r>
      <w:r w:rsidR="006904B3">
        <w:rPr>
          <w:color w:val="000000"/>
          <w:w w:val="0"/>
        </w:rPr>
        <w:lastRenderedPageBreak/>
        <w:t xml:space="preserve">comprovantes dos custos efetivamente incorridos no Empreendimento, </w:t>
      </w:r>
      <w:bookmarkEnd w:id="19"/>
      <w:r w:rsidR="006904B3">
        <w:rPr>
          <w:color w:val="000000"/>
          <w:w w:val="0"/>
        </w:rPr>
        <w:t xml:space="preserve">conforme </w:t>
      </w:r>
      <w:r w:rsidR="006904B3" w:rsidRPr="003B3DAC">
        <w:rPr>
          <w:color w:val="000000"/>
          <w:w w:val="0"/>
        </w:rPr>
        <w:t xml:space="preserve">a </w:t>
      </w:r>
      <w:proofErr w:type="gramStart"/>
      <w:r w:rsidR="006904B3" w:rsidRPr="003B3DAC">
        <w:rPr>
          <w:color w:val="000000"/>
          <w:w w:val="0"/>
        </w:rPr>
        <w:t>clausula</w:t>
      </w:r>
      <w:proofErr w:type="gramEnd"/>
      <w:r w:rsidR="006904B3" w:rsidRPr="003B3DAC">
        <w:rPr>
          <w:color w:val="000000"/>
          <w:w w:val="0"/>
        </w:rPr>
        <w:t xml:space="preserve"> </w:t>
      </w:r>
      <w:r w:rsidR="002D280C" w:rsidRPr="003B3DAC">
        <w:rPr>
          <w:color w:val="000000"/>
          <w:w w:val="0"/>
        </w:rPr>
        <w:t>8</w:t>
      </w:r>
      <w:r w:rsidR="006904B3" w:rsidRPr="003B3DAC">
        <w:rPr>
          <w:color w:val="000000"/>
          <w:w w:val="0"/>
        </w:rPr>
        <w:t>.4.4 abaixo;</w:t>
      </w:r>
    </w:p>
    <w:p w14:paraId="1A50BE74" w14:textId="77777777" w:rsidR="006904B3" w:rsidRDefault="006904B3" w:rsidP="0069566D">
      <w:pPr>
        <w:autoSpaceDE w:val="0"/>
        <w:autoSpaceDN w:val="0"/>
        <w:adjustRightInd w:val="0"/>
        <w:spacing w:line="360" w:lineRule="auto"/>
        <w:ind w:left="1080"/>
        <w:jc w:val="both"/>
      </w:pPr>
    </w:p>
    <w:p w14:paraId="61542AAE" w14:textId="419BD1DB" w:rsidR="00443D06" w:rsidRDefault="006904B3" w:rsidP="0069566D">
      <w:pPr>
        <w:autoSpaceDE w:val="0"/>
        <w:autoSpaceDN w:val="0"/>
        <w:adjustRightInd w:val="0"/>
        <w:spacing w:line="360" w:lineRule="auto"/>
        <w:ind w:left="1080"/>
        <w:jc w:val="both"/>
      </w:pPr>
      <w:r>
        <w:t xml:space="preserve">(e) </w:t>
      </w:r>
      <w:r w:rsidR="00443D06">
        <w:t xml:space="preserve">O saldo do Valor da Cessão, após descontadas </w:t>
      </w:r>
      <w:r w:rsidR="00415A6B">
        <w:t>os montantes previstos nos itens (a)</w:t>
      </w:r>
      <w:r w:rsidR="00147608">
        <w:t>,</w:t>
      </w:r>
      <w:r w:rsidR="00415A6B">
        <w:t xml:space="preserve"> (b)</w:t>
      </w:r>
      <w:r>
        <w:t>,</w:t>
      </w:r>
      <w:r w:rsidR="00415A6B">
        <w:t xml:space="preserve"> </w:t>
      </w:r>
      <w:r w:rsidR="00147608">
        <w:t xml:space="preserve">(c) </w:t>
      </w:r>
      <w:r>
        <w:t xml:space="preserve">e (d) </w:t>
      </w:r>
      <w:r w:rsidR="00415A6B">
        <w:t>acima</w:t>
      </w:r>
      <w:r w:rsidR="00443D06">
        <w:t xml:space="preserve">, todas de conhecimento da </w:t>
      </w:r>
      <w:r>
        <w:t>Devedora</w:t>
      </w:r>
      <w:r w:rsidR="00443D06">
        <w:t xml:space="preserve">, será liberado para a </w:t>
      </w:r>
      <w:r>
        <w:t>Devedora</w:t>
      </w:r>
      <w:r w:rsidR="00443D06">
        <w:t xml:space="preserve">, mediante transferência para a Conta de Livre Movimentação de titularidade </w:t>
      </w:r>
      <w:r>
        <w:t xml:space="preserve">da </w:t>
      </w:r>
      <w:r w:rsidRPr="00454F9C">
        <w:t>Devedora</w:t>
      </w:r>
      <w:r w:rsidR="005C38E0" w:rsidRPr="00454F9C">
        <w:t xml:space="preserve"> em observância às disposições da Cláusula </w:t>
      </w:r>
      <w:r w:rsidR="00454F9C" w:rsidRPr="004F361A">
        <w:t>Sétima</w:t>
      </w:r>
      <w:r w:rsidR="005C38E0" w:rsidRPr="00454F9C">
        <w:t xml:space="preserve"> no que se refere à constituição da Reserva de Obras, ali descrita</w:t>
      </w:r>
      <w:r w:rsidR="00443D06" w:rsidRPr="00454F9C">
        <w:t>.</w:t>
      </w:r>
    </w:p>
    <w:p w14:paraId="0C0CE711" w14:textId="77777777" w:rsidR="00A000E8" w:rsidRDefault="00A000E8" w:rsidP="0069566D">
      <w:pPr>
        <w:autoSpaceDE w:val="0"/>
        <w:autoSpaceDN w:val="0"/>
        <w:adjustRightInd w:val="0"/>
        <w:spacing w:line="360" w:lineRule="auto"/>
        <w:ind w:left="1080"/>
        <w:jc w:val="both"/>
      </w:pPr>
    </w:p>
    <w:p w14:paraId="648B4223" w14:textId="348A9128"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xml:space="preserve">, nos termos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25A37B10" w14:textId="77777777" w:rsidR="005C38E0" w:rsidRPr="00C4187B" w:rsidRDefault="005C38E0" w:rsidP="005C38E0">
      <w:pPr>
        <w:pStyle w:val="BodyText21"/>
        <w:tabs>
          <w:tab w:val="left" w:pos="1092"/>
        </w:tabs>
        <w:spacing w:line="360" w:lineRule="auto"/>
        <w:rPr>
          <w:rFonts w:ascii="Times New Roman" w:hAnsi="Times New Roman"/>
        </w:rPr>
      </w:pP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perfeita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46DD460E"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apresentar </w:t>
      </w:r>
      <w:r>
        <w:rPr>
          <w:rFonts w:ascii="Times New Roman" w:hAnsi="Times New Roman"/>
        </w:rPr>
        <w:t xml:space="preserve">a prenotação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 xml:space="preserve">na matrícula nº </w:t>
      </w:r>
      <w:r>
        <w:rPr>
          <w:rFonts w:ascii="Times New Roman" w:hAnsi="Times New Roman"/>
        </w:rPr>
        <w:t>[</w:t>
      </w:r>
      <w:r w:rsidRPr="001B3E92">
        <w:rPr>
          <w:rFonts w:ascii="Times New Roman" w:hAnsi="Times New Roman"/>
          <w:highlight w:val="yellow"/>
        </w:rPr>
        <w:t>...</w:t>
      </w:r>
      <w:r>
        <w:rPr>
          <w:rFonts w:ascii="Times New Roman" w:hAnsi="Times New Roman"/>
        </w:rPr>
        <w:t>]</w:t>
      </w:r>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apresentar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77777777" w:rsidR="005C38E0" w:rsidRPr="00C4187B" w:rsidRDefault="005C38E0" w:rsidP="005C38E0">
      <w:pPr>
        <w:pStyle w:val="BodyText21"/>
        <w:tabs>
          <w:tab w:val="left" w:pos="1092"/>
        </w:tabs>
        <w:spacing w:line="360" w:lineRule="auto"/>
        <w:rPr>
          <w:rFonts w:ascii="Times New Roman" w:hAnsi="Times New Roman"/>
        </w:rPr>
      </w:pPr>
    </w:p>
    <w:p w14:paraId="5747BA8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Registros de Títulos e Documentos </w:t>
      </w:r>
      <w:r>
        <w:rPr>
          <w:rFonts w:ascii="Times New Roman" w:hAnsi="Times New Roman"/>
        </w:rPr>
        <w:t>das Comarcas da sede da Devedora e da Cessionária, conforme aplicável</w:t>
      </w:r>
      <w:r w:rsidRPr="00C4187B">
        <w:rPr>
          <w:rFonts w:ascii="Times New Roman" w:hAnsi="Times New Roman"/>
        </w:rPr>
        <w:t xml:space="preserve">; </w:t>
      </w:r>
    </w:p>
    <w:p w14:paraId="75CCF3EF" w14:textId="77777777" w:rsidR="005C38E0" w:rsidRPr="00C4187B" w:rsidRDefault="005C38E0" w:rsidP="005C38E0">
      <w:pPr>
        <w:pStyle w:val="BodyText21"/>
        <w:tabs>
          <w:tab w:val="left" w:pos="1092"/>
        </w:tabs>
        <w:spacing w:line="360" w:lineRule="auto"/>
        <w:rPr>
          <w:rFonts w:ascii="Times New Roman" w:hAnsi="Times New Roman"/>
        </w:rPr>
      </w:pPr>
    </w:p>
    <w:p w14:paraId="52B71EEB" w14:textId="4E0AE02C"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registro do Termo de Securitização na Instituição Custodiante das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77777777" w:rsidR="005C38E0" w:rsidRPr="001B3E92" w:rsidRDefault="005C38E0" w:rsidP="005C38E0">
      <w:pPr>
        <w:pStyle w:val="BodyText21"/>
        <w:numPr>
          <w:ilvl w:val="0"/>
          <w:numId w:val="5"/>
        </w:numPr>
        <w:autoSpaceDE/>
        <w:autoSpaceDN/>
        <w:adjustRightInd/>
        <w:spacing w:line="360" w:lineRule="auto"/>
        <w:rPr>
          <w:rFonts w:ascii="Times New Roman" w:hAnsi="Times New Roman"/>
          <w:color w:val="000000"/>
        </w:rPr>
      </w:pPr>
      <w:r w:rsidRPr="006F335B">
        <w:rPr>
          <w:rFonts w:ascii="Times New Roman" w:hAnsi="Times New Roman" w:cs="Times New Roman"/>
          <w:color w:val="000000"/>
        </w:rPr>
        <w:lastRenderedPageBreak/>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em termos satisfatórios à Securitizadora</w:t>
      </w:r>
      <w:r>
        <w:rPr>
          <w:rFonts w:ascii="Times New Roman" w:hAnsi="Times New Roman" w:cs="Times New Roman"/>
          <w:color w:val="000000"/>
        </w:rPr>
        <w:t>;</w:t>
      </w:r>
      <w:r w:rsidRPr="006F335B">
        <w:rPr>
          <w:rFonts w:ascii="Times New Roman" w:hAnsi="Times New Roman" w:cs="Times New Roman"/>
          <w:color w:val="000000"/>
        </w:rPr>
        <w:t xml:space="preserve"> </w:t>
      </w:r>
      <w:r w:rsidRPr="001B3E92">
        <w:rPr>
          <w:rFonts w:ascii="Times New Roman" w:hAnsi="Times New Roman"/>
        </w:rPr>
        <w:t>e</w:t>
      </w:r>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17B108F7"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subscrição e integralização </w:t>
      </w:r>
      <w:r>
        <w:rPr>
          <w:rFonts w:ascii="Times New Roman" w:hAnsi="Times New Roman"/>
        </w:rPr>
        <w:t>da totalidade</w:t>
      </w:r>
      <w:r w:rsidRPr="00C4187B">
        <w:rPr>
          <w:rFonts w:ascii="Times New Roman" w:hAnsi="Times New Roman"/>
        </w:rPr>
        <w:t xml:space="preserve"> dos CRI.</w:t>
      </w:r>
    </w:p>
    <w:p w14:paraId="2620B8CB" w14:textId="77777777" w:rsidR="002B55FB" w:rsidRDefault="002B55FB" w:rsidP="002B55FB">
      <w:pPr>
        <w:pStyle w:val="PargrafodaLista"/>
      </w:pPr>
    </w:p>
    <w:p w14:paraId="7DB1B95A" w14:textId="7AEEDF4E" w:rsidR="002B55FB" w:rsidRPr="00C4187B" w:rsidRDefault="002B55FB" w:rsidP="005C38E0">
      <w:pPr>
        <w:pStyle w:val="BodyText21"/>
        <w:numPr>
          <w:ilvl w:val="0"/>
          <w:numId w:val="5"/>
        </w:numPr>
        <w:tabs>
          <w:tab w:val="left" w:pos="1092"/>
        </w:tabs>
        <w:autoSpaceDE/>
        <w:autoSpaceDN/>
        <w:adjustRightInd/>
        <w:spacing w:line="360" w:lineRule="auto"/>
        <w:rPr>
          <w:rFonts w:ascii="Times New Roman" w:hAnsi="Times New Roman"/>
        </w:rPr>
      </w:pPr>
      <w:r w:rsidRPr="002B55FB">
        <w:rPr>
          <w:rFonts w:ascii="Times New Roman" w:hAnsi="Times New Roman"/>
        </w:rPr>
        <w:t>[</w:t>
      </w:r>
      <w:r w:rsidRPr="002B55FB">
        <w:rPr>
          <w:rFonts w:ascii="Times New Roman" w:hAnsi="Times New Roman"/>
          <w:highlight w:val="yellow"/>
        </w:rPr>
        <w:t>verificar necessidade de outras após auditoria</w:t>
      </w:r>
      <w:r w:rsidRPr="002B55FB">
        <w:rPr>
          <w:rFonts w:ascii="Times New Roman" w:hAnsi="Times New Roman"/>
        </w:rPr>
        <w:t>]</w:t>
      </w:r>
    </w:p>
    <w:p w14:paraId="565C31D4" w14:textId="77777777" w:rsidR="00501210" w:rsidRDefault="00501210" w:rsidP="00604745">
      <w:pPr>
        <w:autoSpaceDE w:val="0"/>
        <w:autoSpaceDN w:val="0"/>
        <w:adjustRightInd w:val="0"/>
        <w:spacing w:line="360" w:lineRule="auto"/>
        <w:ind w:left="567"/>
        <w:jc w:val="both"/>
        <w:rPr>
          <w:color w:val="000000"/>
        </w:rPr>
      </w:pPr>
      <w:bookmarkStart w:id="20" w:name="_DV_M259"/>
      <w:bookmarkStart w:id="21" w:name="_DV_M260"/>
      <w:bookmarkStart w:id="22" w:name="_DV_M261"/>
      <w:bookmarkStart w:id="23" w:name="_DV_M262"/>
      <w:bookmarkStart w:id="24" w:name="_DV_M263"/>
      <w:bookmarkStart w:id="25" w:name="_DV_M264"/>
      <w:bookmarkStart w:id="26" w:name="_DV_M268"/>
      <w:bookmarkStart w:id="27" w:name="_DV_M270"/>
      <w:bookmarkEnd w:id="20"/>
      <w:bookmarkEnd w:id="21"/>
      <w:bookmarkEnd w:id="22"/>
      <w:bookmarkEnd w:id="23"/>
      <w:bookmarkEnd w:id="24"/>
      <w:bookmarkEnd w:id="25"/>
      <w:bookmarkEnd w:id="26"/>
      <w:bookmarkEnd w:id="27"/>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4283AF45" w:rsidR="005D0B24" w:rsidRPr="00CD0A10" w:rsidRDefault="005D0B24" w:rsidP="00604745">
      <w:pPr>
        <w:autoSpaceDE w:val="0"/>
        <w:autoSpaceDN w:val="0"/>
        <w:adjustRightInd w:val="0"/>
        <w:spacing w:line="360" w:lineRule="auto"/>
        <w:ind w:left="567"/>
        <w:jc w:val="both"/>
        <w:rPr>
          <w:color w:val="000000"/>
        </w:rPr>
      </w:pPr>
      <w:r w:rsidRPr="00CD0A10">
        <w:rPr>
          <w:color w:val="000000"/>
        </w:rPr>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 CRI</w:t>
      </w:r>
      <w:r w:rsidR="002E5F94" w:rsidRPr="00CD0A10">
        <w:rPr>
          <w:color w:val="000000"/>
        </w:rPr>
        <w:t>, conforme disposto no Termo de Securitização</w:t>
      </w:r>
      <w:r w:rsidRPr="00CD0A10">
        <w:rPr>
          <w:color w:val="000000"/>
        </w:rPr>
        <w:t>.</w:t>
      </w:r>
    </w:p>
    <w:p w14:paraId="43C66761" w14:textId="77777777" w:rsidR="00B51FA4" w:rsidRPr="00CD0A10" w:rsidRDefault="00B51FA4" w:rsidP="00B94079">
      <w:pPr>
        <w:autoSpaceDE w:val="0"/>
        <w:autoSpaceDN w:val="0"/>
        <w:adjustRightInd w:val="0"/>
        <w:spacing w:line="360" w:lineRule="auto"/>
        <w:jc w:val="both"/>
        <w:rPr>
          <w:color w:val="000000"/>
        </w:rPr>
      </w:pPr>
    </w:p>
    <w:p w14:paraId="6C0FD94F" w14:textId="0D209FBE"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DOS PAGAMENTOS DA</w:t>
      </w:r>
      <w:r w:rsidR="00BE1D10">
        <w:rPr>
          <w:b/>
          <w:bCs/>
          <w:color w:val="000000"/>
        </w:rPr>
        <w:t>S</w:t>
      </w:r>
      <w:r w:rsidRPr="00CD0A10">
        <w:rPr>
          <w:b/>
          <w:bCs/>
          <w:color w:val="000000"/>
        </w:rPr>
        <w:t xml:space="preserve"> </w:t>
      </w:r>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228EF2A0"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6717E372"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 CRI</w:t>
      </w:r>
      <w:r w:rsidR="00510D8C" w:rsidRPr="00CD0A10">
        <w:rPr>
          <w:color w:val="000000"/>
        </w:rPr>
        <w:t xml:space="preserve">: </w:t>
      </w:r>
      <w:r w:rsidR="00C92DFC" w:rsidRPr="00CD0A10">
        <w:rPr>
          <w:color w:val="000000"/>
        </w:rPr>
        <w:t xml:space="preserve">Os pagamentos recebidos </w:t>
      </w:r>
      <w:r w:rsidR="009B1CDC" w:rsidRPr="00CD0A10">
        <w:rPr>
          <w:color w:val="000000"/>
        </w:rPr>
        <w:t>relativos à</w:t>
      </w:r>
      <w:r w:rsidR="00211129">
        <w:rPr>
          <w:color w:val="000000"/>
        </w:rPr>
        <w:t>s</w:t>
      </w:r>
      <w:r w:rsidR="009B1CDC" w:rsidRPr="00CD0A10">
        <w:rPr>
          <w:color w:val="000000"/>
        </w:rPr>
        <w:t xml:space="preserve"> 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w:t>
      </w:r>
      <w:r w:rsidR="00F56726" w:rsidRPr="00CD0A10">
        <w:rPr>
          <w:color w:val="000000"/>
        </w:rPr>
        <w:lastRenderedPageBreak/>
        <w:t xml:space="preserve">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lastRenderedPageBreak/>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0DDDE8DF" w14:textId="77777777" w:rsidR="003A43F0" w:rsidRPr="00CD0A10" w:rsidRDefault="003A43F0"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a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553EA9E6"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w:t>
      </w:r>
      <w:r w:rsidRPr="00CD0A10">
        <w:rPr>
          <w:rFonts w:ascii="Times New Roman" w:hAnsi="Times New Roman" w:cs="Times New Roman"/>
          <w:color w:val="000000"/>
        </w:rPr>
        <w:lastRenderedPageBreak/>
        <w:t xml:space="preserve">objeto (a) de qualquer contestação judicial, extrajudicial ou administrativa, (b) </w:t>
      </w:r>
      <w:r w:rsidRPr="00153890">
        <w:rPr>
          <w:rFonts w:ascii="Times New Roman" w:hAnsi="Times New Roman" w:cs="Times New Roman"/>
          <w:color w:val="000000"/>
        </w:rPr>
        <w:t xml:space="preserve">de qualquer tipo de renegociação, acordo ou transação, que não tenha sido descrita </w:t>
      </w:r>
      <w:proofErr w:type="spellStart"/>
      <w:r w:rsidRPr="00153890">
        <w:rPr>
          <w:rFonts w:ascii="Times New Roman" w:hAnsi="Times New Roman" w:cs="Times New Roman"/>
          <w:color w:val="000000"/>
        </w:rPr>
        <w:t>neste</w:t>
      </w:r>
      <w:proofErr w:type="spellEnd"/>
      <w:r w:rsidRPr="00153890">
        <w:rPr>
          <w:rFonts w:ascii="Times New Roman" w:hAnsi="Times New Roman" w:cs="Times New Roman"/>
          <w:color w:val="000000"/>
        </w:rPr>
        <w:t xml:space="preserv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de qualquer outro pedido ou medida que possa inviabilizar o pleno exercício pela Cessionária dos direitos relacionados à</w:t>
      </w:r>
      <w:r w:rsidR="0044668C">
        <w:rPr>
          <w:rFonts w:ascii="Times New Roman" w:hAnsi="Times New Roman" w:cs="Times New Roman"/>
          <w:color w:val="000000"/>
        </w:rPr>
        <w:t>s</w:t>
      </w:r>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não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w:t>
      </w:r>
      <w:proofErr w:type="gramStart"/>
      <w:r w:rsidRPr="00CD0A10">
        <w:rPr>
          <w:rFonts w:ascii="Times New Roman" w:hAnsi="Times New Roman" w:cs="Times New Roman"/>
          <w:color w:val="000000"/>
        </w:rPr>
        <w:t>os mesmos</w:t>
      </w:r>
      <w:proofErr w:type="gramEnd"/>
      <w:r w:rsidRPr="00CD0A10">
        <w:rPr>
          <w:rFonts w:ascii="Times New Roman" w:hAnsi="Times New Roman" w:cs="Times New Roman"/>
          <w:color w:val="000000"/>
        </w:rPr>
        <w:t xml:space="preserve">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3AFB7710"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r w:rsidRPr="00CD0A10">
        <w:rPr>
          <w:rFonts w:ascii="Times New Roman" w:hAnsi="Times New Roman" w:cs="Times New Roman"/>
          <w:color w:val="000000"/>
        </w:rPr>
        <w:t>;</w:t>
      </w:r>
    </w:p>
    <w:p w14:paraId="158F11D1" w14:textId="77777777" w:rsidR="005874A4" w:rsidRPr="00B94079" w:rsidRDefault="005874A4"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lastRenderedPageBreak/>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509D31DC" w:rsidR="00A25C18" w:rsidRDefault="00A25C18"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pendentes perante a Secretaria da Receita Federal (SRF), o que é confirmado pela Certid</w:t>
      </w:r>
      <w:r w:rsidR="00AD5B4A">
        <w:rPr>
          <w:rFonts w:ascii="Times New Roman" w:hAnsi="Times New Roman" w:cs="Times New Roman"/>
          <w:color w:val="000000"/>
        </w:rPr>
        <w:t>ão</w:t>
      </w:r>
      <w:r w:rsidRPr="00B10BE3">
        <w:rPr>
          <w:rFonts w:ascii="Times New Roman" w:hAnsi="Times New Roman" w:cs="Times New Roman"/>
          <w:color w:val="000000"/>
        </w:rPr>
        <w:t xml:space="preserve"> de Quitação de Tributos Federais – CQTF/SRF </w:t>
      </w:r>
      <w:r>
        <w:rPr>
          <w:rFonts w:ascii="Times New Roman" w:hAnsi="Times New Roman" w:cs="Times New Roman"/>
          <w:color w:val="000000"/>
        </w:rPr>
        <w:t xml:space="preserve">da </w:t>
      </w:r>
      <w:r w:rsidR="00AE3D34">
        <w:rPr>
          <w:rFonts w:ascii="Times New Roman" w:hAnsi="Times New Roman" w:cs="Times New Roman"/>
          <w:color w:val="000000"/>
        </w:rPr>
        <w:t xml:space="preserve">Devedora </w:t>
      </w:r>
      <w:r>
        <w:rPr>
          <w:rFonts w:ascii="Times New Roman" w:hAnsi="Times New Roman" w:cs="Times New Roman"/>
          <w:color w:val="000000"/>
        </w:rPr>
        <w:t xml:space="preserve">código de controle </w:t>
      </w:r>
      <w:r w:rsidR="00AD5B4A">
        <w:rPr>
          <w:rFonts w:ascii="Times New Roman" w:hAnsi="Times New Roman" w:cs="Times New Roman"/>
          <w:color w:val="000000"/>
        </w:rPr>
        <w:t>[</w:t>
      </w:r>
      <w:r w:rsidR="00AD5B4A" w:rsidRPr="00AD5B4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expedida em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válida até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9C4146">
        <w:rPr>
          <w:rFonts w:ascii="Times New Roman" w:hAnsi="Times New Roman" w:cs="Times New Roman"/>
          <w:color w:val="000000"/>
        </w:rPr>
        <w:t>;</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77777777" w:rsidR="00FB309F" w:rsidRDefault="00FB309F" w:rsidP="005D20BA">
      <w:pPr>
        <w:pStyle w:val="BodyText21"/>
        <w:autoSpaceDE/>
        <w:autoSpaceDN/>
        <w:adjustRightInd/>
        <w:spacing w:line="360" w:lineRule="auto"/>
        <w:ind w:left="720"/>
        <w:rPr>
          <w:rFonts w:ascii="Times New Roman" w:hAnsi="Times New Roman" w:cs="Times New Roman"/>
          <w:color w:val="000000"/>
        </w:rPr>
      </w:pP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 xml:space="preserve">os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702DE39C"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D45495" w:rsidRPr="00CD0A10">
        <w:rPr>
          <w:rFonts w:ascii="Times New Roman" w:hAnsi="Times New Roman"/>
        </w:rPr>
        <w:t>a amortização e/ou o resgate integral do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bem como que determinam os termos e condições da constituição dos Créditos 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73BB8547"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banco mandatário e banco escriturador;</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lastRenderedPageBreak/>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7F16E010"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1363EC">
        <w:rPr>
          <w:rFonts w:ascii="Times New Roman" w:hAnsi="Times New Roman"/>
        </w:rPr>
        <w:t xml:space="preserve">180 (cento e oitenta) </w:t>
      </w:r>
      <w:r>
        <w:rPr>
          <w:rFonts w:ascii="Times New Roman" w:hAnsi="Times New Roman"/>
        </w:rPr>
        <w:t xml:space="preserve">dias a contar da presente data </w:t>
      </w:r>
      <w:r w:rsidR="00D45495">
        <w:rPr>
          <w:rFonts w:ascii="Times New Roman" w:hAnsi="Times New Roman"/>
        </w:rPr>
        <w:t>o Certificado de conclusão de Obras (habite-se) ou o Termo de Vistoria de Obra (TVO) expedido pela Prefeituras Municipal onde se localiza o Empreendimento, confirmando a execução e finalização de todas as obras relativas à implantação do Empreendimento</w:t>
      </w:r>
      <w:r w:rsidR="00D45495" w:rsidRPr="008E2BF5">
        <w:rPr>
          <w:rFonts w:ascii="Times New Roman" w:hAnsi="Times New Roman"/>
        </w:rPr>
        <w:t xml:space="preserve"> </w:t>
      </w:r>
      <w:r w:rsidR="00D45495">
        <w:rPr>
          <w:rFonts w:ascii="Times New Roman" w:hAnsi="Times New Roman"/>
        </w:rPr>
        <w:t xml:space="preserve">devendo, no mesmo prazo, apresentar certidão atualizada da matrícula do Empreendimento 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0F8BE1B1"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lastRenderedPageBreak/>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de [</w:t>
      </w:r>
      <w:r w:rsidR="00556810" w:rsidRPr="001363EC">
        <w:rPr>
          <w:rFonts w:ascii="Times New Roman" w:hAnsi="Times New Roman"/>
          <w:highlight w:val="yellow"/>
        </w:rPr>
        <w:t>...</w:t>
      </w:r>
      <w:r w:rsidR="00556810">
        <w:rPr>
          <w:rFonts w:ascii="Times New Roman" w:hAnsi="Times New Roman"/>
        </w:rPr>
        <w:t>]</w:t>
      </w:r>
      <w:r w:rsidR="00556810" w:rsidRPr="00CD0A10">
        <w:rPr>
          <w:rFonts w:ascii="Times New Roman" w:hAnsi="Times New Roman"/>
        </w:rPr>
        <w:t xml:space="preserve"> (</w:t>
      </w:r>
      <w:r w:rsidR="00556810">
        <w:rPr>
          <w:rFonts w:ascii="Times New Roman" w:hAnsi="Times New Roman"/>
        </w:rPr>
        <w:t>[</w:t>
      </w:r>
      <w:r w:rsidR="00556810" w:rsidRPr="003669AD">
        <w:rPr>
          <w:rFonts w:ascii="Times New Roman" w:hAnsi="Times New Roman"/>
          <w:highlight w:val="yellow"/>
        </w:rPr>
        <w:t>...</w:t>
      </w:r>
      <w:r w:rsidR="00556810">
        <w:rPr>
          <w:rFonts w:ascii="Times New Roman" w:hAnsi="Times New Roman"/>
        </w:rPr>
        <w:t>]</w:t>
      </w:r>
      <w:r w:rsidR="00556810" w:rsidRPr="00CD0A10">
        <w:rPr>
          <w:rFonts w:ascii="Times New Roman" w:hAnsi="Times New Roman"/>
        </w:rPr>
        <w:t xml:space="preserve">) 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devidamente arquivada no registro do 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r w:rsidR="00556810">
        <w:rPr>
          <w:rFonts w:ascii="Times New Roman" w:hAnsi="Times New Roman"/>
          <w:i/>
          <w:color w:val="000000"/>
        </w:rPr>
        <w:t>[</w:t>
      </w:r>
      <w:r w:rsidR="00556810" w:rsidRPr="001363EC">
        <w:rPr>
          <w:rFonts w:ascii="Times New Roman" w:hAnsi="Times New Roman"/>
          <w:i/>
          <w:color w:val="000000"/>
          <w:highlight w:val="yellow"/>
        </w:rPr>
        <w:t>data</w:t>
      </w:r>
      <w:r w:rsidR="00556810">
        <w:rPr>
          <w:rFonts w:ascii="Times New Roman" w:hAnsi="Times New Roman"/>
          <w:i/>
          <w:color w:val="000000"/>
        </w:rPr>
        <w:t>]</w:t>
      </w:r>
      <w:r w:rsidR="00556810" w:rsidRPr="00B10CB5">
        <w:rPr>
          <w:rFonts w:ascii="Times New Roman" w:hAnsi="Times New Roman"/>
          <w:i/>
          <w:color w:val="000000"/>
        </w:rPr>
        <w:t xml:space="preserve">, entre </w:t>
      </w:r>
      <w:r w:rsidR="00556810">
        <w:rPr>
          <w:rFonts w:ascii="Times New Roman" w:hAnsi="Times New Roman"/>
          <w:i/>
          <w:color w:val="000000"/>
        </w:rPr>
        <w:t>[</w:t>
      </w:r>
      <w:r w:rsidR="00556810" w:rsidRPr="001363EC">
        <w:rPr>
          <w:rFonts w:ascii="Times New Roman" w:hAnsi="Times New Roman"/>
          <w:i/>
          <w:color w:val="000000"/>
          <w:highlight w:val="yellow"/>
        </w:rPr>
        <w:t>Nome das Partes</w:t>
      </w:r>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tag along, </w:t>
      </w:r>
      <w:r w:rsidR="00556810" w:rsidRPr="00B10CB5">
        <w:rPr>
          <w:rFonts w:ascii="Times New Roman" w:hAnsi="Times New Roman"/>
          <w:color w:val="000000"/>
        </w:rPr>
        <w:t>de</w:t>
      </w:r>
      <w:r w:rsidR="00556810" w:rsidRPr="00B10CB5">
        <w:rPr>
          <w:rFonts w:ascii="Times New Roman" w:hAnsi="Times New Roman"/>
          <w:i/>
          <w:color w:val="000000"/>
        </w:rPr>
        <w:t xml:space="preserve"> drag along ou outros previstos em lei ou em qualquer 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615D628E" w:rsidR="00F70DBC" w:rsidRPr="00CD0A10"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de [</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w:t>
      </w:r>
      <w:r>
        <w:rPr>
          <w:rFonts w:ascii="Times New Roman" w:hAnsi="Times New Roman"/>
        </w:rPr>
        <w:t>[</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certidão atualizada da </w:t>
      </w:r>
      <w:r w:rsidRPr="00C4187B">
        <w:rPr>
          <w:rFonts w:ascii="Times New Roman" w:hAnsi="Times New Roman"/>
        </w:rPr>
        <w:t xml:space="preserve">matrícula nº </w:t>
      </w:r>
      <w:r>
        <w:rPr>
          <w:rFonts w:ascii="Times New Roman" w:hAnsi="Times New Roman"/>
        </w:rPr>
        <w:t>[</w:t>
      </w:r>
      <w:r w:rsidRPr="003669AD">
        <w:rPr>
          <w:rFonts w:ascii="Times New Roman" w:hAnsi="Times New Roman"/>
          <w:highlight w:val="yellow"/>
        </w:rPr>
        <w:t>...</w:t>
      </w:r>
      <w:r>
        <w:rPr>
          <w:rFonts w:ascii="Times New Roman" w:hAnsi="Times New Roman"/>
        </w:rPr>
        <w:t>]</w:t>
      </w:r>
      <w:r w:rsidRPr="00C4187B">
        <w:rPr>
          <w:rFonts w:ascii="Times New Roman" w:hAnsi="Times New Roman"/>
        </w:rPr>
        <w:t xml:space="preserve">, perante o </w:t>
      </w:r>
      <w:r>
        <w:rPr>
          <w:rFonts w:ascii="Times New Roman" w:hAnsi="Times New Roman"/>
        </w:rPr>
        <w:t>[</w:t>
      </w:r>
      <w:r w:rsidRPr="003669AD">
        <w:rPr>
          <w:rFonts w:ascii="Times New Roman" w:hAnsi="Times New Roman"/>
          <w:highlight w:val="yellow"/>
        </w:rPr>
        <w:t>...</w:t>
      </w:r>
      <w:r>
        <w:rPr>
          <w:rFonts w:ascii="Times New Roman" w:hAnsi="Times New Roman"/>
        </w:rPr>
        <w:t xml:space="preserve">] 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p>
    <w:p w14:paraId="4BFB8006" w14:textId="77777777" w:rsidR="00F70DBC" w:rsidRDefault="00F70DBC" w:rsidP="00F70DBC">
      <w:pPr>
        <w:pStyle w:val="BodyText21"/>
        <w:spacing w:line="360" w:lineRule="auto"/>
        <w:rPr>
          <w:rFonts w:ascii="Times New Roman" w:hAnsi="Times New Roman"/>
          <w:color w:val="000000"/>
        </w:rPr>
      </w:pPr>
    </w:p>
    <w:p w14:paraId="0A6B37A1" w14:textId="586F8940" w:rsidR="00F70DBC"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de [</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w:t>
      </w:r>
      <w:r>
        <w:rPr>
          <w:rFonts w:ascii="Times New Roman" w:hAnsi="Times New Roman"/>
        </w:rPr>
        <w:t>[</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r w:rsidRPr="00AA6ACD">
        <w:rPr>
          <w:rFonts w:ascii="Times New Roman" w:hAnsi="Times New Roman"/>
        </w:rPr>
        <w:t>manter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28"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nos termos do presente Contrato de Cessão</w:t>
      </w:r>
      <w:r w:rsidR="00F70DBC">
        <w:rPr>
          <w:rFonts w:ascii="Times New Roman" w:hAnsi="Times New Roman" w:cs="Times New Roman"/>
        </w:rPr>
        <w:t xml:space="preserve"> CCB</w:t>
      </w:r>
      <w:r w:rsidRPr="009A638D">
        <w:rPr>
          <w:rFonts w:ascii="Times New Roman" w:hAnsi="Times New Roman" w:cs="Times New Roman"/>
        </w:rPr>
        <w:t xml:space="preserve">; (ii) ação ou omissão dolosa ou culposa da </w:t>
      </w:r>
      <w:r w:rsidR="00F70DBC">
        <w:rPr>
          <w:rFonts w:ascii="Times New Roman" w:hAnsi="Times New Roman" w:cs="Times New Roman"/>
        </w:rPr>
        <w:t>Devedora</w:t>
      </w:r>
      <w:r w:rsidRPr="009A638D">
        <w:rPr>
          <w:rFonts w:ascii="Times New Roman" w:hAnsi="Times New Roman" w:cs="Times New Roman"/>
        </w:rPr>
        <w:t xml:space="preserve">; ou (iii)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e/ou 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w:t>
      </w:r>
      <w:r w:rsidR="008C4536">
        <w:rPr>
          <w:rFonts w:ascii="Times New Roman" w:hAnsi="Times New Roman" w:cs="Times New Roman"/>
        </w:rPr>
        <w:lastRenderedPageBreak/>
        <w:t>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A4400DF"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que 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operação de Emissão de 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76BF9664" w:rsidR="00D13B0F" w:rsidRPr="00A97E9A"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3B3DAC">
        <w:rPr>
          <w:rFonts w:ascii="Times New Roman" w:hAnsi="Times New Roman"/>
        </w:rPr>
        <w:t>.</w:t>
      </w:r>
    </w:p>
    <w:p w14:paraId="303C9875" w14:textId="77777777" w:rsidR="001F086E" w:rsidRPr="004D0299" w:rsidRDefault="001F086E" w:rsidP="004D0299">
      <w:pPr>
        <w:autoSpaceDE w:val="0"/>
        <w:autoSpaceDN w:val="0"/>
        <w:adjustRightInd w:val="0"/>
        <w:spacing w:line="360" w:lineRule="auto"/>
        <w:jc w:val="both"/>
        <w:rPr>
          <w:color w:val="000000"/>
        </w:rPr>
      </w:pPr>
    </w:p>
    <w:bookmarkEnd w:id="28"/>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43909E9B" w14:textId="77777777" w:rsidR="00401C66" w:rsidRPr="00F05252" w:rsidRDefault="00401C66" w:rsidP="00401C66">
      <w:pPr>
        <w:spacing w:line="360" w:lineRule="auto"/>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tomar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 xml:space="preserve">usar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w:t>
      </w:r>
      <w:r w:rsidRPr="00F05252">
        <w:lastRenderedPageBreak/>
        <w:t xml:space="preserve">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A Instituição Custodiante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esta indicado,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29" w:name="_DV_M94"/>
      <w:bookmarkStart w:id="30" w:name="_DV_M97"/>
      <w:bookmarkStart w:id="31" w:name="_DV_M98"/>
      <w:bookmarkStart w:id="32" w:name="_DV_M99"/>
      <w:bookmarkStart w:id="33" w:name="_DV_M100"/>
      <w:bookmarkStart w:id="34" w:name="_DV_M101"/>
      <w:bookmarkStart w:id="35" w:name="_DV_M102"/>
      <w:bookmarkEnd w:id="29"/>
      <w:bookmarkEnd w:id="30"/>
      <w:bookmarkEnd w:id="31"/>
      <w:bookmarkEnd w:id="32"/>
      <w:bookmarkEnd w:id="33"/>
      <w:bookmarkEnd w:id="34"/>
      <w:bookmarkEnd w:id="35"/>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36" w:name="_DV_M182"/>
      <w:bookmarkStart w:id="37" w:name="_DV_M183"/>
      <w:bookmarkStart w:id="38" w:name="_DV_M137"/>
      <w:bookmarkStart w:id="39" w:name="_DV_M139"/>
      <w:bookmarkStart w:id="40" w:name="_DV_M188"/>
      <w:bookmarkEnd w:id="36"/>
      <w:bookmarkEnd w:id="37"/>
      <w:bookmarkEnd w:id="38"/>
      <w:bookmarkEnd w:id="39"/>
      <w:bookmarkEnd w:id="40"/>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t>será pago à Devedora, por indicação expressa da Cedente, exclusivamente com</w:t>
      </w:r>
      <w:r w:rsidR="000216BE" w:rsidRPr="004229C0">
        <w:rPr>
          <w:bCs/>
        </w:rPr>
        <w:t xml:space="preserve"> os recursos </w:t>
      </w:r>
      <w:r w:rsidR="000216BE" w:rsidRPr="004229C0">
        <w:rPr>
          <w:bCs/>
        </w:rPr>
        <w:lastRenderedPageBreak/>
        <w:t>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0C205784"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sendo que tal aprovação não configura descumprimento da Lei Complementar 105 relativo ao sigilo de informações</w:t>
      </w:r>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3211BDD6"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xml:space="preserve">: Os recursos que forem depositados na Conta Centralizadora e nas demais Contas da Operação, integrarão o patrimônio separado, podendo ser aplicados pela Cessionária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que tenham seu patrimônio representado por títulos ou ativos de renda fixa de emissão ou coobrigação de pessoa </w:t>
      </w:r>
      <w:r w:rsidRPr="000216BE">
        <w:rPr>
          <w:bCs/>
        </w:rPr>
        <w:lastRenderedPageBreak/>
        <w:t>que seja considerada como de baixo risco de crédito, nos termos dos normativos das 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A Cessionária jamais será responsabilizada pela performance dos Investimentos 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w:t>
      </w:r>
      <w:r w:rsidR="00F0092F">
        <w:rPr>
          <w:bCs/>
        </w:rPr>
        <w:t>Devedora</w:t>
      </w:r>
      <w:r w:rsidR="00F0092F" w:rsidRPr="00413D95">
        <w:rPr>
          <w:bCs/>
        </w:rPr>
        <w:t xml:space="preserve"> </w:t>
      </w:r>
      <w:r w:rsidRPr="00413D95">
        <w:rPr>
          <w:bCs/>
        </w:rPr>
        <w:t xml:space="preserve">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48D825F4" w14:textId="7994657D"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Pr="00413D95">
        <w:rPr>
          <w:bCs/>
        </w:rPr>
        <w:t xml:space="preserve">R$ </w:t>
      </w:r>
      <w:r w:rsidR="00B867FB">
        <w:rPr>
          <w:bCs/>
        </w:rPr>
        <w:t>[</w:t>
      </w:r>
      <w:r w:rsidR="00B867FB" w:rsidRPr="0045179B">
        <w:rPr>
          <w:bCs/>
          <w:highlight w:val="yellow"/>
        </w:rPr>
        <w:t>...</w:t>
      </w:r>
      <w:r w:rsidR="00B867FB">
        <w:rPr>
          <w:bCs/>
        </w:rPr>
        <w:t>]</w:t>
      </w:r>
      <w:r w:rsidRPr="00413D95">
        <w:rPr>
          <w:bCs/>
        </w:rPr>
        <w:t xml:space="preserve"> (</w:t>
      </w:r>
      <w:r w:rsidR="00B867FB">
        <w:rPr>
          <w:bCs/>
        </w:rPr>
        <w:t>[</w:t>
      </w:r>
      <w:r w:rsidR="00B867FB" w:rsidRPr="00E717E7">
        <w:rPr>
          <w:bCs/>
          <w:highlight w:val="yellow"/>
        </w:rPr>
        <w:t>...</w:t>
      </w:r>
      <w:r w:rsidR="00B867FB">
        <w:rPr>
          <w:bCs/>
        </w:rPr>
        <w:t>]</w:t>
      </w:r>
      <w:r w:rsidRPr="00413D95">
        <w:rPr>
          <w:bCs/>
        </w:rPr>
        <w:t>)</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16438FD0" w:rsidR="00C10569"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Pr="00413D95">
        <w:rPr>
          <w:bCs/>
        </w:rPr>
        <w:t>(</w:t>
      </w:r>
      <w:r w:rsidR="00227171">
        <w:rPr>
          <w:bCs/>
        </w:rPr>
        <w:t>[</w:t>
      </w:r>
      <w:r w:rsidR="00227171" w:rsidRPr="00E717E7">
        <w:rPr>
          <w:bCs/>
          <w:highlight w:val="yellow"/>
        </w:rPr>
        <w:t>...</w:t>
      </w:r>
      <w:r w:rsidR="00227171">
        <w:rPr>
          <w:bCs/>
        </w:rPr>
        <w:t>]</w:t>
      </w:r>
      <w:r w:rsidRPr="00413D95">
        <w:rPr>
          <w:bCs/>
        </w:rPr>
        <w:t>)</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o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w:t>
      </w:r>
      <w:r>
        <w:rPr>
          <w:bCs/>
        </w:rPr>
        <w:lastRenderedPageBreak/>
        <w:t xml:space="preserve">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26C94FF6" w:rsidR="006F4D2E" w:rsidRPr="004229C0" w:rsidRDefault="002D280C" w:rsidP="00D053BF">
      <w:pPr>
        <w:spacing w:line="360" w:lineRule="auto"/>
        <w:ind w:right="-1"/>
        <w:jc w:val="both"/>
        <w:rPr>
          <w:bCs/>
        </w:rPr>
      </w:pPr>
      <w:r>
        <w:rPr>
          <w:bCs/>
        </w:rPr>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r w:rsidR="00D053BF">
        <w:rPr>
          <w:bCs/>
        </w:rPr>
        <w:t xml:space="preserve">a 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será feita mensalmente, por período concluído de construção, de acordo com a evolução do cronograma físico-financeiro</w:t>
      </w:r>
      <w:r w:rsidR="00D053BF">
        <w:rPr>
          <w:bCs/>
        </w:rPr>
        <w:t xml:space="preserve"> de cada Empreendimento</w:t>
      </w:r>
      <w:r w:rsidR="00D053BF" w:rsidRPr="004229C0">
        <w:rPr>
          <w:bCs/>
        </w:rPr>
        <w:t>, e conforme último relatório de medição de obra divulgado pelo 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76E3477E" w:rsidR="00D053BF" w:rsidRPr="004229C0" w:rsidRDefault="002D280C" w:rsidP="00D053BF">
      <w:pPr>
        <w:spacing w:line="360" w:lineRule="auto"/>
        <w:ind w:left="720" w:right="-1"/>
        <w:jc w:val="both"/>
        <w:rPr>
          <w:bCs/>
        </w:rPr>
      </w:pPr>
      <w:r>
        <w:rPr>
          <w:bCs/>
        </w:rPr>
        <w:lastRenderedPageBreak/>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41" w:name="_Hlk48743775"/>
      <w:r w:rsidR="000B3D77">
        <w:rPr>
          <w:bCs/>
        </w:rPr>
        <w:t>[</w:t>
      </w:r>
      <w:r w:rsidR="000B3D77" w:rsidRPr="005756B2">
        <w:rPr>
          <w:bCs/>
          <w:highlight w:val="yellow"/>
        </w:rPr>
        <w:t>...</w:t>
      </w:r>
      <w:r w:rsidR="000B3D77">
        <w:rPr>
          <w:bCs/>
        </w:rPr>
        <w:t>]</w:t>
      </w:r>
      <w:bookmarkEnd w:id="41"/>
      <w:r w:rsidR="00D053BF" w:rsidRPr="004229C0">
        <w:rPr>
          <w:bCs/>
        </w:rPr>
        <w:t xml:space="preserve">, inscrita no CNPJ/MF sob o nº </w:t>
      </w:r>
      <w:r w:rsidR="000B3D77">
        <w:rPr>
          <w:bCs/>
        </w:rPr>
        <w:t>[</w:t>
      </w:r>
      <w:r w:rsidR="000B3D77" w:rsidRPr="005878BD">
        <w:rPr>
          <w:bCs/>
          <w:highlight w:val="yellow"/>
        </w:rPr>
        <w:t>...</w:t>
      </w:r>
      <w:r w:rsidR="000B3D77">
        <w:rPr>
          <w:bCs/>
        </w:rPr>
        <w:t>]</w:t>
      </w:r>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4F462CF1"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42" w:name="_Hlk48743822"/>
      <w:r w:rsidR="00E6771D">
        <w:t>5 (</w:t>
      </w:r>
      <w:r w:rsidR="00E6771D" w:rsidRPr="004229C0">
        <w:t>cinco)</w:t>
      </w:r>
      <w:bookmarkEnd w:id="42"/>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t>Empreendimento</w:t>
      </w:r>
      <w:r w:rsidR="00D053BF" w:rsidRPr="004229C0">
        <w:t>, bem como um comparativo entre o previsto no cronograma físico-financeiro e o executado, devendo ainda apontar expressamente eventual atraso do cronograma.</w:t>
      </w:r>
      <w:r w:rsidR="00D053BF">
        <w:t xml:space="preserve"> </w:t>
      </w:r>
    </w:p>
    <w:p w14:paraId="575E2C07" w14:textId="77777777" w:rsidR="00D053BF" w:rsidRDefault="00D053BF" w:rsidP="00D053BF">
      <w:pPr>
        <w:spacing w:line="360" w:lineRule="auto"/>
        <w:ind w:left="720" w:right="-1"/>
        <w:jc w:val="both"/>
      </w:pPr>
    </w:p>
    <w:p w14:paraId="52CBFD48" w14:textId="6D1ED835"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até </w:t>
      </w:r>
      <w:r w:rsidR="0029701B">
        <w:t>2 (dois</w:t>
      </w:r>
      <w:r w:rsidR="0029701B" w:rsidRPr="004229C0">
        <w:t xml:space="preserve">) </w:t>
      </w:r>
      <w:r w:rsidR="00D053BF" w:rsidRPr="004229C0">
        <w:t xml:space="preserve">Dias Úteis, contados da primeira medição, </w:t>
      </w:r>
      <w:r w:rsidR="00D053BF">
        <w:t xml:space="preserve">será realizada a </w:t>
      </w:r>
      <w:r w:rsidR="00D053BF" w:rsidRPr="004229C0">
        <w:t xml:space="preserve">liberação </w:t>
      </w:r>
      <w:r w:rsidR="00D053BF">
        <w:t xml:space="preserve">do valor constante da clausula </w:t>
      </w:r>
      <w:r w:rsidR="00D053BF" w:rsidRPr="00B94079">
        <w:rPr>
          <w:highlight w:val="cyan"/>
        </w:rPr>
        <w:t>2.2</w:t>
      </w:r>
      <w:r w:rsidR="006E6D30" w:rsidRPr="00B94079">
        <w:rPr>
          <w:highlight w:val="cyan"/>
        </w:rPr>
        <w:t>.</w:t>
      </w:r>
      <w:r w:rsidR="00D053BF" w:rsidRPr="00B94079">
        <w:rPr>
          <w:highlight w:val="cyan"/>
        </w:rPr>
        <w:t>(</w:t>
      </w:r>
      <w:r w:rsidR="006E6D30" w:rsidRPr="00B94079">
        <w:rPr>
          <w:highlight w:val="cyan"/>
        </w:rPr>
        <w:t>d</w:t>
      </w:r>
      <w:r w:rsidR="00D053BF" w:rsidRPr="00B94079">
        <w:rPr>
          <w:highlight w:val="cyan"/>
        </w:rPr>
        <w:t>)</w:t>
      </w:r>
      <w:r w:rsidR="00D053BF">
        <w:t xml:space="preserve"> acima, até o limite do valor lá disposto, e</w:t>
      </w:r>
      <w:r w:rsidR="00D053BF">
        <w:rPr>
          <w:bCs/>
        </w:rPr>
        <w:t xml:space="preserve"> que será feita na forma de 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 com valor </w:t>
      </w:r>
      <w:r w:rsidR="00D053BF" w:rsidRPr="005E6FF8">
        <w:rPr>
          <w:bCs/>
        </w:rPr>
        <w:t xml:space="preserve">limitado </w:t>
      </w:r>
      <w:r w:rsidR="00D053BF">
        <w:rPr>
          <w:bCs/>
        </w:rPr>
        <w:t>a</w:t>
      </w:r>
      <w:r w:rsidR="00D053BF" w:rsidRPr="005E6FF8">
        <w:rPr>
          <w:bCs/>
        </w:rPr>
        <w:t xml:space="preserve"> </w:t>
      </w:r>
      <w:r w:rsidR="00D053BF">
        <w:t xml:space="preserve">R$ </w:t>
      </w:r>
      <w:r w:rsidR="00984326">
        <w:t>[</w:t>
      </w:r>
      <w:r w:rsidR="00984326" w:rsidRPr="005756B2">
        <w:rPr>
          <w:highlight w:val="yellow"/>
        </w:rPr>
        <w:t>...</w:t>
      </w:r>
      <w:r w:rsidR="00984326">
        <w:t>]</w:t>
      </w:r>
      <w:r w:rsidR="00D053BF">
        <w:t xml:space="preserve"> (</w:t>
      </w:r>
      <w:r w:rsidR="00984326">
        <w:t>[</w:t>
      </w:r>
      <w:r w:rsidR="00984326" w:rsidRPr="005878BD">
        <w:rPr>
          <w:highlight w:val="yellow"/>
        </w:rPr>
        <w:t>...</w:t>
      </w:r>
      <w:r w:rsidR="00984326">
        <w:t>]</w:t>
      </w:r>
      <w:r w:rsidR="00D053BF">
        <w:t>)</w:t>
      </w:r>
      <w:r w:rsidR="00D053BF" w:rsidRPr="00A52D72">
        <w:rPr>
          <w:bCs/>
        </w:rPr>
        <w:t>.</w:t>
      </w:r>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140D62CB"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 xml:space="preserve">do Vencimento Antecipado dos Créditos Imobiliários CCB e apenas serão liberados após a deliberação dos titulares de CRI em Assembleia </w:t>
      </w:r>
      <w:r w:rsidR="00D053BF">
        <w:rPr>
          <w:bCs/>
        </w:rPr>
        <w:lastRenderedPageBreak/>
        <w:t>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51B158DE"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w:t>
      </w:r>
      <w:r w:rsidR="00AF0639">
        <w:t xml:space="preserve">poderão, a pedido da Devedora, serem liberados </w:t>
      </w:r>
      <w:r w:rsidR="007D586D">
        <w:t xml:space="preserve">antecipadamente à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t>Contrato de Cessão CCB</w:t>
      </w:r>
      <w:r>
        <w:t>; (b) o fornecedor emita</w:t>
      </w:r>
      <w:r w:rsidR="007D586D">
        <w:t xml:space="preserve"> previamente</w:t>
      </w:r>
      <w:r>
        <w:t xml:space="preserve"> a nota fiscal relativa ao 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máximo de 60 (sessenta dias) após o pagamento antecipado do serviço. Caso o serviço/material não seja prestado/entregue e as respectivas medições pelo Agente de Medição no prazo de 60 (sessenta dias) 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cabendo exclusivamente à Devedora arcar com a eventual falta de caixa para andamento das 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da quantia recebida pela Cessionária a título de integralização dos CRI serão deduzidos a</w:t>
      </w:r>
      <w:r w:rsidR="00402300">
        <w:t xml:space="preserve">s </w:t>
      </w:r>
      <w:r w:rsidR="00402300">
        <w:lastRenderedPageBreak/>
        <w:t>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FDF3561"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5784F65F"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w:t>
      </w:r>
      <w:r w:rsidR="009F3367">
        <w:rPr>
          <w:rFonts w:ascii="Times New Roman" w:hAnsi="Times New Roman" w:cs="Times New Roman"/>
        </w:rPr>
        <w:t>[</w:t>
      </w:r>
      <w:r w:rsidR="00D4551D" w:rsidRPr="00AF3EA0">
        <w:rPr>
          <w:rFonts w:ascii="Times New Roman" w:hAnsi="Times New Roman" w:cs="Times New Roman"/>
        </w:rPr>
        <w:t>IGPM</w:t>
      </w:r>
      <w:r w:rsidR="009F3367">
        <w:rPr>
          <w:rFonts w:ascii="Times New Roman" w:hAnsi="Times New Roman" w:cs="Times New Roman"/>
        </w:rPr>
        <w:t>]</w:t>
      </w:r>
      <w:r w:rsidR="00D4551D" w:rsidRPr="00AF3EA0">
        <w:rPr>
          <w:rFonts w:ascii="Times New Roman" w:hAnsi="Times New Roman" w:cs="Times New Roman"/>
        </w:rPr>
        <w:t xml:space="preserve"> 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6A736F37"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090F2501"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7EC2F4BF"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rPr>
        <w:t>Hipoteca</w:t>
      </w:r>
      <w:r w:rsidRPr="009A06AD">
        <w:rPr>
          <w:rFonts w:ascii="Times New Roman" w:hAnsi="Times New Roman"/>
        </w:rPr>
        <w:t xml:space="preserve"> de imóve</w:t>
      </w:r>
      <w:r>
        <w:rPr>
          <w:rFonts w:ascii="Times New Roman" w:hAnsi="Times New Roman"/>
        </w:rPr>
        <w:t>l</w:t>
      </w:r>
      <w:r w:rsidRPr="009A06AD">
        <w:rPr>
          <w:rFonts w:ascii="Times New Roman" w:hAnsi="Times New Roman"/>
        </w:rPr>
        <w:t xml:space="preserve"> </w:t>
      </w:r>
      <w:r w:rsidR="001830E3">
        <w:rPr>
          <w:rFonts w:ascii="Times New Roman" w:hAnsi="Times New Roman"/>
        </w:rPr>
        <w:t xml:space="preserve">do Empreendimento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0F6F1767" w14:textId="501553A6" w:rsidR="004E408D" w:rsidRDefault="004E408D" w:rsidP="004E408D">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6AE40D6D"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Cedente, outorgada nas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w:t>
      </w:r>
      <w:r w:rsidR="00CE079A" w:rsidRPr="00177131">
        <w:rPr>
          <w:bCs/>
        </w:rPr>
        <w:lastRenderedPageBreak/>
        <w:t xml:space="preserve">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e (ii)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w:t>
      </w:r>
      <w:r w:rsidRPr="00FD54BC">
        <w:rPr>
          <w:bCs/>
        </w:rPr>
        <w:lastRenderedPageBreak/>
        <w:t xml:space="preserve">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43" w:name="_DV_M153"/>
      <w:bookmarkEnd w:id="43"/>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7096CF11"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r w:rsidR="003273F3" w:rsidRPr="00B94079">
        <w:rPr>
          <w:bCs/>
          <w:highlight w:val="yellow"/>
        </w:rPr>
        <w:t>...</w:t>
      </w:r>
      <w:r w:rsidR="003273F3">
        <w:rPr>
          <w:bCs/>
        </w:rPr>
        <w:t>]</w:t>
      </w:r>
      <w:r w:rsidR="00D16B51"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76BA1A3D" w:rsidR="00E51CBA" w:rsidRPr="004A5B0C" w:rsidRDefault="00E51CBA" w:rsidP="004A5B0C">
      <w:pPr>
        <w:pStyle w:val="PargrafodaLista"/>
        <w:widowControl w:val="0"/>
        <w:numPr>
          <w:ilvl w:val="0"/>
          <w:numId w:val="54"/>
        </w:numPr>
        <w:tabs>
          <w:tab w:val="clear" w:pos="1050"/>
          <w:tab w:val="num" w:pos="709"/>
        </w:tabs>
        <w:spacing w:line="360" w:lineRule="auto"/>
        <w:ind w:left="0" w:firstLine="0"/>
        <w:jc w:val="both"/>
        <w:rPr>
          <w:ins w:id="44" w:author="Luiz Otavio Freitas Barbosa da Cunha" w:date="2020-10-09T11:36:00Z"/>
          <w:bCs/>
          <w:rPrChange w:id="45" w:author="Luiz Otavio Freitas Barbosa da Cunha" w:date="2020-10-09T11:36:00Z">
            <w:rPr>
              <w:ins w:id="46" w:author="Luiz Otavio Freitas Barbosa da Cunha" w:date="2020-10-09T11:36:00Z"/>
            </w:rPr>
          </w:rPrChange>
        </w:rPr>
        <w:pPrChange w:id="47" w:author="Luiz Otavio Freitas Barbosa da Cunha" w:date="2020-10-09T11:36:00Z">
          <w:pPr>
            <w:widowControl w:val="0"/>
            <w:spacing w:line="360" w:lineRule="auto"/>
            <w:jc w:val="both"/>
          </w:pPr>
        </w:pPrChange>
      </w:pPr>
      <w:del w:id="48" w:author="Luiz Otavio Freitas Barbosa da Cunha" w:date="2020-10-09T11:36:00Z">
        <w:r w:rsidRPr="004A5B0C" w:rsidDel="004A5B0C">
          <w:rPr>
            <w:bCs/>
            <w:rPrChange w:id="49" w:author="Luiz Otavio Freitas Barbosa da Cunha" w:date="2020-10-09T11:36:00Z">
              <w:rPr/>
            </w:rPrChange>
          </w:rPr>
          <w:delText>(c)</w:delText>
        </w:r>
        <w:r w:rsidRPr="004A5B0C" w:rsidDel="004A5B0C">
          <w:rPr>
            <w:bCs/>
            <w:rPrChange w:id="50" w:author="Luiz Otavio Freitas Barbosa da Cunha" w:date="2020-10-09T11:36:00Z">
              <w:rPr/>
            </w:rPrChange>
          </w:rPr>
          <w:tab/>
        </w:r>
      </w:del>
      <w:r w:rsidRPr="004A5B0C">
        <w:rPr>
          <w:bCs/>
          <w:rPrChange w:id="51" w:author="Luiz Otavio Freitas Barbosa da Cunha" w:date="2020-10-09T11:36:00Z">
            <w:rPr/>
          </w:rPrChange>
        </w:rPr>
        <w:t xml:space="preserve">celebrar qualquer tipo de reorganização societária envolvendo a </w:t>
      </w:r>
      <w:r w:rsidR="006E59CE" w:rsidRPr="004A5B0C">
        <w:rPr>
          <w:bCs/>
          <w:rPrChange w:id="52" w:author="Luiz Otavio Freitas Barbosa da Cunha" w:date="2020-10-09T11:36:00Z">
            <w:rPr/>
          </w:rPrChange>
        </w:rPr>
        <w:t>Devedora</w:t>
      </w:r>
      <w:r w:rsidRPr="004A5B0C">
        <w:rPr>
          <w:bCs/>
          <w:rPrChange w:id="53" w:author="Luiz Otavio Freitas Barbosa da Cunha" w:date="2020-10-09T11:36:00Z">
            <w:rPr/>
          </w:rPrChange>
        </w:rPr>
        <w:t xml:space="preserve">, </w:t>
      </w:r>
      <w:del w:id="54" w:author="Luiz Otavio Freitas Barbosa da Cunha" w:date="2020-10-09T11:37:00Z">
        <w:r w:rsidRPr="004A5B0C" w:rsidDel="004A5B0C">
          <w:rPr>
            <w:bCs/>
            <w:rPrChange w:id="55" w:author="Luiz Otavio Freitas Barbosa da Cunha" w:date="2020-10-09T11:36:00Z">
              <w:rPr/>
            </w:rPrChange>
          </w:rPr>
          <w:delText>incluindo</w:delText>
        </w:r>
      </w:del>
      <w:ins w:id="56" w:author="Luiz Otavio Freitas Barbosa da Cunha" w:date="2020-10-09T11:37:00Z">
        <w:r w:rsidR="004A5B0C" w:rsidRPr="004A5B0C">
          <w:rPr>
            <w:bCs/>
            <w:rPrChange w:id="57" w:author="Luiz Otavio Freitas Barbosa da Cunha" w:date="2020-10-09T11:36:00Z">
              <w:rPr>
                <w:bCs/>
              </w:rPr>
            </w:rPrChange>
          </w:rPr>
          <w:t>incluindo,</w:t>
        </w:r>
      </w:ins>
      <w:r w:rsidRPr="004A5B0C">
        <w:rPr>
          <w:bCs/>
          <w:rPrChange w:id="58" w:author="Luiz Otavio Freitas Barbosa da Cunha" w:date="2020-10-09T11:36:00Z">
            <w:rPr/>
          </w:rPrChange>
        </w:rPr>
        <w:t xml:space="preserve"> mas não se limitando a fusões, cisões e incorporações</w:t>
      </w:r>
      <w:r w:rsidR="005A1FBE" w:rsidRPr="004A5B0C">
        <w:rPr>
          <w:bCs/>
          <w:rPrChange w:id="59" w:author="Luiz Otavio Freitas Barbosa da Cunha" w:date="2020-10-09T11:36:00Z">
            <w:rPr/>
          </w:rPrChange>
        </w:rPr>
        <w:t xml:space="preserve"> de ações</w:t>
      </w:r>
      <w:r w:rsidRPr="004A5B0C">
        <w:rPr>
          <w:bCs/>
          <w:rPrChange w:id="60" w:author="Luiz Otavio Freitas Barbosa da Cunha" w:date="2020-10-09T11:36:00Z">
            <w:rPr/>
          </w:rPrChange>
        </w:rPr>
        <w:t>;</w:t>
      </w:r>
    </w:p>
    <w:p w14:paraId="0274F96A" w14:textId="77777777" w:rsidR="004A5B0C" w:rsidRPr="004A5B0C" w:rsidRDefault="004A5B0C" w:rsidP="004A5B0C">
      <w:pPr>
        <w:pStyle w:val="PargrafodaLista"/>
        <w:widowControl w:val="0"/>
        <w:spacing w:line="360" w:lineRule="auto"/>
        <w:ind w:left="1050"/>
        <w:jc w:val="both"/>
        <w:rPr>
          <w:bCs/>
          <w:rPrChange w:id="61" w:author="Luiz Otavio Freitas Barbosa da Cunha" w:date="2020-10-09T11:36:00Z">
            <w:rPr/>
          </w:rPrChange>
        </w:rPr>
        <w:pPrChange w:id="62" w:author="Luiz Otavio Freitas Barbosa da Cunha" w:date="2020-10-09T11:36:00Z">
          <w:pPr>
            <w:widowControl w:val="0"/>
            <w:spacing w:line="360" w:lineRule="auto"/>
            <w:jc w:val="both"/>
          </w:pPr>
        </w:pPrChange>
      </w:pPr>
    </w:p>
    <w:p w14:paraId="47F20DA7" w14:textId="5841722E"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061B771F"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76179245" w:rsidR="006C24DC" w:rsidRPr="00CD0A10" w:rsidRDefault="005B3553" w:rsidP="00604745">
      <w:pPr>
        <w:spacing w:line="360" w:lineRule="auto"/>
        <w:jc w:val="both"/>
      </w:pPr>
      <w:r>
        <w:rPr>
          <w:color w:val="000000"/>
        </w:rPr>
        <w:lastRenderedPageBreak/>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diversa pela assembleia dos titulares de CRI, observados os procedimentos e a forma previstos no Termo de Securitização</w:t>
      </w:r>
      <w:r w:rsidR="001474D3" w:rsidRPr="00CD0A10">
        <w:t>.</w:t>
      </w:r>
    </w:p>
    <w:p w14:paraId="1E69E5C4" w14:textId="77777777" w:rsidR="00906C18" w:rsidRDefault="00906C18" w:rsidP="00604745">
      <w:pPr>
        <w:spacing w:line="360" w:lineRule="auto"/>
        <w:jc w:val="both"/>
        <w:rPr>
          <w:b/>
        </w:rPr>
      </w:pPr>
    </w:p>
    <w:p w14:paraId="11167AB0" w14:textId="26B29565"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01D8BBBD"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A Parte que caus</w:t>
      </w:r>
      <w:ins w:id="63" w:author="Luiz Otavio Freitas Barbosa da Cunha" w:date="2020-10-09T11:39:00Z">
        <w:r w:rsidR="004A5B0C">
          <w:rPr>
            <w:color w:val="000000"/>
          </w:rPr>
          <w:t>ar</w:t>
        </w:r>
      </w:ins>
      <w:del w:id="64" w:author="Luiz Otavio Freitas Barbosa da Cunha" w:date="2020-10-09T11:39:00Z">
        <w:r w:rsidR="007C5FDD" w:rsidRPr="00CD0A10" w:rsidDel="004A5B0C">
          <w:rPr>
            <w:color w:val="000000"/>
          </w:rPr>
          <w:delText>ou</w:delText>
        </w:r>
      </w:del>
      <w:r w:rsidR="007C5FDD" w:rsidRPr="00CD0A10">
        <w:rPr>
          <w:color w:val="000000"/>
        </w:rPr>
        <w:t xml:space="preserve"> 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7BBBFA0" w14:textId="248BFAB2" w:rsidR="00466FEB" w:rsidRDefault="00C82D22" w:rsidP="00466FEB">
      <w:pPr>
        <w:autoSpaceDE w:val="0"/>
        <w:autoSpaceDN w:val="0"/>
        <w:adjustRightInd w:val="0"/>
        <w:spacing w:line="360" w:lineRule="auto"/>
        <w:jc w:val="both"/>
      </w:pPr>
      <w:r>
        <w:rPr>
          <w:color w:val="000000"/>
        </w:rPr>
        <w:t>[</w:t>
      </w:r>
      <w:r w:rsidRPr="00623C70">
        <w:rPr>
          <w:color w:val="000000"/>
          <w:highlight w:val="yellow"/>
        </w:rPr>
        <w:t>Endereço</w:t>
      </w:r>
      <w:r>
        <w:rPr>
          <w:color w:val="000000"/>
        </w:rPr>
        <w:t>]</w:t>
      </w:r>
    </w:p>
    <w:p w14:paraId="707F4F4E" w14:textId="572ACC58" w:rsidR="00466FEB" w:rsidRPr="00872CA9" w:rsidRDefault="00466FEB" w:rsidP="00466FEB">
      <w:pPr>
        <w:autoSpaceDE w:val="0"/>
        <w:autoSpaceDN w:val="0"/>
        <w:adjustRightInd w:val="0"/>
        <w:spacing w:line="360" w:lineRule="auto"/>
        <w:jc w:val="both"/>
      </w:pPr>
      <w:r w:rsidRPr="00872CA9">
        <w:lastRenderedPageBreak/>
        <w:t xml:space="preserve">At.: </w:t>
      </w:r>
      <w:r w:rsidR="00C82D22">
        <w:t>[</w:t>
      </w:r>
      <w:r w:rsidR="00C82D22" w:rsidRPr="00623C70">
        <w:rPr>
          <w:highlight w:val="yellow"/>
        </w:rPr>
        <w:t>...</w:t>
      </w:r>
      <w:r w:rsidR="00C82D22">
        <w:t>]</w:t>
      </w:r>
    </w:p>
    <w:p w14:paraId="5F125FF1" w14:textId="77777777" w:rsidR="00466FEB" w:rsidRPr="00872CA9" w:rsidRDefault="00466FEB" w:rsidP="00466FEB">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4EC7F820" w14:textId="5318E292" w:rsidR="006C24DC" w:rsidRPr="00CD0A10" w:rsidRDefault="00466FEB" w:rsidP="00604745">
      <w:pPr>
        <w:spacing w:line="360" w:lineRule="auto"/>
        <w:jc w:val="both"/>
        <w:rPr>
          <w:bCs/>
          <w:color w:val="000000"/>
        </w:rPr>
      </w:pPr>
      <w:r w:rsidRPr="00872CA9">
        <w:t xml:space="preserve">Correio eletrônico: </w:t>
      </w:r>
      <w:r>
        <w:t>[</w:t>
      </w:r>
      <w:r w:rsidRPr="00E717E7">
        <w:rPr>
          <w:highlight w:val="yellow"/>
        </w:rPr>
        <w:t>...</w:t>
      </w:r>
      <w:r>
        <w:t>]</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207E0BE6" w14:textId="77777777" w:rsidR="00C82D22" w:rsidRDefault="00C82D22" w:rsidP="00C82D22">
      <w:pPr>
        <w:autoSpaceDE w:val="0"/>
        <w:autoSpaceDN w:val="0"/>
        <w:adjustRightInd w:val="0"/>
        <w:spacing w:line="360" w:lineRule="auto"/>
        <w:jc w:val="both"/>
      </w:pPr>
      <w:r>
        <w:rPr>
          <w:color w:val="000000"/>
        </w:rPr>
        <w:t>[</w:t>
      </w:r>
      <w:r w:rsidRPr="005878BD">
        <w:rPr>
          <w:color w:val="000000"/>
          <w:highlight w:val="yellow"/>
        </w:rPr>
        <w:t>Endereço</w:t>
      </w:r>
      <w:r>
        <w:rPr>
          <w:color w:val="000000"/>
        </w:rPr>
        <w:t>]</w:t>
      </w:r>
    </w:p>
    <w:p w14:paraId="1E9B3A98" w14:textId="77777777" w:rsidR="00C82D22" w:rsidRPr="00872CA9" w:rsidRDefault="00C82D22" w:rsidP="00C82D22">
      <w:pPr>
        <w:autoSpaceDE w:val="0"/>
        <w:autoSpaceDN w:val="0"/>
        <w:adjustRightInd w:val="0"/>
        <w:spacing w:line="360" w:lineRule="auto"/>
        <w:jc w:val="both"/>
      </w:pPr>
      <w:r w:rsidRPr="00872CA9">
        <w:t xml:space="preserve">At.: </w:t>
      </w:r>
      <w:r>
        <w:t>[</w:t>
      </w:r>
      <w:r w:rsidRPr="005878BD">
        <w:rPr>
          <w:highlight w:val="yellow"/>
        </w:rPr>
        <w:t>...</w:t>
      </w:r>
      <w:r>
        <w:t>]</w:t>
      </w:r>
    </w:p>
    <w:p w14:paraId="442389FF" w14:textId="77777777" w:rsidR="00C82D22" w:rsidRPr="00872CA9" w:rsidRDefault="00C82D22" w:rsidP="00C82D22">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2271DEFE" w14:textId="6FEE3427" w:rsidR="00C82D22" w:rsidRDefault="00C82D22" w:rsidP="00C82D22">
      <w:pPr>
        <w:spacing w:line="360" w:lineRule="auto"/>
        <w:jc w:val="both"/>
      </w:pPr>
      <w:r w:rsidRPr="00872CA9">
        <w:t xml:space="preserve">Correio eletrônico: </w:t>
      </w:r>
      <w:r>
        <w:t>[</w:t>
      </w:r>
      <w:r w:rsidRPr="00E717E7">
        <w:rPr>
          <w:highlight w:val="yellow"/>
        </w:rPr>
        <w:t>...</w:t>
      </w:r>
      <w:r>
        <w:t>]</w:t>
      </w:r>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4D1F5490" w14:textId="6CA8955E" w:rsidR="00C82D22" w:rsidRDefault="00C82D22" w:rsidP="00C82D22">
      <w:pPr>
        <w:autoSpaceDE w:val="0"/>
        <w:autoSpaceDN w:val="0"/>
        <w:adjustRightInd w:val="0"/>
        <w:spacing w:line="360" w:lineRule="auto"/>
        <w:jc w:val="both"/>
      </w:pPr>
      <w:r>
        <w:rPr>
          <w:color w:val="000000"/>
        </w:rPr>
        <w:t>[</w:t>
      </w:r>
      <w:r w:rsidRPr="005878BD">
        <w:rPr>
          <w:color w:val="000000"/>
          <w:highlight w:val="yellow"/>
        </w:rPr>
        <w:t>Endereço</w:t>
      </w:r>
      <w:r>
        <w:rPr>
          <w:color w:val="000000"/>
        </w:rPr>
        <w:t>]</w:t>
      </w:r>
    </w:p>
    <w:p w14:paraId="45FC008A" w14:textId="77777777" w:rsidR="00C82D22" w:rsidRPr="00872CA9" w:rsidRDefault="00C82D22" w:rsidP="00C82D22">
      <w:pPr>
        <w:autoSpaceDE w:val="0"/>
        <w:autoSpaceDN w:val="0"/>
        <w:adjustRightInd w:val="0"/>
        <w:spacing w:line="360" w:lineRule="auto"/>
        <w:jc w:val="both"/>
      </w:pPr>
      <w:r w:rsidRPr="00872CA9">
        <w:t xml:space="preserve">At.: </w:t>
      </w:r>
      <w:r>
        <w:t>[</w:t>
      </w:r>
      <w:r w:rsidRPr="005878BD">
        <w:rPr>
          <w:highlight w:val="yellow"/>
        </w:rPr>
        <w:t>...</w:t>
      </w:r>
      <w:r>
        <w:t>]</w:t>
      </w:r>
    </w:p>
    <w:p w14:paraId="6FAD7B02" w14:textId="77777777" w:rsidR="00C82D22" w:rsidRPr="00872CA9" w:rsidRDefault="00C82D22" w:rsidP="00C82D22">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6D54E380" w14:textId="77777777" w:rsidR="00C82D22" w:rsidRDefault="00C82D22" w:rsidP="00C82D22">
      <w:pPr>
        <w:spacing w:line="360" w:lineRule="auto"/>
        <w:jc w:val="both"/>
      </w:pPr>
      <w:r w:rsidRPr="00872CA9">
        <w:t xml:space="preserve">Correio eletrônico: </w:t>
      </w:r>
      <w:r>
        <w:t>[</w:t>
      </w:r>
      <w:r w:rsidRPr="00E717E7">
        <w:rPr>
          <w:highlight w:val="yellow"/>
        </w:rPr>
        <w:t>...</w:t>
      </w:r>
      <w:r>
        <w:t>]</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65F1F709" w:rsidR="00331DDB" w:rsidRPr="00CD0A10" w:rsidRDefault="00243BC1" w:rsidP="00604745">
      <w:pPr>
        <w:spacing w:line="360" w:lineRule="auto"/>
        <w:jc w:val="both"/>
        <w:outlineLvl w:val="0"/>
      </w:pPr>
      <w:r w:rsidRPr="00CD0A10">
        <w:rPr>
          <w:b/>
          <w:bCs/>
        </w:rPr>
        <w:t xml:space="preserve">CLÁUSULA </w:t>
      </w:r>
      <w:r w:rsidR="00914005">
        <w:rPr>
          <w:b/>
          <w:bCs/>
        </w:rPr>
        <w:t xml:space="preserve">VIGÉSIMA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428F288" w:rsidR="00243BC1" w:rsidRPr="00CD0A10" w:rsidRDefault="00C82D22" w:rsidP="00604745">
      <w:pPr>
        <w:autoSpaceDE w:val="0"/>
        <w:autoSpaceDN w:val="0"/>
        <w:adjustRightInd w:val="0"/>
        <w:spacing w:line="360" w:lineRule="auto"/>
        <w:jc w:val="both"/>
        <w:rPr>
          <w:color w:val="000000"/>
        </w:rPr>
      </w:pPr>
      <w:r>
        <w:rPr>
          <w:color w:val="000000"/>
        </w:rPr>
        <w:t>20</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7E3F9BA5" w:rsidR="001A1C25" w:rsidRPr="00CD0A10" w:rsidRDefault="00914005" w:rsidP="00604745">
      <w:pPr>
        <w:autoSpaceDE w:val="0"/>
        <w:autoSpaceDN w:val="0"/>
        <w:adjustRightInd w:val="0"/>
        <w:spacing w:line="360" w:lineRule="auto"/>
        <w:jc w:val="both"/>
      </w:pPr>
      <w:r>
        <w:rPr>
          <w:color w:val="000000"/>
        </w:rPr>
        <w:lastRenderedPageBreak/>
        <w:t>2</w:t>
      </w:r>
      <w:r w:rsidR="00B075A5">
        <w:rPr>
          <w:color w:val="000000"/>
        </w:rPr>
        <w:t>0</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48F9BC0A" w:rsidR="00331DDB" w:rsidRPr="00CD0A10" w:rsidRDefault="00914005" w:rsidP="00604745">
      <w:pPr>
        <w:autoSpaceDE w:val="0"/>
        <w:autoSpaceDN w:val="0"/>
        <w:adjustRightInd w:val="0"/>
        <w:spacing w:line="360" w:lineRule="auto"/>
        <w:jc w:val="both"/>
        <w:rPr>
          <w:color w:val="000000"/>
        </w:rPr>
      </w:pPr>
      <w:r>
        <w:rPr>
          <w:color w:val="000000"/>
        </w:rPr>
        <w:t>2</w:t>
      </w:r>
      <w:r w:rsidR="00B075A5">
        <w:rPr>
          <w:color w:val="000000"/>
        </w:rPr>
        <w:t>0</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2FAFABC4" w:rsidR="00331DDB" w:rsidRDefault="00914005" w:rsidP="00604745">
      <w:pPr>
        <w:autoSpaceDE w:val="0"/>
        <w:autoSpaceDN w:val="0"/>
        <w:adjustRightInd w:val="0"/>
        <w:spacing w:line="360" w:lineRule="auto"/>
        <w:jc w:val="both"/>
        <w:rPr>
          <w:color w:val="000000"/>
        </w:rPr>
      </w:pPr>
      <w:r>
        <w:rPr>
          <w:color w:val="000000"/>
        </w:rPr>
        <w:t>2</w:t>
      </w:r>
      <w:r w:rsidR="0049196E">
        <w:rPr>
          <w:color w:val="000000"/>
        </w:rPr>
        <w:t>0</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015D59C5" w:rsidR="005F56B5" w:rsidRPr="00CD0A10" w:rsidRDefault="00914005" w:rsidP="00604745">
      <w:pPr>
        <w:autoSpaceDE w:val="0"/>
        <w:autoSpaceDN w:val="0"/>
        <w:adjustRightInd w:val="0"/>
        <w:spacing w:line="360" w:lineRule="auto"/>
        <w:jc w:val="both"/>
        <w:rPr>
          <w:color w:val="000000"/>
        </w:rPr>
      </w:pPr>
      <w:r>
        <w:rPr>
          <w:color w:val="000000"/>
        </w:rPr>
        <w:t>2</w:t>
      </w:r>
      <w:r w:rsidR="0049196E">
        <w:rPr>
          <w:color w:val="000000"/>
        </w:rPr>
        <w:t>0</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75498CB1" w:rsidR="00331DDB"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5BC2D1AA" w:rsidR="009C3F8E" w:rsidRPr="00CD0A10"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w:t>
      </w:r>
      <w:r w:rsidR="009C3F8E" w:rsidRPr="00CD0A10">
        <w:rPr>
          <w:color w:val="000000"/>
        </w:rPr>
        <w:lastRenderedPageBreak/>
        <w:t xml:space="preserve">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5BF244F1" w:rsidR="001A1C25" w:rsidRPr="00CD0A10"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0BD537AA" w:rsidR="00212944" w:rsidRDefault="000C3331" w:rsidP="00212944">
      <w:pPr>
        <w:spacing w:line="360" w:lineRule="auto"/>
        <w:jc w:val="both"/>
        <w:rPr>
          <w:color w:val="000000"/>
        </w:rPr>
      </w:pPr>
      <w:r>
        <w:rPr>
          <w:color w:val="000000"/>
        </w:rPr>
        <w:t>2</w:t>
      </w:r>
      <w:r w:rsidR="008B28CF">
        <w:rPr>
          <w:color w:val="000000"/>
        </w:rPr>
        <w:t>0</w:t>
      </w:r>
      <w:r>
        <w:rPr>
          <w:color w:val="000000"/>
        </w:rPr>
        <w:t>.9.</w:t>
      </w:r>
      <w:r>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612C45E1" w:rsidR="00212944" w:rsidRPr="00212944" w:rsidRDefault="000C3331" w:rsidP="000C3331">
      <w:pPr>
        <w:spacing w:line="360" w:lineRule="auto"/>
        <w:jc w:val="both"/>
        <w:rPr>
          <w:color w:val="000000"/>
        </w:rPr>
      </w:pPr>
      <w:r>
        <w:rPr>
          <w:color w:val="000000"/>
        </w:rPr>
        <w:t>2</w:t>
      </w:r>
      <w:r w:rsidR="008B28CF">
        <w:rPr>
          <w:color w:val="000000"/>
        </w:rPr>
        <w:t>0</w:t>
      </w:r>
      <w:r>
        <w:rPr>
          <w:color w:val="000000"/>
        </w:rPr>
        <w:t>.10</w:t>
      </w:r>
      <w:r>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5C748059" w:rsidR="00212944" w:rsidRPr="00212944" w:rsidRDefault="000C3331" w:rsidP="00212944">
      <w:pPr>
        <w:spacing w:line="360" w:lineRule="auto"/>
        <w:jc w:val="both"/>
        <w:rPr>
          <w:color w:val="000000"/>
        </w:rPr>
      </w:pPr>
      <w:r>
        <w:rPr>
          <w:color w:val="000000"/>
        </w:rPr>
        <w:t>2</w:t>
      </w:r>
      <w:r w:rsidR="008B28CF">
        <w:rPr>
          <w:color w:val="000000"/>
        </w:rPr>
        <w:t>0</w:t>
      </w:r>
      <w:r>
        <w:rPr>
          <w:color w:val="000000"/>
        </w:rPr>
        <w:t>.11.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d</w:t>
      </w:r>
      <w:r>
        <w:rPr>
          <w:color w:val="000000"/>
        </w:rPr>
        <w:t>e</w:t>
      </w:r>
      <w:r w:rsidR="00212944" w:rsidRPr="00212944">
        <w:rPr>
          <w:color w:val="000000"/>
        </w:rPr>
        <w:t xml:space="preserve"> C</w:t>
      </w:r>
      <w:r>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Pr>
          <w:color w:val="000000"/>
        </w:rPr>
        <w:t>, incluindo este Contrato de Cessão</w:t>
      </w:r>
      <w:r w:rsidR="008B28CF">
        <w:rPr>
          <w:color w:val="000000"/>
        </w:rPr>
        <w:t xml:space="preserve"> CCB</w:t>
      </w:r>
      <w:r>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7189CFD3" w:rsidR="00D36997" w:rsidRPr="00CD0A10" w:rsidRDefault="00105B48" w:rsidP="00604745">
      <w:pPr>
        <w:spacing w:line="360" w:lineRule="auto"/>
        <w:jc w:val="both"/>
        <w:rPr>
          <w:b/>
          <w:bCs/>
        </w:rPr>
      </w:pPr>
      <w:r w:rsidRPr="00CD0A10">
        <w:rPr>
          <w:b/>
          <w:bCs/>
        </w:rPr>
        <w:t xml:space="preserve">CLÁUSULA </w:t>
      </w:r>
      <w:r w:rsidR="00914005">
        <w:rPr>
          <w:b/>
          <w:bCs/>
        </w:rPr>
        <w:t xml:space="preserve">VIGÉSIMA </w:t>
      </w:r>
      <w:r w:rsidR="008B28CF">
        <w:rPr>
          <w:b/>
          <w:bCs/>
        </w:rPr>
        <w:t>PRIMEIRA</w:t>
      </w:r>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4EF6CB43" w:rsidR="00B25C0C" w:rsidRPr="00CD0A10" w:rsidRDefault="00914005" w:rsidP="00604745">
      <w:pPr>
        <w:pStyle w:val="BodyText21"/>
        <w:spacing w:line="360" w:lineRule="auto"/>
        <w:rPr>
          <w:rFonts w:ascii="Times New Roman" w:hAnsi="Times New Roman" w:cs="Times New Roman"/>
        </w:rPr>
      </w:pPr>
      <w:r>
        <w:rPr>
          <w:rFonts w:ascii="Times New Roman" w:hAnsi="Times New Roman" w:cs="Times New Roman"/>
          <w:color w:val="000000"/>
        </w:rPr>
        <w:t>2</w:t>
      </w:r>
      <w:r w:rsidR="008B28CF">
        <w:rPr>
          <w:rFonts w:ascii="Times New Roman" w:hAnsi="Times New Roman" w:cs="Times New Roman"/>
          <w:color w:val="000000"/>
        </w:rPr>
        <w:t>1</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Para dirimir quaisquer questões que se originarem deste Contrato de 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lastRenderedPageBreak/>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4F34B0B8"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r w:rsidR="008C2BEE">
        <w:rPr>
          <w:lang w:eastAsia="en-US"/>
        </w:rPr>
        <w:t>[</w:t>
      </w:r>
      <w:r w:rsidR="008C2BEE" w:rsidRPr="00F579B2">
        <w:rPr>
          <w:highlight w:val="yellow"/>
          <w:lang w:eastAsia="en-US"/>
        </w:rPr>
        <w:t>data</w:t>
      </w:r>
      <w:r w:rsidR="008C2BEE">
        <w:rPr>
          <w:lang w:eastAsia="en-US"/>
        </w:rPr>
        <w:t>]</w:t>
      </w:r>
      <w:r w:rsidR="003B3DAC">
        <w:rPr>
          <w:lang w:eastAsia="en-US"/>
        </w:rPr>
        <w:t xml:space="preserve"> de setembro</w:t>
      </w:r>
      <w:r w:rsidR="00501210">
        <w:rPr>
          <w:lang w:eastAsia="en-US"/>
        </w:rPr>
        <w:t xml:space="preserve"> de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200A2CC9"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 xml:space="preserve">1/2 </w:t>
      </w:r>
      <w:r w:rsidRPr="00032E7E">
        <w:rPr>
          <w:bCs/>
          <w:i/>
        </w:rPr>
        <w:t xml:space="preserve">de assinatura do Instrumento Particular de Contrato de Cessão de Créditos Imobiliários e Outras Avenças, formalizado em </w:t>
      </w:r>
      <w:r w:rsidR="008C2BEE">
        <w:rPr>
          <w:i/>
          <w:color w:val="000000"/>
        </w:rPr>
        <w:t>[</w:t>
      </w:r>
      <w:r w:rsidR="008C2BEE" w:rsidRPr="00F579B2">
        <w:rPr>
          <w:i/>
          <w:color w:val="000000"/>
          <w:highlight w:val="yellow"/>
        </w:rPr>
        <w:t>data</w:t>
      </w:r>
      <w:r w:rsidR="008C2BEE">
        <w:rPr>
          <w:i/>
          <w:color w:val="000000"/>
        </w:rPr>
        <w:t>]</w:t>
      </w:r>
      <w:r w:rsidR="003B3DAC">
        <w:rPr>
          <w:i/>
          <w:color w:val="000000"/>
        </w:rPr>
        <w:t xml:space="preserve"> de setembro de 2020</w:t>
      </w:r>
      <w:r w:rsidRPr="00032E7E">
        <w:rPr>
          <w:bCs/>
          <w:i/>
        </w:rPr>
        <w:t>, entre</w:t>
      </w:r>
      <w:r w:rsidR="00997B74" w:rsidRPr="00032E7E">
        <w:rPr>
          <w:bCs/>
          <w:i/>
        </w:rPr>
        <w:t xml:space="preserve"> </w:t>
      </w:r>
      <w:r w:rsidR="008B28CF">
        <w:rPr>
          <w:bCs/>
          <w:i/>
        </w:rPr>
        <w:t>[</w:t>
      </w:r>
      <w:r w:rsidR="008B28CF" w:rsidRPr="00F56328">
        <w:rPr>
          <w:bCs/>
          <w:i/>
          <w:highlight w:val="yellow"/>
        </w:rPr>
        <w:t>Nome das Partes</w:t>
      </w:r>
      <w:r w:rsidR="008B28CF">
        <w:rPr>
          <w:bCs/>
          <w:i/>
        </w:rPr>
        <w:t>]</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613D90F"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4CE7A8E" w14:textId="77777777" w:rsidR="007C12EE" w:rsidRDefault="007C12EE" w:rsidP="007C12EE">
      <w:pPr>
        <w:widowControl w:val="0"/>
        <w:tabs>
          <w:tab w:val="left" w:pos="8647"/>
        </w:tabs>
        <w:autoSpaceDE w:val="0"/>
        <w:autoSpaceDN w:val="0"/>
        <w:adjustRightInd w:val="0"/>
        <w:spacing w:line="360" w:lineRule="auto"/>
        <w:jc w:val="both"/>
        <w:rPr>
          <w:highlight w:val="yellow"/>
          <w:lang w:eastAsia="en-US"/>
        </w:rPr>
      </w:pPr>
    </w:p>
    <w:p w14:paraId="704079DE" w14:textId="6A99AA17"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 xml:space="preserve">2/2 </w:t>
      </w:r>
      <w:r w:rsidRPr="00032E7E">
        <w:rPr>
          <w:bCs/>
          <w:i/>
        </w:rPr>
        <w:t xml:space="preserve">de assinatura do Instrumento Particular de Contrato de Cessão de Créditos Imobiliários e Outras Avenças, formalizado em </w:t>
      </w:r>
      <w:r>
        <w:rPr>
          <w:i/>
          <w:color w:val="000000"/>
        </w:rPr>
        <w:t>[</w:t>
      </w:r>
      <w:r w:rsidRPr="00E717E7">
        <w:rPr>
          <w:i/>
          <w:color w:val="000000"/>
          <w:highlight w:val="yellow"/>
        </w:rPr>
        <w:t>data</w:t>
      </w:r>
      <w:r>
        <w:rPr>
          <w:i/>
          <w:color w:val="000000"/>
        </w:rPr>
        <w:t>]</w:t>
      </w:r>
      <w:r w:rsidR="003B3DAC">
        <w:rPr>
          <w:i/>
          <w:color w:val="000000"/>
        </w:rPr>
        <w:t xml:space="preserve"> de setembro de 2020</w:t>
      </w:r>
      <w:r>
        <w:rPr>
          <w:i/>
          <w:color w:val="000000"/>
        </w:rPr>
        <w:t xml:space="preserve">, </w:t>
      </w:r>
      <w:r w:rsidRPr="00032E7E">
        <w:rPr>
          <w:bCs/>
          <w:i/>
        </w:rPr>
        <w:t xml:space="preserve">entre </w:t>
      </w:r>
      <w:r>
        <w:rPr>
          <w:bCs/>
          <w:i/>
        </w:rPr>
        <w:t>[</w:t>
      </w:r>
      <w:r w:rsidRPr="005878BD">
        <w:rPr>
          <w:bCs/>
          <w:i/>
          <w:highlight w:val="yellow"/>
        </w:rPr>
        <w:t>Nome das Partes</w:t>
      </w:r>
      <w:r>
        <w:rPr>
          <w:bCs/>
          <w:i/>
        </w:rPr>
        <w:t>]</w:t>
      </w:r>
      <w:r w:rsidRPr="00032E7E">
        <w:rPr>
          <w:bCs/>
          <w:i/>
        </w:rPr>
        <w:t>)</w:t>
      </w:r>
    </w:p>
    <w:p w14:paraId="58A1390D" w14:textId="77777777" w:rsidR="007C12EE" w:rsidRPr="00032E7E" w:rsidRDefault="007C12EE"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3E93A6F4" w14:textId="0A500252" w:rsidR="00480517" w:rsidRDefault="00480517">
            <w:pPr>
              <w:spacing w:line="360" w:lineRule="auto"/>
              <w:jc w:val="center"/>
              <w:rPr>
                <w:i/>
              </w:rPr>
            </w:pPr>
            <w:r>
              <w:rPr>
                <w:i/>
              </w:rPr>
              <w:t xml:space="preserve">Fiador </w:t>
            </w:r>
            <w:r w:rsidR="0098620E" w:rsidRPr="00F56328">
              <w:rPr>
                <w:i/>
              </w:rPr>
              <w:t>e Fiel Depositário</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48141D55" w14:textId="77777777" w:rsidR="00E76879" w:rsidRDefault="00E76879" w:rsidP="006C4686">
            <w:pPr>
              <w:spacing w:line="360" w:lineRule="auto"/>
              <w:jc w:val="center"/>
              <w:rPr>
                <w:i/>
              </w:rPr>
            </w:pPr>
            <w:r>
              <w:rPr>
                <w:i/>
              </w:rPr>
              <w:t xml:space="preserve">Fiador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0CCCE78B" w14:textId="290AA3CE" w:rsidR="005916F8" w:rsidRDefault="005916F8" w:rsidP="00541FD8">
            <w:pPr>
              <w:spacing w:line="360" w:lineRule="auto"/>
              <w:jc w:val="center"/>
              <w:rPr>
                <w:i/>
              </w:rPr>
            </w:pPr>
            <w:r>
              <w:rPr>
                <w:i/>
              </w:rPr>
              <w:t>Fiador</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2827EA8A" w14:textId="398F4693" w:rsidR="005916F8" w:rsidRDefault="005916F8" w:rsidP="00541FD8">
            <w:pPr>
              <w:spacing w:line="360" w:lineRule="auto"/>
              <w:jc w:val="center"/>
              <w:rPr>
                <w:i/>
              </w:rPr>
            </w:pPr>
            <w:r>
              <w:rPr>
                <w:i/>
              </w:rPr>
              <w:t xml:space="preserve">Fiador </w:t>
            </w:r>
          </w:p>
        </w:tc>
      </w:tr>
    </w:tbl>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80C8026"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056CAF86"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49BB6657" w:rsidR="002B56D6" w:rsidRDefault="00234F42" w:rsidP="005F45DE">
      <w:pPr>
        <w:spacing w:line="360" w:lineRule="auto"/>
        <w:jc w:val="center"/>
        <w:rPr>
          <w:b/>
        </w:rPr>
      </w:pPr>
      <w:r>
        <w:rPr>
          <w:b/>
        </w:rPr>
        <w:br w:type="page"/>
      </w:r>
      <w:r w:rsidR="006A7DF5">
        <w:rPr>
          <w:b/>
        </w:rPr>
        <w:lastRenderedPageBreak/>
        <w:t xml:space="preserve">ANEXO </w:t>
      </w:r>
      <w:r w:rsidR="003A68EF">
        <w:rPr>
          <w:b/>
        </w:rPr>
        <w:t>II</w:t>
      </w:r>
    </w:p>
    <w:p w14:paraId="1DDD360E" w14:textId="77F11077" w:rsidR="00BE2282" w:rsidRDefault="00BE2282" w:rsidP="00BE2282">
      <w:pPr>
        <w:spacing w:line="360" w:lineRule="auto"/>
        <w:jc w:val="center"/>
      </w:pPr>
      <w:r w:rsidRPr="00CF1163">
        <w:rPr>
          <w:b/>
          <w:bCs/>
        </w:rPr>
        <w:t>Cronograma físico-financeiro das obras civis do Empreendimento</w:t>
      </w:r>
    </w:p>
    <w:p w14:paraId="579DFF62" w14:textId="7611A0C9"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77B305AC" w14:textId="63DE4375" w:rsidR="000D10AF" w:rsidRDefault="000D10AF" w:rsidP="005F45DE">
      <w:pPr>
        <w:spacing w:line="360" w:lineRule="auto"/>
        <w:jc w:val="center"/>
      </w:pPr>
    </w:p>
    <w:p w14:paraId="3B208A46" w14:textId="77777777" w:rsidR="006C6768" w:rsidRDefault="006C6768" w:rsidP="00F7694E">
      <w:pPr>
        <w:spacing w:line="360" w:lineRule="auto"/>
        <w:jc w:val="both"/>
      </w:pPr>
      <w:r>
        <w:t>DESPESAS INICIAIS, RECORRENTES E EXTRAORDINÁRIAS</w:t>
      </w:r>
    </w:p>
    <w:p w14:paraId="6A657A8A" w14:textId="77777777" w:rsidR="006C6768" w:rsidRDefault="006C6768" w:rsidP="00F7694E">
      <w:pPr>
        <w:spacing w:line="360" w:lineRule="auto"/>
        <w:jc w:val="both"/>
      </w:pPr>
    </w:p>
    <w:p w14:paraId="521AFB8A" w14:textId="77777777" w:rsidR="006C6768" w:rsidRDefault="006C6768" w:rsidP="00F7694E">
      <w:pPr>
        <w:spacing w:line="360" w:lineRule="auto"/>
        <w:jc w:val="both"/>
      </w:pPr>
      <w:r>
        <w:t>Despesas Iniciais e Recorrentes</w:t>
      </w:r>
    </w:p>
    <w:p w14:paraId="2EA9F30A" w14:textId="77777777" w:rsidR="006939DD" w:rsidRDefault="006939DD"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641B2A" w14:paraId="2A75CF18"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A1A7" w14:textId="47206F77" w:rsidR="00641B2A" w:rsidRPr="00641B2A" w:rsidRDefault="008346C1">
            <w:pPr>
              <w:rPr>
                <w:rFonts w:ascii="Calibri" w:hAnsi="Calibri" w:cs="Calibri"/>
                <w:b/>
                <w:color w:val="000000"/>
                <w:sz w:val="22"/>
                <w:szCs w:val="22"/>
              </w:rPr>
            </w:pPr>
            <w:r>
              <w:rPr>
                <w:rFonts w:ascii="Calibri" w:hAnsi="Calibri" w:cs="Calibri"/>
                <w:b/>
                <w:color w:val="000000"/>
                <w:sz w:val="22"/>
                <w:szCs w:val="22"/>
              </w:rPr>
              <w:t>DESPESAS INICIAIS</w:t>
            </w:r>
          </w:p>
        </w:tc>
        <w:tc>
          <w:tcPr>
            <w:tcW w:w="1843" w:type="dxa"/>
            <w:tcBorders>
              <w:top w:val="single" w:sz="4" w:space="0" w:color="auto"/>
              <w:left w:val="single" w:sz="4" w:space="0" w:color="auto"/>
              <w:bottom w:val="single" w:sz="4" w:space="0" w:color="auto"/>
              <w:right w:val="single" w:sz="4" w:space="0" w:color="auto"/>
            </w:tcBorders>
          </w:tcPr>
          <w:p w14:paraId="69F44C45" w14:textId="78340723" w:rsidR="00641B2A" w:rsidRDefault="00641B2A" w:rsidP="00641B2A">
            <w:pPr>
              <w:jc w:val="center"/>
              <w:rPr>
                <w:rFonts w:ascii="Calibri" w:hAnsi="Calibri" w:cs="Calibri"/>
                <w:color w:val="000000"/>
                <w:sz w:val="22"/>
                <w:szCs w:val="22"/>
              </w:rPr>
            </w:pPr>
            <w:r>
              <w:rPr>
                <w:rFonts w:ascii="Calibri" w:hAnsi="Calibri" w:cs="Calibri"/>
                <w:b/>
                <w:bCs/>
                <w:color w:val="FFFFFF"/>
                <w:sz w:val="22"/>
                <w:szCs w:val="22"/>
              </w:rPr>
              <w:t>PRESTADOR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F3A4" w14:textId="5CF9B492" w:rsidR="00641B2A" w:rsidRPr="008346C1" w:rsidRDefault="008346C1" w:rsidP="008346C1">
            <w:pPr>
              <w:jc w:val="center"/>
              <w:rPr>
                <w:rFonts w:ascii="Calibri" w:hAnsi="Calibri" w:cs="Calibri"/>
                <w:b/>
                <w:color w:val="000000"/>
                <w:sz w:val="22"/>
                <w:szCs w:val="22"/>
              </w:rPr>
            </w:pPr>
            <w:r w:rsidRPr="008346C1">
              <w:rPr>
                <w:rFonts w:ascii="Calibri" w:hAnsi="Calibri" w:cs="Calibri"/>
                <w:b/>
                <w:color w:val="000000"/>
                <w:sz w:val="22"/>
                <w:szCs w:val="22"/>
              </w:rPr>
              <w:t>VALOR</w:t>
            </w:r>
          </w:p>
        </w:tc>
      </w:tr>
      <w:tr w:rsidR="00641B2A" w14:paraId="0CFF723C"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C041" w14:textId="56AB9E2A" w:rsidR="00641B2A" w:rsidRDefault="00641B2A">
            <w:pPr>
              <w:rPr>
                <w:rFonts w:ascii="Calibri" w:hAnsi="Calibri" w:cs="Calibri"/>
                <w:color w:val="000000"/>
                <w:sz w:val="22"/>
                <w:szCs w:val="22"/>
              </w:rPr>
            </w:pPr>
            <w:r>
              <w:rPr>
                <w:rFonts w:ascii="Calibri" w:hAnsi="Calibri" w:cs="Calibri"/>
                <w:color w:val="000000"/>
                <w:sz w:val="22"/>
                <w:szCs w:val="22"/>
              </w:rPr>
              <w:t>Registro CETIP – CRI</w:t>
            </w:r>
          </w:p>
        </w:tc>
        <w:tc>
          <w:tcPr>
            <w:tcW w:w="1843" w:type="dxa"/>
            <w:tcBorders>
              <w:top w:val="nil"/>
              <w:left w:val="single" w:sz="4" w:space="0" w:color="auto"/>
              <w:bottom w:val="single" w:sz="4" w:space="0" w:color="auto"/>
              <w:right w:val="single" w:sz="4" w:space="0" w:color="auto"/>
            </w:tcBorders>
          </w:tcPr>
          <w:p w14:paraId="1B0F165C" w14:textId="3733FCEB"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B3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6392B1" w14:textId="64FF605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00CC97D"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F526" w14:textId="1B9FB894"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Instituição Custodiante </w:t>
            </w:r>
          </w:p>
        </w:tc>
        <w:tc>
          <w:tcPr>
            <w:tcW w:w="1843" w:type="dxa"/>
            <w:tcBorders>
              <w:top w:val="nil"/>
              <w:left w:val="single" w:sz="4" w:space="0" w:color="auto"/>
              <w:bottom w:val="single" w:sz="4" w:space="0" w:color="auto"/>
              <w:right w:val="single" w:sz="4" w:space="0" w:color="auto"/>
            </w:tcBorders>
          </w:tcPr>
          <w:p w14:paraId="69BEB7F7" w14:textId="38E5ECE8"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45179B">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C35E7E" w14:textId="67BE4A3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5AEDA0E"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695B" w14:textId="71C7DE15"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Agente Registrador </w:t>
            </w:r>
          </w:p>
        </w:tc>
        <w:tc>
          <w:tcPr>
            <w:tcW w:w="1843" w:type="dxa"/>
            <w:tcBorders>
              <w:top w:val="nil"/>
              <w:left w:val="single" w:sz="4" w:space="0" w:color="auto"/>
              <w:bottom w:val="single" w:sz="4" w:space="0" w:color="auto"/>
              <w:right w:val="single" w:sz="4" w:space="0" w:color="auto"/>
            </w:tcBorders>
          </w:tcPr>
          <w:p w14:paraId="41427B10" w14:textId="0A32C45B"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7BA67D" w14:textId="58A38164"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BF68CA6"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3C14" w14:textId="77777777" w:rsidR="00641B2A" w:rsidRDefault="00641B2A">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single" w:sz="4" w:space="0" w:color="auto"/>
              <w:bottom w:val="single" w:sz="4" w:space="0" w:color="auto"/>
              <w:right w:val="single" w:sz="4" w:space="0" w:color="auto"/>
            </w:tcBorders>
          </w:tcPr>
          <w:p w14:paraId="49FCEEFC" w14:textId="13A7CB39"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183D5B" w14:textId="272C00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3AD37781"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4F24" w14:textId="61FC4C83" w:rsidR="00641B2A" w:rsidRDefault="00641B2A">
            <w:pPr>
              <w:rPr>
                <w:rFonts w:ascii="Calibri" w:hAnsi="Calibri" w:cs="Calibri"/>
                <w:color w:val="000000"/>
                <w:sz w:val="22"/>
                <w:szCs w:val="22"/>
              </w:rPr>
            </w:pPr>
            <w:r>
              <w:rPr>
                <w:rFonts w:ascii="Calibri" w:hAnsi="Calibri" w:cs="Calibri"/>
                <w:color w:val="000000"/>
                <w:sz w:val="22"/>
                <w:szCs w:val="22"/>
              </w:rPr>
              <w:t>Assessoria Jurídica</w:t>
            </w:r>
          </w:p>
        </w:tc>
        <w:tc>
          <w:tcPr>
            <w:tcW w:w="1843" w:type="dxa"/>
            <w:tcBorders>
              <w:top w:val="nil"/>
              <w:left w:val="single" w:sz="4" w:space="0" w:color="auto"/>
              <w:bottom w:val="single" w:sz="4" w:space="0" w:color="auto"/>
              <w:right w:val="single" w:sz="4" w:space="0" w:color="auto"/>
            </w:tcBorders>
          </w:tcPr>
          <w:p w14:paraId="28293B14" w14:textId="0EE5E260"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RCBC Advogados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309511" w14:textId="5E09B42D"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BE2282">
              <w:rPr>
                <w:rFonts w:ascii="Calibri" w:hAnsi="Calibri" w:cs="Calibri"/>
                <w:color w:val="000000"/>
                <w:sz w:val="22"/>
                <w:szCs w:val="22"/>
              </w:rPr>
              <w:t>[</w:t>
            </w:r>
            <w:r w:rsidR="00BE2282" w:rsidRPr="00E717E7">
              <w:rPr>
                <w:rFonts w:ascii="Calibri" w:hAnsi="Calibri" w:cs="Calibri"/>
                <w:color w:val="000000"/>
                <w:sz w:val="22"/>
                <w:szCs w:val="22"/>
                <w:highlight w:val="yellow"/>
              </w:rPr>
              <w:t>...</w:t>
            </w:r>
            <w:r w:rsidR="00BE2282">
              <w:rPr>
                <w:rFonts w:ascii="Calibri" w:hAnsi="Calibri" w:cs="Calibri"/>
                <w:color w:val="000000"/>
                <w:sz w:val="22"/>
                <w:szCs w:val="22"/>
              </w:rPr>
              <w:t>]</w:t>
            </w:r>
          </w:p>
        </w:tc>
      </w:tr>
      <w:tr w:rsidR="00641B2A" w14:paraId="685ECA13"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3E3A5" w14:textId="77777777" w:rsidR="00641B2A" w:rsidRDefault="00641B2A">
            <w:pPr>
              <w:rPr>
                <w:rFonts w:ascii="Calibri" w:hAnsi="Calibri" w:cs="Calibri"/>
                <w:color w:val="000000"/>
                <w:sz w:val="22"/>
                <w:szCs w:val="22"/>
              </w:rPr>
            </w:pPr>
            <w:r>
              <w:rPr>
                <w:rFonts w:ascii="Calibri" w:hAnsi="Calibri" w:cs="Calibri"/>
                <w:color w:val="000000"/>
                <w:sz w:val="22"/>
                <w:szCs w:val="22"/>
              </w:rPr>
              <w:t>Auditoria dos recebíveis</w:t>
            </w:r>
          </w:p>
        </w:tc>
        <w:tc>
          <w:tcPr>
            <w:tcW w:w="1843" w:type="dxa"/>
            <w:tcBorders>
              <w:top w:val="nil"/>
              <w:left w:val="single" w:sz="4" w:space="0" w:color="auto"/>
              <w:bottom w:val="single" w:sz="4" w:space="0" w:color="auto"/>
              <w:right w:val="single" w:sz="4" w:space="0" w:color="auto"/>
            </w:tcBorders>
          </w:tcPr>
          <w:p w14:paraId="479DF4FE" w14:textId="77777777" w:rsidR="00641B2A" w:rsidRDefault="00641B2A" w:rsidP="00641B2A">
            <w:pPr>
              <w:jc w:val="center"/>
              <w:rPr>
                <w:rFonts w:ascii="Calibri" w:hAnsi="Calibri" w:cs="Calibri"/>
                <w:color w:val="00000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C9FF95" w14:textId="31A44C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1A697F35"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A9A6" w14:textId="5F883046" w:rsidR="00641B2A" w:rsidRDefault="00641B2A" w:rsidP="00641B2A">
            <w:pPr>
              <w:rPr>
                <w:rFonts w:ascii="Calibri" w:hAnsi="Calibri" w:cs="Calibri"/>
                <w:color w:val="000000"/>
                <w:sz w:val="22"/>
                <w:szCs w:val="22"/>
              </w:rPr>
            </w:pPr>
            <w:r>
              <w:rPr>
                <w:rFonts w:ascii="Calibri" w:hAnsi="Calibri" w:cs="Calibri"/>
                <w:color w:val="000000"/>
                <w:sz w:val="22"/>
                <w:szCs w:val="22"/>
              </w:rPr>
              <w:t>Taxa de Estruturação</w:t>
            </w:r>
          </w:p>
        </w:tc>
        <w:tc>
          <w:tcPr>
            <w:tcW w:w="1843" w:type="dxa"/>
            <w:tcBorders>
              <w:top w:val="nil"/>
              <w:left w:val="single" w:sz="4" w:space="0" w:color="auto"/>
              <w:bottom w:val="single" w:sz="4" w:space="0" w:color="auto"/>
              <w:right w:val="single" w:sz="4" w:space="0" w:color="auto"/>
            </w:tcBorders>
          </w:tcPr>
          <w:p w14:paraId="6DBCF3FE" w14:textId="74E1F382" w:rsidR="00641B2A" w:rsidRDefault="004249F4" w:rsidP="00641B2A">
            <w:pPr>
              <w:jc w:val="center"/>
              <w:rPr>
                <w:rFonts w:ascii="Calibri" w:hAnsi="Calibri" w:cs="Calibri"/>
                <w:color w:val="000000"/>
                <w:sz w:val="22"/>
                <w:szCs w:val="22"/>
              </w:rPr>
            </w:pPr>
            <w:r>
              <w:rPr>
                <w:rFonts w:ascii="Calibri" w:hAnsi="Calibri" w:cs="Calibri"/>
                <w:color w:val="000000"/>
                <w:sz w:val="22"/>
                <w:szCs w:val="22"/>
              </w:rPr>
              <w:t>Cessionária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034B37" w14:textId="0722691B"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bl>
    <w:p w14:paraId="75124549" w14:textId="3421501F" w:rsidR="006939DD" w:rsidRPr="003B3DAC" w:rsidRDefault="006939DD" w:rsidP="00F7694E">
      <w:pPr>
        <w:spacing w:line="360" w:lineRule="auto"/>
        <w:jc w:val="both"/>
      </w:pPr>
    </w:p>
    <w:tbl>
      <w:tblPr>
        <w:tblW w:w="8535" w:type="dxa"/>
        <w:tblCellMar>
          <w:left w:w="70" w:type="dxa"/>
          <w:right w:w="70" w:type="dxa"/>
        </w:tblCellMar>
        <w:tblLook w:val="04A0" w:firstRow="1" w:lastRow="0" w:firstColumn="1" w:lastColumn="0" w:noHBand="0" w:noVBand="1"/>
      </w:tblPr>
      <w:tblGrid>
        <w:gridCol w:w="190"/>
        <w:gridCol w:w="4908"/>
        <w:gridCol w:w="1843"/>
        <w:gridCol w:w="1594"/>
      </w:tblGrid>
      <w:tr w:rsidR="006939DD" w14:paraId="3C5F3B86" w14:textId="77777777" w:rsidTr="006939DD">
        <w:trPr>
          <w:trHeight w:val="300"/>
        </w:trPr>
        <w:tc>
          <w:tcPr>
            <w:tcW w:w="5098" w:type="dxa"/>
            <w:gridSpan w:val="2"/>
            <w:tcBorders>
              <w:top w:val="single" w:sz="4" w:space="0" w:color="auto"/>
              <w:left w:val="single" w:sz="4" w:space="0" w:color="auto"/>
              <w:bottom w:val="single" w:sz="4" w:space="0" w:color="auto"/>
              <w:right w:val="single" w:sz="4" w:space="0" w:color="000000"/>
            </w:tcBorders>
            <w:shd w:val="clear" w:color="000000" w:fill="375623"/>
            <w:noWrap/>
            <w:vAlign w:val="bottom"/>
            <w:hideMark/>
          </w:tcPr>
          <w:p w14:paraId="4E6BFCC1" w14:textId="4451416C" w:rsidR="006939DD" w:rsidRDefault="008346C1" w:rsidP="00641B2A">
            <w:pPr>
              <w:rPr>
                <w:rFonts w:ascii="Calibri" w:hAnsi="Calibri" w:cs="Calibri"/>
                <w:b/>
                <w:bCs/>
                <w:color w:val="FFFFFF"/>
                <w:sz w:val="22"/>
                <w:szCs w:val="22"/>
              </w:rPr>
            </w:pPr>
            <w:r>
              <w:rPr>
                <w:rFonts w:ascii="Calibri" w:hAnsi="Calibri" w:cs="Calibri"/>
                <w:b/>
                <w:bCs/>
                <w:color w:val="FFFFFF"/>
                <w:sz w:val="22"/>
                <w:szCs w:val="22"/>
              </w:rPr>
              <w:t>DESPESAS</w:t>
            </w:r>
            <w:r w:rsidR="006939DD">
              <w:rPr>
                <w:rFonts w:ascii="Calibri" w:hAnsi="Calibri" w:cs="Calibri"/>
                <w:b/>
                <w:bCs/>
                <w:color w:val="FFFFFF"/>
                <w:sz w:val="22"/>
                <w:szCs w:val="22"/>
              </w:rPr>
              <w:t xml:space="preserve"> </w:t>
            </w:r>
            <w:r w:rsidR="00641B2A">
              <w:rPr>
                <w:rFonts w:ascii="Calibri" w:hAnsi="Calibri" w:cs="Calibri"/>
                <w:b/>
                <w:bCs/>
                <w:color w:val="FFFFFF"/>
                <w:sz w:val="22"/>
                <w:szCs w:val="22"/>
              </w:rPr>
              <w:t>RECORRENTES</w:t>
            </w:r>
            <w:r>
              <w:rPr>
                <w:rFonts w:ascii="Calibri" w:hAnsi="Calibri" w:cs="Calibri"/>
                <w:b/>
                <w:bCs/>
                <w:color w:val="FFFFFF"/>
                <w:sz w:val="22"/>
                <w:szCs w:val="22"/>
              </w:rPr>
              <w:t xml:space="preserve"> (MENSAIS)</w:t>
            </w:r>
            <w:r w:rsidR="00641B2A">
              <w:rPr>
                <w:rFonts w:ascii="Calibri" w:hAnsi="Calibri" w:cs="Calibri"/>
                <w:b/>
                <w:bCs/>
                <w:color w:val="FFFF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375623"/>
            <w:noWrap/>
            <w:vAlign w:val="bottom"/>
            <w:hideMark/>
          </w:tcPr>
          <w:p w14:paraId="1FCC46F1" w14:textId="4D86B070" w:rsidR="006939DD" w:rsidRDefault="00641B2A">
            <w:pPr>
              <w:jc w:val="center"/>
              <w:rPr>
                <w:rFonts w:ascii="Calibri" w:hAnsi="Calibri" w:cs="Calibri"/>
                <w:b/>
                <w:bCs/>
                <w:color w:val="FFFFFF"/>
                <w:sz w:val="22"/>
                <w:szCs w:val="22"/>
              </w:rPr>
            </w:pPr>
            <w:r>
              <w:rPr>
                <w:rFonts w:ascii="Calibri" w:hAnsi="Calibri" w:cs="Calibri"/>
                <w:b/>
                <w:bCs/>
                <w:color w:val="FFFFFF"/>
                <w:sz w:val="22"/>
                <w:szCs w:val="22"/>
              </w:rPr>
              <w:t>PRESTADOR</w:t>
            </w:r>
          </w:p>
        </w:tc>
        <w:tc>
          <w:tcPr>
            <w:tcW w:w="1594" w:type="dxa"/>
            <w:tcBorders>
              <w:top w:val="single" w:sz="4" w:space="0" w:color="auto"/>
              <w:left w:val="nil"/>
              <w:bottom w:val="single" w:sz="4" w:space="0" w:color="auto"/>
              <w:right w:val="single" w:sz="4" w:space="0" w:color="auto"/>
            </w:tcBorders>
            <w:shd w:val="clear" w:color="000000" w:fill="375623"/>
            <w:noWrap/>
            <w:vAlign w:val="bottom"/>
            <w:hideMark/>
          </w:tcPr>
          <w:p w14:paraId="7ACA4252" w14:textId="3B6336C2" w:rsidR="006939DD" w:rsidRDefault="004249F4">
            <w:pPr>
              <w:jc w:val="right"/>
              <w:rPr>
                <w:rFonts w:ascii="Calibri" w:hAnsi="Calibri" w:cs="Calibri"/>
                <w:b/>
                <w:bCs/>
                <w:color w:val="FFFFFF"/>
                <w:sz w:val="22"/>
                <w:szCs w:val="22"/>
              </w:rPr>
            </w:pPr>
            <w:r>
              <w:rPr>
                <w:rFonts w:ascii="Calibri" w:hAnsi="Calibri" w:cs="Calibri"/>
                <w:b/>
                <w:bCs/>
                <w:color w:val="FFFFFF"/>
                <w:sz w:val="22"/>
                <w:szCs w:val="22"/>
              </w:rPr>
              <w:t>[ ]</w:t>
            </w:r>
          </w:p>
        </w:tc>
      </w:tr>
      <w:tr w:rsidR="006939DD" w14:paraId="043E9578"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2C7B67B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15467767" w14:textId="77777777" w:rsidR="006939DD" w:rsidRDefault="006939DD">
            <w:pPr>
              <w:rPr>
                <w:rFonts w:ascii="Calibri" w:hAnsi="Calibri" w:cs="Calibri"/>
                <w:color w:val="000000"/>
                <w:sz w:val="22"/>
                <w:szCs w:val="22"/>
              </w:rPr>
            </w:pPr>
            <w:r>
              <w:rPr>
                <w:rFonts w:ascii="Calibri" w:hAnsi="Calibri" w:cs="Calibri"/>
                <w:color w:val="000000"/>
                <w:sz w:val="22"/>
                <w:szCs w:val="22"/>
              </w:rPr>
              <w:t>Controladoria</w:t>
            </w:r>
          </w:p>
        </w:tc>
        <w:tc>
          <w:tcPr>
            <w:tcW w:w="1843" w:type="dxa"/>
            <w:tcBorders>
              <w:top w:val="nil"/>
              <w:left w:val="nil"/>
              <w:bottom w:val="single" w:sz="4" w:space="0" w:color="auto"/>
              <w:right w:val="single" w:sz="4" w:space="0" w:color="auto"/>
            </w:tcBorders>
            <w:shd w:val="clear" w:color="auto" w:fill="auto"/>
            <w:noWrap/>
            <w:vAlign w:val="center"/>
            <w:hideMark/>
          </w:tcPr>
          <w:p w14:paraId="4B5F6C6E" w14:textId="10DF27A9" w:rsidR="006939DD" w:rsidRDefault="003B3DAC">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26CF92C7" w14:textId="4E26D91F"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664012A"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6FF8C068"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4FA4F3E" w14:textId="77777777" w:rsidR="006939DD" w:rsidRDefault="006939DD">
            <w:pPr>
              <w:rPr>
                <w:rFonts w:ascii="Calibri" w:hAnsi="Calibri" w:cs="Calibri"/>
                <w:color w:val="000000"/>
                <w:sz w:val="22"/>
                <w:szCs w:val="22"/>
              </w:rPr>
            </w:pPr>
            <w:r>
              <w:rPr>
                <w:rFonts w:ascii="Calibri" w:hAnsi="Calibri" w:cs="Calibri"/>
                <w:color w:val="000000"/>
                <w:sz w:val="22"/>
                <w:szCs w:val="22"/>
              </w:rPr>
              <w:t>Acompanhamento da Cobrança</w:t>
            </w:r>
          </w:p>
        </w:tc>
        <w:tc>
          <w:tcPr>
            <w:tcW w:w="1843" w:type="dxa"/>
            <w:tcBorders>
              <w:top w:val="nil"/>
              <w:left w:val="nil"/>
              <w:bottom w:val="single" w:sz="4" w:space="0" w:color="auto"/>
              <w:right w:val="single" w:sz="4" w:space="0" w:color="auto"/>
            </w:tcBorders>
            <w:shd w:val="clear" w:color="auto" w:fill="auto"/>
            <w:noWrap/>
            <w:vAlign w:val="center"/>
            <w:hideMark/>
          </w:tcPr>
          <w:p w14:paraId="01BEC1F0" w14:textId="5C01370A" w:rsidR="006939DD" w:rsidRDefault="003B3DAC">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0E22C173" w14:textId="4364497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DECA176"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58D956E"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3AA6963" w14:textId="77777777" w:rsidR="006939DD" w:rsidRDefault="006939DD">
            <w:pPr>
              <w:rPr>
                <w:rFonts w:ascii="Calibri" w:hAnsi="Calibri" w:cs="Calibri"/>
                <w:color w:val="000000"/>
                <w:sz w:val="22"/>
                <w:szCs w:val="22"/>
              </w:rPr>
            </w:pPr>
            <w:r>
              <w:rPr>
                <w:rFonts w:ascii="Calibri" w:hAnsi="Calibri" w:cs="Calibri"/>
                <w:color w:val="000000"/>
                <w:sz w:val="22"/>
                <w:szCs w:val="22"/>
              </w:rPr>
              <w:t>Taxa de gestão</w:t>
            </w:r>
          </w:p>
        </w:tc>
        <w:tc>
          <w:tcPr>
            <w:tcW w:w="1843" w:type="dxa"/>
            <w:tcBorders>
              <w:top w:val="nil"/>
              <w:left w:val="nil"/>
              <w:bottom w:val="single" w:sz="4" w:space="0" w:color="auto"/>
              <w:right w:val="single" w:sz="4" w:space="0" w:color="auto"/>
            </w:tcBorders>
            <w:shd w:val="clear" w:color="auto" w:fill="auto"/>
            <w:noWrap/>
            <w:vAlign w:val="center"/>
          </w:tcPr>
          <w:p w14:paraId="7B99DF4A" w14:textId="79630D7A"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59182267" w14:textId="68090AD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78994B5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49FAEFC0"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ACC8852" w14:textId="77777777" w:rsidR="006939DD" w:rsidRDefault="006939DD">
            <w:pPr>
              <w:rPr>
                <w:rFonts w:ascii="Calibri" w:hAnsi="Calibri" w:cs="Calibri"/>
                <w:color w:val="000000"/>
                <w:sz w:val="22"/>
                <w:szCs w:val="22"/>
              </w:rPr>
            </w:pPr>
            <w:r>
              <w:rPr>
                <w:rFonts w:ascii="Calibri" w:hAnsi="Calibri" w:cs="Calibri"/>
                <w:color w:val="000000"/>
                <w:sz w:val="22"/>
                <w:szCs w:val="22"/>
              </w:rPr>
              <w:t>Conta</w:t>
            </w:r>
          </w:p>
        </w:tc>
        <w:tc>
          <w:tcPr>
            <w:tcW w:w="1843" w:type="dxa"/>
            <w:tcBorders>
              <w:top w:val="nil"/>
              <w:left w:val="nil"/>
              <w:bottom w:val="single" w:sz="4" w:space="0" w:color="auto"/>
              <w:right w:val="single" w:sz="4" w:space="0" w:color="auto"/>
            </w:tcBorders>
            <w:shd w:val="clear" w:color="auto" w:fill="auto"/>
            <w:noWrap/>
            <w:vAlign w:val="center"/>
          </w:tcPr>
          <w:p w14:paraId="53967706" w14:textId="3DF0B364"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4E60F4B9" w14:textId="561ED76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2555DEF7"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BEC95FC"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E42B9BE" w14:textId="77777777" w:rsidR="006939DD" w:rsidRDefault="006939DD">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nil"/>
              <w:bottom w:val="single" w:sz="4" w:space="0" w:color="auto"/>
              <w:right w:val="single" w:sz="4" w:space="0" w:color="auto"/>
            </w:tcBorders>
            <w:shd w:val="clear" w:color="auto" w:fill="auto"/>
            <w:noWrap/>
            <w:vAlign w:val="center"/>
          </w:tcPr>
          <w:p w14:paraId="50DC75A7" w14:textId="783A363F"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349A7A62" w14:textId="720E05D3" w:rsidR="006939DD" w:rsidRDefault="006939DD">
            <w:pPr>
              <w:jc w:val="right"/>
              <w:rPr>
                <w:rFonts w:ascii="Calibri" w:hAnsi="Calibri" w:cs="Calibri"/>
                <w:color w:val="000000"/>
                <w:sz w:val="22"/>
                <w:szCs w:val="22"/>
              </w:rPr>
            </w:pPr>
            <w:r>
              <w:rPr>
                <w:rFonts w:ascii="Calibri" w:hAnsi="Calibri" w:cs="Calibri"/>
                <w:color w:val="000000"/>
                <w:sz w:val="22"/>
                <w:szCs w:val="22"/>
              </w:rPr>
              <w:t>R</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D93613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6A5769A4"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67CB675" w14:textId="35520913" w:rsidR="006939DD" w:rsidRDefault="006939DD">
            <w:pPr>
              <w:rPr>
                <w:rFonts w:ascii="Calibri" w:hAnsi="Calibri" w:cs="Calibri"/>
                <w:color w:val="000000"/>
                <w:sz w:val="22"/>
                <w:szCs w:val="22"/>
              </w:rPr>
            </w:pPr>
            <w:r>
              <w:rPr>
                <w:rFonts w:ascii="Calibri" w:hAnsi="Calibri" w:cs="Calibri"/>
                <w:color w:val="000000"/>
                <w:sz w:val="22"/>
                <w:szCs w:val="22"/>
              </w:rPr>
              <w:t>Custódia da Escritura de Emissão das CCI</w:t>
            </w:r>
            <w:r w:rsidR="00506C36">
              <w:rPr>
                <w:rFonts w:ascii="Calibri" w:hAnsi="Calibri" w:cs="Calibri"/>
                <w:color w:val="000000"/>
                <w:sz w:val="22"/>
                <w:szCs w:val="22"/>
              </w:rPr>
              <w:t xml:space="preserve"> CCB</w:t>
            </w:r>
          </w:p>
        </w:tc>
        <w:tc>
          <w:tcPr>
            <w:tcW w:w="1843" w:type="dxa"/>
            <w:tcBorders>
              <w:top w:val="nil"/>
              <w:left w:val="nil"/>
              <w:bottom w:val="single" w:sz="4" w:space="0" w:color="auto"/>
              <w:right w:val="single" w:sz="4" w:space="0" w:color="auto"/>
            </w:tcBorders>
            <w:shd w:val="clear" w:color="auto" w:fill="auto"/>
            <w:noWrap/>
            <w:vAlign w:val="center"/>
          </w:tcPr>
          <w:p w14:paraId="69708656" w14:textId="1F026478"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1CDE774C" w14:textId="39D509F7"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3C9EFC9"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112803E5"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72A2243" w14:textId="77777777" w:rsidR="006939DD" w:rsidRDefault="006939DD">
            <w:pPr>
              <w:rPr>
                <w:rFonts w:ascii="Calibri" w:hAnsi="Calibri" w:cs="Calibri"/>
                <w:color w:val="000000"/>
                <w:sz w:val="22"/>
                <w:szCs w:val="22"/>
              </w:rPr>
            </w:pPr>
            <w:r>
              <w:rPr>
                <w:rFonts w:ascii="Calibri" w:hAnsi="Calibri" w:cs="Calibri"/>
                <w:color w:val="000000"/>
                <w:sz w:val="22"/>
                <w:szCs w:val="22"/>
              </w:rPr>
              <w:t>Contador</w:t>
            </w:r>
          </w:p>
        </w:tc>
        <w:tc>
          <w:tcPr>
            <w:tcW w:w="1843" w:type="dxa"/>
            <w:tcBorders>
              <w:top w:val="nil"/>
              <w:left w:val="nil"/>
              <w:bottom w:val="single" w:sz="4" w:space="0" w:color="auto"/>
              <w:right w:val="single" w:sz="4" w:space="0" w:color="auto"/>
            </w:tcBorders>
            <w:shd w:val="clear" w:color="auto" w:fill="auto"/>
            <w:noWrap/>
            <w:vAlign w:val="center"/>
            <w:hideMark/>
          </w:tcPr>
          <w:p w14:paraId="3671356A" w14:textId="0ED25F29"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r w:rsidR="006939DD">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01AEB84" w14:textId="3CEC0F5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A40712D"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4500BAC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80A2614" w14:textId="77777777" w:rsidR="006939DD" w:rsidRDefault="006939DD">
            <w:pPr>
              <w:rPr>
                <w:rFonts w:ascii="Calibri" w:hAnsi="Calibri" w:cs="Calibri"/>
                <w:color w:val="000000"/>
                <w:sz w:val="22"/>
                <w:szCs w:val="22"/>
              </w:rPr>
            </w:pPr>
            <w:r>
              <w:rPr>
                <w:rFonts w:ascii="Calibri" w:hAnsi="Calibri" w:cs="Calibri"/>
                <w:color w:val="000000"/>
                <w:sz w:val="22"/>
                <w:szCs w:val="22"/>
              </w:rPr>
              <w:t>Auditoria</w:t>
            </w:r>
          </w:p>
        </w:tc>
        <w:tc>
          <w:tcPr>
            <w:tcW w:w="1843" w:type="dxa"/>
            <w:tcBorders>
              <w:top w:val="nil"/>
              <w:left w:val="nil"/>
              <w:bottom w:val="single" w:sz="4" w:space="0" w:color="auto"/>
              <w:right w:val="single" w:sz="4" w:space="0" w:color="auto"/>
            </w:tcBorders>
            <w:shd w:val="clear" w:color="auto" w:fill="auto"/>
            <w:noWrap/>
            <w:vAlign w:val="center"/>
            <w:hideMark/>
          </w:tcPr>
          <w:p w14:paraId="4863B989"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4D1A8AB" w14:textId="47144DF3"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C3E62B5" w14:textId="77777777" w:rsidTr="006939DD">
        <w:trPr>
          <w:trHeight w:val="300"/>
        </w:trPr>
        <w:tc>
          <w:tcPr>
            <w:tcW w:w="190" w:type="dxa"/>
            <w:tcBorders>
              <w:top w:val="nil"/>
              <w:left w:val="single" w:sz="4" w:space="0" w:color="auto"/>
              <w:bottom w:val="single" w:sz="4" w:space="0" w:color="auto"/>
              <w:right w:val="nil"/>
            </w:tcBorders>
            <w:shd w:val="clear" w:color="auto" w:fill="auto"/>
            <w:noWrap/>
            <w:vAlign w:val="bottom"/>
            <w:hideMark/>
          </w:tcPr>
          <w:p w14:paraId="4542A902"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95A8D84" w14:textId="288F266B" w:rsidR="006939DD" w:rsidRDefault="00641B2A">
            <w:pPr>
              <w:rPr>
                <w:rFonts w:ascii="Calibri" w:hAnsi="Calibri" w:cs="Calibri"/>
                <w:color w:val="000000"/>
                <w:sz w:val="22"/>
                <w:szCs w:val="22"/>
              </w:rPr>
            </w:pPr>
            <w:r>
              <w:rPr>
                <w:rFonts w:ascii="Calibri" w:hAnsi="Calibri" w:cs="Calibri"/>
                <w:color w:val="000000"/>
                <w:sz w:val="22"/>
                <w:szCs w:val="22"/>
              </w:rPr>
              <w:t>B3</w:t>
            </w:r>
          </w:p>
        </w:tc>
        <w:tc>
          <w:tcPr>
            <w:tcW w:w="1843" w:type="dxa"/>
            <w:tcBorders>
              <w:top w:val="nil"/>
              <w:left w:val="nil"/>
              <w:bottom w:val="single" w:sz="4" w:space="0" w:color="auto"/>
              <w:right w:val="single" w:sz="4" w:space="0" w:color="auto"/>
            </w:tcBorders>
            <w:shd w:val="clear" w:color="auto" w:fill="auto"/>
            <w:noWrap/>
            <w:vAlign w:val="center"/>
            <w:hideMark/>
          </w:tcPr>
          <w:p w14:paraId="11F3C7FD" w14:textId="6981E4D0" w:rsidR="006939DD" w:rsidRDefault="00641B2A">
            <w:pPr>
              <w:jc w:val="center"/>
              <w:rPr>
                <w:rFonts w:ascii="Calibri" w:hAnsi="Calibri" w:cs="Calibri"/>
                <w:color w:val="000000"/>
                <w:sz w:val="22"/>
                <w:szCs w:val="22"/>
              </w:rPr>
            </w:pPr>
            <w:r>
              <w:rPr>
                <w:rFonts w:ascii="Calibri" w:hAnsi="Calibri" w:cs="Calibri"/>
                <w:color w:val="000000"/>
                <w:sz w:val="22"/>
                <w:szCs w:val="22"/>
              </w:rPr>
              <w:t>B3</w:t>
            </w:r>
          </w:p>
        </w:tc>
        <w:tc>
          <w:tcPr>
            <w:tcW w:w="1594" w:type="dxa"/>
            <w:tcBorders>
              <w:top w:val="nil"/>
              <w:left w:val="nil"/>
              <w:bottom w:val="single" w:sz="4" w:space="0" w:color="auto"/>
              <w:right w:val="single" w:sz="4" w:space="0" w:color="auto"/>
            </w:tcBorders>
            <w:shd w:val="clear" w:color="auto" w:fill="auto"/>
            <w:noWrap/>
            <w:vAlign w:val="center"/>
            <w:hideMark/>
          </w:tcPr>
          <w:p w14:paraId="504BEFE1" w14:textId="70FF2D9B"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bl>
    <w:p w14:paraId="58F90ADD" w14:textId="77777777" w:rsidR="006939DD" w:rsidRDefault="006939DD" w:rsidP="00F7694E">
      <w:pPr>
        <w:spacing w:line="360" w:lineRule="auto"/>
        <w:jc w:val="both"/>
        <w:rPr>
          <w:highlight w:val="green"/>
        </w:rPr>
      </w:pPr>
    </w:p>
    <w:p w14:paraId="2700595D" w14:textId="77777777" w:rsidR="006C6768" w:rsidRDefault="006C6768" w:rsidP="00F7694E">
      <w:pPr>
        <w:spacing w:line="360" w:lineRule="auto"/>
        <w:jc w:val="both"/>
      </w:pPr>
    </w:p>
    <w:p w14:paraId="18D6D566" w14:textId="6B75EF31" w:rsidR="006C6768" w:rsidRPr="00F7694E" w:rsidRDefault="006C6768" w:rsidP="00F7694E">
      <w:pPr>
        <w:spacing w:line="360" w:lineRule="auto"/>
        <w:jc w:val="both"/>
        <w:rPr>
          <w:sz w:val="20"/>
        </w:rPr>
      </w:pPr>
      <w:r w:rsidRPr="00F7694E">
        <w:rPr>
          <w:sz w:val="20"/>
        </w:rPr>
        <w:t>(*) Custos Estimados</w:t>
      </w:r>
    </w:p>
    <w:p w14:paraId="26661966" w14:textId="77777777" w:rsidR="006C6768" w:rsidRDefault="006C6768" w:rsidP="00F7694E">
      <w:pPr>
        <w:spacing w:line="360" w:lineRule="auto"/>
        <w:jc w:val="both"/>
      </w:pPr>
    </w:p>
    <w:p w14:paraId="04C56062" w14:textId="77777777" w:rsidR="006C6768" w:rsidRDefault="006C6768" w:rsidP="00F7694E">
      <w:pPr>
        <w:spacing w:line="360" w:lineRule="auto"/>
        <w:jc w:val="both"/>
      </w:pPr>
      <w:r>
        <w:t>As despesas acima estão 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4CB8FAC0"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agente Escriturador e do banco liquidante e todo e qualquer prestador de serviço da oferta de CRI;</w:t>
      </w:r>
    </w:p>
    <w:p w14:paraId="1AD4B526" w14:textId="77777777" w:rsidR="006C6768" w:rsidRDefault="006C6768" w:rsidP="00F7694E">
      <w:pPr>
        <w:spacing w:line="360" w:lineRule="auto"/>
        <w:jc w:val="both"/>
      </w:pPr>
    </w:p>
    <w:p w14:paraId="12615A5C" w14:textId="2732F8DE" w:rsidR="006C6768" w:rsidRDefault="006C6768" w:rsidP="00F7694E">
      <w:pPr>
        <w:spacing w:line="360" w:lineRule="auto"/>
        <w:jc w:val="both"/>
      </w:pPr>
      <w:r>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193286">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xml:space="preserve">), a qual deverá ser paga até o 5º (quinto) </w:t>
      </w:r>
      <w:r w:rsidRPr="006939DD">
        <w:lastRenderedPageBreak/>
        <w:t>Dia Útil após a data de integralização dos CRI; e (ii) Custódia</w:t>
      </w:r>
      <w:r>
        <w:t xml:space="preserve"> da Escritura de Emissão de CCI</w:t>
      </w:r>
      <w:r w:rsidR="00BE2282">
        <w:t xml:space="preserve"> CCB</w:t>
      </w:r>
      <w:r>
        <w:t xml:space="preserve">: </w:t>
      </w:r>
      <w:r w:rsidRPr="006939DD">
        <w:t xml:space="preserve">parcelas </w:t>
      </w:r>
      <w:r w:rsidR="007874CD">
        <w:t>mensais</w:t>
      </w:r>
      <w:r w:rsidR="007874CD" w:rsidRPr="006939DD">
        <w:t xml:space="preserve"> </w:t>
      </w:r>
      <w:r w:rsidRPr="00193286">
        <w:t xml:space="preserve">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193286">
        <w:t xml:space="preserve"> </w:t>
      </w:r>
      <w:r w:rsidRPr="00193286">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3DD111AF"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parcelas </w:t>
      </w:r>
      <w:r w:rsidR="007874CD">
        <w:t xml:space="preserve">bimestrais de </w:t>
      </w:r>
      <w:r w:rsidRPr="006939DD">
        <w:t xml:space="preserve">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rsidRPr="006939DD">
        <w:t xml:space="preserve"> cada</w:t>
      </w:r>
      <w:r>
        <w:t xml:space="preserve"> reajustadas pela variação </w:t>
      </w:r>
      <w:r w:rsidRPr="003B3DAC">
        <w:t xml:space="preserve">acumulada do </w:t>
      </w:r>
      <w:r w:rsidR="003B3DAC" w:rsidRPr="003B3DAC">
        <w:t>IGPM</w:t>
      </w:r>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77777777"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77777777"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77777777"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77777777"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018D8224" w14:textId="536BC4E4" w:rsidR="006C6768" w:rsidRDefault="006C6768" w:rsidP="00F7694E">
      <w:pPr>
        <w:spacing w:line="360" w:lineRule="auto"/>
        <w:jc w:val="both"/>
      </w:pPr>
      <w:r>
        <w:t>(viii)</w:t>
      </w:r>
      <w:r>
        <w:tab/>
        <w:t xml:space="preserve">remuneração recorrente da Emitente, do Agente Fiduciário, da Instituição Custodiante da CCI </w:t>
      </w:r>
      <w:r w:rsidR="00506C36">
        <w:t xml:space="preserve">CCB </w:t>
      </w:r>
      <w:r>
        <w:t xml:space="preserve">e do Agente Escriturador, se houverem. </w:t>
      </w:r>
    </w:p>
    <w:p w14:paraId="498E24AF" w14:textId="77777777" w:rsidR="006C6768" w:rsidRDefault="006C6768" w:rsidP="00F7694E">
      <w:pPr>
        <w:spacing w:line="360" w:lineRule="auto"/>
        <w:jc w:val="both"/>
      </w:pPr>
    </w:p>
    <w:p w14:paraId="2CC65FAB" w14:textId="6BD8F7C4" w:rsidR="006C6768" w:rsidRDefault="006C6768" w:rsidP="00F7694E">
      <w:pPr>
        <w:spacing w:line="360" w:lineRule="auto"/>
        <w:jc w:val="both"/>
      </w:pPr>
      <w:r>
        <w:lastRenderedPageBreak/>
        <w:t>(ix)</w:t>
      </w:r>
      <w:r>
        <w:tab/>
        <w:t xml:space="preserve">taxa de administração mensal, devida à Securitizadora para a manutenção do Patrimônio Separado será 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45179B">
        <w:t xml:space="preserve"> </w:t>
      </w:r>
      <w:r w:rsidRPr="0045179B">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45179B">
        <w:t xml:space="preserve">), atualizada pelo </w:t>
      </w:r>
      <w:r w:rsidR="003B3DAC">
        <w:t>IGPM</w:t>
      </w:r>
      <w:r w:rsidRPr="0045179B">
        <w:t>;</w:t>
      </w:r>
    </w:p>
    <w:p w14:paraId="5F229D4C" w14:textId="77777777" w:rsidR="006C6768" w:rsidRDefault="006C6768" w:rsidP="00F7694E">
      <w:pPr>
        <w:spacing w:line="360" w:lineRule="auto"/>
        <w:jc w:val="both"/>
      </w:pPr>
    </w:p>
    <w:p w14:paraId="5150ECA0" w14:textId="1C4A0BA5" w:rsidR="006C6768" w:rsidRDefault="006C6768" w:rsidP="00F7694E">
      <w:pPr>
        <w:spacing w:line="360" w:lineRule="auto"/>
        <w:jc w:val="both"/>
      </w:pPr>
      <w:r>
        <w:t>(x)</w:t>
      </w:r>
      <w:r>
        <w:tab/>
        <w:t xml:space="preserve">nos casos de renegociações estruturais dos Documentos da Operação que impliquem na elaboração de aditivos aos instrumentos contratuais, será devida pela Emitente à Securitizadora uma remuneração adicional equivalente a: (a)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hora/homem, pelo trabalho de profissionais dedicados a tais atividades, e (b)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por verificação, em caso de verificação de covenants, caso aplicável. Estes valores serão corrigidos a partir da data da emissão do CRI pelo </w:t>
      </w:r>
      <w:r w:rsidR="003B3DAC">
        <w:t>IGPM</w:t>
      </w:r>
      <w:r>
        <w:t xml:space="preserve">, acrescido de impostos (gross up), para cada uma das eventuais renegociações que venham a ser realizadas, até o limite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ano;</w:t>
      </w: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 xml:space="preserve">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lastRenderedPageBreak/>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682F8AE7" w14:textId="72546703" w:rsidR="006C6768" w:rsidRDefault="006C6768" w:rsidP="00F7694E">
      <w:pPr>
        <w:spacing w:line="360" w:lineRule="auto"/>
        <w:jc w:val="both"/>
      </w:pPr>
      <w:r>
        <w:t>C - Despesas Suportadas pelos Titulares de CRI: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30E68EFB" w14:textId="77777777" w:rsidR="00A000E8" w:rsidRPr="00FA1533" w:rsidRDefault="00A000E8" w:rsidP="00B94079">
      <w:pPr>
        <w:jc w:val="center"/>
      </w:pPr>
    </w:p>
    <w:sectPr w:rsidR="00A000E8" w:rsidRPr="00FA1533" w:rsidSect="00ED4F45">
      <w:footerReference w:type="even" r:id="rId26"/>
      <w:footerReference w:type="default" r:id="rId27"/>
      <w:footerReference w:type="first" r:id="rId28"/>
      <w:pgSz w:w="11909" w:h="16834" w:code="9"/>
      <w:pgMar w:top="993" w:right="1277"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9D7D9" w14:textId="77777777" w:rsidR="00EC14EC" w:rsidRDefault="00EC14EC">
      <w:r>
        <w:separator/>
      </w:r>
    </w:p>
  </w:endnote>
  <w:endnote w:type="continuationSeparator" w:id="0">
    <w:p w14:paraId="491DD49A" w14:textId="77777777" w:rsidR="00EC14EC" w:rsidRDefault="00EC14EC">
      <w:r>
        <w:continuationSeparator/>
      </w:r>
    </w:p>
  </w:endnote>
  <w:endnote w:type="continuationNotice" w:id="1">
    <w:p w14:paraId="64E86E1D" w14:textId="77777777" w:rsidR="00EC14EC" w:rsidRDefault="00EC1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EC14EC" w:rsidRDefault="00EC14E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EC14EC" w:rsidRDefault="00EC14E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0E4A4893" w:rsidR="00EC14EC" w:rsidRPr="002A6896" w:rsidRDefault="00EC14EC"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2</w:t>
    </w:r>
    <w:r w:rsidRPr="002A6896">
      <w:rPr>
        <w:rStyle w:val="Nmerodepgina"/>
        <w:rFonts w:ascii="Trebuchet MS" w:hAnsi="Trebuchet MS" w:cs="Tahoma"/>
      </w:rPr>
      <w:fldChar w:fldCharType="end"/>
    </w:r>
  </w:p>
  <w:p w14:paraId="40169CAB" w14:textId="77777777" w:rsidR="00EC14EC" w:rsidRPr="005D022A" w:rsidRDefault="00EC14EC"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EC14EC" w:rsidRDefault="00EC14EC" w:rsidP="004B7D2A">
    <w:pPr>
      <w:pStyle w:val="Rodap"/>
    </w:pPr>
  </w:p>
  <w:p w14:paraId="4C61825C" w14:textId="77777777" w:rsidR="00EC14EC" w:rsidRPr="00F742C5" w:rsidRDefault="00EC14EC"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4591B" w14:textId="77777777" w:rsidR="00EC14EC" w:rsidRDefault="00EC14EC">
      <w:r>
        <w:separator/>
      </w:r>
    </w:p>
  </w:footnote>
  <w:footnote w:type="continuationSeparator" w:id="0">
    <w:p w14:paraId="46EB5E5C" w14:textId="77777777" w:rsidR="00EC14EC" w:rsidRDefault="00EC14EC">
      <w:r>
        <w:continuationSeparator/>
      </w:r>
    </w:p>
  </w:footnote>
  <w:footnote w:type="continuationNotice" w:id="1">
    <w:p w14:paraId="7C992779" w14:textId="77777777" w:rsidR="00EC14EC" w:rsidRDefault="00EC14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333"/>
    <w:rsid w:val="00012D3F"/>
    <w:rsid w:val="00013C25"/>
    <w:rsid w:val="0001441C"/>
    <w:rsid w:val="000148B4"/>
    <w:rsid w:val="00014BA2"/>
    <w:rsid w:val="00015075"/>
    <w:rsid w:val="00015E18"/>
    <w:rsid w:val="000168CB"/>
    <w:rsid w:val="00017A03"/>
    <w:rsid w:val="00017DFF"/>
    <w:rsid w:val="000200EF"/>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DA2"/>
    <w:rsid w:val="00035CEC"/>
    <w:rsid w:val="00037ADB"/>
    <w:rsid w:val="00037C9E"/>
    <w:rsid w:val="00041504"/>
    <w:rsid w:val="00042756"/>
    <w:rsid w:val="00042994"/>
    <w:rsid w:val="00043DFA"/>
    <w:rsid w:val="000449D3"/>
    <w:rsid w:val="00044C51"/>
    <w:rsid w:val="0004525C"/>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65E8"/>
    <w:rsid w:val="00087093"/>
    <w:rsid w:val="00087412"/>
    <w:rsid w:val="00087F6E"/>
    <w:rsid w:val="000902A5"/>
    <w:rsid w:val="00090A72"/>
    <w:rsid w:val="0009102B"/>
    <w:rsid w:val="00091DD5"/>
    <w:rsid w:val="000920FD"/>
    <w:rsid w:val="0009248D"/>
    <w:rsid w:val="0009324B"/>
    <w:rsid w:val="000937E4"/>
    <w:rsid w:val="000944C0"/>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449C"/>
    <w:rsid w:val="000F45CF"/>
    <w:rsid w:val="000F486A"/>
    <w:rsid w:val="000F5BFC"/>
    <w:rsid w:val="000F6A3C"/>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8FD"/>
    <w:rsid w:val="00140F90"/>
    <w:rsid w:val="0014187B"/>
    <w:rsid w:val="001424EE"/>
    <w:rsid w:val="00142E74"/>
    <w:rsid w:val="00142EBD"/>
    <w:rsid w:val="00143395"/>
    <w:rsid w:val="00143BE5"/>
    <w:rsid w:val="0014401E"/>
    <w:rsid w:val="001459F3"/>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3E5"/>
    <w:rsid w:val="00167222"/>
    <w:rsid w:val="00167707"/>
    <w:rsid w:val="0016791D"/>
    <w:rsid w:val="00170167"/>
    <w:rsid w:val="0017039A"/>
    <w:rsid w:val="0017042F"/>
    <w:rsid w:val="0017061A"/>
    <w:rsid w:val="001707DE"/>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97C"/>
    <w:rsid w:val="001B47D4"/>
    <w:rsid w:val="001B4EB4"/>
    <w:rsid w:val="001B57B4"/>
    <w:rsid w:val="001B5B26"/>
    <w:rsid w:val="001B66F4"/>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8B0"/>
    <w:rsid w:val="001D3D3A"/>
    <w:rsid w:val="001D3F13"/>
    <w:rsid w:val="001D488F"/>
    <w:rsid w:val="001D5436"/>
    <w:rsid w:val="001D5D62"/>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F10"/>
    <w:rsid w:val="001F3632"/>
    <w:rsid w:val="001F3D2D"/>
    <w:rsid w:val="001F4383"/>
    <w:rsid w:val="001F44DB"/>
    <w:rsid w:val="001F4B14"/>
    <w:rsid w:val="001F4C9F"/>
    <w:rsid w:val="001F4DC9"/>
    <w:rsid w:val="001F4DCE"/>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43A"/>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69EF"/>
    <w:rsid w:val="00287D52"/>
    <w:rsid w:val="00290138"/>
    <w:rsid w:val="00290C96"/>
    <w:rsid w:val="00291CBC"/>
    <w:rsid w:val="0029294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D0FA2"/>
    <w:rsid w:val="002D1B5D"/>
    <w:rsid w:val="002D280C"/>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5174"/>
    <w:rsid w:val="003359B6"/>
    <w:rsid w:val="003361B9"/>
    <w:rsid w:val="003375EA"/>
    <w:rsid w:val="00337BF7"/>
    <w:rsid w:val="00340E0B"/>
    <w:rsid w:val="0034170C"/>
    <w:rsid w:val="00341A62"/>
    <w:rsid w:val="003431FC"/>
    <w:rsid w:val="00343349"/>
    <w:rsid w:val="003443EA"/>
    <w:rsid w:val="003444FF"/>
    <w:rsid w:val="003473A7"/>
    <w:rsid w:val="003504FE"/>
    <w:rsid w:val="003505DF"/>
    <w:rsid w:val="003518BB"/>
    <w:rsid w:val="00351AB9"/>
    <w:rsid w:val="003521E8"/>
    <w:rsid w:val="003523C4"/>
    <w:rsid w:val="00352D9D"/>
    <w:rsid w:val="0035364E"/>
    <w:rsid w:val="003536CB"/>
    <w:rsid w:val="00354230"/>
    <w:rsid w:val="00354A8A"/>
    <w:rsid w:val="00355D12"/>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4872"/>
    <w:rsid w:val="003E490A"/>
    <w:rsid w:val="003E548D"/>
    <w:rsid w:val="003E58B8"/>
    <w:rsid w:val="003E5B6C"/>
    <w:rsid w:val="003E61DA"/>
    <w:rsid w:val="003E6664"/>
    <w:rsid w:val="003E7446"/>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30140"/>
    <w:rsid w:val="00430204"/>
    <w:rsid w:val="0043021F"/>
    <w:rsid w:val="00430713"/>
    <w:rsid w:val="004307F0"/>
    <w:rsid w:val="00430DEC"/>
    <w:rsid w:val="00430EDB"/>
    <w:rsid w:val="004317C5"/>
    <w:rsid w:val="004319C4"/>
    <w:rsid w:val="00431BEE"/>
    <w:rsid w:val="0043362A"/>
    <w:rsid w:val="00434F59"/>
    <w:rsid w:val="00434FFF"/>
    <w:rsid w:val="004367B4"/>
    <w:rsid w:val="00436D2A"/>
    <w:rsid w:val="00436F1C"/>
    <w:rsid w:val="00437EF2"/>
    <w:rsid w:val="004403CA"/>
    <w:rsid w:val="004410F1"/>
    <w:rsid w:val="004412A9"/>
    <w:rsid w:val="0044135A"/>
    <w:rsid w:val="00442012"/>
    <w:rsid w:val="00442065"/>
    <w:rsid w:val="00442BF1"/>
    <w:rsid w:val="00443D06"/>
    <w:rsid w:val="00443D50"/>
    <w:rsid w:val="00444679"/>
    <w:rsid w:val="0044472E"/>
    <w:rsid w:val="004448DB"/>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B8D"/>
    <w:rsid w:val="0049196E"/>
    <w:rsid w:val="00491D24"/>
    <w:rsid w:val="00491FFA"/>
    <w:rsid w:val="004926E1"/>
    <w:rsid w:val="00493207"/>
    <w:rsid w:val="00494652"/>
    <w:rsid w:val="0049526D"/>
    <w:rsid w:val="004958C1"/>
    <w:rsid w:val="00496373"/>
    <w:rsid w:val="00496904"/>
    <w:rsid w:val="00496D04"/>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5B0C"/>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AA6"/>
    <w:rsid w:val="004D3636"/>
    <w:rsid w:val="004D3AB4"/>
    <w:rsid w:val="004D46A8"/>
    <w:rsid w:val="004D50A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96"/>
    <w:rsid w:val="00531680"/>
    <w:rsid w:val="005320A6"/>
    <w:rsid w:val="00532240"/>
    <w:rsid w:val="00532447"/>
    <w:rsid w:val="00532467"/>
    <w:rsid w:val="00532D5E"/>
    <w:rsid w:val="00532E29"/>
    <w:rsid w:val="00532F48"/>
    <w:rsid w:val="00533BD5"/>
    <w:rsid w:val="00534603"/>
    <w:rsid w:val="00535AC8"/>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4271"/>
    <w:rsid w:val="005447FE"/>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B85"/>
    <w:rsid w:val="0058438C"/>
    <w:rsid w:val="00584F1F"/>
    <w:rsid w:val="00585A8B"/>
    <w:rsid w:val="00585F5A"/>
    <w:rsid w:val="005870C9"/>
    <w:rsid w:val="005874A4"/>
    <w:rsid w:val="00587D37"/>
    <w:rsid w:val="00590801"/>
    <w:rsid w:val="00590ABD"/>
    <w:rsid w:val="00590C5B"/>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5E14"/>
    <w:rsid w:val="00655F4D"/>
    <w:rsid w:val="00656587"/>
    <w:rsid w:val="00656A71"/>
    <w:rsid w:val="00656B7A"/>
    <w:rsid w:val="00656F01"/>
    <w:rsid w:val="00657994"/>
    <w:rsid w:val="00657C61"/>
    <w:rsid w:val="006603F0"/>
    <w:rsid w:val="006605CD"/>
    <w:rsid w:val="00660AF2"/>
    <w:rsid w:val="00660B09"/>
    <w:rsid w:val="00660D9C"/>
    <w:rsid w:val="006616E2"/>
    <w:rsid w:val="00663247"/>
    <w:rsid w:val="00664A4A"/>
    <w:rsid w:val="00664ED2"/>
    <w:rsid w:val="0066585A"/>
    <w:rsid w:val="006659C2"/>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B46"/>
    <w:rsid w:val="00686E52"/>
    <w:rsid w:val="00686ED6"/>
    <w:rsid w:val="0068708F"/>
    <w:rsid w:val="00687260"/>
    <w:rsid w:val="00687431"/>
    <w:rsid w:val="00687B6C"/>
    <w:rsid w:val="00687BF4"/>
    <w:rsid w:val="00687C08"/>
    <w:rsid w:val="00687EC6"/>
    <w:rsid w:val="00690282"/>
    <w:rsid w:val="006904B3"/>
    <w:rsid w:val="0069096C"/>
    <w:rsid w:val="00690DF8"/>
    <w:rsid w:val="00691DBA"/>
    <w:rsid w:val="006920B5"/>
    <w:rsid w:val="0069348D"/>
    <w:rsid w:val="006939DD"/>
    <w:rsid w:val="00693B4F"/>
    <w:rsid w:val="006943DB"/>
    <w:rsid w:val="00694A74"/>
    <w:rsid w:val="00694C91"/>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4333"/>
    <w:rsid w:val="006A57F5"/>
    <w:rsid w:val="006A5866"/>
    <w:rsid w:val="006A5945"/>
    <w:rsid w:val="006A6341"/>
    <w:rsid w:val="006A6349"/>
    <w:rsid w:val="006A64BE"/>
    <w:rsid w:val="006A7233"/>
    <w:rsid w:val="006A7445"/>
    <w:rsid w:val="006A7DF5"/>
    <w:rsid w:val="006B010B"/>
    <w:rsid w:val="006B014D"/>
    <w:rsid w:val="006B0401"/>
    <w:rsid w:val="006B1A8E"/>
    <w:rsid w:val="006B1F08"/>
    <w:rsid w:val="006B2172"/>
    <w:rsid w:val="006B2237"/>
    <w:rsid w:val="006B2457"/>
    <w:rsid w:val="006B2928"/>
    <w:rsid w:val="006B2BEE"/>
    <w:rsid w:val="006B3A69"/>
    <w:rsid w:val="006B3BE7"/>
    <w:rsid w:val="006B413E"/>
    <w:rsid w:val="006B435C"/>
    <w:rsid w:val="006B4402"/>
    <w:rsid w:val="006B498D"/>
    <w:rsid w:val="006B53ED"/>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658D"/>
    <w:rsid w:val="006C6768"/>
    <w:rsid w:val="006C6B30"/>
    <w:rsid w:val="006C6D79"/>
    <w:rsid w:val="006C7091"/>
    <w:rsid w:val="006C766A"/>
    <w:rsid w:val="006C78D9"/>
    <w:rsid w:val="006C79E5"/>
    <w:rsid w:val="006C7C22"/>
    <w:rsid w:val="006D0E4C"/>
    <w:rsid w:val="006D1147"/>
    <w:rsid w:val="006D129E"/>
    <w:rsid w:val="006D13ED"/>
    <w:rsid w:val="006D33E7"/>
    <w:rsid w:val="006D38C6"/>
    <w:rsid w:val="006D5473"/>
    <w:rsid w:val="006D552D"/>
    <w:rsid w:val="006D5789"/>
    <w:rsid w:val="006D6348"/>
    <w:rsid w:val="006D7371"/>
    <w:rsid w:val="006D796C"/>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F12A9"/>
    <w:rsid w:val="006F1305"/>
    <w:rsid w:val="006F142C"/>
    <w:rsid w:val="006F1BEC"/>
    <w:rsid w:val="006F24BD"/>
    <w:rsid w:val="006F2605"/>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20D6"/>
    <w:rsid w:val="00712370"/>
    <w:rsid w:val="00712A47"/>
    <w:rsid w:val="00712A74"/>
    <w:rsid w:val="00713292"/>
    <w:rsid w:val="00713667"/>
    <w:rsid w:val="007144F7"/>
    <w:rsid w:val="00714FC5"/>
    <w:rsid w:val="0071679D"/>
    <w:rsid w:val="00716825"/>
    <w:rsid w:val="00716B2D"/>
    <w:rsid w:val="00716D69"/>
    <w:rsid w:val="00716ED2"/>
    <w:rsid w:val="00717376"/>
    <w:rsid w:val="00717546"/>
    <w:rsid w:val="00720381"/>
    <w:rsid w:val="0072042D"/>
    <w:rsid w:val="007215B6"/>
    <w:rsid w:val="0072173C"/>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B41"/>
    <w:rsid w:val="007371FD"/>
    <w:rsid w:val="00737282"/>
    <w:rsid w:val="0073777B"/>
    <w:rsid w:val="00737D85"/>
    <w:rsid w:val="00740711"/>
    <w:rsid w:val="00740DB9"/>
    <w:rsid w:val="007410DA"/>
    <w:rsid w:val="007422A8"/>
    <w:rsid w:val="00742815"/>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8C7"/>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DD4"/>
    <w:rsid w:val="007756C6"/>
    <w:rsid w:val="007768E6"/>
    <w:rsid w:val="00776B19"/>
    <w:rsid w:val="00776F7F"/>
    <w:rsid w:val="0077782E"/>
    <w:rsid w:val="0077789B"/>
    <w:rsid w:val="007801BC"/>
    <w:rsid w:val="0078088D"/>
    <w:rsid w:val="007816E3"/>
    <w:rsid w:val="0078212A"/>
    <w:rsid w:val="00782D1F"/>
    <w:rsid w:val="007832A6"/>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D9B"/>
    <w:rsid w:val="008D5BC2"/>
    <w:rsid w:val="008D61EB"/>
    <w:rsid w:val="008D6547"/>
    <w:rsid w:val="008D71E8"/>
    <w:rsid w:val="008D724F"/>
    <w:rsid w:val="008D7374"/>
    <w:rsid w:val="008E0B78"/>
    <w:rsid w:val="008E1832"/>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4005"/>
    <w:rsid w:val="00915B61"/>
    <w:rsid w:val="009166B1"/>
    <w:rsid w:val="0091674D"/>
    <w:rsid w:val="009167F0"/>
    <w:rsid w:val="00916D80"/>
    <w:rsid w:val="00917061"/>
    <w:rsid w:val="009173E0"/>
    <w:rsid w:val="009202C4"/>
    <w:rsid w:val="00920552"/>
    <w:rsid w:val="00920F29"/>
    <w:rsid w:val="009224DB"/>
    <w:rsid w:val="00922B39"/>
    <w:rsid w:val="00922F40"/>
    <w:rsid w:val="00923756"/>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E3"/>
    <w:rsid w:val="009C3F84"/>
    <w:rsid w:val="009C3F8E"/>
    <w:rsid w:val="009C4146"/>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E5"/>
    <w:rsid w:val="00A07564"/>
    <w:rsid w:val="00A076B8"/>
    <w:rsid w:val="00A07DEC"/>
    <w:rsid w:val="00A07E62"/>
    <w:rsid w:val="00A107DC"/>
    <w:rsid w:val="00A10F14"/>
    <w:rsid w:val="00A1139A"/>
    <w:rsid w:val="00A114C2"/>
    <w:rsid w:val="00A11984"/>
    <w:rsid w:val="00A11FF3"/>
    <w:rsid w:val="00A12252"/>
    <w:rsid w:val="00A12268"/>
    <w:rsid w:val="00A126B9"/>
    <w:rsid w:val="00A129FB"/>
    <w:rsid w:val="00A12AC9"/>
    <w:rsid w:val="00A12EF7"/>
    <w:rsid w:val="00A13524"/>
    <w:rsid w:val="00A1383E"/>
    <w:rsid w:val="00A1431B"/>
    <w:rsid w:val="00A14A02"/>
    <w:rsid w:val="00A14E1C"/>
    <w:rsid w:val="00A14FDC"/>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7041C"/>
    <w:rsid w:val="00A70D28"/>
    <w:rsid w:val="00A70F3A"/>
    <w:rsid w:val="00A71200"/>
    <w:rsid w:val="00A71C1B"/>
    <w:rsid w:val="00A724C8"/>
    <w:rsid w:val="00A72844"/>
    <w:rsid w:val="00A731EA"/>
    <w:rsid w:val="00A75048"/>
    <w:rsid w:val="00A75365"/>
    <w:rsid w:val="00A77056"/>
    <w:rsid w:val="00A7776E"/>
    <w:rsid w:val="00A77CC9"/>
    <w:rsid w:val="00A8017A"/>
    <w:rsid w:val="00A8081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BA8"/>
    <w:rsid w:val="00AD4D8A"/>
    <w:rsid w:val="00AD52BD"/>
    <w:rsid w:val="00AD5B4A"/>
    <w:rsid w:val="00AD676C"/>
    <w:rsid w:val="00AD6A37"/>
    <w:rsid w:val="00AD6FFE"/>
    <w:rsid w:val="00AD73B7"/>
    <w:rsid w:val="00AD75C7"/>
    <w:rsid w:val="00AD7A48"/>
    <w:rsid w:val="00AD7D85"/>
    <w:rsid w:val="00AE0374"/>
    <w:rsid w:val="00AE053D"/>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7DC"/>
    <w:rsid w:val="00B41A8C"/>
    <w:rsid w:val="00B41CB9"/>
    <w:rsid w:val="00B42B0F"/>
    <w:rsid w:val="00B43054"/>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358"/>
    <w:rsid w:val="00B83C4D"/>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60F0"/>
    <w:rsid w:val="00BA65A4"/>
    <w:rsid w:val="00BA7C54"/>
    <w:rsid w:val="00BB081F"/>
    <w:rsid w:val="00BB1285"/>
    <w:rsid w:val="00BB1535"/>
    <w:rsid w:val="00BB17D0"/>
    <w:rsid w:val="00BB1EC3"/>
    <w:rsid w:val="00BB23A0"/>
    <w:rsid w:val="00BB23CB"/>
    <w:rsid w:val="00BB2E55"/>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DF"/>
    <w:rsid w:val="00BF71A2"/>
    <w:rsid w:val="00BF7607"/>
    <w:rsid w:val="00C00148"/>
    <w:rsid w:val="00C0036E"/>
    <w:rsid w:val="00C01849"/>
    <w:rsid w:val="00C01EB5"/>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2D22"/>
    <w:rsid w:val="00C832C4"/>
    <w:rsid w:val="00C836DA"/>
    <w:rsid w:val="00C8447B"/>
    <w:rsid w:val="00C84BFD"/>
    <w:rsid w:val="00C85066"/>
    <w:rsid w:val="00C8526A"/>
    <w:rsid w:val="00C8567A"/>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3BB"/>
    <w:rsid w:val="00D1251A"/>
    <w:rsid w:val="00D1344C"/>
    <w:rsid w:val="00D13B0F"/>
    <w:rsid w:val="00D13D5A"/>
    <w:rsid w:val="00D14DE9"/>
    <w:rsid w:val="00D16312"/>
    <w:rsid w:val="00D16B51"/>
    <w:rsid w:val="00D16BC9"/>
    <w:rsid w:val="00D16F87"/>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12C9"/>
    <w:rsid w:val="00D41871"/>
    <w:rsid w:val="00D41DC6"/>
    <w:rsid w:val="00D4292E"/>
    <w:rsid w:val="00D42A59"/>
    <w:rsid w:val="00D44038"/>
    <w:rsid w:val="00D44D2A"/>
    <w:rsid w:val="00D45495"/>
    <w:rsid w:val="00D4551D"/>
    <w:rsid w:val="00D465A4"/>
    <w:rsid w:val="00D46678"/>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729"/>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ADE"/>
    <w:rsid w:val="00E27B31"/>
    <w:rsid w:val="00E30538"/>
    <w:rsid w:val="00E30D3F"/>
    <w:rsid w:val="00E30DB4"/>
    <w:rsid w:val="00E316EC"/>
    <w:rsid w:val="00E3312C"/>
    <w:rsid w:val="00E36941"/>
    <w:rsid w:val="00E3790B"/>
    <w:rsid w:val="00E37B9D"/>
    <w:rsid w:val="00E411D7"/>
    <w:rsid w:val="00E41B8A"/>
    <w:rsid w:val="00E41D8D"/>
    <w:rsid w:val="00E41FAE"/>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06F1"/>
    <w:rsid w:val="00E61F2B"/>
    <w:rsid w:val="00E62A72"/>
    <w:rsid w:val="00E62E1B"/>
    <w:rsid w:val="00E63271"/>
    <w:rsid w:val="00E63809"/>
    <w:rsid w:val="00E63836"/>
    <w:rsid w:val="00E63D22"/>
    <w:rsid w:val="00E643AA"/>
    <w:rsid w:val="00E65954"/>
    <w:rsid w:val="00E65B97"/>
    <w:rsid w:val="00E65FA0"/>
    <w:rsid w:val="00E6771D"/>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30"/>
    <w:rsid w:val="00E87FCB"/>
    <w:rsid w:val="00E90F50"/>
    <w:rsid w:val="00E91026"/>
    <w:rsid w:val="00E91166"/>
    <w:rsid w:val="00E912C1"/>
    <w:rsid w:val="00E918E0"/>
    <w:rsid w:val="00E91D10"/>
    <w:rsid w:val="00E91F3B"/>
    <w:rsid w:val="00E9231D"/>
    <w:rsid w:val="00E923CA"/>
    <w:rsid w:val="00E93B5D"/>
    <w:rsid w:val="00E93D67"/>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407"/>
    <w:rsid w:val="00EA7C62"/>
    <w:rsid w:val="00EA7CD1"/>
    <w:rsid w:val="00EA7DAF"/>
    <w:rsid w:val="00EB048F"/>
    <w:rsid w:val="00EB07F1"/>
    <w:rsid w:val="00EB1554"/>
    <w:rsid w:val="00EB1ADD"/>
    <w:rsid w:val="00EB356C"/>
    <w:rsid w:val="00EB4BE8"/>
    <w:rsid w:val="00EB4C3A"/>
    <w:rsid w:val="00EB4C6B"/>
    <w:rsid w:val="00EB5725"/>
    <w:rsid w:val="00EB6F57"/>
    <w:rsid w:val="00EC06B4"/>
    <w:rsid w:val="00EC0D88"/>
    <w:rsid w:val="00EC14EC"/>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689D"/>
    <w:rsid w:val="00F16C15"/>
    <w:rsid w:val="00F16C33"/>
    <w:rsid w:val="00F173D9"/>
    <w:rsid w:val="00F17726"/>
    <w:rsid w:val="00F17BCC"/>
    <w:rsid w:val="00F20C21"/>
    <w:rsid w:val="00F211E1"/>
    <w:rsid w:val="00F2142A"/>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41D"/>
    <w:rsid w:val="00F36527"/>
    <w:rsid w:val="00F36F8A"/>
    <w:rsid w:val="00F3704F"/>
    <w:rsid w:val="00F37362"/>
    <w:rsid w:val="00F37A1B"/>
    <w:rsid w:val="00F401DB"/>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36B4"/>
    <w:rsid w:val="00FD3D97"/>
    <w:rsid w:val="00FD4C71"/>
    <w:rsid w:val="00FD4F80"/>
    <w:rsid w:val="00FD526D"/>
    <w:rsid w:val="00FD551D"/>
    <w:rsid w:val="00FD63D4"/>
    <w:rsid w:val="00FD76AB"/>
    <w:rsid w:val="00FE0090"/>
    <w:rsid w:val="00FE013C"/>
    <w:rsid w:val="00FE043E"/>
    <w:rsid w:val="00FE15A9"/>
    <w:rsid w:val="00FE235C"/>
    <w:rsid w:val="00FE2B58"/>
    <w:rsid w:val="00FE2CDA"/>
    <w:rsid w:val="00FE31A4"/>
    <w:rsid w:val="00FE430A"/>
    <w:rsid w:val="00FE436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0E0C8-371F-40AC-8589-A6A51BD7A1D1}">
  <ds:schemaRefs>
    <ds:schemaRef ds:uri="http://schemas.openxmlformats.org/officeDocument/2006/bibliography"/>
  </ds:schemaRefs>
</ds:datastoreItem>
</file>

<file path=customXml/itemProps10.xml><?xml version="1.0" encoding="utf-8"?>
<ds:datastoreItem xmlns:ds="http://schemas.openxmlformats.org/officeDocument/2006/customXml" ds:itemID="{7440322E-AA69-4AAD-91AA-0995036D3F28}">
  <ds:schemaRefs>
    <ds:schemaRef ds:uri="http://schemas.openxmlformats.org/officeDocument/2006/bibliography"/>
  </ds:schemaRefs>
</ds:datastoreItem>
</file>

<file path=customXml/itemProps11.xml><?xml version="1.0" encoding="utf-8"?>
<ds:datastoreItem xmlns:ds="http://schemas.openxmlformats.org/officeDocument/2006/customXml" ds:itemID="{93CB30FC-2194-4521-BAEE-AC15CE103C15}">
  <ds:schemaRefs>
    <ds:schemaRef ds:uri="http://schemas.openxmlformats.org/officeDocument/2006/bibliography"/>
  </ds:schemaRefs>
</ds:datastoreItem>
</file>

<file path=customXml/itemProps12.xml><?xml version="1.0" encoding="utf-8"?>
<ds:datastoreItem xmlns:ds="http://schemas.openxmlformats.org/officeDocument/2006/customXml" ds:itemID="{3E6DCBB1-6975-4D3B-B96D-97A37309FC7C}">
  <ds:schemaRefs>
    <ds:schemaRef ds:uri="http://schemas.openxmlformats.org/officeDocument/2006/bibliography"/>
  </ds:schemaRefs>
</ds:datastoreItem>
</file>

<file path=customXml/itemProps13.xml><?xml version="1.0" encoding="utf-8"?>
<ds:datastoreItem xmlns:ds="http://schemas.openxmlformats.org/officeDocument/2006/customXml" ds:itemID="{C5F840D2-D876-4B98-ACD0-8D1EF5E12639}">
  <ds:schemaRefs>
    <ds:schemaRef ds:uri="http://schemas.openxmlformats.org/officeDocument/2006/bibliography"/>
  </ds:schemaRefs>
</ds:datastoreItem>
</file>

<file path=customXml/itemProps14.xml><?xml version="1.0" encoding="utf-8"?>
<ds:datastoreItem xmlns:ds="http://schemas.openxmlformats.org/officeDocument/2006/customXml" ds:itemID="{F38CFF5F-0362-4740-905E-1150AA648AB0}">
  <ds:schemaRefs>
    <ds:schemaRef ds:uri="http://schemas.openxmlformats.org/officeDocument/2006/bibliography"/>
  </ds:schemaRefs>
</ds:datastoreItem>
</file>

<file path=customXml/itemProps15.xml><?xml version="1.0" encoding="utf-8"?>
<ds:datastoreItem xmlns:ds="http://schemas.openxmlformats.org/officeDocument/2006/customXml" ds:itemID="{AFE4EE31-EF9F-4AAA-B791-E23C73A92183}">
  <ds:schemaRefs>
    <ds:schemaRef ds:uri="http://schemas.openxmlformats.org/officeDocument/2006/bibliography"/>
  </ds:schemaRefs>
</ds:datastoreItem>
</file>

<file path=customXml/itemProps16.xml><?xml version="1.0" encoding="utf-8"?>
<ds:datastoreItem xmlns:ds="http://schemas.openxmlformats.org/officeDocument/2006/customXml" ds:itemID="{281373D7-45D1-4A93-9F9A-884B91B855D2}">
  <ds:schemaRefs>
    <ds:schemaRef ds:uri="http://schemas.openxmlformats.org/officeDocument/2006/bibliography"/>
  </ds:schemaRefs>
</ds:datastoreItem>
</file>

<file path=customXml/itemProps17.xml><?xml version="1.0" encoding="utf-8"?>
<ds:datastoreItem xmlns:ds="http://schemas.openxmlformats.org/officeDocument/2006/customXml" ds:itemID="{2882589F-4684-4D1D-AC95-1AC9B575C21D}">
  <ds:schemaRefs>
    <ds:schemaRef ds:uri="http://schemas.openxmlformats.org/officeDocument/2006/bibliography"/>
  </ds:schemaRefs>
</ds:datastoreItem>
</file>

<file path=customXml/itemProps18.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9.xml><?xml version="1.0" encoding="utf-8"?>
<ds:datastoreItem xmlns:ds="http://schemas.openxmlformats.org/officeDocument/2006/customXml" ds:itemID="{F84D4CEB-43CB-437A-A372-30EE0119F8AE}">
  <ds:schemaRefs>
    <ds:schemaRef ds:uri="http://schemas.openxmlformats.org/officeDocument/2006/bibliography"/>
  </ds:schemaRefs>
</ds:datastoreItem>
</file>

<file path=customXml/itemProps2.xml><?xml version="1.0" encoding="utf-8"?>
<ds:datastoreItem xmlns:ds="http://schemas.openxmlformats.org/officeDocument/2006/customXml" ds:itemID="{F2C43008-7416-488F-86F5-023E70363546}">
  <ds:schemaRefs>
    <ds:schemaRef ds:uri="http://schemas.openxmlformats.org/officeDocument/2006/bibliography"/>
  </ds:schemaRefs>
</ds:datastoreItem>
</file>

<file path=customXml/itemProps3.xml><?xml version="1.0" encoding="utf-8"?>
<ds:datastoreItem xmlns:ds="http://schemas.openxmlformats.org/officeDocument/2006/customXml" ds:itemID="{23307234-CA63-4CC7-9C3D-5D3BFA241DB7}">
  <ds:schemaRefs>
    <ds:schemaRef ds:uri="http://schemas.openxmlformats.org/officeDocument/2006/bibliography"/>
  </ds:schemaRefs>
</ds:datastoreItem>
</file>

<file path=customXml/itemProps4.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5D0203-6956-4D54-9F11-6697F426414D}">
  <ds:schemaRefs>
    <ds:schemaRef ds:uri="http://schemas.openxmlformats.org/officeDocument/2006/bibliography"/>
  </ds:schemaRefs>
</ds:datastoreItem>
</file>

<file path=customXml/itemProps6.xml><?xml version="1.0" encoding="utf-8"?>
<ds:datastoreItem xmlns:ds="http://schemas.openxmlformats.org/officeDocument/2006/customXml" ds:itemID="{B83D6C91-590D-4C61-BEA3-6FE26C1A2411}">
  <ds:schemaRefs>
    <ds:schemaRef ds:uri="http://schemas.openxmlformats.org/officeDocument/2006/bibliography"/>
  </ds:schemaRefs>
</ds:datastoreItem>
</file>

<file path=customXml/itemProps7.xml><?xml version="1.0" encoding="utf-8"?>
<ds:datastoreItem xmlns:ds="http://schemas.openxmlformats.org/officeDocument/2006/customXml" ds:itemID="{D70493FA-AD2B-4E6C-A5E3-E6EEDB7826D2}">
  <ds:schemaRefs>
    <ds:schemaRef ds:uri="http://schemas.openxmlformats.org/officeDocument/2006/bibliography"/>
  </ds:schemaRefs>
</ds:datastoreItem>
</file>

<file path=customXml/itemProps8.xml><?xml version="1.0" encoding="utf-8"?>
<ds:datastoreItem xmlns:ds="http://schemas.openxmlformats.org/officeDocument/2006/customXml" ds:itemID="{2011601D-DEB1-4A8A-880B-BD4C1DAF0ED7}">
  <ds:schemaRefs>
    <ds:schemaRef ds:uri="http://schemas.openxmlformats.org/officeDocument/2006/bibliography"/>
  </ds:schemaRefs>
</ds:datastoreItem>
</file>

<file path=customXml/itemProps9.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13644</Words>
  <Characters>77987</Characters>
  <Application>Microsoft Office Word</Application>
  <DocSecurity>4</DocSecurity>
  <Lines>649</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91449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Luiz Otavio Freitas Barbosa da Cunha</cp:lastModifiedBy>
  <cp:revision>2</cp:revision>
  <cp:lastPrinted>2018-01-03T19:51:00Z</cp:lastPrinted>
  <dcterms:created xsi:type="dcterms:W3CDTF">2020-10-09T14:47:00Z</dcterms:created>
  <dcterms:modified xsi:type="dcterms:W3CDTF">2020-10-09T14:47:00Z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