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4C1EB" w14:textId="2FA4DDF3" w:rsidR="00F3595F" w:rsidRPr="00EB5FA4" w:rsidRDefault="00F3595F" w:rsidP="003F3117">
      <w:pPr>
        <w:tabs>
          <w:tab w:val="left" w:pos="9000"/>
        </w:tabs>
        <w:spacing w:line="360" w:lineRule="auto"/>
        <w:jc w:val="both"/>
        <w:rPr>
          <w:b/>
        </w:rPr>
      </w:pPr>
      <w:r w:rsidRPr="00EB5FA4">
        <w:rPr>
          <w:b/>
        </w:rPr>
        <w:t xml:space="preserve">INSTRUMENTO PARTICULAR DE </w:t>
      </w:r>
      <w:r w:rsidR="000C691B" w:rsidRPr="00EB5FA4">
        <w:rPr>
          <w:b/>
        </w:rPr>
        <w:t xml:space="preserve">ESCRITURA DE </w:t>
      </w:r>
      <w:r w:rsidRPr="00EB5FA4">
        <w:rPr>
          <w:b/>
        </w:rPr>
        <w:t>EMISSÃO DE</w:t>
      </w:r>
      <w:r w:rsidR="00404549" w:rsidRPr="00EB5FA4">
        <w:rPr>
          <w:b/>
        </w:rPr>
        <w:t xml:space="preserve"> CÉDULA DE CRÉDITO</w:t>
      </w:r>
      <w:r w:rsidR="00621DC8" w:rsidRPr="00EB5FA4">
        <w:rPr>
          <w:b/>
        </w:rPr>
        <w:t>S</w:t>
      </w:r>
      <w:r w:rsidR="00404549" w:rsidRPr="00EB5FA4">
        <w:rPr>
          <w:b/>
        </w:rPr>
        <w:t xml:space="preserve"> </w:t>
      </w:r>
      <w:r w:rsidR="00404549" w:rsidRPr="00340FDA">
        <w:rPr>
          <w:b/>
        </w:rPr>
        <w:t>IMOBILIÁRIO</w:t>
      </w:r>
      <w:r w:rsidR="00621DC8" w:rsidRPr="00340FDA">
        <w:rPr>
          <w:b/>
        </w:rPr>
        <w:t>S</w:t>
      </w:r>
      <w:r w:rsidR="00661AA4" w:rsidRPr="00340FDA">
        <w:rPr>
          <w:b/>
        </w:rPr>
        <w:t xml:space="preserve"> </w:t>
      </w:r>
      <w:r w:rsidR="000C67AD" w:rsidRPr="00E636C9">
        <w:rPr>
          <w:b/>
        </w:rPr>
        <w:t>SEM</w:t>
      </w:r>
      <w:r w:rsidR="000C67AD" w:rsidRPr="00340FDA">
        <w:rPr>
          <w:b/>
        </w:rPr>
        <w:t xml:space="preserve"> </w:t>
      </w:r>
      <w:r w:rsidR="00163FC0" w:rsidRPr="00340FDA">
        <w:rPr>
          <w:b/>
        </w:rPr>
        <w:t>GARANTIA REAL IMOBILIÁRIA</w:t>
      </w:r>
      <w:r w:rsidRPr="00340FDA">
        <w:rPr>
          <w:b/>
        </w:rPr>
        <w:t xml:space="preserve"> SOB</w:t>
      </w:r>
      <w:r w:rsidRPr="00EB5FA4">
        <w:rPr>
          <w:b/>
        </w:rPr>
        <w:t xml:space="preserve"> A FORMA ESCRITURAL</w:t>
      </w:r>
    </w:p>
    <w:p w14:paraId="2A4037F4" w14:textId="77777777" w:rsidR="00C149DC" w:rsidRPr="00EB5FA4" w:rsidRDefault="00C149DC" w:rsidP="003F3117">
      <w:pPr>
        <w:spacing w:line="360" w:lineRule="auto"/>
        <w:jc w:val="both"/>
      </w:pPr>
    </w:p>
    <w:p w14:paraId="7CAF4E79" w14:textId="77777777" w:rsidR="000C67AD" w:rsidRPr="00EB5FA4" w:rsidRDefault="000C67AD" w:rsidP="003F3117">
      <w:pPr>
        <w:spacing w:line="360" w:lineRule="auto"/>
        <w:jc w:val="both"/>
        <w:rPr>
          <w:b/>
        </w:rPr>
      </w:pPr>
      <w:r w:rsidRPr="00EB5FA4">
        <w:rPr>
          <w:b/>
        </w:rPr>
        <w:t>I – PARTES</w:t>
      </w:r>
    </w:p>
    <w:p w14:paraId="6C62790E" w14:textId="77777777" w:rsidR="000C67AD" w:rsidRPr="00EB5FA4" w:rsidRDefault="000C67AD" w:rsidP="003F3117">
      <w:pPr>
        <w:spacing w:line="360" w:lineRule="auto"/>
        <w:rPr>
          <w:b/>
        </w:rPr>
      </w:pPr>
    </w:p>
    <w:p w14:paraId="18CB0D18" w14:textId="2DB20383" w:rsidR="006B0324" w:rsidRPr="00EB5FA4" w:rsidRDefault="00F3595F" w:rsidP="003F3117">
      <w:pPr>
        <w:spacing w:line="360" w:lineRule="auto"/>
        <w:jc w:val="both"/>
      </w:pPr>
      <w:r w:rsidRPr="00EB5FA4">
        <w:t xml:space="preserve">Pelo presente instrumento particular (adiante designado simplesmente como </w:t>
      </w:r>
      <w:r w:rsidR="00D509E6" w:rsidRPr="00EB5FA4">
        <w:t>“</w:t>
      </w:r>
      <w:r w:rsidRPr="00EB5FA4">
        <w:rPr>
          <w:u w:val="single"/>
        </w:rPr>
        <w:t>Escritura de Emissã</w:t>
      </w:r>
      <w:r w:rsidR="009B60A5" w:rsidRPr="00EB5FA4">
        <w:rPr>
          <w:u w:val="single"/>
        </w:rPr>
        <w:t>o</w:t>
      </w:r>
      <w:r w:rsidR="00E338B4">
        <w:rPr>
          <w:u w:val="single"/>
        </w:rPr>
        <w:t xml:space="preserve"> de CCI</w:t>
      </w:r>
      <w:r w:rsidR="009F75B9">
        <w:rPr>
          <w:u w:val="single"/>
        </w:rPr>
        <w:t xml:space="preserve"> CCB</w:t>
      </w:r>
      <w:r w:rsidR="00D509E6" w:rsidRPr="00EB5FA4">
        <w:t>”</w:t>
      </w:r>
      <w:r w:rsidR="00BA163F" w:rsidRPr="00EB5FA4">
        <w:t xml:space="preserve">), firmado </w:t>
      </w:r>
      <w:ins w:id="0" w:author="Bruna Ribeiro Dalla" w:date="2020-10-05T17:01:00Z">
        <w:r w:rsidR="00672B0F">
          <w:t xml:space="preserve">por instrumento particular </w:t>
        </w:r>
      </w:ins>
      <w:r w:rsidR="00BA163F" w:rsidRPr="00EB5FA4">
        <w:t>nos termos do artigo 38 da Lei nº 9.514/1997, com a redação que lhe foi dada pelo artigo</w:t>
      </w:r>
      <w:r w:rsidRPr="00EB5FA4">
        <w:t xml:space="preserve"> 5</w:t>
      </w:r>
      <w:r w:rsidR="000A7CA6" w:rsidRPr="00EB5FA4">
        <w:t>3 da L</w:t>
      </w:r>
      <w:r w:rsidR="00BA163F" w:rsidRPr="00EB5FA4">
        <w:t>ei nº</w:t>
      </w:r>
      <w:r w:rsidRPr="00EB5FA4">
        <w:t xml:space="preserve"> 11.076/</w:t>
      </w:r>
      <w:r w:rsidR="00BA163F" w:rsidRPr="00EB5FA4">
        <w:t>2004,</w:t>
      </w:r>
    </w:p>
    <w:p w14:paraId="40C200B3" w14:textId="77777777" w:rsidR="00BA163F" w:rsidRPr="00EB5FA4" w:rsidRDefault="00BA163F" w:rsidP="003F3117">
      <w:pPr>
        <w:spacing w:line="360" w:lineRule="auto"/>
        <w:jc w:val="both"/>
      </w:pPr>
    </w:p>
    <w:p w14:paraId="24026F96" w14:textId="126F0CBB" w:rsidR="009F75B9" w:rsidRPr="00163B63" w:rsidRDefault="009A7958" w:rsidP="009F75B9">
      <w:pPr>
        <w:spacing w:line="360" w:lineRule="auto"/>
        <w:jc w:val="both"/>
      </w:pPr>
      <w:r w:rsidRPr="00163B63">
        <w:rPr>
          <w:b/>
          <w:bCs/>
        </w:rPr>
        <w:t>FAMÍLIA PAULISTA COMPANHIA HIPOTECARIA</w:t>
      </w:r>
      <w:r w:rsidR="009F75B9" w:rsidRPr="00163B63">
        <w:rPr>
          <w:color w:val="000000"/>
        </w:rPr>
        <w:t xml:space="preserve">, </w:t>
      </w:r>
      <w:ins w:id="1" w:author="Bruna Ribeiro Dalla [2]" w:date="2020-10-14T14:31:00Z">
        <w:r w:rsidR="00561EE5">
          <w:rPr>
            <w:color w:val="000000"/>
          </w:rPr>
          <w:t>instituição financeira com sede na Rua João Pessoa</w:t>
        </w:r>
        <w:r w:rsidR="00561EE5" w:rsidRPr="00F05252">
          <w:rPr>
            <w:color w:val="000000"/>
          </w:rPr>
          <w:t>,</w:t>
        </w:r>
        <w:r w:rsidR="00561EE5">
          <w:rPr>
            <w:color w:val="000000"/>
          </w:rPr>
          <w:t xml:space="preserve"> nº 63, Centro, Santos, São Paulo, CEP 11.013-903, </w:t>
        </w:r>
        <w:r w:rsidR="00561EE5" w:rsidRPr="00CD1B23">
          <w:t>inscrita no CNPJ so</w:t>
        </w:r>
        <w:r w:rsidR="00561EE5">
          <w:t>b</w:t>
        </w:r>
        <w:r w:rsidR="00561EE5" w:rsidRPr="00CD1B23">
          <w:t xml:space="preserve"> o nº. 53.146.221/0001-39</w:t>
        </w:r>
      </w:ins>
      <w:del w:id="2" w:author="Bruna Ribeiro Dalla [2]" w:date="2020-10-14T14:31:00Z">
        <w:r w:rsidR="009F75B9" w:rsidRPr="00163B63" w:rsidDel="00561EE5">
          <w:rPr>
            <w:color w:val="000000"/>
          </w:rPr>
          <w:delText>[qualificação]</w:delText>
        </w:r>
      </w:del>
      <w:r w:rsidR="009F75B9" w:rsidRPr="00163B63">
        <w:rPr>
          <w:color w:val="000000"/>
        </w:rPr>
        <w:t>, neste ato representada na forma de seu Estatuto Social</w:t>
      </w:r>
      <w:r w:rsidR="009F75B9" w:rsidRPr="00163B63">
        <w:t>, doravante denominada simplesmente “</w:t>
      </w:r>
      <w:r w:rsidR="009F75B9" w:rsidRPr="00163B63">
        <w:rPr>
          <w:u w:val="single"/>
        </w:rPr>
        <w:t>Emissora</w:t>
      </w:r>
      <w:r w:rsidR="009F75B9" w:rsidRPr="00163B63">
        <w:t>”; e</w:t>
      </w:r>
      <w:r w:rsidR="009F75B9" w:rsidRPr="00163B63">
        <w:rPr>
          <w:b/>
        </w:rPr>
        <w:t xml:space="preserve"> </w:t>
      </w:r>
    </w:p>
    <w:p w14:paraId="0C7F974D" w14:textId="77777777" w:rsidR="009F75B9" w:rsidRPr="00163B63" w:rsidRDefault="009F75B9" w:rsidP="009F75B9">
      <w:pPr>
        <w:spacing w:line="360" w:lineRule="auto"/>
        <w:jc w:val="both"/>
      </w:pPr>
    </w:p>
    <w:p w14:paraId="15DC153B" w14:textId="1407793E" w:rsidR="009F75B9" w:rsidRPr="00163B63" w:rsidRDefault="00672B0F" w:rsidP="009F75B9">
      <w:pPr>
        <w:spacing w:line="360" w:lineRule="auto"/>
        <w:jc w:val="both"/>
      </w:pPr>
      <w:ins w:id="3" w:author="Bruna Ribeiro Dalla" w:date="2020-10-05T17:01:00Z">
        <w:r w:rsidRPr="00063DB8">
          <w:rPr>
            <w:b/>
          </w:rPr>
          <w:t>SIMPLIFIC PAVARINI DISTRIBUIDORA DE TÍTULOS E VALORES MOBILIÁRIOS LTDA.</w:t>
        </w:r>
        <w:r w:rsidRPr="00063DB8">
          <w:t>, instituição financeira, atuando através da sua filial estabelecida na Cidade de São Paulo, Estado de São Paulo, na Rua Joaquim Floriano, n. 466, Bloco B, sala 1401, Itaim Bibi, 04534-002, inscrita no CNPJ sob o nº 15.227.994/0004-01</w:t>
        </w:r>
      </w:ins>
      <w:del w:id="4" w:author="Bruna Ribeiro Dalla" w:date="2020-10-05T17:01:00Z">
        <w:r w:rsidR="009F75B9" w:rsidRPr="00163B63" w:rsidDel="00672B0F">
          <w:rPr>
            <w:b/>
            <w:bCs/>
          </w:rPr>
          <w:delText>[INSTITUIÇÃO CUSTODIANTE]</w:delText>
        </w:r>
        <w:r w:rsidR="009F75B9" w:rsidRPr="00163B63" w:rsidDel="00672B0F">
          <w:rPr>
            <w:color w:val="000000"/>
          </w:rPr>
          <w:delText>, [qualificação]</w:delText>
        </w:r>
      </w:del>
      <w:r w:rsidR="009F75B9" w:rsidRPr="00163B63">
        <w:t>, neste ato representada em conformidade com o disposto em seu Contrato Social, doravante denominada simplesmente “</w:t>
      </w:r>
      <w:r w:rsidR="009F75B9" w:rsidRPr="00163B63">
        <w:rPr>
          <w:u w:val="single"/>
        </w:rPr>
        <w:t>Instituição Custodiante</w:t>
      </w:r>
      <w:r w:rsidR="009F75B9" w:rsidRPr="00163B63">
        <w:t>”.</w:t>
      </w:r>
    </w:p>
    <w:p w14:paraId="37272B03" w14:textId="77777777" w:rsidR="009F75B9" w:rsidRPr="00163B63" w:rsidRDefault="009F75B9" w:rsidP="009F75B9">
      <w:pPr>
        <w:spacing w:line="360" w:lineRule="auto"/>
        <w:jc w:val="both"/>
      </w:pPr>
    </w:p>
    <w:p w14:paraId="74A9DCDE" w14:textId="77777777" w:rsidR="009F75B9" w:rsidRPr="00163B63" w:rsidRDefault="009F75B9" w:rsidP="009F75B9">
      <w:pPr>
        <w:widowControl w:val="0"/>
        <w:spacing w:line="360" w:lineRule="auto"/>
        <w:jc w:val="both"/>
      </w:pPr>
      <w:r w:rsidRPr="00163B63">
        <w:t xml:space="preserve">E ainda, na qualidade de devedora e anuente à presente emissão de CCI CCB: </w:t>
      </w:r>
    </w:p>
    <w:p w14:paraId="338B1521" w14:textId="77777777" w:rsidR="009F75B9" w:rsidRPr="00163B63" w:rsidRDefault="009F75B9" w:rsidP="009F75B9">
      <w:pPr>
        <w:spacing w:line="360" w:lineRule="auto"/>
        <w:jc w:val="both"/>
      </w:pPr>
    </w:p>
    <w:p w14:paraId="79B65CCA" w14:textId="204071D6" w:rsidR="009F75B9" w:rsidRDefault="009A7958" w:rsidP="009F75B9">
      <w:pPr>
        <w:widowControl w:val="0"/>
        <w:spacing w:line="360" w:lineRule="auto"/>
        <w:jc w:val="both"/>
      </w:pPr>
      <w:r w:rsidRPr="00163B63">
        <w:rPr>
          <w:b/>
          <w:bCs/>
        </w:rPr>
        <w:t>SPE ITABORAÍ 1 EMPRE</w:t>
      </w:r>
      <w:ins w:id="5" w:author="Bruna Ribeiro Dalla [2]" w:date="2020-10-14T15:05:00Z">
        <w:r w:rsidR="00A85AC6">
          <w:rPr>
            <w:b/>
            <w:bCs/>
          </w:rPr>
          <w:t>E</w:t>
        </w:r>
      </w:ins>
      <w:r w:rsidRPr="00163B63">
        <w:rPr>
          <w:b/>
          <w:bCs/>
        </w:rPr>
        <w:t>NDIMENTOS IMOBILIÁRIOS LTDA</w:t>
      </w:r>
      <w:r w:rsidR="009F75B9" w:rsidRPr="00163B63">
        <w:t xml:space="preserve">, </w:t>
      </w:r>
      <w:ins w:id="6" w:author="Bruna Ribeiro Dalla [2]" w:date="2020-10-14T14:30:00Z">
        <w:r w:rsidR="00561EE5">
          <w:t>com endereço na Avenida das Américas, 12900, bloco 2, sala 607B, Recreio dos Bandeirantes, Rio de Janeiro, RJ, inscrita no CNPJ nº 15.068.862/0001-23</w:t>
        </w:r>
      </w:ins>
      <w:del w:id="7" w:author="Bruna Ribeiro Dalla [2]" w:date="2020-10-14T14:30:00Z">
        <w:r w:rsidR="009F75B9" w:rsidRPr="00163B63" w:rsidDel="00561EE5">
          <w:delText>[qualificação]</w:delText>
        </w:r>
      </w:del>
      <w:r w:rsidR="009F75B9" w:rsidRPr="00163B63">
        <w:t>,</w:t>
      </w:r>
      <w:r w:rsidR="009F75B9">
        <w:t xml:space="preserve"> neste ato representada na forma de seu Contrato Social, doravante denominada simplesmente “</w:t>
      </w:r>
      <w:r w:rsidR="009F75B9">
        <w:rPr>
          <w:b/>
          <w:u w:val="single"/>
        </w:rPr>
        <w:t>Devedora</w:t>
      </w:r>
      <w:r w:rsidR="009F75B9">
        <w:t xml:space="preserve">”; </w:t>
      </w:r>
    </w:p>
    <w:p w14:paraId="6412AE5C" w14:textId="77777777" w:rsidR="009F75B9" w:rsidRDefault="009F75B9" w:rsidP="009F75B9">
      <w:pPr>
        <w:spacing w:line="360" w:lineRule="auto"/>
        <w:jc w:val="both"/>
      </w:pPr>
    </w:p>
    <w:p w14:paraId="3BB7FEBA" w14:textId="77777777" w:rsidR="009F75B9" w:rsidRDefault="009F75B9" w:rsidP="009F75B9">
      <w:pPr>
        <w:widowControl w:val="0"/>
        <w:spacing w:line="360" w:lineRule="auto"/>
        <w:jc w:val="both"/>
      </w:pPr>
      <w:r>
        <w:t xml:space="preserve">E ainda, na qualidade de avalistas da Devedora: </w:t>
      </w:r>
    </w:p>
    <w:p w14:paraId="1CB3F05A" w14:textId="77777777" w:rsidR="009F75B9" w:rsidRDefault="009F75B9" w:rsidP="009F75B9">
      <w:pPr>
        <w:widowControl w:val="0"/>
        <w:spacing w:line="360" w:lineRule="auto"/>
        <w:jc w:val="both"/>
      </w:pPr>
    </w:p>
    <w:p w14:paraId="093CBFA1" w14:textId="76ABE752" w:rsidR="0018738B" w:rsidRPr="00194497" w:rsidRDefault="00056A39" w:rsidP="0018738B">
      <w:pPr>
        <w:spacing w:line="360" w:lineRule="auto"/>
        <w:jc w:val="both"/>
        <w:rPr>
          <w:ins w:id="8" w:author="Bruna Ribeiro Dalla [2]" w:date="2020-10-14T14:27:00Z"/>
        </w:rPr>
      </w:pPr>
      <w:del w:id="9" w:author="Bruna Ribeiro Dalla [2]" w:date="2020-10-14T14:27:00Z">
        <w:r w:rsidDel="0018738B">
          <w:rPr>
            <w:b/>
            <w:bCs/>
            <w:highlight w:val="yellow"/>
          </w:rPr>
          <w:delText>[</w:delText>
        </w:r>
      </w:del>
      <w:ins w:id="10" w:author="Bruna Ribeiro Dalla [2]" w:date="2020-10-14T14:27:00Z">
        <w:r w:rsidR="0018738B" w:rsidRPr="00710FEA">
          <w:rPr>
            <w:b/>
            <w:bCs/>
            <w:color w:val="000000"/>
          </w:rPr>
          <w:t>H&amp;BC PARTICIPAÇÕES E EMPREENDIMENTOS LTDA</w:t>
        </w:r>
        <w:r w:rsidR="0018738B" w:rsidRPr="00F05252">
          <w:t>,</w:t>
        </w:r>
        <w:r w:rsidR="0018738B">
          <w:t xml:space="preserve"> com endereço na Avenida das Américas, nº 12.900, bloco 02, setor B, sala 607, Recreio dos Bandeirantes, inscrita no CNPJ </w:t>
        </w:r>
        <w:r w:rsidR="0018738B">
          <w:rPr>
            <w:color w:val="000000"/>
          </w:rPr>
          <w:t xml:space="preserve">10.190.566/0001-87, </w:t>
        </w:r>
        <w:r w:rsidR="0018738B">
          <w:t xml:space="preserve">neste </w:t>
        </w:r>
        <w:r w:rsidR="0018738B" w:rsidRPr="00EB5FA4">
          <w:t xml:space="preserve">ato representada na forma de seu </w:t>
        </w:r>
        <w:r w:rsidR="0018738B">
          <w:t>Contrato</w:t>
        </w:r>
        <w:r w:rsidR="0018738B" w:rsidRPr="00EB5FA4">
          <w:t xml:space="preserve"> Social</w:t>
        </w:r>
        <w:r w:rsidR="0018738B">
          <w:t>, doravante denominada simplesmente como “</w:t>
        </w:r>
        <w:r w:rsidR="0018738B" w:rsidRPr="00EE1A3A">
          <w:rPr>
            <w:b/>
            <w:u w:val="single"/>
          </w:rPr>
          <w:t>Avalista 1</w:t>
        </w:r>
        <w:r w:rsidR="0018738B">
          <w:t>”;</w:t>
        </w:r>
      </w:ins>
    </w:p>
    <w:p w14:paraId="7A90390F" w14:textId="77777777" w:rsidR="0018738B" w:rsidRDefault="0018738B" w:rsidP="0018738B">
      <w:pPr>
        <w:spacing w:line="360" w:lineRule="auto"/>
        <w:jc w:val="both"/>
        <w:rPr>
          <w:ins w:id="11" w:author="Bruna Ribeiro Dalla [2]" w:date="2020-10-14T14:27:00Z"/>
        </w:rPr>
      </w:pPr>
    </w:p>
    <w:p w14:paraId="09E9EFC9" w14:textId="77777777" w:rsidR="0018738B" w:rsidRPr="00194497" w:rsidRDefault="0018738B" w:rsidP="0018738B">
      <w:pPr>
        <w:spacing w:line="360" w:lineRule="auto"/>
        <w:jc w:val="both"/>
        <w:rPr>
          <w:ins w:id="12" w:author="Bruna Ribeiro Dalla [2]" w:date="2020-10-14T14:27:00Z"/>
        </w:rPr>
      </w:pPr>
      <w:ins w:id="13" w:author="Bruna Ribeiro Dalla [2]" w:date="2020-10-14T14:27:00Z">
        <w:r w:rsidRPr="00710FEA">
          <w:rPr>
            <w:b/>
            <w:bCs/>
            <w:color w:val="000000"/>
          </w:rPr>
          <w:t>H&amp;FC PARTICIPAÇÕES E EMPREENDIMENTOS LTDA</w:t>
        </w:r>
        <w:r w:rsidRPr="00F05252">
          <w:t>,</w:t>
        </w:r>
        <w:r>
          <w:t xml:space="preserve"> com endereço na Avenida das Américas, nº 12.900, bloco 02, setor B, sala 607, Recreio dos Bandeirantes, inscrita no CNPJ </w:t>
        </w:r>
        <w:r>
          <w:rPr>
            <w:color w:val="000000"/>
          </w:rPr>
          <w:t>10.190.568/0001-76</w:t>
        </w:r>
        <w:r>
          <w:t xml:space="preserve">, neste </w:t>
        </w:r>
        <w:r w:rsidRPr="00EB5FA4">
          <w:t xml:space="preserve">ato representada na forma de seu </w:t>
        </w:r>
        <w:r>
          <w:t>Contrato</w:t>
        </w:r>
        <w:r w:rsidRPr="00EB5FA4">
          <w:t xml:space="preserve"> Social</w:t>
        </w:r>
        <w:r>
          <w:t>,</w:t>
        </w:r>
        <w:r w:rsidRPr="00EE1A3A">
          <w:t xml:space="preserve"> </w:t>
        </w:r>
        <w:r>
          <w:t>doravante denominada simplesmente como “</w:t>
        </w:r>
        <w:r w:rsidRPr="00EE1A3A">
          <w:rPr>
            <w:b/>
            <w:u w:val="single"/>
          </w:rPr>
          <w:t>Avalista 2</w:t>
        </w:r>
        <w:r>
          <w:t>”;</w:t>
        </w:r>
      </w:ins>
    </w:p>
    <w:p w14:paraId="6EA0A4E5" w14:textId="77777777" w:rsidR="0018738B" w:rsidRDefault="0018738B" w:rsidP="0018738B">
      <w:pPr>
        <w:spacing w:line="360" w:lineRule="auto"/>
        <w:jc w:val="both"/>
        <w:rPr>
          <w:ins w:id="14" w:author="Bruna Ribeiro Dalla [2]" w:date="2020-10-14T14:27:00Z"/>
        </w:rPr>
      </w:pPr>
    </w:p>
    <w:p w14:paraId="23E2CBD8" w14:textId="0ABBB40C" w:rsidR="0018738B" w:rsidRPr="00194497" w:rsidRDefault="0018738B" w:rsidP="0018738B">
      <w:pPr>
        <w:spacing w:line="360" w:lineRule="auto"/>
        <w:jc w:val="both"/>
        <w:rPr>
          <w:ins w:id="15" w:author="Bruna Ribeiro Dalla [2]" w:date="2020-10-14T14:27:00Z"/>
        </w:rPr>
      </w:pPr>
      <w:ins w:id="16" w:author="Bruna Ribeiro Dalla [2]" w:date="2020-10-14T14:27:00Z">
        <w:r w:rsidRPr="00907790">
          <w:rPr>
            <w:b/>
            <w:bCs/>
            <w:color w:val="000000"/>
          </w:rPr>
          <w:t>PRLT01 PARTICIPAÇÕES S.A.</w:t>
        </w:r>
        <w:r w:rsidRPr="00F05252">
          <w:t>,</w:t>
        </w:r>
        <w:r>
          <w:t xml:space="preserve"> </w:t>
        </w:r>
      </w:ins>
      <w:ins w:id="17" w:author="Bruna Ribeiro Dalla [2]" w:date="2020-10-14T15:10:00Z">
        <w:r w:rsidR="00E56E49">
          <w:t xml:space="preserve">com endereço na </w:t>
        </w:r>
      </w:ins>
      <w:ins w:id="18" w:author="Bruna Ribeiro Dalla [2]" w:date="2020-10-14T14:27:00Z">
        <w:r>
          <w:t xml:space="preserve">Avenida das Américas, nº 12.900, bloco 02, setor B, sala 607, Recreio dos Bandeirantes, inscrita no CNPJ </w:t>
        </w:r>
        <w:r>
          <w:rPr>
            <w:color w:val="000000"/>
          </w:rPr>
          <w:t>29.515.692/0001-92,</w:t>
        </w:r>
        <w:r>
          <w:t xml:space="preserve"> neste </w:t>
        </w:r>
        <w:r w:rsidRPr="00EB5FA4">
          <w:t xml:space="preserve">ato representada na forma de seu </w:t>
        </w:r>
        <w:r>
          <w:t>Estatuto</w:t>
        </w:r>
        <w:r w:rsidRPr="00EB5FA4">
          <w:t xml:space="preserve"> Social</w:t>
        </w:r>
        <w:r>
          <w:t>,</w:t>
        </w:r>
        <w:r w:rsidRPr="00EE1A3A">
          <w:t xml:space="preserve"> </w:t>
        </w:r>
        <w:r>
          <w:t>doravante denominada simplesmente como “</w:t>
        </w:r>
        <w:r w:rsidRPr="00EE1A3A">
          <w:rPr>
            <w:b/>
            <w:u w:val="single"/>
          </w:rPr>
          <w:t xml:space="preserve">Avalista </w:t>
        </w:r>
        <w:r>
          <w:rPr>
            <w:b/>
            <w:u w:val="single"/>
          </w:rPr>
          <w:t>3</w:t>
        </w:r>
        <w:r>
          <w:t>”;</w:t>
        </w:r>
      </w:ins>
    </w:p>
    <w:p w14:paraId="4EB2F19D" w14:textId="77777777" w:rsidR="0018738B" w:rsidRDefault="0018738B" w:rsidP="0018738B">
      <w:pPr>
        <w:spacing w:line="360" w:lineRule="auto"/>
        <w:jc w:val="both"/>
        <w:rPr>
          <w:ins w:id="19" w:author="Bruna Ribeiro Dalla [2]" w:date="2020-10-14T14:27:00Z"/>
        </w:rPr>
      </w:pPr>
    </w:p>
    <w:p w14:paraId="41EBED33" w14:textId="2A3295E1" w:rsidR="0018738B" w:rsidRPr="00194497" w:rsidRDefault="0018738B" w:rsidP="0018738B">
      <w:pPr>
        <w:spacing w:line="360" w:lineRule="auto"/>
        <w:jc w:val="both"/>
        <w:rPr>
          <w:ins w:id="20" w:author="Bruna Ribeiro Dalla [2]" w:date="2020-10-14T14:27:00Z"/>
        </w:rPr>
      </w:pPr>
      <w:ins w:id="21" w:author="Bruna Ribeiro Dalla [2]" w:date="2020-10-14T14:27:00Z">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Pr="00F05252">
          <w:t>,</w:t>
        </w:r>
        <w:r>
          <w:t xml:space="preserve"> com endereço na Avenida das Américas, nº 12.900, bloco 02, setor B, sala 607, Recreio dos Bandeirantes, inscrito no CPF 263.913.927-49,</w:t>
        </w:r>
        <w:r w:rsidRPr="00EE1A3A">
          <w:t xml:space="preserve"> </w:t>
        </w:r>
        <w:r>
          <w:t>doravante denominado simplesmente como “</w:t>
        </w:r>
        <w:r w:rsidRPr="00EE1A3A">
          <w:rPr>
            <w:b/>
            <w:u w:val="single"/>
          </w:rPr>
          <w:t xml:space="preserve">Avalista </w:t>
        </w:r>
        <w:r>
          <w:rPr>
            <w:b/>
            <w:u w:val="single"/>
          </w:rPr>
          <w:t>4</w:t>
        </w:r>
        <w:r>
          <w:t>”</w:t>
        </w:r>
        <w:del w:id="22" w:author="Ricardo Corradini" w:date="2020-10-14T20:07:00Z">
          <w:r w:rsidRPr="00EB5C5E" w:rsidDel="00156A1B">
            <w:delText xml:space="preserve"> </w:delText>
          </w:r>
          <w:r w:rsidDel="00156A1B">
            <w:delText>e “</w:delText>
          </w:r>
          <w:r w:rsidRPr="004D4410" w:rsidDel="00156A1B">
            <w:rPr>
              <w:b/>
              <w:bCs/>
              <w:u w:val="single"/>
            </w:rPr>
            <w:delText>Fiel Deposit</w:delText>
          </w:r>
        </w:del>
        <w:del w:id="23" w:author="Ricardo Corradini" w:date="2020-10-14T20:08:00Z">
          <w:r w:rsidRPr="004D4410" w:rsidDel="00156A1B">
            <w:rPr>
              <w:b/>
              <w:bCs/>
              <w:u w:val="single"/>
            </w:rPr>
            <w:delText>ário</w:delText>
          </w:r>
          <w:r w:rsidDel="00156A1B">
            <w:delText>”</w:delText>
          </w:r>
        </w:del>
        <w:r>
          <w:t>;</w:t>
        </w:r>
      </w:ins>
    </w:p>
    <w:p w14:paraId="12F79D37" w14:textId="77777777" w:rsidR="0018738B" w:rsidRDefault="0018738B" w:rsidP="0018738B">
      <w:pPr>
        <w:spacing w:line="360" w:lineRule="auto"/>
        <w:jc w:val="both"/>
        <w:rPr>
          <w:ins w:id="24" w:author="Bruna Ribeiro Dalla [2]" w:date="2020-10-14T14:27:00Z"/>
        </w:rPr>
      </w:pPr>
    </w:p>
    <w:p w14:paraId="4056F8BC" w14:textId="77777777" w:rsidR="0018738B" w:rsidRDefault="0018738B" w:rsidP="0018738B">
      <w:pPr>
        <w:spacing w:line="360" w:lineRule="auto"/>
        <w:jc w:val="both"/>
        <w:rPr>
          <w:ins w:id="25" w:author="Bruna Ribeiro Dalla [2]" w:date="2020-10-14T14:27:00Z"/>
        </w:rPr>
      </w:pPr>
      <w:ins w:id="26" w:author="Bruna Ribeiro Dalla [2]" w:date="2020-10-14T14:27:00Z">
        <w:r w:rsidRPr="00F479EB">
          <w:rPr>
            <w:b/>
            <w:bCs/>
            <w:color w:val="000000"/>
          </w:rPr>
          <w:t>BIANCA CAROLINE MEDEIROS TOZINI</w:t>
        </w:r>
        <w:r w:rsidRPr="00F05252">
          <w:t>,</w:t>
        </w:r>
        <w:r>
          <w:t xml:space="preserve"> com endereço na Avenida das Américas, nº 12.900, bloco 02, setor B, sala 607, Recreio dos Bandeirantes, inscrito no CPF 083.794.397-32,</w:t>
        </w:r>
        <w:r w:rsidRPr="00EE1A3A">
          <w:t xml:space="preserve"> </w:t>
        </w:r>
        <w:r>
          <w:t>doravante denominada simplesmente como “</w:t>
        </w:r>
        <w:r w:rsidRPr="00EE1A3A">
          <w:rPr>
            <w:b/>
            <w:u w:val="single"/>
          </w:rPr>
          <w:t xml:space="preserve">Avalista </w:t>
        </w:r>
        <w:r>
          <w:rPr>
            <w:b/>
            <w:u w:val="single"/>
          </w:rPr>
          <w:t>5</w:t>
        </w:r>
        <w:r>
          <w:t>” (Avalista 1, Avalista 2, Avalista 3, Avalista 4 doravante denominados em conjunto simplesmente como “</w:t>
        </w:r>
        <w:r w:rsidRPr="0040647C">
          <w:rPr>
            <w:b/>
            <w:u w:val="single"/>
          </w:rPr>
          <w:t>Avalistas</w:t>
        </w:r>
        <w:r>
          <w:t>”);</w:t>
        </w:r>
      </w:ins>
    </w:p>
    <w:p w14:paraId="3E186AD0" w14:textId="63910F26" w:rsidR="009F75B9" w:rsidRPr="00194497" w:rsidDel="0018738B" w:rsidRDefault="009F75B9" w:rsidP="0018738B">
      <w:pPr>
        <w:spacing w:line="360" w:lineRule="auto"/>
        <w:jc w:val="both"/>
        <w:rPr>
          <w:del w:id="27" w:author="Bruna Ribeiro Dalla [2]" w:date="2020-10-14T14:27:00Z"/>
        </w:rPr>
      </w:pPr>
      <w:del w:id="28" w:author="Bruna Ribeiro Dalla [2]" w:date="2020-10-14T14:27:00Z">
        <w:r w:rsidRPr="000A1FB1" w:rsidDel="0018738B">
          <w:rPr>
            <w:b/>
            <w:bCs/>
            <w:highlight w:val="yellow"/>
          </w:rPr>
          <w:delText>NOME</w:delText>
        </w:r>
        <w:r w:rsidDel="0018738B">
          <w:rPr>
            <w:b/>
            <w:bCs/>
          </w:rPr>
          <w:delText>]</w:delText>
        </w:r>
        <w:r w:rsidRPr="00F05252" w:rsidDel="0018738B">
          <w:delText>,</w:delText>
        </w:r>
        <w:r w:rsidDel="0018738B">
          <w:delText xml:space="preserve"> [</w:delText>
        </w:r>
        <w:r w:rsidRPr="000A1FB1" w:rsidDel="0018738B">
          <w:rPr>
            <w:highlight w:val="yellow"/>
          </w:rPr>
          <w:delText>qualificação</w:delText>
        </w:r>
        <w:r w:rsidDel="0018738B">
          <w:delText xml:space="preserve">], neste </w:delText>
        </w:r>
        <w:r w:rsidRPr="00EB5FA4" w:rsidDel="0018738B">
          <w:delText xml:space="preserve">ato representada na forma de seu </w:delText>
        </w:r>
        <w:r w:rsidDel="0018738B">
          <w:delText>Contrato</w:delText>
        </w:r>
        <w:r w:rsidRPr="00EB5FA4" w:rsidDel="0018738B">
          <w:delText xml:space="preserve"> Social</w:delText>
        </w:r>
        <w:r w:rsidDel="0018738B">
          <w:delText>, doravante denominada simplesmente como “</w:delText>
        </w:r>
        <w:r w:rsidRPr="00EE1A3A" w:rsidDel="0018738B">
          <w:rPr>
            <w:b/>
            <w:u w:val="single"/>
          </w:rPr>
          <w:delText>Avalista 1</w:delText>
        </w:r>
        <w:r w:rsidDel="0018738B">
          <w:delText>”;</w:delText>
        </w:r>
      </w:del>
    </w:p>
    <w:p w14:paraId="49C6774B" w14:textId="5E2BFE7D" w:rsidR="009F75B9" w:rsidDel="0018738B" w:rsidRDefault="009F75B9" w:rsidP="0018738B">
      <w:pPr>
        <w:spacing w:line="360" w:lineRule="auto"/>
        <w:jc w:val="both"/>
        <w:rPr>
          <w:del w:id="29" w:author="Bruna Ribeiro Dalla [2]" w:date="2020-10-14T14:27:00Z"/>
        </w:rPr>
      </w:pPr>
    </w:p>
    <w:p w14:paraId="5DDB47E5" w14:textId="6D36B70C" w:rsidR="009F75B9" w:rsidRPr="00194497" w:rsidDel="0018738B" w:rsidRDefault="009F75B9" w:rsidP="0018738B">
      <w:pPr>
        <w:spacing w:line="360" w:lineRule="auto"/>
        <w:jc w:val="both"/>
        <w:rPr>
          <w:del w:id="30" w:author="Bruna Ribeiro Dalla [2]" w:date="2020-10-14T14:27:00Z"/>
        </w:rPr>
      </w:pPr>
      <w:del w:id="31" w:author="Bruna Ribeiro Dalla [2]" w:date="2020-10-14T14:27:00Z">
        <w:r w:rsidDel="0018738B">
          <w:rPr>
            <w:b/>
            <w:bCs/>
          </w:rPr>
          <w:delText>[</w:delText>
        </w:r>
        <w:r w:rsidRPr="000A1FB1" w:rsidDel="0018738B">
          <w:rPr>
            <w:b/>
            <w:bCs/>
            <w:highlight w:val="yellow"/>
          </w:rPr>
          <w:delText>NOME</w:delText>
        </w:r>
        <w:r w:rsidDel="0018738B">
          <w:rPr>
            <w:b/>
            <w:bCs/>
          </w:rPr>
          <w:delText>]</w:delText>
        </w:r>
        <w:r w:rsidRPr="00F05252" w:rsidDel="0018738B">
          <w:delText>,</w:delText>
        </w:r>
        <w:r w:rsidDel="0018738B">
          <w:delText xml:space="preserve"> [</w:delText>
        </w:r>
        <w:r w:rsidRPr="000A1FB1" w:rsidDel="0018738B">
          <w:rPr>
            <w:highlight w:val="yellow"/>
          </w:rPr>
          <w:delText>qualificação</w:delText>
        </w:r>
        <w:r w:rsidDel="0018738B">
          <w:delText xml:space="preserve">], neste </w:delText>
        </w:r>
        <w:r w:rsidRPr="00EB5FA4" w:rsidDel="0018738B">
          <w:delText xml:space="preserve">ato representada na forma de seu </w:delText>
        </w:r>
        <w:r w:rsidDel="0018738B">
          <w:delText>Contrato</w:delText>
        </w:r>
        <w:r w:rsidRPr="00EB5FA4" w:rsidDel="0018738B">
          <w:delText xml:space="preserve"> Social</w:delText>
        </w:r>
        <w:r w:rsidDel="0018738B">
          <w:delText>,</w:delText>
        </w:r>
        <w:r w:rsidRPr="00EE1A3A" w:rsidDel="0018738B">
          <w:delText xml:space="preserve"> </w:delText>
        </w:r>
        <w:r w:rsidDel="0018738B">
          <w:delText>doravante denominada simplesmente como “</w:delText>
        </w:r>
        <w:r w:rsidRPr="00EE1A3A" w:rsidDel="0018738B">
          <w:rPr>
            <w:b/>
            <w:u w:val="single"/>
          </w:rPr>
          <w:delText>Avalista 2</w:delText>
        </w:r>
        <w:r w:rsidDel="0018738B">
          <w:delText>”;</w:delText>
        </w:r>
      </w:del>
    </w:p>
    <w:p w14:paraId="4061F941" w14:textId="67193700" w:rsidR="009F75B9" w:rsidDel="0018738B" w:rsidRDefault="009F75B9" w:rsidP="0018738B">
      <w:pPr>
        <w:spacing w:line="360" w:lineRule="auto"/>
        <w:jc w:val="both"/>
        <w:rPr>
          <w:del w:id="32" w:author="Bruna Ribeiro Dalla [2]" w:date="2020-10-14T14:27:00Z"/>
        </w:rPr>
      </w:pPr>
    </w:p>
    <w:p w14:paraId="09A3FD05" w14:textId="57C0C774" w:rsidR="009F75B9" w:rsidRPr="00194497" w:rsidDel="0018738B" w:rsidRDefault="009F75B9" w:rsidP="0018738B">
      <w:pPr>
        <w:spacing w:line="360" w:lineRule="auto"/>
        <w:jc w:val="both"/>
        <w:rPr>
          <w:del w:id="33" w:author="Bruna Ribeiro Dalla [2]" w:date="2020-10-14T14:27:00Z"/>
        </w:rPr>
      </w:pPr>
      <w:del w:id="34" w:author="Bruna Ribeiro Dalla [2]" w:date="2020-10-14T14:27:00Z">
        <w:r w:rsidDel="0018738B">
          <w:rPr>
            <w:b/>
            <w:bCs/>
          </w:rPr>
          <w:delText>[</w:delText>
        </w:r>
        <w:r w:rsidRPr="000A1FB1" w:rsidDel="0018738B">
          <w:rPr>
            <w:b/>
            <w:bCs/>
            <w:highlight w:val="yellow"/>
          </w:rPr>
          <w:delText>NOME</w:delText>
        </w:r>
        <w:r w:rsidDel="0018738B">
          <w:rPr>
            <w:b/>
            <w:bCs/>
          </w:rPr>
          <w:delText>]</w:delText>
        </w:r>
        <w:r w:rsidRPr="00F05252" w:rsidDel="0018738B">
          <w:delText>,</w:delText>
        </w:r>
        <w:r w:rsidDel="0018738B">
          <w:delText xml:space="preserve"> [</w:delText>
        </w:r>
        <w:r w:rsidRPr="000A1FB1" w:rsidDel="0018738B">
          <w:rPr>
            <w:highlight w:val="yellow"/>
          </w:rPr>
          <w:delText>qualificação</w:delText>
        </w:r>
        <w:r w:rsidDel="0018738B">
          <w:delText xml:space="preserve">], neste </w:delText>
        </w:r>
        <w:r w:rsidRPr="00EB5FA4" w:rsidDel="0018738B">
          <w:delText xml:space="preserve">ato representada na forma de seu </w:delText>
        </w:r>
        <w:r w:rsidDel="0018738B">
          <w:delText>Contrato</w:delText>
        </w:r>
        <w:r w:rsidRPr="00EB5FA4" w:rsidDel="0018738B">
          <w:delText xml:space="preserve"> Social</w:delText>
        </w:r>
        <w:r w:rsidDel="0018738B">
          <w:delText>,</w:delText>
        </w:r>
        <w:r w:rsidRPr="00EE1A3A" w:rsidDel="0018738B">
          <w:delText xml:space="preserve"> </w:delText>
        </w:r>
        <w:r w:rsidDel="0018738B">
          <w:delText>doravante denominada simplesmente como “</w:delText>
        </w:r>
        <w:r w:rsidRPr="00EE1A3A" w:rsidDel="0018738B">
          <w:rPr>
            <w:b/>
            <w:u w:val="single"/>
          </w:rPr>
          <w:delText xml:space="preserve">Avalista </w:delText>
        </w:r>
        <w:r w:rsidDel="0018738B">
          <w:rPr>
            <w:b/>
            <w:u w:val="single"/>
          </w:rPr>
          <w:delText>3</w:delText>
        </w:r>
        <w:r w:rsidDel="0018738B">
          <w:delText>”;</w:delText>
        </w:r>
      </w:del>
    </w:p>
    <w:p w14:paraId="732E6A73" w14:textId="19B08662" w:rsidR="009F75B9" w:rsidDel="0018738B" w:rsidRDefault="009F75B9" w:rsidP="0018738B">
      <w:pPr>
        <w:spacing w:line="360" w:lineRule="auto"/>
        <w:jc w:val="both"/>
        <w:rPr>
          <w:del w:id="35" w:author="Bruna Ribeiro Dalla [2]" w:date="2020-10-14T14:27:00Z"/>
        </w:rPr>
      </w:pPr>
    </w:p>
    <w:p w14:paraId="56B6C279" w14:textId="2953C77A" w:rsidR="009F75B9" w:rsidRPr="00194497" w:rsidDel="0018738B" w:rsidRDefault="009F75B9" w:rsidP="0018738B">
      <w:pPr>
        <w:spacing w:line="360" w:lineRule="auto"/>
        <w:jc w:val="both"/>
        <w:rPr>
          <w:del w:id="36" w:author="Bruna Ribeiro Dalla [2]" w:date="2020-10-14T14:27:00Z"/>
        </w:rPr>
      </w:pPr>
      <w:del w:id="37" w:author="Bruna Ribeiro Dalla [2]" w:date="2020-10-14T14:27:00Z">
        <w:r w:rsidDel="0018738B">
          <w:rPr>
            <w:b/>
            <w:bCs/>
          </w:rPr>
          <w:delText>[</w:delText>
        </w:r>
        <w:r w:rsidRPr="000A1FB1" w:rsidDel="0018738B">
          <w:rPr>
            <w:b/>
            <w:bCs/>
            <w:highlight w:val="yellow"/>
          </w:rPr>
          <w:delText>NOME</w:delText>
        </w:r>
        <w:r w:rsidDel="0018738B">
          <w:rPr>
            <w:b/>
            <w:bCs/>
          </w:rPr>
          <w:delText>]</w:delText>
        </w:r>
        <w:r w:rsidRPr="00F05252" w:rsidDel="0018738B">
          <w:delText>,</w:delText>
        </w:r>
        <w:r w:rsidDel="0018738B">
          <w:delText xml:space="preserve"> [</w:delText>
        </w:r>
        <w:r w:rsidRPr="000A1FB1" w:rsidDel="0018738B">
          <w:rPr>
            <w:highlight w:val="yellow"/>
          </w:rPr>
          <w:delText>qualificação</w:delText>
        </w:r>
        <w:r w:rsidDel="0018738B">
          <w:delText>],</w:delText>
        </w:r>
        <w:r w:rsidRPr="00EE1A3A" w:rsidDel="0018738B">
          <w:delText xml:space="preserve"> </w:delText>
        </w:r>
        <w:r w:rsidDel="0018738B">
          <w:delText>doravante denominado simplesmente como “</w:delText>
        </w:r>
        <w:r w:rsidRPr="00EE1A3A" w:rsidDel="0018738B">
          <w:rPr>
            <w:b/>
            <w:u w:val="single"/>
          </w:rPr>
          <w:delText xml:space="preserve">Avalista </w:delText>
        </w:r>
        <w:r w:rsidDel="0018738B">
          <w:rPr>
            <w:b/>
            <w:u w:val="single"/>
          </w:rPr>
          <w:delText>4</w:delText>
        </w:r>
        <w:r w:rsidDel="0018738B">
          <w:delText>”;</w:delText>
        </w:r>
      </w:del>
    </w:p>
    <w:p w14:paraId="3C4F902C" w14:textId="0E184A9F" w:rsidR="009F75B9" w:rsidDel="0018738B" w:rsidRDefault="009F75B9" w:rsidP="0018738B">
      <w:pPr>
        <w:spacing w:line="360" w:lineRule="auto"/>
        <w:jc w:val="both"/>
        <w:rPr>
          <w:del w:id="38" w:author="Bruna Ribeiro Dalla [2]" w:date="2020-10-14T14:27:00Z"/>
        </w:rPr>
      </w:pPr>
    </w:p>
    <w:p w14:paraId="0C78E4E3" w14:textId="31B31C45" w:rsidR="009F75B9" w:rsidDel="0018738B" w:rsidRDefault="009F75B9" w:rsidP="0018738B">
      <w:pPr>
        <w:spacing w:line="360" w:lineRule="auto"/>
        <w:jc w:val="both"/>
        <w:rPr>
          <w:del w:id="39" w:author="Bruna Ribeiro Dalla [2]" w:date="2020-10-14T14:27:00Z"/>
        </w:rPr>
      </w:pPr>
      <w:del w:id="40" w:author="Bruna Ribeiro Dalla [2]" w:date="2020-10-14T14:27:00Z">
        <w:r w:rsidDel="0018738B">
          <w:rPr>
            <w:b/>
            <w:bCs/>
          </w:rPr>
          <w:delText>[</w:delText>
        </w:r>
        <w:r w:rsidRPr="000A1FB1" w:rsidDel="0018738B">
          <w:rPr>
            <w:b/>
            <w:bCs/>
            <w:highlight w:val="yellow"/>
          </w:rPr>
          <w:delText>NOME</w:delText>
        </w:r>
        <w:r w:rsidDel="0018738B">
          <w:rPr>
            <w:b/>
            <w:bCs/>
          </w:rPr>
          <w:delText>]</w:delText>
        </w:r>
        <w:r w:rsidRPr="00F05252" w:rsidDel="0018738B">
          <w:delText>,</w:delText>
        </w:r>
        <w:r w:rsidDel="0018738B">
          <w:delText xml:space="preserve"> [</w:delText>
        </w:r>
        <w:r w:rsidRPr="000A1FB1" w:rsidDel="0018738B">
          <w:rPr>
            <w:highlight w:val="yellow"/>
          </w:rPr>
          <w:delText>qualificação</w:delText>
        </w:r>
        <w:r w:rsidDel="0018738B">
          <w:delText>],</w:delText>
        </w:r>
        <w:r w:rsidRPr="00EE1A3A" w:rsidDel="0018738B">
          <w:delText xml:space="preserve"> </w:delText>
        </w:r>
        <w:r w:rsidDel="0018738B">
          <w:delText>doravante denominada simplesmente como “</w:delText>
        </w:r>
        <w:r w:rsidRPr="00EE1A3A" w:rsidDel="0018738B">
          <w:rPr>
            <w:b/>
            <w:u w:val="single"/>
          </w:rPr>
          <w:delText xml:space="preserve">Avalista </w:delText>
        </w:r>
        <w:r w:rsidDel="0018738B">
          <w:rPr>
            <w:b/>
            <w:u w:val="single"/>
          </w:rPr>
          <w:delText>5</w:delText>
        </w:r>
        <w:r w:rsidDel="0018738B">
          <w:delText>” (Avalista 1, Avalista 2, Avalista 3, Avalista 4, Avalista 5 e Avalista 6 doravante denominados em conjunto simplesmente como “</w:delText>
        </w:r>
        <w:r w:rsidRPr="0040647C" w:rsidDel="0018738B">
          <w:rPr>
            <w:b/>
            <w:u w:val="single"/>
          </w:rPr>
          <w:delText>Avalistas</w:delText>
        </w:r>
        <w:r w:rsidDel="0018738B">
          <w:delText>”);</w:delText>
        </w:r>
      </w:del>
    </w:p>
    <w:p w14:paraId="11225345" w14:textId="77777777" w:rsidR="009F75B9" w:rsidRPr="00BC01F1" w:rsidRDefault="009F75B9" w:rsidP="0018738B">
      <w:pPr>
        <w:spacing w:line="360" w:lineRule="auto"/>
        <w:jc w:val="both"/>
      </w:pPr>
    </w:p>
    <w:p w14:paraId="7D1917AA" w14:textId="0163BC3E" w:rsidR="00F3595F" w:rsidRPr="00EB5FA4" w:rsidRDefault="004F65B7" w:rsidP="003F3117">
      <w:pPr>
        <w:spacing w:line="360" w:lineRule="auto"/>
        <w:jc w:val="both"/>
      </w:pPr>
      <w:r w:rsidRPr="00EB5FA4">
        <w:t xml:space="preserve">Formalizam, neste ato, a emissão </w:t>
      </w:r>
      <w:r w:rsidR="00AF7DF0" w:rsidRPr="00EB5FA4">
        <w:t xml:space="preserve">pela Emissora </w:t>
      </w:r>
      <w:r w:rsidRPr="00EB5FA4">
        <w:t xml:space="preserve">de </w:t>
      </w:r>
      <w:r w:rsidR="006113B1" w:rsidRPr="00EB5FA4">
        <w:t xml:space="preserve">Cédula de Crédito Imobiliário </w:t>
      </w:r>
      <w:r w:rsidR="000C67AD" w:rsidRPr="00602075">
        <w:t>sem</w:t>
      </w:r>
      <w:r w:rsidR="000C67AD" w:rsidRPr="00EB5FA4">
        <w:t xml:space="preserve"> </w:t>
      </w:r>
      <w:r w:rsidR="0024007B" w:rsidRPr="00EB5FA4">
        <w:t xml:space="preserve">Garantia Real Imobiliária </w:t>
      </w:r>
      <w:r w:rsidRPr="00EB5FA4">
        <w:t>sob a Forma Escritural</w:t>
      </w:r>
      <w:r w:rsidR="00544E53" w:rsidRPr="00EB5FA4">
        <w:t>,</w:t>
      </w:r>
      <w:r w:rsidRPr="00EB5FA4">
        <w:t xml:space="preserve"> mediante as seguintes cláusulas e condições:</w:t>
      </w:r>
    </w:p>
    <w:p w14:paraId="46ADDAF4" w14:textId="77777777" w:rsidR="00602075" w:rsidRDefault="00602075" w:rsidP="003F3117">
      <w:pPr>
        <w:spacing w:line="360" w:lineRule="auto"/>
        <w:jc w:val="both"/>
        <w:rPr>
          <w:b/>
        </w:rPr>
      </w:pPr>
    </w:p>
    <w:p w14:paraId="16B5A8C5" w14:textId="77777777" w:rsidR="000C67AD" w:rsidRPr="00EB5FA4" w:rsidRDefault="000C67AD" w:rsidP="003F3117">
      <w:pPr>
        <w:spacing w:line="360" w:lineRule="auto"/>
        <w:jc w:val="both"/>
        <w:rPr>
          <w:b/>
        </w:rPr>
      </w:pPr>
      <w:r w:rsidRPr="00EB5FA4">
        <w:rPr>
          <w:b/>
        </w:rPr>
        <w:t>II – CLÁUSULAS</w:t>
      </w:r>
    </w:p>
    <w:p w14:paraId="52185725" w14:textId="77777777" w:rsidR="000C67AD" w:rsidRPr="00EB5FA4" w:rsidRDefault="000C67AD" w:rsidP="003F3117">
      <w:pPr>
        <w:spacing w:line="360" w:lineRule="auto"/>
        <w:jc w:val="both"/>
      </w:pPr>
    </w:p>
    <w:p w14:paraId="0AD40E85" w14:textId="77777777" w:rsidR="00F3595F" w:rsidRPr="00EB5FA4" w:rsidRDefault="00F3595F" w:rsidP="003F3117">
      <w:pPr>
        <w:spacing w:line="360" w:lineRule="auto"/>
        <w:jc w:val="both"/>
        <w:rPr>
          <w:b/>
        </w:rPr>
      </w:pPr>
      <w:r w:rsidRPr="00EB5FA4">
        <w:rPr>
          <w:b/>
        </w:rPr>
        <w:t>CLÁUSULA PRIMEIRA – DEFINIÇÕES</w:t>
      </w:r>
    </w:p>
    <w:p w14:paraId="043DC343" w14:textId="77777777" w:rsidR="00005CE6" w:rsidRPr="00EB5FA4" w:rsidRDefault="00005CE6" w:rsidP="003F3117">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507884A1" w14:textId="6AFC2DA3" w:rsidR="00F3595F" w:rsidRPr="00EB5FA4" w:rsidRDefault="00816EE1" w:rsidP="003F3117">
      <w:pPr>
        <w:pStyle w:val="Cabealho"/>
        <w:numPr>
          <w:ilvl w:val="1"/>
          <w:numId w:val="2"/>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u w:val="single"/>
          <w:lang w:val="pt-BR" w:eastAsia="pt-BR"/>
        </w:rPr>
      </w:pPr>
      <w:r w:rsidRPr="00EB5FA4">
        <w:rPr>
          <w:u w:val="single"/>
          <w:lang w:val="pt-BR"/>
        </w:rPr>
        <w:t>Definições</w:t>
      </w:r>
      <w:r w:rsidRPr="00EB5FA4">
        <w:rPr>
          <w:lang w:val="pt-BR"/>
        </w:rPr>
        <w:t xml:space="preserve">: </w:t>
      </w:r>
      <w:r w:rsidR="00F3595F" w:rsidRPr="00EB5FA4">
        <w:rPr>
          <w:lang w:val="pt-BR"/>
        </w:rPr>
        <w:t>Para</w:t>
      </w:r>
      <w:r w:rsidR="00576429" w:rsidRPr="00EB5FA4">
        <w:rPr>
          <w:lang w:val="pt-BR"/>
        </w:rPr>
        <w:t xml:space="preserve"> os</w:t>
      </w:r>
      <w:r w:rsidR="00F3595F" w:rsidRPr="00EB5FA4">
        <w:rPr>
          <w:lang w:val="pt-BR"/>
        </w:rPr>
        <w:t xml:space="preserve"> fins desta Escritura de Emissão</w:t>
      </w:r>
      <w:r w:rsidR="00E338B4">
        <w:rPr>
          <w:lang w:val="pt-BR"/>
        </w:rPr>
        <w:t xml:space="preserve"> de CCI</w:t>
      </w:r>
      <w:r w:rsidR="009F75B9">
        <w:rPr>
          <w:lang w:val="pt-BR"/>
        </w:rPr>
        <w:t xml:space="preserve"> CCB</w:t>
      </w:r>
      <w:r w:rsidR="00141859" w:rsidRPr="00EB5FA4">
        <w:rPr>
          <w:lang w:val="pt-BR"/>
        </w:rPr>
        <w:t>,</w:t>
      </w:r>
      <w:r w:rsidR="004804F9" w:rsidRPr="00EB5FA4">
        <w:rPr>
          <w:lang w:val="pt-BR"/>
        </w:rPr>
        <w:t xml:space="preserve"> adotam-se </w:t>
      </w:r>
      <w:r w:rsidR="00F3595F" w:rsidRPr="00EB5FA4">
        <w:rPr>
          <w:lang w:val="pt-BR"/>
        </w:rPr>
        <w:t>as seguintes definições</w:t>
      </w:r>
      <w:r w:rsidR="00576429" w:rsidRPr="00EB5FA4">
        <w:rPr>
          <w:lang w:val="pt-BR"/>
        </w:rPr>
        <w:t>, sem prejuízo daquelas</w:t>
      </w:r>
      <w:r w:rsidR="004804F9" w:rsidRPr="00EB5FA4">
        <w:rPr>
          <w:lang w:val="pt-BR"/>
        </w:rPr>
        <w:t xml:space="preserve"> que forem estabelecidas no corpo d</w:t>
      </w:r>
      <w:r w:rsidR="00AF7DF0" w:rsidRPr="00EB5FA4">
        <w:rPr>
          <w:lang w:val="pt-BR"/>
        </w:rPr>
        <w:t>este documento</w:t>
      </w:r>
      <w:r w:rsidR="00F3595F" w:rsidRPr="00EB5FA4">
        <w:rPr>
          <w:lang w:val="pt-BR"/>
        </w:rPr>
        <w:t>:</w:t>
      </w:r>
    </w:p>
    <w:p w14:paraId="3A850388" w14:textId="77777777" w:rsidR="00CB1606" w:rsidRPr="00EB5FA4" w:rsidRDefault="00CB1606" w:rsidP="003F3117">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lang w:val="pt-BR" w:eastAsia="pt-BR"/>
        </w:rPr>
      </w:pPr>
    </w:p>
    <w:tbl>
      <w:tblPr>
        <w:tblW w:w="9180" w:type="dxa"/>
        <w:tblInd w:w="70" w:type="dxa"/>
        <w:tblCellMar>
          <w:left w:w="70" w:type="dxa"/>
          <w:right w:w="70" w:type="dxa"/>
        </w:tblCellMar>
        <w:tblLook w:val="0000" w:firstRow="0" w:lastRow="0" w:firstColumn="0" w:lastColumn="0" w:noHBand="0" w:noVBand="0"/>
      </w:tblPr>
      <w:tblGrid>
        <w:gridCol w:w="2977"/>
        <w:gridCol w:w="6203"/>
      </w:tblGrid>
      <w:tr w:rsidR="006323F2" w:rsidRPr="00EB5FA4" w14:paraId="03963F4C" w14:textId="77777777">
        <w:tc>
          <w:tcPr>
            <w:tcW w:w="2977" w:type="dxa"/>
          </w:tcPr>
          <w:p w14:paraId="1BE55997" w14:textId="77777777" w:rsidR="006323F2" w:rsidRDefault="006323F2" w:rsidP="000C691B">
            <w:pPr>
              <w:spacing w:line="360" w:lineRule="auto"/>
            </w:pPr>
            <w:r>
              <w:t>“</w:t>
            </w:r>
            <w:r w:rsidRPr="006323F2">
              <w:rPr>
                <w:u w:val="single"/>
              </w:rPr>
              <w:t>Agente de Cobrança</w:t>
            </w:r>
            <w:r>
              <w:t>”</w:t>
            </w:r>
          </w:p>
          <w:p w14:paraId="48AABFE2" w14:textId="77777777" w:rsidR="00BC01F1" w:rsidRPr="00EB5FA4" w:rsidRDefault="00BC01F1" w:rsidP="000C691B">
            <w:pPr>
              <w:spacing w:line="360" w:lineRule="auto"/>
            </w:pPr>
          </w:p>
        </w:tc>
        <w:tc>
          <w:tcPr>
            <w:tcW w:w="6203" w:type="dxa"/>
          </w:tcPr>
          <w:p w14:paraId="59902C9F" w14:textId="29C1685B" w:rsidR="006323F2" w:rsidRDefault="006323F2" w:rsidP="003F3117">
            <w:pPr>
              <w:spacing w:line="360" w:lineRule="auto"/>
              <w:jc w:val="both"/>
            </w:pPr>
            <w:r w:rsidRPr="006323F2">
              <w:t xml:space="preserve">O Agente de Cobrança será a </w:t>
            </w:r>
            <w:del w:id="41" w:author="Ricardo Corradini" w:date="2020-10-14T20:12:00Z">
              <w:r w:rsidRPr="006323F2" w:rsidDel="00156A1B">
                <w:delText>Emissora</w:delText>
              </w:r>
            </w:del>
            <w:ins w:id="42" w:author="Ricardo Corradini" w:date="2020-10-14T20:12:00Z">
              <w:r w:rsidR="00156A1B">
                <w:t>Securitizadora</w:t>
              </w:r>
            </w:ins>
            <w:r w:rsidRPr="006323F2">
              <w:t xml:space="preserve">, podendo a referida função ser desempenhada por outras sociedades do grupo econômico da </w:t>
            </w:r>
            <w:ins w:id="43" w:author="Ricardo Corradini" w:date="2020-10-14T20:12:00Z">
              <w:r w:rsidR="00156A1B">
                <w:t>Securitizadora</w:t>
              </w:r>
            </w:ins>
            <w:del w:id="44" w:author="Ricardo Corradini" w:date="2020-10-14T20:12:00Z">
              <w:r w:rsidRPr="006323F2" w:rsidDel="00156A1B">
                <w:delText>Emissora</w:delText>
              </w:r>
            </w:del>
            <w:r w:rsidRPr="006323F2">
              <w:t xml:space="preserve">, </w:t>
            </w:r>
            <w:r w:rsidR="00C90237">
              <w:t>ou pelo</w:t>
            </w:r>
            <w:r w:rsidRPr="006323F2">
              <w:t xml:space="preserve"> o Titular da CCI</w:t>
            </w:r>
            <w:r w:rsidR="009F75B9">
              <w:t xml:space="preserve"> CCB</w:t>
            </w:r>
            <w:r w:rsidRPr="006323F2">
              <w:t>.</w:t>
            </w:r>
          </w:p>
          <w:p w14:paraId="0B0CC2B5" w14:textId="77777777" w:rsidR="00BC01F1" w:rsidRPr="00EB5FA4" w:rsidRDefault="00BC01F1" w:rsidP="00B47CEF">
            <w:pPr>
              <w:widowControl w:val="0"/>
              <w:spacing w:line="360" w:lineRule="auto"/>
              <w:jc w:val="both"/>
            </w:pPr>
          </w:p>
        </w:tc>
      </w:tr>
      <w:tr w:rsidR="000379BC" w:rsidRPr="00EB5FA4" w14:paraId="652B01A3" w14:textId="77777777">
        <w:trPr>
          <w:ins w:id="45" w:author="Bruna Ribeiro Dalla [2]" w:date="2020-10-14T14:51:00Z"/>
        </w:trPr>
        <w:tc>
          <w:tcPr>
            <w:tcW w:w="2977" w:type="dxa"/>
          </w:tcPr>
          <w:p w14:paraId="3EF6061C" w14:textId="77777777" w:rsidR="000379BC" w:rsidRDefault="000379BC" w:rsidP="000379BC">
            <w:pPr>
              <w:spacing w:line="360" w:lineRule="auto"/>
              <w:rPr>
                <w:ins w:id="46" w:author="Bruna Ribeiro Dalla [2]" w:date="2020-10-14T14:51:00Z"/>
              </w:rPr>
            </w:pPr>
            <w:ins w:id="47" w:author="Bruna Ribeiro Dalla [2]" w:date="2020-10-14T14:51:00Z">
              <w:r w:rsidRPr="00F05252">
                <w:lastRenderedPageBreak/>
                <w:t>“</w:t>
              </w:r>
              <w:r w:rsidRPr="00F05252">
                <w:rPr>
                  <w:u w:val="single"/>
                </w:rPr>
                <w:t>Agente Fiduciário</w:t>
              </w:r>
              <w:r w:rsidRPr="00F05252">
                <w:t>”</w:t>
              </w:r>
              <w:r>
                <w:t xml:space="preserve"> e “</w:t>
              </w:r>
              <w:r w:rsidRPr="00205C5A">
                <w:rPr>
                  <w:u w:val="single"/>
                </w:rPr>
                <w:t>Instituição Custodiante</w:t>
              </w:r>
              <w:r>
                <w:t>”</w:t>
              </w:r>
            </w:ins>
          </w:p>
          <w:p w14:paraId="4F14E1FD" w14:textId="77777777" w:rsidR="000379BC" w:rsidRDefault="000379BC" w:rsidP="000379BC">
            <w:pPr>
              <w:spacing w:line="360" w:lineRule="auto"/>
              <w:rPr>
                <w:ins w:id="48" w:author="Bruna Ribeiro Dalla [2]" w:date="2020-10-14T14:51:00Z"/>
              </w:rPr>
            </w:pPr>
          </w:p>
        </w:tc>
        <w:tc>
          <w:tcPr>
            <w:tcW w:w="6203" w:type="dxa"/>
          </w:tcPr>
          <w:p w14:paraId="7F552CE5" w14:textId="2609D0CF" w:rsidR="000379BC" w:rsidRPr="00F479EB" w:rsidRDefault="000379BC" w:rsidP="000379BC">
            <w:pPr>
              <w:spacing w:line="360" w:lineRule="auto"/>
              <w:jc w:val="both"/>
              <w:rPr>
                <w:ins w:id="49" w:author="Bruna Ribeiro Dalla [2]" w:date="2020-10-14T14:51:00Z"/>
                <w:bCs/>
              </w:rPr>
            </w:pPr>
            <w:ins w:id="50" w:author="Bruna Ribeiro Dalla [2]" w:date="2020-10-14T14:51:00Z">
              <w:r w:rsidRPr="00AE3BEA">
                <w:t>SIMPLIFIC PAVARINI DISTRIBUIDORA DE TITULOS E VALORES MOBILIARIOS LTDA.</w:t>
              </w:r>
              <w:r w:rsidRPr="00F479EB">
                <w:rPr>
                  <w:bCs/>
                </w:rPr>
                <w:t xml:space="preserve">, </w:t>
              </w:r>
            </w:ins>
            <w:ins w:id="51" w:author="Bruna Ribeiro Dalla [2]" w:date="2020-10-14T14:52:00Z">
              <w:r>
                <w:rPr>
                  <w:bCs/>
                </w:rPr>
                <w:t>já qualificada no pre</w:t>
              </w:r>
            </w:ins>
            <w:ins w:id="52" w:author="Bruna Ribeiro Dalla [2]" w:date="2020-10-14T14:53:00Z">
              <w:r w:rsidR="000F30AD">
                <w:rPr>
                  <w:bCs/>
                </w:rPr>
                <w:t>â</w:t>
              </w:r>
            </w:ins>
            <w:ins w:id="53" w:author="Bruna Ribeiro Dalla [2]" w:date="2020-10-14T14:52:00Z">
              <w:r>
                <w:rPr>
                  <w:bCs/>
                </w:rPr>
                <w:t>mbulo dest</w:t>
              </w:r>
            </w:ins>
            <w:ins w:id="54" w:author="Bruna Ribeiro Dalla [2]" w:date="2020-10-14T14:53:00Z">
              <w:r>
                <w:rPr>
                  <w:bCs/>
                </w:rPr>
                <w:t xml:space="preserve">a Escritura de Emissão </w:t>
              </w:r>
              <w:r w:rsidR="000F30AD">
                <w:rPr>
                  <w:bCs/>
                </w:rPr>
                <w:t xml:space="preserve">de </w:t>
              </w:r>
              <w:r>
                <w:rPr>
                  <w:bCs/>
                </w:rPr>
                <w:t>CCI CCB</w:t>
              </w:r>
            </w:ins>
            <w:ins w:id="55" w:author="Bruna Ribeiro Dalla [2]" w:date="2020-10-14T14:51:00Z">
              <w:r w:rsidRPr="00F479EB">
                <w:rPr>
                  <w:bCs/>
                </w:rPr>
                <w:t xml:space="preserve">; </w:t>
              </w:r>
            </w:ins>
          </w:p>
          <w:p w14:paraId="6F2E7AD4" w14:textId="77777777" w:rsidR="000379BC" w:rsidRPr="006323F2" w:rsidRDefault="000379BC" w:rsidP="000379BC">
            <w:pPr>
              <w:spacing w:line="360" w:lineRule="auto"/>
              <w:jc w:val="both"/>
              <w:rPr>
                <w:ins w:id="56" w:author="Bruna Ribeiro Dalla [2]" w:date="2020-10-14T14:51:00Z"/>
              </w:rPr>
            </w:pPr>
          </w:p>
        </w:tc>
      </w:tr>
      <w:tr w:rsidR="006F4458" w:rsidRPr="00EB5FA4" w14:paraId="031F9E3D" w14:textId="77777777">
        <w:tc>
          <w:tcPr>
            <w:tcW w:w="2977" w:type="dxa"/>
          </w:tcPr>
          <w:p w14:paraId="3606FA29" w14:textId="77777777" w:rsidR="006F4458" w:rsidRDefault="006F4458" w:rsidP="006F4458">
            <w:pPr>
              <w:spacing w:line="360" w:lineRule="auto"/>
            </w:pPr>
            <w:r>
              <w:t>“</w:t>
            </w:r>
            <w:r w:rsidRPr="00C4409D">
              <w:rPr>
                <w:u w:val="single"/>
              </w:rPr>
              <w:t>B3</w:t>
            </w:r>
            <w:r>
              <w:t>”</w:t>
            </w:r>
          </w:p>
        </w:tc>
        <w:tc>
          <w:tcPr>
            <w:tcW w:w="6203" w:type="dxa"/>
          </w:tcPr>
          <w:p w14:paraId="44B7CF89" w14:textId="01303EFB" w:rsidR="006F4458" w:rsidRPr="00E16BB0" w:rsidRDefault="006F4458" w:rsidP="006F4458">
            <w:pPr>
              <w:widowControl w:val="0"/>
              <w:spacing w:line="360" w:lineRule="auto"/>
              <w:jc w:val="both"/>
            </w:pPr>
            <w:r w:rsidRPr="00691795">
              <w:t>B3 S.A. B</w:t>
            </w:r>
            <w:r>
              <w:t>rasil</w:t>
            </w:r>
            <w:r w:rsidRPr="00691795">
              <w:t>, B</w:t>
            </w:r>
            <w:r>
              <w:t>olsa</w:t>
            </w:r>
            <w:r w:rsidRPr="00691795">
              <w:t>, B</w:t>
            </w:r>
            <w:r>
              <w:t>alcão</w:t>
            </w:r>
            <w:r w:rsidRPr="00691795">
              <w:t xml:space="preserve"> –</w:t>
            </w:r>
            <w:r>
              <w:t xml:space="preserve"> Segmento CETIP UTVM</w:t>
            </w:r>
            <w:r w:rsidRPr="00691795">
              <w:t xml:space="preserve">, </w:t>
            </w:r>
            <w:r w:rsidRPr="00895C84">
              <w:t>instituição devidamente autorizada pelo Banco Central do Brasil para a prestação de serviços de depositário eletrônico de ativos escriturais e liquidação financeira,</w:t>
            </w:r>
            <w:r>
              <w:t xml:space="preserve"> </w:t>
            </w:r>
            <w:r w:rsidRPr="00691795">
              <w:t>com sede na Praça Antonio Prado, 48, 7º andar, Centro, São Paulo/SP, CEP 01.010-901</w:t>
            </w:r>
            <w:r w:rsidRPr="00CD0A10">
              <w:t>;</w:t>
            </w:r>
            <w:r>
              <w:t xml:space="preserve"> </w:t>
            </w:r>
          </w:p>
          <w:p w14:paraId="5AA19009" w14:textId="77777777" w:rsidR="006F4458" w:rsidRPr="006323F2" w:rsidRDefault="006F4458" w:rsidP="006F4458">
            <w:pPr>
              <w:spacing w:line="360" w:lineRule="auto"/>
              <w:jc w:val="both"/>
            </w:pPr>
          </w:p>
        </w:tc>
      </w:tr>
      <w:tr w:rsidR="006F4458" w:rsidRPr="00EB5FA4" w14:paraId="4F31A06E" w14:textId="77777777">
        <w:tc>
          <w:tcPr>
            <w:tcW w:w="2977" w:type="dxa"/>
          </w:tcPr>
          <w:p w14:paraId="6F062C06" w14:textId="77777777" w:rsidR="006F4458" w:rsidRPr="00EB5FA4" w:rsidRDefault="006F4458" w:rsidP="006F4458">
            <w:pPr>
              <w:spacing w:line="360" w:lineRule="auto"/>
            </w:pPr>
            <w:r>
              <w:t>“</w:t>
            </w:r>
            <w:r w:rsidRPr="006323F2">
              <w:rPr>
                <w:u w:val="single"/>
              </w:rPr>
              <w:t>Cartório de Registro de Imóveis</w:t>
            </w:r>
            <w:r>
              <w:t>”</w:t>
            </w:r>
          </w:p>
        </w:tc>
        <w:tc>
          <w:tcPr>
            <w:tcW w:w="6203" w:type="dxa"/>
          </w:tcPr>
          <w:p w14:paraId="39B74483" w14:textId="1B57CD27" w:rsidR="006F4458" w:rsidRDefault="006F4458" w:rsidP="006F4458">
            <w:pPr>
              <w:spacing w:line="360" w:lineRule="auto"/>
              <w:jc w:val="both"/>
            </w:pPr>
            <w:r w:rsidRPr="006323F2">
              <w:t xml:space="preserve">É o </w:t>
            </w:r>
            <w:r>
              <w:t>[</w:t>
            </w:r>
            <w:r w:rsidRPr="00C90237">
              <w:rPr>
                <w:highlight w:val="yellow"/>
              </w:rPr>
              <w:t>...</w:t>
            </w:r>
            <w:r>
              <w:t xml:space="preserve">], Estado </w:t>
            </w:r>
            <w:r w:rsidR="00C90237">
              <w:t>do Rio de Janeiro</w:t>
            </w:r>
            <w:r w:rsidRPr="006323F2">
              <w:t>, onde estão localizad</w:t>
            </w:r>
            <w:r>
              <w:t>a</w:t>
            </w:r>
            <w:r w:rsidRPr="006323F2">
              <w:t>s</w:t>
            </w:r>
            <w:r>
              <w:t xml:space="preserve"> </w:t>
            </w:r>
            <w:r w:rsidR="00C90237">
              <w:t>as Unidades Autônomas</w:t>
            </w:r>
            <w:r w:rsidRPr="006323F2">
              <w:t>.</w:t>
            </w:r>
            <w:r>
              <w:t xml:space="preserve"> </w:t>
            </w:r>
          </w:p>
          <w:p w14:paraId="0E362B8E" w14:textId="77777777" w:rsidR="006F4458" w:rsidRPr="00EB5FA4" w:rsidRDefault="006F4458" w:rsidP="006F4458">
            <w:pPr>
              <w:spacing w:line="360" w:lineRule="auto"/>
              <w:jc w:val="both"/>
            </w:pPr>
          </w:p>
        </w:tc>
      </w:tr>
      <w:tr w:rsidR="006F4458" w:rsidRPr="00EB5FA4" w14:paraId="06D68F8B" w14:textId="77777777">
        <w:tc>
          <w:tcPr>
            <w:tcW w:w="2977" w:type="dxa"/>
          </w:tcPr>
          <w:p w14:paraId="5F00B492" w14:textId="62BF861A" w:rsidR="006F4458" w:rsidRDefault="006F4458" w:rsidP="006F4458">
            <w:pPr>
              <w:spacing w:line="360" w:lineRule="auto"/>
            </w:pPr>
            <w:r w:rsidRPr="007C309B">
              <w:rPr>
                <w:bCs/>
              </w:rPr>
              <w:t>“CCB”:</w:t>
            </w:r>
          </w:p>
        </w:tc>
        <w:tc>
          <w:tcPr>
            <w:tcW w:w="6203" w:type="dxa"/>
          </w:tcPr>
          <w:p w14:paraId="688887E2" w14:textId="77777777" w:rsidR="006F4458" w:rsidRDefault="006F4458" w:rsidP="006F4458">
            <w:pPr>
              <w:spacing w:line="360" w:lineRule="auto"/>
              <w:jc w:val="both"/>
              <w:rPr>
                <w:bCs/>
              </w:rPr>
            </w:pPr>
            <w:r>
              <w:rPr>
                <w:bCs/>
              </w:rPr>
              <w:t xml:space="preserve">A CCB emitida nesta data pela Devedora: </w:t>
            </w:r>
            <w:r w:rsidRPr="00933645">
              <w:rPr>
                <w:bCs/>
              </w:rPr>
              <w:t xml:space="preserve">a </w:t>
            </w:r>
            <w:r>
              <w:rPr>
                <w:bCs/>
              </w:rPr>
              <w:t>“</w:t>
            </w:r>
            <w:r w:rsidRPr="00210CA1">
              <w:rPr>
                <w:bCs/>
                <w:i/>
                <w:iCs/>
              </w:rPr>
              <w:t>Cédula de Crédito Bancário n.º [</w:t>
            </w:r>
            <w:r w:rsidRPr="00210CA1">
              <w:rPr>
                <w:bCs/>
                <w:i/>
                <w:iCs/>
                <w:highlight w:val="yellow"/>
              </w:rPr>
              <w:t>...</w:t>
            </w:r>
            <w:r w:rsidRPr="00210CA1">
              <w:rPr>
                <w:bCs/>
                <w:i/>
                <w:iCs/>
              </w:rPr>
              <w:t>]</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Pr>
                <w:bCs/>
              </w:rPr>
              <w:t>[</w:t>
            </w:r>
            <w:r w:rsidRPr="00A40BCF">
              <w:rPr>
                <w:bCs/>
                <w:highlight w:val="yellow"/>
              </w:rPr>
              <w:t>...</w:t>
            </w:r>
            <w:r>
              <w:rPr>
                <w:bCs/>
              </w:rPr>
              <w:t>]</w:t>
            </w:r>
            <w:r w:rsidRPr="00933645">
              <w:rPr>
                <w:bCs/>
              </w:rPr>
              <w:t>,</w:t>
            </w:r>
            <w:r>
              <w:rPr>
                <w:bCs/>
              </w:rPr>
              <w:t xml:space="preserve"> </w:t>
            </w:r>
            <w:r w:rsidRPr="00933645">
              <w:rPr>
                <w:bCs/>
              </w:rPr>
              <w:t xml:space="preserve">no valor de principal de </w:t>
            </w:r>
            <w:r w:rsidRPr="007C309B">
              <w:rPr>
                <w:bCs/>
              </w:rPr>
              <w:t>R$ </w:t>
            </w:r>
            <w:r>
              <w:rPr>
                <w:bCs/>
              </w:rPr>
              <w:t>[</w:t>
            </w:r>
            <w:r w:rsidRPr="00A40BCF">
              <w:rPr>
                <w:bCs/>
                <w:highlight w:val="yellow"/>
              </w:rPr>
              <w:t>...</w:t>
            </w:r>
            <w:r>
              <w:rPr>
                <w:bCs/>
              </w:rPr>
              <w:t>]</w:t>
            </w:r>
            <w:r w:rsidRPr="007C309B">
              <w:rPr>
                <w:bCs/>
              </w:rPr>
              <w:t xml:space="preserve"> (</w:t>
            </w:r>
            <w:r>
              <w:rPr>
                <w:bCs/>
              </w:rPr>
              <w:t>[</w:t>
            </w:r>
            <w:r w:rsidRPr="00A40BCF">
              <w:rPr>
                <w:bCs/>
                <w:highlight w:val="yellow"/>
              </w:rPr>
              <w:t>...</w:t>
            </w:r>
            <w:r>
              <w:rPr>
                <w:bCs/>
              </w:rPr>
              <w:t>]</w:t>
            </w:r>
            <w:r w:rsidRPr="007C309B">
              <w:rPr>
                <w:bCs/>
              </w:rPr>
              <w:t>)</w:t>
            </w:r>
            <w:r w:rsidRPr="00933645">
              <w:rPr>
                <w:bCs/>
              </w:rPr>
              <w:t xml:space="preserve">; </w:t>
            </w:r>
          </w:p>
          <w:p w14:paraId="391C1ECE" w14:textId="77777777" w:rsidR="006F4458" w:rsidRPr="006323F2" w:rsidRDefault="006F4458" w:rsidP="006F4458">
            <w:pPr>
              <w:spacing w:line="360" w:lineRule="auto"/>
              <w:jc w:val="both"/>
            </w:pPr>
          </w:p>
        </w:tc>
      </w:tr>
      <w:tr w:rsidR="006F4458" w:rsidRPr="00EB5FA4" w14:paraId="76085F25" w14:textId="77777777">
        <w:tc>
          <w:tcPr>
            <w:tcW w:w="2977" w:type="dxa"/>
          </w:tcPr>
          <w:p w14:paraId="3DE47E7E" w14:textId="48A37820" w:rsidR="006F4458" w:rsidRPr="00EB5FA4" w:rsidRDefault="006F4458" w:rsidP="006F4458">
            <w:pPr>
              <w:spacing w:line="360" w:lineRule="auto"/>
            </w:pPr>
            <w:r w:rsidRPr="00395EAA">
              <w:t>“</w:t>
            </w:r>
            <w:r w:rsidRPr="00395EAA">
              <w:rPr>
                <w:u w:val="single"/>
              </w:rPr>
              <w:t>CCI</w:t>
            </w:r>
            <w:r>
              <w:rPr>
                <w:u w:val="single"/>
              </w:rPr>
              <w:t xml:space="preserve"> CCB</w:t>
            </w:r>
            <w:r w:rsidRPr="00DB3B8E">
              <w:t>”</w:t>
            </w:r>
          </w:p>
        </w:tc>
        <w:tc>
          <w:tcPr>
            <w:tcW w:w="6203" w:type="dxa"/>
          </w:tcPr>
          <w:p w14:paraId="6B72BF61" w14:textId="209FA52C" w:rsidR="006F4458" w:rsidRDefault="006F4458" w:rsidP="006F4458">
            <w:pPr>
              <w:spacing w:line="360" w:lineRule="auto"/>
              <w:jc w:val="both"/>
              <w:rPr>
                <w:bCs/>
              </w:rPr>
            </w:pPr>
            <w:r w:rsidRPr="00711EC0">
              <w:rPr>
                <w:bCs/>
              </w:rPr>
              <w:t xml:space="preserve">Significa a Cédula de Crédito Imobiliário nº </w:t>
            </w:r>
            <w:r>
              <w:rPr>
                <w:bCs/>
              </w:rPr>
              <w:t>[</w:t>
            </w:r>
            <w:r w:rsidRPr="00E83FB1">
              <w:rPr>
                <w:bCs/>
                <w:highlight w:val="yellow"/>
              </w:rPr>
              <w:t>...</w:t>
            </w:r>
            <w:r>
              <w:rPr>
                <w:bCs/>
              </w:rPr>
              <w:t>]</w:t>
            </w:r>
            <w:r w:rsidRPr="00711EC0">
              <w:rPr>
                <w:bCs/>
              </w:rPr>
              <w:t xml:space="preserve">, Série </w:t>
            </w:r>
            <w:r w:rsidRPr="00E83FB1">
              <w:rPr>
                <w:bCs/>
                <w:highlight w:val="yellow"/>
              </w:rPr>
              <w:t>Única</w:t>
            </w:r>
            <w:r w:rsidRPr="00711EC0">
              <w:rPr>
                <w:bCs/>
              </w:rPr>
              <w:t>, emitida</w:t>
            </w:r>
            <w:r>
              <w:rPr>
                <w:bCs/>
              </w:rPr>
              <w:t>s</w:t>
            </w:r>
            <w:r w:rsidRPr="00711EC0">
              <w:rPr>
                <w:bCs/>
              </w:rPr>
              <w:t xml:space="preserve"> </w:t>
            </w:r>
            <w:r w:rsidRPr="00895309">
              <w:rPr>
                <w:bCs/>
              </w:rPr>
              <w:t xml:space="preserve">pela </w:t>
            </w:r>
            <w:r>
              <w:rPr>
                <w:bCs/>
              </w:rPr>
              <w:t xml:space="preserve">Emissora, </w:t>
            </w:r>
            <w:r w:rsidRPr="00AA1755">
              <w:rPr>
                <w:bCs/>
              </w:rPr>
              <w:t>sem</w:t>
            </w:r>
            <w:r w:rsidRPr="00711EC0">
              <w:rPr>
                <w:bCs/>
              </w:rPr>
              <w:t xml:space="preserve"> garantia real imobiliária, sob a forma escritural, para representar os Créditos Imobiliários</w:t>
            </w:r>
            <w:r>
              <w:rPr>
                <w:bCs/>
              </w:rPr>
              <w:t xml:space="preserve"> CCB</w:t>
            </w:r>
            <w:r w:rsidRPr="00711EC0">
              <w:rPr>
                <w:bCs/>
              </w:rPr>
              <w:t xml:space="preserve"> decorrentes da CCB</w:t>
            </w:r>
            <w:r>
              <w:rPr>
                <w:bCs/>
              </w:rPr>
              <w:t>;</w:t>
            </w:r>
          </w:p>
          <w:p w14:paraId="01D57C26" w14:textId="07D22850" w:rsidR="006F4458" w:rsidRPr="00EB5FA4" w:rsidRDefault="006F4458" w:rsidP="006F4458">
            <w:pPr>
              <w:spacing w:line="360" w:lineRule="auto"/>
              <w:jc w:val="both"/>
            </w:pPr>
          </w:p>
        </w:tc>
      </w:tr>
      <w:tr w:rsidR="006F4458" w:rsidRPr="00EB5FA4" w14:paraId="7C665882" w14:textId="77777777">
        <w:tc>
          <w:tcPr>
            <w:tcW w:w="2977" w:type="dxa"/>
          </w:tcPr>
          <w:p w14:paraId="587891A8" w14:textId="6D430548" w:rsidR="006F4458" w:rsidRPr="00EB5FA4" w:rsidRDefault="006F4458" w:rsidP="006F4458">
            <w:pPr>
              <w:spacing w:line="360" w:lineRule="auto"/>
            </w:pPr>
            <w:r w:rsidRPr="00CD0A10">
              <w:t>“</w:t>
            </w:r>
            <w:r w:rsidRPr="00CD0A10">
              <w:rPr>
                <w:u w:val="single"/>
              </w:rPr>
              <w:t xml:space="preserve">Conta </w:t>
            </w:r>
            <w:r>
              <w:rPr>
                <w:u w:val="single"/>
              </w:rPr>
              <w:t>Centralizadora</w:t>
            </w:r>
            <w:r w:rsidRPr="00CD0A10">
              <w:t>”:</w:t>
            </w:r>
          </w:p>
        </w:tc>
        <w:tc>
          <w:tcPr>
            <w:tcW w:w="6203" w:type="dxa"/>
          </w:tcPr>
          <w:p w14:paraId="7F5CBA6D" w14:textId="24B22F7A" w:rsidR="006F4458" w:rsidRDefault="006F4458" w:rsidP="006F4458">
            <w:pPr>
              <w:tabs>
                <w:tab w:val="num" w:pos="0"/>
              </w:tabs>
              <w:spacing w:line="360" w:lineRule="auto"/>
              <w:jc w:val="both"/>
            </w:pPr>
            <w:r>
              <w:rPr>
                <w:color w:val="000000"/>
              </w:rPr>
              <w:t xml:space="preserve">Conta corrente simples de titularidade da </w:t>
            </w:r>
            <w:r w:rsidRPr="002178DC">
              <w:rPr>
                <w:bCs/>
              </w:rPr>
              <w:t>Securitizadora</w:t>
            </w:r>
            <w:r>
              <w:rPr>
                <w:color w:val="000000"/>
              </w:rPr>
              <w:t xml:space="preserve">, no </w:t>
            </w:r>
            <w:ins w:id="57" w:author="Bruna Ribeiro Dalla" w:date="2020-10-05T11:57:00Z">
              <w:r w:rsidR="00B32109" w:rsidRPr="00DA2962">
                <w:rPr>
                  <w:color w:val="000000"/>
                </w:rPr>
                <w:t xml:space="preserve">Banco </w:t>
              </w:r>
              <w:r w:rsidR="00B32109">
                <w:t>Bradesco</w:t>
              </w:r>
              <w:r w:rsidR="00B32109" w:rsidRPr="00DA2962">
                <w:t xml:space="preserve"> </w:t>
              </w:r>
              <w:r w:rsidR="00B32109" w:rsidRPr="00DA2962">
                <w:rPr>
                  <w:color w:val="000000"/>
                </w:rPr>
                <w:t xml:space="preserve">(Banco nº </w:t>
              </w:r>
              <w:r w:rsidR="00B32109">
                <w:t>237</w:t>
              </w:r>
              <w:r w:rsidR="00B32109" w:rsidRPr="00DA2962">
                <w:rPr>
                  <w:color w:val="000000"/>
                </w:rPr>
                <w:t xml:space="preserve">), agência </w:t>
              </w:r>
              <w:r w:rsidR="00B32109">
                <w:t>6569</w:t>
              </w:r>
              <w:r w:rsidR="00B32109" w:rsidRPr="00DA2962">
                <w:rPr>
                  <w:color w:val="000000"/>
                </w:rPr>
                <w:t xml:space="preserve">, conta </w:t>
              </w:r>
              <w:r w:rsidR="00B32109">
                <w:t>7104-8</w:t>
              </w:r>
            </w:ins>
            <w:del w:id="58" w:author="Bruna Ribeiro Dalla" w:date="2020-10-05T11:57:00Z">
              <w:r w:rsidRPr="00796F23" w:rsidDel="00B32109">
                <w:rPr>
                  <w:color w:val="000000"/>
                </w:rPr>
                <w:delText xml:space="preserve">Bradesco </w:delText>
              </w:r>
              <w:r w:rsidDel="00B32109">
                <w:rPr>
                  <w:color w:val="000000"/>
                </w:rPr>
                <w:delText>[</w:delText>
              </w:r>
              <w:r w:rsidRPr="0015380D" w:rsidDel="00B32109">
                <w:rPr>
                  <w:color w:val="000000"/>
                  <w:highlight w:val="yellow"/>
                </w:rPr>
                <w:delText>...</w:delText>
              </w:r>
              <w:r w:rsidDel="00B32109">
                <w:rPr>
                  <w:color w:val="000000"/>
                </w:rPr>
                <w:delText>]</w:delText>
              </w:r>
              <w:r w:rsidRPr="00796F23" w:rsidDel="00B32109">
                <w:rPr>
                  <w:color w:val="000000"/>
                </w:rPr>
                <w:delText xml:space="preserve">, agência </w:delText>
              </w:r>
              <w:r w:rsidDel="00B32109">
                <w:rPr>
                  <w:color w:val="000000"/>
                </w:rPr>
                <w:delText>[</w:delText>
              </w:r>
              <w:r w:rsidRPr="00210CA1" w:rsidDel="00B32109">
                <w:rPr>
                  <w:color w:val="000000"/>
                  <w:highlight w:val="yellow"/>
                </w:rPr>
                <w:delText>...</w:delText>
              </w:r>
              <w:r w:rsidDel="00B32109">
                <w:rPr>
                  <w:color w:val="000000"/>
                </w:rPr>
                <w:delText>]</w:delText>
              </w:r>
              <w:r w:rsidRPr="00796F23" w:rsidDel="00B32109">
                <w:rPr>
                  <w:color w:val="000000"/>
                </w:rPr>
                <w:delText xml:space="preserve">, conta </w:delText>
              </w:r>
              <w:r w:rsidDel="00B32109">
                <w:rPr>
                  <w:color w:val="000000"/>
                </w:rPr>
                <w:delText>[</w:delText>
              </w:r>
              <w:r w:rsidRPr="00210CA1" w:rsidDel="00B32109">
                <w:rPr>
                  <w:color w:val="000000"/>
                  <w:highlight w:val="yellow"/>
                </w:rPr>
                <w:delText>...</w:delText>
              </w:r>
              <w:r w:rsidDel="00B32109">
                <w:rPr>
                  <w:color w:val="000000"/>
                </w:rPr>
                <w:delText xml:space="preserve">], </w:delText>
              </w:r>
            </w:del>
            <w:ins w:id="59" w:author="Bruna Ribeiro Dalla" w:date="2020-10-05T11:57:00Z">
              <w:r w:rsidR="00B32109">
                <w:rPr>
                  <w:color w:val="000000"/>
                </w:rPr>
                <w:t xml:space="preserve">, </w:t>
              </w:r>
            </w:ins>
            <w:r>
              <w:rPr>
                <w:color w:val="000000"/>
              </w:rPr>
              <w:t>submetida ao regime fiduciário e patrimônio separado;</w:t>
            </w:r>
            <w:r>
              <w:t xml:space="preserve"> </w:t>
            </w:r>
          </w:p>
          <w:p w14:paraId="458AE455" w14:textId="275B9480" w:rsidR="006F4458" w:rsidRPr="00EB5FA4" w:rsidRDefault="006F4458" w:rsidP="006F4458">
            <w:pPr>
              <w:tabs>
                <w:tab w:val="num" w:pos="0"/>
              </w:tabs>
              <w:spacing w:line="360" w:lineRule="auto"/>
              <w:jc w:val="both"/>
            </w:pPr>
          </w:p>
        </w:tc>
      </w:tr>
      <w:tr w:rsidR="006F4458" w:rsidRPr="00EB5FA4" w14:paraId="419A4E46" w14:textId="77777777">
        <w:tc>
          <w:tcPr>
            <w:tcW w:w="2977" w:type="dxa"/>
          </w:tcPr>
          <w:p w14:paraId="345F9AF7" w14:textId="1E0D1085" w:rsidR="006F4458" w:rsidRPr="00EB5FA4" w:rsidRDefault="006F4458" w:rsidP="006F4458">
            <w:pPr>
              <w:spacing w:line="360" w:lineRule="auto"/>
            </w:pPr>
            <w:r w:rsidRPr="00EB5FA4">
              <w:t>“</w:t>
            </w:r>
            <w:r w:rsidRPr="00EB5FA4">
              <w:rPr>
                <w:u w:val="single"/>
              </w:rPr>
              <w:t>Créditos Imobiliários</w:t>
            </w:r>
            <w:r>
              <w:rPr>
                <w:u w:val="single"/>
              </w:rPr>
              <w:t xml:space="preserve"> CCB</w:t>
            </w:r>
            <w:r w:rsidRPr="00EB5FA4">
              <w:t>”:</w:t>
            </w:r>
          </w:p>
        </w:tc>
        <w:tc>
          <w:tcPr>
            <w:tcW w:w="6203" w:type="dxa"/>
          </w:tcPr>
          <w:p w14:paraId="52C8B2F2" w14:textId="673ACC42" w:rsidR="006F4458" w:rsidRPr="00EB5FA4" w:rsidRDefault="006F4458" w:rsidP="006F4458">
            <w:pPr>
              <w:spacing w:line="360" w:lineRule="auto"/>
              <w:jc w:val="both"/>
            </w:pPr>
            <w:r w:rsidRPr="00933645">
              <w:rPr>
                <w:bCs/>
              </w:rPr>
              <w:t xml:space="preserve">Significam todos os créditos imobiliários oriundos </w:t>
            </w:r>
            <w:r>
              <w:rPr>
                <w:bCs/>
              </w:rPr>
              <w:t>do financiamento à construção disponibilizado pela Emissora a Devedora nos termos da CCB</w:t>
            </w:r>
            <w:r w:rsidRPr="00F05252">
              <w:t xml:space="preserve">, conforme </w:t>
            </w:r>
            <w:r w:rsidRPr="00F05252">
              <w:rPr>
                <w:spacing w:val="-3"/>
              </w:rPr>
              <w:t>descritos e caracterizados no Anexo I d</w:t>
            </w:r>
            <w:r>
              <w:rPr>
                <w:spacing w:val="-3"/>
              </w:rPr>
              <w:t>esta</w:t>
            </w:r>
            <w:r w:rsidRPr="00F05252">
              <w:rPr>
                <w:spacing w:val="-3"/>
              </w:rPr>
              <w:t xml:space="preserve"> Escritura de 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w:t>
            </w:r>
            <w:r w:rsidRPr="00933645">
              <w:rPr>
                <w:bCs/>
              </w:rPr>
              <w:lastRenderedPageBreak/>
              <w:t xml:space="preserve">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r w:rsidRPr="00EB5FA4">
              <w:t>;</w:t>
            </w:r>
            <w:r>
              <w:t xml:space="preserve"> </w:t>
            </w:r>
          </w:p>
          <w:p w14:paraId="7885D71C" w14:textId="77777777" w:rsidR="006F4458" w:rsidRPr="00EB5FA4" w:rsidRDefault="006F4458" w:rsidP="006F4458">
            <w:pPr>
              <w:spacing w:line="360" w:lineRule="auto"/>
              <w:jc w:val="both"/>
            </w:pPr>
          </w:p>
        </w:tc>
      </w:tr>
      <w:tr w:rsidR="006F4458" w:rsidRPr="00EB5FA4" w14:paraId="734582B3" w14:textId="77777777">
        <w:tc>
          <w:tcPr>
            <w:tcW w:w="2977" w:type="dxa"/>
          </w:tcPr>
          <w:p w14:paraId="57B9AC12" w14:textId="77777777" w:rsidR="006F4458" w:rsidRPr="00EB5FA4" w:rsidRDefault="006F4458" w:rsidP="006F4458">
            <w:pPr>
              <w:spacing w:line="360" w:lineRule="auto"/>
            </w:pPr>
            <w:r w:rsidRPr="00EB5FA4">
              <w:lastRenderedPageBreak/>
              <w:t>“</w:t>
            </w:r>
            <w:r>
              <w:rPr>
                <w:u w:val="single"/>
              </w:rPr>
              <w:t>Data da Emissão</w:t>
            </w:r>
            <w:r w:rsidRPr="00EB5FA4">
              <w:t>”:</w:t>
            </w:r>
          </w:p>
        </w:tc>
        <w:tc>
          <w:tcPr>
            <w:tcW w:w="6203" w:type="dxa"/>
          </w:tcPr>
          <w:p w14:paraId="090B03D0" w14:textId="0B486764" w:rsidR="006F4458" w:rsidRDefault="006F4458" w:rsidP="006F4458">
            <w:pPr>
              <w:spacing w:line="360" w:lineRule="auto"/>
              <w:jc w:val="both"/>
            </w:pPr>
            <w:r>
              <w:t>Significa o dia [</w:t>
            </w:r>
            <w:r w:rsidRPr="0015380D">
              <w:rPr>
                <w:highlight w:val="yellow"/>
              </w:rPr>
              <w:t>data</w:t>
            </w:r>
            <w:r>
              <w:t xml:space="preserve">]; </w:t>
            </w:r>
          </w:p>
          <w:p w14:paraId="069DEACE" w14:textId="77777777" w:rsidR="006F4458" w:rsidRPr="00EB5FA4" w:rsidRDefault="006F4458" w:rsidP="006F4458">
            <w:pPr>
              <w:spacing w:line="360" w:lineRule="auto"/>
              <w:jc w:val="both"/>
            </w:pPr>
          </w:p>
        </w:tc>
      </w:tr>
      <w:tr w:rsidR="006F4458" w:rsidRPr="00EB5FA4" w14:paraId="456F4A30" w14:textId="77777777">
        <w:tc>
          <w:tcPr>
            <w:tcW w:w="2977" w:type="dxa"/>
          </w:tcPr>
          <w:p w14:paraId="4CB41120" w14:textId="780EB48B" w:rsidR="006F4458" w:rsidRPr="00EB5FA4" w:rsidRDefault="006F4458" w:rsidP="006F4458">
            <w:pPr>
              <w:spacing w:line="360" w:lineRule="auto"/>
            </w:pPr>
            <w:r w:rsidRPr="00EB5FA4">
              <w:t>“</w:t>
            </w:r>
            <w:r w:rsidRPr="00EB5FA4">
              <w:rPr>
                <w:u w:val="single"/>
              </w:rPr>
              <w:t>Devedor</w:t>
            </w:r>
            <w:r>
              <w:rPr>
                <w:u w:val="single"/>
              </w:rPr>
              <w:t>a</w:t>
            </w:r>
            <w:r w:rsidRPr="00EB5FA4">
              <w:t>”:</w:t>
            </w:r>
          </w:p>
        </w:tc>
        <w:tc>
          <w:tcPr>
            <w:tcW w:w="6203" w:type="dxa"/>
          </w:tcPr>
          <w:p w14:paraId="3301DB75" w14:textId="79B503F8" w:rsidR="006F4458" w:rsidRPr="00EB5FA4" w:rsidRDefault="006F4458" w:rsidP="006F4458">
            <w:pPr>
              <w:spacing w:line="360" w:lineRule="auto"/>
              <w:jc w:val="both"/>
            </w:pPr>
            <w:r w:rsidRPr="00EB5FA4">
              <w:t>S</w:t>
            </w:r>
            <w:r>
              <w:t>ignifica a</w:t>
            </w:r>
            <w:r>
              <w:rPr>
                <w:bCs/>
              </w:rPr>
              <w:t xml:space="preserve"> devedora dos Créditos Imobiliários CCB, devidamente qualificada no preâmbulo desta </w:t>
            </w:r>
            <w:r>
              <w:rPr>
                <w:spacing w:val="-3"/>
              </w:rPr>
              <w:t>Escritura de Emissão de CCI CCB</w:t>
            </w:r>
            <w:r w:rsidRPr="00EB5FA4">
              <w:t>;</w:t>
            </w:r>
            <w:r>
              <w:t xml:space="preserve"> </w:t>
            </w:r>
          </w:p>
          <w:p w14:paraId="694CE162" w14:textId="77777777" w:rsidR="006F4458" w:rsidRPr="00EB5FA4" w:rsidRDefault="006F4458" w:rsidP="006F4458">
            <w:pPr>
              <w:spacing w:line="360" w:lineRule="auto"/>
              <w:jc w:val="both"/>
            </w:pPr>
          </w:p>
        </w:tc>
      </w:tr>
      <w:tr w:rsidR="006F4458" w:rsidRPr="00EB5FA4" w14:paraId="7F8E5866" w14:textId="77777777">
        <w:tc>
          <w:tcPr>
            <w:tcW w:w="2977" w:type="dxa"/>
          </w:tcPr>
          <w:p w14:paraId="597DE841" w14:textId="77777777" w:rsidR="006F4458" w:rsidRPr="00EB5FA4" w:rsidRDefault="006F4458" w:rsidP="006F4458">
            <w:pPr>
              <w:spacing w:line="360" w:lineRule="auto"/>
            </w:pPr>
            <w:r w:rsidRPr="00EB5FA4">
              <w:t>“</w:t>
            </w:r>
            <w:r w:rsidRPr="00EB5FA4">
              <w:rPr>
                <w:u w:val="single"/>
              </w:rPr>
              <w:t>Dia</w:t>
            </w:r>
            <w:r>
              <w:rPr>
                <w:u w:val="single"/>
              </w:rPr>
              <w:t>(s)</w:t>
            </w:r>
            <w:r w:rsidRPr="00EB5FA4">
              <w:rPr>
                <w:u w:val="single"/>
              </w:rPr>
              <w:t xml:space="preserve"> Útil</w:t>
            </w:r>
            <w:r>
              <w:rPr>
                <w:u w:val="single"/>
              </w:rPr>
              <w:t>(eis)</w:t>
            </w:r>
            <w:r w:rsidRPr="00EB5FA4">
              <w:t>”:</w:t>
            </w:r>
          </w:p>
        </w:tc>
        <w:tc>
          <w:tcPr>
            <w:tcW w:w="6203" w:type="dxa"/>
          </w:tcPr>
          <w:p w14:paraId="4E43F721" w14:textId="4B39CECB" w:rsidR="006F4458" w:rsidRPr="00EB5FA4" w:rsidRDefault="006F4458" w:rsidP="006F4458">
            <w:pPr>
              <w:tabs>
                <w:tab w:val="num" w:pos="0"/>
              </w:tabs>
              <w:spacing w:line="360" w:lineRule="auto"/>
              <w:jc w:val="both"/>
            </w:pPr>
            <w:r w:rsidRPr="00CA223B">
              <w:t xml:space="preserve">Qualquer dia que não seja sábado, domingo, dia declarado como feriado nacional ou dias em que, por qualquer motivo, não haja expediente comercial ou bancário na Cidade de São Paulo, Estado de São Paulo, ressalvados os casos cujos pagamentos devam ser realizados por meio da </w:t>
            </w:r>
            <w:r>
              <w:t>B3</w:t>
            </w:r>
            <w:r w:rsidRPr="00CA223B">
              <w:t>, hipótese em que somente será considerado Dia Útil qualquer dia que não seja sábado, domingo ou dia declarado como feriado nacional. Caso as datas em que venham a ocorrer eventos nos termos dest</w:t>
            </w:r>
            <w:r>
              <w:t>a Escritura de Emissão</w:t>
            </w:r>
            <w:r w:rsidRPr="00CA223B">
              <w:t xml:space="preserve"> </w:t>
            </w:r>
            <w:r>
              <w:t>de CCI</w:t>
            </w:r>
            <w:r w:rsidR="00C90237">
              <w:t xml:space="preserve"> CCB</w:t>
            </w:r>
            <w:r>
              <w:t xml:space="preserve"> </w:t>
            </w:r>
            <w:r w:rsidRPr="00CA223B">
              <w:t>não sejam um Dia Útil, conforme definição deste item, considerar-se-á como a data devida para o referido evento o Dia Útil imediatamente seguinte.</w:t>
            </w:r>
          </w:p>
          <w:p w14:paraId="206C8DF3" w14:textId="77777777" w:rsidR="006F4458" w:rsidRPr="00EB5FA4" w:rsidRDefault="006F4458" w:rsidP="006F4458">
            <w:pPr>
              <w:tabs>
                <w:tab w:val="num" w:pos="0"/>
              </w:tabs>
              <w:spacing w:line="360" w:lineRule="auto"/>
              <w:jc w:val="both"/>
            </w:pPr>
          </w:p>
        </w:tc>
      </w:tr>
      <w:tr w:rsidR="006F4458" w:rsidRPr="00EB5FA4" w14:paraId="6AE34B61" w14:textId="77777777">
        <w:tc>
          <w:tcPr>
            <w:tcW w:w="2977" w:type="dxa"/>
          </w:tcPr>
          <w:p w14:paraId="12E238F1" w14:textId="77777777" w:rsidR="006F4458" w:rsidRPr="00EB5FA4" w:rsidRDefault="006F4458" w:rsidP="006F4458">
            <w:pPr>
              <w:spacing w:line="360" w:lineRule="auto"/>
              <w:rPr>
                <w:bCs/>
                <w:lang w:val="pt-PT"/>
              </w:rPr>
            </w:pPr>
            <w:r>
              <w:t>“</w:t>
            </w:r>
            <w:r w:rsidRPr="0085007A">
              <w:rPr>
                <w:u w:val="single"/>
              </w:rPr>
              <w:t>Documentos da Operação</w:t>
            </w:r>
            <w:r>
              <w:t>”</w:t>
            </w:r>
          </w:p>
        </w:tc>
        <w:tc>
          <w:tcPr>
            <w:tcW w:w="6203" w:type="dxa"/>
          </w:tcPr>
          <w:p w14:paraId="0BAF4102" w14:textId="2742E6EE" w:rsidR="006F4458" w:rsidRDefault="006F4458" w:rsidP="006F4458">
            <w:pPr>
              <w:tabs>
                <w:tab w:val="num" w:pos="0"/>
              </w:tabs>
              <w:spacing w:line="360" w:lineRule="auto"/>
              <w:jc w:val="both"/>
            </w:pPr>
            <w:r>
              <w:t xml:space="preserve">Em conjunto, os contratos que formalizam e operacionalizam a operação de emissão de certificados de recebíveis imobiliários pela Securitizadora, por meio da qual </w:t>
            </w:r>
            <w:proofErr w:type="spellStart"/>
            <w:r>
              <w:t>esta</w:t>
            </w:r>
            <w:proofErr w:type="spellEnd"/>
            <w:r>
              <w:t xml:space="preserve"> vinculou os Créditos Imobiliários aos Certificados de Recebíveis Imobiliários da </w:t>
            </w:r>
            <w:del w:id="60" w:author="Bruna Ribeiro Dalla" w:date="2020-10-05T11:58:00Z">
              <w:r w:rsidDel="00E0267B">
                <w:delText>[</w:delText>
              </w:r>
              <w:r w:rsidRPr="0015380D" w:rsidDel="00E0267B">
                <w:rPr>
                  <w:highlight w:val="yellow"/>
                </w:rPr>
                <w:delText>...</w:delText>
              </w:r>
              <w:r w:rsidDel="00E0267B">
                <w:delText>]</w:delText>
              </w:r>
            </w:del>
            <w:ins w:id="61" w:author="Bruna Ribeiro Dalla" w:date="2020-10-05T11:58:00Z">
              <w:r w:rsidR="00E0267B">
                <w:t>8</w:t>
              </w:r>
            </w:ins>
            <w:r>
              <w:t xml:space="preserve">ª Série da </w:t>
            </w:r>
            <w:del w:id="62" w:author="Bruna Ribeiro Dalla" w:date="2020-10-05T11:58:00Z">
              <w:r w:rsidDel="00E0267B">
                <w:delText>[</w:delText>
              </w:r>
              <w:r w:rsidRPr="0015380D" w:rsidDel="00E0267B">
                <w:rPr>
                  <w:highlight w:val="yellow"/>
                </w:rPr>
                <w:delText>...]</w:delText>
              </w:r>
            </w:del>
            <w:ins w:id="63" w:author="Bruna Ribeiro Dalla" w:date="2020-10-05T11:58:00Z">
              <w:r w:rsidR="00E0267B">
                <w:t>1</w:t>
              </w:r>
            </w:ins>
            <w:r>
              <w:t xml:space="preserve">ª Emissão da Securitizadora; </w:t>
            </w:r>
          </w:p>
          <w:p w14:paraId="5D5D99D4" w14:textId="77777777" w:rsidR="006F4458" w:rsidRPr="00C232D2" w:rsidRDefault="006F4458" w:rsidP="006F4458">
            <w:pPr>
              <w:tabs>
                <w:tab w:val="num" w:pos="0"/>
              </w:tabs>
              <w:spacing w:line="360" w:lineRule="auto"/>
              <w:jc w:val="both"/>
            </w:pPr>
          </w:p>
        </w:tc>
      </w:tr>
      <w:tr w:rsidR="006F4458" w:rsidRPr="00EB5FA4" w14:paraId="5FD6EB5B" w14:textId="77777777">
        <w:tc>
          <w:tcPr>
            <w:tcW w:w="2977" w:type="dxa"/>
          </w:tcPr>
          <w:p w14:paraId="2CCFC1A0" w14:textId="77777777" w:rsidR="006F4458" w:rsidRPr="00EB5FA4" w:rsidRDefault="006F4458" w:rsidP="006F4458">
            <w:pPr>
              <w:spacing w:line="360" w:lineRule="auto"/>
            </w:pPr>
            <w:r w:rsidRPr="00EB5FA4">
              <w:rPr>
                <w:bCs/>
                <w:lang w:val="pt-PT"/>
              </w:rPr>
              <w:t>“</w:t>
            </w:r>
            <w:r w:rsidRPr="00EB5FA4">
              <w:rPr>
                <w:bCs/>
                <w:u w:val="single"/>
                <w:lang w:val="pt-PT"/>
              </w:rPr>
              <w:t>Emissora</w:t>
            </w:r>
            <w:r w:rsidRPr="00EB5FA4">
              <w:t>”:</w:t>
            </w:r>
          </w:p>
        </w:tc>
        <w:tc>
          <w:tcPr>
            <w:tcW w:w="6203" w:type="dxa"/>
          </w:tcPr>
          <w:p w14:paraId="3943D47E" w14:textId="72192DE0" w:rsidR="006F4458" w:rsidRPr="00EB5FA4" w:rsidRDefault="000379BC" w:rsidP="006F4458">
            <w:pPr>
              <w:tabs>
                <w:tab w:val="num" w:pos="0"/>
              </w:tabs>
              <w:spacing w:line="360" w:lineRule="auto"/>
              <w:jc w:val="both"/>
              <w:rPr>
                <w:bCs/>
              </w:rPr>
            </w:pPr>
            <w:ins w:id="64" w:author="Bruna Ribeiro Dalla [2]" w:date="2020-10-14T14:44:00Z">
              <w:r w:rsidRPr="000379BC">
                <w:rPr>
                  <w:rPrChange w:id="65" w:author="Bruna Ribeiro Dalla [2]" w:date="2020-10-14T14:44:00Z">
                    <w:rPr>
                      <w:b/>
                      <w:bCs/>
                    </w:rPr>
                  </w:rPrChange>
                </w:rPr>
                <w:t>FAMÍLIA PAULISTA COMPANHIA HIPOTECARIA</w:t>
              </w:r>
            </w:ins>
            <w:del w:id="66" w:author="Bruna Ribeiro Dalla [2]" w:date="2020-10-14T14:44:00Z">
              <w:r w:rsidR="006F4458" w:rsidDel="000379BC">
                <w:delText>[</w:delText>
              </w:r>
              <w:r w:rsidR="006F4458" w:rsidRPr="0015380D" w:rsidDel="000379BC">
                <w:rPr>
                  <w:highlight w:val="yellow"/>
                </w:rPr>
                <w:delText>Nome do Banco</w:delText>
              </w:r>
              <w:r w:rsidR="006F4458" w:rsidDel="000379BC">
                <w:delText>]</w:delText>
              </w:r>
            </w:del>
            <w:r w:rsidR="006F4458">
              <w:t>,</w:t>
            </w:r>
            <w:r w:rsidR="006F4458" w:rsidRPr="00EB5FA4">
              <w:t xml:space="preserve"> já qualificada no preâmbulo desta Escritura de</w:t>
            </w:r>
            <w:r w:rsidR="006F4458" w:rsidRPr="00EB5FA4">
              <w:rPr>
                <w:bCs/>
              </w:rPr>
              <w:t xml:space="preserve"> Emissão</w:t>
            </w:r>
            <w:r w:rsidR="006F4458">
              <w:rPr>
                <w:bCs/>
              </w:rPr>
              <w:t xml:space="preserve"> de CCI CCB</w:t>
            </w:r>
            <w:r w:rsidR="006F4458" w:rsidRPr="00F317B4">
              <w:rPr>
                <w:bCs/>
              </w:rPr>
              <w:t>;</w:t>
            </w:r>
            <w:r w:rsidR="006F4458" w:rsidRPr="00F317B4">
              <w:rPr>
                <w:bCs/>
                <w:highlight w:val="yellow"/>
              </w:rPr>
              <w:t xml:space="preserve"> </w:t>
            </w:r>
          </w:p>
          <w:p w14:paraId="7A3BB68B" w14:textId="77777777" w:rsidR="006F4458" w:rsidRPr="00EB5FA4" w:rsidRDefault="006F4458" w:rsidP="006F4458">
            <w:pPr>
              <w:tabs>
                <w:tab w:val="num" w:pos="0"/>
              </w:tabs>
              <w:spacing w:line="360" w:lineRule="auto"/>
              <w:jc w:val="both"/>
            </w:pPr>
          </w:p>
        </w:tc>
      </w:tr>
      <w:tr w:rsidR="006F4458" w:rsidRPr="00EB5FA4" w14:paraId="707924E6" w14:textId="77777777">
        <w:tc>
          <w:tcPr>
            <w:tcW w:w="2977" w:type="dxa"/>
          </w:tcPr>
          <w:p w14:paraId="6FA9A2D6" w14:textId="11B5D9B8" w:rsidR="006F4458" w:rsidRPr="00EB5FA4" w:rsidRDefault="006F4458" w:rsidP="006F4458">
            <w:pPr>
              <w:spacing w:line="360" w:lineRule="auto"/>
            </w:pPr>
            <w:r w:rsidRPr="00EB5FA4">
              <w:lastRenderedPageBreak/>
              <w:t>“</w:t>
            </w:r>
            <w:r>
              <w:rPr>
                <w:u w:val="single"/>
              </w:rPr>
              <w:t>Empreendimento</w:t>
            </w:r>
            <w:r w:rsidRPr="00EB5FA4">
              <w:t>”:</w:t>
            </w:r>
          </w:p>
        </w:tc>
        <w:tc>
          <w:tcPr>
            <w:tcW w:w="6203" w:type="dxa"/>
          </w:tcPr>
          <w:p w14:paraId="68CD7167" w14:textId="6581BC82" w:rsidR="00175746" w:rsidRPr="004F145C" w:rsidRDefault="006F4458" w:rsidP="00175746">
            <w:pPr>
              <w:tabs>
                <w:tab w:val="num" w:pos="0"/>
              </w:tabs>
              <w:spacing w:line="360" w:lineRule="auto"/>
              <w:jc w:val="both"/>
              <w:rPr>
                <w:ins w:id="67" w:author="Bruna Ribeiro Dalla" w:date="2020-10-05T18:43:00Z"/>
              </w:rPr>
            </w:pPr>
            <w:r w:rsidRPr="004F145C">
              <w:t xml:space="preserve">É o seguinte </w:t>
            </w:r>
            <w:r>
              <w:t>Empreendi</w:t>
            </w:r>
            <w:r w:rsidRPr="004F145C">
              <w:t xml:space="preserve">mento, realizado </w:t>
            </w:r>
            <w:ins w:id="68" w:author="Bruna Ribeiro Dalla [2]" w:date="2020-10-14T17:01:00Z">
              <w:r w:rsidR="00870455">
                <w:t xml:space="preserve">em duas fases, </w:t>
              </w:r>
            </w:ins>
            <w:r w:rsidRPr="004F145C">
              <w:t xml:space="preserve">nos termos da Lei nº </w:t>
            </w:r>
            <w:r>
              <w:t>4591/64</w:t>
            </w:r>
            <w:r w:rsidRPr="004F145C">
              <w:t xml:space="preserve">, </w:t>
            </w:r>
            <w:ins w:id="69" w:author="Bruna Ribeiro Dalla [2]" w:date="2020-10-14T17:01:00Z">
              <w:r w:rsidR="00870455">
                <w:t xml:space="preserve">ambas </w:t>
              </w:r>
            </w:ins>
            <w:r w:rsidRPr="004F145C">
              <w:t xml:space="preserve">de titularidade </w:t>
            </w:r>
            <w:r>
              <w:t>da Devedora</w:t>
            </w:r>
            <w:ins w:id="70" w:author="Bruna Ribeiro Dalla" w:date="2020-10-05T18:43:00Z">
              <w:del w:id="71" w:author="Ricardo Corradini" w:date="2020-10-13T20:49:00Z">
                <w:r w:rsidR="00175746" w:rsidDel="00FE0BC2">
                  <w:delText xml:space="preserve"> e da Fiduciante 2 do Contrato de Cessão Fiduciária</w:delText>
                </w:r>
              </w:del>
              <w:r w:rsidR="00175746">
                <w:t>:</w:t>
              </w:r>
            </w:ins>
          </w:p>
          <w:p w14:paraId="2C8462FF" w14:textId="75228E39" w:rsidR="00175746" w:rsidRPr="00B52ABC" w:rsidRDefault="00175746" w:rsidP="00175746">
            <w:pPr>
              <w:tabs>
                <w:tab w:val="num" w:pos="0"/>
              </w:tabs>
              <w:spacing w:line="360" w:lineRule="auto"/>
              <w:jc w:val="both"/>
              <w:rPr>
                <w:ins w:id="72" w:author="Bruna Ribeiro Dalla" w:date="2020-10-05T18:43:00Z"/>
              </w:rPr>
            </w:pPr>
            <w:ins w:id="73" w:author="Bruna Ribeiro Dalla" w:date="2020-10-05T18:43:00Z">
              <w:r w:rsidRPr="00B52ABC">
                <w:t>Empreendimento</w:t>
              </w:r>
              <w:r>
                <w:t xml:space="preserve"> 1</w:t>
              </w:r>
              <w:r w:rsidRPr="00B52ABC">
                <w:t xml:space="preserve"> denominado “</w:t>
              </w:r>
              <w:r>
                <w:t xml:space="preserve">Condomínio </w:t>
              </w:r>
              <w:proofErr w:type="spellStart"/>
              <w:r>
                <w:t>Vert</w:t>
              </w:r>
              <w:proofErr w:type="spellEnd"/>
              <w:r>
                <w:t xml:space="preserve"> Residencial Clube I</w:t>
              </w:r>
              <w:r w:rsidRPr="00B52ABC">
                <w:t xml:space="preserve">”, aprovado pela Prefeitura de </w:t>
              </w:r>
              <w:r>
                <w:t>Itaboraí</w:t>
              </w:r>
              <w:r w:rsidRPr="00B52ABC">
                <w:t xml:space="preserve">, pelo Alvará nº </w:t>
              </w:r>
              <w:r>
                <w:t>0199/2016</w:t>
              </w:r>
              <w:r w:rsidRPr="00B52ABC">
                <w:t xml:space="preserve">, </w:t>
              </w:r>
              <w:del w:id="74" w:author="Bruna Ribeiro Dalla [2]" w:date="2020-10-14T17:01:00Z">
                <w:r w:rsidDel="00870455">
                  <w:delText xml:space="preserve">de titularidade da Devedora, </w:delText>
                </w:r>
              </w:del>
              <w:r w:rsidRPr="00B52ABC">
                <w:t>com as características abaixo:</w:t>
              </w:r>
            </w:ins>
          </w:p>
          <w:p w14:paraId="6DD69DA9" w14:textId="7802AA98" w:rsidR="00175746" w:rsidRPr="00B52ABC" w:rsidRDefault="00175746" w:rsidP="00175746">
            <w:pPr>
              <w:tabs>
                <w:tab w:val="num" w:pos="0"/>
              </w:tabs>
              <w:spacing w:line="360" w:lineRule="auto"/>
              <w:jc w:val="both"/>
              <w:rPr>
                <w:ins w:id="75" w:author="Bruna Ribeiro Dalla" w:date="2020-10-05T18:43:00Z"/>
              </w:rPr>
            </w:pPr>
            <w:ins w:id="76" w:author="Bruna Ribeiro Dalla" w:date="2020-10-05T18:43:00Z">
              <w:r w:rsidRPr="00B52ABC">
                <w:t xml:space="preserve">- </w:t>
              </w:r>
              <w:proofErr w:type="gramStart"/>
              <w:r w:rsidRPr="00B52ABC">
                <w:t>matrícula</w:t>
              </w:r>
              <w:proofErr w:type="gramEnd"/>
              <w:r w:rsidRPr="00B52ABC">
                <w:t xml:space="preserve"> nº </w:t>
              </w:r>
              <w:r w:rsidRPr="00DB3F32">
                <w:t>42.4</w:t>
              </w:r>
              <w:del w:id="77" w:author="Bruna Ribeiro Dalla [2]" w:date="2020-10-14T17:01:00Z">
                <w:r w:rsidRPr="00DB3F32" w:rsidDel="00870455">
                  <w:delText>19</w:delText>
                </w:r>
              </w:del>
            </w:ins>
            <w:ins w:id="78" w:author="Bruna Ribeiro Dalla [2]" w:date="2020-10-14T17:01:00Z">
              <w:r w:rsidR="00870455">
                <w:t>24</w:t>
              </w:r>
            </w:ins>
            <w:ins w:id="79" w:author="Bruna Ribeiro Dalla" w:date="2020-10-05T18:43:00Z">
              <w:r w:rsidRPr="00B52ABC">
                <w:t xml:space="preserve"> d</w:t>
              </w:r>
              <w:r>
                <w:t>a Primeira Circunscrição de Itaboraí-RJ</w:t>
              </w:r>
              <w:r w:rsidRPr="00B52ABC">
                <w:t>;</w:t>
              </w:r>
            </w:ins>
          </w:p>
          <w:p w14:paraId="5D6B521B" w14:textId="77777777" w:rsidR="00175746" w:rsidRPr="00B52ABC" w:rsidRDefault="00175746" w:rsidP="00175746">
            <w:pPr>
              <w:tabs>
                <w:tab w:val="num" w:pos="0"/>
              </w:tabs>
              <w:spacing w:line="360" w:lineRule="auto"/>
              <w:jc w:val="both"/>
              <w:rPr>
                <w:ins w:id="80" w:author="Bruna Ribeiro Dalla" w:date="2020-10-05T18:43:00Z"/>
              </w:rPr>
            </w:pPr>
            <w:ins w:id="81" w:author="Bruna Ribeiro Dalla" w:date="2020-10-05T18:43:00Z">
              <w:r w:rsidRPr="00B52ABC">
                <w:t xml:space="preserve">- </w:t>
              </w:r>
              <w:proofErr w:type="gramStart"/>
              <w:r w:rsidRPr="00B52ABC">
                <w:t>data</w:t>
              </w:r>
              <w:proofErr w:type="gramEnd"/>
              <w:r w:rsidRPr="00B52ABC">
                <w:t xml:space="preserve"> de aprovação: </w:t>
              </w:r>
              <w:r>
                <w:t>24/09/2016</w:t>
              </w:r>
              <w:r w:rsidRPr="00B52ABC">
                <w:t>;</w:t>
              </w:r>
            </w:ins>
          </w:p>
          <w:p w14:paraId="7939BD6E" w14:textId="77777777" w:rsidR="00175746" w:rsidRPr="00B52ABC" w:rsidRDefault="00175746" w:rsidP="00175746">
            <w:pPr>
              <w:tabs>
                <w:tab w:val="num" w:pos="0"/>
              </w:tabs>
              <w:spacing w:line="360" w:lineRule="auto"/>
              <w:jc w:val="both"/>
              <w:rPr>
                <w:ins w:id="82" w:author="Bruna Ribeiro Dalla" w:date="2020-10-05T18:43:00Z"/>
              </w:rPr>
            </w:pPr>
            <w:ins w:id="83" w:author="Bruna Ribeiro Dalla" w:date="2020-10-05T18:43:00Z">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182</w:t>
              </w:r>
              <w:r w:rsidRPr="00B52ABC">
                <w:t>;</w:t>
              </w:r>
            </w:ins>
          </w:p>
          <w:p w14:paraId="37252D2E" w14:textId="77777777" w:rsidR="00175746" w:rsidRDefault="00175746" w:rsidP="00175746">
            <w:pPr>
              <w:tabs>
                <w:tab w:val="num" w:pos="0"/>
              </w:tabs>
              <w:spacing w:line="360" w:lineRule="auto"/>
              <w:jc w:val="both"/>
              <w:rPr>
                <w:ins w:id="84" w:author="Bruna Ribeiro Dalla" w:date="2020-10-05T18:43:00Z"/>
              </w:rPr>
            </w:pPr>
            <w:ins w:id="85" w:author="Bruna Ribeiro Dalla" w:date="2020-10-05T18:43:00Z">
              <w:r w:rsidRPr="00B52ABC">
                <w:t xml:space="preserve">- área total do terreno: </w:t>
              </w:r>
              <w:r>
                <w:t>51.098,81m²</w:t>
              </w:r>
            </w:ins>
          </w:p>
          <w:p w14:paraId="2843203E" w14:textId="77777777" w:rsidR="00175746" w:rsidRDefault="00175746" w:rsidP="00175746">
            <w:pPr>
              <w:tabs>
                <w:tab w:val="num" w:pos="0"/>
              </w:tabs>
              <w:spacing w:line="360" w:lineRule="auto"/>
              <w:jc w:val="both"/>
              <w:rPr>
                <w:ins w:id="86" w:author="Bruna Ribeiro Dalla" w:date="2020-10-05T18:43:00Z"/>
              </w:rPr>
            </w:pPr>
          </w:p>
          <w:p w14:paraId="3238BEE5" w14:textId="24C727DE" w:rsidR="00175746" w:rsidRPr="00B52ABC" w:rsidRDefault="00175746" w:rsidP="00175746">
            <w:pPr>
              <w:tabs>
                <w:tab w:val="num" w:pos="0"/>
              </w:tabs>
              <w:spacing w:line="360" w:lineRule="auto"/>
              <w:jc w:val="both"/>
              <w:rPr>
                <w:ins w:id="87" w:author="Bruna Ribeiro Dalla" w:date="2020-10-05T18:43:00Z"/>
              </w:rPr>
            </w:pPr>
            <w:ins w:id="88" w:author="Bruna Ribeiro Dalla" w:date="2020-10-05T18:43:00Z">
              <w:r w:rsidRPr="00B52ABC">
                <w:t>Empreendimento</w:t>
              </w:r>
              <w:r>
                <w:t xml:space="preserve"> 2</w:t>
              </w:r>
              <w:r w:rsidRPr="00B52ABC">
                <w:t xml:space="preserve"> denominado “</w:t>
              </w:r>
              <w:r w:rsidRPr="00325F88">
                <w:t xml:space="preserve">Condomínio </w:t>
              </w:r>
              <w:proofErr w:type="spellStart"/>
              <w:r w:rsidRPr="00325F88">
                <w:t>Vert</w:t>
              </w:r>
              <w:proofErr w:type="spellEnd"/>
              <w:r w:rsidRPr="00325F88">
                <w:t xml:space="preserve"> Residencial Clube 2</w:t>
              </w:r>
              <w:r w:rsidRPr="00B52ABC">
                <w:t xml:space="preserve">”, aprovado pela Prefeitura de </w:t>
              </w:r>
              <w:r>
                <w:t>Itaboraí</w:t>
              </w:r>
              <w:r w:rsidRPr="00B52ABC">
                <w:t xml:space="preserve">, pelo Alvará nº </w:t>
              </w:r>
              <w:r>
                <w:t>0174/2015</w:t>
              </w:r>
              <w:r w:rsidRPr="00B52ABC">
                <w:t xml:space="preserve">, </w:t>
              </w:r>
              <w:del w:id="89" w:author="Bruna Ribeiro Dalla [2]" w:date="2020-10-14T17:01:00Z">
                <w:r w:rsidDel="00870455">
                  <w:delText xml:space="preserve">de titularidade da Devedora, </w:delText>
                </w:r>
              </w:del>
              <w:r w:rsidRPr="00B52ABC">
                <w:t>com as características abaixo:</w:t>
              </w:r>
            </w:ins>
          </w:p>
          <w:p w14:paraId="46001EE6" w14:textId="6B8D3F6D" w:rsidR="00175746" w:rsidRPr="00B52ABC" w:rsidRDefault="00175746" w:rsidP="00175746">
            <w:pPr>
              <w:tabs>
                <w:tab w:val="num" w:pos="0"/>
              </w:tabs>
              <w:spacing w:line="360" w:lineRule="auto"/>
              <w:jc w:val="both"/>
              <w:rPr>
                <w:ins w:id="90" w:author="Bruna Ribeiro Dalla" w:date="2020-10-05T18:43:00Z"/>
              </w:rPr>
            </w:pPr>
            <w:ins w:id="91" w:author="Bruna Ribeiro Dalla" w:date="2020-10-05T18:43:00Z">
              <w:r w:rsidRPr="00B52ABC">
                <w:t xml:space="preserve">- </w:t>
              </w:r>
              <w:proofErr w:type="gramStart"/>
              <w:r w:rsidRPr="00B52ABC">
                <w:t>matrícula</w:t>
              </w:r>
              <w:proofErr w:type="gramEnd"/>
              <w:r w:rsidRPr="00B52ABC">
                <w:t xml:space="preserve"> nº </w:t>
              </w:r>
              <w:r>
                <w:t>42.4</w:t>
              </w:r>
              <w:del w:id="92" w:author="Bruna Ribeiro Dalla [2]" w:date="2020-10-14T17:01:00Z">
                <w:r w:rsidDel="00870455">
                  <w:delText>24</w:delText>
                </w:r>
              </w:del>
            </w:ins>
            <w:ins w:id="93" w:author="Bruna Ribeiro Dalla [2]" w:date="2020-10-14T17:01:00Z">
              <w:r w:rsidR="00870455">
                <w:t>19</w:t>
              </w:r>
            </w:ins>
            <w:ins w:id="94" w:author="Bruna Ribeiro Dalla" w:date="2020-10-05T18:43:00Z">
              <w:r w:rsidRPr="00B52ABC">
                <w:t xml:space="preserve"> d</w:t>
              </w:r>
              <w:r>
                <w:t>a Primeira Circunscrição de Itaboraí-RJ</w:t>
              </w:r>
              <w:r w:rsidRPr="00B52ABC">
                <w:t>;</w:t>
              </w:r>
            </w:ins>
          </w:p>
          <w:p w14:paraId="0DAE30E1" w14:textId="77777777" w:rsidR="00175746" w:rsidRPr="00B52ABC" w:rsidRDefault="00175746" w:rsidP="00175746">
            <w:pPr>
              <w:tabs>
                <w:tab w:val="num" w:pos="0"/>
              </w:tabs>
              <w:spacing w:line="360" w:lineRule="auto"/>
              <w:jc w:val="both"/>
              <w:rPr>
                <w:ins w:id="95" w:author="Bruna Ribeiro Dalla" w:date="2020-10-05T18:43:00Z"/>
              </w:rPr>
            </w:pPr>
            <w:ins w:id="96" w:author="Bruna Ribeiro Dalla" w:date="2020-10-05T18:43:00Z">
              <w:r w:rsidRPr="00B52ABC">
                <w:t xml:space="preserve">- </w:t>
              </w:r>
              <w:proofErr w:type="gramStart"/>
              <w:r w:rsidRPr="00B52ABC">
                <w:t>data</w:t>
              </w:r>
              <w:proofErr w:type="gramEnd"/>
              <w:r w:rsidRPr="00B52ABC">
                <w:t xml:space="preserve"> de aprovação: </w:t>
              </w:r>
              <w:r>
                <w:t>25/09/2015</w:t>
              </w:r>
              <w:r w:rsidRPr="00B52ABC">
                <w:t>;</w:t>
              </w:r>
            </w:ins>
          </w:p>
          <w:p w14:paraId="6E95DA9D" w14:textId="77777777" w:rsidR="00175746" w:rsidRPr="00B52ABC" w:rsidRDefault="00175746" w:rsidP="00175746">
            <w:pPr>
              <w:tabs>
                <w:tab w:val="num" w:pos="0"/>
              </w:tabs>
              <w:spacing w:line="360" w:lineRule="auto"/>
              <w:jc w:val="both"/>
              <w:rPr>
                <w:ins w:id="97" w:author="Bruna Ribeiro Dalla" w:date="2020-10-05T18:43:00Z"/>
              </w:rPr>
            </w:pPr>
            <w:ins w:id="98" w:author="Bruna Ribeiro Dalla" w:date="2020-10-05T18:43:00Z">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114</w:t>
              </w:r>
              <w:r w:rsidRPr="00B52ABC">
                <w:t>;</w:t>
              </w:r>
            </w:ins>
          </w:p>
          <w:p w14:paraId="05F09FB1" w14:textId="77777777" w:rsidR="00175746" w:rsidRDefault="00175746" w:rsidP="00175746">
            <w:pPr>
              <w:tabs>
                <w:tab w:val="num" w:pos="0"/>
              </w:tabs>
              <w:spacing w:line="360" w:lineRule="auto"/>
              <w:jc w:val="both"/>
              <w:rPr>
                <w:ins w:id="99" w:author="Bruna Ribeiro Dalla" w:date="2020-10-05T18:43:00Z"/>
              </w:rPr>
            </w:pPr>
            <w:ins w:id="100" w:author="Bruna Ribeiro Dalla" w:date="2020-10-05T18:43:00Z">
              <w:r w:rsidRPr="00B52ABC">
                <w:t xml:space="preserve">- área total do terreno: </w:t>
              </w:r>
              <w:r w:rsidRPr="00325F88">
                <w:t>38.721,47</w:t>
              </w:r>
              <w:r>
                <w:t xml:space="preserve"> m²</w:t>
              </w:r>
            </w:ins>
          </w:p>
          <w:p w14:paraId="59D8E294" w14:textId="77777777" w:rsidR="00175746" w:rsidRPr="00EB5FA4" w:rsidRDefault="00175746" w:rsidP="00FE0BC2">
            <w:pPr>
              <w:tabs>
                <w:tab w:val="num" w:pos="0"/>
              </w:tabs>
              <w:spacing w:line="360" w:lineRule="auto"/>
              <w:jc w:val="both"/>
            </w:pPr>
          </w:p>
        </w:tc>
      </w:tr>
      <w:tr w:rsidR="006F4458" w:rsidRPr="00EB5FA4" w14:paraId="4C1055E0" w14:textId="77777777">
        <w:tc>
          <w:tcPr>
            <w:tcW w:w="2977" w:type="dxa"/>
          </w:tcPr>
          <w:p w14:paraId="530FDB72" w14:textId="14D4B4D3" w:rsidR="006F4458" w:rsidRPr="00EB5FA4" w:rsidRDefault="006F4458" w:rsidP="006F4458">
            <w:pPr>
              <w:spacing w:line="360" w:lineRule="auto"/>
            </w:pPr>
            <w:r w:rsidRPr="00EB5FA4">
              <w:t>“</w:t>
            </w:r>
            <w:r w:rsidRPr="00EB5FA4">
              <w:rPr>
                <w:u w:val="single"/>
              </w:rPr>
              <w:t>Escritura de Emissão</w:t>
            </w:r>
            <w:r>
              <w:rPr>
                <w:u w:val="single"/>
              </w:rPr>
              <w:t xml:space="preserve"> de CCI CCB</w:t>
            </w:r>
            <w:r w:rsidRPr="00EB5FA4">
              <w:t>”:</w:t>
            </w:r>
          </w:p>
        </w:tc>
        <w:tc>
          <w:tcPr>
            <w:tcW w:w="6203" w:type="dxa"/>
          </w:tcPr>
          <w:p w14:paraId="22629901" w14:textId="647217B5" w:rsidR="006F4458" w:rsidRPr="00EB5FA4" w:rsidRDefault="006F4458" w:rsidP="006F4458">
            <w:pPr>
              <w:tabs>
                <w:tab w:val="num" w:pos="0"/>
              </w:tabs>
              <w:spacing w:line="360" w:lineRule="auto"/>
              <w:jc w:val="both"/>
            </w:pPr>
            <w:r w:rsidRPr="00EB5FA4">
              <w:t>O presente “</w:t>
            </w:r>
            <w:r w:rsidRPr="00EB5FA4">
              <w:rPr>
                <w:i/>
              </w:rPr>
              <w:t xml:space="preserve">Instrumento Particular de Emissão de Cédula de Créditos Imobiliários </w:t>
            </w:r>
            <w:r w:rsidRPr="00552DA0">
              <w:rPr>
                <w:i/>
              </w:rPr>
              <w:t>sem</w:t>
            </w:r>
            <w:r w:rsidRPr="002D0819">
              <w:rPr>
                <w:i/>
              </w:rPr>
              <w:t xml:space="preserve"> Garantia Real Imobiliária</w:t>
            </w:r>
            <w:r w:rsidRPr="00EB5FA4">
              <w:rPr>
                <w:i/>
              </w:rPr>
              <w:t xml:space="preserve"> sob a Forma Escritural</w:t>
            </w:r>
            <w:r w:rsidRPr="00EB5FA4">
              <w:t>”;</w:t>
            </w:r>
          </w:p>
          <w:p w14:paraId="3B94871E" w14:textId="77777777" w:rsidR="006F4458" w:rsidRPr="00EB5FA4" w:rsidRDefault="006F4458" w:rsidP="006F4458">
            <w:pPr>
              <w:tabs>
                <w:tab w:val="num" w:pos="0"/>
              </w:tabs>
              <w:spacing w:line="360" w:lineRule="auto"/>
              <w:jc w:val="both"/>
            </w:pPr>
          </w:p>
        </w:tc>
      </w:tr>
      <w:tr w:rsidR="006F4458" w:rsidRPr="00EB5FA4" w14:paraId="15BB23BD" w14:textId="77777777" w:rsidTr="004F3D7E">
        <w:trPr>
          <w:trHeight w:val="1345"/>
        </w:trPr>
        <w:tc>
          <w:tcPr>
            <w:tcW w:w="2977" w:type="dxa"/>
          </w:tcPr>
          <w:p w14:paraId="29BB5342" w14:textId="77777777" w:rsidR="006F4458" w:rsidRPr="00EB5FA4" w:rsidRDefault="006F4458" w:rsidP="006F4458">
            <w:pPr>
              <w:spacing w:line="360" w:lineRule="auto"/>
            </w:pPr>
            <w:r w:rsidRPr="00EB5FA4">
              <w:t>“</w:t>
            </w:r>
            <w:r>
              <w:rPr>
                <w:u w:val="single"/>
              </w:rPr>
              <w:t>IGPM</w:t>
            </w:r>
            <w:r w:rsidRPr="00EB5FA4">
              <w:t>”:</w:t>
            </w:r>
          </w:p>
        </w:tc>
        <w:tc>
          <w:tcPr>
            <w:tcW w:w="6203" w:type="dxa"/>
          </w:tcPr>
          <w:p w14:paraId="1275DF80" w14:textId="77777777" w:rsidR="006F4458" w:rsidRPr="00EB5FA4" w:rsidRDefault="006F4458" w:rsidP="006F4458">
            <w:pPr>
              <w:tabs>
                <w:tab w:val="num" w:pos="0"/>
              </w:tabs>
              <w:spacing w:line="360" w:lineRule="auto"/>
              <w:jc w:val="both"/>
            </w:pPr>
            <w:r w:rsidRPr="004F145C">
              <w:t>Índice Geral de Preços do Mercado, divulgado pela Fundação Getúlio Vargas – FGV.</w:t>
            </w:r>
          </w:p>
          <w:p w14:paraId="4F0BE0C7" w14:textId="77777777" w:rsidR="006F4458" w:rsidRPr="00EB5FA4" w:rsidRDefault="006F4458" w:rsidP="006F4458">
            <w:pPr>
              <w:tabs>
                <w:tab w:val="num" w:pos="0"/>
              </w:tabs>
              <w:spacing w:line="360" w:lineRule="auto"/>
              <w:jc w:val="both"/>
            </w:pPr>
          </w:p>
        </w:tc>
      </w:tr>
      <w:tr w:rsidR="006F4458" w:rsidRPr="00EB5FA4" w14:paraId="06DAEA05" w14:textId="77777777" w:rsidTr="004F3D7E">
        <w:trPr>
          <w:trHeight w:val="1345"/>
        </w:trPr>
        <w:tc>
          <w:tcPr>
            <w:tcW w:w="2977" w:type="dxa"/>
          </w:tcPr>
          <w:p w14:paraId="534D6844" w14:textId="4E4FEB29" w:rsidR="006F4458" w:rsidRPr="00EB5FA4" w:rsidRDefault="006F4458" w:rsidP="006F4458">
            <w:pPr>
              <w:spacing w:line="360" w:lineRule="auto"/>
            </w:pPr>
            <w:r w:rsidRPr="00DF2F88">
              <w:t>“</w:t>
            </w:r>
            <w:r w:rsidRPr="00A3758A">
              <w:rPr>
                <w:u w:val="single"/>
                <w:rPrChange w:id="101" w:author="Ricardo Corradini" w:date="2020-10-14T20:22:00Z">
                  <w:rPr/>
                </w:rPrChange>
              </w:rPr>
              <w:t>IPCA</w:t>
            </w:r>
            <w:r w:rsidRPr="00DF2F88">
              <w:t>”</w:t>
            </w:r>
          </w:p>
        </w:tc>
        <w:tc>
          <w:tcPr>
            <w:tcW w:w="6203" w:type="dxa"/>
          </w:tcPr>
          <w:p w14:paraId="5BA5E8A5" w14:textId="6AFD5E2E" w:rsidR="006F4458" w:rsidRPr="004F145C" w:rsidRDefault="006F4458" w:rsidP="006F4458">
            <w:pPr>
              <w:tabs>
                <w:tab w:val="num" w:pos="0"/>
              </w:tabs>
              <w:spacing w:line="360" w:lineRule="auto"/>
              <w:jc w:val="both"/>
            </w:pPr>
            <w:r w:rsidRPr="00DF2F88">
              <w:t>Índice Nacional de Preços ao Consumidor Amplo, divulgado pelo Instituto Brasileiro de Geografia e Estatística – IBGE.</w:t>
            </w:r>
          </w:p>
        </w:tc>
      </w:tr>
      <w:tr w:rsidR="006F4458" w:rsidRPr="00EB5FA4" w14:paraId="40BE708F" w14:textId="77777777">
        <w:tc>
          <w:tcPr>
            <w:tcW w:w="2977" w:type="dxa"/>
          </w:tcPr>
          <w:p w14:paraId="5D84220E" w14:textId="77777777" w:rsidR="006F4458" w:rsidRPr="00EB5FA4" w:rsidRDefault="006F4458" w:rsidP="006F4458">
            <w:pPr>
              <w:spacing w:line="360" w:lineRule="auto"/>
            </w:pPr>
            <w:r w:rsidRPr="00EB5FA4">
              <w:t>“</w:t>
            </w:r>
            <w:r w:rsidRPr="00EB5FA4">
              <w:rPr>
                <w:u w:val="single"/>
              </w:rPr>
              <w:t>Lei nº 9.514/1997</w:t>
            </w:r>
            <w:r w:rsidRPr="00EB5FA4">
              <w:t>”</w:t>
            </w:r>
          </w:p>
        </w:tc>
        <w:tc>
          <w:tcPr>
            <w:tcW w:w="6203" w:type="dxa"/>
          </w:tcPr>
          <w:p w14:paraId="311B5CF6" w14:textId="77777777" w:rsidR="006F4458" w:rsidRPr="00EB5FA4" w:rsidRDefault="006F4458" w:rsidP="006F4458">
            <w:pPr>
              <w:tabs>
                <w:tab w:val="num" w:pos="0"/>
              </w:tabs>
              <w:spacing w:line="360" w:lineRule="auto"/>
              <w:jc w:val="both"/>
            </w:pPr>
            <w:r w:rsidRPr="00EB5FA4">
              <w:t>Significa a Lei nº 9.514, de 20 de novembro de 1997, conforme posteriormente alterada, que regula o Sistema de Financiamento Imobiliário e institui a alienação fiduciária de coisa imóvel;</w:t>
            </w:r>
          </w:p>
          <w:p w14:paraId="01CA1619" w14:textId="77777777" w:rsidR="006F4458" w:rsidRPr="00EB5FA4" w:rsidRDefault="006F4458" w:rsidP="006F4458">
            <w:pPr>
              <w:tabs>
                <w:tab w:val="num" w:pos="0"/>
              </w:tabs>
              <w:spacing w:line="360" w:lineRule="auto"/>
              <w:jc w:val="both"/>
            </w:pPr>
          </w:p>
        </w:tc>
      </w:tr>
      <w:tr w:rsidR="006F4458" w:rsidRPr="00EB5FA4" w14:paraId="1AE8B8E1" w14:textId="77777777">
        <w:tc>
          <w:tcPr>
            <w:tcW w:w="2977" w:type="dxa"/>
          </w:tcPr>
          <w:p w14:paraId="64F0EF9F" w14:textId="77777777" w:rsidR="006F4458" w:rsidRPr="00EB5FA4" w:rsidRDefault="006F4458" w:rsidP="006F4458">
            <w:pPr>
              <w:spacing w:line="360" w:lineRule="auto"/>
            </w:pPr>
            <w:r w:rsidRPr="00EB5FA4">
              <w:lastRenderedPageBreak/>
              <w:t>“</w:t>
            </w:r>
            <w:r w:rsidRPr="00EB5FA4">
              <w:rPr>
                <w:u w:val="single"/>
              </w:rPr>
              <w:t>Lei nº 10.931/2004</w:t>
            </w:r>
            <w:r w:rsidRPr="00EB5FA4">
              <w:t>”</w:t>
            </w:r>
          </w:p>
        </w:tc>
        <w:tc>
          <w:tcPr>
            <w:tcW w:w="6203" w:type="dxa"/>
          </w:tcPr>
          <w:p w14:paraId="0A259728" w14:textId="77777777" w:rsidR="006F4458" w:rsidRPr="00EB5FA4" w:rsidRDefault="006F4458" w:rsidP="006F4458">
            <w:pPr>
              <w:tabs>
                <w:tab w:val="num" w:pos="0"/>
              </w:tabs>
              <w:spacing w:line="360" w:lineRule="auto"/>
              <w:jc w:val="both"/>
            </w:pPr>
            <w:r w:rsidRPr="00EB5FA4">
              <w:t>Significa a Lei nº 10.931, de 2 de agosto de 2004, conforme posteriormente alterada, que dispõe sobre a Cédula de Crédito Imobiliário e dá outras providências;</w:t>
            </w:r>
          </w:p>
          <w:p w14:paraId="5F249EB0" w14:textId="77777777" w:rsidR="006F4458" w:rsidRPr="00EB5FA4" w:rsidRDefault="006F4458" w:rsidP="006F4458">
            <w:pPr>
              <w:tabs>
                <w:tab w:val="num" w:pos="0"/>
              </w:tabs>
              <w:spacing w:line="360" w:lineRule="auto"/>
              <w:jc w:val="both"/>
            </w:pPr>
          </w:p>
        </w:tc>
      </w:tr>
      <w:tr w:rsidR="006F4458" w:rsidRPr="00EB5FA4" w14:paraId="6161A5C6" w14:textId="77777777">
        <w:tc>
          <w:tcPr>
            <w:tcW w:w="2977" w:type="dxa"/>
          </w:tcPr>
          <w:p w14:paraId="6D095BA3" w14:textId="77777777" w:rsidR="006F4458" w:rsidRPr="00EB5FA4" w:rsidRDefault="006F4458" w:rsidP="006F4458">
            <w:pPr>
              <w:spacing w:line="360" w:lineRule="auto"/>
            </w:pPr>
            <w:r w:rsidRPr="00EB5FA4">
              <w:t>“</w:t>
            </w:r>
            <w:r w:rsidRPr="00EB5FA4">
              <w:rPr>
                <w:u w:val="single"/>
              </w:rPr>
              <w:t>Lei nº 11.076/2004</w:t>
            </w:r>
            <w:r w:rsidRPr="00EB5FA4">
              <w:t>”</w:t>
            </w:r>
          </w:p>
        </w:tc>
        <w:tc>
          <w:tcPr>
            <w:tcW w:w="6203" w:type="dxa"/>
          </w:tcPr>
          <w:p w14:paraId="7A9DC13F" w14:textId="77777777" w:rsidR="006F4458" w:rsidRDefault="006F4458" w:rsidP="006F4458">
            <w:pPr>
              <w:tabs>
                <w:tab w:val="num" w:pos="0"/>
              </w:tabs>
              <w:spacing w:line="360" w:lineRule="auto"/>
              <w:jc w:val="both"/>
            </w:pPr>
            <w:r w:rsidRPr="00EB5FA4">
              <w:t>Significa a Lei nº 11.076, de 30 de dezembro de 2004, conforme posteriormente alterada, que dispõe sobre o Sistema de Financiamento Imobiliário;</w:t>
            </w:r>
          </w:p>
          <w:p w14:paraId="6F6DC669" w14:textId="4C8F4B94" w:rsidR="006F4458" w:rsidRPr="00EB5FA4" w:rsidRDefault="006F4458" w:rsidP="006F4458">
            <w:pPr>
              <w:tabs>
                <w:tab w:val="num" w:pos="0"/>
              </w:tabs>
              <w:spacing w:line="360" w:lineRule="auto"/>
              <w:jc w:val="both"/>
            </w:pPr>
          </w:p>
        </w:tc>
      </w:tr>
      <w:tr w:rsidR="006F4458" w:rsidRPr="00EB5FA4" w14:paraId="2C975E5A" w14:textId="77777777">
        <w:tc>
          <w:tcPr>
            <w:tcW w:w="2977" w:type="dxa"/>
          </w:tcPr>
          <w:p w14:paraId="4207E90E" w14:textId="5DE2E572" w:rsidR="006F4458" w:rsidRPr="00CD0A10" w:rsidRDefault="006F4458" w:rsidP="006F4458">
            <w:pPr>
              <w:spacing w:line="360" w:lineRule="auto"/>
            </w:pPr>
            <w:r>
              <w:t>“</w:t>
            </w:r>
            <w:r w:rsidRPr="00B668DF">
              <w:rPr>
                <w:u w:val="single"/>
              </w:rPr>
              <w:t>Securitizadora</w:t>
            </w:r>
            <w:r>
              <w:t>”:</w:t>
            </w:r>
          </w:p>
        </w:tc>
        <w:tc>
          <w:tcPr>
            <w:tcW w:w="6203" w:type="dxa"/>
          </w:tcPr>
          <w:p w14:paraId="5EABF0B2" w14:textId="146F8912" w:rsidR="006F4458" w:rsidRDefault="006F4458" w:rsidP="006F4458">
            <w:pPr>
              <w:tabs>
                <w:tab w:val="num" w:pos="0"/>
              </w:tabs>
              <w:spacing w:line="360" w:lineRule="auto"/>
              <w:jc w:val="both"/>
            </w:pPr>
            <w:r>
              <w:t xml:space="preserve">A </w:t>
            </w:r>
            <w:ins w:id="102" w:author="Bruna Ribeiro Dalla" w:date="2020-10-05T11:58:00Z">
              <w:r w:rsidR="00E0267B">
                <w:t>BSI CAPITAL SECURITIZADORA S/A</w:t>
              </w:r>
            </w:ins>
            <w:del w:id="103" w:author="Bruna Ribeiro Dalla" w:date="2020-10-05T11:58:00Z">
              <w:r w:rsidDel="00E0267B">
                <w:delText>[</w:delText>
              </w:r>
              <w:r w:rsidRPr="0015380D" w:rsidDel="00E0267B">
                <w:rPr>
                  <w:highlight w:val="yellow"/>
                </w:rPr>
                <w:delText>Nome e qualificação</w:delText>
              </w:r>
              <w:r w:rsidDel="00E0267B">
                <w:delText>]</w:delText>
              </w:r>
            </w:del>
            <w:r>
              <w:t xml:space="preserve">, inscrita no CNPJ sob o nº </w:t>
            </w:r>
            <w:ins w:id="104" w:author="Bruna Ribeiro Dalla" w:date="2020-10-05T11:58:00Z">
              <w:r w:rsidR="00E0267B">
                <w:t>11.257.352/0001-43</w:t>
              </w:r>
            </w:ins>
            <w:del w:id="105" w:author="Bruna Ribeiro Dalla" w:date="2020-10-05T11:58:00Z">
              <w:r w:rsidDel="00E0267B">
                <w:delText>[</w:delText>
              </w:r>
              <w:r w:rsidRPr="0015380D" w:rsidDel="00E0267B">
                <w:rPr>
                  <w:highlight w:val="yellow"/>
                </w:rPr>
                <w:delText>...</w:delText>
              </w:r>
              <w:r w:rsidDel="00E0267B">
                <w:delText>]</w:delText>
              </w:r>
            </w:del>
            <w:r>
              <w:t>;</w:t>
            </w:r>
          </w:p>
          <w:p w14:paraId="4484900F" w14:textId="3BCA65B0" w:rsidR="006F4458" w:rsidRPr="008B15AB" w:rsidRDefault="006F4458" w:rsidP="006F4458">
            <w:pPr>
              <w:tabs>
                <w:tab w:val="num" w:pos="0"/>
              </w:tabs>
              <w:spacing w:line="360" w:lineRule="auto"/>
              <w:jc w:val="both"/>
            </w:pPr>
          </w:p>
        </w:tc>
      </w:tr>
      <w:tr w:rsidR="006F4458" w:rsidRPr="00EB5FA4" w14:paraId="0BFFE8A7" w14:textId="77777777">
        <w:tc>
          <w:tcPr>
            <w:tcW w:w="2977" w:type="dxa"/>
          </w:tcPr>
          <w:p w14:paraId="2E853F13" w14:textId="77777777" w:rsidR="006F4458" w:rsidRPr="00EB5FA4" w:rsidRDefault="006F4458" w:rsidP="006F4458">
            <w:pPr>
              <w:spacing w:line="360" w:lineRule="auto"/>
              <w:rPr>
                <w:bCs/>
              </w:rPr>
            </w:pPr>
            <w:r w:rsidRPr="00EB5FA4">
              <w:t>“</w:t>
            </w:r>
            <w:r w:rsidRPr="00EB5FA4">
              <w:rPr>
                <w:u w:val="single"/>
              </w:rPr>
              <w:t>Sistema de Negociação</w:t>
            </w:r>
            <w:r w:rsidRPr="00EB5FA4">
              <w:t>”:</w:t>
            </w:r>
          </w:p>
        </w:tc>
        <w:tc>
          <w:tcPr>
            <w:tcW w:w="6203" w:type="dxa"/>
          </w:tcPr>
          <w:p w14:paraId="48D1767F" w14:textId="727374BC" w:rsidR="006F4458" w:rsidRPr="00EB5FA4" w:rsidRDefault="006F4458" w:rsidP="006F4458">
            <w:pPr>
              <w:tabs>
                <w:tab w:val="num" w:pos="0"/>
              </w:tabs>
              <w:spacing w:line="360" w:lineRule="auto"/>
              <w:jc w:val="both"/>
            </w:pPr>
            <w:r w:rsidRPr="00EB5FA4">
              <w:t>Sistema de registro, negociação e liquidação financeira da CCI</w:t>
            </w:r>
            <w:r w:rsidR="00C90237">
              <w:t xml:space="preserve"> CCB</w:t>
            </w:r>
            <w:r w:rsidRPr="00EB5FA4">
              <w:t xml:space="preserve">, administrado pela </w:t>
            </w:r>
            <w:r>
              <w:t>B3</w:t>
            </w:r>
            <w:r w:rsidRPr="00EB5FA4">
              <w:t>;</w:t>
            </w:r>
          </w:p>
          <w:p w14:paraId="26BBC1A0" w14:textId="77777777" w:rsidR="006F4458" w:rsidRPr="00EB5FA4" w:rsidRDefault="006F4458" w:rsidP="006F4458">
            <w:pPr>
              <w:tabs>
                <w:tab w:val="num" w:pos="0"/>
              </w:tabs>
              <w:spacing w:line="360" w:lineRule="auto"/>
              <w:jc w:val="both"/>
            </w:pPr>
          </w:p>
        </w:tc>
      </w:tr>
      <w:tr w:rsidR="006F4458" w:rsidRPr="00EB5FA4" w14:paraId="48E3C722" w14:textId="77777777">
        <w:tc>
          <w:tcPr>
            <w:tcW w:w="2977" w:type="dxa"/>
          </w:tcPr>
          <w:p w14:paraId="738CF3C1" w14:textId="77777777" w:rsidR="006F4458" w:rsidRPr="00EB5FA4" w:rsidRDefault="006F4458" w:rsidP="006F4458">
            <w:pPr>
              <w:spacing w:line="360" w:lineRule="auto"/>
              <w:rPr>
                <w:bCs/>
              </w:rPr>
            </w:pPr>
            <w:r w:rsidRPr="00EB5FA4">
              <w:t>“</w:t>
            </w:r>
            <w:r>
              <w:rPr>
                <w:u w:val="single"/>
              </w:rPr>
              <w:t>Titular</w:t>
            </w:r>
            <w:r w:rsidRPr="00EB5FA4">
              <w:rPr>
                <w:u w:val="single"/>
              </w:rPr>
              <w:t xml:space="preserve"> da CCI</w:t>
            </w:r>
            <w:r w:rsidRPr="00EB5FA4">
              <w:t>”:</w:t>
            </w:r>
          </w:p>
        </w:tc>
        <w:tc>
          <w:tcPr>
            <w:tcW w:w="6203" w:type="dxa"/>
          </w:tcPr>
          <w:p w14:paraId="01702FF3" w14:textId="0C5EB789" w:rsidR="006F4458" w:rsidRDefault="006F4458" w:rsidP="006F4458">
            <w:pPr>
              <w:tabs>
                <w:tab w:val="num" w:pos="0"/>
              </w:tabs>
              <w:spacing w:line="360" w:lineRule="auto"/>
              <w:jc w:val="both"/>
            </w:pPr>
            <w:r>
              <w:t>Significa(m) o(s)</w:t>
            </w:r>
            <w:r w:rsidRPr="004F145C">
              <w:t xml:space="preserve"> titular</w:t>
            </w:r>
            <w:r>
              <w:t>(es)</w:t>
            </w:r>
            <w:r w:rsidRPr="004F145C">
              <w:t>, a qualquer momento, pleno</w:t>
            </w:r>
            <w:r>
              <w:t>(s)</w:t>
            </w:r>
            <w:r w:rsidRPr="004F145C">
              <w:t xml:space="preserve"> ou fiduciário</w:t>
            </w:r>
            <w:r>
              <w:t>(s)</w:t>
            </w:r>
            <w:r w:rsidRPr="004F145C">
              <w:t xml:space="preserve">, de qualquer das </w:t>
            </w:r>
            <w:proofErr w:type="spellStart"/>
            <w:r w:rsidRPr="004F145C">
              <w:t>CCIs</w:t>
            </w:r>
            <w:bookmarkStart w:id="106" w:name="_DV_M43"/>
            <w:bookmarkEnd w:id="106"/>
            <w:proofErr w:type="spellEnd"/>
            <w:r>
              <w:t xml:space="preserve"> CCB;</w:t>
            </w:r>
          </w:p>
          <w:p w14:paraId="47EC2211" w14:textId="77777777" w:rsidR="006F4458" w:rsidRPr="00EB5FA4" w:rsidRDefault="006F4458" w:rsidP="006F4458">
            <w:pPr>
              <w:tabs>
                <w:tab w:val="num" w:pos="0"/>
              </w:tabs>
              <w:spacing w:line="360" w:lineRule="auto"/>
              <w:jc w:val="both"/>
            </w:pPr>
          </w:p>
        </w:tc>
      </w:tr>
    </w:tbl>
    <w:p w14:paraId="74033446" w14:textId="77777777" w:rsidR="00886D8F" w:rsidRPr="00EB5FA4" w:rsidRDefault="00886D8F" w:rsidP="003F3117">
      <w:pPr>
        <w:pStyle w:val="Ttulo3"/>
        <w:numPr>
          <w:ilvl w:val="0"/>
          <w:numId w:val="0"/>
        </w:numPr>
        <w:spacing w:before="0" w:after="0"/>
        <w:rPr>
          <w:rFonts w:ascii="Times New Roman" w:hAnsi="Times New Roman"/>
          <w:b/>
          <w:i w:val="0"/>
          <w:szCs w:val="24"/>
        </w:rPr>
      </w:pPr>
      <w:r w:rsidRPr="00EB5FA4">
        <w:rPr>
          <w:rFonts w:ascii="Times New Roman" w:hAnsi="Times New Roman"/>
          <w:b/>
          <w:i w:val="0"/>
          <w:szCs w:val="24"/>
        </w:rPr>
        <w:t>CLÁUSULA SEGUNDA – OBJETO</w:t>
      </w:r>
    </w:p>
    <w:p w14:paraId="39F953FF" w14:textId="77777777" w:rsidR="00886D8F" w:rsidRPr="00EB5FA4" w:rsidRDefault="00886D8F" w:rsidP="003F31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lang w:eastAsia="en-US"/>
        </w:rPr>
      </w:pPr>
    </w:p>
    <w:p w14:paraId="2D182D23" w14:textId="650B2B66" w:rsidR="002E675C" w:rsidRPr="00EF5C9C" w:rsidRDefault="002E675C"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r w:rsidRPr="00EB5FA4">
        <w:t>2.1.</w:t>
      </w:r>
      <w:r w:rsidR="00B961C5" w:rsidRPr="00EB5FA4">
        <w:tab/>
      </w:r>
      <w:r w:rsidRPr="00EB5FA4">
        <w:rPr>
          <w:u w:val="single"/>
        </w:rPr>
        <w:t>Objeto</w:t>
      </w:r>
      <w:r w:rsidRPr="00EB5FA4">
        <w:t>: Pela presente Escritura de Emissão</w:t>
      </w:r>
      <w:r w:rsidR="00E338B4">
        <w:t xml:space="preserve"> de CCI</w:t>
      </w:r>
      <w:r w:rsidR="00F74FD4">
        <w:t xml:space="preserve"> CCB</w:t>
      </w:r>
      <w:r w:rsidRPr="00EB5FA4">
        <w:t xml:space="preserve">, a Emissora </w:t>
      </w:r>
      <w:r w:rsidR="00C02865" w:rsidRPr="00EF5C9C">
        <w:t xml:space="preserve">emite </w:t>
      </w:r>
      <w:r w:rsidR="00FB60A8">
        <w:t>1</w:t>
      </w:r>
      <w:r w:rsidR="00FB60A8" w:rsidRPr="00EF5C9C">
        <w:t xml:space="preserve"> (</w:t>
      </w:r>
      <w:r w:rsidR="00FB60A8">
        <w:t xml:space="preserve">uma) </w:t>
      </w:r>
      <w:r w:rsidR="00C02865" w:rsidRPr="00EF5C9C">
        <w:t xml:space="preserve">CCI </w:t>
      </w:r>
      <w:r w:rsidR="00923379">
        <w:t>integra</w:t>
      </w:r>
      <w:r w:rsidR="00FB60A8">
        <w:t>l</w:t>
      </w:r>
      <w:r w:rsidR="00923379">
        <w:t xml:space="preserve"> </w:t>
      </w:r>
      <w:r w:rsidR="00C02865" w:rsidRPr="00EF5C9C">
        <w:t>sem garantia real, tendo como lastro os Créditos Imobiliários</w:t>
      </w:r>
      <w:r w:rsidR="00F74FD4">
        <w:t xml:space="preserve"> CCB</w:t>
      </w:r>
      <w:r w:rsidR="008958EA" w:rsidRPr="00EF5C9C">
        <w:t xml:space="preserve">, </w:t>
      </w:r>
      <w:r w:rsidR="00C02865" w:rsidRPr="00EF5C9C">
        <w:t xml:space="preserve">oriundos </w:t>
      </w:r>
      <w:r w:rsidR="00DD0D05" w:rsidRPr="00EF5C9C">
        <w:t>d</w:t>
      </w:r>
      <w:r w:rsidR="00DD0D05">
        <w:t>a</w:t>
      </w:r>
      <w:r w:rsidR="00DD0D05" w:rsidRPr="00EF5C9C">
        <w:t xml:space="preserve"> </w:t>
      </w:r>
      <w:r w:rsidR="00DD0D05">
        <w:t>CCB</w:t>
      </w:r>
      <w:r w:rsidR="008958EA" w:rsidRPr="00EF5C9C">
        <w:t xml:space="preserve"> </w:t>
      </w:r>
      <w:r w:rsidR="00DD0D05" w:rsidRPr="00EF5C9C">
        <w:t>descrit</w:t>
      </w:r>
      <w:r w:rsidR="00DD0D05">
        <w:t>a</w:t>
      </w:r>
      <w:r w:rsidR="00DD0D05" w:rsidRPr="00EF5C9C">
        <w:t xml:space="preserve"> </w:t>
      </w:r>
      <w:r w:rsidRPr="00EF5C9C">
        <w:t xml:space="preserve">no </w:t>
      </w:r>
      <w:r w:rsidRPr="00EF5C9C">
        <w:rPr>
          <w:b/>
        </w:rPr>
        <w:t>Anexo I</w:t>
      </w:r>
      <w:r w:rsidRPr="00EF5C9C">
        <w:t xml:space="preserve"> deste instrumento.</w:t>
      </w:r>
      <w:r w:rsidR="002D3C26" w:rsidRPr="00EF5C9C">
        <w:t xml:space="preserve"> </w:t>
      </w:r>
    </w:p>
    <w:p w14:paraId="138866D8" w14:textId="77777777" w:rsidR="00C02865" w:rsidRPr="00EF5C9C" w:rsidRDefault="00C02865"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72DE18C0" w14:textId="5ACDF90C" w:rsidR="00C02865" w:rsidRPr="00EF5C9C" w:rsidRDefault="00C02865"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r w:rsidRPr="00EF5C9C">
        <w:t>2.2.</w:t>
      </w:r>
      <w:r w:rsidRPr="00EF5C9C">
        <w:tab/>
        <w:t xml:space="preserve">O nome, qualificação e endereço </w:t>
      </w:r>
      <w:r w:rsidR="00DD0D05" w:rsidRPr="00EF5C9C">
        <w:t>d</w:t>
      </w:r>
      <w:r w:rsidR="00DD0D05">
        <w:t>a</w:t>
      </w:r>
      <w:r w:rsidR="00DD0D05" w:rsidRPr="00EF5C9C">
        <w:t xml:space="preserve"> Devedor</w:t>
      </w:r>
      <w:r w:rsidR="00DD0D05">
        <w:t>a</w:t>
      </w:r>
      <w:r w:rsidR="00DD0D05" w:rsidRPr="00EF5C9C">
        <w:t xml:space="preserve"> </w:t>
      </w:r>
      <w:r w:rsidRPr="00EF5C9C">
        <w:t>dos Créditos Imobiliários</w:t>
      </w:r>
      <w:r w:rsidR="00DD0D05">
        <w:t xml:space="preserve"> CCB</w:t>
      </w:r>
      <w:r w:rsidR="008958EA" w:rsidRPr="00EF5C9C">
        <w:t xml:space="preserve"> </w:t>
      </w:r>
      <w:r w:rsidRPr="00EF5C9C">
        <w:t xml:space="preserve">encontram-se indicados no </w:t>
      </w:r>
      <w:r w:rsidRPr="00EF5C9C">
        <w:rPr>
          <w:b/>
        </w:rPr>
        <w:t>Anexo I</w:t>
      </w:r>
      <w:r w:rsidRPr="00EF5C9C">
        <w:t xml:space="preserve"> deste </w:t>
      </w:r>
      <w:r w:rsidR="001703B5" w:rsidRPr="00EF5C9C">
        <w:t>i</w:t>
      </w:r>
      <w:r w:rsidRPr="00EF5C9C">
        <w:t>nstrumento. Os dados referentes ao credor dos Créditos Imobiliários</w:t>
      </w:r>
      <w:r w:rsidR="008958EA" w:rsidRPr="00EF5C9C">
        <w:t xml:space="preserve"> </w:t>
      </w:r>
      <w:r w:rsidR="00DD0D05">
        <w:t xml:space="preserve">CCB </w:t>
      </w:r>
      <w:r w:rsidRPr="00EF5C9C">
        <w:t>que, no momento de emissão da CCI</w:t>
      </w:r>
      <w:r w:rsidR="00DD0D05">
        <w:t xml:space="preserve"> </w:t>
      </w:r>
      <w:r w:rsidR="00896D64">
        <w:t>CCB</w:t>
      </w:r>
      <w:r w:rsidRPr="00EF5C9C">
        <w:t xml:space="preserve">, corresponde à Emissora, encontram-se descritos no preâmbulo deste </w:t>
      </w:r>
      <w:r w:rsidR="001703B5" w:rsidRPr="00EF5C9C">
        <w:t>i</w:t>
      </w:r>
      <w:r w:rsidRPr="00EF5C9C">
        <w:t>nstrumento.</w:t>
      </w:r>
    </w:p>
    <w:p w14:paraId="4D686500" w14:textId="77777777" w:rsidR="002E675C" w:rsidRPr="00EF5C9C" w:rsidRDefault="002E675C" w:rsidP="003F3117">
      <w:pPr>
        <w:spacing w:line="360" w:lineRule="auto"/>
        <w:jc w:val="both"/>
        <w:rPr>
          <w:lang w:eastAsia="en-US"/>
        </w:rPr>
      </w:pPr>
    </w:p>
    <w:p w14:paraId="38F79687" w14:textId="77777777" w:rsidR="00886D8F" w:rsidRPr="00EF5C9C" w:rsidRDefault="00886D8F" w:rsidP="003F3117">
      <w:pPr>
        <w:pStyle w:val="Ttulo3"/>
        <w:numPr>
          <w:ilvl w:val="0"/>
          <w:numId w:val="0"/>
        </w:numPr>
        <w:spacing w:before="0" w:after="0"/>
        <w:rPr>
          <w:rFonts w:ascii="Times New Roman" w:hAnsi="Times New Roman"/>
          <w:b/>
          <w:i w:val="0"/>
          <w:szCs w:val="24"/>
        </w:rPr>
      </w:pPr>
      <w:r w:rsidRPr="00EF5C9C">
        <w:rPr>
          <w:rFonts w:ascii="Times New Roman" w:hAnsi="Times New Roman"/>
          <w:b/>
          <w:i w:val="0"/>
          <w:szCs w:val="24"/>
        </w:rPr>
        <w:t>CLÁUSULA TERCEIRA – CARACTERÍSTICAS DA</w:t>
      </w:r>
      <w:r w:rsidR="00BC2C73" w:rsidRPr="00EF5C9C">
        <w:rPr>
          <w:rFonts w:ascii="Times New Roman" w:hAnsi="Times New Roman"/>
          <w:b/>
          <w:i w:val="0"/>
          <w:szCs w:val="24"/>
        </w:rPr>
        <w:t>S</w:t>
      </w:r>
      <w:r w:rsidRPr="00EF5C9C">
        <w:rPr>
          <w:rFonts w:ascii="Times New Roman" w:hAnsi="Times New Roman"/>
          <w:b/>
          <w:i w:val="0"/>
          <w:szCs w:val="24"/>
        </w:rPr>
        <w:t xml:space="preserve"> CCI</w:t>
      </w:r>
    </w:p>
    <w:p w14:paraId="0D56979B" w14:textId="77777777" w:rsidR="00886D8F" w:rsidRPr="00EF5C9C" w:rsidRDefault="00886D8F" w:rsidP="003F3117">
      <w:pPr>
        <w:spacing w:line="360" w:lineRule="auto"/>
        <w:rPr>
          <w:b/>
        </w:rPr>
      </w:pPr>
    </w:p>
    <w:p w14:paraId="4E02D1A0" w14:textId="7F9D965C" w:rsidR="00B86321" w:rsidRPr="00EF5C9C" w:rsidRDefault="00B86321" w:rsidP="003F3117">
      <w:pPr>
        <w:widowControl w:val="0"/>
        <w:tabs>
          <w:tab w:val="left" w:pos="0"/>
          <w:tab w:val="left" w:pos="720"/>
          <w:tab w:val="left" w:pos="8647"/>
        </w:tabs>
        <w:autoSpaceDE w:val="0"/>
        <w:autoSpaceDN w:val="0"/>
        <w:adjustRightInd w:val="0"/>
        <w:spacing w:line="360" w:lineRule="auto"/>
        <w:jc w:val="both"/>
      </w:pPr>
      <w:r w:rsidRPr="00EF5C9C">
        <w:t>3.1.</w:t>
      </w:r>
      <w:r w:rsidR="00B961C5" w:rsidRPr="00EF5C9C">
        <w:tab/>
      </w:r>
      <w:r w:rsidRPr="00EF5C9C">
        <w:rPr>
          <w:u w:val="single"/>
          <w:lang w:eastAsia="en-US"/>
        </w:rPr>
        <w:t>Valor da Emissão</w:t>
      </w:r>
      <w:r w:rsidRPr="00EF5C9C">
        <w:rPr>
          <w:lang w:eastAsia="en-US"/>
        </w:rPr>
        <w:t>:</w:t>
      </w:r>
      <w:r w:rsidRPr="00EF5C9C">
        <w:t xml:space="preserve"> O valor </w:t>
      </w:r>
      <w:r w:rsidR="00923379">
        <w:t>nominal</w:t>
      </w:r>
      <w:r w:rsidR="00F50B48">
        <w:t xml:space="preserve"> </w:t>
      </w:r>
      <w:r w:rsidRPr="00EF5C9C">
        <w:t>de emissão da</w:t>
      </w:r>
      <w:r w:rsidR="00BC2C73" w:rsidRPr="00EF5C9C">
        <w:t>s</w:t>
      </w:r>
      <w:r w:rsidRPr="00EF5C9C">
        <w:t xml:space="preserve"> CCI </w:t>
      </w:r>
      <w:r w:rsidR="00896D64">
        <w:t xml:space="preserve">CCB </w:t>
      </w:r>
      <w:r w:rsidRPr="00EF5C9C">
        <w:t xml:space="preserve">é de </w:t>
      </w:r>
      <w:r w:rsidR="003D2966" w:rsidRPr="00EF5C9C">
        <w:t xml:space="preserve">R$ </w:t>
      </w:r>
      <w:r w:rsidR="008F0336">
        <w:t>[</w:t>
      </w:r>
      <w:r w:rsidR="008F0336" w:rsidRPr="00161B95">
        <w:rPr>
          <w:highlight w:val="yellow"/>
        </w:rPr>
        <w:t>...</w:t>
      </w:r>
      <w:r w:rsidR="008F0336">
        <w:t>]</w:t>
      </w:r>
      <w:r w:rsidR="00330D21" w:rsidRPr="00EF5C9C" w:rsidDel="003D2966">
        <w:t xml:space="preserve"> </w:t>
      </w:r>
      <w:r w:rsidR="00A42265" w:rsidRPr="00EF5C9C">
        <w:t>(</w:t>
      </w:r>
      <w:r w:rsidR="008F0336">
        <w:t>[</w:t>
      </w:r>
      <w:r w:rsidR="008F0336" w:rsidRPr="00161B95">
        <w:rPr>
          <w:highlight w:val="yellow"/>
        </w:rPr>
        <w:t>...</w:t>
      </w:r>
      <w:r w:rsidR="008F0336">
        <w:t>]</w:t>
      </w:r>
      <w:r w:rsidR="00A42265" w:rsidRPr="00EF5C9C">
        <w:t>)</w:t>
      </w:r>
      <w:r w:rsidRPr="00EF5C9C">
        <w:t xml:space="preserve">, que corresponde ao </w:t>
      </w:r>
      <w:r w:rsidR="00896D64">
        <w:t>valor atualizado</w:t>
      </w:r>
      <w:r w:rsidR="00896D64" w:rsidRPr="00EB5FA4">
        <w:t xml:space="preserve"> total dos Créditos Imobiliários </w:t>
      </w:r>
      <w:r w:rsidR="00896D64">
        <w:t>CCB</w:t>
      </w:r>
      <w:r w:rsidR="00896D64" w:rsidRPr="00EB5FA4">
        <w:t xml:space="preserve"> </w:t>
      </w:r>
      <w:r w:rsidR="00896D64">
        <w:t>na Data da Emissão</w:t>
      </w:r>
      <w:r w:rsidRPr="00EF5C9C">
        <w:t>.</w:t>
      </w:r>
      <w:r w:rsidR="0083280C" w:rsidRPr="00EF5C9C">
        <w:t xml:space="preserve"> </w:t>
      </w:r>
    </w:p>
    <w:p w14:paraId="05FD50C1" w14:textId="77777777" w:rsidR="00A865CE" w:rsidRDefault="00A865CE" w:rsidP="00E04ED9">
      <w:pPr>
        <w:widowControl w:val="0"/>
        <w:tabs>
          <w:tab w:val="left" w:pos="0"/>
          <w:tab w:val="left" w:pos="720"/>
          <w:tab w:val="left" w:pos="8647"/>
        </w:tabs>
        <w:autoSpaceDE w:val="0"/>
        <w:autoSpaceDN w:val="0"/>
        <w:adjustRightInd w:val="0"/>
        <w:spacing w:line="360" w:lineRule="auto"/>
        <w:jc w:val="both"/>
      </w:pPr>
    </w:p>
    <w:p w14:paraId="33AC66CA" w14:textId="02675426" w:rsidR="00B86321" w:rsidRPr="00EB5FA4" w:rsidRDefault="00B86321" w:rsidP="00E04ED9">
      <w:pPr>
        <w:widowControl w:val="0"/>
        <w:tabs>
          <w:tab w:val="left" w:pos="0"/>
          <w:tab w:val="left" w:pos="720"/>
          <w:tab w:val="left" w:pos="8647"/>
        </w:tabs>
        <w:autoSpaceDE w:val="0"/>
        <w:autoSpaceDN w:val="0"/>
        <w:adjustRightInd w:val="0"/>
        <w:spacing w:line="360" w:lineRule="auto"/>
        <w:jc w:val="both"/>
      </w:pPr>
      <w:r w:rsidRPr="00EF5C9C">
        <w:t>3.2.</w:t>
      </w:r>
      <w:r w:rsidR="00B961C5" w:rsidRPr="00EF5C9C">
        <w:tab/>
      </w:r>
      <w:r w:rsidRPr="00EF5C9C">
        <w:rPr>
          <w:u w:val="single"/>
        </w:rPr>
        <w:t>Quantidade</w:t>
      </w:r>
      <w:r w:rsidRPr="00EF5C9C">
        <w:t xml:space="preserve">: </w:t>
      </w:r>
      <w:r w:rsidR="00FB60A8">
        <w:t>É</w:t>
      </w:r>
      <w:r w:rsidR="00FB60A8" w:rsidRPr="00EF5C9C">
        <w:t xml:space="preserve"> </w:t>
      </w:r>
      <w:r w:rsidR="0097418D" w:rsidRPr="00EF5C9C">
        <w:t xml:space="preserve">emitida </w:t>
      </w:r>
      <w:r w:rsidR="00FB60A8">
        <w:t>1</w:t>
      </w:r>
      <w:r w:rsidR="00FB60A8" w:rsidRPr="00EF5C9C">
        <w:t xml:space="preserve"> (</w:t>
      </w:r>
      <w:r w:rsidR="00FB60A8">
        <w:t xml:space="preserve">uma) </w:t>
      </w:r>
      <w:r w:rsidR="0097418D" w:rsidRPr="00EF5C9C">
        <w:t>CCI</w:t>
      </w:r>
      <w:r w:rsidR="00C90237" w:rsidRPr="00C90237">
        <w:t xml:space="preserve"> </w:t>
      </w:r>
      <w:r w:rsidR="00C90237">
        <w:t>CCB</w:t>
      </w:r>
      <w:r w:rsidR="0097418D" w:rsidRPr="00EF5C9C">
        <w:t xml:space="preserve">, representando os Créditos Imobiliários </w:t>
      </w:r>
      <w:r w:rsidR="00896D64">
        <w:t xml:space="preserve">CCB </w:t>
      </w:r>
      <w:r w:rsidR="0097418D" w:rsidRPr="00EF5C9C">
        <w:lastRenderedPageBreak/>
        <w:t xml:space="preserve">decorrentes </w:t>
      </w:r>
      <w:r w:rsidR="00896D64">
        <w:t>da CCB</w:t>
      </w:r>
      <w:r w:rsidR="00E04ED9" w:rsidRPr="00EF5C9C">
        <w:t>.</w:t>
      </w:r>
    </w:p>
    <w:p w14:paraId="77F02773" w14:textId="77777777" w:rsidR="00602075" w:rsidRPr="00EB5FA4" w:rsidRDefault="00602075" w:rsidP="003F3117">
      <w:pPr>
        <w:widowControl w:val="0"/>
        <w:tabs>
          <w:tab w:val="left" w:pos="0"/>
        </w:tabs>
        <w:autoSpaceDE w:val="0"/>
        <w:autoSpaceDN w:val="0"/>
        <w:adjustRightInd w:val="0"/>
        <w:spacing w:line="360" w:lineRule="auto"/>
        <w:jc w:val="both"/>
      </w:pPr>
    </w:p>
    <w:p w14:paraId="53265F56" w14:textId="679AF61B" w:rsidR="00B86321" w:rsidRPr="00EB5FA4" w:rsidRDefault="00B86321" w:rsidP="003F3117">
      <w:pPr>
        <w:widowControl w:val="0"/>
        <w:tabs>
          <w:tab w:val="left" w:pos="0"/>
          <w:tab w:val="left" w:pos="720"/>
          <w:tab w:val="left" w:pos="8647"/>
        </w:tabs>
        <w:autoSpaceDE w:val="0"/>
        <w:autoSpaceDN w:val="0"/>
        <w:adjustRightInd w:val="0"/>
        <w:spacing w:line="360" w:lineRule="auto"/>
        <w:jc w:val="both"/>
      </w:pPr>
      <w:r w:rsidRPr="00EB5FA4">
        <w:t>3.3.</w:t>
      </w:r>
      <w:r w:rsidR="00B961C5" w:rsidRPr="00EB5FA4">
        <w:tab/>
      </w:r>
      <w:r w:rsidRPr="00EB5FA4">
        <w:rPr>
          <w:u w:val="single"/>
        </w:rPr>
        <w:t>Prazos e Datas de Vencimento</w:t>
      </w:r>
      <w:r w:rsidRPr="00EB5FA4">
        <w:t xml:space="preserve">: Os prazos e as datas de vencimento dos Créditos Imobiliários </w:t>
      </w:r>
      <w:r w:rsidR="002B0072">
        <w:t>CCB</w:t>
      </w:r>
      <w:r w:rsidR="006F4458">
        <w:t xml:space="preserve"> </w:t>
      </w:r>
      <w:r w:rsidRPr="00EB5FA4">
        <w:t>e, por consequência, da</w:t>
      </w:r>
      <w:r w:rsidR="0097418D">
        <w:t>s</w:t>
      </w:r>
      <w:r w:rsidRPr="00EB5FA4">
        <w:t xml:space="preserve"> CCI</w:t>
      </w:r>
      <w:r w:rsidR="002B0072">
        <w:t xml:space="preserve"> CCB</w:t>
      </w:r>
      <w:r w:rsidRPr="00EB5FA4">
        <w:t>, estão especificados n</w:t>
      </w:r>
      <w:r w:rsidR="00415096" w:rsidRPr="00EB5FA4">
        <w:t xml:space="preserve">o </w:t>
      </w:r>
      <w:r w:rsidR="0097418D" w:rsidRPr="0083280C">
        <w:rPr>
          <w:b/>
        </w:rPr>
        <w:t xml:space="preserve">Anexo </w:t>
      </w:r>
      <w:r w:rsidR="0097418D" w:rsidRPr="001A1585">
        <w:rPr>
          <w:b/>
        </w:rPr>
        <w:t>I</w:t>
      </w:r>
      <w:r w:rsidR="0083280C" w:rsidRPr="001A1585">
        <w:rPr>
          <w:b/>
        </w:rPr>
        <w:t xml:space="preserve"> </w:t>
      </w:r>
      <w:r w:rsidR="0097418D" w:rsidRPr="0097418D">
        <w:t>desta Escritura de Emissão</w:t>
      </w:r>
      <w:r w:rsidR="00E338B4">
        <w:t xml:space="preserve"> de CCI</w:t>
      </w:r>
      <w:r w:rsidR="002B0072">
        <w:t xml:space="preserve"> CCB</w:t>
      </w:r>
      <w:r w:rsidRPr="00EB5FA4">
        <w:t>.</w:t>
      </w:r>
    </w:p>
    <w:p w14:paraId="02244A20" w14:textId="77777777" w:rsidR="00886D8F" w:rsidRDefault="00886D8F" w:rsidP="003F3117">
      <w:pPr>
        <w:widowControl w:val="0"/>
        <w:autoSpaceDE w:val="0"/>
        <w:autoSpaceDN w:val="0"/>
        <w:adjustRightInd w:val="0"/>
        <w:spacing w:line="360" w:lineRule="auto"/>
        <w:jc w:val="both"/>
        <w:rPr>
          <w:lang w:eastAsia="en-US"/>
        </w:rPr>
      </w:pPr>
    </w:p>
    <w:p w14:paraId="453C65F9" w14:textId="3BECB9B0" w:rsidR="00B477BA" w:rsidRPr="00EB5FA4" w:rsidRDefault="00B477BA" w:rsidP="003F3117">
      <w:pPr>
        <w:widowControl w:val="0"/>
        <w:tabs>
          <w:tab w:val="left" w:pos="0"/>
          <w:tab w:val="left" w:pos="709"/>
        </w:tabs>
        <w:autoSpaceDE w:val="0"/>
        <w:autoSpaceDN w:val="0"/>
        <w:adjustRightInd w:val="0"/>
        <w:spacing w:line="360" w:lineRule="auto"/>
        <w:jc w:val="both"/>
      </w:pPr>
      <w:r w:rsidRPr="00EB5FA4">
        <w:rPr>
          <w:lang w:eastAsia="en-US"/>
        </w:rPr>
        <w:t>3.4.</w:t>
      </w:r>
      <w:r w:rsidR="00B961C5" w:rsidRPr="00EB5FA4">
        <w:rPr>
          <w:lang w:eastAsia="en-US"/>
        </w:rPr>
        <w:tab/>
      </w:r>
      <w:r w:rsidRPr="00EB5FA4">
        <w:rPr>
          <w:u w:val="single"/>
          <w:lang w:eastAsia="en-US"/>
        </w:rPr>
        <w:t>Condições da Emissão e Custódia</w:t>
      </w:r>
      <w:r w:rsidRPr="00EB5FA4">
        <w:rPr>
          <w:lang w:eastAsia="en-US"/>
        </w:rPr>
        <w:t>:</w:t>
      </w:r>
      <w:r w:rsidRPr="00EB5FA4">
        <w:t xml:space="preserve"> </w:t>
      </w:r>
      <w:r w:rsidR="0097418D" w:rsidRPr="0097418D">
        <w:t xml:space="preserve">As CCI </w:t>
      </w:r>
      <w:r w:rsidR="006F4458">
        <w:t xml:space="preserve">CCB </w:t>
      </w:r>
      <w:r w:rsidR="0097418D" w:rsidRPr="0097418D">
        <w:t xml:space="preserve">serão emitidas na </w:t>
      </w:r>
      <w:r w:rsidR="0097418D" w:rsidRPr="008E7801">
        <w:t xml:space="preserve">forma </w:t>
      </w:r>
      <w:r w:rsidR="0076799C" w:rsidRPr="00DF658E">
        <w:t>integral</w:t>
      </w:r>
      <w:r w:rsidR="00226A1D" w:rsidRPr="00DF658E">
        <w:t xml:space="preserve"> </w:t>
      </w:r>
      <w:r w:rsidR="0097418D" w:rsidRPr="00DF658E">
        <w:t>sem</w:t>
      </w:r>
      <w:r w:rsidR="0097418D" w:rsidRPr="008E7801">
        <w:t xml:space="preserve"> garantia real imobiliária, sob a forma escritural, e a respectiva Escritura de Emissão</w:t>
      </w:r>
      <w:r w:rsidR="00E338B4">
        <w:t xml:space="preserve"> de CCI</w:t>
      </w:r>
      <w:r w:rsidR="006F4458">
        <w:t xml:space="preserve"> CCB</w:t>
      </w:r>
      <w:r w:rsidR="0097418D" w:rsidRPr="0097418D">
        <w:t xml:space="preserve">, será custodiada junto </w:t>
      </w:r>
      <w:bookmarkStart w:id="107" w:name="_DV_C95"/>
      <w:r w:rsidR="0097418D">
        <w:t>à Instituição Custodiante</w:t>
      </w:r>
      <w:r w:rsidR="0097418D" w:rsidRPr="0097418D">
        <w:t>.</w:t>
      </w:r>
      <w:bookmarkEnd w:id="107"/>
      <w:r w:rsidR="002D3C26" w:rsidRPr="002D3C26">
        <w:t xml:space="preserve"> </w:t>
      </w:r>
    </w:p>
    <w:p w14:paraId="3920CBB7" w14:textId="77777777" w:rsidR="00B477BA" w:rsidRPr="00EB5FA4" w:rsidRDefault="00B477BA" w:rsidP="003F3117">
      <w:pPr>
        <w:widowControl w:val="0"/>
        <w:tabs>
          <w:tab w:val="left" w:pos="0"/>
          <w:tab w:val="left" w:pos="720"/>
          <w:tab w:val="left" w:pos="8647"/>
        </w:tabs>
        <w:autoSpaceDE w:val="0"/>
        <w:autoSpaceDN w:val="0"/>
        <w:adjustRightInd w:val="0"/>
        <w:spacing w:line="360" w:lineRule="auto"/>
        <w:jc w:val="both"/>
        <w:rPr>
          <w:lang w:eastAsia="en-US"/>
        </w:rPr>
      </w:pPr>
    </w:p>
    <w:p w14:paraId="3A33F62F" w14:textId="0E76438F" w:rsidR="003D7BA1" w:rsidRDefault="00B477BA" w:rsidP="003F3117">
      <w:pPr>
        <w:tabs>
          <w:tab w:val="left" w:pos="0"/>
        </w:tabs>
        <w:spacing w:line="360" w:lineRule="auto"/>
        <w:ind w:left="540"/>
        <w:jc w:val="both"/>
      </w:pPr>
      <w:r w:rsidRPr="00EB5FA4">
        <w:t xml:space="preserve">3.4.1. Sem prejuízo das demais disposições constantes </w:t>
      </w:r>
      <w:r w:rsidR="00B7271D" w:rsidRPr="00EB5FA4">
        <w:t>n</w:t>
      </w:r>
      <w:r w:rsidRPr="00EB5FA4">
        <w:t>esta Escritura de Emissão</w:t>
      </w:r>
      <w:r w:rsidR="00E338B4">
        <w:t xml:space="preserve"> de CCI</w:t>
      </w:r>
      <w:r w:rsidR="00E863F4">
        <w:t xml:space="preserve"> CCB</w:t>
      </w:r>
      <w:r w:rsidRPr="00EB5FA4">
        <w:t xml:space="preserve">, a Instituição Custodiante </w:t>
      </w:r>
      <w:r w:rsidR="0097418D" w:rsidRPr="0097418D">
        <w:t xml:space="preserve">será responsável pelo lançamento dos dados e informações das </w:t>
      </w:r>
      <w:proofErr w:type="spellStart"/>
      <w:r w:rsidR="0097418D" w:rsidRPr="0097418D">
        <w:t>CCIs</w:t>
      </w:r>
      <w:proofErr w:type="spellEnd"/>
      <w:r w:rsidR="006F4458">
        <w:t xml:space="preserve"> CCB</w:t>
      </w:r>
      <w:r w:rsidR="0097418D" w:rsidRPr="0097418D">
        <w:t xml:space="preserve"> no sistema de negociação da </w:t>
      </w:r>
      <w:r w:rsidR="002D3C26">
        <w:t>B3</w:t>
      </w:r>
      <w:r w:rsidR="0097418D" w:rsidRPr="0097418D">
        <w:t xml:space="preserve">, considerando as informações encaminhadas </w:t>
      </w:r>
      <w:r w:rsidR="0097418D" w:rsidRPr="00DC5A83">
        <w:t xml:space="preserve">pela </w:t>
      </w:r>
      <w:r w:rsidR="00DC5A83">
        <w:t>Securitizadora</w:t>
      </w:r>
      <w:r w:rsidR="0097418D" w:rsidRPr="0097418D">
        <w:t xml:space="preserve">, </w:t>
      </w:r>
      <w:r w:rsidR="002D3C26" w:rsidRPr="00BC01F1">
        <w:t xml:space="preserve">em planilha, no formato </w:t>
      </w:r>
      <w:r w:rsidR="00C66B64">
        <w:t>“EXCEL”</w:t>
      </w:r>
      <w:r w:rsidR="001B4F36">
        <w:t xml:space="preserve"> ou em</w:t>
      </w:r>
      <w:r w:rsidR="002D3C26" w:rsidRPr="00BC01F1">
        <w:t xml:space="preserve"> </w:t>
      </w:r>
      <w:r w:rsidR="002D3C26" w:rsidRPr="00BC01F1">
        <w:rPr>
          <w:i/>
        </w:rPr>
        <w:t>layout</w:t>
      </w:r>
      <w:r w:rsidR="002D3C26" w:rsidRPr="00BC01F1">
        <w:t xml:space="preserve"> informado pela Instituição Custodiante, contendo todas as informações necessárias ao </w:t>
      </w:r>
      <w:ins w:id="108" w:author="Bruna Ribeiro Dalla" w:date="2020-10-05T17:02:00Z">
        <w:r w:rsidR="00672B0F">
          <w:t>registro</w:t>
        </w:r>
      </w:ins>
      <w:del w:id="109" w:author="Bruna Ribeiro Dalla" w:date="2020-10-05T17:02:00Z">
        <w:r w:rsidR="002D3C26" w:rsidRPr="00BC01F1" w:rsidDel="00672B0F">
          <w:delText>lançamento</w:delText>
        </w:r>
      </w:del>
      <w:r w:rsidR="002D3C26" w:rsidRPr="00BC01F1">
        <w:t xml:space="preserve"> </w:t>
      </w:r>
      <w:r w:rsidR="002D3C26">
        <w:t xml:space="preserve">das </w:t>
      </w:r>
      <w:proofErr w:type="spellStart"/>
      <w:r w:rsidR="002D3C26">
        <w:t>CCIs</w:t>
      </w:r>
      <w:proofErr w:type="spellEnd"/>
      <w:r w:rsidR="002D3C26">
        <w:t xml:space="preserve"> </w:t>
      </w:r>
      <w:r w:rsidR="006F4458">
        <w:t xml:space="preserve">CCB </w:t>
      </w:r>
      <w:r w:rsidR="002D3C26">
        <w:t>na B3</w:t>
      </w:r>
      <w:r w:rsidR="0097418D" w:rsidRPr="0097418D">
        <w:t>, bem como pela guarda de uma via original da presente Escritura de Emissão</w:t>
      </w:r>
      <w:r w:rsidR="00E338B4">
        <w:t xml:space="preserve"> de CCI</w:t>
      </w:r>
      <w:r w:rsidR="006F4458">
        <w:t xml:space="preserve"> CCB</w:t>
      </w:r>
      <w:r w:rsidRPr="00EB5FA4">
        <w:t>.</w:t>
      </w:r>
      <w:r w:rsidRPr="00EB5FA4" w:rsidDel="00D72B1B">
        <w:t xml:space="preserve"> </w:t>
      </w:r>
    </w:p>
    <w:p w14:paraId="76784695" w14:textId="77777777" w:rsidR="00055C09" w:rsidRDefault="00055C09" w:rsidP="003F3117">
      <w:pPr>
        <w:tabs>
          <w:tab w:val="left" w:pos="0"/>
        </w:tabs>
        <w:spacing w:line="360" w:lineRule="auto"/>
        <w:ind w:left="540"/>
        <w:jc w:val="both"/>
      </w:pPr>
    </w:p>
    <w:p w14:paraId="7F38B657" w14:textId="253C14FD" w:rsidR="00B477BA" w:rsidRPr="00EB5FA4" w:rsidRDefault="003D7BA1" w:rsidP="003F3117">
      <w:pPr>
        <w:tabs>
          <w:tab w:val="left" w:pos="0"/>
        </w:tabs>
        <w:spacing w:line="360" w:lineRule="auto"/>
        <w:ind w:left="540"/>
        <w:jc w:val="both"/>
      </w:pPr>
      <w:r w:rsidRPr="00EB5FA4">
        <w:t>3.4.</w:t>
      </w:r>
      <w:r w:rsidR="00055C09">
        <w:t>2</w:t>
      </w:r>
      <w:r w:rsidRPr="00EB5FA4">
        <w:t xml:space="preserve">. </w:t>
      </w:r>
      <w:r w:rsidR="00B477BA" w:rsidRPr="00EB5FA4">
        <w:t>A Instituição Custodiante não será responsável pela realização dos pagamentos devidos ao</w:t>
      </w:r>
      <w:del w:id="110" w:author="Bruna Ribeiro Dalla" w:date="2020-10-05T17:04:00Z">
        <w:r w:rsidDel="00672B0F">
          <w:delText>s</w:delText>
        </w:r>
      </w:del>
      <w:r w:rsidR="00B477BA" w:rsidRPr="00EB5FA4">
        <w:t xml:space="preserve"> Titular</w:t>
      </w:r>
      <w:del w:id="111" w:author="Bruna Ribeiro Dalla" w:date="2020-10-05T17:04:00Z">
        <w:r w:rsidDel="00672B0F">
          <w:delText>es</w:delText>
        </w:r>
      </w:del>
      <w:r w:rsidR="00B477BA" w:rsidRPr="00EB5FA4">
        <w:t xml:space="preserve"> da</w:t>
      </w:r>
      <w:del w:id="112" w:author="Bruna Ribeiro Dalla" w:date="2020-10-05T17:04:00Z">
        <w:r w:rsidDel="00672B0F">
          <w:delText>s</w:delText>
        </w:r>
      </w:del>
      <w:r w:rsidR="00B477BA" w:rsidRPr="00EB5FA4">
        <w:t xml:space="preserve"> CCI</w:t>
      </w:r>
      <w:del w:id="113" w:author="Bruna Ribeiro Dalla" w:date="2020-10-05T17:04:00Z">
        <w:r w:rsidDel="00672B0F">
          <w:delText>s</w:delText>
        </w:r>
      </w:del>
      <w:r w:rsidR="00B477BA" w:rsidRPr="00EB5FA4">
        <w:t xml:space="preserve"> em decorrência dos Créditos Imobiliários</w:t>
      </w:r>
      <w:r w:rsidR="006F4458">
        <w:t xml:space="preserve"> CCB</w:t>
      </w:r>
      <w:r w:rsidR="00B477BA" w:rsidRPr="00EB5FA4">
        <w:t xml:space="preserve">, assumindo apenas a obrigação de </w:t>
      </w:r>
      <w:del w:id="114" w:author="Bruna Ribeiro Dalla" w:date="2020-10-05T17:03:00Z">
        <w:r w:rsidR="00B477BA" w:rsidRPr="00EB5FA4" w:rsidDel="00672B0F">
          <w:delText xml:space="preserve">meio de </w:delText>
        </w:r>
      </w:del>
      <w:r w:rsidR="00B477BA" w:rsidRPr="00EB5FA4">
        <w:t>acompanhar a titularidade da</w:t>
      </w:r>
      <w:r>
        <w:t>s</w:t>
      </w:r>
      <w:r w:rsidR="00B477BA" w:rsidRPr="00EB5FA4">
        <w:t xml:space="preserve"> </w:t>
      </w:r>
      <w:proofErr w:type="spellStart"/>
      <w:r w:rsidR="00B477BA" w:rsidRPr="00EB5FA4">
        <w:t>CCI</w:t>
      </w:r>
      <w:r>
        <w:t>s</w:t>
      </w:r>
      <w:proofErr w:type="spellEnd"/>
      <w:r w:rsidR="00B477BA" w:rsidRPr="00EB5FA4">
        <w:t xml:space="preserve"> </w:t>
      </w:r>
      <w:r w:rsidR="006F4458">
        <w:t xml:space="preserve">CCB </w:t>
      </w:r>
      <w:r w:rsidR="00B477BA" w:rsidRPr="00EB5FA4">
        <w:t xml:space="preserve">ora emitida, mediante </w:t>
      </w:r>
      <w:r w:rsidR="00347D19">
        <w:t>r</w:t>
      </w:r>
      <w:r w:rsidR="00347D19" w:rsidRPr="00347D19">
        <w:t xml:space="preserve">ecebimento de declaração de titularidade emitida pela </w:t>
      </w:r>
      <w:r w:rsidR="00347D19">
        <w:t>B3</w:t>
      </w:r>
      <w:r w:rsidR="00347D19" w:rsidRPr="00347D19">
        <w:t xml:space="preserve"> e enviada pelo credor à Instituição Custodiante</w:t>
      </w:r>
      <w:r w:rsidR="00B477BA" w:rsidRPr="00EB5FA4">
        <w:t>. Qualquer imprecisão na informação ora mencionada em virtude de atrasos na disponibilização da informação pela câmara de liquidação e custódia onde a</w:t>
      </w:r>
      <w:del w:id="115" w:author="Bruna Ribeiro Dalla" w:date="2020-10-05T17:05:00Z">
        <w:r w:rsidDel="00672B0F">
          <w:delText>s</w:delText>
        </w:r>
      </w:del>
      <w:r w:rsidR="00B477BA" w:rsidRPr="00EB5FA4">
        <w:t xml:space="preserve"> </w:t>
      </w:r>
      <w:proofErr w:type="spellStart"/>
      <w:r w:rsidR="00B477BA" w:rsidRPr="00EB5FA4">
        <w:t>CCI</w:t>
      </w:r>
      <w:r>
        <w:t>s</w:t>
      </w:r>
      <w:proofErr w:type="spellEnd"/>
      <w:r w:rsidR="00B477BA" w:rsidRPr="00EB5FA4">
        <w:t xml:space="preserve"> </w:t>
      </w:r>
      <w:r w:rsidR="006F4458">
        <w:t xml:space="preserve">CCB </w:t>
      </w:r>
      <w:r w:rsidR="00B477BA" w:rsidRPr="00EB5FA4">
        <w:t>estiver</w:t>
      </w:r>
      <w:del w:id="116" w:author="Bruna Ribeiro Dalla" w:date="2020-10-05T17:05:00Z">
        <w:r w:rsidDel="00672B0F">
          <w:delText>em</w:delText>
        </w:r>
      </w:del>
      <w:r w:rsidR="00B477BA" w:rsidRPr="00EB5FA4">
        <w:t xml:space="preserve"> depositada</w:t>
      </w:r>
      <w:del w:id="117" w:author="Bruna Ribeiro Dalla" w:date="2020-10-05T17:05:00Z">
        <w:r w:rsidDel="00672B0F">
          <w:delText>s</w:delText>
        </w:r>
      </w:del>
      <w:r w:rsidR="00B477BA" w:rsidRPr="00EB5FA4">
        <w:t xml:space="preserve"> não gerará nenhum ônus ou responsabilidade adicional para a Instituição Custodiante.</w:t>
      </w:r>
    </w:p>
    <w:p w14:paraId="21837A8B" w14:textId="77777777" w:rsidR="001B4F36" w:rsidRDefault="001B4F36" w:rsidP="001B4F36">
      <w:pPr>
        <w:tabs>
          <w:tab w:val="left" w:pos="0"/>
        </w:tabs>
        <w:spacing w:line="360" w:lineRule="auto"/>
        <w:ind w:left="540"/>
        <w:jc w:val="both"/>
      </w:pPr>
    </w:p>
    <w:p w14:paraId="2E48AC33" w14:textId="77777777" w:rsidR="004133F4" w:rsidRPr="00EB5FA4" w:rsidRDefault="004133F4" w:rsidP="004133F4">
      <w:pPr>
        <w:tabs>
          <w:tab w:val="left" w:pos="0"/>
        </w:tabs>
        <w:spacing w:line="360" w:lineRule="auto"/>
        <w:ind w:left="540"/>
        <w:jc w:val="both"/>
      </w:pPr>
      <w:r>
        <w:t>3.4.3. A Instituição Custodiante não será responsável por verificar a suficiência, validade, qualidade, veracidade ou completude das informações técnicas e financeiras constantes de qualquer documento que lhe seja enviado.</w:t>
      </w:r>
    </w:p>
    <w:p w14:paraId="3DB81D51" w14:textId="77777777" w:rsidR="00BC01F1" w:rsidRPr="00EB5FA4" w:rsidRDefault="00BC01F1" w:rsidP="003F3117">
      <w:pPr>
        <w:tabs>
          <w:tab w:val="left" w:pos="0"/>
        </w:tabs>
        <w:spacing w:line="360" w:lineRule="auto"/>
        <w:ind w:left="540"/>
        <w:jc w:val="both"/>
        <w:rPr>
          <w:lang w:eastAsia="en-US"/>
        </w:rPr>
      </w:pPr>
    </w:p>
    <w:p w14:paraId="5B49940D" w14:textId="3ABE2187" w:rsidR="00B477BA" w:rsidRPr="00EB5FA4" w:rsidRDefault="00B477BA" w:rsidP="003F3117">
      <w:pPr>
        <w:widowControl w:val="0"/>
        <w:tabs>
          <w:tab w:val="left" w:pos="0"/>
          <w:tab w:val="left" w:pos="720"/>
          <w:tab w:val="left" w:pos="8647"/>
        </w:tabs>
        <w:autoSpaceDE w:val="0"/>
        <w:autoSpaceDN w:val="0"/>
        <w:adjustRightInd w:val="0"/>
        <w:spacing w:line="360" w:lineRule="auto"/>
        <w:jc w:val="both"/>
      </w:pPr>
      <w:r w:rsidRPr="00EB5FA4">
        <w:t>3.5.</w:t>
      </w:r>
      <w:r w:rsidR="00064F99" w:rsidRPr="00EB5FA4">
        <w:tab/>
      </w:r>
      <w:r w:rsidRPr="00EB5FA4">
        <w:rPr>
          <w:u w:val="single"/>
          <w:lang w:eastAsia="en-US"/>
        </w:rPr>
        <w:t>Série e Números</w:t>
      </w:r>
      <w:r w:rsidRPr="00EB5FA4">
        <w:rPr>
          <w:lang w:eastAsia="en-US"/>
        </w:rPr>
        <w:t>:</w:t>
      </w:r>
      <w:r w:rsidRPr="00EB5FA4">
        <w:t xml:space="preserve"> A</w:t>
      </w:r>
      <w:r w:rsidR="003D7BA1">
        <w:t>s</w:t>
      </w:r>
      <w:r w:rsidRPr="00EB5FA4">
        <w:t xml:space="preserve"> </w:t>
      </w:r>
      <w:proofErr w:type="spellStart"/>
      <w:r w:rsidRPr="00EB5FA4">
        <w:t>CCI</w:t>
      </w:r>
      <w:r w:rsidR="003D7BA1">
        <w:t>s</w:t>
      </w:r>
      <w:proofErr w:type="spellEnd"/>
      <w:r w:rsidRPr="00EB5FA4">
        <w:t xml:space="preserve"> </w:t>
      </w:r>
      <w:r w:rsidR="006F4458">
        <w:t xml:space="preserve">CCB </w:t>
      </w:r>
      <w:del w:id="118" w:author="Bruna Ribeiro Dalla" w:date="2020-10-05T17:05:00Z">
        <w:r w:rsidR="003D7BA1" w:rsidDel="00672B0F">
          <w:delText xml:space="preserve">serão </w:delText>
        </w:r>
      </w:del>
      <w:ins w:id="119" w:author="Bruna Ribeiro Dalla" w:date="2020-10-05T17:05:00Z">
        <w:r w:rsidR="00672B0F">
          <w:t xml:space="preserve">será de </w:t>
        </w:r>
      </w:ins>
      <w:del w:id="120" w:author="Bruna Ribeiro Dalla" w:date="2020-10-05T17:05:00Z">
        <w:r w:rsidR="003D7BA1" w:rsidRPr="003D7BA1" w:rsidDel="00672B0F">
          <w:delText xml:space="preserve">numeradas </w:delText>
        </w:r>
      </w:del>
      <w:ins w:id="121" w:author="Bruna Ribeiro Dalla" w:date="2020-10-05T17:05:00Z">
        <w:r w:rsidR="00672B0F" w:rsidRPr="003D7BA1">
          <w:t>n</w:t>
        </w:r>
        <w:r w:rsidR="00672B0F">
          <w:t>úmero</w:t>
        </w:r>
        <w:r w:rsidR="00672B0F" w:rsidRPr="003D7BA1">
          <w:t xml:space="preserve"> </w:t>
        </w:r>
      </w:ins>
      <w:del w:id="122" w:author="Bruna Ribeiro Dalla" w:date="2020-10-05T17:06:00Z">
        <w:r w:rsidR="003D7BA1" w:rsidRPr="003D7BA1" w:rsidDel="00672B0F">
          <w:delText>de</w:delText>
        </w:r>
        <w:r w:rsidR="00496489" w:rsidDel="00672B0F">
          <w:delText xml:space="preserve"> </w:delText>
        </w:r>
      </w:del>
      <w:r w:rsidR="00A336C7" w:rsidRPr="00E717E7">
        <w:rPr>
          <w:highlight w:val="yellow"/>
        </w:rPr>
        <w:t>[...</w:t>
      </w:r>
      <w:r w:rsidR="00A336C7">
        <w:t xml:space="preserve">] </w:t>
      </w:r>
      <w:r w:rsidRPr="00EB5FA4">
        <w:t xml:space="preserve">e </w:t>
      </w:r>
      <w:del w:id="123" w:author="Bruna Ribeiro Dalla" w:date="2020-10-05T17:06:00Z">
        <w:r w:rsidRPr="00EB5FA4" w:rsidDel="00672B0F">
          <w:delText>integrar</w:delText>
        </w:r>
        <w:r w:rsidR="003D7BA1" w:rsidDel="00672B0F">
          <w:delText>ão</w:delText>
        </w:r>
        <w:r w:rsidRPr="00EB5FA4" w:rsidDel="00672B0F">
          <w:delText xml:space="preserve"> a</w:delText>
        </w:r>
        <w:r w:rsidR="00FE5E74" w:rsidRPr="00EB5FA4" w:rsidDel="00672B0F">
          <w:delText xml:space="preserve"> </w:delText>
        </w:r>
      </w:del>
      <w:r w:rsidRPr="00EB5FA4">
        <w:t>série</w:t>
      </w:r>
      <w:r w:rsidR="003D7BA1">
        <w:t xml:space="preserve"> </w:t>
      </w:r>
      <w:r w:rsidR="00A336C7" w:rsidRPr="00E717E7">
        <w:rPr>
          <w:highlight w:val="yellow"/>
        </w:rPr>
        <w:t>[...</w:t>
      </w:r>
      <w:r w:rsidR="00A336C7">
        <w:t>]</w:t>
      </w:r>
      <w:r w:rsidR="00496489" w:rsidRPr="00EB5FA4">
        <w:t>.</w:t>
      </w:r>
      <w:r w:rsidR="00496489">
        <w:t xml:space="preserve"> </w:t>
      </w:r>
    </w:p>
    <w:p w14:paraId="30C19895" w14:textId="77777777" w:rsidR="00B477BA" w:rsidRPr="00EB5FA4" w:rsidRDefault="00B477BA" w:rsidP="003F3117">
      <w:pPr>
        <w:pStyle w:val="p0"/>
        <w:widowControl/>
        <w:tabs>
          <w:tab w:val="clear" w:pos="720"/>
          <w:tab w:val="left" w:pos="0"/>
          <w:tab w:val="left" w:pos="8647"/>
        </w:tabs>
        <w:spacing w:line="360" w:lineRule="auto"/>
        <w:rPr>
          <w:rFonts w:ascii="Times New Roman" w:hAnsi="Times New Roman"/>
          <w:szCs w:val="24"/>
        </w:rPr>
      </w:pPr>
    </w:p>
    <w:p w14:paraId="0E074826" w14:textId="55B8D986" w:rsidR="00B477BA" w:rsidRPr="00EB5FA4" w:rsidRDefault="00B477BA" w:rsidP="003F3117">
      <w:pPr>
        <w:pStyle w:val="p0"/>
        <w:widowControl/>
        <w:tabs>
          <w:tab w:val="left" w:pos="0"/>
          <w:tab w:val="left" w:pos="8647"/>
        </w:tabs>
        <w:spacing w:line="360" w:lineRule="auto"/>
        <w:rPr>
          <w:rFonts w:ascii="Times New Roman" w:hAnsi="Times New Roman"/>
          <w:szCs w:val="24"/>
        </w:rPr>
      </w:pPr>
      <w:r w:rsidRPr="00EB5FA4">
        <w:rPr>
          <w:rFonts w:ascii="Times New Roman" w:hAnsi="Times New Roman"/>
          <w:szCs w:val="24"/>
        </w:rPr>
        <w:t>3.6.</w:t>
      </w:r>
      <w:r w:rsidR="00064F99" w:rsidRPr="00EB5FA4">
        <w:rPr>
          <w:rFonts w:ascii="Times New Roman" w:hAnsi="Times New Roman"/>
          <w:szCs w:val="24"/>
        </w:rPr>
        <w:tab/>
      </w:r>
      <w:r w:rsidRPr="00EB5FA4">
        <w:rPr>
          <w:rFonts w:ascii="Times New Roman" w:hAnsi="Times New Roman"/>
          <w:szCs w:val="24"/>
          <w:u w:val="single"/>
        </w:rPr>
        <w:t>Sistema de Negociação</w:t>
      </w:r>
      <w:r w:rsidRPr="00EB5FA4">
        <w:rPr>
          <w:rFonts w:ascii="Times New Roman" w:hAnsi="Times New Roman"/>
          <w:szCs w:val="24"/>
        </w:rPr>
        <w:t xml:space="preserve">: </w:t>
      </w:r>
      <w:r w:rsidR="003D7BA1" w:rsidRPr="003D7BA1">
        <w:rPr>
          <w:rFonts w:ascii="Times New Roman" w:hAnsi="Times New Roman"/>
          <w:szCs w:val="24"/>
        </w:rPr>
        <w:t>Para fins de negociação, a</w:t>
      </w:r>
      <w:del w:id="124" w:author="Bruna Ribeiro Dalla" w:date="2020-10-05T17:06:00Z">
        <w:r w:rsidR="003D7BA1" w:rsidRPr="003D7BA1" w:rsidDel="00672B0F">
          <w:rPr>
            <w:rFonts w:ascii="Times New Roman" w:hAnsi="Times New Roman"/>
            <w:szCs w:val="24"/>
          </w:rPr>
          <w:delText>s</w:delText>
        </w:r>
      </w:del>
      <w:r w:rsidR="003D7BA1" w:rsidRPr="003D7BA1">
        <w:rPr>
          <w:rFonts w:ascii="Times New Roman" w:hAnsi="Times New Roman"/>
          <w:szCs w:val="24"/>
        </w:rPr>
        <w:t xml:space="preserve"> </w:t>
      </w:r>
      <w:proofErr w:type="spellStart"/>
      <w:r w:rsidR="003D7BA1" w:rsidRPr="003D7BA1">
        <w:rPr>
          <w:rFonts w:ascii="Times New Roman" w:hAnsi="Times New Roman"/>
          <w:szCs w:val="24"/>
        </w:rPr>
        <w:t>CCIs</w:t>
      </w:r>
      <w:proofErr w:type="spellEnd"/>
      <w:r w:rsidR="003D7BA1" w:rsidRPr="003D7BA1">
        <w:rPr>
          <w:rFonts w:ascii="Times New Roman" w:hAnsi="Times New Roman"/>
          <w:szCs w:val="24"/>
        </w:rPr>
        <w:t xml:space="preserve"> </w:t>
      </w:r>
      <w:r w:rsidR="006F4458">
        <w:t xml:space="preserve">CCB </w:t>
      </w:r>
      <w:del w:id="125" w:author="Bruna Ribeiro Dalla" w:date="2020-10-05T17:06:00Z">
        <w:r w:rsidR="003D7BA1" w:rsidRPr="003D7BA1" w:rsidDel="00672B0F">
          <w:rPr>
            <w:rFonts w:ascii="Times New Roman" w:hAnsi="Times New Roman"/>
            <w:szCs w:val="24"/>
          </w:rPr>
          <w:delText xml:space="preserve">serão </w:delText>
        </w:r>
      </w:del>
      <w:ins w:id="126" w:author="Bruna Ribeiro Dalla" w:date="2020-10-05T17:06:00Z">
        <w:r w:rsidR="00672B0F" w:rsidRPr="003D7BA1">
          <w:rPr>
            <w:rFonts w:ascii="Times New Roman" w:hAnsi="Times New Roman"/>
            <w:szCs w:val="24"/>
          </w:rPr>
          <w:t>ser</w:t>
        </w:r>
        <w:r w:rsidR="00672B0F">
          <w:rPr>
            <w:rFonts w:ascii="Times New Roman" w:hAnsi="Times New Roman"/>
            <w:szCs w:val="24"/>
          </w:rPr>
          <w:t>á</w:t>
        </w:r>
        <w:r w:rsidR="00672B0F" w:rsidRPr="003D7BA1">
          <w:rPr>
            <w:rFonts w:ascii="Times New Roman" w:hAnsi="Times New Roman"/>
            <w:szCs w:val="24"/>
          </w:rPr>
          <w:t xml:space="preserve"> </w:t>
        </w:r>
      </w:ins>
      <w:r w:rsidR="003D7BA1" w:rsidRPr="003D7BA1">
        <w:rPr>
          <w:rFonts w:ascii="Times New Roman" w:hAnsi="Times New Roman"/>
          <w:szCs w:val="24"/>
        </w:rPr>
        <w:t>registrada</w:t>
      </w:r>
      <w:del w:id="127" w:author="Bruna Ribeiro Dalla" w:date="2020-10-05T17:08:00Z">
        <w:r w:rsidR="003D7BA1" w:rsidRPr="003D7BA1" w:rsidDel="00672B0F">
          <w:rPr>
            <w:rFonts w:ascii="Times New Roman" w:hAnsi="Times New Roman"/>
            <w:szCs w:val="24"/>
          </w:rPr>
          <w:delText>s</w:delText>
        </w:r>
      </w:del>
      <w:r w:rsidR="003D7BA1" w:rsidRPr="003D7BA1">
        <w:rPr>
          <w:rFonts w:ascii="Times New Roman" w:hAnsi="Times New Roman"/>
          <w:szCs w:val="24"/>
        </w:rPr>
        <w:t xml:space="preserve"> na </w:t>
      </w:r>
      <w:r w:rsidR="00347D19">
        <w:rPr>
          <w:rFonts w:ascii="Times New Roman" w:hAnsi="Times New Roman"/>
          <w:szCs w:val="24"/>
        </w:rPr>
        <w:t>B3</w:t>
      </w:r>
      <w:r w:rsidR="003D7BA1" w:rsidRPr="003D7BA1">
        <w:rPr>
          <w:rFonts w:ascii="Times New Roman" w:hAnsi="Times New Roman"/>
          <w:szCs w:val="24"/>
        </w:rPr>
        <w:t xml:space="preserve">, </w:t>
      </w:r>
      <w:del w:id="128" w:author="Bruna Ribeiro Dalla" w:date="2020-10-05T17:06:00Z">
        <w:r w:rsidR="003D7BA1" w:rsidRPr="003D7BA1" w:rsidDel="00672B0F">
          <w:rPr>
            <w:rFonts w:ascii="Times New Roman" w:hAnsi="Times New Roman"/>
            <w:szCs w:val="24"/>
          </w:rPr>
          <w:delText xml:space="preserve">ou em qualquer outra câmara que mantenha sistemas de registro e liquidação financeira de títulos privados, </w:delText>
        </w:r>
        <w:bookmarkStart w:id="129" w:name="_DV_C112"/>
        <w:r w:rsidR="003D7BA1" w:rsidRPr="003D7BA1" w:rsidDel="00672B0F">
          <w:rPr>
            <w:rFonts w:ascii="Times New Roman" w:hAnsi="Times New Roman"/>
            <w:szCs w:val="24"/>
          </w:rPr>
          <w:delText xml:space="preserve">que </w:delText>
        </w:r>
        <w:bookmarkStart w:id="130" w:name="_DV_M80"/>
        <w:bookmarkEnd w:id="129"/>
        <w:bookmarkEnd w:id="130"/>
        <w:r w:rsidR="003D7BA1" w:rsidRPr="003D7BA1" w:rsidDel="00672B0F">
          <w:rPr>
            <w:rFonts w:ascii="Times New Roman" w:hAnsi="Times New Roman"/>
            <w:szCs w:val="24"/>
          </w:rPr>
          <w:delText>seja</w:delText>
        </w:r>
      </w:del>
      <w:ins w:id="131" w:author="Bruna Ribeiro Dalla" w:date="2020-10-05T17:06:00Z">
        <w:r w:rsidR="00672B0F">
          <w:rPr>
            <w:rFonts w:ascii="Times New Roman" w:hAnsi="Times New Roman"/>
            <w:szCs w:val="24"/>
          </w:rPr>
          <w:t>conforme</w:t>
        </w:r>
      </w:ins>
      <w:r w:rsidR="003D7BA1" w:rsidRPr="003D7BA1">
        <w:rPr>
          <w:rFonts w:ascii="Times New Roman" w:hAnsi="Times New Roman"/>
          <w:szCs w:val="24"/>
        </w:rPr>
        <w:t xml:space="preserve"> autorizada a funcionar pelo Banco Central do Brasil e </w:t>
      </w:r>
      <w:del w:id="132" w:author="Bruna Ribeiro Dalla" w:date="2020-10-05T17:07:00Z">
        <w:r w:rsidR="003D7BA1" w:rsidRPr="003D7BA1" w:rsidDel="00672B0F">
          <w:rPr>
            <w:rFonts w:ascii="Times New Roman" w:hAnsi="Times New Roman"/>
            <w:szCs w:val="24"/>
          </w:rPr>
          <w:delText xml:space="preserve">venha a ser </w:delText>
        </w:r>
      </w:del>
      <w:r w:rsidR="003D7BA1" w:rsidRPr="003D7BA1">
        <w:rPr>
          <w:rFonts w:ascii="Times New Roman" w:hAnsi="Times New Roman"/>
          <w:szCs w:val="24"/>
        </w:rPr>
        <w:t xml:space="preserve">contratada </w:t>
      </w:r>
      <w:bookmarkStart w:id="133" w:name="_DV_C114"/>
      <w:r w:rsidR="003D7BA1" w:rsidRPr="003D7BA1">
        <w:rPr>
          <w:rFonts w:ascii="Times New Roman" w:hAnsi="Times New Roman"/>
          <w:szCs w:val="24"/>
        </w:rPr>
        <w:t>pela Emissor</w:t>
      </w:r>
      <w:bookmarkEnd w:id="133"/>
      <w:r w:rsidR="003D7BA1" w:rsidRPr="003D7BA1">
        <w:rPr>
          <w:rFonts w:ascii="Times New Roman" w:hAnsi="Times New Roman"/>
          <w:szCs w:val="24"/>
        </w:rPr>
        <w:t>a para a negociação da</w:t>
      </w:r>
      <w:del w:id="134" w:author="Bruna Ribeiro Dalla" w:date="2020-10-05T17:07:00Z">
        <w:r w:rsidR="003D7BA1" w:rsidRPr="003D7BA1" w:rsidDel="00672B0F">
          <w:rPr>
            <w:rFonts w:ascii="Times New Roman" w:hAnsi="Times New Roman"/>
            <w:szCs w:val="24"/>
          </w:rPr>
          <w:delText>s</w:delText>
        </w:r>
      </w:del>
      <w:r w:rsidR="003D7BA1" w:rsidRPr="003D7BA1">
        <w:rPr>
          <w:rFonts w:ascii="Times New Roman" w:hAnsi="Times New Roman"/>
          <w:szCs w:val="24"/>
        </w:rPr>
        <w:t xml:space="preserve"> CCI</w:t>
      </w:r>
      <w:del w:id="135" w:author="Bruna Ribeiro Dalla" w:date="2020-10-05T17:07:00Z">
        <w:r w:rsidR="003D7BA1" w:rsidRPr="003D7BA1" w:rsidDel="00672B0F">
          <w:rPr>
            <w:rFonts w:ascii="Times New Roman" w:hAnsi="Times New Roman"/>
            <w:szCs w:val="24"/>
          </w:rPr>
          <w:delText>s</w:delText>
        </w:r>
      </w:del>
      <w:r w:rsidR="006F4458">
        <w:rPr>
          <w:rFonts w:ascii="Times New Roman" w:hAnsi="Times New Roman"/>
          <w:szCs w:val="24"/>
        </w:rPr>
        <w:t xml:space="preserve"> </w:t>
      </w:r>
      <w:r w:rsidR="006F4458">
        <w:t>CCB</w:t>
      </w:r>
      <w:r w:rsidR="003D7BA1" w:rsidRPr="003D7BA1">
        <w:rPr>
          <w:rFonts w:ascii="Times New Roman" w:hAnsi="Times New Roman"/>
          <w:szCs w:val="24"/>
        </w:rPr>
        <w:t>.</w:t>
      </w:r>
    </w:p>
    <w:p w14:paraId="4867A03D" w14:textId="77777777" w:rsidR="00B477BA" w:rsidRPr="00EB5FA4" w:rsidRDefault="00B477BA" w:rsidP="003F3117">
      <w:pPr>
        <w:pStyle w:val="p0"/>
        <w:widowControl/>
        <w:tabs>
          <w:tab w:val="left" w:pos="0"/>
          <w:tab w:val="left" w:pos="8647"/>
        </w:tabs>
        <w:spacing w:line="360" w:lineRule="auto"/>
        <w:rPr>
          <w:rFonts w:ascii="Times New Roman" w:hAnsi="Times New Roman"/>
          <w:szCs w:val="24"/>
        </w:rPr>
      </w:pPr>
    </w:p>
    <w:p w14:paraId="4A7B141C" w14:textId="5C621FF0" w:rsidR="00B477BA" w:rsidRPr="00EB5FA4" w:rsidRDefault="00B477BA" w:rsidP="003F3117">
      <w:pPr>
        <w:tabs>
          <w:tab w:val="left" w:pos="0"/>
        </w:tabs>
        <w:spacing w:line="360" w:lineRule="auto"/>
        <w:ind w:left="540"/>
        <w:jc w:val="both"/>
        <w:rPr>
          <w:lang w:eastAsia="en-US"/>
        </w:rPr>
      </w:pPr>
      <w:r w:rsidRPr="00EB5FA4">
        <w:rPr>
          <w:lang w:eastAsia="en-US"/>
        </w:rPr>
        <w:t xml:space="preserve">3.6.1. Toda e qualquer transferência da CCI </w:t>
      </w:r>
      <w:r w:rsidR="00E863F4">
        <w:rPr>
          <w:lang w:eastAsia="en-US"/>
        </w:rPr>
        <w:t xml:space="preserve">CCB </w:t>
      </w:r>
      <w:r w:rsidRPr="00EB5FA4">
        <w:rPr>
          <w:lang w:eastAsia="en-US"/>
        </w:rPr>
        <w:t>deverá, necessariamente</w:t>
      </w:r>
      <w:r w:rsidR="00C4249E" w:rsidRPr="00EB5FA4">
        <w:rPr>
          <w:lang w:eastAsia="en-US"/>
        </w:rPr>
        <w:t>,</w:t>
      </w:r>
      <w:r w:rsidRPr="00EB5FA4">
        <w:rPr>
          <w:lang w:eastAsia="en-US"/>
        </w:rPr>
        <w:t xml:space="preserve"> ser efetuada através do </w:t>
      </w:r>
      <w:r w:rsidR="003D7BA1" w:rsidRPr="00EB5FA4">
        <w:rPr>
          <w:lang w:eastAsia="en-US"/>
        </w:rPr>
        <w:t>sistema de negociação</w:t>
      </w:r>
      <w:r w:rsidR="003D7BA1">
        <w:rPr>
          <w:lang w:eastAsia="en-US"/>
        </w:rPr>
        <w:t xml:space="preserve"> da </w:t>
      </w:r>
      <w:r w:rsidR="00347D19">
        <w:rPr>
          <w:lang w:eastAsia="en-US"/>
        </w:rPr>
        <w:t>B3</w:t>
      </w:r>
      <w:r w:rsidRPr="00EB5FA4">
        <w:rPr>
          <w:lang w:eastAsia="en-US"/>
        </w:rPr>
        <w:t>, sob pena de nulidade do respectivo negócio jurídico.</w:t>
      </w:r>
    </w:p>
    <w:p w14:paraId="6EBF48BE" w14:textId="77777777" w:rsidR="00B477BA" w:rsidRPr="00EB5FA4" w:rsidRDefault="00B477BA" w:rsidP="003F3117">
      <w:pPr>
        <w:tabs>
          <w:tab w:val="left" w:pos="0"/>
        </w:tabs>
        <w:spacing w:line="360" w:lineRule="auto"/>
        <w:ind w:left="540"/>
        <w:jc w:val="both"/>
        <w:rPr>
          <w:lang w:eastAsia="en-US"/>
        </w:rPr>
      </w:pPr>
    </w:p>
    <w:p w14:paraId="3B56814F" w14:textId="66A8BF75" w:rsidR="00B477BA" w:rsidRPr="00EB5FA4" w:rsidRDefault="00B477BA" w:rsidP="003F3117">
      <w:pPr>
        <w:tabs>
          <w:tab w:val="left" w:pos="0"/>
        </w:tabs>
        <w:spacing w:line="360" w:lineRule="auto"/>
        <w:ind w:left="540" w:right="57"/>
        <w:jc w:val="both"/>
        <w:rPr>
          <w:lang w:eastAsia="en-US"/>
        </w:rPr>
      </w:pPr>
      <w:r w:rsidRPr="00EB5FA4">
        <w:rPr>
          <w:lang w:eastAsia="en-US"/>
        </w:rPr>
        <w:t>3.6.2. Sempre que houver troca de titularidade da CCI</w:t>
      </w:r>
      <w:r w:rsidR="00E863F4">
        <w:rPr>
          <w:lang w:eastAsia="en-US"/>
        </w:rPr>
        <w:t xml:space="preserve"> CCB</w:t>
      </w:r>
      <w:r w:rsidRPr="00EB5FA4">
        <w:rPr>
          <w:lang w:eastAsia="en-US"/>
        </w:rPr>
        <w:t>, o antigo titular deverá comunicar à Instituição Custodiante a negociação realizada, informando, inclusive, os dados cadastrais do novo Titular da CCI</w:t>
      </w:r>
      <w:r w:rsidR="00923379">
        <w:rPr>
          <w:lang w:eastAsia="en-US"/>
        </w:rPr>
        <w:t xml:space="preserve"> e encaminhando os documentos celebrados pertinentes à troca de titularidade</w:t>
      </w:r>
      <w:r w:rsidRPr="00EB5FA4">
        <w:rPr>
          <w:lang w:eastAsia="en-US"/>
        </w:rPr>
        <w:t>.</w:t>
      </w:r>
    </w:p>
    <w:p w14:paraId="2001B4EB" w14:textId="77777777" w:rsidR="00EF5C9C" w:rsidRDefault="00EF5C9C" w:rsidP="003F3117">
      <w:pPr>
        <w:widowControl w:val="0"/>
        <w:tabs>
          <w:tab w:val="left" w:pos="0"/>
          <w:tab w:val="left" w:pos="720"/>
          <w:tab w:val="left" w:pos="8647"/>
        </w:tabs>
        <w:autoSpaceDE w:val="0"/>
        <w:autoSpaceDN w:val="0"/>
        <w:adjustRightInd w:val="0"/>
        <w:spacing w:line="360" w:lineRule="auto"/>
        <w:jc w:val="both"/>
      </w:pPr>
    </w:p>
    <w:p w14:paraId="4CFD9FDC" w14:textId="49E39745"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r w:rsidRPr="00EB5FA4">
        <w:t>3.</w:t>
      </w:r>
      <w:r w:rsidR="00C4249E" w:rsidRPr="00EB5FA4">
        <w:t>7</w:t>
      </w:r>
      <w:r w:rsidRPr="00EB5FA4">
        <w:t>.</w:t>
      </w:r>
      <w:r w:rsidR="00064F99" w:rsidRPr="00EB5FA4">
        <w:tab/>
      </w:r>
      <w:r w:rsidRPr="00EB5FA4">
        <w:rPr>
          <w:u w:val="single"/>
        </w:rPr>
        <w:t>Local e Forma de Pagamento</w:t>
      </w:r>
      <w:r w:rsidRPr="00EB5FA4">
        <w:t xml:space="preserve">: </w:t>
      </w:r>
      <w:r w:rsidR="003D7BA1" w:rsidRPr="003D7BA1">
        <w:t>Os Créditos Imobiliários</w:t>
      </w:r>
      <w:r w:rsidR="006F4458">
        <w:t xml:space="preserve"> CCB</w:t>
      </w:r>
      <w:r w:rsidR="003D7BA1" w:rsidRPr="003D7BA1">
        <w:t>, representados pela</w:t>
      </w:r>
      <w:del w:id="136" w:author="Bruna Ribeiro Dalla" w:date="2020-10-05T17:08:00Z">
        <w:r w:rsidR="003D7BA1" w:rsidRPr="003D7BA1" w:rsidDel="00672B0F">
          <w:delText>s</w:delText>
        </w:r>
      </w:del>
      <w:r w:rsidR="003D7BA1" w:rsidRPr="003D7BA1">
        <w:t xml:space="preserve"> CCI</w:t>
      </w:r>
      <w:del w:id="137" w:author="Bruna Ribeiro Dalla" w:date="2020-10-05T17:08:00Z">
        <w:r w:rsidR="003D7BA1" w:rsidRPr="003D7BA1" w:rsidDel="00672B0F">
          <w:delText>s</w:delText>
        </w:r>
      </w:del>
      <w:r w:rsidR="006F4458">
        <w:t xml:space="preserve"> CCB</w:t>
      </w:r>
      <w:r w:rsidR="003D7BA1" w:rsidRPr="003D7BA1">
        <w:t xml:space="preserve">, deverão ser pagos </w:t>
      </w:r>
      <w:r w:rsidR="006F4458" w:rsidRPr="003D7BA1">
        <w:t>pel</w:t>
      </w:r>
      <w:r w:rsidR="006F4458">
        <w:t>a</w:t>
      </w:r>
      <w:r w:rsidR="006F4458" w:rsidRPr="003D7BA1">
        <w:t xml:space="preserve"> Devedor</w:t>
      </w:r>
      <w:r w:rsidR="006F4458">
        <w:t>a</w:t>
      </w:r>
      <w:r w:rsidR="006F4458" w:rsidRPr="003D7BA1">
        <w:t xml:space="preserve"> </w:t>
      </w:r>
      <w:r w:rsidR="003D7BA1" w:rsidRPr="003D7BA1">
        <w:t>aos Titulares da</w:t>
      </w:r>
      <w:del w:id="138" w:author="Bruna Ribeiro Dalla" w:date="2020-10-05T17:09:00Z">
        <w:r w:rsidR="003D7BA1" w:rsidRPr="003D7BA1" w:rsidDel="00672B0F">
          <w:delText>s</w:delText>
        </w:r>
      </w:del>
      <w:r w:rsidR="003D7BA1" w:rsidRPr="003D7BA1">
        <w:t xml:space="preserve"> CCI</w:t>
      </w:r>
      <w:del w:id="139" w:author="Bruna Ribeiro Dalla" w:date="2020-10-05T17:08:00Z">
        <w:r w:rsidR="003D7BA1" w:rsidRPr="003D7BA1" w:rsidDel="00672B0F">
          <w:delText>s</w:delText>
        </w:r>
      </w:del>
      <w:r w:rsidR="006F4458">
        <w:t xml:space="preserve"> CCB</w:t>
      </w:r>
      <w:r w:rsidR="003D7BA1" w:rsidRPr="003D7BA1">
        <w:t xml:space="preserve"> na forma e local previstos </w:t>
      </w:r>
      <w:r w:rsidR="006F4458">
        <w:t>na CCB</w:t>
      </w:r>
      <w:r w:rsidR="003D7BA1" w:rsidRPr="003D7BA1">
        <w:t>.</w:t>
      </w:r>
      <w:ins w:id="140" w:author="Bruna Ribeiro Dalla" w:date="2020-10-05T17:09:00Z">
        <w:r w:rsidR="00672B0F">
          <w:t xml:space="preserve"> </w:t>
        </w:r>
        <w:r w:rsidR="00672B0F" w:rsidRPr="00063DB8">
          <w:rPr>
            <w:highlight w:val="yellow"/>
          </w:rPr>
          <w:t xml:space="preserve">Nota </w:t>
        </w:r>
        <w:proofErr w:type="spellStart"/>
        <w:r w:rsidR="00672B0F" w:rsidRPr="00063DB8">
          <w:rPr>
            <w:highlight w:val="yellow"/>
          </w:rPr>
          <w:t>Pavarini</w:t>
        </w:r>
        <w:proofErr w:type="spellEnd"/>
        <w:r w:rsidR="00672B0F" w:rsidRPr="00063DB8">
          <w:rPr>
            <w:highlight w:val="yellow"/>
          </w:rPr>
          <w:t xml:space="preserve"> (interna):</w:t>
        </w:r>
        <w:r w:rsidR="00672B0F">
          <w:rPr>
            <w:highlight w:val="yellow"/>
          </w:rPr>
          <w:t xml:space="preserve"> verificar recebimento pela Sec</w:t>
        </w:r>
        <w:r w:rsidR="00672B0F" w:rsidRPr="00063DB8">
          <w:rPr>
            <w:highlight w:val="yellow"/>
          </w:rPr>
          <w:t>uritizadora</w:t>
        </w:r>
      </w:ins>
    </w:p>
    <w:p w14:paraId="38EAA53F" w14:textId="77777777"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p>
    <w:p w14:paraId="1CD23D87" w14:textId="7377A100"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r w:rsidRPr="00EB5FA4">
        <w:t>3.</w:t>
      </w:r>
      <w:r w:rsidR="00C4249E" w:rsidRPr="00EB5FA4">
        <w:t>8</w:t>
      </w:r>
      <w:r w:rsidRPr="00EB5FA4">
        <w:t>.</w:t>
      </w:r>
      <w:r w:rsidR="00064F99" w:rsidRPr="00EB5FA4">
        <w:tab/>
      </w:r>
      <w:r w:rsidRPr="00EB5FA4">
        <w:rPr>
          <w:u w:val="single"/>
        </w:rPr>
        <w:t>Demais Características</w:t>
      </w:r>
      <w:r w:rsidRPr="00EB5FA4">
        <w:t xml:space="preserve">: As demais características da CCI </w:t>
      </w:r>
      <w:r w:rsidR="00C90237">
        <w:t xml:space="preserve">CCB </w:t>
      </w:r>
      <w:r w:rsidRPr="00EB5FA4">
        <w:t>encontram-se no Anexo I deste instrumento.</w:t>
      </w:r>
    </w:p>
    <w:p w14:paraId="488F1D23" w14:textId="77777777" w:rsidR="00BC01F1" w:rsidRDefault="00BC01F1"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22AB82E2" w14:textId="5113EF80" w:rsidR="006F4458" w:rsidRDefault="00B4369F"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lang w:eastAsia="en-US"/>
        </w:rPr>
      </w:pPr>
      <w:r w:rsidRPr="00EB5FA4">
        <w:t>3.</w:t>
      </w:r>
      <w:r w:rsidR="00C4249E" w:rsidRPr="00EB5FA4">
        <w:t>9</w:t>
      </w:r>
      <w:r w:rsidRPr="00EB5FA4">
        <w:t>.</w:t>
      </w:r>
      <w:r w:rsidR="00064F99" w:rsidRPr="00EB5FA4">
        <w:tab/>
      </w:r>
      <w:r w:rsidRPr="00EB5FA4">
        <w:rPr>
          <w:u w:val="single"/>
          <w:lang w:eastAsia="en-US"/>
        </w:rPr>
        <w:t>Atualização Monetária</w:t>
      </w:r>
      <w:r w:rsidRPr="00EB5FA4">
        <w:rPr>
          <w:lang w:eastAsia="en-US"/>
        </w:rPr>
        <w:t xml:space="preserve">: </w:t>
      </w:r>
      <w:r w:rsidR="003D7BA1" w:rsidRPr="003D7BA1">
        <w:rPr>
          <w:lang w:eastAsia="en-US"/>
        </w:rPr>
        <w:t xml:space="preserve">O </w:t>
      </w:r>
      <w:r w:rsidR="00347D19">
        <w:rPr>
          <w:lang w:eastAsia="en-US"/>
        </w:rPr>
        <w:t>s</w:t>
      </w:r>
      <w:r w:rsidR="003D7BA1" w:rsidRPr="003D7BA1">
        <w:rPr>
          <w:lang w:eastAsia="en-US"/>
        </w:rPr>
        <w:t xml:space="preserve">aldo </w:t>
      </w:r>
      <w:r w:rsidR="00347D19">
        <w:rPr>
          <w:lang w:eastAsia="en-US"/>
        </w:rPr>
        <w:t>d</w:t>
      </w:r>
      <w:r w:rsidR="003D7BA1" w:rsidRPr="003D7BA1">
        <w:rPr>
          <w:lang w:eastAsia="en-US"/>
        </w:rPr>
        <w:t>evedor da</w:t>
      </w:r>
      <w:del w:id="141" w:author="Bruna Ribeiro Dalla" w:date="2020-10-05T17:09:00Z">
        <w:r w:rsidR="003D7BA1" w:rsidRPr="003D7BA1" w:rsidDel="00672B0F">
          <w:rPr>
            <w:lang w:eastAsia="en-US"/>
          </w:rPr>
          <w:delText>s</w:delText>
        </w:r>
      </w:del>
      <w:r w:rsidR="003D7BA1" w:rsidRPr="003D7BA1">
        <w:rPr>
          <w:lang w:eastAsia="en-US"/>
        </w:rPr>
        <w:t xml:space="preserve"> CCI</w:t>
      </w:r>
      <w:del w:id="142" w:author="Bruna Ribeiro Dalla" w:date="2020-10-05T17:09:00Z">
        <w:r w:rsidR="003D7BA1" w:rsidRPr="003D7BA1" w:rsidDel="00672B0F">
          <w:rPr>
            <w:lang w:eastAsia="en-US"/>
          </w:rPr>
          <w:delText>s</w:delText>
        </w:r>
      </w:del>
      <w:r w:rsidR="003D7BA1" w:rsidRPr="003D7BA1">
        <w:rPr>
          <w:lang w:eastAsia="en-US"/>
        </w:rPr>
        <w:t xml:space="preserve"> </w:t>
      </w:r>
      <w:r w:rsidR="00E863F4">
        <w:rPr>
          <w:lang w:eastAsia="en-US"/>
        </w:rPr>
        <w:t xml:space="preserve">CCB </w:t>
      </w:r>
      <w:r w:rsidR="003D7BA1" w:rsidRPr="003D7BA1">
        <w:rPr>
          <w:lang w:eastAsia="en-US"/>
        </w:rPr>
        <w:t xml:space="preserve">será atualizado monetariamente </w:t>
      </w:r>
      <w:r w:rsidR="006F4458">
        <w:rPr>
          <w:sz w:val="23"/>
          <w:szCs w:val="23"/>
        </w:rPr>
        <w:t xml:space="preserve">mensal e cumulativamente </w:t>
      </w:r>
      <w:r w:rsidR="006F4458">
        <w:rPr>
          <w:lang w:eastAsia="en-US"/>
        </w:rPr>
        <w:t xml:space="preserve">na forma prevista </w:t>
      </w:r>
      <w:r w:rsidR="00FB60A8">
        <w:rPr>
          <w:lang w:eastAsia="en-US"/>
        </w:rPr>
        <w:t>na Cláusula</w:t>
      </w:r>
      <w:r w:rsidR="006F4458">
        <w:rPr>
          <w:lang w:eastAsia="en-US"/>
        </w:rPr>
        <w:t xml:space="preserve"> 1.5 da </w:t>
      </w:r>
      <w:r w:rsidR="006F4458">
        <w:t>CCB,</w:t>
      </w:r>
      <w:r w:rsidR="006F4458" w:rsidRPr="007F6F81">
        <w:rPr>
          <w:lang w:eastAsia="en-US"/>
        </w:rPr>
        <w:t xml:space="preserve"> </w:t>
      </w:r>
      <w:r w:rsidR="006F4458">
        <w:rPr>
          <w:lang w:eastAsia="en-US"/>
        </w:rPr>
        <w:t xml:space="preserve">em conformidade com a variação acumulada </w:t>
      </w:r>
      <w:r w:rsidR="006F4458" w:rsidRPr="00FB60A8">
        <w:rPr>
          <w:highlight w:val="yellow"/>
          <w:lang w:eastAsia="en-US"/>
        </w:rPr>
        <w:t>do IGPM/FGV</w:t>
      </w:r>
      <w:r w:rsidR="006F4458" w:rsidRPr="003D7BA1">
        <w:rPr>
          <w:lang w:eastAsia="en-US"/>
        </w:rPr>
        <w:t xml:space="preserve">. </w:t>
      </w:r>
    </w:p>
    <w:p w14:paraId="04269822" w14:textId="77777777" w:rsidR="006F4458" w:rsidRPr="00EB5FA4" w:rsidRDefault="006F4458"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21531868" w14:textId="04D7D61A" w:rsidR="003D7BA1" w:rsidRPr="003D7BA1" w:rsidRDefault="00B4369F" w:rsidP="006F445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lang w:eastAsia="en-US"/>
        </w:rPr>
      </w:pPr>
      <w:r w:rsidRPr="00EB5FA4">
        <w:rPr>
          <w:lang w:eastAsia="en-US"/>
        </w:rPr>
        <w:t>3.1</w:t>
      </w:r>
      <w:r w:rsidR="00C4249E" w:rsidRPr="00EB5FA4">
        <w:rPr>
          <w:lang w:eastAsia="en-US"/>
        </w:rPr>
        <w:t>0</w:t>
      </w:r>
      <w:r w:rsidRPr="00EB5FA4">
        <w:rPr>
          <w:lang w:eastAsia="en-US"/>
        </w:rPr>
        <w:t>.</w:t>
      </w:r>
      <w:r w:rsidR="00064F99" w:rsidRPr="00EB5FA4">
        <w:rPr>
          <w:lang w:eastAsia="en-US"/>
        </w:rPr>
        <w:tab/>
      </w:r>
      <w:r w:rsidR="003D7BA1" w:rsidRPr="003D7BA1">
        <w:rPr>
          <w:u w:val="single"/>
          <w:lang w:eastAsia="en-US"/>
        </w:rPr>
        <w:t>Remuneração</w:t>
      </w:r>
      <w:r w:rsidR="003D7BA1" w:rsidRPr="003D7BA1">
        <w:rPr>
          <w:lang w:eastAsia="en-US"/>
        </w:rPr>
        <w:t xml:space="preserve">: </w:t>
      </w:r>
      <w:r w:rsidR="00817E7D" w:rsidRPr="003D7BA1">
        <w:rPr>
          <w:lang w:eastAsia="en-US"/>
        </w:rPr>
        <w:t>A remuneração da CCI</w:t>
      </w:r>
      <w:r w:rsidR="00817E7D">
        <w:rPr>
          <w:lang w:eastAsia="en-US"/>
        </w:rPr>
        <w:t xml:space="preserve"> </w:t>
      </w:r>
      <w:r w:rsidR="00212A76">
        <w:rPr>
          <w:lang w:eastAsia="en-US"/>
        </w:rPr>
        <w:t>CCB</w:t>
      </w:r>
      <w:r w:rsidR="00817E7D" w:rsidRPr="003D7BA1">
        <w:rPr>
          <w:lang w:eastAsia="en-US"/>
        </w:rPr>
        <w:t xml:space="preserve"> refletirá os juros remuneratórios </w:t>
      </w:r>
      <w:r w:rsidR="00817E7D">
        <w:rPr>
          <w:lang w:eastAsia="en-US"/>
        </w:rPr>
        <w:t xml:space="preserve">previstos </w:t>
      </w:r>
      <w:r w:rsidR="00FB60A8">
        <w:rPr>
          <w:lang w:eastAsia="en-US"/>
        </w:rPr>
        <w:t>na Cláusula</w:t>
      </w:r>
      <w:r w:rsidR="00817E7D">
        <w:rPr>
          <w:lang w:eastAsia="en-US"/>
        </w:rPr>
        <w:t xml:space="preserve"> 1.6 da </w:t>
      </w:r>
      <w:r w:rsidR="00817E7D">
        <w:t>CCB</w:t>
      </w:r>
      <w:r w:rsidR="00817E7D" w:rsidRPr="007F6F81">
        <w:rPr>
          <w:lang w:eastAsia="en-US"/>
        </w:rPr>
        <w:t xml:space="preserve"> </w:t>
      </w:r>
      <w:r w:rsidR="00817E7D">
        <w:rPr>
          <w:lang w:eastAsia="en-US"/>
        </w:rPr>
        <w:t xml:space="preserve">correspondente a juros remuneratórios de </w:t>
      </w:r>
      <w:r w:rsidR="00212A76">
        <w:t>[</w:t>
      </w:r>
      <w:r w:rsidR="00212A76" w:rsidRPr="00FB60A8">
        <w:rPr>
          <w:highlight w:val="yellow"/>
        </w:rPr>
        <w:t>...</w:t>
      </w:r>
      <w:r w:rsidR="00212A76">
        <w:t>]</w:t>
      </w:r>
      <w:r w:rsidR="00817E7D" w:rsidRPr="002F6F08">
        <w:t>% (</w:t>
      </w:r>
      <w:r w:rsidR="00212A76">
        <w:t>[</w:t>
      </w:r>
      <w:r w:rsidR="00212A76" w:rsidRPr="00210CA1">
        <w:rPr>
          <w:highlight w:val="yellow"/>
        </w:rPr>
        <w:t>...</w:t>
      </w:r>
      <w:r w:rsidR="00212A76">
        <w:t>]</w:t>
      </w:r>
      <w:r w:rsidR="00817E7D" w:rsidRPr="002F6F08">
        <w:t xml:space="preserve">) </w:t>
      </w:r>
      <w:r w:rsidR="00817E7D">
        <w:rPr>
          <w:lang w:eastAsia="en-US"/>
        </w:rPr>
        <w:t>ao mês, contados a partir do primeiro dia seguinte a data de emissão da CCB e até seu correspondente vencimento</w:t>
      </w:r>
      <w:r w:rsidR="00817E7D" w:rsidRPr="003D7BA1">
        <w:rPr>
          <w:lang w:eastAsia="en-US"/>
        </w:rPr>
        <w:t>.</w:t>
      </w:r>
    </w:p>
    <w:p w14:paraId="0BDC1DF5" w14:textId="77777777" w:rsidR="003D7BA1" w:rsidRPr="003D7BA1" w:rsidRDefault="003D7BA1" w:rsidP="003F3117">
      <w:pPr>
        <w:widowControl w:val="0"/>
        <w:tabs>
          <w:tab w:val="left" w:pos="0"/>
          <w:tab w:val="left" w:pos="720"/>
          <w:tab w:val="left" w:pos="8647"/>
        </w:tabs>
        <w:autoSpaceDE w:val="0"/>
        <w:autoSpaceDN w:val="0"/>
        <w:adjustRightInd w:val="0"/>
        <w:spacing w:line="360" w:lineRule="auto"/>
        <w:jc w:val="both"/>
        <w:rPr>
          <w:lang w:eastAsia="en-US"/>
        </w:rPr>
      </w:pPr>
    </w:p>
    <w:p w14:paraId="1676011F" w14:textId="5A657C74" w:rsidR="003D7BA1" w:rsidRPr="004D60D0" w:rsidRDefault="003D7BA1" w:rsidP="003D7BA1">
      <w:pPr>
        <w:widowControl w:val="0"/>
        <w:tabs>
          <w:tab w:val="left" w:pos="0"/>
          <w:tab w:val="left" w:pos="720"/>
          <w:tab w:val="left" w:pos="8647"/>
        </w:tabs>
        <w:autoSpaceDE w:val="0"/>
        <w:autoSpaceDN w:val="0"/>
        <w:adjustRightInd w:val="0"/>
        <w:spacing w:line="360" w:lineRule="auto"/>
        <w:jc w:val="both"/>
        <w:rPr>
          <w:lang w:eastAsia="en-US"/>
        </w:rPr>
      </w:pPr>
      <w:r w:rsidRPr="003D7BA1">
        <w:rPr>
          <w:lang w:eastAsia="en-US"/>
        </w:rPr>
        <w:t xml:space="preserve">3.11. </w:t>
      </w:r>
      <w:r w:rsidRPr="003D7BA1">
        <w:rPr>
          <w:lang w:eastAsia="en-US"/>
        </w:rPr>
        <w:tab/>
      </w:r>
      <w:r w:rsidRPr="003D7BA1">
        <w:rPr>
          <w:u w:val="single"/>
          <w:lang w:eastAsia="en-US"/>
        </w:rPr>
        <w:t>Encargos Contratuais</w:t>
      </w:r>
      <w:r w:rsidRPr="003D7BA1">
        <w:rPr>
          <w:lang w:eastAsia="en-US"/>
        </w:rPr>
        <w:t xml:space="preserve">: </w:t>
      </w:r>
      <w:r w:rsidR="004D01AD">
        <w:rPr>
          <w:lang w:eastAsia="en-US"/>
        </w:rPr>
        <w:t>E</w:t>
      </w:r>
      <w:r w:rsidRPr="003D7BA1">
        <w:rPr>
          <w:lang w:eastAsia="en-US"/>
        </w:rPr>
        <w:t xml:space="preserve">m caso de atraso no pagamento das parcelas, </w:t>
      </w:r>
      <w:r w:rsidR="00212A76">
        <w:rPr>
          <w:lang w:eastAsia="en-US"/>
        </w:rPr>
        <w:t xml:space="preserve">na forma prevista no item 4.1 da </w:t>
      </w:r>
      <w:r w:rsidR="00212A76">
        <w:t>CCB</w:t>
      </w:r>
      <w:r w:rsidR="00212A76">
        <w:rPr>
          <w:lang w:eastAsia="en-US"/>
        </w:rPr>
        <w:t xml:space="preserve">, </w:t>
      </w:r>
      <w:r w:rsidR="00212A76" w:rsidRPr="003D7BA1">
        <w:rPr>
          <w:lang w:eastAsia="en-US"/>
        </w:rPr>
        <w:t>serão cobrados pel</w:t>
      </w:r>
      <w:r w:rsidR="00212A76">
        <w:rPr>
          <w:lang w:eastAsia="en-US"/>
        </w:rPr>
        <w:t>a</w:t>
      </w:r>
      <w:r w:rsidR="00212A76" w:rsidRPr="003D7BA1">
        <w:rPr>
          <w:lang w:eastAsia="en-US"/>
        </w:rPr>
        <w:t xml:space="preserve"> </w:t>
      </w:r>
      <w:r w:rsidR="00212A76">
        <w:rPr>
          <w:lang w:eastAsia="en-US"/>
        </w:rPr>
        <w:t>Emissora</w:t>
      </w:r>
      <w:r w:rsidR="00212A76" w:rsidRPr="003D7BA1">
        <w:rPr>
          <w:lang w:eastAsia="en-US"/>
        </w:rPr>
        <w:t xml:space="preserve"> </w:t>
      </w:r>
      <w:r>
        <w:rPr>
          <w:lang w:eastAsia="en-US"/>
        </w:rPr>
        <w:t>os enca</w:t>
      </w:r>
      <w:r w:rsidR="0083280C">
        <w:rPr>
          <w:lang w:eastAsia="en-US"/>
        </w:rPr>
        <w:t>r</w:t>
      </w:r>
      <w:r>
        <w:rPr>
          <w:lang w:eastAsia="en-US"/>
        </w:rPr>
        <w:t>gos</w:t>
      </w:r>
      <w:r w:rsidR="004D01AD" w:rsidRPr="004D01AD">
        <w:rPr>
          <w:lang w:eastAsia="en-US"/>
        </w:rPr>
        <w:t xml:space="preserve"> </w:t>
      </w:r>
      <w:r w:rsidR="00990A81">
        <w:rPr>
          <w:lang w:eastAsia="en-US"/>
        </w:rPr>
        <w:t xml:space="preserve">de </w:t>
      </w:r>
      <w:r w:rsidR="00990A81" w:rsidRPr="00990A81">
        <w:rPr>
          <w:lang w:eastAsia="en-US"/>
        </w:rPr>
        <w:t xml:space="preserve">juros de Mora de </w:t>
      </w:r>
      <w:r w:rsidR="00FB60A8">
        <w:rPr>
          <w:lang w:eastAsia="en-US"/>
        </w:rPr>
        <w:t>[</w:t>
      </w:r>
      <w:r w:rsidR="00990A81" w:rsidRPr="00FB60A8">
        <w:rPr>
          <w:highlight w:val="yellow"/>
          <w:lang w:eastAsia="en-US"/>
        </w:rPr>
        <w:t>1% (um por cento) ao mês, acrescido de multa moratória de 2% (dois por cento)</w:t>
      </w:r>
      <w:r w:rsidR="00FB60A8">
        <w:rPr>
          <w:lang w:eastAsia="en-US"/>
        </w:rPr>
        <w:t>]</w:t>
      </w:r>
      <w:r w:rsidR="00990A81" w:rsidRPr="004D60D0">
        <w:rPr>
          <w:lang w:eastAsia="en-US"/>
        </w:rPr>
        <w:t xml:space="preserve">, </w:t>
      </w:r>
      <w:r w:rsidR="00212A76">
        <w:t>sobre o valor total devido</w:t>
      </w:r>
      <w:r w:rsidR="00990A81" w:rsidRPr="004D60D0">
        <w:rPr>
          <w:lang w:eastAsia="en-US"/>
        </w:rPr>
        <w:t>.</w:t>
      </w:r>
      <w:r w:rsidRPr="004D60D0">
        <w:rPr>
          <w:lang w:eastAsia="en-US"/>
        </w:rPr>
        <w:t xml:space="preserve"> </w:t>
      </w:r>
    </w:p>
    <w:p w14:paraId="4815AFD1" w14:textId="77777777" w:rsidR="003D7BA1" w:rsidRPr="00B1277D" w:rsidRDefault="003D7BA1" w:rsidP="003D7BA1">
      <w:pPr>
        <w:widowControl w:val="0"/>
        <w:tabs>
          <w:tab w:val="left" w:pos="0"/>
          <w:tab w:val="left" w:pos="720"/>
          <w:tab w:val="left" w:pos="8647"/>
        </w:tabs>
        <w:autoSpaceDE w:val="0"/>
        <w:autoSpaceDN w:val="0"/>
        <w:adjustRightInd w:val="0"/>
        <w:spacing w:line="360" w:lineRule="auto"/>
        <w:jc w:val="both"/>
        <w:rPr>
          <w:lang w:eastAsia="en-US"/>
        </w:rPr>
      </w:pPr>
    </w:p>
    <w:p w14:paraId="7890BD0A" w14:textId="3171FB99" w:rsidR="00212A76" w:rsidRPr="004D60D0" w:rsidRDefault="003D7BA1" w:rsidP="00212A76">
      <w:pPr>
        <w:widowControl w:val="0"/>
        <w:tabs>
          <w:tab w:val="left" w:pos="567"/>
          <w:tab w:val="left" w:pos="720"/>
          <w:tab w:val="left" w:pos="1843"/>
        </w:tabs>
        <w:autoSpaceDE w:val="0"/>
        <w:autoSpaceDN w:val="0"/>
        <w:adjustRightInd w:val="0"/>
        <w:spacing w:line="360" w:lineRule="auto"/>
        <w:ind w:left="567"/>
        <w:jc w:val="both"/>
        <w:rPr>
          <w:lang w:eastAsia="en-US"/>
        </w:rPr>
      </w:pPr>
      <w:r w:rsidRPr="00B1277D">
        <w:rPr>
          <w:lang w:eastAsia="en-US"/>
        </w:rPr>
        <w:t>3.11.1.</w:t>
      </w:r>
      <w:r w:rsidRPr="00B1277D">
        <w:rPr>
          <w:lang w:eastAsia="en-US"/>
        </w:rPr>
        <w:tab/>
        <w:t xml:space="preserve">Em caso de </w:t>
      </w:r>
      <w:r w:rsidR="00212A76">
        <w:rPr>
          <w:lang w:eastAsia="en-US"/>
        </w:rPr>
        <w:t>vencimento antecipado da CCB</w:t>
      </w:r>
      <w:r w:rsidR="00212A76" w:rsidRPr="003D7BA1">
        <w:rPr>
          <w:lang w:eastAsia="en-US"/>
        </w:rPr>
        <w:t xml:space="preserve"> motivada pel</w:t>
      </w:r>
      <w:r w:rsidR="00212A76">
        <w:rPr>
          <w:lang w:eastAsia="en-US"/>
        </w:rPr>
        <w:t>a</w:t>
      </w:r>
      <w:r w:rsidR="00212A76" w:rsidRPr="003D7BA1">
        <w:rPr>
          <w:lang w:eastAsia="en-US"/>
        </w:rPr>
        <w:t xml:space="preserve"> Devedor</w:t>
      </w:r>
      <w:r w:rsidR="00212A76">
        <w:rPr>
          <w:lang w:eastAsia="en-US"/>
        </w:rPr>
        <w:t>a</w:t>
      </w:r>
      <w:r w:rsidR="00212A76" w:rsidRPr="003D7BA1">
        <w:rPr>
          <w:lang w:eastAsia="en-US"/>
        </w:rPr>
        <w:t xml:space="preserve">, são aplicadas pela </w:t>
      </w:r>
      <w:r w:rsidR="00212A76">
        <w:rPr>
          <w:lang w:eastAsia="en-US"/>
        </w:rPr>
        <w:t>Emissora</w:t>
      </w:r>
      <w:r w:rsidR="00212A76" w:rsidRPr="003D7BA1">
        <w:rPr>
          <w:lang w:eastAsia="en-US"/>
        </w:rPr>
        <w:t xml:space="preserve"> as penalidades na forma prevista </w:t>
      </w:r>
      <w:r w:rsidR="00212A76">
        <w:rPr>
          <w:lang w:eastAsia="en-US"/>
        </w:rPr>
        <w:t>na CCB.</w:t>
      </w:r>
    </w:p>
    <w:p w14:paraId="1844FB57" w14:textId="77777777" w:rsidR="004C67CB" w:rsidRPr="00B1277D" w:rsidRDefault="004C67CB" w:rsidP="00212A76">
      <w:pPr>
        <w:widowControl w:val="0"/>
        <w:tabs>
          <w:tab w:val="left" w:pos="567"/>
          <w:tab w:val="left" w:pos="720"/>
          <w:tab w:val="left" w:pos="1843"/>
        </w:tabs>
        <w:autoSpaceDE w:val="0"/>
        <w:autoSpaceDN w:val="0"/>
        <w:adjustRightInd w:val="0"/>
        <w:spacing w:line="360" w:lineRule="auto"/>
        <w:ind w:left="567"/>
        <w:jc w:val="both"/>
        <w:rPr>
          <w:lang w:eastAsia="en-US"/>
        </w:rPr>
      </w:pPr>
    </w:p>
    <w:p w14:paraId="3A45D3AB" w14:textId="15337630" w:rsidR="00B4369F" w:rsidRDefault="005E54DB" w:rsidP="003F3117">
      <w:pPr>
        <w:widowControl w:val="0"/>
        <w:tabs>
          <w:tab w:val="left" w:pos="0"/>
          <w:tab w:val="left" w:pos="720"/>
          <w:tab w:val="left" w:pos="8647"/>
        </w:tabs>
        <w:autoSpaceDE w:val="0"/>
        <w:autoSpaceDN w:val="0"/>
        <w:adjustRightInd w:val="0"/>
        <w:spacing w:line="360" w:lineRule="auto"/>
        <w:jc w:val="both"/>
      </w:pPr>
      <w:r w:rsidRPr="005E54DB">
        <w:rPr>
          <w:lang w:eastAsia="en-US"/>
        </w:rPr>
        <w:t>3.12.</w:t>
      </w:r>
      <w:r w:rsidRPr="005E54DB">
        <w:rPr>
          <w:lang w:eastAsia="en-US"/>
        </w:rPr>
        <w:tab/>
      </w:r>
      <w:r w:rsidR="00B4369F" w:rsidRPr="00EB5FA4">
        <w:rPr>
          <w:u w:val="single"/>
          <w:lang w:eastAsia="en-US"/>
        </w:rPr>
        <w:t>Guarda dos Documentos Comprobatórios</w:t>
      </w:r>
      <w:r w:rsidR="00B4369F" w:rsidRPr="00EB5FA4">
        <w:rPr>
          <w:lang w:eastAsia="en-US"/>
        </w:rPr>
        <w:t xml:space="preserve">: </w:t>
      </w:r>
      <w:r w:rsidRPr="003D7BA1">
        <w:t>Todos os documentos originais relativos à CCI</w:t>
      </w:r>
      <w:r w:rsidR="00155C57">
        <w:t xml:space="preserve"> CCB</w:t>
      </w:r>
      <w:r w:rsidRPr="003D7BA1">
        <w:t xml:space="preserve"> ficarão sob a guarda da Emissora</w:t>
      </w:r>
      <w:r w:rsidR="00155C57" w:rsidRPr="00155C57">
        <w:rPr>
          <w:bCs/>
        </w:rPr>
        <w:t xml:space="preserve"> </w:t>
      </w:r>
      <w:r w:rsidR="00155C57">
        <w:rPr>
          <w:bCs/>
        </w:rPr>
        <w:t xml:space="preserve">ou sua cessionária na qualidade de credora dos Créditos Imobiliários </w:t>
      </w:r>
      <w:r w:rsidR="00155C57">
        <w:t>CCB</w:t>
      </w:r>
      <w:r w:rsidRPr="003D7BA1">
        <w:t xml:space="preserve">. A </w:t>
      </w:r>
      <w:r w:rsidR="00155C57">
        <w:t>Devedora</w:t>
      </w:r>
      <w:r w:rsidR="00155C57" w:rsidRPr="003D7BA1">
        <w:t xml:space="preserve"> </w:t>
      </w:r>
      <w:r w:rsidRPr="003D7BA1">
        <w:t xml:space="preserve">se obriga, desde já, de forma irrevogável e irretratável, a fornecer </w:t>
      </w:r>
      <w:r w:rsidR="001B4F36">
        <w:t xml:space="preserve">1 </w:t>
      </w:r>
      <w:r w:rsidR="001B4F36">
        <w:lastRenderedPageBreak/>
        <w:t>(uma) via</w:t>
      </w:r>
      <w:r w:rsidR="001B4F36" w:rsidRPr="003D7BA1">
        <w:t xml:space="preserve"> original </w:t>
      </w:r>
      <w:r w:rsidR="001B4F36">
        <w:t xml:space="preserve">da Escritura de Emissão de </w:t>
      </w:r>
      <w:r w:rsidR="001B4F36" w:rsidRPr="003D7BA1">
        <w:t>CCI</w:t>
      </w:r>
      <w:r w:rsidR="00155C57">
        <w:t xml:space="preserve"> CCB</w:t>
      </w:r>
      <w:r w:rsidR="001B4F36" w:rsidRPr="003D7BA1">
        <w:t xml:space="preserve"> </w:t>
      </w:r>
      <w:r w:rsidR="001B4F36">
        <w:t>à</w:t>
      </w:r>
      <w:r w:rsidR="001B4F36" w:rsidRPr="003D7BA1">
        <w:t xml:space="preserve"> Instituição Custodiante</w:t>
      </w:r>
      <w:r w:rsidR="001B4F36">
        <w:t xml:space="preserve">, bem como qualquer documento original relativo à CCI </w:t>
      </w:r>
      <w:r w:rsidR="00155C57">
        <w:t xml:space="preserve">CCB </w:t>
      </w:r>
      <w:r w:rsidR="001B4F36">
        <w:t>que venha a ser solicitado pela Instituição Custodiante ou</w:t>
      </w:r>
      <w:r w:rsidR="001B4F36" w:rsidRPr="003D7BA1">
        <w:t xml:space="preserve"> pelo</w:t>
      </w:r>
      <w:del w:id="143" w:author="Bruna Ribeiro Dalla" w:date="2020-10-05T17:10:00Z">
        <w:r w:rsidR="001B4F36" w:rsidRPr="003D7BA1" w:rsidDel="00672B0F">
          <w:delText>s</w:delText>
        </w:r>
      </w:del>
      <w:r w:rsidR="001B4F36" w:rsidRPr="003D7BA1">
        <w:t xml:space="preserve"> Titular</w:t>
      </w:r>
      <w:del w:id="144" w:author="Bruna Ribeiro Dalla" w:date="2020-10-05T17:10:00Z">
        <w:r w:rsidR="001B4F36" w:rsidRPr="003D7BA1" w:rsidDel="00672B0F">
          <w:delText>es</w:delText>
        </w:r>
      </w:del>
      <w:r w:rsidR="001B4F36" w:rsidRPr="003D7BA1">
        <w:t xml:space="preserve"> da</w:t>
      </w:r>
      <w:del w:id="145" w:author="Bruna Ribeiro Dalla" w:date="2020-10-05T17:10:00Z">
        <w:r w:rsidR="001B4F36" w:rsidRPr="003D7BA1" w:rsidDel="00672B0F">
          <w:delText>s</w:delText>
        </w:r>
      </w:del>
      <w:r w:rsidR="001B4F36" w:rsidRPr="003D7BA1">
        <w:t xml:space="preserve"> CCI</w:t>
      </w:r>
      <w:del w:id="146" w:author="Bruna Ribeiro Dalla" w:date="2020-10-05T17:10:00Z">
        <w:r w:rsidR="001B4F36" w:rsidRPr="003D7BA1" w:rsidDel="00672B0F">
          <w:delText>s</w:delText>
        </w:r>
      </w:del>
      <w:r w:rsidR="001B4F36" w:rsidRPr="003D7BA1">
        <w:t xml:space="preserve"> no prazo de </w:t>
      </w:r>
      <w:r w:rsidR="001B4F36" w:rsidRPr="00D22CD6">
        <w:t>5 (cinco) Dias Úteis</w:t>
      </w:r>
      <w:r w:rsidR="001B4F36" w:rsidRPr="003D7BA1">
        <w:t xml:space="preserve"> a contar da respectiva solicitação nesse sentido ou em prazo inferior, de modo a possibilitar o cumprimento, pela Instituição Custodiante e/ou pelo</w:t>
      </w:r>
      <w:del w:id="147" w:author="Bruna Ribeiro Dalla" w:date="2020-10-05T17:10:00Z">
        <w:r w:rsidR="001B4F36" w:rsidRPr="003D7BA1" w:rsidDel="00672B0F">
          <w:delText>s</w:delText>
        </w:r>
      </w:del>
      <w:r w:rsidR="001B4F36" w:rsidRPr="003D7BA1">
        <w:t xml:space="preserve"> Titular</w:t>
      </w:r>
      <w:del w:id="148" w:author="Bruna Ribeiro Dalla" w:date="2020-10-05T17:10:00Z">
        <w:r w:rsidR="001B4F36" w:rsidRPr="003D7BA1" w:rsidDel="00672B0F">
          <w:delText>es</w:delText>
        </w:r>
      </w:del>
      <w:r w:rsidR="001B4F36" w:rsidRPr="003D7BA1">
        <w:t xml:space="preserve"> da</w:t>
      </w:r>
      <w:del w:id="149" w:author="Bruna Ribeiro Dalla" w:date="2020-10-05T17:10:00Z">
        <w:r w:rsidR="001B4F36" w:rsidRPr="003D7BA1" w:rsidDel="00672B0F">
          <w:delText>s</w:delText>
        </w:r>
      </w:del>
      <w:r w:rsidR="001B4F36" w:rsidRPr="003D7BA1">
        <w:t xml:space="preserve"> CCI</w:t>
      </w:r>
      <w:del w:id="150" w:author="Bruna Ribeiro Dalla" w:date="2020-10-05T17:10:00Z">
        <w:r w:rsidR="001B4F36" w:rsidRPr="003D7BA1" w:rsidDel="00672B0F">
          <w:delText>s</w:delText>
        </w:r>
      </w:del>
      <w:r w:rsidR="001B4F36" w:rsidRPr="003D7BA1">
        <w:t>, de qualquer lei, regulamento ou ordem judicial, arbitral ou administrativa.</w:t>
      </w:r>
    </w:p>
    <w:p w14:paraId="7182B852" w14:textId="77777777" w:rsidR="00B4369F" w:rsidRPr="00EB5FA4" w:rsidRDefault="00B4369F"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3EE60D16" w14:textId="77777777" w:rsidR="00886D8F" w:rsidRPr="00EB5FA4" w:rsidRDefault="00886D8F" w:rsidP="003F3117">
      <w:pPr>
        <w:widowControl w:val="0"/>
        <w:tabs>
          <w:tab w:val="left" w:pos="720"/>
          <w:tab w:val="left" w:pos="8647"/>
        </w:tabs>
        <w:autoSpaceDE w:val="0"/>
        <w:autoSpaceDN w:val="0"/>
        <w:adjustRightInd w:val="0"/>
        <w:spacing w:line="360" w:lineRule="auto"/>
        <w:jc w:val="both"/>
        <w:rPr>
          <w:b/>
        </w:rPr>
      </w:pPr>
      <w:r w:rsidRPr="00EB5FA4">
        <w:rPr>
          <w:b/>
        </w:rPr>
        <w:t>CLÁUSULA QUARTA – GARANTIA</w:t>
      </w:r>
    </w:p>
    <w:p w14:paraId="1A90E308" w14:textId="77777777" w:rsidR="00886D8F" w:rsidRPr="00EB5FA4" w:rsidRDefault="00886D8F" w:rsidP="003F3117">
      <w:pPr>
        <w:spacing w:line="360" w:lineRule="auto"/>
        <w:jc w:val="both"/>
        <w:rPr>
          <w:b/>
        </w:rPr>
      </w:pPr>
    </w:p>
    <w:p w14:paraId="065002E7" w14:textId="03E4C747" w:rsidR="00226A1D" w:rsidRDefault="00226A1D" w:rsidP="00226A1D">
      <w:pPr>
        <w:spacing w:line="360" w:lineRule="auto"/>
        <w:jc w:val="both"/>
      </w:pPr>
      <w:r>
        <w:t>4.1.</w:t>
      </w:r>
      <w:r>
        <w:tab/>
      </w:r>
      <w:r>
        <w:rPr>
          <w:u w:val="single"/>
        </w:rPr>
        <w:t>Emissão sem Garantia Real Imobiliária</w:t>
      </w:r>
      <w:r>
        <w:t xml:space="preserve">: </w:t>
      </w:r>
      <w:r w:rsidR="00855289">
        <w:t>O</w:t>
      </w:r>
      <w:r>
        <w:t xml:space="preserve">s Créditos Imobiliários </w:t>
      </w:r>
      <w:r w:rsidR="009A20FD">
        <w:t xml:space="preserve">CCB </w:t>
      </w:r>
      <w:r w:rsidR="00855289">
        <w:t xml:space="preserve">objeto da presente Escritura de Emissão de CCI </w:t>
      </w:r>
      <w:r w:rsidR="009A20FD">
        <w:t xml:space="preserve">CCB </w:t>
      </w:r>
      <w:r>
        <w:t xml:space="preserve">não contam com quaisquer garantias reais, de forma que a </w:t>
      </w:r>
      <w:r w:rsidR="009A20FD">
        <w:t xml:space="preserve">CCI CCB </w:t>
      </w:r>
      <w:r>
        <w:t xml:space="preserve">relativas a tais créditos são emitidas sem garantia real imobiliária, nos termos do § 3º do artigo 18 da Lei nº 10.931/2004, combinado com a parte final do Artigo 22 da própria Lei 10.931/2004 e Artigo 287 do Código Civil Brasileiro. </w:t>
      </w:r>
    </w:p>
    <w:p w14:paraId="0C43DC40" w14:textId="77777777" w:rsidR="00226A1D" w:rsidRPr="00DD6687" w:rsidRDefault="00226A1D" w:rsidP="00226A1D">
      <w:pPr>
        <w:spacing w:line="360" w:lineRule="auto"/>
      </w:pPr>
    </w:p>
    <w:p w14:paraId="4D4250DB" w14:textId="5F61531F" w:rsidR="009A20FD" w:rsidRDefault="009A20FD" w:rsidP="009A20FD">
      <w:pPr>
        <w:spacing w:line="360" w:lineRule="auto"/>
        <w:jc w:val="both"/>
      </w:pPr>
      <w:r w:rsidRPr="00EB5FA4">
        <w:t>4.</w:t>
      </w:r>
      <w:r>
        <w:t>2</w:t>
      </w:r>
      <w:r w:rsidRPr="00EB5FA4">
        <w:t>.</w:t>
      </w:r>
      <w:r w:rsidRPr="00EB5FA4">
        <w:tab/>
      </w:r>
      <w:r>
        <w:rPr>
          <w:u w:val="single"/>
        </w:rPr>
        <w:t>Aval</w:t>
      </w:r>
      <w:r w:rsidRPr="00EB5FA4">
        <w:t xml:space="preserve">: Os Créditos Imobiliários </w:t>
      </w:r>
      <w:r>
        <w:t xml:space="preserve">CCB contam com garantia fidejussória prestada pelos Avalistas, nos termos da CCB, ratificada no presente ato em todos seus termos e condições. </w:t>
      </w:r>
    </w:p>
    <w:p w14:paraId="2BC60E0E" w14:textId="77777777" w:rsidR="00496489" w:rsidRPr="00CE02D2" w:rsidRDefault="00496489" w:rsidP="00CE02D2"/>
    <w:p w14:paraId="6758891D" w14:textId="77777777" w:rsidR="00886D8F" w:rsidRPr="00EB5FA4" w:rsidRDefault="00886D8F" w:rsidP="003F3117">
      <w:pPr>
        <w:pStyle w:val="Ttulo3"/>
        <w:numPr>
          <w:ilvl w:val="0"/>
          <w:numId w:val="0"/>
        </w:numPr>
        <w:spacing w:before="0" w:after="0"/>
        <w:rPr>
          <w:rFonts w:ascii="Times New Roman" w:hAnsi="Times New Roman"/>
          <w:b/>
          <w:i w:val="0"/>
          <w:szCs w:val="24"/>
        </w:rPr>
      </w:pPr>
      <w:r w:rsidRPr="00EB5FA4">
        <w:rPr>
          <w:rFonts w:ascii="Times New Roman" w:hAnsi="Times New Roman"/>
          <w:b/>
          <w:i w:val="0"/>
          <w:szCs w:val="24"/>
        </w:rPr>
        <w:t xml:space="preserve">CLÁUSULA QUINTA – CESSÃO DA </w:t>
      </w:r>
      <w:r w:rsidR="00717009" w:rsidRPr="00EB5FA4">
        <w:rPr>
          <w:rFonts w:ascii="Times New Roman" w:hAnsi="Times New Roman"/>
          <w:b/>
          <w:i w:val="0"/>
          <w:szCs w:val="24"/>
        </w:rPr>
        <w:t>CCI</w:t>
      </w:r>
      <w:r w:rsidR="00F5572A" w:rsidRPr="00EB5FA4">
        <w:rPr>
          <w:rFonts w:ascii="Times New Roman" w:hAnsi="Times New Roman"/>
          <w:b/>
          <w:i w:val="0"/>
          <w:szCs w:val="24"/>
        </w:rPr>
        <w:t xml:space="preserve"> </w:t>
      </w:r>
    </w:p>
    <w:p w14:paraId="4A910A41" w14:textId="77777777" w:rsidR="00886D8F" w:rsidRPr="00EB5FA4" w:rsidRDefault="00886D8F" w:rsidP="003F3117">
      <w:pPr>
        <w:spacing w:line="360" w:lineRule="auto"/>
        <w:jc w:val="both"/>
        <w:rPr>
          <w:b/>
          <w:lang w:eastAsia="en-US"/>
        </w:rPr>
      </w:pPr>
    </w:p>
    <w:p w14:paraId="39434EF5" w14:textId="4252C70D" w:rsidR="00886D8F" w:rsidRDefault="00886D8F" w:rsidP="003F3117">
      <w:pPr>
        <w:pStyle w:val="DefaultParagraphFont1"/>
        <w:spacing w:line="360" w:lineRule="auto"/>
        <w:jc w:val="both"/>
        <w:rPr>
          <w:rFonts w:ascii="Times New Roman" w:hAnsi="Times New Roman"/>
          <w:sz w:val="24"/>
          <w:szCs w:val="24"/>
        </w:rPr>
      </w:pPr>
      <w:r w:rsidRPr="00EB5FA4">
        <w:rPr>
          <w:rFonts w:ascii="Times New Roman" w:hAnsi="Times New Roman"/>
          <w:sz w:val="24"/>
          <w:szCs w:val="24"/>
        </w:rPr>
        <w:t>5.1</w:t>
      </w:r>
      <w:r w:rsidR="00AC3CF8" w:rsidRPr="00EB5FA4">
        <w:rPr>
          <w:rFonts w:ascii="Times New Roman" w:hAnsi="Times New Roman"/>
          <w:sz w:val="24"/>
          <w:szCs w:val="24"/>
        </w:rPr>
        <w:t>.</w:t>
      </w:r>
      <w:r w:rsidR="00AC3CF8" w:rsidRPr="00EB5FA4">
        <w:rPr>
          <w:rFonts w:ascii="Times New Roman" w:hAnsi="Times New Roman"/>
          <w:sz w:val="24"/>
          <w:szCs w:val="24"/>
        </w:rPr>
        <w:tab/>
      </w:r>
      <w:r w:rsidRPr="00EB5FA4">
        <w:rPr>
          <w:rFonts w:ascii="Times New Roman" w:hAnsi="Times New Roman"/>
          <w:sz w:val="24"/>
          <w:szCs w:val="24"/>
          <w:u w:val="single"/>
        </w:rPr>
        <w:t>Formalização da Cessão</w:t>
      </w:r>
      <w:r w:rsidRPr="00EB5FA4">
        <w:rPr>
          <w:rFonts w:ascii="Times New Roman" w:hAnsi="Times New Roman"/>
          <w:sz w:val="24"/>
          <w:szCs w:val="24"/>
        </w:rPr>
        <w:t>: Quando da negociação d</w:t>
      </w:r>
      <w:r w:rsidR="00890C79">
        <w:rPr>
          <w:rFonts w:ascii="Times New Roman" w:hAnsi="Times New Roman"/>
          <w:sz w:val="24"/>
          <w:szCs w:val="24"/>
        </w:rPr>
        <w:t>e cad</w:t>
      </w:r>
      <w:r w:rsidRPr="00EB5FA4">
        <w:rPr>
          <w:rFonts w:ascii="Times New Roman" w:hAnsi="Times New Roman"/>
          <w:sz w:val="24"/>
          <w:szCs w:val="24"/>
        </w:rPr>
        <w:t xml:space="preserve">a </w:t>
      </w:r>
      <w:r w:rsidR="00717009" w:rsidRPr="00EB5FA4">
        <w:rPr>
          <w:rFonts w:ascii="Times New Roman" w:hAnsi="Times New Roman"/>
          <w:sz w:val="24"/>
          <w:szCs w:val="24"/>
        </w:rPr>
        <w:t>CCI</w:t>
      </w:r>
      <w:r w:rsidR="00CB2DA1">
        <w:rPr>
          <w:rFonts w:ascii="Times New Roman" w:hAnsi="Times New Roman"/>
          <w:sz w:val="24"/>
          <w:szCs w:val="24"/>
        </w:rPr>
        <w:t xml:space="preserve"> CCB</w:t>
      </w:r>
      <w:r w:rsidRPr="00EB5FA4">
        <w:rPr>
          <w:rFonts w:ascii="Times New Roman" w:hAnsi="Times New Roman"/>
          <w:sz w:val="24"/>
          <w:szCs w:val="24"/>
        </w:rPr>
        <w:t xml:space="preserve">, a Emissora cederá ao Titular da </w:t>
      </w:r>
      <w:r w:rsidR="00717009" w:rsidRPr="00EB5FA4">
        <w:rPr>
          <w:rFonts w:ascii="Times New Roman" w:hAnsi="Times New Roman"/>
          <w:sz w:val="24"/>
          <w:szCs w:val="24"/>
        </w:rPr>
        <w:t>CCI</w:t>
      </w:r>
      <w:r w:rsidRPr="00EB5FA4">
        <w:rPr>
          <w:rFonts w:ascii="Times New Roman" w:hAnsi="Times New Roman"/>
          <w:sz w:val="24"/>
          <w:szCs w:val="24"/>
        </w:rPr>
        <w:t xml:space="preserve">, e este adquirirá da Emissora, </w:t>
      </w:r>
      <w:r w:rsidR="006E47B1" w:rsidRPr="00EB5FA4">
        <w:rPr>
          <w:rFonts w:ascii="Times New Roman" w:hAnsi="Times New Roman"/>
          <w:sz w:val="24"/>
          <w:szCs w:val="24"/>
        </w:rPr>
        <w:t xml:space="preserve">a </w:t>
      </w:r>
      <w:r w:rsidR="00F5572A" w:rsidRPr="00EB5FA4">
        <w:rPr>
          <w:rFonts w:ascii="Times New Roman" w:hAnsi="Times New Roman"/>
          <w:sz w:val="24"/>
          <w:szCs w:val="24"/>
        </w:rPr>
        <w:t>totalidade</w:t>
      </w:r>
      <w:r w:rsidR="00741B99" w:rsidRPr="00EB5FA4">
        <w:rPr>
          <w:rFonts w:ascii="Times New Roman" w:hAnsi="Times New Roman"/>
          <w:sz w:val="24"/>
          <w:szCs w:val="24"/>
        </w:rPr>
        <w:t xml:space="preserve"> d</w:t>
      </w:r>
      <w:r w:rsidRPr="00EB5FA4">
        <w:rPr>
          <w:rFonts w:ascii="Times New Roman" w:hAnsi="Times New Roman"/>
          <w:sz w:val="24"/>
          <w:szCs w:val="24"/>
        </w:rPr>
        <w:t xml:space="preserve">os </w:t>
      </w:r>
      <w:r w:rsidR="00FF5BB3" w:rsidRPr="00EB5FA4">
        <w:rPr>
          <w:rFonts w:ascii="Times New Roman" w:hAnsi="Times New Roman"/>
          <w:sz w:val="24"/>
          <w:szCs w:val="24"/>
        </w:rPr>
        <w:t>Créditos Imobiliários</w:t>
      </w:r>
      <w:r w:rsidRPr="00EB5FA4">
        <w:rPr>
          <w:rFonts w:ascii="Times New Roman" w:hAnsi="Times New Roman"/>
          <w:sz w:val="24"/>
          <w:szCs w:val="24"/>
        </w:rPr>
        <w:t xml:space="preserve"> </w:t>
      </w:r>
      <w:r w:rsidR="001737AE">
        <w:rPr>
          <w:rFonts w:ascii="Times New Roman" w:hAnsi="Times New Roman"/>
          <w:sz w:val="24"/>
          <w:szCs w:val="24"/>
        </w:rPr>
        <w:t xml:space="preserve">CCB </w:t>
      </w:r>
      <w:r w:rsidRPr="00EB5FA4">
        <w:rPr>
          <w:rFonts w:ascii="Times New Roman" w:hAnsi="Times New Roman"/>
          <w:sz w:val="24"/>
          <w:szCs w:val="24"/>
        </w:rPr>
        <w:t>representad</w:t>
      </w:r>
      <w:r w:rsidR="00741B99" w:rsidRPr="00EB5FA4">
        <w:rPr>
          <w:rFonts w:ascii="Times New Roman" w:hAnsi="Times New Roman"/>
          <w:sz w:val="24"/>
          <w:szCs w:val="24"/>
        </w:rPr>
        <w:t>a</w:t>
      </w:r>
      <w:r w:rsidRPr="00EB5FA4">
        <w:rPr>
          <w:rFonts w:ascii="Times New Roman" w:hAnsi="Times New Roman"/>
          <w:sz w:val="24"/>
          <w:szCs w:val="24"/>
        </w:rPr>
        <w:t xml:space="preserve"> </w:t>
      </w:r>
      <w:r w:rsidR="00F5572A" w:rsidRPr="00EB5FA4">
        <w:rPr>
          <w:rFonts w:ascii="Times New Roman" w:hAnsi="Times New Roman"/>
          <w:sz w:val="24"/>
          <w:szCs w:val="24"/>
        </w:rPr>
        <w:t>pel</w:t>
      </w:r>
      <w:r w:rsidR="00741B99" w:rsidRPr="00EB5FA4">
        <w:rPr>
          <w:rFonts w:ascii="Times New Roman" w:hAnsi="Times New Roman"/>
          <w:sz w:val="24"/>
          <w:szCs w:val="24"/>
        </w:rPr>
        <w:t xml:space="preserve">a </w:t>
      </w:r>
      <w:r w:rsidR="00717009" w:rsidRPr="00EB5FA4">
        <w:rPr>
          <w:rFonts w:ascii="Times New Roman" w:hAnsi="Times New Roman"/>
          <w:sz w:val="24"/>
          <w:szCs w:val="24"/>
        </w:rPr>
        <w:t>CCI</w:t>
      </w:r>
      <w:r w:rsidR="00890C79">
        <w:rPr>
          <w:rFonts w:ascii="Times New Roman" w:hAnsi="Times New Roman"/>
          <w:sz w:val="24"/>
          <w:szCs w:val="24"/>
        </w:rPr>
        <w:t xml:space="preserve"> </w:t>
      </w:r>
      <w:r w:rsidR="00E863F4">
        <w:rPr>
          <w:rFonts w:ascii="Times New Roman" w:hAnsi="Times New Roman"/>
          <w:sz w:val="24"/>
          <w:szCs w:val="24"/>
        </w:rPr>
        <w:t xml:space="preserve">CCB </w:t>
      </w:r>
      <w:r w:rsidR="00890C79">
        <w:rPr>
          <w:rFonts w:ascii="Times New Roman" w:hAnsi="Times New Roman"/>
          <w:sz w:val="24"/>
          <w:szCs w:val="24"/>
        </w:rPr>
        <w:t>cedida</w:t>
      </w:r>
      <w:r w:rsidRPr="00EB5FA4">
        <w:rPr>
          <w:rFonts w:ascii="Times New Roman" w:hAnsi="Times New Roman"/>
          <w:sz w:val="24"/>
          <w:szCs w:val="24"/>
        </w:rPr>
        <w:t xml:space="preserve">, formalizando-se tal cessão, </w:t>
      </w:r>
      <w:del w:id="151" w:author="Bruna Ribeiro Dalla" w:date="2020-10-05T17:11:00Z">
        <w:r w:rsidRPr="00EB5FA4" w:rsidDel="004814A7">
          <w:rPr>
            <w:rFonts w:ascii="Times New Roman" w:hAnsi="Times New Roman"/>
            <w:sz w:val="24"/>
            <w:szCs w:val="24"/>
          </w:rPr>
          <w:delText xml:space="preserve">inclusive, </w:delText>
        </w:r>
      </w:del>
      <w:r w:rsidRPr="00EB5FA4">
        <w:rPr>
          <w:rFonts w:ascii="Times New Roman" w:hAnsi="Times New Roman"/>
          <w:sz w:val="24"/>
          <w:szCs w:val="24"/>
        </w:rPr>
        <w:t xml:space="preserve">através </w:t>
      </w:r>
      <w:ins w:id="152" w:author="Bruna Ribeiro Dalla" w:date="2020-10-05T17:11:00Z">
        <w:r w:rsidR="004814A7">
          <w:rPr>
            <w:rFonts w:ascii="Times New Roman" w:hAnsi="Times New Roman"/>
            <w:sz w:val="24"/>
            <w:szCs w:val="24"/>
          </w:rPr>
          <w:t xml:space="preserve">da B3, conforme </w:t>
        </w:r>
      </w:ins>
      <w:del w:id="153" w:author="Bruna Ribeiro Dalla" w:date="2020-10-05T17:11:00Z">
        <w:r w:rsidRPr="00EB5FA4" w:rsidDel="004814A7">
          <w:rPr>
            <w:rFonts w:ascii="Times New Roman" w:hAnsi="Times New Roman"/>
            <w:sz w:val="24"/>
            <w:szCs w:val="24"/>
          </w:rPr>
          <w:delText xml:space="preserve">do </w:delText>
        </w:r>
        <w:r w:rsidR="00650FF6" w:rsidRPr="00EB5FA4" w:rsidDel="004814A7">
          <w:rPr>
            <w:rFonts w:ascii="Times New Roman" w:hAnsi="Times New Roman"/>
            <w:sz w:val="24"/>
            <w:szCs w:val="24"/>
          </w:rPr>
          <w:delText>S</w:delText>
        </w:r>
        <w:r w:rsidRPr="00EB5FA4" w:rsidDel="004814A7">
          <w:rPr>
            <w:rFonts w:ascii="Times New Roman" w:hAnsi="Times New Roman"/>
            <w:sz w:val="24"/>
            <w:szCs w:val="24"/>
          </w:rPr>
          <w:delText xml:space="preserve">istema de </w:delText>
        </w:r>
        <w:r w:rsidR="00650FF6" w:rsidRPr="00EB5FA4" w:rsidDel="004814A7">
          <w:rPr>
            <w:rFonts w:ascii="Times New Roman" w:hAnsi="Times New Roman"/>
            <w:sz w:val="24"/>
            <w:szCs w:val="24"/>
          </w:rPr>
          <w:delText>N</w:delText>
        </w:r>
        <w:r w:rsidRPr="00EB5FA4" w:rsidDel="004814A7">
          <w:rPr>
            <w:rFonts w:ascii="Times New Roman" w:hAnsi="Times New Roman"/>
            <w:sz w:val="24"/>
            <w:szCs w:val="24"/>
          </w:rPr>
          <w:delText>egociação</w:delText>
        </w:r>
        <w:r w:rsidR="001B4F36" w:rsidDel="004814A7">
          <w:rPr>
            <w:rFonts w:ascii="Times New Roman" w:hAnsi="Times New Roman"/>
            <w:sz w:val="24"/>
            <w:szCs w:val="24"/>
          </w:rPr>
          <w:delText xml:space="preserve">, ou de qualquer outra câmara que mantenha sistemas de registro e liquidação financeira de títulos privados, que seja </w:delText>
        </w:r>
      </w:del>
      <w:r w:rsidR="001B4F36">
        <w:rPr>
          <w:rFonts w:ascii="Times New Roman" w:hAnsi="Times New Roman"/>
          <w:sz w:val="24"/>
          <w:szCs w:val="24"/>
        </w:rPr>
        <w:t xml:space="preserve">autorizada a funcionar pelo Banco Central do Brasil e </w:t>
      </w:r>
      <w:del w:id="154" w:author="Bruna Ribeiro Dalla" w:date="2020-10-05T17:12:00Z">
        <w:r w:rsidR="001B4F36" w:rsidDel="004814A7">
          <w:rPr>
            <w:rFonts w:ascii="Times New Roman" w:hAnsi="Times New Roman"/>
            <w:sz w:val="24"/>
            <w:szCs w:val="24"/>
          </w:rPr>
          <w:delText xml:space="preserve">venha ser </w:delText>
        </w:r>
      </w:del>
      <w:r w:rsidR="001B4F36">
        <w:rPr>
          <w:rFonts w:ascii="Times New Roman" w:hAnsi="Times New Roman"/>
          <w:sz w:val="24"/>
          <w:szCs w:val="24"/>
        </w:rPr>
        <w:t>contratada para a negociação da CCI</w:t>
      </w:r>
      <w:r w:rsidR="001737AE">
        <w:rPr>
          <w:rFonts w:ascii="Times New Roman" w:hAnsi="Times New Roman"/>
          <w:sz w:val="24"/>
          <w:szCs w:val="24"/>
        </w:rPr>
        <w:t xml:space="preserve"> CCB</w:t>
      </w:r>
      <w:r w:rsidR="00D5019B" w:rsidRPr="00EB5FA4">
        <w:rPr>
          <w:rFonts w:ascii="Times New Roman" w:hAnsi="Times New Roman"/>
          <w:sz w:val="24"/>
          <w:szCs w:val="24"/>
        </w:rPr>
        <w:t>.</w:t>
      </w:r>
      <w:r w:rsidR="00923379">
        <w:rPr>
          <w:rFonts w:ascii="Times New Roman" w:hAnsi="Times New Roman"/>
          <w:sz w:val="24"/>
          <w:szCs w:val="24"/>
        </w:rPr>
        <w:t xml:space="preserve"> </w:t>
      </w:r>
    </w:p>
    <w:p w14:paraId="5C42D3E7" w14:textId="24A63C2C" w:rsidR="002D0819" w:rsidRDefault="002D0819" w:rsidP="00496489"/>
    <w:p w14:paraId="24EC1C16" w14:textId="75903404" w:rsidR="00D14593" w:rsidRDefault="00D14593" w:rsidP="00D14593">
      <w:pPr>
        <w:pStyle w:val="DefaultParagraphFont1"/>
        <w:spacing w:line="360" w:lineRule="auto"/>
        <w:ind w:left="567"/>
        <w:jc w:val="both"/>
        <w:rPr>
          <w:rFonts w:ascii="Times New Roman" w:hAnsi="Times New Roman"/>
          <w:sz w:val="24"/>
          <w:szCs w:val="24"/>
        </w:rPr>
      </w:pPr>
      <w:r w:rsidRPr="009551F6">
        <w:rPr>
          <w:rFonts w:ascii="Times New Roman" w:hAnsi="Times New Roman"/>
          <w:sz w:val="24"/>
          <w:szCs w:val="24"/>
        </w:rPr>
        <w:t>5.1.1</w:t>
      </w:r>
      <w:r>
        <w:rPr>
          <w:rFonts w:ascii="Times New Roman" w:hAnsi="Times New Roman"/>
          <w:sz w:val="24"/>
          <w:szCs w:val="24"/>
        </w:rPr>
        <w:t>. Sempre que houver troca de titularidade da CCI CCB, o antigo Titular da CCI correspondente deverá comunicar a Emissora e a Instituição Custodiante a negociação realizada, informando, inclusive, os dados cadastrais do novo titular da respectiva CCI CCB.</w:t>
      </w:r>
      <w:r w:rsidRPr="009551F6">
        <w:rPr>
          <w:rFonts w:ascii="Times New Roman" w:hAnsi="Times New Roman"/>
          <w:sz w:val="24"/>
          <w:szCs w:val="24"/>
        </w:rPr>
        <w:t xml:space="preserve"> </w:t>
      </w:r>
    </w:p>
    <w:p w14:paraId="10FE4E3D" w14:textId="77777777" w:rsidR="00D14593" w:rsidRDefault="00D14593" w:rsidP="00D14593"/>
    <w:p w14:paraId="070C3043" w14:textId="77777777" w:rsidR="00D14593" w:rsidRPr="009551F6" w:rsidRDefault="00D14593" w:rsidP="00D14593">
      <w:pPr>
        <w:pStyle w:val="DefaultParagraphFont1"/>
        <w:spacing w:line="360" w:lineRule="auto"/>
        <w:ind w:left="1134"/>
        <w:jc w:val="both"/>
        <w:rPr>
          <w:rFonts w:ascii="Times New Roman" w:hAnsi="Times New Roman"/>
          <w:sz w:val="24"/>
          <w:szCs w:val="24"/>
        </w:rPr>
      </w:pPr>
      <w:r w:rsidRPr="009551F6">
        <w:rPr>
          <w:rFonts w:ascii="Times New Roman" w:hAnsi="Times New Roman"/>
          <w:sz w:val="24"/>
          <w:szCs w:val="24"/>
        </w:rPr>
        <w:t>5.1.</w:t>
      </w:r>
      <w:r>
        <w:rPr>
          <w:rFonts w:ascii="Times New Roman" w:hAnsi="Times New Roman"/>
          <w:sz w:val="24"/>
          <w:szCs w:val="24"/>
        </w:rPr>
        <w:t>1.1</w:t>
      </w:r>
      <w:r w:rsidRPr="009551F6">
        <w:rPr>
          <w:rFonts w:ascii="Times New Roman" w:hAnsi="Times New Roman"/>
          <w:sz w:val="24"/>
          <w:szCs w:val="24"/>
        </w:rPr>
        <w:t>. Para comunicação à Instituição Custodiante que se refere o subitem 5.1.1., acima, deve-se enviar correspondência aos endereços previstos no preâmbulo desta Escritura de Emissão de CCI</w:t>
      </w:r>
      <w:r>
        <w:rPr>
          <w:rFonts w:ascii="Times New Roman" w:hAnsi="Times New Roman"/>
          <w:sz w:val="24"/>
          <w:szCs w:val="24"/>
        </w:rPr>
        <w:t xml:space="preserve"> </w:t>
      </w:r>
      <w:r w:rsidRPr="009551F6">
        <w:rPr>
          <w:rFonts w:ascii="Times New Roman" w:hAnsi="Times New Roman"/>
          <w:sz w:val="24"/>
          <w:szCs w:val="24"/>
        </w:rPr>
        <w:t xml:space="preserve">no prazo de até 5 (cinco) dias corridos contados da formalização da transferência da CCI. </w:t>
      </w:r>
    </w:p>
    <w:p w14:paraId="79A4335B" w14:textId="77777777" w:rsidR="00D14593" w:rsidRDefault="00D14593" w:rsidP="00D14593"/>
    <w:p w14:paraId="2B533307" w14:textId="77777777" w:rsidR="00D14593" w:rsidRDefault="00D14593" w:rsidP="00D14593">
      <w:pPr>
        <w:pStyle w:val="DefaultParagraphFont1"/>
        <w:spacing w:line="360" w:lineRule="auto"/>
        <w:ind w:left="567"/>
        <w:jc w:val="both"/>
        <w:rPr>
          <w:rFonts w:ascii="Times New Roman" w:hAnsi="Times New Roman"/>
          <w:sz w:val="24"/>
          <w:szCs w:val="24"/>
        </w:rPr>
      </w:pPr>
      <w:r w:rsidRPr="009551F6">
        <w:rPr>
          <w:rFonts w:ascii="Times New Roman" w:hAnsi="Times New Roman"/>
          <w:sz w:val="24"/>
          <w:szCs w:val="24"/>
        </w:rPr>
        <w:t xml:space="preserve">5.1.2. O não cumprimento do disposto neste item 5.1. e seus subitens, acima, poderá ensejar atrasos nos pagamentos devidos pela CCI em questão, atrasos estes que, de forma alguma, </w:t>
      </w:r>
      <w:r w:rsidRPr="009551F6">
        <w:rPr>
          <w:rFonts w:ascii="Times New Roman" w:hAnsi="Times New Roman"/>
          <w:sz w:val="24"/>
          <w:szCs w:val="24"/>
        </w:rPr>
        <w:lastRenderedPageBreak/>
        <w:t xml:space="preserve">poderão ser considerados culpa dos signatários infra, não tendo qualquer efeito para a caracterização de mora. </w:t>
      </w:r>
    </w:p>
    <w:p w14:paraId="31D96EE2" w14:textId="77777777" w:rsidR="00D14593" w:rsidRDefault="00D14593" w:rsidP="00D14593"/>
    <w:p w14:paraId="7D7F97AF" w14:textId="09E21075" w:rsidR="00D14593" w:rsidRPr="009F2110" w:rsidRDefault="00D14593" w:rsidP="00D14593">
      <w:pPr>
        <w:pStyle w:val="DefaultParagraphFont1"/>
        <w:spacing w:line="360" w:lineRule="auto"/>
        <w:ind w:left="567"/>
        <w:jc w:val="both"/>
      </w:pPr>
      <w:r w:rsidRPr="009F2110">
        <w:rPr>
          <w:rFonts w:ascii="Times New Roman" w:hAnsi="Times New Roman"/>
          <w:sz w:val="24"/>
          <w:szCs w:val="24"/>
        </w:rPr>
        <w:t xml:space="preserve">5.1.3. A identificação do Titular da CCI será realizada pela Instituição Custodiante mediante solicitação por escrito da Emissora. Qualquer imprecisão na informação ora mencionada em virtude de atrasos na disponibilização da informação pela </w:t>
      </w:r>
      <w:del w:id="155" w:author="Bruna Ribeiro Dalla" w:date="2020-10-05T17:12:00Z">
        <w:r w:rsidRPr="009F2110" w:rsidDel="004814A7">
          <w:rPr>
            <w:rFonts w:ascii="Times New Roman" w:hAnsi="Times New Roman"/>
            <w:sz w:val="24"/>
            <w:szCs w:val="24"/>
          </w:rPr>
          <w:delText>câmara de liquidação e custódia onde a CCI estiver depositada</w:delText>
        </w:r>
      </w:del>
      <w:ins w:id="156" w:author="Bruna Ribeiro Dalla" w:date="2020-10-05T17:12:00Z">
        <w:r w:rsidR="004814A7">
          <w:rPr>
            <w:rFonts w:ascii="Times New Roman" w:hAnsi="Times New Roman"/>
            <w:sz w:val="24"/>
            <w:szCs w:val="24"/>
          </w:rPr>
          <w:t>B3</w:t>
        </w:r>
      </w:ins>
      <w:r w:rsidRPr="009F2110">
        <w:rPr>
          <w:rFonts w:ascii="Times New Roman" w:hAnsi="Times New Roman"/>
          <w:sz w:val="24"/>
          <w:szCs w:val="24"/>
        </w:rPr>
        <w:t xml:space="preserve"> não gera nenhum ônus ou responsabilidade adicional para Instituição Custodiante. </w:t>
      </w:r>
    </w:p>
    <w:p w14:paraId="7E37638F" w14:textId="77777777" w:rsidR="00D14593" w:rsidRPr="002D0819" w:rsidRDefault="00D14593" w:rsidP="00496489"/>
    <w:p w14:paraId="2F840393" w14:textId="07A49538" w:rsidR="00886D8F" w:rsidRPr="00EB5FA4" w:rsidRDefault="00886D8F" w:rsidP="003F3117">
      <w:pPr>
        <w:pStyle w:val="DefaultParagraphFont1"/>
        <w:tabs>
          <w:tab w:val="left" w:pos="720"/>
          <w:tab w:val="left" w:pos="8647"/>
        </w:tabs>
        <w:spacing w:line="360" w:lineRule="auto"/>
        <w:jc w:val="both"/>
        <w:rPr>
          <w:rFonts w:ascii="Times New Roman" w:hAnsi="Times New Roman"/>
          <w:sz w:val="24"/>
          <w:szCs w:val="24"/>
        </w:rPr>
      </w:pPr>
      <w:r w:rsidRPr="00EB5FA4">
        <w:rPr>
          <w:rFonts w:ascii="Times New Roman" w:hAnsi="Times New Roman"/>
          <w:sz w:val="24"/>
          <w:szCs w:val="24"/>
        </w:rPr>
        <w:t>5.2</w:t>
      </w:r>
      <w:r w:rsidR="00AC3CF8" w:rsidRPr="00EB5FA4">
        <w:rPr>
          <w:rFonts w:ascii="Times New Roman" w:hAnsi="Times New Roman"/>
          <w:sz w:val="24"/>
          <w:szCs w:val="24"/>
        </w:rPr>
        <w:t>.</w:t>
      </w:r>
      <w:r w:rsidR="00AC3CF8" w:rsidRPr="00EB5FA4">
        <w:rPr>
          <w:rFonts w:ascii="Times New Roman" w:hAnsi="Times New Roman"/>
          <w:sz w:val="24"/>
          <w:szCs w:val="24"/>
        </w:rPr>
        <w:tab/>
      </w:r>
      <w:r w:rsidRPr="00EB5FA4">
        <w:rPr>
          <w:rFonts w:ascii="Times New Roman" w:hAnsi="Times New Roman"/>
          <w:sz w:val="24"/>
          <w:szCs w:val="24"/>
          <w:u w:val="single"/>
        </w:rPr>
        <w:t>Abrangência da Cessão</w:t>
      </w:r>
      <w:r w:rsidRPr="00EB5FA4">
        <w:rPr>
          <w:rFonts w:ascii="Times New Roman" w:hAnsi="Times New Roman"/>
          <w:sz w:val="24"/>
          <w:szCs w:val="24"/>
        </w:rPr>
        <w:t xml:space="preserve">: A cessão da </w:t>
      </w:r>
      <w:r w:rsidR="00717009" w:rsidRPr="00EB5FA4">
        <w:rPr>
          <w:rFonts w:ascii="Times New Roman" w:hAnsi="Times New Roman"/>
          <w:sz w:val="24"/>
          <w:szCs w:val="24"/>
        </w:rPr>
        <w:t>CCI</w:t>
      </w:r>
      <w:r w:rsidR="001737AE">
        <w:rPr>
          <w:rFonts w:ascii="Times New Roman" w:hAnsi="Times New Roman"/>
          <w:sz w:val="24"/>
          <w:szCs w:val="24"/>
        </w:rPr>
        <w:t xml:space="preserve"> CCB</w:t>
      </w:r>
      <w:r w:rsidR="008A1B5E" w:rsidRPr="00EB5FA4">
        <w:rPr>
          <w:rFonts w:ascii="Times New Roman" w:hAnsi="Times New Roman"/>
          <w:sz w:val="24"/>
          <w:szCs w:val="24"/>
        </w:rPr>
        <w:t xml:space="preserve"> </w:t>
      </w:r>
      <w:r w:rsidRPr="00EB5FA4">
        <w:rPr>
          <w:rFonts w:ascii="Times New Roman" w:hAnsi="Times New Roman"/>
          <w:sz w:val="24"/>
          <w:szCs w:val="24"/>
        </w:rPr>
        <w:t xml:space="preserve">e dos </w:t>
      </w:r>
      <w:r w:rsidR="00FF5BB3" w:rsidRPr="00EB5FA4">
        <w:rPr>
          <w:rFonts w:ascii="Times New Roman" w:hAnsi="Times New Roman"/>
          <w:sz w:val="24"/>
          <w:szCs w:val="24"/>
        </w:rPr>
        <w:t>Créditos Imobiliários</w:t>
      </w:r>
      <w:r w:rsidRPr="00EB5FA4">
        <w:rPr>
          <w:rFonts w:ascii="Times New Roman" w:hAnsi="Times New Roman"/>
          <w:sz w:val="24"/>
          <w:szCs w:val="24"/>
        </w:rPr>
        <w:t xml:space="preserve"> </w:t>
      </w:r>
      <w:r w:rsidR="001737AE">
        <w:rPr>
          <w:rFonts w:ascii="Times New Roman" w:hAnsi="Times New Roman"/>
          <w:sz w:val="24"/>
          <w:szCs w:val="24"/>
        </w:rPr>
        <w:t xml:space="preserve">CCB </w:t>
      </w:r>
      <w:r w:rsidRPr="00EB5FA4">
        <w:rPr>
          <w:rFonts w:ascii="Times New Roman" w:hAnsi="Times New Roman"/>
          <w:sz w:val="24"/>
          <w:szCs w:val="24"/>
        </w:rPr>
        <w:t xml:space="preserve">por ela representados abrange ainda </w:t>
      </w:r>
      <w:r w:rsidRPr="004D60D0">
        <w:rPr>
          <w:rFonts w:ascii="Times New Roman" w:hAnsi="Times New Roman"/>
          <w:sz w:val="24"/>
          <w:szCs w:val="24"/>
        </w:rPr>
        <w:t xml:space="preserve">todos os direitos, acessórios e garantias assegurados </w:t>
      </w:r>
      <w:r w:rsidR="00633550" w:rsidRPr="004D60D0">
        <w:rPr>
          <w:rFonts w:ascii="Times New Roman" w:hAnsi="Times New Roman"/>
          <w:sz w:val="24"/>
          <w:szCs w:val="24"/>
        </w:rPr>
        <w:t>à</w:t>
      </w:r>
      <w:r w:rsidRPr="004D60D0">
        <w:rPr>
          <w:rFonts w:ascii="Times New Roman" w:hAnsi="Times New Roman"/>
          <w:sz w:val="24"/>
          <w:szCs w:val="24"/>
        </w:rPr>
        <w:t xml:space="preserve"> Emissora, na forma </w:t>
      </w:r>
      <w:r w:rsidR="001737AE">
        <w:rPr>
          <w:rFonts w:ascii="Times New Roman" w:hAnsi="Times New Roman"/>
          <w:sz w:val="24"/>
          <w:szCs w:val="24"/>
        </w:rPr>
        <w:t>da CCB</w:t>
      </w:r>
      <w:r w:rsidR="00544AE2" w:rsidRPr="004D60D0">
        <w:rPr>
          <w:rFonts w:ascii="Times New Roman" w:hAnsi="Times New Roman"/>
          <w:sz w:val="24"/>
          <w:szCs w:val="24"/>
        </w:rPr>
        <w:t>, da lei e desta</w:t>
      </w:r>
      <w:r w:rsidR="00EC427C" w:rsidRPr="004D60D0">
        <w:rPr>
          <w:rFonts w:ascii="Times New Roman" w:hAnsi="Times New Roman"/>
          <w:sz w:val="24"/>
          <w:szCs w:val="24"/>
        </w:rPr>
        <w:t xml:space="preserve"> Escritura de Emissão</w:t>
      </w:r>
      <w:r w:rsidR="00E338B4" w:rsidRPr="004D60D0">
        <w:rPr>
          <w:rFonts w:ascii="Times New Roman" w:hAnsi="Times New Roman"/>
          <w:sz w:val="24"/>
          <w:szCs w:val="24"/>
        </w:rPr>
        <w:t xml:space="preserve"> de CCI</w:t>
      </w:r>
      <w:r w:rsidR="001737AE">
        <w:rPr>
          <w:rFonts w:ascii="Times New Roman" w:hAnsi="Times New Roman"/>
          <w:sz w:val="24"/>
          <w:szCs w:val="24"/>
        </w:rPr>
        <w:t xml:space="preserve"> CCB</w:t>
      </w:r>
      <w:r w:rsidRPr="004D60D0">
        <w:rPr>
          <w:rFonts w:ascii="Times New Roman" w:hAnsi="Times New Roman"/>
          <w:sz w:val="24"/>
          <w:szCs w:val="24"/>
        </w:rPr>
        <w:t xml:space="preserve">, ficando o Titular da </w:t>
      </w:r>
      <w:r w:rsidR="00717009" w:rsidRPr="00B1277D">
        <w:rPr>
          <w:rFonts w:ascii="Times New Roman" w:hAnsi="Times New Roman"/>
          <w:sz w:val="24"/>
          <w:szCs w:val="24"/>
        </w:rPr>
        <w:t>CCI</w:t>
      </w:r>
      <w:r w:rsidRPr="00B1277D">
        <w:rPr>
          <w:rFonts w:ascii="Times New Roman" w:hAnsi="Times New Roman"/>
          <w:sz w:val="24"/>
          <w:szCs w:val="24"/>
        </w:rPr>
        <w:t>, assim, sub-rogado</w:t>
      </w:r>
      <w:r w:rsidRPr="00EB5FA4">
        <w:rPr>
          <w:rFonts w:ascii="Times New Roman" w:hAnsi="Times New Roman"/>
          <w:sz w:val="24"/>
          <w:szCs w:val="24"/>
        </w:rPr>
        <w:t xml:space="preserve"> em todos os direitos, acessórios e garantias representados pela </w:t>
      </w:r>
      <w:r w:rsidR="00717009" w:rsidRPr="00EB5FA4">
        <w:rPr>
          <w:rFonts w:ascii="Times New Roman" w:hAnsi="Times New Roman"/>
          <w:sz w:val="24"/>
          <w:szCs w:val="24"/>
        </w:rPr>
        <w:t>CCI</w:t>
      </w:r>
      <w:r w:rsidR="00CB2DA1">
        <w:rPr>
          <w:rFonts w:ascii="Times New Roman" w:hAnsi="Times New Roman"/>
          <w:sz w:val="24"/>
          <w:szCs w:val="24"/>
        </w:rPr>
        <w:t xml:space="preserve"> CCB</w:t>
      </w:r>
      <w:r w:rsidRPr="00EB5FA4">
        <w:rPr>
          <w:rFonts w:ascii="Times New Roman" w:hAnsi="Times New Roman"/>
          <w:sz w:val="24"/>
          <w:szCs w:val="24"/>
        </w:rPr>
        <w:t>.</w:t>
      </w:r>
    </w:p>
    <w:p w14:paraId="7689E50F" w14:textId="77777777" w:rsidR="00886D8F" w:rsidRPr="00EB5FA4" w:rsidRDefault="00886D8F" w:rsidP="003F3117">
      <w:pPr>
        <w:spacing w:line="360" w:lineRule="auto"/>
      </w:pPr>
    </w:p>
    <w:p w14:paraId="2325554E" w14:textId="405A0362" w:rsidR="00886D8F" w:rsidRDefault="00886D8F" w:rsidP="003F3117">
      <w:pPr>
        <w:pStyle w:val="DefaultParagraphFont1"/>
        <w:tabs>
          <w:tab w:val="left" w:pos="720"/>
          <w:tab w:val="left" w:pos="8647"/>
        </w:tabs>
        <w:spacing w:line="360" w:lineRule="auto"/>
        <w:jc w:val="both"/>
        <w:rPr>
          <w:rFonts w:ascii="Times New Roman" w:hAnsi="Times New Roman"/>
          <w:sz w:val="24"/>
          <w:szCs w:val="24"/>
        </w:rPr>
      </w:pPr>
      <w:r w:rsidRPr="00EB5FA4">
        <w:rPr>
          <w:rFonts w:ascii="Times New Roman" w:hAnsi="Times New Roman"/>
          <w:sz w:val="24"/>
          <w:szCs w:val="24"/>
        </w:rPr>
        <w:t>5.</w:t>
      </w:r>
      <w:bookmarkStart w:id="157" w:name="_Toc142127302"/>
      <w:bookmarkStart w:id="158" w:name="_Toc142127442"/>
      <w:r w:rsidR="008C1871" w:rsidRPr="00EB5FA4">
        <w:rPr>
          <w:rFonts w:ascii="Times New Roman" w:hAnsi="Times New Roman"/>
          <w:sz w:val="24"/>
          <w:szCs w:val="24"/>
        </w:rPr>
        <w:t>3</w:t>
      </w:r>
      <w:r w:rsidRPr="00EB5FA4">
        <w:rPr>
          <w:rFonts w:ascii="Times New Roman" w:hAnsi="Times New Roman"/>
          <w:sz w:val="24"/>
          <w:szCs w:val="24"/>
        </w:rPr>
        <w:t>.</w:t>
      </w:r>
      <w:r w:rsidR="002322F8" w:rsidRPr="00EB5FA4">
        <w:rPr>
          <w:rFonts w:ascii="Times New Roman" w:hAnsi="Times New Roman"/>
          <w:sz w:val="24"/>
          <w:szCs w:val="24"/>
        </w:rPr>
        <w:tab/>
      </w:r>
      <w:r w:rsidRPr="00EB5FA4">
        <w:rPr>
          <w:rFonts w:ascii="Times New Roman" w:hAnsi="Times New Roman"/>
          <w:sz w:val="24"/>
          <w:szCs w:val="24"/>
          <w:u w:val="single"/>
        </w:rPr>
        <w:t>Custos e Despesas</w:t>
      </w:r>
      <w:bookmarkEnd w:id="157"/>
      <w:bookmarkEnd w:id="158"/>
      <w:r w:rsidRPr="00EB5FA4">
        <w:rPr>
          <w:rFonts w:ascii="Times New Roman" w:hAnsi="Times New Roman"/>
          <w:sz w:val="24"/>
          <w:szCs w:val="24"/>
        </w:rPr>
        <w:t xml:space="preserve">: </w:t>
      </w:r>
      <w:r w:rsidR="00EC427C" w:rsidRPr="00EB5FA4">
        <w:rPr>
          <w:rStyle w:val="DeltaViewInsertion"/>
          <w:rFonts w:ascii="Times New Roman" w:hAnsi="Times New Roman"/>
          <w:color w:val="auto"/>
          <w:sz w:val="24"/>
          <w:szCs w:val="24"/>
          <w:u w:val="none"/>
        </w:rPr>
        <w:t xml:space="preserve">As despesas referentes ao registro, </w:t>
      </w:r>
      <w:r w:rsidR="00923379">
        <w:rPr>
          <w:rStyle w:val="DeltaViewInsertion"/>
          <w:rFonts w:ascii="Times New Roman" w:hAnsi="Times New Roman"/>
          <w:color w:val="auto"/>
          <w:sz w:val="24"/>
          <w:szCs w:val="24"/>
          <w:u w:val="none"/>
        </w:rPr>
        <w:t xml:space="preserve">emolumentos, taxas, </w:t>
      </w:r>
      <w:r w:rsidR="00C66B64" w:rsidRPr="00EB5FA4">
        <w:rPr>
          <w:rStyle w:val="DeltaViewInsertion"/>
          <w:rFonts w:ascii="Times New Roman" w:hAnsi="Times New Roman"/>
          <w:color w:val="auto"/>
          <w:sz w:val="24"/>
          <w:szCs w:val="24"/>
          <w:u w:val="none"/>
        </w:rPr>
        <w:t>implantação</w:t>
      </w:r>
      <w:r w:rsidR="00C66B64">
        <w:rPr>
          <w:rStyle w:val="DeltaViewInsertion"/>
          <w:rFonts w:ascii="Times New Roman" w:hAnsi="Times New Roman"/>
          <w:color w:val="auto"/>
          <w:sz w:val="24"/>
          <w:szCs w:val="24"/>
          <w:u w:val="none"/>
        </w:rPr>
        <w:t>,</w:t>
      </w:r>
      <w:r w:rsidR="00C66B64" w:rsidRPr="00EB5FA4">
        <w:rPr>
          <w:rStyle w:val="DeltaViewInsertion"/>
          <w:rFonts w:ascii="Times New Roman" w:hAnsi="Times New Roman"/>
          <w:color w:val="auto"/>
          <w:sz w:val="24"/>
          <w:szCs w:val="24"/>
          <w:u w:val="none"/>
        </w:rPr>
        <w:t xml:space="preserve"> transferência da CCI</w:t>
      </w:r>
      <w:r w:rsidR="00E863F4">
        <w:rPr>
          <w:rStyle w:val="DeltaViewInsertion"/>
          <w:rFonts w:ascii="Times New Roman" w:hAnsi="Times New Roman"/>
          <w:color w:val="auto"/>
          <w:sz w:val="24"/>
          <w:szCs w:val="24"/>
          <w:u w:val="none"/>
        </w:rPr>
        <w:t xml:space="preserve"> CCB</w:t>
      </w:r>
      <w:r w:rsidR="00C66B64" w:rsidRPr="00EB5FA4">
        <w:rPr>
          <w:rFonts w:ascii="Times New Roman" w:hAnsi="Times New Roman"/>
          <w:sz w:val="24"/>
          <w:szCs w:val="24"/>
        </w:rPr>
        <w:t xml:space="preserve"> </w:t>
      </w:r>
      <w:r w:rsidR="00C66B64" w:rsidRPr="00EB5FA4">
        <w:rPr>
          <w:rStyle w:val="DeltaViewInsertion"/>
          <w:rFonts w:ascii="Times New Roman" w:hAnsi="Times New Roman"/>
          <w:color w:val="auto"/>
          <w:sz w:val="24"/>
          <w:szCs w:val="24"/>
          <w:u w:val="none"/>
        </w:rPr>
        <w:t xml:space="preserve">na </w:t>
      </w:r>
      <w:r w:rsidR="00C66B64">
        <w:rPr>
          <w:rStyle w:val="DeltaViewInsertion"/>
          <w:rFonts w:ascii="Times New Roman" w:hAnsi="Times New Roman"/>
          <w:color w:val="auto"/>
          <w:sz w:val="24"/>
          <w:szCs w:val="24"/>
          <w:u w:val="none"/>
        </w:rPr>
        <w:t>B3</w:t>
      </w:r>
      <w:r w:rsidR="00C66B64" w:rsidRPr="00022B8D">
        <w:rPr>
          <w:rStyle w:val="DeltaViewInsertion"/>
          <w:rFonts w:ascii="Times New Roman" w:hAnsi="Times New Roman"/>
          <w:color w:val="auto"/>
          <w:sz w:val="24"/>
          <w:szCs w:val="24"/>
          <w:u w:val="none"/>
        </w:rPr>
        <w:t xml:space="preserve"> </w:t>
      </w:r>
      <w:r w:rsidR="00C66B64">
        <w:rPr>
          <w:rStyle w:val="DeltaViewInsertion"/>
          <w:rFonts w:ascii="Times New Roman" w:hAnsi="Times New Roman"/>
          <w:color w:val="auto"/>
          <w:sz w:val="24"/>
          <w:szCs w:val="24"/>
          <w:u w:val="none"/>
        </w:rPr>
        <w:t>e retificações de informações</w:t>
      </w:r>
      <w:r w:rsidR="00C66B64" w:rsidRPr="00555738">
        <w:rPr>
          <w:rStyle w:val="DeltaViewInsertion"/>
          <w:rFonts w:ascii="Times New Roman" w:hAnsi="Times New Roman"/>
          <w:color w:val="auto"/>
          <w:sz w:val="24"/>
          <w:u w:val="none"/>
        </w:rPr>
        <w:t xml:space="preserve"> </w:t>
      </w:r>
      <w:r w:rsidR="00C66B64" w:rsidRPr="00EB5FA4">
        <w:rPr>
          <w:rStyle w:val="DeltaViewInsertion"/>
          <w:rFonts w:ascii="Times New Roman" w:hAnsi="Times New Roman"/>
          <w:color w:val="auto"/>
          <w:sz w:val="24"/>
          <w:szCs w:val="24"/>
          <w:u w:val="none"/>
        </w:rPr>
        <w:t xml:space="preserve">na </w:t>
      </w:r>
      <w:r w:rsidR="00C66B64">
        <w:rPr>
          <w:rStyle w:val="DeltaViewInsertion"/>
          <w:rFonts w:ascii="Times New Roman" w:hAnsi="Times New Roman"/>
          <w:color w:val="auto"/>
          <w:sz w:val="24"/>
          <w:szCs w:val="24"/>
          <w:u w:val="none"/>
        </w:rPr>
        <w:t>B3</w:t>
      </w:r>
      <w:r w:rsidR="00EC427C" w:rsidRPr="00EB5FA4">
        <w:rPr>
          <w:rStyle w:val="DeltaViewInsertion"/>
          <w:rFonts w:ascii="Times New Roman" w:hAnsi="Times New Roman"/>
          <w:color w:val="auto"/>
          <w:sz w:val="24"/>
          <w:szCs w:val="24"/>
          <w:u w:val="none"/>
        </w:rPr>
        <w:t xml:space="preserve">, </w:t>
      </w:r>
      <w:r w:rsidR="00AD125A">
        <w:rPr>
          <w:rStyle w:val="DeltaViewInsertion"/>
          <w:rFonts w:ascii="Times New Roman" w:hAnsi="Times New Roman"/>
          <w:color w:val="auto"/>
          <w:sz w:val="24"/>
          <w:szCs w:val="24"/>
          <w:u w:val="none"/>
        </w:rPr>
        <w:t>assim como</w:t>
      </w:r>
      <w:r w:rsidR="00EC427C" w:rsidRPr="00EB5FA4">
        <w:rPr>
          <w:rStyle w:val="DeltaViewInsertion"/>
          <w:rFonts w:ascii="Times New Roman" w:hAnsi="Times New Roman"/>
          <w:color w:val="auto"/>
          <w:sz w:val="24"/>
          <w:szCs w:val="24"/>
          <w:u w:val="none"/>
        </w:rPr>
        <w:t xml:space="preserve"> todas as despesas referentes à taxa de custódia e de uso da </w:t>
      </w:r>
      <w:r w:rsidR="00AD125A">
        <w:rPr>
          <w:rStyle w:val="DeltaViewInsertion"/>
          <w:rFonts w:ascii="Times New Roman" w:hAnsi="Times New Roman"/>
          <w:color w:val="auto"/>
          <w:sz w:val="24"/>
          <w:szCs w:val="24"/>
          <w:u w:val="none"/>
        </w:rPr>
        <w:t>B3</w:t>
      </w:r>
      <w:r w:rsidR="00AD125A" w:rsidRPr="00EB5FA4">
        <w:rPr>
          <w:rStyle w:val="DeltaViewInsertion"/>
          <w:rFonts w:ascii="Times New Roman" w:hAnsi="Times New Roman"/>
          <w:color w:val="auto"/>
          <w:sz w:val="24"/>
          <w:szCs w:val="24"/>
          <w:u w:val="none"/>
        </w:rPr>
        <w:t xml:space="preserve"> </w:t>
      </w:r>
      <w:r w:rsidR="00EC427C" w:rsidRPr="00EB5FA4">
        <w:rPr>
          <w:rStyle w:val="DeltaViewInsertion"/>
          <w:rFonts w:ascii="Times New Roman" w:hAnsi="Times New Roman"/>
          <w:color w:val="auto"/>
          <w:sz w:val="24"/>
          <w:szCs w:val="24"/>
          <w:u w:val="none"/>
        </w:rPr>
        <w:t>e honorários da Instituição Custodiante, bem como todas as demais despesas referentes aos Créditos Imobiliários</w:t>
      </w:r>
      <w:r w:rsidR="001737AE">
        <w:rPr>
          <w:rStyle w:val="DeltaViewInsertion"/>
          <w:rFonts w:ascii="Times New Roman" w:hAnsi="Times New Roman"/>
          <w:color w:val="auto"/>
          <w:sz w:val="24"/>
          <w:szCs w:val="24"/>
          <w:u w:val="none"/>
        </w:rPr>
        <w:t xml:space="preserve"> CCB</w:t>
      </w:r>
      <w:r w:rsidR="00EC427C" w:rsidRPr="00EB5FA4">
        <w:rPr>
          <w:rStyle w:val="DeltaViewInsertion"/>
          <w:rFonts w:ascii="Times New Roman" w:hAnsi="Times New Roman"/>
          <w:color w:val="auto"/>
          <w:sz w:val="24"/>
          <w:szCs w:val="24"/>
          <w:u w:val="none"/>
        </w:rPr>
        <w:t>, tais como cobrança, realização, administração e liquidação dos Créditos Imobiliário</w:t>
      </w:r>
      <w:r w:rsidR="00650FF6" w:rsidRPr="00EB5FA4">
        <w:rPr>
          <w:rStyle w:val="DeltaViewInsertion"/>
          <w:rFonts w:ascii="Times New Roman" w:hAnsi="Times New Roman"/>
          <w:color w:val="auto"/>
          <w:sz w:val="24"/>
          <w:szCs w:val="24"/>
          <w:u w:val="none"/>
        </w:rPr>
        <w:t>s</w:t>
      </w:r>
      <w:r w:rsidR="001737AE">
        <w:rPr>
          <w:rStyle w:val="DeltaViewInsertion"/>
          <w:rFonts w:ascii="Times New Roman" w:hAnsi="Times New Roman"/>
          <w:color w:val="auto"/>
          <w:sz w:val="24"/>
          <w:szCs w:val="24"/>
          <w:u w:val="none"/>
        </w:rPr>
        <w:t xml:space="preserve"> CCB</w:t>
      </w:r>
      <w:r w:rsidR="00EC427C" w:rsidRPr="00EB5FA4">
        <w:rPr>
          <w:rStyle w:val="DeltaViewInsertion"/>
          <w:rFonts w:ascii="Times New Roman" w:hAnsi="Times New Roman"/>
          <w:color w:val="auto"/>
          <w:sz w:val="24"/>
          <w:szCs w:val="24"/>
          <w:u w:val="none"/>
        </w:rPr>
        <w:t xml:space="preserve">, serão </w:t>
      </w:r>
      <w:r w:rsidR="00243490">
        <w:rPr>
          <w:rStyle w:val="DeltaViewInsertion"/>
          <w:rFonts w:ascii="Times New Roman" w:hAnsi="Times New Roman"/>
          <w:color w:val="auto"/>
          <w:sz w:val="24"/>
          <w:szCs w:val="24"/>
          <w:u w:val="none"/>
        </w:rPr>
        <w:t>custeados</w:t>
      </w:r>
      <w:r w:rsidR="00602075">
        <w:rPr>
          <w:rStyle w:val="DeltaViewInsertion"/>
          <w:rFonts w:ascii="Times New Roman" w:hAnsi="Times New Roman"/>
          <w:color w:val="auto"/>
          <w:sz w:val="24"/>
          <w:szCs w:val="24"/>
          <w:u w:val="none"/>
        </w:rPr>
        <w:t xml:space="preserve"> exclusivamente</w:t>
      </w:r>
      <w:r w:rsidR="00243490">
        <w:rPr>
          <w:rStyle w:val="DeltaViewInsertion"/>
          <w:rFonts w:ascii="Times New Roman" w:hAnsi="Times New Roman"/>
          <w:color w:val="auto"/>
          <w:sz w:val="24"/>
          <w:szCs w:val="24"/>
          <w:u w:val="none"/>
        </w:rPr>
        <w:t xml:space="preserve"> pela</w:t>
      </w:r>
      <w:r w:rsidR="00EC427C" w:rsidRPr="00EB5FA4">
        <w:rPr>
          <w:rStyle w:val="DeltaViewInsertion"/>
          <w:rFonts w:ascii="Times New Roman" w:hAnsi="Times New Roman"/>
          <w:color w:val="auto"/>
          <w:sz w:val="24"/>
          <w:szCs w:val="24"/>
          <w:u w:val="none"/>
        </w:rPr>
        <w:t xml:space="preserve"> </w:t>
      </w:r>
      <w:r w:rsidR="001737AE">
        <w:rPr>
          <w:rStyle w:val="DeltaViewInsertion"/>
          <w:rFonts w:ascii="Times New Roman" w:hAnsi="Times New Roman"/>
          <w:color w:val="auto"/>
          <w:sz w:val="24"/>
          <w:szCs w:val="24"/>
          <w:u w:val="none"/>
        </w:rPr>
        <w:t xml:space="preserve">Devedora </w:t>
      </w:r>
      <w:r w:rsidR="00243490">
        <w:rPr>
          <w:rStyle w:val="DeltaViewInsertion"/>
          <w:rFonts w:ascii="Times New Roman" w:hAnsi="Times New Roman"/>
          <w:color w:val="auto"/>
          <w:sz w:val="24"/>
          <w:szCs w:val="24"/>
          <w:u w:val="none"/>
        </w:rPr>
        <w:t>e pagos</w:t>
      </w:r>
      <w:r w:rsidR="00602075">
        <w:rPr>
          <w:rStyle w:val="DeltaViewInsertion"/>
          <w:rFonts w:ascii="Times New Roman" w:hAnsi="Times New Roman"/>
          <w:color w:val="auto"/>
          <w:sz w:val="24"/>
          <w:szCs w:val="24"/>
          <w:u w:val="none"/>
        </w:rPr>
        <w:t xml:space="preserve"> à Instituição Custodiante</w:t>
      </w:r>
      <w:r w:rsidR="00243490">
        <w:rPr>
          <w:rStyle w:val="DeltaViewInsertion"/>
          <w:rFonts w:ascii="Times New Roman" w:hAnsi="Times New Roman"/>
          <w:color w:val="auto"/>
          <w:sz w:val="24"/>
          <w:szCs w:val="24"/>
          <w:u w:val="none"/>
        </w:rPr>
        <w:t xml:space="preserve"> pela Securitizadora</w:t>
      </w:r>
      <w:r w:rsidR="00DF5CC3" w:rsidRPr="00EB5FA4">
        <w:rPr>
          <w:rFonts w:ascii="Times New Roman" w:hAnsi="Times New Roman"/>
          <w:sz w:val="24"/>
          <w:szCs w:val="24"/>
        </w:rPr>
        <w:t>.</w:t>
      </w:r>
      <w:r w:rsidR="00AD125A">
        <w:rPr>
          <w:rFonts w:ascii="Times New Roman" w:hAnsi="Times New Roman"/>
          <w:sz w:val="24"/>
          <w:szCs w:val="24"/>
        </w:rPr>
        <w:t xml:space="preserve"> </w:t>
      </w:r>
    </w:p>
    <w:p w14:paraId="6A4657B1" w14:textId="77777777" w:rsidR="00AD125A" w:rsidRDefault="00AD125A" w:rsidP="00BC01F1"/>
    <w:p w14:paraId="727BA525" w14:textId="60ED0DB5" w:rsidR="001B4F36" w:rsidRDefault="001B4F36" w:rsidP="001B4F36">
      <w:pPr>
        <w:spacing w:line="360" w:lineRule="auto"/>
        <w:ind w:left="567"/>
        <w:jc w:val="both"/>
        <w:rPr>
          <w:rStyle w:val="DeltaViewInsertion"/>
          <w:color w:val="auto"/>
          <w:u w:val="none"/>
        </w:rPr>
      </w:pPr>
      <w:r w:rsidRPr="009551F6">
        <w:rPr>
          <w:rStyle w:val="DeltaViewInsertion"/>
          <w:color w:val="auto"/>
          <w:u w:val="none"/>
        </w:rPr>
        <w:t xml:space="preserve">5.3.1. Além das despesas mencionadas acima, são despesas de responsabilidade da </w:t>
      </w:r>
      <w:r w:rsidR="001737AE">
        <w:rPr>
          <w:rStyle w:val="DeltaViewInsertion"/>
          <w:color w:val="auto"/>
          <w:u w:val="none"/>
        </w:rPr>
        <w:t>Devedora</w:t>
      </w:r>
      <w:r w:rsidR="001737AE" w:rsidRPr="009551F6">
        <w:rPr>
          <w:rStyle w:val="DeltaViewInsertion"/>
          <w:color w:val="auto"/>
          <w:u w:val="none"/>
        </w:rPr>
        <w:t xml:space="preserve"> </w:t>
      </w:r>
      <w:r w:rsidRPr="009551F6">
        <w:rPr>
          <w:rStyle w:val="DeltaViewInsertion"/>
          <w:color w:val="auto"/>
          <w:u w:val="none"/>
        </w:rPr>
        <w:t xml:space="preserve">a contratação de especialidades, </w:t>
      </w:r>
      <w:r w:rsidR="004132A5">
        <w:rPr>
          <w:rStyle w:val="DeltaViewInsertion"/>
          <w:color w:val="auto"/>
          <w:u w:val="none"/>
        </w:rPr>
        <w:t xml:space="preserve">remuneração do Coordenador Líder, </w:t>
      </w:r>
      <w:r w:rsidRPr="009551F6">
        <w:rPr>
          <w:rStyle w:val="DeltaViewInsertion"/>
          <w:color w:val="auto"/>
          <w:u w:val="none"/>
        </w:rPr>
        <w:t>advogados, auditores ou fiscais, bem como as despesas com procedimentos legais incorridas para resguarda</w:t>
      </w:r>
      <w:r w:rsidR="001233B2">
        <w:rPr>
          <w:rStyle w:val="DeltaViewInsertion"/>
          <w:color w:val="auto"/>
          <w:u w:val="none"/>
        </w:rPr>
        <w:t>r</w:t>
      </w:r>
      <w:r w:rsidRPr="009551F6">
        <w:rPr>
          <w:rStyle w:val="DeltaViewInsertion"/>
          <w:color w:val="auto"/>
          <w:u w:val="none"/>
        </w:rPr>
        <w:t xml:space="preserve"> os interesses do Titular da CCI, em virtude de fato comprovadamente imputado à </w:t>
      </w:r>
      <w:r w:rsidR="001737AE">
        <w:rPr>
          <w:rStyle w:val="DeltaViewInsertion"/>
          <w:color w:val="auto"/>
          <w:u w:val="none"/>
        </w:rPr>
        <w:t>Devedora</w:t>
      </w:r>
      <w:ins w:id="159" w:author="Bruna Ribeiro Dalla" w:date="2020-10-05T17:13:00Z">
        <w:r w:rsidR="004814A7">
          <w:rPr>
            <w:rStyle w:val="DeltaViewInsertion"/>
            <w:color w:val="auto"/>
            <w:u w:val="none"/>
          </w:rPr>
          <w:t xml:space="preserve">, </w:t>
        </w:r>
      </w:ins>
      <w:ins w:id="160" w:author="Bruna Ribeiro Dalla" w:date="2020-10-05T17:23:00Z">
        <w:r w:rsidR="00581149">
          <w:rPr>
            <w:rStyle w:val="DeltaViewInsertion"/>
            <w:color w:val="auto"/>
            <w:u w:val="none"/>
          </w:rPr>
          <w:t xml:space="preserve">pagos com os recursos advindos do </w:t>
        </w:r>
      </w:ins>
      <w:ins w:id="161" w:author="Bruna Ribeiro Dalla" w:date="2020-10-05T17:24:00Z">
        <w:r w:rsidR="00581149">
          <w:rPr>
            <w:rStyle w:val="DeltaViewInsertion"/>
            <w:color w:val="auto"/>
            <w:u w:val="none"/>
          </w:rPr>
          <w:t>Patrimônio Separado</w:t>
        </w:r>
      </w:ins>
      <w:r w:rsidRPr="009551F6">
        <w:rPr>
          <w:rStyle w:val="DeltaViewInsertion"/>
          <w:color w:val="auto"/>
          <w:u w:val="none"/>
        </w:rPr>
        <w:t>.</w:t>
      </w:r>
    </w:p>
    <w:p w14:paraId="0C7B645F" w14:textId="77777777" w:rsidR="001B4F36" w:rsidRDefault="001B4F36" w:rsidP="001B4F36">
      <w:pPr>
        <w:spacing w:line="360" w:lineRule="auto"/>
        <w:ind w:left="567"/>
        <w:jc w:val="both"/>
        <w:rPr>
          <w:rStyle w:val="DeltaViewInsertion"/>
          <w:color w:val="auto"/>
          <w:u w:val="none"/>
        </w:rPr>
      </w:pPr>
    </w:p>
    <w:p w14:paraId="74C64196" w14:textId="43A05BF5" w:rsidR="001B4F36" w:rsidRDefault="001B4F36" w:rsidP="001B4F36">
      <w:pPr>
        <w:spacing w:line="360" w:lineRule="auto"/>
        <w:ind w:left="567"/>
        <w:jc w:val="both"/>
        <w:rPr>
          <w:rStyle w:val="DeltaViewInsertion"/>
          <w:color w:val="auto"/>
          <w:u w:val="none"/>
        </w:rPr>
      </w:pPr>
      <w:r>
        <w:rPr>
          <w:rStyle w:val="DeltaViewInsertion"/>
          <w:color w:val="auto"/>
          <w:u w:val="none"/>
        </w:rPr>
        <w:t xml:space="preserve">5.3.2. São despesas da </w:t>
      </w:r>
      <w:r w:rsidR="001737AE">
        <w:rPr>
          <w:rStyle w:val="DeltaViewInsertion"/>
          <w:color w:val="auto"/>
          <w:u w:val="none"/>
        </w:rPr>
        <w:t>Devedora</w:t>
      </w:r>
      <w:r>
        <w:rPr>
          <w:rStyle w:val="DeltaViewInsertion"/>
          <w:color w:val="auto"/>
          <w:u w:val="none"/>
        </w:rPr>
        <w:t>,</w:t>
      </w:r>
      <w:ins w:id="162" w:author="Bruna Ribeiro Dalla" w:date="2020-10-05T17:28:00Z">
        <w:r w:rsidR="00581149" w:rsidRPr="00581149">
          <w:rPr>
            <w:rStyle w:val="DeltaViewInsertion"/>
            <w:color w:val="auto"/>
            <w:u w:val="none"/>
          </w:rPr>
          <w:t xml:space="preserve"> </w:t>
        </w:r>
        <w:r w:rsidR="00581149">
          <w:rPr>
            <w:rStyle w:val="DeltaViewInsertion"/>
            <w:color w:val="auto"/>
            <w:u w:val="none"/>
          </w:rPr>
          <w:t>pagos com os recursos advindos do Patrimônio Separado,</w:t>
        </w:r>
      </w:ins>
      <w:r>
        <w:rPr>
          <w:rStyle w:val="DeltaViewInsertion"/>
          <w:color w:val="auto"/>
          <w:u w:val="none"/>
        </w:rPr>
        <w:t xml:space="preserve"> conforme aplicável, os eventuais tributos que, a partir desta data, venham a ser criados e/ou majorados ou que tenham sua base de cálculo ou base de incidência alterada, de forma a representar, de forma absoluta ou relativa, um incremento da tributação incidente sobre a CCI </w:t>
      </w:r>
      <w:r w:rsidR="001737AE">
        <w:rPr>
          <w:rStyle w:val="DeltaViewInsertion"/>
          <w:color w:val="auto"/>
          <w:u w:val="none"/>
        </w:rPr>
        <w:t xml:space="preserve">CCB </w:t>
      </w:r>
      <w:r>
        <w:rPr>
          <w:rStyle w:val="DeltaViewInsertion"/>
          <w:color w:val="auto"/>
          <w:u w:val="none"/>
        </w:rPr>
        <w:t>e/ou sobre os Créditos Imobiliários</w:t>
      </w:r>
      <w:r w:rsidR="001737AE">
        <w:rPr>
          <w:rStyle w:val="DeltaViewInsertion"/>
          <w:color w:val="auto"/>
          <w:u w:val="none"/>
        </w:rPr>
        <w:t xml:space="preserve"> CCB</w:t>
      </w:r>
      <w:r>
        <w:rPr>
          <w:rStyle w:val="DeltaViewInsertion"/>
          <w:color w:val="auto"/>
          <w:u w:val="none"/>
        </w:rPr>
        <w:t xml:space="preserve">. O disposto neste item não se aplica no caso de tributos e/ou contribuições que sejam criados para incidir sobre a movimentação ou transmissão de valores e de créditos e direitos de natureza financeira, que deverão ser suportados, integralmente, pela parte diretamente afetada por sua incidência. </w:t>
      </w:r>
    </w:p>
    <w:p w14:paraId="74CF16B8" w14:textId="77777777" w:rsidR="001B4F36" w:rsidRDefault="001B4F36" w:rsidP="001B4F36">
      <w:pPr>
        <w:spacing w:line="360" w:lineRule="auto"/>
        <w:ind w:left="567"/>
        <w:jc w:val="both"/>
        <w:rPr>
          <w:rStyle w:val="DeltaViewInsertion"/>
          <w:color w:val="auto"/>
          <w:u w:val="none"/>
        </w:rPr>
      </w:pPr>
    </w:p>
    <w:p w14:paraId="47A77B2B" w14:textId="49E0F4F5" w:rsidR="001B4F36" w:rsidRPr="009551F6" w:rsidRDefault="001B4F36" w:rsidP="001B4F36">
      <w:pPr>
        <w:spacing w:line="360" w:lineRule="auto"/>
        <w:ind w:left="567"/>
        <w:jc w:val="both"/>
        <w:rPr>
          <w:rStyle w:val="DeltaViewInsertion"/>
          <w:color w:val="auto"/>
          <w:u w:val="none"/>
        </w:rPr>
      </w:pPr>
      <w:r>
        <w:rPr>
          <w:rStyle w:val="DeltaViewInsertion"/>
          <w:color w:val="auto"/>
          <w:u w:val="none"/>
        </w:rPr>
        <w:lastRenderedPageBreak/>
        <w:t xml:space="preserve">5.3.3. A </w:t>
      </w:r>
      <w:r w:rsidR="001737AE">
        <w:rPr>
          <w:rStyle w:val="DeltaViewInsertion"/>
          <w:color w:val="auto"/>
          <w:u w:val="none"/>
        </w:rPr>
        <w:t xml:space="preserve">Devedora </w:t>
      </w:r>
      <w:r>
        <w:rPr>
          <w:rStyle w:val="DeltaViewInsertion"/>
          <w:color w:val="auto"/>
          <w:u w:val="none"/>
        </w:rPr>
        <w:t>será ainda responsável pelo pagamento de todas as despesas incorridas e a incorrer</w:t>
      </w:r>
      <w:ins w:id="163" w:author="Bruna Ribeiro Dalla" w:date="2020-10-05T17:31:00Z">
        <w:r w:rsidR="00581149">
          <w:rPr>
            <w:rStyle w:val="DeltaViewInsertion"/>
            <w:color w:val="auto"/>
            <w:u w:val="none"/>
          </w:rPr>
          <w:t>, com os recursos advindos do Patrimônio Separado</w:t>
        </w:r>
      </w:ins>
      <w:r>
        <w:rPr>
          <w:rStyle w:val="DeltaViewInsertion"/>
          <w:color w:val="auto"/>
          <w:u w:val="none"/>
        </w:rPr>
        <w:t xml:space="preserve"> com relação (a) a despesas de locomoção incorridas das assinaturas dos representantes legais da Instituição Custodiante </w:t>
      </w:r>
      <w:r w:rsidR="00923379">
        <w:rPr>
          <w:rStyle w:val="DeltaViewInsertion"/>
          <w:color w:val="auto"/>
          <w:u w:val="none"/>
        </w:rPr>
        <w:t xml:space="preserve">e da Securitizadora </w:t>
      </w:r>
      <w:r>
        <w:rPr>
          <w:rStyle w:val="DeltaViewInsertion"/>
          <w:color w:val="auto"/>
          <w:u w:val="none"/>
        </w:rPr>
        <w:t>parte</w:t>
      </w:r>
      <w:r w:rsidR="00923379">
        <w:rPr>
          <w:rStyle w:val="DeltaViewInsertion"/>
          <w:color w:val="auto"/>
          <w:u w:val="none"/>
        </w:rPr>
        <w:t>s</w:t>
      </w:r>
      <w:r>
        <w:rPr>
          <w:rStyle w:val="DeltaViewInsertion"/>
          <w:color w:val="auto"/>
          <w:u w:val="none"/>
        </w:rPr>
        <w:t xml:space="preserve"> nesta Escritura de Emissão de CCI</w:t>
      </w:r>
      <w:r w:rsidR="001737AE">
        <w:rPr>
          <w:rStyle w:val="DeltaViewInsertion"/>
          <w:color w:val="auto"/>
          <w:u w:val="none"/>
        </w:rPr>
        <w:t xml:space="preserve"> CCB</w:t>
      </w:r>
      <w:r>
        <w:rPr>
          <w:rStyle w:val="DeltaViewInsertion"/>
          <w:color w:val="auto"/>
          <w:u w:val="none"/>
        </w:rPr>
        <w:t xml:space="preserve">; (b) à vinculação dos Créditos Imobiliários </w:t>
      </w:r>
      <w:r w:rsidR="001737AE">
        <w:rPr>
          <w:rStyle w:val="DeltaViewInsertion"/>
          <w:color w:val="auto"/>
          <w:u w:val="none"/>
        </w:rPr>
        <w:t xml:space="preserve">CCB </w:t>
      </w:r>
      <w:r>
        <w:rPr>
          <w:rStyle w:val="DeltaViewInsertion"/>
          <w:color w:val="auto"/>
          <w:u w:val="none"/>
        </w:rPr>
        <w:t>à CCI</w:t>
      </w:r>
      <w:r w:rsidR="001737AE">
        <w:rPr>
          <w:rStyle w:val="DeltaViewInsertion"/>
          <w:color w:val="auto"/>
          <w:u w:val="none"/>
        </w:rPr>
        <w:t xml:space="preserve"> CCB</w:t>
      </w:r>
      <w:r>
        <w:rPr>
          <w:rStyle w:val="DeltaViewInsertion"/>
          <w:color w:val="auto"/>
          <w:u w:val="none"/>
        </w:rPr>
        <w:t>; (c) ao registro das CCI</w:t>
      </w:r>
      <w:r w:rsidR="001737AE">
        <w:rPr>
          <w:rStyle w:val="DeltaViewInsertion"/>
          <w:color w:val="auto"/>
          <w:u w:val="none"/>
        </w:rPr>
        <w:t xml:space="preserve"> CCB</w:t>
      </w:r>
      <w:r>
        <w:rPr>
          <w:rStyle w:val="DeltaViewInsertion"/>
          <w:color w:val="auto"/>
          <w:u w:val="none"/>
        </w:rPr>
        <w:t xml:space="preserve"> na B3, taxa de utilização do sistema B3 e à transferência das CCI </w:t>
      </w:r>
      <w:r w:rsidR="001737AE">
        <w:rPr>
          <w:rStyle w:val="DeltaViewInsertion"/>
          <w:color w:val="auto"/>
          <w:u w:val="none"/>
        </w:rPr>
        <w:t xml:space="preserve">CCB </w:t>
      </w:r>
      <w:r>
        <w:rPr>
          <w:rStyle w:val="DeltaViewInsertion"/>
          <w:color w:val="auto"/>
          <w:u w:val="none"/>
        </w:rPr>
        <w:t xml:space="preserve">da </w:t>
      </w:r>
      <w:r w:rsidR="001737AE">
        <w:rPr>
          <w:rStyle w:val="DeltaViewInsertion"/>
          <w:color w:val="auto"/>
          <w:u w:val="none"/>
        </w:rPr>
        <w:t xml:space="preserve">Devedora </w:t>
      </w:r>
      <w:r>
        <w:rPr>
          <w:rStyle w:val="DeltaViewInsertion"/>
          <w:color w:val="auto"/>
          <w:u w:val="none"/>
        </w:rPr>
        <w:t>para o Titular da CCI; e (d) despesas de custódia da CCI</w:t>
      </w:r>
      <w:r w:rsidR="001737AE">
        <w:rPr>
          <w:rStyle w:val="DeltaViewInsertion"/>
          <w:color w:val="auto"/>
          <w:u w:val="none"/>
        </w:rPr>
        <w:t xml:space="preserve"> CCB</w:t>
      </w:r>
      <w:r>
        <w:rPr>
          <w:rStyle w:val="DeltaViewInsertion"/>
          <w:color w:val="auto"/>
          <w:u w:val="none"/>
        </w:rPr>
        <w:t>, despesas relacionadas à cobrança, administração e liquidação dos Créditos Imobiliários</w:t>
      </w:r>
      <w:r w:rsidR="001737AE">
        <w:rPr>
          <w:rStyle w:val="DeltaViewInsertion"/>
          <w:color w:val="auto"/>
          <w:u w:val="none"/>
        </w:rPr>
        <w:t xml:space="preserve"> CCB</w:t>
      </w:r>
      <w:r>
        <w:rPr>
          <w:rStyle w:val="DeltaViewInsertion"/>
          <w:color w:val="auto"/>
          <w:u w:val="none"/>
        </w:rPr>
        <w:t xml:space="preserve">. </w:t>
      </w:r>
    </w:p>
    <w:p w14:paraId="7F2CF0DE" w14:textId="77777777" w:rsidR="001B4F36" w:rsidRDefault="001B4F36" w:rsidP="001B4F36"/>
    <w:p w14:paraId="7A216317" w14:textId="53BAC9BC" w:rsidR="001B4F36" w:rsidRPr="00EF5C9C" w:rsidRDefault="001B4F36" w:rsidP="001B4F36">
      <w:pPr>
        <w:spacing w:line="360" w:lineRule="auto"/>
        <w:jc w:val="both"/>
        <w:rPr>
          <w:rStyle w:val="DeltaViewInsertion"/>
          <w:color w:val="auto"/>
          <w:u w:val="none"/>
        </w:rPr>
      </w:pPr>
      <w:r w:rsidRPr="00EB5FA4">
        <w:t>5.</w:t>
      </w:r>
      <w:r>
        <w:t>4.</w:t>
      </w:r>
      <w:r w:rsidRPr="00EB5FA4">
        <w:tab/>
      </w:r>
      <w:r>
        <w:rPr>
          <w:rStyle w:val="DeltaViewInsertion"/>
          <w:color w:val="auto"/>
          <w:u w:val="none"/>
        </w:rPr>
        <w:t xml:space="preserve">Para registro e implantação das CCI </w:t>
      </w:r>
      <w:r w:rsidR="001737AE">
        <w:rPr>
          <w:rStyle w:val="DeltaViewInsertion"/>
          <w:color w:val="auto"/>
          <w:u w:val="none"/>
        </w:rPr>
        <w:t xml:space="preserve">CCB </w:t>
      </w:r>
      <w:r>
        <w:rPr>
          <w:rStyle w:val="DeltaViewInsertion"/>
          <w:color w:val="auto"/>
          <w:u w:val="none"/>
        </w:rPr>
        <w:t>na B3 e para custódia da Escritura de Emissão de CCI</w:t>
      </w:r>
      <w:r w:rsidR="001737AE">
        <w:rPr>
          <w:rStyle w:val="DeltaViewInsertion"/>
          <w:color w:val="auto"/>
          <w:u w:val="none"/>
        </w:rPr>
        <w:t xml:space="preserve"> CCB</w:t>
      </w:r>
      <w:r>
        <w:rPr>
          <w:rStyle w:val="DeltaViewInsertion"/>
          <w:color w:val="auto"/>
          <w:u w:val="none"/>
        </w:rPr>
        <w:t>, a remu</w:t>
      </w:r>
      <w:r w:rsidRPr="00EF5C9C">
        <w:rPr>
          <w:rStyle w:val="DeltaViewInsertion"/>
          <w:color w:val="auto"/>
          <w:u w:val="none"/>
        </w:rPr>
        <w:t>neração devida pel</w:t>
      </w:r>
      <w:r w:rsidR="000A6AF4" w:rsidRPr="00EF5C9C">
        <w:rPr>
          <w:rStyle w:val="DeltaViewInsertion"/>
          <w:color w:val="auto"/>
          <w:u w:val="none"/>
        </w:rPr>
        <w:t>a</w:t>
      </w:r>
      <w:r w:rsidRPr="00EF5C9C">
        <w:rPr>
          <w:rStyle w:val="DeltaViewInsertion"/>
          <w:color w:val="auto"/>
          <w:u w:val="none"/>
        </w:rPr>
        <w:t xml:space="preserve"> </w:t>
      </w:r>
      <w:r w:rsidR="00962D08">
        <w:rPr>
          <w:rStyle w:val="DeltaViewInsertion"/>
          <w:color w:val="auto"/>
          <w:u w:val="none"/>
        </w:rPr>
        <w:t>Devedora</w:t>
      </w:r>
      <w:r w:rsidR="00962D08" w:rsidRPr="00EF5C9C">
        <w:rPr>
          <w:rStyle w:val="DeltaViewInsertion"/>
          <w:color w:val="auto"/>
          <w:u w:val="none"/>
        </w:rPr>
        <w:t xml:space="preserve"> </w:t>
      </w:r>
      <w:r w:rsidRPr="00EF5C9C">
        <w:rPr>
          <w:rStyle w:val="DeltaViewInsertion"/>
          <w:color w:val="auto"/>
          <w:u w:val="none"/>
        </w:rPr>
        <w:t>à Instituição Custodiante será a seguinte:</w:t>
      </w:r>
    </w:p>
    <w:p w14:paraId="6DE35FAA" w14:textId="77777777" w:rsidR="001B4F36" w:rsidRPr="00EF5C9C" w:rsidRDefault="001B4F36" w:rsidP="001B4F36">
      <w:pPr>
        <w:spacing w:line="360" w:lineRule="auto"/>
        <w:jc w:val="both"/>
        <w:rPr>
          <w:rStyle w:val="DeltaViewInsertion"/>
          <w:color w:val="auto"/>
          <w:u w:val="none"/>
        </w:rPr>
      </w:pPr>
    </w:p>
    <w:p w14:paraId="0D7E0327" w14:textId="69617113" w:rsidR="00172480" w:rsidRDefault="00172480" w:rsidP="00172480">
      <w:pPr>
        <w:pStyle w:val="PargrafodaLista"/>
        <w:numPr>
          <w:ilvl w:val="0"/>
          <w:numId w:val="47"/>
        </w:numPr>
        <w:spacing w:line="360" w:lineRule="auto"/>
        <w:jc w:val="both"/>
        <w:rPr>
          <w:rStyle w:val="DeltaViewInsertion"/>
          <w:color w:val="auto"/>
          <w:u w:val="none"/>
        </w:rPr>
      </w:pPr>
      <w:r w:rsidRPr="00EF5C9C">
        <w:rPr>
          <w:rStyle w:val="DeltaViewInsertion"/>
          <w:color w:val="auto"/>
          <w:u w:val="none"/>
        </w:rPr>
        <w:t xml:space="preserve">Implantação e Registro da CCI </w:t>
      </w:r>
      <w:r w:rsidR="00962D08">
        <w:rPr>
          <w:rStyle w:val="DeltaViewInsertion"/>
          <w:color w:val="auto"/>
          <w:u w:val="none"/>
        </w:rPr>
        <w:t xml:space="preserve">CCB </w:t>
      </w:r>
      <w:r w:rsidRPr="00EF5C9C">
        <w:rPr>
          <w:rStyle w:val="DeltaViewInsertion"/>
          <w:color w:val="auto"/>
          <w:u w:val="none"/>
        </w:rPr>
        <w:t xml:space="preserve">no Sistema de Negociação: </w:t>
      </w:r>
      <w:r>
        <w:t xml:space="preserve">parcela única no valor de R$ </w:t>
      </w:r>
      <w:ins w:id="164" w:author="Bruna Ribeiro Dalla" w:date="2020-10-05T17:31:00Z">
        <w:r w:rsidR="001744FE">
          <w:t>120,00 (cento e vinte reais)</w:t>
        </w:r>
      </w:ins>
      <w:del w:id="165" w:author="Bruna Ribeiro Dalla" w:date="2020-10-05T17:31:00Z">
        <w:r w:rsidR="00962D08" w:rsidDel="001744FE">
          <w:delText>[</w:delText>
        </w:r>
        <w:r w:rsidR="00962D08" w:rsidRPr="00D14593" w:rsidDel="001744FE">
          <w:rPr>
            <w:highlight w:val="yellow"/>
          </w:rPr>
          <w:delText>...</w:delText>
        </w:r>
        <w:r w:rsidR="00962D08" w:rsidDel="001744FE">
          <w:delText>]</w:delText>
        </w:r>
        <w:r w:rsidDel="001744FE">
          <w:delText xml:space="preserve"> (</w:delText>
        </w:r>
        <w:r w:rsidR="00962D08" w:rsidDel="001744FE">
          <w:delText>[</w:delText>
        </w:r>
        <w:r w:rsidR="00962D08" w:rsidRPr="00210CA1" w:rsidDel="001744FE">
          <w:rPr>
            <w:highlight w:val="yellow"/>
          </w:rPr>
          <w:delText>...</w:delText>
        </w:r>
        <w:r w:rsidR="00962D08" w:rsidDel="001744FE">
          <w:delText>]</w:delText>
        </w:r>
        <w:r w:rsidDel="001744FE">
          <w:delText>)</w:delText>
        </w:r>
      </w:del>
      <w:r>
        <w:t xml:space="preserve">, para cada CCI </w:t>
      </w:r>
      <w:r w:rsidR="00E863F4">
        <w:t xml:space="preserve">CCB </w:t>
      </w:r>
      <w:r>
        <w:t>registrada, sendo o pagamento devido no 5º (quinto) Dia Útil após a assinatura do primeiro Instrumento da Emissão.</w:t>
      </w:r>
      <w:r w:rsidRPr="00EF5C9C">
        <w:rPr>
          <w:rStyle w:val="DeltaViewInsertion"/>
          <w:color w:val="auto"/>
          <w:u w:val="none"/>
        </w:rPr>
        <w:t xml:space="preserve">; </w:t>
      </w:r>
    </w:p>
    <w:p w14:paraId="364BA45E" w14:textId="77777777" w:rsidR="00172480" w:rsidRPr="00EF5C9C" w:rsidRDefault="00172480" w:rsidP="00172480">
      <w:pPr>
        <w:pStyle w:val="PargrafodaLista"/>
        <w:spacing w:line="360" w:lineRule="auto"/>
        <w:ind w:left="1080"/>
        <w:jc w:val="both"/>
        <w:rPr>
          <w:rStyle w:val="DeltaViewInsertion"/>
          <w:color w:val="auto"/>
          <w:u w:val="none"/>
        </w:rPr>
      </w:pPr>
    </w:p>
    <w:p w14:paraId="0EED82A4" w14:textId="4DD47195" w:rsidR="00172480" w:rsidRDefault="00172480" w:rsidP="00172480">
      <w:pPr>
        <w:pStyle w:val="PargrafodaLista"/>
        <w:numPr>
          <w:ilvl w:val="0"/>
          <w:numId w:val="47"/>
        </w:numPr>
        <w:spacing w:line="360" w:lineRule="auto"/>
        <w:jc w:val="both"/>
        <w:rPr>
          <w:rStyle w:val="DeltaViewInsertion"/>
          <w:color w:val="auto"/>
          <w:u w:val="none"/>
        </w:rPr>
      </w:pPr>
      <w:r>
        <w:rPr>
          <w:rStyle w:val="DeltaViewInsertion"/>
          <w:color w:val="auto"/>
          <w:u w:val="none"/>
        </w:rPr>
        <w:t>Honorários de custódia das CCI</w:t>
      </w:r>
      <w:r w:rsidR="00E863F4">
        <w:rPr>
          <w:rStyle w:val="DeltaViewInsertion"/>
          <w:color w:val="auto"/>
          <w:u w:val="none"/>
        </w:rPr>
        <w:t xml:space="preserve"> CCB</w:t>
      </w:r>
      <w:r>
        <w:rPr>
          <w:rStyle w:val="DeltaViewInsertion"/>
          <w:color w:val="auto"/>
          <w:u w:val="none"/>
        </w:rPr>
        <w:t xml:space="preserve">: </w:t>
      </w:r>
      <w:r>
        <w:t xml:space="preserve">parcelas </w:t>
      </w:r>
      <w:ins w:id="166" w:author="Bruna Ribeiro Dalla" w:date="2020-10-05T17:31:00Z">
        <w:r w:rsidR="001744FE">
          <w:t>semestrais</w:t>
        </w:r>
      </w:ins>
      <w:del w:id="167" w:author="Bruna Ribeiro Dalla" w:date="2020-10-05T17:31:00Z">
        <w:r w:rsidDel="001744FE">
          <w:delText>anuais</w:delText>
        </w:r>
      </w:del>
      <w:r>
        <w:t xml:space="preserve"> no valor de R$ </w:t>
      </w:r>
      <w:ins w:id="168" w:author="Bruna Ribeiro Dalla" w:date="2020-10-05T17:31:00Z">
        <w:r w:rsidR="001744FE">
          <w:t>2.000,00 (dois mil reais)</w:t>
        </w:r>
      </w:ins>
      <w:del w:id="169" w:author="Bruna Ribeiro Dalla" w:date="2020-10-05T17:31:00Z">
        <w:r w:rsidR="00962D08" w:rsidDel="001744FE">
          <w:delText>[</w:delText>
        </w:r>
        <w:r w:rsidR="00962D08" w:rsidRPr="00210CA1" w:rsidDel="001744FE">
          <w:rPr>
            <w:highlight w:val="yellow"/>
          </w:rPr>
          <w:delText>...</w:delText>
        </w:r>
        <w:r w:rsidR="00962D08" w:rsidDel="001744FE">
          <w:delText>] ([</w:delText>
        </w:r>
        <w:r w:rsidR="00962D08" w:rsidRPr="00210CA1" w:rsidDel="001744FE">
          <w:rPr>
            <w:highlight w:val="yellow"/>
          </w:rPr>
          <w:delText>...</w:delText>
        </w:r>
        <w:r w:rsidR="00962D08" w:rsidDel="001744FE">
          <w:delText>])</w:delText>
        </w:r>
      </w:del>
      <w:r>
        <w:t xml:space="preserve"> para todas as </w:t>
      </w:r>
      <w:proofErr w:type="spellStart"/>
      <w:r>
        <w:t>CCIs</w:t>
      </w:r>
      <w:proofErr w:type="spellEnd"/>
      <w:r>
        <w:t xml:space="preserve"> </w:t>
      </w:r>
      <w:r w:rsidR="00E863F4">
        <w:t xml:space="preserve">CCB </w:t>
      </w:r>
      <w:r>
        <w:t xml:space="preserve">da operação, sendo o primeiro pagamento devido no 5º (quinto) Dia Útil após a assinatura do </w:t>
      </w:r>
      <w:del w:id="170" w:author="Bruna Ribeiro Dalla" w:date="2020-10-05T17:32:00Z">
        <w:r w:rsidDel="001744FE">
          <w:delText xml:space="preserve">primeiro </w:delText>
        </w:r>
      </w:del>
      <w:ins w:id="171" w:author="Bruna Ribeiro Dalla" w:date="2020-10-05T17:32:00Z">
        <w:r w:rsidR="001744FE">
          <w:t xml:space="preserve">presente </w:t>
        </w:r>
      </w:ins>
      <w:r>
        <w:t xml:space="preserve">Instrumento da Emissão, e as demais parcelas </w:t>
      </w:r>
      <w:del w:id="172" w:author="Bruna Ribeiro Dalla" w:date="2020-10-05T17:33:00Z">
        <w:r w:rsidDel="001744FE">
          <w:delText xml:space="preserve">anuais </w:delText>
        </w:r>
      </w:del>
      <w:ins w:id="173" w:author="Bruna Ribeiro Dalla" w:date="2020-10-05T17:33:00Z">
        <w:r w:rsidR="001744FE">
          <w:t xml:space="preserve">semestrais </w:t>
        </w:r>
      </w:ins>
      <w:r>
        <w:t>no dia 15 (quinze) do</w:t>
      </w:r>
      <w:ins w:id="174" w:author="Bruna Ribeiro Dalla" w:date="2020-10-05T17:33:00Z">
        <w:r w:rsidR="001744FE">
          <w:t>s</w:t>
        </w:r>
      </w:ins>
      <w:r>
        <w:t xml:space="preserve"> </w:t>
      </w:r>
      <w:ins w:id="175" w:author="Bruna Ribeiro Dalla" w:date="2020-10-05T17:33:00Z">
        <w:r w:rsidR="001744FE">
          <w:t>meses de abril e outubro de cada ano</w:t>
        </w:r>
      </w:ins>
      <w:del w:id="176" w:author="Bruna Ribeiro Dalla" w:date="2020-10-05T17:33:00Z">
        <w:r w:rsidDel="001744FE">
          <w:delText>mesmo mês da emissão da primeira fatura nos anos subsequentes</w:delText>
        </w:r>
      </w:del>
      <w:r>
        <w:t>.</w:t>
      </w:r>
      <w:r>
        <w:rPr>
          <w:rStyle w:val="DeltaViewInsertion"/>
          <w:color w:val="auto"/>
          <w:u w:val="none"/>
        </w:rPr>
        <w:t xml:space="preserve"> A remuneração da Instituição Custodiante será devida após o vencimento final dos CRI, caso as CCI </w:t>
      </w:r>
      <w:r w:rsidR="00E863F4">
        <w:rPr>
          <w:rStyle w:val="DeltaViewInsertion"/>
          <w:color w:val="auto"/>
          <w:u w:val="none"/>
        </w:rPr>
        <w:t xml:space="preserve">CCB </w:t>
      </w:r>
      <w:r>
        <w:rPr>
          <w:rStyle w:val="DeltaViewInsertion"/>
          <w:color w:val="auto"/>
          <w:u w:val="none"/>
        </w:rPr>
        <w:t xml:space="preserve">ainda estejam registradas no Sistema de Negociação, a qual será calculada </w:t>
      </w:r>
      <w:r>
        <w:rPr>
          <w:rStyle w:val="DeltaViewInsertion"/>
          <w:i/>
          <w:iCs/>
          <w:color w:val="auto"/>
          <w:u w:val="none"/>
        </w:rPr>
        <w:t xml:space="preserve">pro rata die. </w:t>
      </w:r>
      <w:r w:rsidRPr="00283D0E">
        <w:rPr>
          <w:rStyle w:val="DeltaViewInsertion"/>
          <w:color w:val="auto"/>
          <w:u w:val="none"/>
        </w:rPr>
        <w:t>A</w:t>
      </w:r>
      <w:r>
        <w:rPr>
          <w:rStyle w:val="DeltaViewInsertion"/>
          <w:i/>
          <w:iCs/>
          <w:color w:val="auto"/>
          <w:u w:val="none"/>
        </w:rPr>
        <w:t xml:space="preserve"> </w:t>
      </w:r>
      <w:r>
        <w:t xml:space="preserve">primeira parcela referente aos serviços de Instituição Custodiante, acima descrita, será devida ainda que a Emissão não seja liquidada, a título de estruturação e </w:t>
      </w:r>
      <w:r w:rsidRPr="00172480">
        <w:t>implantação</w:t>
      </w:r>
      <w:r w:rsidRPr="00D14593">
        <w:rPr>
          <w:rStyle w:val="DeltaViewInsertion"/>
          <w:color w:val="auto"/>
          <w:u w:val="none"/>
        </w:rPr>
        <w:t>;</w:t>
      </w:r>
    </w:p>
    <w:p w14:paraId="48B994E9" w14:textId="77777777" w:rsidR="00172480" w:rsidRPr="00172480" w:rsidRDefault="00172480" w:rsidP="00D14593">
      <w:pPr>
        <w:pStyle w:val="PargrafodaLista"/>
        <w:rPr>
          <w:rStyle w:val="DeltaViewInsertion"/>
          <w:color w:val="auto"/>
          <w:u w:val="none"/>
        </w:rPr>
      </w:pPr>
    </w:p>
    <w:p w14:paraId="536C2862" w14:textId="7A35E863" w:rsidR="00E6264B" w:rsidRDefault="00172480" w:rsidP="00172480">
      <w:pPr>
        <w:pStyle w:val="PargrafodaLista"/>
        <w:numPr>
          <w:ilvl w:val="0"/>
          <w:numId w:val="47"/>
        </w:numPr>
        <w:spacing w:line="360" w:lineRule="auto"/>
        <w:jc w:val="both"/>
        <w:rPr>
          <w:rStyle w:val="DeltaViewInsertion"/>
          <w:color w:val="auto"/>
          <w:u w:val="none"/>
        </w:rPr>
      </w:pPr>
      <w:r w:rsidRPr="000759E6">
        <w:rPr>
          <w:rStyle w:val="DeltaViewInsertion"/>
          <w:color w:val="auto"/>
          <w:u w:val="none"/>
        </w:rPr>
        <w:t xml:space="preserve">A primeira parcela referente aos serviços de </w:t>
      </w:r>
      <w:r w:rsidR="000759E6" w:rsidRPr="00EF5C9C">
        <w:rPr>
          <w:rStyle w:val="DeltaViewInsertion"/>
          <w:color w:val="auto"/>
          <w:u w:val="none"/>
        </w:rPr>
        <w:t>Instituição Custodiante</w:t>
      </w:r>
      <w:r w:rsidRPr="000759E6">
        <w:rPr>
          <w:rStyle w:val="DeltaViewInsertion"/>
          <w:color w:val="auto"/>
          <w:u w:val="none"/>
        </w:rPr>
        <w:t xml:space="preserve">, acima descrita, será devida ainda que a Emissão não seja liquidada, a título de estruturação e implantação. Serão devidos à </w:t>
      </w:r>
      <w:r w:rsidR="000759E6" w:rsidRPr="00EF5C9C">
        <w:rPr>
          <w:rStyle w:val="DeltaViewInsertion"/>
          <w:color w:val="auto"/>
          <w:u w:val="none"/>
        </w:rPr>
        <w:t>Instituição Custodiante</w:t>
      </w:r>
      <w:r w:rsidRPr="000759E6">
        <w:rPr>
          <w:rStyle w:val="DeltaViewInsertion"/>
          <w:color w:val="auto"/>
          <w:u w:val="none"/>
        </w:rPr>
        <w:t xml:space="preserve">, adicionalmente, o valor de R$ </w:t>
      </w:r>
      <w:ins w:id="177" w:author="Bruna Ribeiro Dalla" w:date="2020-10-05T17:39:00Z">
        <w:r w:rsidR="001744FE">
          <w:rPr>
            <w:rStyle w:val="DeltaViewInsertion"/>
            <w:color w:val="auto"/>
            <w:u w:val="none"/>
          </w:rPr>
          <w:t>500,00</w:t>
        </w:r>
        <w:r w:rsidR="001744FE" w:rsidRPr="000759E6">
          <w:rPr>
            <w:rStyle w:val="DeltaViewInsertion"/>
            <w:color w:val="auto"/>
            <w:u w:val="none"/>
          </w:rPr>
          <w:t xml:space="preserve"> (</w:t>
        </w:r>
        <w:r w:rsidR="001744FE">
          <w:rPr>
            <w:rStyle w:val="DeltaViewInsertion"/>
            <w:color w:val="auto"/>
            <w:u w:val="none"/>
          </w:rPr>
          <w:t>quinhentos reais</w:t>
        </w:r>
        <w:r w:rsidR="001744FE" w:rsidRPr="000759E6">
          <w:rPr>
            <w:rStyle w:val="DeltaViewInsertion"/>
            <w:color w:val="auto"/>
            <w:u w:val="none"/>
          </w:rPr>
          <w:t>)</w:t>
        </w:r>
      </w:ins>
      <w:del w:id="178" w:author="Bruna Ribeiro Dalla" w:date="2020-10-05T17:39:00Z">
        <w:r w:rsidR="00962D08" w:rsidDel="001744FE">
          <w:rPr>
            <w:rStyle w:val="DeltaViewInsertion"/>
            <w:color w:val="auto"/>
            <w:u w:val="none"/>
          </w:rPr>
          <w:delText>[</w:delText>
        </w:r>
        <w:r w:rsidR="00962D08" w:rsidRPr="00D14593" w:rsidDel="001744FE">
          <w:rPr>
            <w:rStyle w:val="DeltaViewInsertion"/>
            <w:color w:val="auto"/>
            <w:highlight w:val="yellow"/>
            <w:u w:val="none"/>
          </w:rPr>
          <w:delText>...</w:delText>
        </w:r>
        <w:r w:rsidR="00962D08" w:rsidDel="001744FE">
          <w:rPr>
            <w:rStyle w:val="DeltaViewInsertion"/>
            <w:color w:val="auto"/>
            <w:u w:val="none"/>
          </w:rPr>
          <w:delText>]</w:delText>
        </w:r>
        <w:r w:rsidRPr="000759E6" w:rsidDel="001744FE">
          <w:rPr>
            <w:rStyle w:val="DeltaViewInsertion"/>
            <w:color w:val="auto"/>
            <w:u w:val="none"/>
          </w:rPr>
          <w:delText xml:space="preserve"> (</w:delText>
        </w:r>
        <w:r w:rsidR="00962D08" w:rsidDel="001744FE">
          <w:delText>[</w:delText>
        </w:r>
        <w:r w:rsidR="00962D08" w:rsidRPr="00210CA1" w:rsidDel="001744FE">
          <w:rPr>
            <w:highlight w:val="yellow"/>
          </w:rPr>
          <w:delText>...</w:delText>
        </w:r>
        <w:r w:rsidR="00962D08" w:rsidDel="001744FE">
          <w:delText>]</w:delText>
        </w:r>
        <w:r w:rsidRPr="000759E6" w:rsidDel="001744FE">
          <w:rPr>
            <w:rStyle w:val="DeltaViewInsertion"/>
            <w:color w:val="auto"/>
            <w:u w:val="none"/>
          </w:rPr>
          <w:delText>)</w:delText>
        </w:r>
      </w:del>
      <w:r w:rsidRPr="000759E6">
        <w:rPr>
          <w:rStyle w:val="DeltaViewInsertion"/>
          <w:color w:val="auto"/>
          <w:u w:val="none"/>
        </w:rPr>
        <w:t xml:space="preserve"> por hora-homem de trabalho, dedicado às ocorrências abaixo: 1. Em caso de inadimplemento das obrigações inerentes à </w:t>
      </w:r>
      <w:r w:rsidR="00962D08">
        <w:rPr>
          <w:rStyle w:val="DeltaViewInsertion"/>
          <w:color w:val="auto"/>
          <w:u w:val="none"/>
        </w:rPr>
        <w:t>Devedora</w:t>
      </w:r>
      <w:r w:rsidRPr="000759E6">
        <w:rPr>
          <w:rStyle w:val="DeltaViewInsertion"/>
          <w:color w:val="auto"/>
          <w:u w:val="none"/>
        </w:rPr>
        <w:t xml:space="preserve"> ou aos </w:t>
      </w:r>
      <w:r w:rsidR="00010DCA" w:rsidRPr="000759E6">
        <w:rPr>
          <w:rStyle w:val="DeltaViewInsertion"/>
          <w:color w:val="auto"/>
          <w:u w:val="none"/>
        </w:rPr>
        <w:t>garantidores</w:t>
      </w:r>
      <w:r w:rsidR="00010DCA">
        <w:rPr>
          <w:rStyle w:val="DeltaViewInsertion"/>
          <w:color w:val="auto"/>
          <w:u w:val="none"/>
        </w:rPr>
        <w:t xml:space="preserve"> da Emissão de CRI</w:t>
      </w:r>
      <w:r w:rsidRPr="000759E6">
        <w:rPr>
          <w:rStyle w:val="DeltaViewInsertion"/>
          <w:color w:val="auto"/>
          <w:u w:val="none"/>
        </w:rPr>
        <w:t xml:space="preserve"> após a integralização </w:t>
      </w:r>
      <w:r w:rsidR="00010DCA">
        <w:rPr>
          <w:rStyle w:val="DeltaViewInsertion"/>
          <w:color w:val="auto"/>
          <w:u w:val="none"/>
        </w:rPr>
        <w:t>desta</w:t>
      </w:r>
      <w:r w:rsidRPr="000759E6">
        <w:rPr>
          <w:rStyle w:val="DeltaViewInsertion"/>
          <w:color w:val="auto"/>
          <w:u w:val="none"/>
        </w:rPr>
        <w:t xml:space="preserve">, levando a </w:t>
      </w:r>
      <w:r w:rsidR="000759E6" w:rsidRPr="00EF5C9C">
        <w:rPr>
          <w:rStyle w:val="DeltaViewInsertion"/>
          <w:color w:val="auto"/>
          <w:u w:val="none"/>
        </w:rPr>
        <w:t xml:space="preserve">Instituição Custodiante </w:t>
      </w:r>
      <w:r w:rsidRPr="000759E6">
        <w:rPr>
          <w:rStyle w:val="DeltaViewInsertion"/>
          <w:color w:val="auto"/>
          <w:u w:val="none"/>
        </w:rPr>
        <w:t>a adotar as medidas extrajudiciais e/ou judiciais cabíveis à proteção dos interesses dos Titulares</w:t>
      </w:r>
      <w:r w:rsidR="00010DCA">
        <w:rPr>
          <w:rStyle w:val="DeltaViewInsertion"/>
          <w:color w:val="auto"/>
          <w:u w:val="none"/>
        </w:rPr>
        <w:t xml:space="preserve"> dos CRI</w:t>
      </w:r>
      <w:r w:rsidRPr="000759E6">
        <w:rPr>
          <w:rStyle w:val="DeltaViewInsertion"/>
          <w:color w:val="auto"/>
          <w:u w:val="none"/>
        </w:rPr>
        <w:t>; 2. Participação de reuniões ou conferências telefônicas, após a integralização da Emissão</w:t>
      </w:r>
      <w:r w:rsidR="00010DCA">
        <w:rPr>
          <w:rStyle w:val="DeltaViewInsertion"/>
          <w:color w:val="auto"/>
          <w:u w:val="none"/>
        </w:rPr>
        <w:t xml:space="preserve"> de CRI</w:t>
      </w:r>
      <w:r w:rsidRPr="000759E6">
        <w:rPr>
          <w:rStyle w:val="DeltaViewInsertion"/>
          <w:color w:val="auto"/>
          <w:u w:val="none"/>
        </w:rPr>
        <w:t xml:space="preserve">; 3. Atendimento às solicitações extraordinárias, não previstas nos </w:t>
      </w:r>
      <w:r w:rsidR="00010DCA">
        <w:rPr>
          <w:rStyle w:val="DeltaViewInsertion"/>
          <w:color w:val="auto"/>
          <w:u w:val="none"/>
        </w:rPr>
        <w:lastRenderedPageBreak/>
        <w:t>Documentos da Operação</w:t>
      </w:r>
      <w:r w:rsidRPr="000759E6">
        <w:rPr>
          <w:rStyle w:val="DeltaViewInsertion"/>
          <w:color w:val="auto"/>
          <w:u w:val="none"/>
        </w:rPr>
        <w:t xml:space="preserve">; 4. Realização de comentários aos </w:t>
      </w:r>
      <w:r w:rsidR="00010DCA">
        <w:rPr>
          <w:rStyle w:val="DeltaViewInsertion"/>
          <w:color w:val="auto"/>
          <w:u w:val="none"/>
        </w:rPr>
        <w:t>Documentos da Operação</w:t>
      </w:r>
      <w:r w:rsidR="00010DCA" w:rsidRPr="000759E6">
        <w:rPr>
          <w:rStyle w:val="DeltaViewInsertion"/>
          <w:color w:val="auto"/>
          <w:u w:val="none"/>
        </w:rPr>
        <w:t xml:space="preserve"> </w:t>
      </w:r>
      <w:r w:rsidRPr="000759E6">
        <w:rPr>
          <w:rStyle w:val="DeltaViewInsertion"/>
          <w:color w:val="auto"/>
          <w:u w:val="none"/>
        </w:rPr>
        <w:t>durante a estruturação da Emissão</w:t>
      </w:r>
      <w:r w:rsidR="00010DCA">
        <w:rPr>
          <w:rStyle w:val="DeltaViewInsertion"/>
          <w:color w:val="auto"/>
          <w:u w:val="none"/>
        </w:rPr>
        <w:t xml:space="preserve"> de CRI</w:t>
      </w:r>
      <w:r w:rsidRPr="000759E6">
        <w:rPr>
          <w:rStyle w:val="DeltaViewInsertion"/>
          <w:color w:val="auto"/>
          <w:u w:val="none"/>
        </w:rPr>
        <w:t xml:space="preserve">, caso a mesma não venha a se efetivar; 5. Execução das garantias, nos termos dos </w:t>
      </w:r>
      <w:r w:rsidR="00010DCA">
        <w:rPr>
          <w:rStyle w:val="DeltaViewInsertion"/>
          <w:color w:val="auto"/>
          <w:u w:val="none"/>
        </w:rPr>
        <w:t>Documentos da Operação</w:t>
      </w:r>
      <w:r w:rsidRPr="000759E6">
        <w:rPr>
          <w:rStyle w:val="DeltaViewInsertion"/>
          <w:color w:val="auto"/>
          <w:u w:val="none"/>
        </w:rPr>
        <w:t>, caso necessário, na qualidade de representante dos Titulares</w:t>
      </w:r>
      <w:r w:rsidR="00010DCA">
        <w:rPr>
          <w:rStyle w:val="DeltaViewInsertion"/>
          <w:color w:val="auto"/>
          <w:u w:val="none"/>
        </w:rPr>
        <w:t xml:space="preserve"> dos CRI; </w:t>
      </w:r>
      <w:r w:rsidRPr="000759E6">
        <w:rPr>
          <w:rStyle w:val="DeltaViewInsertion"/>
          <w:color w:val="auto"/>
          <w:u w:val="none"/>
        </w:rPr>
        <w:t xml:space="preserve">6. Participação em reuniões formais ou virtuais com a </w:t>
      </w:r>
      <w:r w:rsidR="00962D08">
        <w:rPr>
          <w:rStyle w:val="DeltaViewInsertion"/>
          <w:color w:val="auto"/>
          <w:u w:val="none"/>
        </w:rPr>
        <w:t>Devedora</w:t>
      </w:r>
      <w:r w:rsidRPr="000759E6">
        <w:rPr>
          <w:rStyle w:val="DeltaViewInsertion"/>
          <w:color w:val="auto"/>
          <w:u w:val="none"/>
        </w:rPr>
        <w:t xml:space="preserve">, </w:t>
      </w:r>
      <w:r w:rsidR="00010DCA" w:rsidRPr="000759E6">
        <w:rPr>
          <w:rStyle w:val="DeltaViewInsertion"/>
          <w:color w:val="auto"/>
          <w:u w:val="none"/>
        </w:rPr>
        <w:t>garantidores</w:t>
      </w:r>
      <w:r w:rsidR="00010DCA">
        <w:rPr>
          <w:rStyle w:val="DeltaViewInsertion"/>
          <w:color w:val="auto"/>
          <w:u w:val="none"/>
        </w:rPr>
        <w:t xml:space="preserve"> das Emissão de CRI</w:t>
      </w:r>
      <w:r w:rsidR="00010DCA" w:rsidRPr="000759E6">
        <w:rPr>
          <w:rStyle w:val="DeltaViewInsertion"/>
          <w:color w:val="auto"/>
          <w:u w:val="none"/>
        </w:rPr>
        <w:t xml:space="preserve"> </w:t>
      </w:r>
      <w:r w:rsidRPr="000759E6">
        <w:rPr>
          <w:rStyle w:val="DeltaViewInsertion"/>
          <w:color w:val="auto"/>
          <w:u w:val="none"/>
        </w:rPr>
        <w:t>e/ou Titulares</w:t>
      </w:r>
      <w:r w:rsidR="00010DCA">
        <w:rPr>
          <w:rStyle w:val="DeltaViewInsertion"/>
          <w:color w:val="auto"/>
          <w:u w:val="none"/>
        </w:rPr>
        <w:t xml:space="preserve"> dos CRI</w:t>
      </w:r>
      <w:r w:rsidRPr="000759E6">
        <w:rPr>
          <w:rStyle w:val="DeltaViewInsertion"/>
          <w:color w:val="auto"/>
          <w:u w:val="none"/>
        </w:rPr>
        <w:t>, após a integralização da Emissão</w:t>
      </w:r>
      <w:r w:rsidR="00010DCA">
        <w:rPr>
          <w:rStyle w:val="DeltaViewInsertion"/>
          <w:color w:val="auto"/>
          <w:u w:val="none"/>
        </w:rPr>
        <w:t xml:space="preserve"> de CRI</w:t>
      </w:r>
      <w:r w:rsidRPr="000759E6">
        <w:rPr>
          <w:rStyle w:val="DeltaViewInsertion"/>
          <w:color w:val="auto"/>
          <w:u w:val="none"/>
        </w:rPr>
        <w:t>; 7. Realização de Assembleias Gerais de Titulares</w:t>
      </w:r>
      <w:r w:rsidR="00010DCA">
        <w:rPr>
          <w:rStyle w:val="DeltaViewInsertion"/>
          <w:color w:val="auto"/>
          <w:u w:val="none"/>
        </w:rPr>
        <w:t xml:space="preserve"> dos CRI</w:t>
      </w:r>
      <w:r w:rsidRPr="000759E6">
        <w:rPr>
          <w:rStyle w:val="DeltaViewInsertion"/>
          <w:color w:val="auto"/>
          <w:u w:val="none"/>
        </w:rPr>
        <w:t>, de forma presencial e/ou virtual; 8. Implementação das consequentes decisões tomadas nos eventos referidos no item “</w:t>
      </w:r>
      <w:r w:rsidR="00010DCA">
        <w:rPr>
          <w:rStyle w:val="DeltaViewInsertion"/>
          <w:color w:val="auto"/>
          <w:u w:val="none"/>
        </w:rPr>
        <w:t>6</w:t>
      </w:r>
      <w:r w:rsidRPr="000759E6">
        <w:rPr>
          <w:rStyle w:val="DeltaViewInsertion"/>
          <w:color w:val="auto"/>
          <w:u w:val="none"/>
        </w:rPr>
        <w:t>” e “</w:t>
      </w:r>
      <w:r w:rsidR="00010DCA">
        <w:rPr>
          <w:rStyle w:val="DeltaViewInsertion"/>
          <w:color w:val="auto"/>
          <w:u w:val="none"/>
        </w:rPr>
        <w:t>7</w:t>
      </w:r>
      <w:r w:rsidRPr="000759E6">
        <w:rPr>
          <w:rStyle w:val="DeltaViewInsertion"/>
          <w:color w:val="auto"/>
          <w:u w:val="none"/>
        </w:rPr>
        <w:t>” acima; 9. Celebração de novos instrumentos no âmbito da Emissão</w:t>
      </w:r>
      <w:r w:rsidR="00010DCA">
        <w:rPr>
          <w:rStyle w:val="DeltaViewInsertion"/>
          <w:color w:val="auto"/>
          <w:u w:val="none"/>
        </w:rPr>
        <w:t xml:space="preserve"> de CRI</w:t>
      </w:r>
      <w:r w:rsidRPr="000759E6">
        <w:rPr>
          <w:rStyle w:val="DeltaViewInsertion"/>
          <w:color w:val="auto"/>
          <w:u w:val="none"/>
        </w:rPr>
        <w:t xml:space="preserve">, após a integralização da mesma; 10. Horas externas ao escritório da </w:t>
      </w:r>
      <w:r w:rsidR="000759E6" w:rsidRPr="00EF5C9C">
        <w:rPr>
          <w:rStyle w:val="DeltaViewInsertion"/>
          <w:color w:val="auto"/>
          <w:u w:val="none"/>
        </w:rPr>
        <w:t>Instituição Custodiante</w:t>
      </w:r>
      <w:r w:rsidRPr="000759E6">
        <w:rPr>
          <w:rStyle w:val="DeltaViewInsertion"/>
          <w:color w:val="auto"/>
          <w:u w:val="none"/>
        </w:rPr>
        <w:t xml:space="preserve">; 11. Reestruturação das condições estabelecidas </w:t>
      </w:r>
      <w:r w:rsidR="00010DCA">
        <w:rPr>
          <w:rStyle w:val="DeltaViewInsertion"/>
          <w:color w:val="auto"/>
          <w:u w:val="none"/>
        </w:rPr>
        <w:t>nos Documentos da Operação</w:t>
      </w:r>
      <w:r w:rsidRPr="000759E6">
        <w:rPr>
          <w:rStyle w:val="DeltaViewInsertion"/>
          <w:color w:val="auto"/>
          <w:u w:val="none"/>
        </w:rPr>
        <w:t xml:space="preserve">. Os honorários e demais remunerações devidos à </w:t>
      </w:r>
      <w:r w:rsidR="00EB3F41" w:rsidRPr="00EF5C9C">
        <w:rPr>
          <w:rStyle w:val="DeltaViewInsertion"/>
          <w:color w:val="auto"/>
          <w:u w:val="none"/>
        </w:rPr>
        <w:t xml:space="preserve">Instituição Custodiante </w:t>
      </w:r>
      <w:r w:rsidRPr="000759E6">
        <w:rPr>
          <w:rStyle w:val="DeltaViewInsertion"/>
          <w:color w:val="auto"/>
          <w:u w:val="none"/>
        </w:rPr>
        <w:t xml:space="preserve">serão atualizados anualmente com base na variação percentual acumulada do </w:t>
      </w:r>
      <w:r w:rsidRPr="00D14593">
        <w:rPr>
          <w:rStyle w:val="DeltaViewInsertion"/>
          <w:color w:val="auto"/>
          <w:highlight w:val="yellow"/>
          <w:u w:val="none"/>
        </w:rPr>
        <w:t>Índice de Preços ao Consumidor – Amplo – IPCA</w:t>
      </w:r>
      <w:r w:rsidRPr="000759E6">
        <w:rPr>
          <w:rStyle w:val="DeltaViewInsertion"/>
          <w:color w:val="auto"/>
          <w:u w:val="none"/>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14:paraId="0B4E4403" w14:textId="77777777" w:rsidR="00172480" w:rsidRPr="005F1D64" w:rsidRDefault="00172480" w:rsidP="00172480">
      <w:pPr>
        <w:pStyle w:val="PargrafodaLista"/>
        <w:spacing w:line="360" w:lineRule="auto"/>
        <w:ind w:left="1080"/>
        <w:jc w:val="both"/>
        <w:rPr>
          <w:rStyle w:val="DeltaViewInsertion"/>
          <w:color w:val="auto"/>
          <w:u w:val="none"/>
        </w:rPr>
      </w:pPr>
    </w:p>
    <w:p w14:paraId="5DCE5A50" w14:textId="0BEB78ED" w:rsidR="001B4F36" w:rsidRDefault="00E6264B" w:rsidP="001B4F36">
      <w:pPr>
        <w:pStyle w:val="PargrafodaLista"/>
        <w:numPr>
          <w:ilvl w:val="0"/>
          <w:numId w:val="47"/>
        </w:numPr>
        <w:spacing w:line="360" w:lineRule="auto"/>
        <w:jc w:val="both"/>
        <w:rPr>
          <w:rStyle w:val="DeltaViewInsertion"/>
          <w:color w:val="auto"/>
          <w:u w:val="none"/>
        </w:rPr>
      </w:pPr>
      <w:r w:rsidRPr="000759E6">
        <w:rPr>
          <w:rStyle w:val="DeltaViewInsertion"/>
          <w:color w:val="auto"/>
          <w:u w:val="none"/>
        </w:rPr>
        <w:t xml:space="preserve">Os honorários e demais remunerações devidos à </w:t>
      </w:r>
      <w:r w:rsidRPr="00EF5C9C">
        <w:rPr>
          <w:rStyle w:val="DeltaViewInsertion"/>
          <w:color w:val="auto"/>
          <w:u w:val="none"/>
        </w:rPr>
        <w:t xml:space="preserve">Instituição Custodiante </w:t>
      </w:r>
      <w:r w:rsidRPr="000759E6">
        <w:rPr>
          <w:rStyle w:val="DeltaViewInsertion"/>
          <w:color w:val="auto"/>
          <w:u w:val="none"/>
        </w:rPr>
        <w:t xml:space="preserve">serão atualizados anualmente com base na variação percentual acumulada do </w:t>
      </w:r>
      <w:r w:rsidRPr="00D14593">
        <w:rPr>
          <w:rStyle w:val="DeltaViewInsertion"/>
          <w:color w:val="auto"/>
          <w:highlight w:val="yellow"/>
          <w:u w:val="none"/>
        </w:rPr>
        <w:t>Índice de Preços ao Consumidor – Amplo – IPCA</w:t>
      </w:r>
      <w:r w:rsidRPr="000759E6">
        <w:rPr>
          <w:rStyle w:val="DeltaViewInsertion"/>
          <w:color w:val="auto"/>
          <w:u w:val="none"/>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r w:rsidR="001B4F36">
        <w:rPr>
          <w:rStyle w:val="DeltaViewInsertion"/>
          <w:color w:val="auto"/>
          <w:u w:val="none"/>
        </w:rPr>
        <w:t xml:space="preserve">; </w:t>
      </w:r>
    </w:p>
    <w:p w14:paraId="44CF71D6" w14:textId="77777777" w:rsidR="00014824" w:rsidRDefault="00014824" w:rsidP="004B7C3B">
      <w:pPr>
        <w:pStyle w:val="PargrafodaLista"/>
        <w:spacing w:line="360" w:lineRule="auto"/>
        <w:ind w:left="1080"/>
        <w:jc w:val="both"/>
        <w:rPr>
          <w:rStyle w:val="DeltaViewInsertion"/>
          <w:color w:val="auto"/>
          <w:u w:val="none"/>
        </w:rPr>
      </w:pPr>
    </w:p>
    <w:p w14:paraId="4910D059" w14:textId="09FD2A49" w:rsidR="001B4F36" w:rsidRDefault="00E6264B" w:rsidP="001B4F36">
      <w:pPr>
        <w:pStyle w:val="PargrafodaLista"/>
        <w:numPr>
          <w:ilvl w:val="0"/>
          <w:numId w:val="47"/>
        </w:numPr>
        <w:spacing w:line="360" w:lineRule="auto"/>
        <w:jc w:val="both"/>
        <w:rPr>
          <w:rStyle w:val="DeltaViewInsertion"/>
          <w:color w:val="auto"/>
          <w:u w:val="none"/>
        </w:rPr>
      </w:pPr>
      <w:r w:rsidRPr="000759E6">
        <w:rPr>
          <w:rStyle w:val="DeltaViewInsertion"/>
          <w:color w:val="auto"/>
          <w:u w:val="none"/>
        </w:rPr>
        <w:t xml:space="preserve">A remuneração da </w:t>
      </w:r>
      <w:r w:rsidRPr="00EF5C9C">
        <w:rPr>
          <w:rStyle w:val="DeltaViewInsertion"/>
          <w:color w:val="auto"/>
          <w:u w:val="none"/>
        </w:rPr>
        <w:t xml:space="preserve">Instituição Custodiante </w:t>
      </w:r>
      <w:r w:rsidRPr="000759E6">
        <w:rPr>
          <w:rStyle w:val="DeltaViewInsertion"/>
          <w:color w:val="auto"/>
          <w:u w:val="none"/>
        </w:rPr>
        <w:t>será acrescida dos seguintes tributos: (i) ISS (Imposto sobre serviços de qualquer natureza); (</w:t>
      </w:r>
      <w:proofErr w:type="spellStart"/>
      <w:r w:rsidRPr="000759E6">
        <w:rPr>
          <w:rStyle w:val="DeltaViewInsertion"/>
          <w:color w:val="auto"/>
          <w:u w:val="none"/>
        </w:rPr>
        <w:t>ii</w:t>
      </w:r>
      <w:proofErr w:type="spellEnd"/>
      <w:r w:rsidRPr="000759E6">
        <w:rPr>
          <w:rStyle w:val="DeltaViewInsertion"/>
          <w:color w:val="auto"/>
          <w:u w:val="none"/>
        </w:rPr>
        <w:t>) PIS (Contribuição ao Programa de Integração Social); (</w:t>
      </w:r>
      <w:proofErr w:type="spellStart"/>
      <w:r w:rsidRPr="000759E6">
        <w:rPr>
          <w:rStyle w:val="DeltaViewInsertion"/>
          <w:color w:val="auto"/>
          <w:u w:val="none"/>
        </w:rPr>
        <w:t>iii</w:t>
      </w:r>
      <w:proofErr w:type="spellEnd"/>
      <w:r w:rsidRPr="000759E6">
        <w:rPr>
          <w:rStyle w:val="DeltaViewInsertion"/>
          <w:color w:val="auto"/>
          <w:u w:val="none"/>
        </w:rPr>
        <w:t>) COFINS (Contribuição para o Financiamento da Seguridade Social); e quaisquer outros impostos que venham a incidir sobre a remuneração d</w:t>
      </w:r>
      <w:r w:rsidR="00962D08">
        <w:rPr>
          <w:rStyle w:val="DeltaViewInsertion"/>
          <w:color w:val="auto"/>
          <w:u w:val="none"/>
        </w:rPr>
        <w:t>a Instituição Custodiante</w:t>
      </w:r>
      <w:r w:rsidRPr="000759E6">
        <w:rPr>
          <w:rStyle w:val="DeltaViewInsertion"/>
          <w:color w:val="auto"/>
          <w:u w:val="none"/>
        </w:rPr>
        <w:t xml:space="preserve">, excetuando-se o IR (Imposto de Renda) e a CSLL (Contribuição Social sobre o Lucro Líquido), nas alíquotas vigentes na data do efetivo pagamento. Na data da presente proposta o </w:t>
      </w:r>
      <w:proofErr w:type="spellStart"/>
      <w:r w:rsidRPr="000759E6">
        <w:rPr>
          <w:rStyle w:val="DeltaViewInsertion"/>
          <w:color w:val="auto"/>
          <w:u w:val="none"/>
        </w:rPr>
        <w:t>gross-up</w:t>
      </w:r>
      <w:proofErr w:type="spellEnd"/>
      <w:r w:rsidRPr="000759E6">
        <w:rPr>
          <w:rStyle w:val="DeltaViewInsertion"/>
          <w:color w:val="auto"/>
          <w:u w:val="none"/>
        </w:rPr>
        <w:t xml:space="preserve"> equivale a </w:t>
      </w:r>
      <w:ins w:id="179" w:author="Bruna Ribeiro Dalla" w:date="2020-10-05T17:40:00Z">
        <w:r w:rsidR="001744FE">
          <w:rPr>
            <w:rStyle w:val="DeltaViewInsertion"/>
            <w:color w:val="auto"/>
            <w:u w:val="none"/>
          </w:rPr>
          <w:t>9,65</w:t>
        </w:r>
        <w:r w:rsidR="001744FE" w:rsidRPr="000759E6">
          <w:rPr>
            <w:rStyle w:val="DeltaViewInsertion"/>
            <w:color w:val="auto"/>
            <w:u w:val="none"/>
          </w:rPr>
          <w:t>% (</w:t>
        </w:r>
        <w:r w:rsidR="001744FE">
          <w:rPr>
            <w:rStyle w:val="DeltaViewInsertion"/>
            <w:color w:val="auto"/>
            <w:u w:val="none"/>
          </w:rPr>
          <w:t>nove inteiros e sessenta e cinco centésimos por cento</w:t>
        </w:r>
        <w:r w:rsidR="001744FE" w:rsidRPr="000759E6">
          <w:rPr>
            <w:rStyle w:val="DeltaViewInsertion"/>
            <w:color w:val="auto"/>
            <w:u w:val="none"/>
          </w:rPr>
          <w:t>)</w:t>
        </w:r>
      </w:ins>
      <w:del w:id="180" w:author="Bruna Ribeiro Dalla" w:date="2020-10-05T17:40:00Z">
        <w:r w:rsidR="00962D08" w:rsidDel="001744FE">
          <w:rPr>
            <w:rStyle w:val="DeltaViewInsertion"/>
            <w:color w:val="auto"/>
            <w:u w:val="none"/>
          </w:rPr>
          <w:delText>[</w:delText>
        </w:r>
        <w:r w:rsidR="00962D08" w:rsidRPr="00D14593" w:rsidDel="001744FE">
          <w:rPr>
            <w:rStyle w:val="DeltaViewInsertion"/>
            <w:color w:val="auto"/>
            <w:highlight w:val="yellow"/>
            <w:u w:val="none"/>
          </w:rPr>
          <w:delText>...</w:delText>
        </w:r>
        <w:r w:rsidR="00962D08" w:rsidDel="001744FE">
          <w:rPr>
            <w:rStyle w:val="DeltaViewInsertion"/>
            <w:color w:val="auto"/>
            <w:u w:val="none"/>
          </w:rPr>
          <w:delText>]</w:delText>
        </w:r>
        <w:r w:rsidRPr="000759E6" w:rsidDel="001744FE">
          <w:rPr>
            <w:rStyle w:val="DeltaViewInsertion"/>
            <w:color w:val="auto"/>
            <w:u w:val="none"/>
          </w:rPr>
          <w:delText>% (</w:delText>
        </w:r>
        <w:r w:rsidR="00962D08" w:rsidDel="001744FE">
          <w:rPr>
            <w:rStyle w:val="DeltaViewInsertion"/>
            <w:color w:val="auto"/>
            <w:u w:val="none"/>
          </w:rPr>
          <w:delText>[</w:delText>
        </w:r>
        <w:r w:rsidR="00962D08" w:rsidRPr="00210CA1" w:rsidDel="001744FE">
          <w:rPr>
            <w:rStyle w:val="DeltaViewInsertion"/>
            <w:color w:val="auto"/>
            <w:highlight w:val="yellow"/>
            <w:u w:val="none"/>
          </w:rPr>
          <w:delText>...</w:delText>
        </w:r>
        <w:r w:rsidR="00962D08" w:rsidDel="001744FE">
          <w:rPr>
            <w:rStyle w:val="DeltaViewInsertion"/>
            <w:color w:val="auto"/>
            <w:u w:val="none"/>
          </w:rPr>
          <w:delText>]</w:delText>
        </w:r>
        <w:r w:rsidRPr="000759E6" w:rsidDel="001744FE">
          <w:rPr>
            <w:rStyle w:val="DeltaViewInsertion"/>
            <w:color w:val="auto"/>
            <w:u w:val="none"/>
          </w:rPr>
          <w:delText>)</w:delText>
        </w:r>
      </w:del>
      <w:r w:rsidR="001B4F36">
        <w:rPr>
          <w:rStyle w:val="DeltaViewInsertion"/>
          <w:color w:val="auto"/>
          <w:u w:val="none"/>
        </w:rPr>
        <w:t xml:space="preserve">; </w:t>
      </w:r>
    </w:p>
    <w:p w14:paraId="6C5BE15B" w14:textId="77777777" w:rsidR="00E6264B" w:rsidRDefault="00E6264B" w:rsidP="00E6264B">
      <w:pPr>
        <w:pStyle w:val="PargrafodaLista"/>
        <w:spacing w:line="360" w:lineRule="auto"/>
        <w:ind w:left="1080"/>
        <w:jc w:val="both"/>
        <w:rPr>
          <w:rStyle w:val="DeltaViewInsertion"/>
          <w:color w:val="auto"/>
          <w:u w:val="none"/>
        </w:rPr>
      </w:pPr>
    </w:p>
    <w:p w14:paraId="11731CB3" w14:textId="2A8299EC" w:rsidR="00E6264B" w:rsidRDefault="00BE4163" w:rsidP="001B4F36">
      <w:pPr>
        <w:pStyle w:val="PargrafodaLista"/>
        <w:numPr>
          <w:ilvl w:val="0"/>
          <w:numId w:val="47"/>
        </w:numPr>
        <w:spacing w:line="360" w:lineRule="auto"/>
        <w:jc w:val="both"/>
        <w:rPr>
          <w:rStyle w:val="DeltaViewInsertion"/>
          <w:color w:val="auto"/>
          <w:u w:val="none"/>
        </w:rPr>
      </w:pPr>
      <w:r w:rsidRPr="000759E6">
        <w:rPr>
          <w:rStyle w:val="DeltaViewInsertion"/>
          <w:color w:val="auto"/>
          <w:u w:val="none"/>
        </w:rPr>
        <w:lastRenderedPageBreak/>
        <w:t xml:space="preserve">A remuneração da </w:t>
      </w:r>
      <w:r w:rsidRPr="00EF5C9C">
        <w:rPr>
          <w:rStyle w:val="DeltaViewInsertion"/>
          <w:color w:val="auto"/>
          <w:u w:val="none"/>
        </w:rPr>
        <w:t xml:space="preserve">Instituição Custodiante </w:t>
      </w:r>
      <w:r w:rsidRPr="000759E6">
        <w:rPr>
          <w:rStyle w:val="DeltaViewInsertion"/>
          <w:color w:val="auto"/>
          <w:u w:val="none"/>
        </w:rPr>
        <w:t xml:space="preserve">não inclui despesas consideradas necessárias ao exercício da sua função estabelecida nos instrumentos legais da emissão e/ou na legislação aplicável em vigor, durante a implantação e vigência do serviço, incluindo, mas não se limitando a: publicações em geral; envio de correspondências como notificações e documentos; extração de certidões, fotocópias e digitalizações; despesas cartorárias; viagens, alimentação e estadia; despesas com especialistas tais como auditoria e/ou fiscalização; assessoria legal, atos preparatórios, despesas judiciais ou extrajudiciais, incorridas para resguardar os interesses dos Titulares </w:t>
      </w:r>
      <w:r>
        <w:rPr>
          <w:rStyle w:val="DeltaViewInsertion"/>
          <w:color w:val="auto"/>
          <w:u w:val="none"/>
        </w:rPr>
        <w:t xml:space="preserve">dos CRI </w:t>
      </w:r>
      <w:r w:rsidRPr="000759E6">
        <w:rPr>
          <w:rStyle w:val="DeltaViewInsertion"/>
          <w:color w:val="auto"/>
          <w:u w:val="none"/>
        </w:rPr>
        <w:t xml:space="preserve">ou advindas da necessária defesa da </w:t>
      </w:r>
      <w:r w:rsidRPr="00EF5C9C">
        <w:rPr>
          <w:rStyle w:val="DeltaViewInsertion"/>
          <w:color w:val="auto"/>
          <w:u w:val="none"/>
        </w:rPr>
        <w:t>Instituição Custodiante</w:t>
      </w:r>
      <w:r w:rsidRPr="000759E6">
        <w:rPr>
          <w:rStyle w:val="DeltaViewInsertion"/>
          <w:color w:val="auto"/>
          <w:u w:val="none"/>
        </w:rPr>
        <w:t xml:space="preserve">, em eventuais demandas judiciais ou extrajudiciais ajuizadas por terceiros, que tenham por objeto matéria relacionadas aos títulos emitidos, mesmo após o seu vencimento, e/ou suas garantias, caso aplicáveis. </w:t>
      </w:r>
    </w:p>
    <w:p w14:paraId="2515BF20" w14:textId="77777777" w:rsidR="001B4F36" w:rsidRPr="00283B57" w:rsidRDefault="001B4F36" w:rsidP="001B4F36">
      <w:pPr>
        <w:pStyle w:val="PargrafodaLista"/>
        <w:rPr>
          <w:rStyle w:val="DeltaViewInsertion"/>
          <w:color w:val="auto"/>
          <w:u w:val="none"/>
        </w:rPr>
      </w:pPr>
    </w:p>
    <w:p w14:paraId="4E51EB77" w14:textId="20F6FDD0" w:rsidR="001B4F36" w:rsidRDefault="00BE4163" w:rsidP="001B4F36">
      <w:pPr>
        <w:pStyle w:val="PargrafodaLista"/>
        <w:numPr>
          <w:ilvl w:val="0"/>
          <w:numId w:val="47"/>
        </w:numPr>
        <w:spacing w:line="360" w:lineRule="auto"/>
        <w:jc w:val="both"/>
        <w:rPr>
          <w:rStyle w:val="DeltaViewInsertion"/>
          <w:color w:val="auto"/>
          <w:u w:val="none"/>
        </w:rPr>
      </w:pPr>
      <w:r w:rsidRPr="000759E6">
        <w:rPr>
          <w:rStyle w:val="DeltaViewInsertion"/>
          <w:color w:val="auto"/>
          <w:u w:val="none"/>
        </w:rPr>
        <w:t xml:space="preserve">Em caso de mora no pagamento de qualquer quantia devida à </w:t>
      </w:r>
      <w:r w:rsidRPr="00EF5C9C">
        <w:rPr>
          <w:rStyle w:val="DeltaViewInsertion"/>
          <w:color w:val="auto"/>
          <w:u w:val="none"/>
        </w:rPr>
        <w:t>Instituição Custodiante</w:t>
      </w:r>
      <w:r w:rsidRPr="000759E6">
        <w:rPr>
          <w:rStyle w:val="DeltaViewInsertion"/>
          <w:color w:val="auto"/>
          <w:u w:val="none"/>
        </w:rPr>
        <w:t xml:space="preserve">, os débitos em atraso ficarão sujeitos à multa contratual de 2% (dois por cento) sobre o valor do débito, bem como a juros moratórios de 1% (um por cento) ao mês, ficando o valor do débito em atraso sujeito a atualização monetária pelo </w:t>
      </w:r>
      <w:r w:rsidRPr="00D14593">
        <w:rPr>
          <w:rStyle w:val="DeltaViewInsertion"/>
          <w:color w:val="auto"/>
          <w:highlight w:val="yellow"/>
          <w:u w:val="none"/>
        </w:rPr>
        <w:t>IPCA</w:t>
      </w:r>
      <w:r w:rsidRPr="000759E6">
        <w:rPr>
          <w:rStyle w:val="DeltaViewInsertion"/>
          <w:color w:val="auto"/>
          <w:u w:val="none"/>
        </w:rPr>
        <w:t>, incidente desde a data da inadimplência até a data do efetivo pagamento, calculado pro rata die</w:t>
      </w:r>
      <w:r w:rsidRPr="00283D0E">
        <w:rPr>
          <w:rStyle w:val="DeltaViewInsertion"/>
          <w:color w:val="auto"/>
          <w:u w:val="none"/>
        </w:rPr>
        <w:t>.</w:t>
      </w:r>
    </w:p>
    <w:p w14:paraId="2DC66C89" w14:textId="77777777" w:rsidR="003C2C99" w:rsidRPr="003C2C99" w:rsidRDefault="003C2C99" w:rsidP="004B7C3B">
      <w:pPr>
        <w:pStyle w:val="PargrafodaLista"/>
        <w:rPr>
          <w:rStyle w:val="DeltaViewInsertion"/>
          <w:color w:val="auto"/>
          <w:u w:val="none"/>
        </w:rPr>
      </w:pPr>
    </w:p>
    <w:p w14:paraId="1F2DF733" w14:textId="46B85B14" w:rsidR="003C2C99" w:rsidRDefault="00172480" w:rsidP="003C2C99">
      <w:pPr>
        <w:pStyle w:val="PargrafodaLista"/>
        <w:numPr>
          <w:ilvl w:val="0"/>
          <w:numId w:val="47"/>
        </w:numPr>
        <w:spacing w:line="360" w:lineRule="auto"/>
        <w:jc w:val="both"/>
      </w:pPr>
      <w:r w:rsidRPr="00E80F88">
        <w:t xml:space="preserve">Caso seja </w:t>
      </w:r>
      <w:r>
        <w:t>solicitado,</w:t>
      </w:r>
      <w:r w:rsidRPr="00E80F88">
        <w:t xml:space="preserve"> pelo</w:t>
      </w:r>
      <w:r>
        <w:t xml:space="preserve">s Titulares dos </w:t>
      </w:r>
      <w:proofErr w:type="spellStart"/>
      <w:r>
        <w:t>CRIs</w:t>
      </w:r>
      <w:proofErr w:type="spellEnd"/>
      <w:r>
        <w:t xml:space="preserve"> ou pela </w:t>
      </w:r>
      <w:r w:rsidR="00263AAB">
        <w:t>Devedora</w:t>
      </w:r>
      <w:r>
        <w:t>, por seus advogados ou contratados ou, ainda</w:t>
      </w:r>
      <w:r w:rsidRPr="00D14593">
        <w:t>,</w:t>
      </w:r>
      <w:r w:rsidRPr="00B668DF">
        <w:rPr>
          <w:rStyle w:val="DeltaViewInsertion"/>
          <w:color w:val="auto"/>
          <w:u w:val="none"/>
        </w:rPr>
        <w:t xml:space="preserve"> (i) realização de comentários aos documentos, (</w:t>
      </w:r>
      <w:proofErr w:type="spellStart"/>
      <w:r w:rsidRPr="00B668DF">
        <w:rPr>
          <w:rStyle w:val="DeltaViewInsertion"/>
          <w:color w:val="auto"/>
          <w:u w:val="none"/>
        </w:rPr>
        <w:t>ii</w:t>
      </w:r>
      <w:proofErr w:type="spellEnd"/>
      <w:r w:rsidRPr="00B668DF">
        <w:rPr>
          <w:rStyle w:val="DeltaViewInsertion"/>
          <w:color w:val="auto"/>
          <w:u w:val="none"/>
        </w:rPr>
        <w:t xml:space="preserve">) comparecimento em reuniões ou assembleias com a </w:t>
      </w:r>
      <w:r w:rsidR="00263AAB" w:rsidRPr="00B668DF">
        <w:rPr>
          <w:rStyle w:val="DeltaViewInsertion"/>
          <w:color w:val="auto"/>
          <w:u w:val="none"/>
        </w:rPr>
        <w:t>Devedora</w:t>
      </w:r>
      <w:r w:rsidRPr="00B668DF">
        <w:rPr>
          <w:rStyle w:val="DeltaViewInsertion"/>
          <w:color w:val="auto"/>
          <w:u w:val="none"/>
        </w:rPr>
        <w:t>, ou com demais partes relacionadas à Emissão de CRI, (</w:t>
      </w:r>
      <w:proofErr w:type="spellStart"/>
      <w:r w:rsidRPr="00B668DF">
        <w:rPr>
          <w:rStyle w:val="DeltaViewInsertion"/>
          <w:color w:val="auto"/>
          <w:u w:val="none"/>
        </w:rPr>
        <w:t>iii</w:t>
      </w:r>
      <w:proofErr w:type="spellEnd"/>
      <w:r w:rsidRPr="00B668DF">
        <w:rPr>
          <w:rStyle w:val="DeltaViewInsertion"/>
          <w:color w:val="auto"/>
          <w:u w:val="none"/>
        </w:rPr>
        <w:t>) execução das garantias, ou das CCI</w:t>
      </w:r>
      <w:r w:rsidR="00263AAB" w:rsidRPr="00B668DF">
        <w:rPr>
          <w:rStyle w:val="DeltaViewInsertion"/>
          <w:color w:val="auto"/>
          <w:u w:val="none"/>
        </w:rPr>
        <w:t xml:space="preserve"> CCB</w:t>
      </w:r>
      <w:r w:rsidRPr="00B668DF">
        <w:rPr>
          <w:rStyle w:val="DeltaViewInsertion"/>
          <w:color w:val="auto"/>
          <w:u w:val="none"/>
        </w:rPr>
        <w:t>, (</w:t>
      </w:r>
      <w:proofErr w:type="spellStart"/>
      <w:r w:rsidRPr="00B668DF">
        <w:rPr>
          <w:rStyle w:val="DeltaViewInsertion"/>
          <w:color w:val="auto"/>
          <w:u w:val="none"/>
        </w:rPr>
        <w:t>iv</w:t>
      </w:r>
      <w:proofErr w:type="spellEnd"/>
      <w:r w:rsidRPr="00B668DF">
        <w:rPr>
          <w:rStyle w:val="DeltaViewInsertion"/>
          <w:color w:val="auto"/>
          <w:u w:val="none"/>
        </w:rPr>
        <w:t>) atos relacionados à manutenção das garantias, (v) implementação das consequentes decisões tomadas em tais eventos,</w:t>
      </w:r>
      <w:r w:rsidRPr="00AD1545">
        <w:t xml:space="preserve"> </w:t>
      </w:r>
      <w:r>
        <w:t xml:space="preserve">(vi) em caso de inadimplemento das obrigações inerentes à </w:t>
      </w:r>
      <w:r w:rsidR="00263AAB">
        <w:t>Devedora</w:t>
      </w:r>
      <w:r>
        <w:t xml:space="preserve"> ou dos garantidores da Emissão de CRI, nos termos dos Documentos da Operação, levando a </w:t>
      </w:r>
      <w:r>
        <w:rPr>
          <w:rStyle w:val="DeltaViewInsertion"/>
          <w:color w:val="auto"/>
          <w:u w:val="none"/>
        </w:rPr>
        <w:t>Instituição Custodiante</w:t>
      </w:r>
      <w:r>
        <w:t xml:space="preserve"> a adotar as medidas extrajudiciais e/ou judiciais cabíveis à proteção dos interesses dos Titulares dos CRI, (</w:t>
      </w:r>
      <w:proofErr w:type="spellStart"/>
      <w:r>
        <w:t>vii</w:t>
      </w:r>
      <w:proofErr w:type="spellEnd"/>
      <w:r>
        <w:t>) atendimento às solicitações extraordinárias, não previstas nos Documentos da Operação, (</w:t>
      </w:r>
      <w:proofErr w:type="spellStart"/>
      <w:r>
        <w:t>viii</w:t>
      </w:r>
      <w:proofErr w:type="spellEnd"/>
      <w:r>
        <w:t>) celebração de novos instrumentos no âmbito da Emissão de CRI, após a integralização da mesma, (</w:t>
      </w:r>
      <w:proofErr w:type="spellStart"/>
      <w:r>
        <w:t>ix</w:t>
      </w:r>
      <w:proofErr w:type="spellEnd"/>
      <w:r>
        <w:t xml:space="preserve">) horas externas ao escritório da </w:t>
      </w:r>
      <w:r>
        <w:rPr>
          <w:rStyle w:val="DeltaViewInsertion"/>
          <w:color w:val="auto"/>
          <w:u w:val="none"/>
        </w:rPr>
        <w:t>Instituição Custodiante</w:t>
      </w:r>
      <w:r>
        <w:t>, (x) reestruturação das condições estabelecidas na Emissão de CRI após a sua integralização ou (xi) em decorrência de processo administrativo ou judicial</w:t>
      </w:r>
      <w:r w:rsidRPr="00E80F88">
        <w:t>, viagem d</w:t>
      </w:r>
      <w:r>
        <w:t xml:space="preserve">a Instituição Custodiante </w:t>
      </w:r>
      <w:r w:rsidRPr="00E80F88">
        <w:t xml:space="preserve">às cidades onde se encontram </w:t>
      </w:r>
      <w:r>
        <w:t xml:space="preserve">o lastro </w:t>
      </w:r>
      <w:r w:rsidR="00263AAB">
        <w:t>da CCB</w:t>
      </w:r>
      <w:r w:rsidRPr="00E80F88">
        <w:t xml:space="preserve">, será devido adicionalmente na data da viagem o valor </w:t>
      </w:r>
      <w:r w:rsidRPr="003338C6">
        <w:t xml:space="preserve">correspondente a </w:t>
      </w:r>
      <w:r w:rsidRPr="004B7C3B">
        <w:t xml:space="preserve">R$ </w:t>
      </w:r>
      <w:ins w:id="181" w:author="Bruna Ribeiro Dalla" w:date="2020-10-05T17:40:00Z">
        <w:r w:rsidR="001744FE">
          <w:t>500,00</w:t>
        </w:r>
        <w:r w:rsidR="001744FE">
          <w:rPr>
            <w:rStyle w:val="DeltaViewInsertion"/>
            <w:color w:val="auto"/>
            <w:u w:val="none"/>
          </w:rPr>
          <w:t xml:space="preserve"> (quinhentos reais)</w:t>
        </w:r>
      </w:ins>
      <w:del w:id="182" w:author="Bruna Ribeiro Dalla" w:date="2020-10-05T17:40:00Z">
        <w:r w:rsidR="00263AAB" w:rsidDel="001744FE">
          <w:rPr>
            <w:rStyle w:val="DeltaViewInsertion"/>
            <w:color w:val="auto"/>
            <w:u w:val="none"/>
          </w:rPr>
          <w:delText>[</w:delText>
        </w:r>
        <w:r w:rsidR="00263AAB" w:rsidRPr="00210CA1" w:rsidDel="001744FE">
          <w:rPr>
            <w:rStyle w:val="DeltaViewInsertion"/>
            <w:color w:val="auto"/>
            <w:highlight w:val="yellow"/>
            <w:u w:val="none"/>
          </w:rPr>
          <w:delText>...</w:delText>
        </w:r>
        <w:r w:rsidR="00263AAB" w:rsidDel="001744FE">
          <w:rPr>
            <w:rStyle w:val="DeltaViewInsertion"/>
            <w:color w:val="auto"/>
            <w:u w:val="none"/>
          </w:rPr>
          <w:delText>] ([</w:delText>
        </w:r>
        <w:r w:rsidR="00263AAB" w:rsidRPr="00210CA1" w:rsidDel="001744FE">
          <w:rPr>
            <w:rStyle w:val="DeltaViewInsertion"/>
            <w:color w:val="auto"/>
            <w:highlight w:val="yellow"/>
            <w:u w:val="none"/>
          </w:rPr>
          <w:delText>...</w:delText>
        </w:r>
        <w:r w:rsidR="00263AAB" w:rsidDel="001744FE">
          <w:rPr>
            <w:rStyle w:val="DeltaViewInsertion"/>
            <w:color w:val="auto"/>
            <w:u w:val="none"/>
          </w:rPr>
          <w:delText>])</w:delText>
        </w:r>
      </w:del>
      <w:r>
        <w:t xml:space="preserve"> </w:t>
      </w:r>
      <w:r w:rsidRPr="003338C6">
        <w:t>por hora-homem de trabalho adicional, remuneração a qual deverá ser paga pel</w:t>
      </w:r>
      <w:r>
        <w:t xml:space="preserve">a </w:t>
      </w:r>
      <w:r w:rsidR="00263AAB">
        <w:t>Devedora</w:t>
      </w:r>
      <w:r>
        <w:t xml:space="preserve">, por meio do Patrimônio Separado da </w:t>
      </w:r>
      <w:r>
        <w:lastRenderedPageBreak/>
        <w:t xml:space="preserve">Emissão de CRI, </w:t>
      </w:r>
      <w:r w:rsidRPr="003338C6">
        <w:t>no prazo de 5 (cinco) dias úteis após a entrega de relatório demonstrativo de tempo dedicado</w:t>
      </w:r>
      <w:r w:rsidRPr="00E80F88">
        <w:t>, sem prejuízo da cobertura de despesas com transporte, alimentação e hospedagens incorridas pelos representantes d</w:t>
      </w:r>
      <w:r>
        <w:t>a Instituição Custodiante</w:t>
      </w:r>
      <w:r w:rsidRPr="00E80F88">
        <w:t xml:space="preserve"> durante a viagem</w:t>
      </w:r>
      <w:r>
        <w:t>.</w:t>
      </w:r>
    </w:p>
    <w:p w14:paraId="6EA0ABAA" w14:textId="77777777" w:rsidR="00172480" w:rsidRDefault="00172480" w:rsidP="001B4F36">
      <w:pPr>
        <w:spacing w:line="360" w:lineRule="auto"/>
        <w:ind w:left="567"/>
        <w:jc w:val="both"/>
        <w:rPr>
          <w:rStyle w:val="DeltaViewInsertion"/>
          <w:color w:val="auto"/>
          <w:u w:val="none"/>
        </w:rPr>
      </w:pPr>
    </w:p>
    <w:p w14:paraId="53D3F99F" w14:textId="4734EF69" w:rsidR="001B4F36" w:rsidRDefault="001B4F36" w:rsidP="001B4F36">
      <w:pPr>
        <w:spacing w:line="360" w:lineRule="auto"/>
        <w:ind w:left="567"/>
        <w:jc w:val="both"/>
        <w:rPr>
          <w:rStyle w:val="DeltaViewInsertion"/>
          <w:color w:val="auto"/>
          <w:u w:val="none"/>
        </w:rPr>
      </w:pPr>
      <w:r>
        <w:rPr>
          <w:rStyle w:val="DeltaViewInsertion"/>
          <w:color w:val="auto"/>
          <w:u w:val="none"/>
        </w:rPr>
        <w:t xml:space="preserve">5.4.1. Não integram, ainda, a remuneração da Instituição Custodiante todas as despesas de utilização e registro, cartório, correios, viagens, publicações e estadias necessárias ao exercício </w:t>
      </w:r>
      <w:r w:rsidR="000A6AF4">
        <w:rPr>
          <w:rStyle w:val="DeltaViewInsertion"/>
          <w:color w:val="auto"/>
          <w:u w:val="none"/>
        </w:rPr>
        <w:t>das</w:t>
      </w:r>
      <w:r>
        <w:rPr>
          <w:rStyle w:val="DeltaViewInsertion"/>
          <w:color w:val="auto"/>
          <w:u w:val="none"/>
        </w:rPr>
        <w:t xml:space="preserve"> atribuições </w:t>
      </w:r>
      <w:r w:rsidR="000A6AF4">
        <w:rPr>
          <w:rStyle w:val="DeltaViewInsertion"/>
          <w:color w:val="auto"/>
          <w:u w:val="none"/>
        </w:rPr>
        <w:t xml:space="preserve">da Instituição Custodiante </w:t>
      </w:r>
      <w:r>
        <w:rPr>
          <w:rStyle w:val="DeltaViewInsertion"/>
          <w:color w:val="auto"/>
          <w:u w:val="none"/>
        </w:rPr>
        <w:t xml:space="preserve">e demais despesas que venham a ser criadas pelos Sistema de Negociação que venham a ser utilizados, as quais serão integralmente reembolsadas </w:t>
      </w:r>
      <w:r w:rsidR="003C2C99">
        <w:rPr>
          <w:rStyle w:val="DeltaViewInsertion"/>
          <w:color w:val="auto"/>
          <w:u w:val="none"/>
        </w:rPr>
        <w:t xml:space="preserve">ou adiantadas </w:t>
      </w:r>
      <w:r>
        <w:rPr>
          <w:rStyle w:val="DeltaViewInsertion"/>
          <w:color w:val="auto"/>
          <w:u w:val="none"/>
        </w:rPr>
        <w:t xml:space="preserve">pela </w:t>
      </w:r>
      <w:r w:rsidR="00263AAB">
        <w:rPr>
          <w:rStyle w:val="DeltaViewInsertion"/>
          <w:color w:val="auto"/>
          <w:u w:val="none"/>
        </w:rPr>
        <w:t>Devedora</w:t>
      </w:r>
      <w:r>
        <w:rPr>
          <w:rStyle w:val="DeltaViewInsertion"/>
          <w:color w:val="auto"/>
          <w:u w:val="none"/>
        </w:rPr>
        <w:t xml:space="preserve">. </w:t>
      </w:r>
    </w:p>
    <w:p w14:paraId="061C1F75" w14:textId="77777777" w:rsidR="001B4F36" w:rsidRDefault="001B4F36" w:rsidP="001B4F36">
      <w:pPr>
        <w:spacing w:line="360" w:lineRule="auto"/>
        <w:jc w:val="both"/>
        <w:rPr>
          <w:rStyle w:val="DeltaViewInsertion"/>
          <w:color w:val="auto"/>
          <w:u w:val="none"/>
        </w:rPr>
      </w:pPr>
    </w:p>
    <w:p w14:paraId="7FEF850C" w14:textId="1E9FF574" w:rsidR="001B4F36" w:rsidRDefault="001B4F36" w:rsidP="001B4F36">
      <w:pPr>
        <w:spacing w:line="360" w:lineRule="auto"/>
        <w:ind w:left="567"/>
        <w:jc w:val="both"/>
        <w:rPr>
          <w:rStyle w:val="DeltaViewInsertion"/>
          <w:color w:val="auto"/>
          <w:u w:val="none"/>
        </w:rPr>
      </w:pPr>
      <w:r>
        <w:rPr>
          <w:rStyle w:val="DeltaViewInsertion"/>
          <w:color w:val="auto"/>
          <w:u w:val="none"/>
        </w:rPr>
        <w:t>5.4.2. To</w:t>
      </w:r>
      <w:r w:rsidRPr="009551F6">
        <w:rPr>
          <w:rStyle w:val="DeltaViewInsertion"/>
          <w:color w:val="auto"/>
          <w:u w:val="none"/>
        </w:rPr>
        <w:t>das as despesas da Instituição Custodiante com terceiros especialistas e com assessoria legal, incluídos também os gastos com honorários advocatícios de terceiros, depósitos, custas e taxas judiciárias, relacionadas exclusivamente aos serviços ora contratados e que necessariamente (i) sejam decorrentes de ações contra a Instituição Custodiante intentadas no exercício de sua função, desde que não fundadas em deficiência, ação ou omissão da Instituição Custodiante no exercício de suas funções, e (</w:t>
      </w:r>
      <w:proofErr w:type="spellStart"/>
      <w:r w:rsidRPr="009551F6">
        <w:rPr>
          <w:rStyle w:val="DeltaViewInsertion"/>
          <w:color w:val="auto"/>
          <w:u w:val="none"/>
        </w:rPr>
        <w:t>ii</w:t>
      </w:r>
      <w:proofErr w:type="spellEnd"/>
      <w:r w:rsidRPr="009551F6">
        <w:rPr>
          <w:rStyle w:val="DeltaViewInsertion"/>
          <w:color w:val="auto"/>
          <w:u w:val="none"/>
        </w:rPr>
        <w:t xml:space="preserve">) lhe causem prejuízos ou riscos financeiros, enquanto Instituição Custodiante; deverão ser arcadas </w:t>
      </w:r>
      <w:r>
        <w:rPr>
          <w:rStyle w:val="DeltaViewInsertion"/>
          <w:color w:val="auto"/>
          <w:u w:val="none"/>
        </w:rPr>
        <w:t xml:space="preserve">diretamente pela </w:t>
      </w:r>
      <w:r w:rsidR="00263AAB">
        <w:rPr>
          <w:rStyle w:val="DeltaViewInsertion"/>
          <w:color w:val="auto"/>
          <w:u w:val="none"/>
        </w:rPr>
        <w:t>Devedora</w:t>
      </w:r>
      <w:r w:rsidRPr="009551F6">
        <w:rPr>
          <w:rStyle w:val="DeltaViewInsertion"/>
          <w:color w:val="auto"/>
          <w:u w:val="none"/>
        </w:rPr>
        <w:t xml:space="preserve">. As eventuais despesas, depósitos e custas judiciais decorrentes da sucumbência em ações judiciais previstas na presente Cláusula serão igualmente suportadas </w:t>
      </w:r>
      <w:r>
        <w:rPr>
          <w:rStyle w:val="DeltaViewInsertion"/>
          <w:color w:val="auto"/>
          <w:u w:val="none"/>
        </w:rPr>
        <w:t xml:space="preserve">pela </w:t>
      </w:r>
      <w:r w:rsidR="00263AAB">
        <w:rPr>
          <w:rStyle w:val="DeltaViewInsertion"/>
          <w:color w:val="auto"/>
          <w:u w:val="none"/>
        </w:rPr>
        <w:t>Devedora</w:t>
      </w:r>
      <w:r w:rsidRPr="009551F6">
        <w:rPr>
          <w:rStyle w:val="DeltaViewInsertion"/>
          <w:color w:val="auto"/>
          <w:u w:val="none"/>
        </w:rPr>
        <w:t>.</w:t>
      </w:r>
    </w:p>
    <w:p w14:paraId="22D00A62" w14:textId="09D99BF1" w:rsidR="001B4F36" w:rsidRDefault="001B4F36" w:rsidP="001B4F36">
      <w:pPr>
        <w:spacing w:line="360" w:lineRule="auto"/>
        <w:ind w:left="567"/>
        <w:jc w:val="both"/>
        <w:rPr>
          <w:rStyle w:val="DeltaViewInsertion"/>
          <w:color w:val="auto"/>
          <w:u w:val="none"/>
        </w:rPr>
      </w:pPr>
    </w:p>
    <w:p w14:paraId="5AFC8565" w14:textId="1990BC28" w:rsidR="001B4F36" w:rsidRPr="009551F6" w:rsidRDefault="001B4F36" w:rsidP="000A6AF4">
      <w:pPr>
        <w:spacing w:line="360" w:lineRule="auto"/>
        <w:ind w:left="567"/>
        <w:jc w:val="both"/>
        <w:rPr>
          <w:rStyle w:val="DeltaViewInsertion"/>
          <w:color w:val="auto"/>
          <w:u w:val="none"/>
        </w:rPr>
      </w:pPr>
      <w:r>
        <w:rPr>
          <w:rStyle w:val="DeltaViewInsertion"/>
          <w:color w:val="auto"/>
          <w:u w:val="none"/>
        </w:rPr>
        <w:t xml:space="preserve">5.4.3. </w:t>
      </w:r>
      <w:r w:rsidRPr="00213EE2">
        <w:rPr>
          <w:rStyle w:val="DeltaViewInsertion"/>
          <w:color w:val="auto"/>
          <w:u w:val="none"/>
        </w:rPr>
        <w:t>Caso seja necessária a retificação de informações na B3</w:t>
      </w:r>
      <w:r>
        <w:rPr>
          <w:rStyle w:val="DeltaViewInsertion"/>
          <w:color w:val="auto"/>
          <w:u w:val="none"/>
        </w:rPr>
        <w:t xml:space="preserve">, </w:t>
      </w:r>
      <w:r w:rsidRPr="00213EE2">
        <w:rPr>
          <w:rStyle w:val="DeltaViewInsertion"/>
          <w:color w:val="auto"/>
          <w:u w:val="none"/>
        </w:rPr>
        <w:t xml:space="preserve">as despesas referentes à retificação aludida serão de responsabilidade </w:t>
      </w:r>
      <w:r>
        <w:rPr>
          <w:rStyle w:val="DeltaViewInsertion"/>
          <w:color w:val="auto"/>
          <w:u w:val="none"/>
        </w:rPr>
        <w:t xml:space="preserve">da </w:t>
      </w:r>
      <w:r w:rsidR="00263AAB">
        <w:rPr>
          <w:rStyle w:val="DeltaViewInsertion"/>
          <w:color w:val="auto"/>
          <w:u w:val="none"/>
        </w:rPr>
        <w:t>Devedora</w:t>
      </w:r>
      <w:r>
        <w:rPr>
          <w:rStyle w:val="DeltaViewInsertion"/>
          <w:color w:val="auto"/>
          <w:u w:val="none"/>
        </w:rPr>
        <w:t xml:space="preserve">, exceto se a CCI </w:t>
      </w:r>
      <w:r w:rsidR="00263AAB">
        <w:rPr>
          <w:rStyle w:val="DeltaViewInsertion"/>
          <w:color w:val="auto"/>
          <w:u w:val="none"/>
        </w:rPr>
        <w:t xml:space="preserve">CCB </w:t>
      </w:r>
      <w:r>
        <w:rPr>
          <w:rStyle w:val="DeltaViewInsertion"/>
          <w:color w:val="auto"/>
          <w:u w:val="none"/>
        </w:rPr>
        <w:t>ainda não houve</w:t>
      </w:r>
      <w:r w:rsidR="003C2C99">
        <w:rPr>
          <w:rStyle w:val="DeltaViewInsertion"/>
          <w:color w:val="auto"/>
          <w:u w:val="none"/>
        </w:rPr>
        <w:t>r</w:t>
      </w:r>
      <w:r>
        <w:rPr>
          <w:rStyle w:val="DeltaViewInsertion"/>
          <w:color w:val="auto"/>
          <w:u w:val="none"/>
        </w:rPr>
        <w:t xml:space="preserve"> sido depositada em Sistema de Negociação</w:t>
      </w:r>
      <w:r w:rsidRPr="00213EE2">
        <w:rPr>
          <w:rStyle w:val="DeltaViewInsertion"/>
          <w:color w:val="auto"/>
          <w:u w:val="none"/>
        </w:rPr>
        <w:t>.</w:t>
      </w:r>
    </w:p>
    <w:p w14:paraId="24965301" w14:textId="77777777" w:rsidR="001B4F36" w:rsidRDefault="001B4F36" w:rsidP="001B4F36">
      <w:pPr>
        <w:spacing w:line="360" w:lineRule="auto"/>
        <w:ind w:left="567"/>
        <w:jc w:val="both"/>
        <w:rPr>
          <w:rStyle w:val="DeltaViewInsertion"/>
          <w:color w:val="auto"/>
          <w:u w:val="none"/>
        </w:rPr>
      </w:pPr>
    </w:p>
    <w:p w14:paraId="35FB02A3" w14:textId="608EF9E2" w:rsidR="001B4F36" w:rsidRDefault="001B4F36" w:rsidP="001B4F36">
      <w:pPr>
        <w:spacing w:line="360" w:lineRule="auto"/>
        <w:ind w:left="567"/>
        <w:jc w:val="both"/>
        <w:rPr>
          <w:rStyle w:val="DeltaViewInsertion"/>
          <w:color w:val="auto"/>
          <w:u w:val="none"/>
        </w:rPr>
      </w:pPr>
      <w:r>
        <w:rPr>
          <w:rStyle w:val="DeltaViewInsertion"/>
          <w:color w:val="auto"/>
          <w:u w:val="none"/>
        </w:rPr>
        <w:t>5.4.</w:t>
      </w:r>
      <w:r w:rsidR="000A6AF4">
        <w:rPr>
          <w:rStyle w:val="DeltaViewInsertion"/>
          <w:color w:val="auto"/>
          <w:u w:val="none"/>
        </w:rPr>
        <w:t>4</w:t>
      </w:r>
      <w:r>
        <w:rPr>
          <w:rStyle w:val="DeltaViewInsertion"/>
          <w:color w:val="auto"/>
          <w:u w:val="none"/>
        </w:rPr>
        <w:t xml:space="preserve">. As despesas referentes ao registro da CCI </w:t>
      </w:r>
      <w:r w:rsidR="0056505E">
        <w:rPr>
          <w:rStyle w:val="DeltaViewInsertion"/>
          <w:color w:val="auto"/>
          <w:u w:val="none"/>
        </w:rPr>
        <w:t xml:space="preserve">CCB </w:t>
      </w:r>
      <w:r>
        <w:rPr>
          <w:rStyle w:val="DeltaViewInsertion"/>
          <w:color w:val="auto"/>
          <w:u w:val="none"/>
        </w:rPr>
        <w:t xml:space="preserve">junto à B3 deverão ser adiantadas pela </w:t>
      </w:r>
      <w:r w:rsidR="00BC2E8B">
        <w:rPr>
          <w:rStyle w:val="DeltaViewInsertion"/>
          <w:color w:val="auto"/>
          <w:u w:val="none"/>
        </w:rPr>
        <w:t>Devedora</w:t>
      </w:r>
      <w:r>
        <w:rPr>
          <w:rStyle w:val="DeltaViewInsertion"/>
          <w:color w:val="auto"/>
          <w:u w:val="none"/>
        </w:rPr>
        <w:t>, no prazo de 2 (dois) Dias Úteis antes do registro em questão. Eventual diferença, para mais ou para menos, será acertada quando do pagamento efetivo da taxa.</w:t>
      </w:r>
    </w:p>
    <w:p w14:paraId="79A106AC" w14:textId="77777777" w:rsidR="001B4F36" w:rsidRDefault="001B4F36" w:rsidP="001B4F36">
      <w:pPr>
        <w:spacing w:line="360" w:lineRule="auto"/>
        <w:ind w:left="567"/>
        <w:jc w:val="both"/>
        <w:rPr>
          <w:rStyle w:val="DeltaViewInsertion"/>
          <w:color w:val="auto"/>
          <w:u w:val="none"/>
        </w:rPr>
      </w:pPr>
    </w:p>
    <w:p w14:paraId="3189DE0F" w14:textId="0B9F5C4B" w:rsidR="001B4F36" w:rsidRDefault="001B4F36" w:rsidP="001B4F36">
      <w:pPr>
        <w:spacing w:line="360" w:lineRule="auto"/>
        <w:ind w:left="567"/>
        <w:jc w:val="both"/>
        <w:rPr>
          <w:rStyle w:val="DeltaViewInsertion"/>
          <w:color w:val="auto"/>
          <w:u w:val="none"/>
        </w:rPr>
      </w:pPr>
      <w:r>
        <w:rPr>
          <w:rStyle w:val="DeltaViewInsertion"/>
          <w:color w:val="auto"/>
          <w:u w:val="none"/>
        </w:rPr>
        <w:t>5.4.</w:t>
      </w:r>
      <w:r w:rsidR="000A6AF4">
        <w:rPr>
          <w:rStyle w:val="DeltaViewInsertion"/>
          <w:color w:val="auto"/>
          <w:u w:val="none"/>
        </w:rPr>
        <w:t>5</w:t>
      </w:r>
      <w:r>
        <w:rPr>
          <w:rStyle w:val="DeltaViewInsertion"/>
          <w:color w:val="auto"/>
          <w:u w:val="none"/>
        </w:rPr>
        <w:t xml:space="preserve">. As remunerações dispostas nesta Cláusula não incluem as eventuais despesas com publicações, taxas, emolumentos, autenticações de documentos, reconhecimento de firmas, despachantes para obtenção de certidões, registros, correios, cópias xerográficas, ligações interurbanas, transporte, alimentação, viagens, e hospedagens, entre outras, que se fizerem necessárias para a prestação dos serviços da Instituição Custodiante, as quais também deverão ser arcadas pela </w:t>
      </w:r>
      <w:r w:rsidR="00BC2E8B">
        <w:rPr>
          <w:rStyle w:val="DeltaViewInsertion"/>
          <w:color w:val="auto"/>
          <w:u w:val="none"/>
        </w:rPr>
        <w:t>Devedora</w:t>
      </w:r>
      <w:r>
        <w:rPr>
          <w:rStyle w:val="DeltaViewInsertion"/>
          <w:color w:val="auto"/>
          <w:u w:val="none"/>
        </w:rPr>
        <w:t xml:space="preserve">. </w:t>
      </w:r>
    </w:p>
    <w:p w14:paraId="1E9058AF" w14:textId="77777777" w:rsidR="000A6AF4" w:rsidRDefault="000A6AF4" w:rsidP="001B4F36">
      <w:pPr>
        <w:spacing w:line="360" w:lineRule="auto"/>
        <w:ind w:left="567"/>
        <w:jc w:val="both"/>
        <w:rPr>
          <w:rStyle w:val="DeltaViewInsertion"/>
          <w:color w:val="auto"/>
          <w:u w:val="none"/>
        </w:rPr>
      </w:pPr>
    </w:p>
    <w:p w14:paraId="3178F59E" w14:textId="47C1BAC6" w:rsidR="00573DE5" w:rsidRPr="0006777D" w:rsidRDefault="001B4F36" w:rsidP="001B4F36">
      <w:pPr>
        <w:spacing w:line="360" w:lineRule="auto"/>
        <w:ind w:left="567"/>
        <w:jc w:val="both"/>
        <w:rPr>
          <w:rStyle w:val="DeltaViewInsertion"/>
          <w:color w:val="auto"/>
          <w:u w:val="none"/>
        </w:rPr>
      </w:pPr>
      <w:r>
        <w:rPr>
          <w:rStyle w:val="DeltaViewInsertion"/>
          <w:color w:val="auto"/>
          <w:u w:val="none"/>
        </w:rPr>
        <w:t>5.4.</w:t>
      </w:r>
      <w:r w:rsidR="00B30A61">
        <w:rPr>
          <w:rStyle w:val="DeltaViewInsertion"/>
          <w:color w:val="auto"/>
          <w:u w:val="none"/>
        </w:rPr>
        <w:t>6</w:t>
      </w:r>
      <w:r>
        <w:rPr>
          <w:rStyle w:val="DeltaViewInsertion"/>
          <w:color w:val="auto"/>
          <w:u w:val="none"/>
        </w:rPr>
        <w:t xml:space="preserve">. A </w:t>
      </w:r>
      <w:r w:rsidR="00BC2E8B">
        <w:rPr>
          <w:rStyle w:val="DeltaViewInsertion"/>
          <w:color w:val="auto"/>
          <w:u w:val="none"/>
        </w:rPr>
        <w:t xml:space="preserve">Devedora </w:t>
      </w:r>
      <w:r>
        <w:rPr>
          <w:rStyle w:val="DeltaViewInsertion"/>
          <w:color w:val="auto"/>
          <w:u w:val="none"/>
        </w:rPr>
        <w:t xml:space="preserve">deverá solicitar a exclusão da Instituição Custodiante do polo passivo das demandas, bem como arcar com eventuais custos pela contratação do escritório de advocacia, condenações, honorários de sucumbência e demais gastos incorridos, pela Instituição Custodiante, em decorrência de ato lesivo à presente Emissão por culpa exclusiva da </w:t>
      </w:r>
      <w:r w:rsidR="00BC2E8B">
        <w:rPr>
          <w:rStyle w:val="DeltaViewInsertion"/>
          <w:color w:val="auto"/>
          <w:u w:val="none"/>
        </w:rPr>
        <w:t>Devedora.</w:t>
      </w:r>
      <w:r>
        <w:rPr>
          <w:rStyle w:val="DeltaViewInsertion"/>
          <w:color w:val="auto"/>
          <w:u w:val="none"/>
        </w:rPr>
        <w:t xml:space="preserve"> </w:t>
      </w:r>
    </w:p>
    <w:p w14:paraId="31B62D80" w14:textId="77777777" w:rsidR="00C0334A" w:rsidRDefault="00C0334A" w:rsidP="003F3117">
      <w:pPr>
        <w:spacing w:line="360" w:lineRule="auto"/>
        <w:jc w:val="both"/>
        <w:rPr>
          <w:u w:val="single"/>
          <w:lang w:eastAsia="en-US"/>
        </w:rPr>
      </w:pPr>
    </w:p>
    <w:p w14:paraId="34FC45FE" w14:textId="2067E795" w:rsidR="000C66D4" w:rsidRPr="000C66D4" w:rsidRDefault="000C66D4" w:rsidP="000C66D4">
      <w:pPr>
        <w:spacing w:line="360" w:lineRule="auto"/>
        <w:jc w:val="both"/>
        <w:rPr>
          <w:b/>
          <w:lang w:eastAsia="en-US"/>
        </w:rPr>
      </w:pPr>
      <w:r w:rsidRPr="000C66D4">
        <w:rPr>
          <w:b/>
          <w:lang w:eastAsia="en-US"/>
        </w:rPr>
        <w:t xml:space="preserve">CLÁUSULA </w:t>
      </w:r>
      <w:r w:rsidRPr="00EB5FA4">
        <w:rPr>
          <w:b/>
        </w:rPr>
        <w:t xml:space="preserve">SEXTA </w:t>
      </w:r>
      <w:r w:rsidRPr="000C66D4">
        <w:rPr>
          <w:b/>
          <w:lang w:eastAsia="en-US"/>
        </w:rPr>
        <w:t>- DECLARAÇÕES DA EMISSORA AO</w:t>
      </w:r>
      <w:del w:id="183" w:author="Bruna Ribeiro Dalla" w:date="2020-10-05T17:41:00Z">
        <w:r w:rsidRPr="000C66D4" w:rsidDel="001744FE">
          <w:rPr>
            <w:b/>
            <w:lang w:eastAsia="en-US"/>
          </w:rPr>
          <w:delText>S</w:delText>
        </w:r>
      </w:del>
      <w:r w:rsidRPr="000C66D4">
        <w:rPr>
          <w:b/>
          <w:lang w:eastAsia="en-US"/>
        </w:rPr>
        <w:t xml:space="preserve"> TITULAR</w:t>
      </w:r>
      <w:del w:id="184" w:author="Bruna Ribeiro Dalla" w:date="2020-10-05T17:41:00Z">
        <w:r w:rsidRPr="000C66D4" w:rsidDel="001744FE">
          <w:rPr>
            <w:b/>
            <w:lang w:eastAsia="en-US"/>
          </w:rPr>
          <w:delText>ES</w:delText>
        </w:r>
      </w:del>
      <w:r w:rsidRPr="000C66D4">
        <w:rPr>
          <w:b/>
          <w:lang w:eastAsia="en-US"/>
        </w:rPr>
        <w:t xml:space="preserve"> DA</w:t>
      </w:r>
      <w:del w:id="185" w:author="Bruna Ribeiro Dalla" w:date="2020-10-05T17:41:00Z">
        <w:r w:rsidRPr="000C66D4" w:rsidDel="001744FE">
          <w:rPr>
            <w:b/>
            <w:lang w:eastAsia="en-US"/>
          </w:rPr>
          <w:delText>S</w:delText>
        </w:r>
      </w:del>
      <w:r w:rsidRPr="000C66D4">
        <w:rPr>
          <w:b/>
          <w:lang w:eastAsia="en-US"/>
        </w:rPr>
        <w:t xml:space="preserve"> CCI</w:t>
      </w:r>
      <w:del w:id="186" w:author="Bruna Ribeiro Dalla" w:date="2020-10-05T17:41:00Z">
        <w:r w:rsidRPr="000C66D4" w:rsidDel="001744FE">
          <w:rPr>
            <w:b/>
            <w:lang w:eastAsia="en-US"/>
          </w:rPr>
          <w:delText>s</w:delText>
        </w:r>
      </w:del>
    </w:p>
    <w:p w14:paraId="4D15E77B" w14:textId="77777777" w:rsidR="000C66D4" w:rsidRPr="000C66D4" w:rsidRDefault="000C66D4" w:rsidP="000C66D4">
      <w:pPr>
        <w:spacing w:line="360" w:lineRule="auto"/>
        <w:jc w:val="both"/>
        <w:rPr>
          <w:lang w:eastAsia="en-US"/>
        </w:rPr>
      </w:pPr>
    </w:p>
    <w:p w14:paraId="5C5E3B17" w14:textId="35B28250" w:rsidR="000C66D4" w:rsidRPr="003D2966" w:rsidRDefault="000C66D4" w:rsidP="000C66D4">
      <w:pPr>
        <w:spacing w:line="360" w:lineRule="auto"/>
        <w:jc w:val="both"/>
        <w:rPr>
          <w:lang w:eastAsia="en-US"/>
        </w:rPr>
      </w:pPr>
      <w:r>
        <w:rPr>
          <w:lang w:eastAsia="en-US"/>
        </w:rPr>
        <w:t>6</w:t>
      </w:r>
      <w:r w:rsidRPr="000C66D4">
        <w:rPr>
          <w:lang w:eastAsia="en-US"/>
        </w:rPr>
        <w:t xml:space="preserve">.1 </w:t>
      </w:r>
      <w:r w:rsidRPr="000C66D4">
        <w:rPr>
          <w:lang w:eastAsia="en-US"/>
        </w:rPr>
        <w:tab/>
        <w:t>A Emissora se responsabiliza perante o</w:t>
      </w:r>
      <w:del w:id="187" w:author="Bruna Ribeiro Dalla" w:date="2020-10-05T17:41:00Z">
        <w:r w:rsidRPr="000C66D4" w:rsidDel="001744FE">
          <w:rPr>
            <w:lang w:eastAsia="en-US"/>
          </w:rPr>
          <w:delText>s</w:delText>
        </w:r>
      </w:del>
      <w:r w:rsidRPr="000C66D4">
        <w:rPr>
          <w:lang w:eastAsia="en-US"/>
        </w:rPr>
        <w:t xml:space="preserve"> Titular</w:t>
      </w:r>
      <w:del w:id="188" w:author="Bruna Ribeiro Dalla" w:date="2020-10-05T17:41:00Z">
        <w:r w:rsidRPr="000C66D4" w:rsidDel="006D69E1">
          <w:rPr>
            <w:lang w:eastAsia="en-US"/>
          </w:rPr>
          <w:delText>es</w:delText>
        </w:r>
      </w:del>
      <w:r w:rsidRPr="000C66D4">
        <w:rPr>
          <w:lang w:eastAsia="en-US"/>
        </w:rPr>
        <w:t xml:space="preserve"> da</w:t>
      </w:r>
      <w:del w:id="189" w:author="Bruna Ribeiro Dalla" w:date="2020-10-05T17:41:00Z">
        <w:r w:rsidRPr="000C66D4" w:rsidDel="006D69E1">
          <w:rPr>
            <w:lang w:eastAsia="en-US"/>
          </w:rPr>
          <w:delText>s</w:delText>
        </w:r>
      </w:del>
      <w:r w:rsidRPr="000C66D4">
        <w:rPr>
          <w:lang w:eastAsia="en-US"/>
        </w:rPr>
        <w:t xml:space="preserve"> CCI</w:t>
      </w:r>
      <w:del w:id="190" w:author="Bruna Ribeiro Dalla" w:date="2020-10-05T17:41:00Z">
        <w:r w:rsidRPr="000C66D4" w:rsidDel="006D69E1">
          <w:rPr>
            <w:lang w:eastAsia="en-US"/>
          </w:rPr>
          <w:delText>s</w:delText>
        </w:r>
      </w:del>
      <w:r w:rsidR="00BC2C73">
        <w:rPr>
          <w:lang w:eastAsia="en-US"/>
        </w:rPr>
        <w:t>, a qualquer tempo,</w:t>
      </w:r>
      <w:r w:rsidRPr="000C66D4">
        <w:rPr>
          <w:lang w:eastAsia="en-US"/>
        </w:rPr>
        <w:t xml:space="preserve"> pelo valor, legalidade, legitimidade, existência, exigibilidade, </w:t>
      </w:r>
      <w:r w:rsidRPr="003D2966">
        <w:rPr>
          <w:lang w:eastAsia="en-US"/>
        </w:rPr>
        <w:t>validade, ausência de vício, correta formalização, suficiência das informações e veracidade dos Créditos Imobiliários</w:t>
      </w:r>
      <w:r w:rsidR="00E863F4">
        <w:rPr>
          <w:lang w:eastAsia="en-US"/>
        </w:rPr>
        <w:t xml:space="preserve"> CCB</w:t>
      </w:r>
      <w:r w:rsidRPr="003D2966">
        <w:rPr>
          <w:lang w:eastAsia="en-US"/>
        </w:rPr>
        <w:t>, representados pela</w:t>
      </w:r>
      <w:del w:id="191" w:author="Bruna Ribeiro Dalla" w:date="2020-10-05T17:42:00Z">
        <w:r w:rsidRPr="003D2966" w:rsidDel="006D69E1">
          <w:rPr>
            <w:lang w:eastAsia="en-US"/>
          </w:rPr>
          <w:delText>s</w:delText>
        </w:r>
      </w:del>
      <w:r w:rsidRPr="003D2966">
        <w:rPr>
          <w:lang w:eastAsia="en-US"/>
        </w:rPr>
        <w:t xml:space="preserve"> CCI</w:t>
      </w:r>
      <w:del w:id="192" w:author="Bruna Ribeiro Dalla" w:date="2020-10-05T17:42:00Z">
        <w:r w:rsidRPr="003D2966" w:rsidDel="006D69E1">
          <w:rPr>
            <w:lang w:eastAsia="en-US"/>
          </w:rPr>
          <w:delText>s</w:delText>
        </w:r>
      </w:del>
      <w:r w:rsidR="00E863F4">
        <w:rPr>
          <w:lang w:eastAsia="en-US"/>
        </w:rPr>
        <w:t xml:space="preserve"> CCB,</w:t>
      </w:r>
      <w:r w:rsidRPr="003D2966">
        <w:rPr>
          <w:lang w:eastAsia="en-US"/>
        </w:rPr>
        <w:t xml:space="preserve"> declarando que os mesmos se encontram perfeitamente constituídos e na estrita e fiel forma e substância em que foram descritos pela Emissora no </w:t>
      </w:r>
      <w:r w:rsidRPr="003D2966">
        <w:rPr>
          <w:b/>
          <w:lang w:eastAsia="en-US"/>
        </w:rPr>
        <w:t>Anexo I</w:t>
      </w:r>
      <w:r w:rsidRPr="003D2966">
        <w:rPr>
          <w:lang w:eastAsia="en-US"/>
        </w:rPr>
        <w:t>. Em conformidade com os elementos disponíveis, a Emissora declara expressamente, conforme lhe seja aplicável, em cada caso, que, segundo seu melhor conhecimento:</w:t>
      </w:r>
    </w:p>
    <w:p w14:paraId="260DC04B" w14:textId="77777777" w:rsidR="000C66D4" w:rsidRPr="003D2966" w:rsidRDefault="000C66D4" w:rsidP="000C66D4">
      <w:pPr>
        <w:spacing w:line="360" w:lineRule="auto"/>
        <w:jc w:val="both"/>
        <w:rPr>
          <w:lang w:eastAsia="en-US"/>
        </w:rPr>
      </w:pPr>
    </w:p>
    <w:p w14:paraId="7896B60A" w14:textId="35598322" w:rsidR="000C66D4" w:rsidRPr="000C66D4" w:rsidRDefault="000C66D4" w:rsidP="000C66D4">
      <w:pPr>
        <w:spacing w:line="360" w:lineRule="auto"/>
        <w:jc w:val="both"/>
        <w:rPr>
          <w:lang w:eastAsia="en-US"/>
        </w:rPr>
      </w:pPr>
      <w:r w:rsidRPr="003D2966">
        <w:rPr>
          <w:lang w:eastAsia="en-US"/>
        </w:rPr>
        <w:t>i)</w:t>
      </w:r>
      <w:r w:rsidRPr="003D2966">
        <w:rPr>
          <w:lang w:eastAsia="en-US"/>
        </w:rPr>
        <w:tab/>
        <w:t xml:space="preserve">os Créditos Imobiliários </w:t>
      </w:r>
      <w:r w:rsidR="00BC2E8B">
        <w:rPr>
          <w:lang w:eastAsia="en-US"/>
        </w:rPr>
        <w:t xml:space="preserve">CCB </w:t>
      </w:r>
      <w:r w:rsidRPr="003D2966">
        <w:rPr>
          <w:lang w:eastAsia="en-US"/>
        </w:rPr>
        <w:t>e os documentos que os representam não estão sujeitos a qualquer ônus,</w:t>
      </w:r>
      <w:r w:rsidR="00891667" w:rsidRPr="003D2966">
        <w:rPr>
          <w:lang w:eastAsia="en-US"/>
        </w:rPr>
        <w:t xml:space="preserve"> </w:t>
      </w:r>
      <w:r w:rsidRPr="000C66D4">
        <w:rPr>
          <w:lang w:eastAsia="en-US"/>
        </w:rPr>
        <w:t xml:space="preserve">não tendo sido objeto de ação, penhora, arresto, penhor, sequestro, caução ou qualquer outra espécie de constrição, e não possuindo quaisquer débitos tributários ou taxas em aberto, exceto para os eventuais casos em que a justiça venha impor esta condição </w:t>
      </w:r>
      <w:r w:rsidR="00715005">
        <w:rPr>
          <w:lang w:eastAsia="en-US"/>
        </w:rPr>
        <w:t>à</w:t>
      </w:r>
      <w:r w:rsidR="00715005" w:rsidRPr="000C66D4">
        <w:rPr>
          <w:lang w:eastAsia="en-US"/>
        </w:rPr>
        <w:t xml:space="preserve"> </w:t>
      </w:r>
      <w:r w:rsidRPr="000C66D4">
        <w:rPr>
          <w:lang w:eastAsia="en-US"/>
        </w:rPr>
        <w:t>Devedor</w:t>
      </w:r>
      <w:r w:rsidR="00BC2E8B">
        <w:rPr>
          <w:lang w:eastAsia="en-US"/>
        </w:rPr>
        <w:t>a</w:t>
      </w:r>
      <w:r w:rsidRPr="000C66D4">
        <w:rPr>
          <w:lang w:eastAsia="en-US"/>
        </w:rPr>
        <w:t xml:space="preserve"> e a Emissora não tenha sido comunicada, até esta data; </w:t>
      </w:r>
    </w:p>
    <w:p w14:paraId="48D291B2" w14:textId="77777777" w:rsidR="000C66D4" w:rsidRPr="000C66D4" w:rsidRDefault="000C66D4" w:rsidP="000C66D4">
      <w:pPr>
        <w:spacing w:line="360" w:lineRule="auto"/>
        <w:jc w:val="both"/>
        <w:rPr>
          <w:lang w:eastAsia="en-US"/>
        </w:rPr>
      </w:pPr>
    </w:p>
    <w:p w14:paraId="512C4170" w14:textId="05DD9BD3" w:rsidR="000C66D4" w:rsidRPr="000C66D4" w:rsidRDefault="000C66D4" w:rsidP="000C66D4">
      <w:pPr>
        <w:spacing w:line="360" w:lineRule="auto"/>
        <w:jc w:val="both"/>
        <w:rPr>
          <w:lang w:eastAsia="en-US"/>
        </w:rPr>
      </w:pPr>
      <w:proofErr w:type="spellStart"/>
      <w:r w:rsidRPr="000C66D4">
        <w:rPr>
          <w:lang w:eastAsia="en-US"/>
        </w:rPr>
        <w:t>ii</w:t>
      </w:r>
      <w:proofErr w:type="spellEnd"/>
      <w:r w:rsidRPr="000C66D4">
        <w:rPr>
          <w:lang w:eastAsia="en-US"/>
        </w:rPr>
        <w:t>)</w:t>
      </w:r>
      <w:r w:rsidRPr="000C66D4">
        <w:rPr>
          <w:lang w:eastAsia="en-US"/>
        </w:rPr>
        <w:tab/>
        <w:t>não há qualquer direito ou ação contra a Emissora ou qualquer acordo firmado que tenha dado ou possa dar lugar a qualquer arguição de compensação ou outra forma de extinção, redução e/ou mudança de condição de pagamento com relação aos Créditos Imobiliários</w:t>
      </w:r>
      <w:r w:rsidR="00BC2E8B">
        <w:rPr>
          <w:lang w:eastAsia="en-US"/>
        </w:rPr>
        <w:t xml:space="preserve"> CCB;</w:t>
      </w:r>
    </w:p>
    <w:p w14:paraId="23FBBC73" w14:textId="77777777" w:rsidR="00EF5C9C" w:rsidRDefault="00EF5C9C" w:rsidP="000C66D4">
      <w:pPr>
        <w:spacing w:line="360" w:lineRule="auto"/>
        <w:jc w:val="both"/>
        <w:rPr>
          <w:lang w:eastAsia="en-US"/>
        </w:rPr>
      </w:pPr>
    </w:p>
    <w:p w14:paraId="44F729D3" w14:textId="15A37A61" w:rsidR="000C66D4" w:rsidRPr="000C66D4" w:rsidRDefault="000C66D4" w:rsidP="000C66D4">
      <w:pPr>
        <w:spacing w:line="360" w:lineRule="auto"/>
        <w:jc w:val="both"/>
        <w:rPr>
          <w:lang w:eastAsia="en-US"/>
        </w:rPr>
      </w:pPr>
      <w:proofErr w:type="spellStart"/>
      <w:r w:rsidRPr="000C66D4">
        <w:rPr>
          <w:lang w:eastAsia="en-US"/>
        </w:rPr>
        <w:t>iii</w:t>
      </w:r>
      <w:proofErr w:type="spellEnd"/>
      <w:r w:rsidRPr="000C66D4">
        <w:rPr>
          <w:lang w:eastAsia="en-US"/>
        </w:rPr>
        <w:t>)</w:t>
      </w:r>
      <w:r w:rsidRPr="000C66D4">
        <w:rPr>
          <w:lang w:eastAsia="en-US"/>
        </w:rPr>
        <w:tab/>
        <w:t xml:space="preserve">não há e não tem conhecimento da existência de procedimentos administrativos ou ações judiciais, pessoais ou reais, de qualquer natureza relativamente aos Créditos Imobiliários </w:t>
      </w:r>
      <w:r w:rsidR="00BC2E8B">
        <w:rPr>
          <w:lang w:eastAsia="en-US"/>
        </w:rPr>
        <w:t xml:space="preserve">CCB </w:t>
      </w:r>
      <w:r w:rsidRPr="000C66D4">
        <w:rPr>
          <w:lang w:eastAsia="en-US"/>
        </w:rPr>
        <w:t xml:space="preserve">ou, ainda que indiretamente, ao presente negócio; </w:t>
      </w:r>
      <w:ins w:id="193" w:author="Ricardo Corradini" w:date="2020-10-13T20:55:00Z">
        <w:r w:rsidR="00FE0BC2">
          <w:rPr>
            <w:lang w:eastAsia="en-US"/>
          </w:rPr>
          <w:t>e</w:t>
        </w:r>
      </w:ins>
    </w:p>
    <w:p w14:paraId="590C4AD5" w14:textId="77777777" w:rsidR="000C66D4" w:rsidRPr="000C66D4" w:rsidRDefault="000C66D4" w:rsidP="000C66D4">
      <w:pPr>
        <w:spacing w:line="360" w:lineRule="auto"/>
        <w:jc w:val="both"/>
        <w:rPr>
          <w:lang w:eastAsia="en-US"/>
        </w:rPr>
      </w:pPr>
    </w:p>
    <w:p w14:paraId="479FBCA6" w14:textId="542C6446" w:rsidR="000C66D4" w:rsidRPr="000C66D4" w:rsidDel="00FE0BC2" w:rsidRDefault="000C66D4">
      <w:pPr>
        <w:spacing w:line="360" w:lineRule="auto"/>
        <w:jc w:val="both"/>
        <w:rPr>
          <w:del w:id="194" w:author="Ricardo Corradini" w:date="2020-10-13T20:55:00Z"/>
          <w:lang w:eastAsia="en-US"/>
        </w:rPr>
      </w:pPr>
      <w:proofErr w:type="spellStart"/>
      <w:r w:rsidRPr="000C66D4">
        <w:rPr>
          <w:lang w:eastAsia="en-US"/>
        </w:rPr>
        <w:t>iv</w:t>
      </w:r>
      <w:proofErr w:type="spellEnd"/>
      <w:r w:rsidRPr="000C66D4">
        <w:rPr>
          <w:lang w:eastAsia="en-US"/>
        </w:rPr>
        <w:t>)</w:t>
      </w:r>
      <w:r w:rsidRPr="000C66D4">
        <w:rPr>
          <w:lang w:eastAsia="en-US"/>
        </w:rPr>
        <w:tab/>
        <w:t>a presente Emissão é formalizada rigorosamente de acordo com os princípios e critérios definidos pela Lei nº 10.931/04, e demais normas em vigor aplicáveis às obrigações decorrentes do presente Instrumento</w:t>
      </w:r>
      <w:del w:id="195" w:author="Ricardo Corradini" w:date="2020-10-13T20:55:00Z">
        <w:r w:rsidRPr="000C66D4" w:rsidDel="00FE0BC2">
          <w:rPr>
            <w:lang w:eastAsia="en-US"/>
          </w:rPr>
          <w:delText>; e</w:delText>
        </w:r>
      </w:del>
    </w:p>
    <w:p w14:paraId="3533DE7C" w14:textId="460FB11D" w:rsidR="00263068" w:rsidDel="00FE0BC2" w:rsidRDefault="00263068">
      <w:pPr>
        <w:spacing w:line="360" w:lineRule="auto"/>
        <w:jc w:val="both"/>
        <w:rPr>
          <w:del w:id="196" w:author="Ricardo Corradini" w:date="2020-10-13T20:55:00Z"/>
          <w:lang w:eastAsia="en-US"/>
        </w:rPr>
      </w:pPr>
    </w:p>
    <w:p w14:paraId="7E157C92" w14:textId="35AE5E08" w:rsidR="000C66D4" w:rsidRPr="000C66D4" w:rsidRDefault="000C66D4" w:rsidP="00FE0BC2">
      <w:pPr>
        <w:spacing w:line="360" w:lineRule="auto"/>
        <w:jc w:val="both"/>
        <w:rPr>
          <w:lang w:eastAsia="en-US"/>
        </w:rPr>
      </w:pPr>
      <w:del w:id="197" w:author="Ricardo Corradini" w:date="2020-10-13T20:55:00Z">
        <w:r w:rsidRPr="000C66D4" w:rsidDel="00FE0BC2">
          <w:rPr>
            <w:lang w:eastAsia="en-US"/>
          </w:rPr>
          <w:delText>v)</w:delText>
        </w:r>
        <w:r w:rsidRPr="000C66D4" w:rsidDel="00FE0BC2">
          <w:rPr>
            <w:lang w:eastAsia="en-US"/>
          </w:rPr>
          <w:tab/>
          <w:delText xml:space="preserve">o </w:delText>
        </w:r>
        <w:r w:rsidR="006D77BD" w:rsidDel="00FE0BC2">
          <w:delText xml:space="preserve">Empreendimento </w:delText>
        </w:r>
        <w:r w:rsidRPr="000C66D4" w:rsidDel="00FE0BC2">
          <w:rPr>
            <w:lang w:eastAsia="en-US"/>
          </w:rPr>
          <w:delText>est</w:delText>
        </w:r>
        <w:r w:rsidR="006D77BD" w:rsidDel="00FE0BC2">
          <w:rPr>
            <w:lang w:eastAsia="en-US"/>
          </w:rPr>
          <w:delText>á</w:delText>
        </w:r>
        <w:r w:rsidRPr="000C66D4" w:rsidDel="00FE0BC2">
          <w:rPr>
            <w:lang w:eastAsia="en-US"/>
          </w:rPr>
          <w:delText xml:space="preserve"> nesta data livre e desembaraçado de quaisquer ônus, gravames ou restrições de qualquer natureza</w:delText>
        </w:r>
      </w:del>
      <w:r w:rsidRPr="000C66D4">
        <w:rPr>
          <w:lang w:eastAsia="en-US"/>
        </w:rPr>
        <w:t>.</w:t>
      </w:r>
      <w:r w:rsidR="003C2C99">
        <w:rPr>
          <w:lang w:eastAsia="en-US"/>
        </w:rPr>
        <w:t xml:space="preserve"> </w:t>
      </w:r>
    </w:p>
    <w:p w14:paraId="1958D9B0" w14:textId="77777777" w:rsidR="00BC01F1" w:rsidRDefault="00BC01F1" w:rsidP="003F3117">
      <w:pPr>
        <w:spacing w:line="360" w:lineRule="auto"/>
        <w:jc w:val="both"/>
        <w:rPr>
          <w:u w:val="single"/>
          <w:lang w:eastAsia="en-US"/>
        </w:rPr>
      </w:pPr>
    </w:p>
    <w:p w14:paraId="2D4B62D5" w14:textId="77777777" w:rsidR="00973BD7" w:rsidRPr="00EB5FA4" w:rsidRDefault="00973BD7" w:rsidP="003F3117">
      <w:pPr>
        <w:widowControl w:val="0"/>
        <w:tabs>
          <w:tab w:val="left" w:pos="720"/>
          <w:tab w:val="left" w:pos="8647"/>
        </w:tabs>
        <w:autoSpaceDE w:val="0"/>
        <w:autoSpaceDN w:val="0"/>
        <w:adjustRightInd w:val="0"/>
        <w:spacing w:line="360" w:lineRule="auto"/>
        <w:jc w:val="both"/>
        <w:rPr>
          <w:b/>
        </w:rPr>
      </w:pPr>
      <w:r w:rsidRPr="00EB5FA4">
        <w:rPr>
          <w:b/>
        </w:rPr>
        <w:lastRenderedPageBreak/>
        <w:t xml:space="preserve">CLÁUSULA </w:t>
      </w:r>
      <w:r w:rsidR="003B238F">
        <w:rPr>
          <w:b/>
        </w:rPr>
        <w:t>SÉTIMA</w:t>
      </w:r>
      <w:r w:rsidR="00F5572A" w:rsidRPr="00EB5FA4">
        <w:rPr>
          <w:b/>
        </w:rPr>
        <w:t xml:space="preserve"> </w:t>
      </w:r>
      <w:r w:rsidRPr="00EB5FA4">
        <w:rPr>
          <w:b/>
        </w:rPr>
        <w:t>– DISPOSIÇÕES GERAIS</w:t>
      </w:r>
    </w:p>
    <w:p w14:paraId="401B5CAC" w14:textId="77777777" w:rsidR="00441CA1" w:rsidRPr="00EB5FA4" w:rsidRDefault="00441CA1" w:rsidP="003F3117">
      <w:pPr>
        <w:spacing w:line="360" w:lineRule="auto"/>
        <w:jc w:val="both"/>
        <w:rPr>
          <w:lang w:eastAsia="en-US"/>
        </w:rPr>
      </w:pPr>
    </w:p>
    <w:p w14:paraId="74BF08E9" w14:textId="2CCE0C9B" w:rsidR="00441CA1" w:rsidRPr="00EB5FA4" w:rsidRDefault="003B238F" w:rsidP="003F3117">
      <w:pPr>
        <w:spacing w:line="360" w:lineRule="auto"/>
        <w:jc w:val="both"/>
        <w:rPr>
          <w:lang w:eastAsia="en-US"/>
        </w:rPr>
      </w:pPr>
      <w:r>
        <w:t>7</w:t>
      </w:r>
      <w:r w:rsidR="00F5572A" w:rsidRPr="00EB5FA4">
        <w:t>.1</w:t>
      </w:r>
      <w:r w:rsidR="00AC3CF8" w:rsidRPr="00EB5FA4">
        <w:t>.</w:t>
      </w:r>
      <w:r w:rsidR="00AC3CF8" w:rsidRPr="00EB5FA4">
        <w:tab/>
      </w:r>
      <w:r w:rsidR="00886D8F" w:rsidRPr="00EB5FA4">
        <w:rPr>
          <w:u w:val="single"/>
        </w:rPr>
        <w:t>Novação</w:t>
      </w:r>
      <w:r w:rsidR="00886D8F" w:rsidRPr="00EB5FA4">
        <w:t>: Eventual tolerância, concessão ou liberalidade do Titular da CCI, no exercício de qualquer direito que lhe for conferido, não importará alteração contratual ou novação, tampouco o impedirá de exercer, a qualquer momento, todos os direitos que lhe são assegurados na presente Escritura de Emissão</w:t>
      </w:r>
      <w:r w:rsidR="00F5572A" w:rsidRPr="00EB5FA4">
        <w:t xml:space="preserve"> </w:t>
      </w:r>
      <w:r w:rsidR="00E338B4">
        <w:t>de CCI</w:t>
      </w:r>
      <w:r w:rsidR="00E338B4" w:rsidRPr="00EB5FA4">
        <w:t xml:space="preserve"> </w:t>
      </w:r>
      <w:r w:rsidR="00814557">
        <w:t xml:space="preserve">CCB </w:t>
      </w:r>
      <w:r w:rsidR="00886D8F" w:rsidRPr="00EB5FA4">
        <w:t>ou na lei.</w:t>
      </w:r>
    </w:p>
    <w:p w14:paraId="5FC5D3AB" w14:textId="77777777" w:rsidR="00441CA1" w:rsidRPr="00EB5FA4" w:rsidRDefault="00441CA1" w:rsidP="003F3117">
      <w:pPr>
        <w:spacing w:line="360" w:lineRule="auto"/>
        <w:jc w:val="both"/>
      </w:pPr>
    </w:p>
    <w:p w14:paraId="43563F3B" w14:textId="1B846252" w:rsidR="00600B43" w:rsidRPr="00EB5FA4" w:rsidRDefault="003B238F" w:rsidP="003F3117">
      <w:pPr>
        <w:spacing w:line="360" w:lineRule="auto"/>
        <w:jc w:val="both"/>
        <w:rPr>
          <w:lang w:eastAsia="en-US"/>
        </w:rPr>
      </w:pPr>
      <w:r>
        <w:t>7</w:t>
      </w:r>
      <w:r w:rsidR="00F5572A" w:rsidRPr="00EB5FA4">
        <w:t>.2</w:t>
      </w:r>
      <w:r w:rsidR="00AC3CF8" w:rsidRPr="00EB5FA4">
        <w:t>.</w:t>
      </w:r>
      <w:r w:rsidR="00AC3CF8" w:rsidRPr="00EB5FA4">
        <w:tab/>
      </w:r>
      <w:r w:rsidR="00886D8F" w:rsidRPr="00EB5FA4">
        <w:rPr>
          <w:u w:val="single"/>
        </w:rPr>
        <w:t>Nulidade, Invalidade ou Ineficácia</w:t>
      </w:r>
      <w:r w:rsidR="00886D8F" w:rsidRPr="00EB5FA4">
        <w:t>: A nulidade, invalidade ou ineficácia de qualquer disposição contida nesta Escritura de Emissão</w:t>
      </w:r>
      <w:r w:rsidR="00E338B4">
        <w:t xml:space="preserve"> de CCI</w:t>
      </w:r>
      <w:r w:rsidR="00F5572A" w:rsidRPr="00EB5FA4">
        <w:t xml:space="preserve"> </w:t>
      </w:r>
      <w:r w:rsidR="00814557">
        <w:t xml:space="preserve">CCB </w:t>
      </w:r>
      <w:r w:rsidR="00886D8F" w:rsidRPr="00EB5FA4">
        <w:t>não prejudicará a validade ou eficácia das demais, que serão integralmente cumpridas, obrigando-se a Emissora a envidar os seus melhores esforços para, validamente, obter os mesmos efeitos da avença que tiver sido anulada, invalidada ou declarada ineficaz.</w:t>
      </w:r>
    </w:p>
    <w:p w14:paraId="5EC49ACA" w14:textId="77777777" w:rsidR="00600B43" w:rsidRPr="00EB5FA4" w:rsidRDefault="00600B43" w:rsidP="003F3117">
      <w:pPr>
        <w:spacing w:line="360" w:lineRule="auto"/>
        <w:jc w:val="both"/>
      </w:pPr>
    </w:p>
    <w:p w14:paraId="377327DA" w14:textId="65945EB2" w:rsidR="00600B43" w:rsidRPr="00EB5FA4" w:rsidRDefault="00F84D04" w:rsidP="003F3117">
      <w:pPr>
        <w:spacing w:line="360" w:lineRule="auto"/>
        <w:jc w:val="both"/>
      </w:pPr>
      <w:r>
        <w:t>7</w:t>
      </w:r>
      <w:r w:rsidR="00F5572A" w:rsidRPr="00EB5FA4">
        <w:t>.3</w:t>
      </w:r>
      <w:r w:rsidR="00AC3CF8" w:rsidRPr="00EB5FA4">
        <w:t>.</w:t>
      </w:r>
      <w:r w:rsidR="00AC3CF8" w:rsidRPr="00EB5FA4">
        <w:tab/>
      </w:r>
      <w:r w:rsidR="00886D8F" w:rsidRPr="00EB5FA4">
        <w:rPr>
          <w:u w:val="single"/>
        </w:rPr>
        <w:t>Caráter Irrevogável e Irretratável</w:t>
      </w:r>
      <w:r w:rsidR="00886D8F" w:rsidRPr="00EB5FA4">
        <w:t>: A presente Escritura de Emissão</w:t>
      </w:r>
      <w:r w:rsidR="00056812" w:rsidRPr="00EB5FA4">
        <w:rPr>
          <w:lang w:eastAsia="en-US"/>
        </w:rPr>
        <w:t xml:space="preserve"> </w:t>
      </w:r>
      <w:r w:rsidR="00E338B4">
        <w:t>de CCI</w:t>
      </w:r>
      <w:r w:rsidR="00E338B4" w:rsidRPr="00EB5FA4">
        <w:t xml:space="preserve"> </w:t>
      </w:r>
      <w:r w:rsidR="00E863F4">
        <w:t xml:space="preserve">CCB </w:t>
      </w:r>
      <w:r w:rsidR="00886D8F" w:rsidRPr="00EB5FA4">
        <w:t>é firmada em caráter irrevogável e irretratável, obrigando a Emissora</w:t>
      </w:r>
      <w:r w:rsidR="00600B43" w:rsidRPr="00EB5FA4">
        <w:t>, a Instituição Custodiante</w:t>
      </w:r>
      <w:r w:rsidR="00886D8F" w:rsidRPr="00EB5FA4">
        <w:t xml:space="preserve"> e seus sucessores a qualquer título ao seu integral cumprimento.</w:t>
      </w:r>
    </w:p>
    <w:p w14:paraId="57CCA252" w14:textId="77777777" w:rsidR="00F6044C" w:rsidRPr="00EB5FA4" w:rsidRDefault="00F6044C" w:rsidP="003F3117">
      <w:pPr>
        <w:spacing w:line="360" w:lineRule="auto"/>
        <w:jc w:val="both"/>
      </w:pPr>
    </w:p>
    <w:p w14:paraId="607C129B" w14:textId="686E0F3E" w:rsidR="00F6044C" w:rsidRPr="00EB5FA4" w:rsidRDefault="00F84D04" w:rsidP="003F3117">
      <w:pPr>
        <w:spacing w:line="360" w:lineRule="auto"/>
        <w:jc w:val="both"/>
      </w:pPr>
      <w:r>
        <w:t>7</w:t>
      </w:r>
      <w:r w:rsidR="00F6044C" w:rsidRPr="00EB5FA4">
        <w:t>.4.</w:t>
      </w:r>
      <w:r w:rsidR="00F6044C" w:rsidRPr="00EB5FA4">
        <w:tab/>
      </w:r>
      <w:r w:rsidR="00F6044C" w:rsidRPr="00EB5FA4">
        <w:rPr>
          <w:u w:val="single"/>
        </w:rPr>
        <w:t>Título Executivo</w:t>
      </w:r>
      <w:r w:rsidR="001C6354" w:rsidRPr="00EB5FA4">
        <w:t>:</w:t>
      </w:r>
      <w:r w:rsidR="00F6044C" w:rsidRPr="00EB5FA4">
        <w:t xml:space="preserve"> </w:t>
      </w:r>
      <w:r w:rsidR="00F6044C" w:rsidRPr="00EB5FA4">
        <w:rPr>
          <w:color w:val="000000"/>
        </w:rPr>
        <w:t xml:space="preserve">Para fins de execução dos </w:t>
      </w:r>
      <w:r w:rsidR="00F6044C" w:rsidRPr="00EB5FA4">
        <w:t>Créditos Imobiliários</w:t>
      </w:r>
      <w:r w:rsidR="00814557">
        <w:t xml:space="preserve"> CCB</w:t>
      </w:r>
      <w:r w:rsidR="00F6044C" w:rsidRPr="00EB5FA4">
        <w:t>, a</w:t>
      </w:r>
      <w:del w:id="198" w:author="Bruna Ribeiro Dalla" w:date="2020-10-05T17:42:00Z">
        <w:r w:rsidR="00F144E7" w:rsidDel="006D69E1">
          <w:delText>s</w:delText>
        </w:r>
      </w:del>
      <w:r w:rsidR="00F6044C" w:rsidRPr="00EB5FA4">
        <w:t xml:space="preserve"> </w:t>
      </w:r>
      <w:r w:rsidR="00717009" w:rsidRPr="00EB5FA4">
        <w:t>CCI</w:t>
      </w:r>
      <w:r w:rsidR="00814557">
        <w:t xml:space="preserve"> CCB</w:t>
      </w:r>
      <w:r w:rsidR="00F6044C" w:rsidRPr="00EB5FA4">
        <w:t xml:space="preserve">, nos termos do </w:t>
      </w:r>
      <w:r w:rsidRPr="00F84D04">
        <w:t xml:space="preserve">Artigo 784, III, do Novo Código de Processo Civil </w:t>
      </w:r>
      <w:r w:rsidR="00F6044C" w:rsidRPr="00EB5FA4">
        <w:t xml:space="preserve">e do </w:t>
      </w:r>
      <w:r w:rsidRPr="00EB5FA4">
        <w:t xml:space="preserve">Artigo </w:t>
      </w:r>
      <w:r w:rsidR="00F6044C" w:rsidRPr="00EB5FA4">
        <w:t xml:space="preserve">20 da Lei nº 10.931/2004, </w:t>
      </w:r>
      <w:bookmarkStart w:id="199" w:name="_DV_C175"/>
      <w:r w:rsidR="00F6044C" w:rsidRPr="00EB5FA4">
        <w:rPr>
          <w:rStyle w:val="DeltaViewInsertion"/>
          <w:color w:val="auto"/>
          <w:u w:val="none"/>
        </w:rPr>
        <w:t>constitu</w:t>
      </w:r>
      <w:r w:rsidR="006E47B1" w:rsidRPr="00EB5FA4">
        <w:rPr>
          <w:rStyle w:val="DeltaViewInsertion"/>
          <w:color w:val="auto"/>
          <w:u w:val="none"/>
        </w:rPr>
        <w:t>em</w:t>
      </w:r>
      <w:bookmarkStart w:id="200" w:name="_DV_M116"/>
      <w:bookmarkEnd w:id="199"/>
      <w:bookmarkEnd w:id="200"/>
      <w:r w:rsidR="00F6044C" w:rsidRPr="00EB5FA4">
        <w:t xml:space="preserve"> título executivo </w:t>
      </w:r>
      <w:r w:rsidR="00F6044C" w:rsidRPr="004D60D0">
        <w:t xml:space="preserve">extrajudicial, exigível pelo valor apurado de acordo com as cláusulas e condições pactuadas </w:t>
      </w:r>
      <w:r w:rsidR="00814557">
        <w:t>na CCB</w:t>
      </w:r>
      <w:r w:rsidR="00A54072">
        <w:t xml:space="preserve"> </w:t>
      </w:r>
      <w:r w:rsidR="002E0A3E" w:rsidRPr="00EB5FA4">
        <w:t>e nesta Escritura de Emissão</w:t>
      </w:r>
      <w:r w:rsidR="00E338B4">
        <w:t xml:space="preserve"> de CCI</w:t>
      </w:r>
      <w:r w:rsidR="00814557">
        <w:t xml:space="preserve"> CCB</w:t>
      </w:r>
      <w:r w:rsidR="00F6044C" w:rsidRPr="00EB5FA4">
        <w:t>, ressalvadas as hipóteses em que a lei determine procedimento especial, judicial ou extrajudicial</w:t>
      </w:r>
      <w:r w:rsidR="00F6044C" w:rsidRPr="00EB5FA4">
        <w:rPr>
          <w:color w:val="000000"/>
        </w:rPr>
        <w:t>, para a satisfação dos Créditos Imobiliários</w:t>
      </w:r>
      <w:bookmarkStart w:id="201" w:name="_DV_C176"/>
      <w:r w:rsidR="00814557">
        <w:rPr>
          <w:color w:val="000000"/>
        </w:rPr>
        <w:t xml:space="preserve"> CCB</w:t>
      </w:r>
      <w:r w:rsidR="00F6044C" w:rsidRPr="00EB5FA4">
        <w:t>.</w:t>
      </w:r>
      <w:bookmarkEnd w:id="201"/>
    </w:p>
    <w:p w14:paraId="12E2B6F4" w14:textId="77777777" w:rsidR="00BC2C73" w:rsidRDefault="00BC2C73" w:rsidP="003F3117">
      <w:pPr>
        <w:spacing w:line="360" w:lineRule="auto"/>
        <w:jc w:val="both"/>
      </w:pPr>
    </w:p>
    <w:p w14:paraId="1E915EAC" w14:textId="10020ECC" w:rsidR="00F84D04" w:rsidRPr="00F84D04" w:rsidRDefault="00F84D04" w:rsidP="003F3117">
      <w:pPr>
        <w:spacing w:line="360" w:lineRule="auto"/>
        <w:jc w:val="both"/>
      </w:pPr>
      <w:r>
        <w:t>7</w:t>
      </w:r>
      <w:r w:rsidR="00650FF6" w:rsidRPr="00EB5FA4">
        <w:t>.5.</w:t>
      </w:r>
      <w:r w:rsidR="00650FF6" w:rsidRPr="00EB5FA4">
        <w:tab/>
      </w:r>
      <w:r w:rsidRPr="00F84D04">
        <w:rPr>
          <w:u w:val="single"/>
        </w:rPr>
        <w:t>Vedação à Cessão pela Emissora</w:t>
      </w:r>
      <w:r w:rsidRPr="00F84D04">
        <w:t xml:space="preserve">: </w:t>
      </w:r>
      <w:r>
        <w:t>Após a cessão da</w:t>
      </w:r>
      <w:del w:id="202" w:author="Bruna Ribeiro Dalla" w:date="2020-10-05T17:43:00Z">
        <w:r w:rsidDel="006D69E1">
          <w:delText>s</w:delText>
        </w:r>
      </w:del>
      <w:r>
        <w:t xml:space="preserve"> CCI</w:t>
      </w:r>
      <w:del w:id="203" w:author="Bruna Ribeiro Dalla" w:date="2020-10-05T17:43:00Z">
        <w:r w:rsidDel="006D69E1">
          <w:delText>s</w:delText>
        </w:r>
      </w:del>
      <w:r>
        <w:t xml:space="preserve"> </w:t>
      </w:r>
      <w:r w:rsidR="00CB2DA1">
        <w:t xml:space="preserve">CCB </w:t>
      </w:r>
      <w:r>
        <w:t>aos Titulares da</w:t>
      </w:r>
      <w:del w:id="204" w:author="Bruna Ribeiro Dalla" w:date="2020-10-05T17:43:00Z">
        <w:r w:rsidDel="006D69E1">
          <w:delText>s</w:delText>
        </w:r>
      </w:del>
      <w:r>
        <w:t xml:space="preserve"> CCI</w:t>
      </w:r>
      <w:del w:id="205" w:author="Bruna Ribeiro Dalla" w:date="2020-10-05T17:43:00Z">
        <w:r w:rsidDel="006D69E1">
          <w:delText>s</w:delText>
        </w:r>
      </w:del>
      <w:r>
        <w:t>, será</w:t>
      </w:r>
      <w:r w:rsidRPr="00F84D04">
        <w:t xml:space="preserve"> expressamente vedado à Emissora ceder ou transferir suas obrigações decorrentes da presente Escritura de Emissão</w:t>
      </w:r>
      <w:r w:rsidR="00E338B4">
        <w:t xml:space="preserve"> de CCI</w:t>
      </w:r>
      <w:r w:rsidRPr="00F84D04">
        <w:t xml:space="preserve"> </w:t>
      </w:r>
      <w:r w:rsidR="00CB2DA1">
        <w:t xml:space="preserve">CCB </w:t>
      </w:r>
      <w:r w:rsidRPr="00F84D04">
        <w:t>sem prévia anuência por escrito do</w:t>
      </w:r>
      <w:del w:id="206" w:author="Bruna Ribeiro Dalla" w:date="2020-10-05T17:43:00Z">
        <w:r w:rsidRPr="00F84D04" w:rsidDel="006D69E1">
          <w:delText>s</w:delText>
        </w:r>
      </w:del>
      <w:r w:rsidRPr="00F84D04">
        <w:t xml:space="preserve"> Titular</w:t>
      </w:r>
      <w:del w:id="207" w:author="Bruna Ribeiro Dalla" w:date="2020-10-05T17:43:00Z">
        <w:r w:rsidRPr="00F84D04" w:rsidDel="006D69E1">
          <w:delText>es</w:delText>
        </w:r>
      </w:del>
      <w:r w:rsidRPr="00F84D04">
        <w:t xml:space="preserve"> da</w:t>
      </w:r>
      <w:ins w:id="208" w:author="Bruna Ribeiro Dalla" w:date="2020-10-05T17:43:00Z">
        <w:r w:rsidR="006D69E1">
          <w:t xml:space="preserve"> </w:t>
        </w:r>
      </w:ins>
      <w:del w:id="209" w:author="Bruna Ribeiro Dalla" w:date="2020-10-05T17:43:00Z">
        <w:r w:rsidRPr="00F84D04" w:rsidDel="006D69E1">
          <w:delText xml:space="preserve">s </w:delText>
        </w:r>
      </w:del>
      <w:r w:rsidRPr="00F84D04">
        <w:t>CCI</w:t>
      </w:r>
      <w:del w:id="210" w:author="Bruna Ribeiro Dalla" w:date="2020-10-05T17:43:00Z">
        <w:r w:rsidRPr="00F84D04" w:rsidDel="006D69E1">
          <w:delText>s</w:delText>
        </w:r>
      </w:del>
      <w:r w:rsidRPr="00F84D04">
        <w:t>.</w:t>
      </w:r>
    </w:p>
    <w:p w14:paraId="49E9B085" w14:textId="77777777" w:rsidR="00F84D04" w:rsidRPr="00F84D04" w:rsidRDefault="00F84D04" w:rsidP="003F3117">
      <w:pPr>
        <w:spacing w:line="360" w:lineRule="auto"/>
        <w:jc w:val="both"/>
      </w:pPr>
    </w:p>
    <w:p w14:paraId="2525B576" w14:textId="7F31EA0E" w:rsidR="00F84D04" w:rsidRPr="00F84D04" w:rsidRDefault="00F84D04" w:rsidP="00F84D04">
      <w:pPr>
        <w:spacing w:line="360" w:lineRule="auto"/>
        <w:jc w:val="both"/>
      </w:pPr>
      <w:r>
        <w:t>7</w:t>
      </w:r>
      <w:r w:rsidRPr="00EB5FA4">
        <w:t>.</w:t>
      </w:r>
      <w:r>
        <w:t>6</w:t>
      </w:r>
      <w:r w:rsidRPr="00EB5FA4">
        <w:t>.</w:t>
      </w:r>
      <w:r w:rsidRPr="00EB5FA4">
        <w:tab/>
      </w:r>
      <w:r w:rsidRPr="00F84D04">
        <w:rPr>
          <w:u w:val="single"/>
        </w:rPr>
        <w:t>Comunicações</w:t>
      </w:r>
      <w:r w:rsidRPr="00F84D04">
        <w:t xml:space="preserve">: Todos os documentos e as comunicações a serem enviados por qualquer das partes nos termos desta Escritura de Emissão </w:t>
      </w:r>
      <w:r w:rsidR="00E338B4">
        <w:t>de CCI</w:t>
      </w:r>
      <w:r w:rsidR="00E338B4" w:rsidRPr="00F84D04">
        <w:t xml:space="preserve"> </w:t>
      </w:r>
      <w:r w:rsidR="007A0D7C">
        <w:t xml:space="preserve">CCB </w:t>
      </w:r>
      <w:r w:rsidRPr="00F84D04">
        <w:t xml:space="preserve">deverão ser sempre feitos por escrito, assim como os meios físicos que contenham documentos ou comunicações, e deverão ser encaminhados para os seguintes endereços: </w:t>
      </w:r>
    </w:p>
    <w:p w14:paraId="32AF2CDC" w14:textId="77777777" w:rsidR="00D22CD6" w:rsidRDefault="00D22CD6" w:rsidP="00F84D04">
      <w:pPr>
        <w:spacing w:line="360" w:lineRule="auto"/>
        <w:jc w:val="both"/>
      </w:pPr>
    </w:p>
    <w:p w14:paraId="0558C838" w14:textId="48434D07" w:rsidR="00F84D04" w:rsidRDefault="00F84D04" w:rsidP="00F84D04">
      <w:pPr>
        <w:spacing w:line="360" w:lineRule="auto"/>
        <w:jc w:val="both"/>
      </w:pPr>
      <w:r w:rsidRPr="00F84D04">
        <w:t>Para a Emissora:</w:t>
      </w:r>
    </w:p>
    <w:p w14:paraId="55877203" w14:textId="1069DDE2" w:rsidR="00A336C7" w:rsidRPr="00872CA9" w:rsidDel="000379BC" w:rsidRDefault="000379BC" w:rsidP="00A336C7">
      <w:pPr>
        <w:spacing w:line="360" w:lineRule="auto"/>
        <w:jc w:val="both"/>
        <w:rPr>
          <w:del w:id="211" w:author="Bruna Ribeiro Dalla [2]" w:date="2020-10-14T14:49:00Z"/>
        </w:rPr>
      </w:pPr>
      <w:ins w:id="212" w:author="Bruna Ribeiro Dalla [2]" w:date="2020-10-14T14:49:00Z">
        <w:r w:rsidRPr="000379BC">
          <w:lastRenderedPageBreak/>
          <w:t>FAMILIA PAULISTA COMPANHIA HIPOTECÁRIA</w:t>
        </w:r>
        <w:r w:rsidRPr="000379BC" w:rsidDel="000379BC">
          <w:t xml:space="preserve"> </w:t>
        </w:r>
      </w:ins>
      <w:del w:id="213" w:author="Bruna Ribeiro Dalla [2]" w:date="2020-10-14T14:49:00Z">
        <w:r w:rsidR="007A0D7C" w:rsidDel="000379BC">
          <w:delText>[</w:delText>
        </w:r>
        <w:r w:rsidR="007A0D7C" w:rsidRPr="00C90237" w:rsidDel="000379BC">
          <w:rPr>
            <w:highlight w:val="yellow"/>
          </w:rPr>
          <w:delText>NOME DA EMISSORA</w:delText>
        </w:r>
        <w:r w:rsidR="007A0D7C" w:rsidDel="000379BC">
          <w:delText>]</w:delText>
        </w:r>
      </w:del>
    </w:p>
    <w:p w14:paraId="482DB056" w14:textId="4E00186F" w:rsidR="00A336C7" w:rsidDel="000379BC" w:rsidRDefault="007A0D7C" w:rsidP="000379BC">
      <w:pPr>
        <w:autoSpaceDE w:val="0"/>
        <w:autoSpaceDN w:val="0"/>
        <w:adjustRightInd w:val="0"/>
        <w:spacing w:line="360" w:lineRule="auto"/>
        <w:jc w:val="both"/>
        <w:rPr>
          <w:del w:id="214" w:author="Bruna Ribeiro Dalla [2]" w:date="2020-10-14T14:49:00Z"/>
        </w:rPr>
      </w:pPr>
      <w:del w:id="215" w:author="Bruna Ribeiro Dalla [2]" w:date="2020-10-14T14:49:00Z">
        <w:r w:rsidDel="000379BC">
          <w:delText>[</w:delText>
        </w:r>
        <w:r w:rsidRPr="00C90237" w:rsidDel="000379BC">
          <w:rPr>
            <w:highlight w:val="yellow"/>
          </w:rPr>
          <w:delText>Endereço</w:delText>
        </w:r>
        <w:r w:rsidDel="000379BC">
          <w:delText>]</w:delText>
        </w:r>
      </w:del>
    </w:p>
    <w:p w14:paraId="74B63A74" w14:textId="77777777" w:rsidR="000379BC" w:rsidRPr="00872CA9" w:rsidRDefault="000379BC" w:rsidP="000379BC">
      <w:pPr>
        <w:autoSpaceDE w:val="0"/>
        <w:autoSpaceDN w:val="0"/>
        <w:adjustRightInd w:val="0"/>
        <w:spacing w:line="360" w:lineRule="auto"/>
        <w:jc w:val="both"/>
        <w:rPr>
          <w:ins w:id="216" w:author="Bruna Ribeiro Dalla [2]" w:date="2020-10-14T14:49:00Z"/>
        </w:rPr>
      </w:pPr>
    </w:p>
    <w:p w14:paraId="1BD2A584" w14:textId="276F178D" w:rsidR="00A336C7" w:rsidRPr="00872CA9" w:rsidRDefault="00A336C7" w:rsidP="000379BC">
      <w:pPr>
        <w:autoSpaceDE w:val="0"/>
        <w:autoSpaceDN w:val="0"/>
        <w:adjustRightInd w:val="0"/>
        <w:spacing w:line="360" w:lineRule="auto"/>
        <w:jc w:val="both"/>
      </w:pPr>
      <w:r w:rsidRPr="00872CA9">
        <w:t xml:space="preserve">At.: </w:t>
      </w:r>
      <w:r w:rsidR="007A0D7C">
        <w:t>[</w:t>
      </w:r>
      <w:r w:rsidR="007A0D7C" w:rsidRPr="00C90237">
        <w:rPr>
          <w:highlight w:val="yellow"/>
        </w:rPr>
        <w:t>...</w:t>
      </w:r>
      <w:r w:rsidR="007A0D7C">
        <w:t>]</w:t>
      </w:r>
    </w:p>
    <w:p w14:paraId="7B247D5C" w14:textId="77777777" w:rsidR="00A336C7" w:rsidRPr="00872CA9" w:rsidRDefault="00A336C7" w:rsidP="00A336C7">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41EA2C68" w14:textId="77777777" w:rsidR="00A336C7" w:rsidRPr="00872CA9" w:rsidRDefault="00A336C7" w:rsidP="00A336C7">
      <w:pPr>
        <w:spacing w:line="360" w:lineRule="auto"/>
        <w:jc w:val="both"/>
      </w:pPr>
      <w:r w:rsidRPr="00872CA9">
        <w:t xml:space="preserve">Correio eletrônico: </w:t>
      </w:r>
      <w:r>
        <w:t>[</w:t>
      </w:r>
      <w:r w:rsidRPr="00E717E7">
        <w:rPr>
          <w:highlight w:val="yellow"/>
        </w:rPr>
        <w:t>...</w:t>
      </w:r>
      <w:r>
        <w:t>]</w:t>
      </w:r>
    </w:p>
    <w:p w14:paraId="77A84F74" w14:textId="77777777" w:rsidR="00F84D04" w:rsidRDefault="00F84D04" w:rsidP="00F84D04">
      <w:pPr>
        <w:spacing w:line="360" w:lineRule="auto"/>
        <w:jc w:val="both"/>
      </w:pPr>
    </w:p>
    <w:p w14:paraId="0EFD04DD" w14:textId="6F80FB63" w:rsidR="00F84D04" w:rsidRDefault="00F84D04" w:rsidP="00F84D04">
      <w:pPr>
        <w:spacing w:line="360" w:lineRule="auto"/>
        <w:jc w:val="both"/>
      </w:pPr>
      <w:r w:rsidRPr="00F84D04">
        <w:t xml:space="preserve">Para </w:t>
      </w:r>
      <w:r>
        <w:t>a</w:t>
      </w:r>
      <w:r w:rsidRPr="00F84D04">
        <w:t xml:space="preserve"> Instituição Custodiante:</w:t>
      </w:r>
    </w:p>
    <w:p w14:paraId="5EC6CEBE" w14:textId="3C1FE9BD" w:rsidR="006D69E1" w:rsidRDefault="006D69E1" w:rsidP="006D69E1">
      <w:pPr>
        <w:spacing w:line="360" w:lineRule="auto"/>
        <w:jc w:val="both"/>
        <w:rPr>
          <w:ins w:id="217" w:author="Bruna Ribeiro Dalla" w:date="2020-10-05T17:44:00Z"/>
        </w:rPr>
      </w:pPr>
      <w:ins w:id="218" w:author="Bruna Ribeiro Dalla" w:date="2020-10-05T17:44:00Z">
        <w:r>
          <w:t>SIMPLIFIC PAVARINI DISTRIBUIDORA DE TÍTULOS E VALORES MOBILIÁRIOS LTDA.</w:t>
        </w:r>
      </w:ins>
    </w:p>
    <w:p w14:paraId="0BF62AAA" w14:textId="77777777" w:rsidR="006D69E1" w:rsidRDefault="006D69E1" w:rsidP="006D69E1">
      <w:pPr>
        <w:spacing w:line="360" w:lineRule="auto"/>
        <w:jc w:val="both"/>
        <w:rPr>
          <w:ins w:id="219" w:author="Bruna Ribeiro Dalla" w:date="2020-10-05T17:44:00Z"/>
        </w:rPr>
      </w:pPr>
      <w:ins w:id="220" w:author="Bruna Ribeiro Dalla" w:date="2020-10-05T17:44:00Z">
        <w:r>
          <w:t>Endereço: Rua Joaquim Floriano, n. 466, Bloco B, sala 1401, Itaim Bibi</w:t>
        </w:r>
      </w:ins>
    </w:p>
    <w:p w14:paraId="7DCF74DA" w14:textId="77777777" w:rsidR="006D69E1" w:rsidRDefault="006D69E1" w:rsidP="006D69E1">
      <w:pPr>
        <w:spacing w:line="360" w:lineRule="auto"/>
        <w:jc w:val="both"/>
        <w:rPr>
          <w:ins w:id="221" w:author="Bruna Ribeiro Dalla" w:date="2020-10-05T17:44:00Z"/>
        </w:rPr>
      </w:pPr>
      <w:ins w:id="222" w:author="Bruna Ribeiro Dalla" w:date="2020-10-05T17:44:00Z">
        <w:r>
          <w:t>São Paulo, Estado de São Paulo, CEP 04534-002</w:t>
        </w:r>
      </w:ins>
    </w:p>
    <w:p w14:paraId="1AC2B8C6" w14:textId="77777777" w:rsidR="006D69E1" w:rsidRDefault="006D69E1" w:rsidP="006D69E1">
      <w:pPr>
        <w:spacing w:line="360" w:lineRule="auto"/>
        <w:jc w:val="both"/>
        <w:rPr>
          <w:ins w:id="223" w:author="Bruna Ribeiro Dalla" w:date="2020-10-05T17:44:00Z"/>
        </w:rPr>
      </w:pPr>
      <w:ins w:id="224" w:author="Bruna Ribeiro Dalla" w:date="2020-10-05T17:44:00Z">
        <w:r>
          <w:t>At.: Sr. Carlos Alberto Bacha / Rinaldo Rabello Ferreira / Matheus Gomes Faria</w:t>
        </w:r>
      </w:ins>
    </w:p>
    <w:p w14:paraId="3B3734DC" w14:textId="77777777" w:rsidR="006D69E1" w:rsidRDefault="006D69E1" w:rsidP="006D69E1">
      <w:pPr>
        <w:spacing w:line="360" w:lineRule="auto"/>
        <w:jc w:val="both"/>
        <w:rPr>
          <w:ins w:id="225" w:author="Bruna Ribeiro Dalla" w:date="2020-10-05T17:44:00Z"/>
        </w:rPr>
      </w:pPr>
      <w:ins w:id="226" w:author="Bruna Ribeiro Dalla" w:date="2020-10-05T17:44:00Z">
        <w:r>
          <w:t>Telefone: (11) 3090-0447 / (21) 2507-1949</w:t>
        </w:r>
      </w:ins>
    </w:p>
    <w:p w14:paraId="4D78E020" w14:textId="37720F23" w:rsidR="001639E6" w:rsidDel="000379BC" w:rsidRDefault="006D69E1" w:rsidP="00A336C7">
      <w:pPr>
        <w:spacing w:line="360" w:lineRule="auto"/>
        <w:jc w:val="both"/>
        <w:rPr>
          <w:del w:id="227" w:author="Bruna Ribeiro Dalla" w:date="2020-10-05T17:44:00Z"/>
        </w:rPr>
      </w:pPr>
      <w:ins w:id="228" w:author="Bruna Ribeiro Dalla" w:date="2020-10-05T17:44:00Z">
        <w:r>
          <w:t xml:space="preserve">E-mail: </w:t>
        </w:r>
      </w:ins>
      <w:ins w:id="229" w:author="Bruna Ribeiro Dalla [2]" w:date="2020-10-14T14:49:00Z">
        <w:r w:rsidR="000379BC">
          <w:fldChar w:fldCharType="begin"/>
        </w:r>
        <w:r w:rsidR="000379BC">
          <w:instrText xml:space="preserve"> HYPERLINK "mailto:</w:instrText>
        </w:r>
      </w:ins>
      <w:ins w:id="230" w:author="Bruna Ribeiro Dalla" w:date="2020-10-05T17:44:00Z">
        <w:r w:rsidR="000379BC">
          <w:instrText>spestruturacao@simplificpavarini.com.br</w:instrText>
        </w:r>
      </w:ins>
      <w:ins w:id="231" w:author="Bruna Ribeiro Dalla [2]" w:date="2020-10-14T14:49:00Z">
        <w:r w:rsidR="000379BC">
          <w:instrText xml:space="preserve">" </w:instrText>
        </w:r>
        <w:r w:rsidR="000379BC">
          <w:fldChar w:fldCharType="separate"/>
        </w:r>
      </w:ins>
      <w:ins w:id="232" w:author="Bruna Ribeiro Dalla" w:date="2020-10-05T17:44:00Z">
        <w:r w:rsidR="000379BC" w:rsidRPr="002B4BA4">
          <w:rPr>
            <w:rStyle w:val="Hyperlink"/>
          </w:rPr>
          <w:t>spestruturacao@simplificpavarini.com.br</w:t>
        </w:r>
      </w:ins>
      <w:ins w:id="233" w:author="Bruna Ribeiro Dalla [2]" w:date="2020-10-14T14:49:00Z">
        <w:r w:rsidR="000379BC">
          <w:fldChar w:fldCharType="end"/>
        </w:r>
      </w:ins>
      <w:del w:id="234" w:author="Bruna Ribeiro Dalla" w:date="2020-10-05T17:44:00Z">
        <w:r w:rsidR="001639E6" w:rsidDel="006D69E1">
          <w:delText>[</w:delText>
        </w:r>
        <w:r w:rsidR="001639E6" w:rsidRPr="00210CA1" w:rsidDel="006D69E1">
          <w:rPr>
            <w:highlight w:val="yellow"/>
          </w:rPr>
          <w:delText xml:space="preserve">NOME DA </w:delText>
        </w:r>
        <w:r w:rsidR="001639E6" w:rsidRPr="00C90237" w:rsidDel="006D69E1">
          <w:rPr>
            <w:highlight w:val="yellow"/>
          </w:rPr>
          <w:delText>INSTITUIÇÃO CUSTODIANTE</w:delText>
        </w:r>
        <w:r w:rsidR="001639E6" w:rsidDel="006D69E1">
          <w:delText>]</w:delText>
        </w:r>
      </w:del>
    </w:p>
    <w:p w14:paraId="69D742D0" w14:textId="77777777" w:rsidR="000379BC" w:rsidRPr="00872CA9" w:rsidRDefault="000379BC" w:rsidP="006D69E1">
      <w:pPr>
        <w:spacing w:line="360" w:lineRule="auto"/>
        <w:jc w:val="both"/>
        <w:rPr>
          <w:ins w:id="235" w:author="Bruna Ribeiro Dalla [2]" w:date="2020-10-14T14:49:00Z"/>
        </w:rPr>
      </w:pPr>
    </w:p>
    <w:p w14:paraId="313AF894" w14:textId="1A46968D" w:rsidR="001639E6" w:rsidRPr="00872CA9" w:rsidDel="006D69E1" w:rsidRDefault="001639E6" w:rsidP="001639E6">
      <w:pPr>
        <w:autoSpaceDE w:val="0"/>
        <w:autoSpaceDN w:val="0"/>
        <w:adjustRightInd w:val="0"/>
        <w:spacing w:line="360" w:lineRule="auto"/>
        <w:jc w:val="both"/>
        <w:rPr>
          <w:del w:id="236" w:author="Bruna Ribeiro Dalla" w:date="2020-10-05T17:44:00Z"/>
        </w:rPr>
      </w:pPr>
      <w:del w:id="237" w:author="Bruna Ribeiro Dalla" w:date="2020-10-05T17:44:00Z">
        <w:r w:rsidDel="006D69E1">
          <w:delText>[</w:delText>
        </w:r>
        <w:r w:rsidRPr="00210CA1" w:rsidDel="006D69E1">
          <w:rPr>
            <w:highlight w:val="yellow"/>
          </w:rPr>
          <w:delText>Endereço</w:delText>
        </w:r>
        <w:r w:rsidDel="006D69E1">
          <w:delText>]</w:delText>
        </w:r>
      </w:del>
    </w:p>
    <w:p w14:paraId="3E5F0E26" w14:textId="62BCE81C" w:rsidR="001639E6" w:rsidRPr="00872CA9" w:rsidDel="006D69E1" w:rsidRDefault="001639E6" w:rsidP="001639E6">
      <w:pPr>
        <w:autoSpaceDE w:val="0"/>
        <w:autoSpaceDN w:val="0"/>
        <w:adjustRightInd w:val="0"/>
        <w:spacing w:line="360" w:lineRule="auto"/>
        <w:jc w:val="both"/>
        <w:rPr>
          <w:del w:id="238" w:author="Bruna Ribeiro Dalla" w:date="2020-10-05T17:44:00Z"/>
        </w:rPr>
      </w:pPr>
      <w:del w:id="239" w:author="Bruna Ribeiro Dalla" w:date="2020-10-05T17:44:00Z">
        <w:r w:rsidRPr="00872CA9" w:rsidDel="006D69E1">
          <w:delText xml:space="preserve">At.: </w:delText>
        </w:r>
        <w:r w:rsidDel="006D69E1">
          <w:delText>[</w:delText>
        </w:r>
        <w:r w:rsidRPr="00210CA1" w:rsidDel="006D69E1">
          <w:rPr>
            <w:highlight w:val="yellow"/>
          </w:rPr>
          <w:delText>...</w:delText>
        </w:r>
        <w:r w:rsidDel="006D69E1">
          <w:delText>]</w:delText>
        </w:r>
      </w:del>
    </w:p>
    <w:p w14:paraId="5FAE8D1D" w14:textId="6D6FF704" w:rsidR="001639E6" w:rsidRPr="00872CA9" w:rsidDel="006D69E1" w:rsidRDefault="001639E6" w:rsidP="001639E6">
      <w:pPr>
        <w:autoSpaceDE w:val="0"/>
        <w:autoSpaceDN w:val="0"/>
        <w:adjustRightInd w:val="0"/>
        <w:spacing w:line="360" w:lineRule="auto"/>
        <w:jc w:val="both"/>
        <w:rPr>
          <w:del w:id="240" w:author="Bruna Ribeiro Dalla" w:date="2020-10-05T17:44:00Z"/>
        </w:rPr>
      </w:pPr>
      <w:del w:id="241" w:author="Bruna Ribeiro Dalla" w:date="2020-10-05T17:44:00Z">
        <w:r w:rsidRPr="00872CA9" w:rsidDel="006D69E1">
          <w:delText>Telefone: (</w:delText>
        </w:r>
        <w:r w:rsidDel="006D69E1">
          <w:delText>[</w:delText>
        </w:r>
        <w:r w:rsidRPr="00E717E7" w:rsidDel="006D69E1">
          <w:rPr>
            <w:highlight w:val="yellow"/>
          </w:rPr>
          <w:delText>...</w:delText>
        </w:r>
        <w:r w:rsidDel="006D69E1">
          <w:delText>]</w:delText>
        </w:r>
        <w:r w:rsidRPr="00872CA9" w:rsidDel="006D69E1">
          <w:delText xml:space="preserve">) </w:delText>
        </w:r>
        <w:r w:rsidDel="006D69E1">
          <w:delText>[</w:delText>
        </w:r>
        <w:r w:rsidRPr="00E717E7" w:rsidDel="006D69E1">
          <w:rPr>
            <w:highlight w:val="yellow"/>
          </w:rPr>
          <w:delText>...</w:delText>
        </w:r>
        <w:r w:rsidDel="006D69E1">
          <w:delText>]</w:delText>
        </w:r>
      </w:del>
    </w:p>
    <w:p w14:paraId="46686C0C" w14:textId="4233F83B" w:rsidR="001639E6" w:rsidRPr="00872CA9" w:rsidDel="006D69E1" w:rsidRDefault="001639E6" w:rsidP="001639E6">
      <w:pPr>
        <w:spacing w:line="360" w:lineRule="auto"/>
        <w:jc w:val="both"/>
        <w:rPr>
          <w:del w:id="242" w:author="Bruna Ribeiro Dalla" w:date="2020-10-05T17:44:00Z"/>
        </w:rPr>
      </w:pPr>
      <w:del w:id="243" w:author="Bruna Ribeiro Dalla" w:date="2020-10-05T17:44:00Z">
        <w:r w:rsidRPr="00872CA9" w:rsidDel="006D69E1">
          <w:delText xml:space="preserve">Correio eletrônico: </w:delText>
        </w:r>
        <w:r w:rsidDel="006D69E1">
          <w:delText>[</w:delText>
        </w:r>
        <w:r w:rsidRPr="00E717E7" w:rsidDel="006D69E1">
          <w:rPr>
            <w:highlight w:val="yellow"/>
          </w:rPr>
          <w:delText>...</w:delText>
        </w:r>
        <w:r w:rsidDel="006D69E1">
          <w:delText>]</w:delText>
        </w:r>
      </w:del>
    </w:p>
    <w:p w14:paraId="7305A5D1" w14:textId="77777777" w:rsidR="001639E6" w:rsidRPr="004E57B2" w:rsidRDefault="001639E6" w:rsidP="00A336C7">
      <w:pPr>
        <w:spacing w:line="360" w:lineRule="auto"/>
        <w:jc w:val="both"/>
      </w:pPr>
    </w:p>
    <w:p w14:paraId="221CAF8F" w14:textId="3597A169" w:rsidR="001639E6" w:rsidRPr="004E57B2" w:rsidRDefault="001639E6" w:rsidP="00A336C7">
      <w:pPr>
        <w:spacing w:line="360" w:lineRule="auto"/>
        <w:jc w:val="both"/>
      </w:pPr>
      <w:r>
        <w:t>Para a Devedora</w:t>
      </w:r>
      <w:r w:rsidR="00C90237">
        <w:t xml:space="preserve"> ou para os Avalistas</w:t>
      </w:r>
      <w:r>
        <w:t>:</w:t>
      </w:r>
    </w:p>
    <w:p w14:paraId="773E1B9E" w14:textId="2CC86E69" w:rsidR="001639E6" w:rsidRPr="000379BC" w:rsidDel="000379BC" w:rsidRDefault="000379BC" w:rsidP="001639E6">
      <w:pPr>
        <w:spacing w:line="360" w:lineRule="auto"/>
        <w:jc w:val="both"/>
        <w:rPr>
          <w:del w:id="244" w:author="Bruna Ribeiro Dalla [2]" w:date="2020-10-14T14:49:00Z"/>
        </w:rPr>
      </w:pPr>
      <w:bookmarkStart w:id="245" w:name="_Hlk51078442"/>
      <w:ins w:id="246" w:author="Bruna Ribeiro Dalla [2]" w:date="2020-10-14T14:49:00Z">
        <w:r w:rsidRPr="000379BC">
          <w:rPr>
            <w:rPrChange w:id="247" w:author="Bruna Ribeiro Dalla [2]" w:date="2020-10-14T14:50:00Z">
              <w:rPr>
                <w:b/>
                <w:bCs/>
              </w:rPr>
            </w:rPrChange>
          </w:rPr>
          <w:t>SPE ITABORAÍ 1 EMPRE</w:t>
        </w:r>
      </w:ins>
      <w:ins w:id="248" w:author="Bruna Ribeiro Dalla [2]" w:date="2020-10-14T15:05:00Z">
        <w:r w:rsidR="00A85AC6">
          <w:t>E</w:t>
        </w:r>
      </w:ins>
      <w:ins w:id="249" w:author="Bruna Ribeiro Dalla [2]" w:date="2020-10-14T14:49:00Z">
        <w:r w:rsidRPr="000379BC">
          <w:rPr>
            <w:rPrChange w:id="250" w:author="Bruna Ribeiro Dalla [2]" w:date="2020-10-14T14:50:00Z">
              <w:rPr>
                <w:b/>
                <w:bCs/>
              </w:rPr>
            </w:rPrChange>
          </w:rPr>
          <w:t>NDIMENTOS IMOBILIÁRIOS LTDA.</w:t>
        </w:r>
      </w:ins>
      <w:bookmarkEnd w:id="245"/>
      <w:del w:id="251" w:author="Bruna Ribeiro Dalla [2]" w:date="2020-10-14T14:49:00Z">
        <w:r w:rsidR="001639E6" w:rsidRPr="000379BC" w:rsidDel="000379BC">
          <w:delText>[</w:delText>
        </w:r>
        <w:r w:rsidR="001639E6" w:rsidRPr="000379BC" w:rsidDel="000379BC">
          <w:rPr>
            <w:highlight w:val="yellow"/>
          </w:rPr>
          <w:delText>NOME DA DEVEDORA</w:delText>
        </w:r>
        <w:r w:rsidR="001639E6" w:rsidRPr="000379BC" w:rsidDel="000379BC">
          <w:delText>]</w:delText>
        </w:r>
      </w:del>
    </w:p>
    <w:p w14:paraId="24B67556" w14:textId="7402D7B6" w:rsidR="001639E6" w:rsidRPr="000379BC" w:rsidRDefault="001639E6" w:rsidP="001639E6">
      <w:pPr>
        <w:autoSpaceDE w:val="0"/>
        <w:autoSpaceDN w:val="0"/>
        <w:adjustRightInd w:val="0"/>
        <w:spacing w:line="360" w:lineRule="auto"/>
        <w:jc w:val="both"/>
      </w:pPr>
      <w:del w:id="252" w:author="Bruna Ribeiro Dalla [2]" w:date="2020-10-14T14:49:00Z">
        <w:r w:rsidRPr="000379BC" w:rsidDel="000379BC">
          <w:delText>[</w:delText>
        </w:r>
        <w:r w:rsidRPr="000379BC" w:rsidDel="000379BC">
          <w:rPr>
            <w:highlight w:val="yellow"/>
          </w:rPr>
          <w:delText>Endereço</w:delText>
        </w:r>
        <w:r w:rsidRPr="000379BC" w:rsidDel="000379BC">
          <w:delText>]</w:delText>
        </w:r>
      </w:del>
    </w:p>
    <w:p w14:paraId="06C01E51" w14:textId="77777777" w:rsidR="001639E6" w:rsidRPr="00872CA9" w:rsidRDefault="001639E6" w:rsidP="001639E6">
      <w:pPr>
        <w:autoSpaceDE w:val="0"/>
        <w:autoSpaceDN w:val="0"/>
        <w:adjustRightInd w:val="0"/>
        <w:spacing w:line="360" w:lineRule="auto"/>
        <w:jc w:val="both"/>
      </w:pPr>
      <w:r w:rsidRPr="00872CA9">
        <w:t xml:space="preserve">At.: </w:t>
      </w:r>
      <w:r>
        <w:t>[</w:t>
      </w:r>
      <w:r w:rsidRPr="00210CA1">
        <w:rPr>
          <w:highlight w:val="yellow"/>
        </w:rPr>
        <w:t>...</w:t>
      </w:r>
      <w:r>
        <w:t>]</w:t>
      </w:r>
    </w:p>
    <w:p w14:paraId="1357B423" w14:textId="77777777" w:rsidR="001639E6" w:rsidRPr="00872CA9" w:rsidRDefault="001639E6" w:rsidP="001639E6">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26A66AB9" w14:textId="77777777" w:rsidR="001639E6" w:rsidRPr="00872CA9" w:rsidRDefault="001639E6" w:rsidP="001639E6">
      <w:pPr>
        <w:spacing w:line="360" w:lineRule="auto"/>
        <w:jc w:val="both"/>
      </w:pPr>
      <w:r w:rsidRPr="00872CA9">
        <w:t xml:space="preserve">Correio eletrônico: </w:t>
      </w:r>
      <w:r>
        <w:t>[</w:t>
      </w:r>
      <w:r w:rsidRPr="00E717E7">
        <w:rPr>
          <w:highlight w:val="yellow"/>
        </w:rPr>
        <w:t>...</w:t>
      </w:r>
      <w:r>
        <w:t>]</w:t>
      </w:r>
    </w:p>
    <w:p w14:paraId="448BA221" w14:textId="77777777" w:rsidR="007B4809" w:rsidRDefault="007B4809" w:rsidP="00162C4D">
      <w:pPr>
        <w:autoSpaceDE w:val="0"/>
        <w:autoSpaceDN w:val="0"/>
        <w:adjustRightInd w:val="0"/>
        <w:spacing w:line="360" w:lineRule="auto"/>
        <w:jc w:val="both"/>
      </w:pPr>
    </w:p>
    <w:p w14:paraId="6BE53AB2" w14:textId="77777777" w:rsidR="00F84D04" w:rsidRPr="00F84D04" w:rsidRDefault="00F84D04" w:rsidP="00F84D04">
      <w:pPr>
        <w:spacing w:line="360" w:lineRule="auto"/>
        <w:ind w:left="708"/>
        <w:jc w:val="both"/>
      </w:pPr>
      <w:r>
        <w:t>7.6</w:t>
      </w:r>
      <w:r w:rsidRPr="00F84D04">
        <w:t>.1.</w:t>
      </w:r>
      <w:r w:rsidRPr="00F84D04">
        <w:tab/>
        <w:t>Os documentos e as comunicações, assim como os meios físicos que contenham documentos ou comunicações, serão considerados recebidos quando entregues, sob protocolo ou mediante "Aviso de Recebimento", nos endereços acima.</w:t>
      </w:r>
      <w:r w:rsidR="0076019D">
        <w:t xml:space="preserve"> </w:t>
      </w:r>
      <w:r w:rsidR="00243490">
        <w:t>As comunicações realizadas por correio eletrônico serão consideradas recebidas na data de seu envio, desde que seu recebimento seja confirmado por meio de indicativo (recibo emitido pela máquina utilizada pelo remetente).</w:t>
      </w:r>
    </w:p>
    <w:p w14:paraId="5409A23E" w14:textId="77777777" w:rsidR="00F84D04" w:rsidRPr="00F84D04" w:rsidRDefault="00F84D04" w:rsidP="00F84D04">
      <w:pPr>
        <w:spacing w:line="360" w:lineRule="auto"/>
        <w:jc w:val="both"/>
      </w:pPr>
    </w:p>
    <w:p w14:paraId="10A20DCD" w14:textId="1170704C" w:rsidR="00F84D04" w:rsidRPr="00F84D04" w:rsidRDefault="00F84D04" w:rsidP="00F84D04">
      <w:pPr>
        <w:spacing w:line="360" w:lineRule="auto"/>
        <w:ind w:left="708"/>
        <w:jc w:val="both"/>
      </w:pPr>
      <w:bookmarkStart w:id="253" w:name="_DV_M372"/>
      <w:bookmarkStart w:id="254" w:name="_DV_M373"/>
      <w:bookmarkEnd w:id="253"/>
      <w:bookmarkEnd w:id="254"/>
      <w:r>
        <w:t>7.6</w:t>
      </w:r>
      <w:r w:rsidRPr="00F84D04">
        <w:t>.2.</w:t>
      </w:r>
      <w:r w:rsidRPr="00F84D04">
        <w:tab/>
        <w:t>As comunicações enviadas nas formas previstas nesta Escritura de Emissão</w:t>
      </w:r>
      <w:r w:rsidR="00E338B4">
        <w:t xml:space="preserve"> de CCI</w:t>
      </w:r>
      <w:r w:rsidR="001639E6">
        <w:t xml:space="preserve"> CCB</w:t>
      </w:r>
      <w:r w:rsidRPr="00F84D04">
        <w:t xml:space="preserve"> serão consideradas plenamente eficazes se entregues a empregado, preposto ou representante das partes.</w:t>
      </w:r>
    </w:p>
    <w:p w14:paraId="33F82CD1" w14:textId="77777777" w:rsidR="00F84D04" w:rsidRDefault="00F84D04" w:rsidP="003F3117">
      <w:pPr>
        <w:spacing w:line="360" w:lineRule="auto"/>
        <w:jc w:val="both"/>
      </w:pPr>
    </w:p>
    <w:p w14:paraId="52DC225F" w14:textId="2019029A" w:rsidR="006E3CB3" w:rsidRPr="00BC01F1" w:rsidRDefault="006E3CB3" w:rsidP="00BC01F1">
      <w:pPr>
        <w:spacing w:line="360" w:lineRule="auto"/>
        <w:jc w:val="both"/>
      </w:pPr>
      <w:r>
        <w:t>7.7.</w:t>
      </w:r>
      <w:r>
        <w:tab/>
      </w:r>
      <w:r w:rsidRPr="00BC01F1">
        <w:t xml:space="preserve">A atuação da </w:t>
      </w:r>
      <w:r>
        <w:t>Instituição Custodiante</w:t>
      </w:r>
      <w:r w:rsidRPr="00BC01F1">
        <w:t xml:space="preserve"> limitar-se-á, tão somente, a verificar o preenchimento dos requisitos formais relacionados às obrigações supra estabelecidas, nos termos da legislação aplicável. A </w:t>
      </w:r>
      <w:r>
        <w:t>Instituição Custodiante</w:t>
      </w:r>
      <w:r w:rsidRPr="00BC01F1">
        <w:t xml:space="preserve"> não será responsável por verificar a suficiência, validade, qualidade, veracidade ou completude das informações técnicas e financeiras constantes de qualquer </w:t>
      </w:r>
      <w:r w:rsidRPr="00BC01F1">
        <w:lastRenderedPageBreak/>
        <w:t xml:space="preserve">documento que lhe seja enviado com o fim de informar, complementar, esclarecer, retificar ou ratificar as informações da Escritura de Emissão </w:t>
      </w:r>
      <w:r w:rsidR="00E338B4">
        <w:t>de CCI</w:t>
      </w:r>
      <w:r w:rsidR="00E338B4" w:rsidRPr="00BC01F1">
        <w:t xml:space="preserve"> </w:t>
      </w:r>
      <w:r w:rsidR="00E863F4">
        <w:t xml:space="preserve">CCB </w:t>
      </w:r>
      <w:r w:rsidRPr="00BC01F1">
        <w:t>e dos demais documentos da operação.</w:t>
      </w:r>
    </w:p>
    <w:p w14:paraId="621F652F" w14:textId="77777777" w:rsidR="006E3CB3" w:rsidRPr="00BC01F1" w:rsidRDefault="006E3CB3" w:rsidP="00BC01F1">
      <w:pPr>
        <w:widowControl w:val="0"/>
        <w:tabs>
          <w:tab w:val="left" w:pos="720"/>
          <w:tab w:val="left" w:pos="8647"/>
        </w:tabs>
        <w:autoSpaceDE w:val="0"/>
        <w:autoSpaceDN w:val="0"/>
        <w:adjustRightInd w:val="0"/>
        <w:spacing w:line="360" w:lineRule="auto"/>
        <w:jc w:val="both"/>
      </w:pPr>
    </w:p>
    <w:p w14:paraId="6979B1A2" w14:textId="77777777" w:rsidR="006E3CB3" w:rsidRPr="00BC01F1" w:rsidRDefault="006E3CB3" w:rsidP="00BC01F1">
      <w:pPr>
        <w:spacing w:line="360" w:lineRule="auto"/>
        <w:jc w:val="both"/>
      </w:pPr>
      <w:r>
        <w:t>7.8.</w:t>
      </w:r>
      <w:r>
        <w:tab/>
      </w:r>
      <w:r w:rsidRPr="00BC01F1">
        <w:t>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7CA093D3" w14:textId="77777777" w:rsidR="006E3CB3" w:rsidRPr="00F84D04" w:rsidRDefault="006E3CB3" w:rsidP="003F3117">
      <w:pPr>
        <w:spacing w:line="360" w:lineRule="auto"/>
        <w:jc w:val="both"/>
      </w:pPr>
    </w:p>
    <w:p w14:paraId="37540F26" w14:textId="2D47F09C" w:rsidR="00650FF6" w:rsidRPr="00EB5FA4" w:rsidRDefault="00F84D04" w:rsidP="003F3117">
      <w:pPr>
        <w:spacing w:line="360" w:lineRule="auto"/>
        <w:jc w:val="both"/>
        <w:rPr>
          <w:u w:val="single"/>
        </w:rPr>
      </w:pPr>
      <w:r>
        <w:t>7</w:t>
      </w:r>
      <w:r w:rsidRPr="00EB5FA4">
        <w:t>.</w:t>
      </w:r>
      <w:r w:rsidR="006E3CB3">
        <w:t>9</w:t>
      </w:r>
      <w:r w:rsidRPr="00EB5FA4">
        <w:t>.</w:t>
      </w:r>
      <w:r w:rsidRPr="00EB5FA4">
        <w:tab/>
      </w:r>
      <w:r w:rsidR="001775C7" w:rsidRPr="00EB5FA4">
        <w:rPr>
          <w:u w:val="single"/>
        </w:rPr>
        <w:t>Leis da República Federativa do Brasil</w:t>
      </w:r>
      <w:r w:rsidR="001775C7" w:rsidRPr="00EB5FA4">
        <w:t xml:space="preserve">: </w:t>
      </w:r>
      <w:r w:rsidR="00650FF6" w:rsidRPr="00EB5FA4">
        <w:t xml:space="preserve">Esta Escritura de Emissão </w:t>
      </w:r>
      <w:r w:rsidR="00E338B4">
        <w:t>de CCI</w:t>
      </w:r>
      <w:r w:rsidR="00E338B4" w:rsidRPr="00EB5FA4">
        <w:t xml:space="preserve"> </w:t>
      </w:r>
      <w:r w:rsidR="00E863F4">
        <w:t xml:space="preserve">CCB </w:t>
      </w:r>
      <w:r w:rsidR="00650FF6" w:rsidRPr="00EB5FA4">
        <w:t>é regida pelas Leis da República Federativa do Brasil.</w:t>
      </w:r>
    </w:p>
    <w:p w14:paraId="3C7F28C4" w14:textId="77777777" w:rsidR="002D098E" w:rsidRDefault="002D098E" w:rsidP="003F3117">
      <w:pPr>
        <w:widowControl w:val="0"/>
        <w:tabs>
          <w:tab w:val="left" w:pos="720"/>
          <w:tab w:val="left" w:pos="8647"/>
        </w:tabs>
        <w:autoSpaceDE w:val="0"/>
        <w:autoSpaceDN w:val="0"/>
        <w:adjustRightInd w:val="0"/>
        <w:spacing w:line="360" w:lineRule="auto"/>
        <w:jc w:val="both"/>
        <w:rPr>
          <w:b/>
        </w:rPr>
      </w:pPr>
    </w:p>
    <w:p w14:paraId="5EA2FF22" w14:textId="600BB72D" w:rsidR="00886D8F" w:rsidRPr="00EB5FA4" w:rsidRDefault="00886D8F" w:rsidP="003F3117">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F84D04">
        <w:rPr>
          <w:b/>
        </w:rPr>
        <w:t>OITAVA</w:t>
      </w:r>
      <w:r w:rsidR="00F5572A" w:rsidRPr="00EB5FA4">
        <w:rPr>
          <w:b/>
        </w:rPr>
        <w:t xml:space="preserve"> </w:t>
      </w:r>
      <w:r w:rsidRPr="00EB5FA4">
        <w:rPr>
          <w:b/>
        </w:rPr>
        <w:t>– FORO DE ELEIÇÃO</w:t>
      </w:r>
    </w:p>
    <w:p w14:paraId="2E22B3EA" w14:textId="77777777" w:rsidR="00886D8F" w:rsidRDefault="00886D8F" w:rsidP="003F3117">
      <w:pPr>
        <w:spacing w:line="360" w:lineRule="auto"/>
      </w:pPr>
    </w:p>
    <w:p w14:paraId="045CD574" w14:textId="664B9F41" w:rsidR="00886D8F" w:rsidRPr="00EB5FA4" w:rsidRDefault="00F84D04" w:rsidP="003F3117">
      <w:pPr>
        <w:pStyle w:val="BodyText21"/>
        <w:spacing w:line="360" w:lineRule="auto"/>
        <w:rPr>
          <w:rFonts w:ascii="Times New Roman" w:hAnsi="Times New Roman"/>
          <w:szCs w:val="24"/>
        </w:rPr>
      </w:pPr>
      <w:r>
        <w:rPr>
          <w:rFonts w:ascii="Times New Roman" w:hAnsi="Times New Roman"/>
          <w:szCs w:val="24"/>
        </w:rPr>
        <w:t>8</w:t>
      </w:r>
      <w:r w:rsidR="00886D8F" w:rsidRPr="00EB5FA4">
        <w:rPr>
          <w:rFonts w:ascii="Times New Roman" w:hAnsi="Times New Roman"/>
          <w:szCs w:val="24"/>
        </w:rPr>
        <w:t>.1.</w:t>
      </w:r>
      <w:r w:rsidR="00886D8F" w:rsidRPr="00EB5FA4">
        <w:rPr>
          <w:rFonts w:ascii="Times New Roman" w:hAnsi="Times New Roman"/>
          <w:szCs w:val="24"/>
        </w:rPr>
        <w:tab/>
      </w:r>
      <w:r w:rsidR="00886D8F" w:rsidRPr="00EB5FA4">
        <w:rPr>
          <w:rFonts w:ascii="Times New Roman" w:hAnsi="Times New Roman"/>
          <w:szCs w:val="24"/>
          <w:u w:val="single"/>
        </w:rPr>
        <w:t>Foro de Eleição</w:t>
      </w:r>
      <w:r w:rsidR="00886D8F" w:rsidRPr="00EB5FA4">
        <w:rPr>
          <w:rFonts w:ascii="Times New Roman" w:hAnsi="Times New Roman"/>
          <w:szCs w:val="24"/>
        </w:rPr>
        <w:t>: Para dirimir quaisquer questões que se originarem desta Escritura de Emissão</w:t>
      </w:r>
      <w:r w:rsidR="00E338B4">
        <w:rPr>
          <w:rFonts w:ascii="Times New Roman" w:hAnsi="Times New Roman"/>
          <w:szCs w:val="24"/>
        </w:rPr>
        <w:t xml:space="preserve"> </w:t>
      </w:r>
      <w:r w:rsidR="00E338B4" w:rsidRPr="00E338B4">
        <w:rPr>
          <w:rFonts w:ascii="Times New Roman" w:hAnsi="Times New Roman"/>
          <w:szCs w:val="24"/>
        </w:rPr>
        <w:t>de CCI</w:t>
      </w:r>
      <w:r w:rsidR="00E863F4">
        <w:rPr>
          <w:rFonts w:ascii="Times New Roman" w:hAnsi="Times New Roman"/>
          <w:szCs w:val="24"/>
        </w:rPr>
        <w:t xml:space="preserve"> CCB</w:t>
      </w:r>
      <w:r w:rsidR="00886D8F" w:rsidRPr="00EB5FA4">
        <w:rPr>
          <w:rFonts w:ascii="Times New Roman" w:hAnsi="Times New Roman"/>
          <w:szCs w:val="24"/>
        </w:rPr>
        <w:t xml:space="preserve">, fica eleito o </w:t>
      </w:r>
      <w:r w:rsidR="00352259" w:rsidRPr="00352259">
        <w:rPr>
          <w:rFonts w:ascii="Times New Roman" w:hAnsi="Times New Roman"/>
          <w:szCs w:val="24"/>
        </w:rPr>
        <w:t xml:space="preserve">Foro da Comarca da Capital do Estado </w:t>
      </w:r>
      <w:r w:rsidR="0093021E">
        <w:rPr>
          <w:rFonts w:ascii="Times New Roman" w:hAnsi="Times New Roman"/>
          <w:szCs w:val="24"/>
        </w:rPr>
        <w:t>de São Paulo</w:t>
      </w:r>
      <w:r w:rsidR="00352259" w:rsidRPr="00352259">
        <w:rPr>
          <w:rFonts w:ascii="Times New Roman" w:hAnsi="Times New Roman"/>
          <w:szCs w:val="24"/>
        </w:rPr>
        <w:t>, Brasil</w:t>
      </w:r>
      <w:r w:rsidR="00886D8F" w:rsidRPr="00EB5FA4">
        <w:rPr>
          <w:rFonts w:ascii="Times New Roman" w:hAnsi="Times New Roman"/>
          <w:szCs w:val="24"/>
        </w:rPr>
        <w:t>,</w:t>
      </w:r>
      <w:r w:rsidR="00621DC8" w:rsidRPr="00EB5FA4">
        <w:rPr>
          <w:rFonts w:ascii="Times New Roman" w:hAnsi="Times New Roman"/>
          <w:szCs w:val="24"/>
        </w:rPr>
        <w:t xml:space="preserve"> </w:t>
      </w:r>
      <w:r w:rsidR="00886D8F" w:rsidRPr="00EB5FA4">
        <w:rPr>
          <w:rFonts w:ascii="Times New Roman" w:hAnsi="Times New Roman"/>
          <w:szCs w:val="24"/>
        </w:rPr>
        <w:t>com renúncia expressa a qualquer outro, por mais privilegiado que seja ou venha a ser.</w:t>
      </w:r>
    </w:p>
    <w:p w14:paraId="78757484" w14:textId="77777777" w:rsidR="00BC2C73" w:rsidRPr="00EB5FA4" w:rsidRDefault="00BC2C73" w:rsidP="003F3117">
      <w:pPr>
        <w:widowControl w:val="0"/>
        <w:tabs>
          <w:tab w:val="left" w:pos="8647"/>
        </w:tabs>
        <w:autoSpaceDE w:val="0"/>
        <w:autoSpaceDN w:val="0"/>
        <w:adjustRightInd w:val="0"/>
        <w:spacing w:line="360" w:lineRule="auto"/>
        <w:jc w:val="both"/>
      </w:pPr>
    </w:p>
    <w:p w14:paraId="4D03E0B1" w14:textId="5E5CDB54" w:rsidR="00886D8F" w:rsidRPr="00EB5FA4" w:rsidRDefault="00886D8F" w:rsidP="003F3117">
      <w:pPr>
        <w:widowControl w:val="0"/>
        <w:tabs>
          <w:tab w:val="left" w:pos="8647"/>
        </w:tabs>
        <w:autoSpaceDE w:val="0"/>
        <w:autoSpaceDN w:val="0"/>
        <w:adjustRightInd w:val="0"/>
        <w:spacing w:line="360" w:lineRule="auto"/>
        <w:jc w:val="both"/>
      </w:pPr>
      <w:r w:rsidRPr="00EB5FA4">
        <w:t>A Emissora firma a presente Escritura de Emissão</w:t>
      </w:r>
      <w:r w:rsidR="00E338B4">
        <w:t xml:space="preserve"> de CCI</w:t>
      </w:r>
      <w:r w:rsidR="008B6697" w:rsidRPr="00EB5FA4">
        <w:t xml:space="preserve"> </w:t>
      </w:r>
      <w:r w:rsidR="00E863F4">
        <w:t xml:space="preserve">CCB </w:t>
      </w:r>
      <w:r w:rsidRPr="00EB5FA4">
        <w:t xml:space="preserve">em </w:t>
      </w:r>
      <w:r w:rsidR="003C2C99">
        <w:t>4</w:t>
      </w:r>
      <w:r w:rsidRPr="00EB5FA4">
        <w:t xml:space="preserve"> (</w:t>
      </w:r>
      <w:r w:rsidR="003C2C99">
        <w:t>quatro</w:t>
      </w:r>
      <w:r w:rsidRPr="00EB5FA4">
        <w:t>) vias, de igual teor e forma, na presença de 2 (duas) testemunhas.</w:t>
      </w:r>
    </w:p>
    <w:p w14:paraId="28CFC024" w14:textId="77777777" w:rsidR="00123063" w:rsidRPr="00EB5FA4" w:rsidRDefault="00123063" w:rsidP="003F3117">
      <w:pPr>
        <w:widowControl w:val="0"/>
        <w:tabs>
          <w:tab w:val="left" w:pos="8647"/>
        </w:tabs>
        <w:autoSpaceDE w:val="0"/>
        <w:autoSpaceDN w:val="0"/>
        <w:adjustRightInd w:val="0"/>
        <w:spacing w:line="360" w:lineRule="auto"/>
        <w:jc w:val="both"/>
        <w:rPr>
          <w:lang w:eastAsia="en-US"/>
        </w:rPr>
      </w:pPr>
    </w:p>
    <w:p w14:paraId="450AF6C0" w14:textId="69BDDC9D" w:rsidR="00F3595F" w:rsidRDefault="0093021E" w:rsidP="003F3117">
      <w:pPr>
        <w:widowControl w:val="0"/>
        <w:tabs>
          <w:tab w:val="left" w:pos="8647"/>
        </w:tabs>
        <w:autoSpaceDE w:val="0"/>
        <w:autoSpaceDN w:val="0"/>
        <w:adjustRightInd w:val="0"/>
        <w:spacing w:line="360" w:lineRule="auto"/>
        <w:jc w:val="center"/>
        <w:rPr>
          <w:lang w:eastAsia="en-US"/>
        </w:rPr>
      </w:pPr>
      <w:r>
        <w:t>São Paulo</w:t>
      </w:r>
      <w:r w:rsidR="007B3420" w:rsidRPr="00EB5FA4">
        <w:rPr>
          <w:lang w:eastAsia="en-US"/>
        </w:rPr>
        <w:t>,</w:t>
      </w:r>
      <w:r w:rsidR="007D74A3" w:rsidRPr="00EB5FA4">
        <w:rPr>
          <w:lang w:eastAsia="en-US"/>
        </w:rPr>
        <w:t xml:space="preserve"> </w:t>
      </w:r>
      <w:r w:rsidR="001639E6">
        <w:t>[</w:t>
      </w:r>
      <w:r w:rsidR="001639E6" w:rsidRPr="00063482">
        <w:rPr>
          <w:highlight w:val="yellow"/>
        </w:rPr>
        <w:t>data</w:t>
      </w:r>
      <w:r w:rsidR="001639E6">
        <w:t>]</w:t>
      </w:r>
      <w:r w:rsidR="009556C7" w:rsidRPr="00EB5FA4">
        <w:rPr>
          <w:lang w:eastAsia="en-US"/>
        </w:rPr>
        <w:t>.</w:t>
      </w:r>
    </w:p>
    <w:p w14:paraId="50A8FD24" w14:textId="77777777" w:rsidR="00F324E0" w:rsidRDefault="00F324E0" w:rsidP="003F3117">
      <w:pPr>
        <w:widowControl w:val="0"/>
        <w:tabs>
          <w:tab w:val="left" w:pos="8647"/>
        </w:tabs>
        <w:autoSpaceDE w:val="0"/>
        <w:autoSpaceDN w:val="0"/>
        <w:adjustRightInd w:val="0"/>
        <w:spacing w:line="360" w:lineRule="auto"/>
        <w:jc w:val="center"/>
        <w:rPr>
          <w:lang w:eastAsia="en-US"/>
        </w:rPr>
      </w:pPr>
    </w:p>
    <w:p w14:paraId="7E041C4D" w14:textId="77777777" w:rsidR="00F324E0" w:rsidRPr="00EB5FA4" w:rsidRDefault="00F324E0" w:rsidP="003F3117">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7EBEA816" w14:textId="77777777" w:rsidR="00AC4541" w:rsidRDefault="00AC4541" w:rsidP="003F3117">
      <w:pPr>
        <w:widowControl w:val="0"/>
        <w:tabs>
          <w:tab w:val="left" w:pos="8647"/>
        </w:tabs>
        <w:autoSpaceDE w:val="0"/>
        <w:autoSpaceDN w:val="0"/>
        <w:adjustRightInd w:val="0"/>
        <w:spacing w:line="360" w:lineRule="auto"/>
        <w:jc w:val="center"/>
        <w:rPr>
          <w:lang w:eastAsia="en-US"/>
        </w:rPr>
      </w:pPr>
      <w:r>
        <w:rPr>
          <w:lang w:eastAsia="en-US"/>
        </w:rPr>
        <w:br w:type="page"/>
      </w:r>
    </w:p>
    <w:p w14:paraId="064EE978" w14:textId="7D72746E" w:rsidR="002C545B" w:rsidRDefault="002C545B" w:rsidP="002C545B">
      <w:pPr>
        <w:widowControl w:val="0"/>
        <w:tabs>
          <w:tab w:val="left" w:pos="8647"/>
        </w:tabs>
        <w:autoSpaceDE w:val="0"/>
        <w:autoSpaceDN w:val="0"/>
        <w:adjustRightInd w:val="0"/>
        <w:spacing w:line="360" w:lineRule="auto"/>
        <w:jc w:val="both"/>
      </w:pPr>
      <w:r>
        <w:lastRenderedPageBreak/>
        <w:t>(Página 1/</w:t>
      </w:r>
      <w:r w:rsidR="00C21B9C">
        <w:t>2</w:t>
      </w:r>
      <w:r w:rsidRPr="00EB5FA4">
        <w:t xml:space="preserve"> de assinaturas do Instrumento Particular de Emissão de Cédula de Créditos Imobiliários </w:t>
      </w:r>
      <w:r w:rsidRPr="00496489">
        <w:t>sem</w:t>
      </w:r>
      <w:r w:rsidRPr="00EB5FA4">
        <w:t xml:space="preserve"> Garantia Real Imobiliária Sob a Forma Escritural, </w:t>
      </w:r>
      <w:r w:rsidR="00A336C7" w:rsidRPr="00EB5FA4">
        <w:t xml:space="preserve">celebrado em </w:t>
      </w:r>
      <w:r w:rsidR="001639E6">
        <w:t>[</w:t>
      </w:r>
      <w:r w:rsidR="001639E6" w:rsidRPr="00063482">
        <w:rPr>
          <w:highlight w:val="yellow"/>
        </w:rPr>
        <w:t>data</w:t>
      </w:r>
      <w:r w:rsidR="001639E6">
        <w:t>]</w:t>
      </w:r>
      <w:r w:rsidR="00A336C7" w:rsidRPr="00EB5FA4">
        <w:t xml:space="preserve">, </w:t>
      </w:r>
      <w:r w:rsidR="00A336C7" w:rsidRPr="007C6EBA">
        <w:t xml:space="preserve">entre </w:t>
      </w:r>
      <w:proofErr w:type="spellStart"/>
      <w:ins w:id="255" w:author="Bruna Ribeiro Dalla [2]" w:date="2020-10-14T15:11:00Z">
        <w:r w:rsidR="00E56E49" w:rsidRPr="007C6EBA">
          <w:rPr>
            <w:bCs/>
          </w:rPr>
          <w:t>Familia</w:t>
        </w:r>
        <w:proofErr w:type="spellEnd"/>
        <w:r w:rsidR="00E56E49" w:rsidRPr="007C6EBA">
          <w:rPr>
            <w:bCs/>
          </w:rPr>
          <w:t xml:space="preserve"> Paulista Companhia Hipotecaria, Simplific </w:t>
        </w:r>
        <w:proofErr w:type="spellStart"/>
        <w:r w:rsidR="00E56E49" w:rsidRPr="007C6EBA">
          <w:rPr>
            <w:bCs/>
          </w:rPr>
          <w:t>Pavarini</w:t>
        </w:r>
        <w:proofErr w:type="spellEnd"/>
        <w:r w:rsidR="00E56E49" w:rsidRPr="007C6EBA">
          <w:rPr>
            <w:bCs/>
          </w:rPr>
          <w:t xml:space="preserve"> Distribuidora de </w:t>
        </w:r>
        <w:proofErr w:type="spellStart"/>
        <w:r w:rsidR="00E56E49" w:rsidRPr="007C6EBA">
          <w:rPr>
            <w:bCs/>
          </w:rPr>
          <w:t>Titulos</w:t>
        </w:r>
        <w:proofErr w:type="spellEnd"/>
        <w:r w:rsidR="00E56E49" w:rsidRPr="007C6EBA">
          <w:rPr>
            <w:bCs/>
          </w:rPr>
          <w:t xml:space="preserve"> e Valores </w:t>
        </w:r>
        <w:proofErr w:type="spellStart"/>
        <w:r w:rsidR="00E56E49" w:rsidRPr="007C6EBA">
          <w:rPr>
            <w:bCs/>
          </w:rPr>
          <w:t>Mobiliarios</w:t>
        </w:r>
        <w:proofErr w:type="spellEnd"/>
        <w:r w:rsidR="00E56E49" w:rsidRPr="007C6EBA">
          <w:rPr>
            <w:bCs/>
          </w:rPr>
          <w:t xml:space="preserve"> Ltda.</w:t>
        </w:r>
      </w:ins>
      <w:ins w:id="256" w:author="Bruna Ribeiro Dalla [2]" w:date="2020-10-14T15:12:00Z">
        <w:r w:rsidR="00E56E49" w:rsidRPr="007C6EBA">
          <w:rPr>
            <w:bCs/>
          </w:rPr>
          <w:t>,</w:t>
        </w:r>
      </w:ins>
      <w:ins w:id="257" w:author="Bruna Ribeiro Dalla [2]" w:date="2020-10-14T15:11:00Z">
        <w:r w:rsidR="00E56E49" w:rsidRPr="007C6EBA">
          <w:rPr>
            <w:bCs/>
          </w:rPr>
          <w:t xml:space="preserve"> </w:t>
        </w:r>
        <w:r w:rsidR="007C6EBA" w:rsidRPr="007C6EBA">
          <w:rPr>
            <w:bCs/>
          </w:rPr>
          <w:t xml:space="preserve">SPE </w:t>
        </w:r>
        <w:r w:rsidR="00E56E49" w:rsidRPr="007C6EBA">
          <w:rPr>
            <w:bCs/>
          </w:rPr>
          <w:t xml:space="preserve">Itaboraí 1 Empreendimentos Imobiliários Ltda., H&amp;BC Participações e Empreendimentos Ltda., </w:t>
        </w:r>
      </w:ins>
      <w:ins w:id="258" w:author="Bruna Ribeiro Dalla [2]" w:date="2020-10-14T15:38:00Z">
        <w:r w:rsidR="006E7F74" w:rsidRPr="007C6EBA">
          <w:rPr>
            <w:bCs/>
          </w:rPr>
          <w:t xml:space="preserve">H&amp;FC Participações e Empreendimentos Ltda., </w:t>
        </w:r>
      </w:ins>
      <w:ins w:id="259" w:author="Bruna Ribeiro Dalla [2]" w:date="2020-10-14T15:11:00Z">
        <w:r w:rsidR="00E56E49" w:rsidRPr="007C6EBA">
          <w:rPr>
            <w:bCs/>
          </w:rPr>
          <w:t xml:space="preserve">PRLT01 Participações S.A., Aloísio Azevedo </w:t>
        </w:r>
        <w:proofErr w:type="spellStart"/>
        <w:r w:rsidR="00E56E49" w:rsidRPr="007C6EBA">
          <w:rPr>
            <w:bCs/>
          </w:rPr>
          <w:t>Tosini</w:t>
        </w:r>
        <w:proofErr w:type="spellEnd"/>
        <w:r w:rsidR="00E56E49" w:rsidRPr="007C6EBA" w:rsidDel="009F24BB">
          <w:rPr>
            <w:bCs/>
          </w:rPr>
          <w:t xml:space="preserve"> </w:t>
        </w:r>
        <w:r w:rsidR="00E56E49" w:rsidRPr="007C6EBA">
          <w:rPr>
            <w:bCs/>
          </w:rPr>
          <w:t xml:space="preserve">e Bianca Caroline Medeiros </w:t>
        </w:r>
        <w:proofErr w:type="spellStart"/>
        <w:r w:rsidR="00E56E49" w:rsidRPr="007C6EBA">
          <w:rPr>
            <w:bCs/>
          </w:rPr>
          <w:t>Tozini</w:t>
        </w:r>
      </w:ins>
      <w:proofErr w:type="spellEnd"/>
      <w:del w:id="260" w:author="Bruna Ribeiro Dalla [2]" w:date="2020-10-14T15:11:00Z">
        <w:r w:rsidR="001639E6" w:rsidDel="00E56E49">
          <w:delText>[</w:delText>
        </w:r>
        <w:r w:rsidR="001639E6" w:rsidRPr="00063482" w:rsidDel="00E56E49">
          <w:rPr>
            <w:highlight w:val="yellow"/>
          </w:rPr>
          <w:delText>Partes</w:delText>
        </w:r>
        <w:r w:rsidR="001639E6" w:rsidDel="00E56E49">
          <w:delText>]</w:delText>
        </w:r>
      </w:del>
      <w:r w:rsidR="001639E6">
        <w:t>)</w:t>
      </w:r>
      <w:r w:rsidR="007B4809">
        <w:t>.</w:t>
      </w:r>
    </w:p>
    <w:p w14:paraId="73434668" w14:textId="6838A029" w:rsidR="00123063" w:rsidRDefault="00123063" w:rsidP="002C5C14">
      <w:pPr>
        <w:widowControl w:val="0"/>
        <w:tabs>
          <w:tab w:val="left" w:pos="8647"/>
        </w:tabs>
        <w:autoSpaceDE w:val="0"/>
        <w:autoSpaceDN w:val="0"/>
        <w:adjustRightInd w:val="0"/>
        <w:spacing w:line="360" w:lineRule="auto"/>
        <w:jc w:val="both"/>
      </w:pPr>
    </w:p>
    <w:p w14:paraId="7CEA951A" w14:textId="77777777" w:rsidR="00AC4541" w:rsidRPr="00EB5FA4" w:rsidRDefault="00AC4541" w:rsidP="002C5C14">
      <w:pPr>
        <w:widowControl w:val="0"/>
        <w:tabs>
          <w:tab w:val="left" w:pos="8647"/>
        </w:tabs>
        <w:autoSpaceDE w:val="0"/>
        <w:autoSpaceDN w:val="0"/>
        <w:adjustRightInd w:val="0"/>
        <w:spacing w:line="360" w:lineRule="auto"/>
        <w:jc w:val="both"/>
        <w:rPr>
          <w:lang w:eastAsia="en-US"/>
        </w:rPr>
      </w:pPr>
    </w:p>
    <w:p w14:paraId="4E66F796" w14:textId="77777777" w:rsidR="00EF24CE" w:rsidRPr="00EB5FA4" w:rsidRDefault="00EF24CE" w:rsidP="004B7C3B">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20C88" w:rsidRPr="00EB5FA4" w14:paraId="63D5E7DE" w14:textId="77777777">
        <w:trPr>
          <w:jc w:val="center"/>
        </w:trPr>
        <w:tc>
          <w:tcPr>
            <w:tcW w:w="8978" w:type="dxa"/>
          </w:tcPr>
          <w:p w14:paraId="5F905ED6" w14:textId="77777777" w:rsidR="00A168DF" w:rsidRPr="0002304C" w:rsidRDefault="00A168DF" w:rsidP="00A168DF">
            <w:pPr>
              <w:spacing w:line="360" w:lineRule="auto"/>
              <w:ind w:right="-1216" w:hanging="900"/>
              <w:jc w:val="center"/>
              <w:rPr>
                <w:ins w:id="261" w:author="Bruna Ribeiro Dalla [2]" w:date="2020-10-14T15:07:00Z"/>
                <w:b/>
                <w:bCs/>
              </w:rPr>
            </w:pPr>
            <w:ins w:id="262" w:author="Bruna Ribeiro Dalla [2]" w:date="2020-10-14T15:07:00Z">
              <w:r>
                <w:rPr>
                  <w:b/>
                  <w:bCs/>
                </w:rPr>
                <w:t>FAMILIA PAULISTA COMPANHIA HIPOTECARIA</w:t>
              </w:r>
            </w:ins>
          </w:p>
          <w:p w14:paraId="5F351A1F" w14:textId="40F9E0B5" w:rsidR="00420C88" w:rsidRPr="005A5E67" w:rsidDel="00A168DF" w:rsidRDefault="001639E6">
            <w:pPr>
              <w:spacing w:line="360" w:lineRule="auto"/>
              <w:jc w:val="center"/>
              <w:rPr>
                <w:del w:id="263" w:author="Bruna Ribeiro Dalla [2]" w:date="2020-10-14T15:09:00Z"/>
                <w:b/>
              </w:rPr>
            </w:pPr>
            <w:del w:id="264" w:author="Bruna Ribeiro Dalla [2]" w:date="2020-10-14T15:07:00Z">
              <w:r w:rsidDel="00A168DF">
                <w:rPr>
                  <w:b/>
                </w:rPr>
                <w:delText>[</w:delText>
              </w:r>
              <w:r w:rsidRPr="00063482" w:rsidDel="00A168DF">
                <w:rPr>
                  <w:b/>
                  <w:highlight w:val="yellow"/>
                </w:rPr>
                <w:delText>NOME EMISSORA</w:delText>
              </w:r>
              <w:r w:rsidDel="00A168DF">
                <w:rPr>
                  <w:b/>
                </w:rPr>
                <w:delText>]</w:delText>
              </w:r>
            </w:del>
          </w:p>
          <w:p w14:paraId="1337EEEE" w14:textId="77777777" w:rsidR="00420C88" w:rsidRPr="00EB5FA4" w:rsidRDefault="00420C88">
            <w:pPr>
              <w:spacing w:line="360" w:lineRule="auto"/>
              <w:jc w:val="center"/>
              <w:rPr>
                <w:i/>
              </w:rPr>
              <w:pPrChange w:id="265" w:author="Bruna Ribeiro Dalla [2]" w:date="2020-10-14T15:09:00Z">
                <w:pPr>
                  <w:tabs>
                    <w:tab w:val="left" w:pos="0"/>
                  </w:tabs>
                  <w:spacing w:line="360" w:lineRule="auto"/>
                  <w:jc w:val="center"/>
                </w:pPr>
              </w:pPrChange>
            </w:pPr>
            <w:r w:rsidRPr="00EB5FA4">
              <w:rPr>
                <w:i/>
              </w:rPr>
              <w:t>Emissora</w:t>
            </w:r>
          </w:p>
        </w:tc>
      </w:tr>
      <w:tr w:rsidR="00420C88" w:rsidRPr="00EB5FA4" w14:paraId="7B6A2B39" w14:textId="77777777">
        <w:trPr>
          <w:jc w:val="center"/>
        </w:trPr>
        <w:tc>
          <w:tcPr>
            <w:tcW w:w="8978" w:type="dxa"/>
          </w:tcPr>
          <w:p w14:paraId="202D0D76" w14:textId="77777777" w:rsidR="00420C88" w:rsidRPr="00EB5FA4" w:rsidRDefault="00420C88" w:rsidP="003F3117">
            <w:pPr>
              <w:tabs>
                <w:tab w:val="left" w:pos="0"/>
              </w:tabs>
              <w:spacing w:line="360" w:lineRule="auto"/>
              <w:jc w:val="center"/>
            </w:pPr>
            <w:r w:rsidRPr="00EB5FA4">
              <w:t>Nome:</w:t>
            </w:r>
            <w:r w:rsidRPr="00EB5FA4">
              <w:tab/>
            </w:r>
            <w:r w:rsidRPr="00EB5FA4">
              <w:tab/>
            </w:r>
            <w:r w:rsidRPr="00EB5FA4">
              <w:tab/>
            </w:r>
            <w:r w:rsidRPr="00EB5FA4">
              <w:tab/>
            </w:r>
            <w:r w:rsidRPr="00EB5FA4">
              <w:tab/>
            </w:r>
            <w:r w:rsidRPr="00EB5FA4">
              <w:tab/>
              <w:t>Nome:</w:t>
            </w:r>
          </w:p>
        </w:tc>
      </w:tr>
      <w:tr w:rsidR="00420C88" w:rsidRPr="00EB5FA4" w14:paraId="034BADF1" w14:textId="77777777">
        <w:trPr>
          <w:jc w:val="center"/>
        </w:trPr>
        <w:tc>
          <w:tcPr>
            <w:tcW w:w="8978" w:type="dxa"/>
          </w:tcPr>
          <w:p w14:paraId="3309353A" w14:textId="77777777" w:rsidR="00420C88" w:rsidRPr="00EB5FA4" w:rsidRDefault="00420C88" w:rsidP="003F3117">
            <w:pPr>
              <w:pStyle w:val="NormalWeb"/>
              <w:tabs>
                <w:tab w:val="left" w:pos="0"/>
              </w:tabs>
              <w:spacing w:before="0" w:beforeAutospacing="0" w:after="0" w:afterAutospacing="0" w:line="360" w:lineRule="auto"/>
              <w:jc w:val="center"/>
            </w:pPr>
            <w:r w:rsidRPr="00EB5FA4">
              <w:t>Cargo:</w:t>
            </w:r>
            <w:r w:rsidRPr="00EB5FA4">
              <w:tab/>
            </w:r>
            <w:r w:rsidRPr="00EB5FA4">
              <w:tab/>
            </w:r>
            <w:r w:rsidRPr="00EB5FA4">
              <w:tab/>
            </w:r>
            <w:r w:rsidRPr="00EB5FA4">
              <w:tab/>
            </w:r>
            <w:r w:rsidRPr="00EB5FA4">
              <w:tab/>
            </w:r>
            <w:r w:rsidRPr="00EB5FA4">
              <w:tab/>
              <w:t>Cargo:</w:t>
            </w:r>
          </w:p>
        </w:tc>
      </w:tr>
    </w:tbl>
    <w:p w14:paraId="095CAF0D" w14:textId="58858A78" w:rsidR="007F46FC" w:rsidRDefault="007F46FC" w:rsidP="003F3117">
      <w:pPr>
        <w:spacing w:line="360"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1639E6" w:rsidRPr="00EB5FA4" w14:paraId="6DF31FE0" w14:textId="77777777" w:rsidTr="001D0C17">
        <w:trPr>
          <w:jc w:val="center"/>
        </w:trPr>
        <w:tc>
          <w:tcPr>
            <w:tcW w:w="8978" w:type="dxa"/>
          </w:tcPr>
          <w:p w14:paraId="05F6BB64" w14:textId="7679FD5D" w:rsidR="001639E6" w:rsidRDefault="00A168DF" w:rsidP="001D0C17">
            <w:pPr>
              <w:tabs>
                <w:tab w:val="left" w:pos="0"/>
              </w:tabs>
              <w:spacing w:line="360" w:lineRule="auto"/>
              <w:jc w:val="center"/>
              <w:rPr>
                <w:rStyle w:val="DeltaViewInsertion"/>
                <w:color w:val="auto"/>
                <w:u w:val="none"/>
              </w:rPr>
            </w:pPr>
            <w:ins w:id="266" w:author="Bruna Ribeiro Dalla [2]" w:date="2020-10-14T15:09:00Z">
              <w:r w:rsidRPr="00A168DF">
                <w:rPr>
                  <w:b/>
                </w:rPr>
                <w:t>SIMPLIFIC PAVARINI DISTRIBUIDORA DE TITULOS E VALORES MOBILIARIOS LTDA.</w:t>
              </w:r>
            </w:ins>
            <w:del w:id="267" w:author="Bruna Ribeiro Dalla [2]" w:date="2020-10-14T15:09:00Z">
              <w:r w:rsidR="001639E6" w:rsidDel="00A168DF">
                <w:rPr>
                  <w:b/>
                </w:rPr>
                <w:delText>[</w:delText>
              </w:r>
              <w:r w:rsidR="001639E6" w:rsidRPr="00063482" w:rsidDel="00A168DF">
                <w:rPr>
                  <w:b/>
                  <w:highlight w:val="yellow"/>
                </w:rPr>
                <w:delText>NOME INSTITUIÇÃO CUSTODIANTE</w:delText>
              </w:r>
              <w:r w:rsidR="001639E6" w:rsidDel="00A168DF">
                <w:rPr>
                  <w:b/>
                </w:rPr>
                <w:delText>]</w:delText>
              </w:r>
            </w:del>
          </w:p>
          <w:p w14:paraId="657FABEA" w14:textId="77777777" w:rsidR="001639E6" w:rsidRPr="00EB5FA4" w:rsidRDefault="001639E6" w:rsidP="001D0C17">
            <w:pPr>
              <w:tabs>
                <w:tab w:val="left" w:pos="0"/>
              </w:tabs>
              <w:spacing w:line="360" w:lineRule="auto"/>
              <w:jc w:val="center"/>
              <w:rPr>
                <w:i/>
              </w:rPr>
            </w:pPr>
            <w:r w:rsidRPr="00EB5FA4">
              <w:rPr>
                <w:i/>
              </w:rPr>
              <w:t>Instituição Custodiante</w:t>
            </w:r>
          </w:p>
        </w:tc>
      </w:tr>
      <w:tr w:rsidR="001639E6" w:rsidRPr="00EB5FA4" w14:paraId="52B1191B" w14:textId="77777777" w:rsidTr="001D0C17">
        <w:trPr>
          <w:jc w:val="center"/>
        </w:trPr>
        <w:tc>
          <w:tcPr>
            <w:tcW w:w="8978" w:type="dxa"/>
          </w:tcPr>
          <w:p w14:paraId="231AB57C" w14:textId="77777777" w:rsidR="001639E6" w:rsidRPr="00EB5FA4" w:rsidRDefault="001639E6" w:rsidP="001D0C17">
            <w:pPr>
              <w:tabs>
                <w:tab w:val="left" w:pos="0"/>
              </w:tabs>
              <w:spacing w:line="360" w:lineRule="auto"/>
              <w:jc w:val="center"/>
            </w:pPr>
            <w:r w:rsidRPr="00EB5FA4">
              <w:t>Nome:</w:t>
            </w:r>
            <w:r w:rsidRPr="00EB5FA4">
              <w:tab/>
            </w:r>
            <w:r w:rsidRPr="00EB5FA4">
              <w:tab/>
            </w:r>
            <w:r w:rsidRPr="00EB5FA4">
              <w:tab/>
            </w:r>
            <w:r w:rsidRPr="00EB5FA4">
              <w:tab/>
            </w:r>
            <w:r w:rsidRPr="00EB5FA4">
              <w:tab/>
            </w:r>
            <w:r w:rsidRPr="00EB5FA4">
              <w:tab/>
            </w:r>
          </w:p>
        </w:tc>
      </w:tr>
      <w:tr w:rsidR="001639E6" w:rsidRPr="00EB5FA4" w14:paraId="490CFE58" w14:textId="77777777" w:rsidTr="001D0C17">
        <w:trPr>
          <w:jc w:val="center"/>
        </w:trPr>
        <w:tc>
          <w:tcPr>
            <w:tcW w:w="8978" w:type="dxa"/>
          </w:tcPr>
          <w:p w14:paraId="6F1D1073" w14:textId="77777777" w:rsidR="001639E6" w:rsidRPr="00EB5FA4" w:rsidRDefault="001639E6" w:rsidP="001D0C17">
            <w:pPr>
              <w:pStyle w:val="NormalWeb"/>
              <w:tabs>
                <w:tab w:val="left" w:pos="0"/>
              </w:tabs>
              <w:spacing w:before="0" w:beforeAutospacing="0" w:after="0" w:afterAutospacing="0" w:line="360" w:lineRule="auto"/>
              <w:jc w:val="center"/>
            </w:pPr>
            <w:r w:rsidRPr="00EB5FA4">
              <w:t>Cargo:</w:t>
            </w:r>
            <w:r w:rsidRPr="00EB5FA4">
              <w:tab/>
            </w:r>
            <w:r w:rsidRPr="00EB5FA4">
              <w:tab/>
            </w:r>
            <w:r w:rsidRPr="00EB5FA4">
              <w:tab/>
            </w:r>
            <w:r w:rsidRPr="00EB5FA4">
              <w:tab/>
            </w:r>
            <w:r w:rsidRPr="00EB5FA4">
              <w:tab/>
            </w:r>
            <w:r w:rsidRPr="00EB5FA4">
              <w:tab/>
            </w:r>
          </w:p>
        </w:tc>
      </w:tr>
    </w:tbl>
    <w:p w14:paraId="161E0419" w14:textId="426EB5EB" w:rsidR="001639E6" w:rsidRDefault="001639E6" w:rsidP="003F3117">
      <w:pPr>
        <w:spacing w:line="360" w:lineRule="auto"/>
        <w:jc w:val="center"/>
      </w:pPr>
    </w:p>
    <w:p w14:paraId="2C45C360" w14:textId="6BE66246" w:rsidR="001639E6" w:rsidRDefault="001639E6" w:rsidP="003F3117">
      <w:pPr>
        <w:spacing w:line="360"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1639E6" w14:paraId="731A0A9E" w14:textId="77777777" w:rsidTr="001D0C17">
        <w:trPr>
          <w:jc w:val="center"/>
        </w:trPr>
        <w:tc>
          <w:tcPr>
            <w:tcW w:w="8978" w:type="dxa"/>
            <w:tcBorders>
              <w:top w:val="single" w:sz="4" w:space="0" w:color="auto"/>
              <w:left w:val="nil"/>
              <w:bottom w:val="nil"/>
              <w:right w:val="nil"/>
            </w:tcBorders>
            <w:hideMark/>
          </w:tcPr>
          <w:p w14:paraId="048E7E3C" w14:textId="1107C4F2" w:rsidR="001639E6" w:rsidRDefault="00A168DF" w:rsidP="001D0C17">
            <w:pPr>
              <w:spacing w:line="360" w:lineRule="auto"/>
              <w:jc w:val="center"/>
              <w:rPr>
                <w:b/>
              </w:rPr>
            </w:pPr>
            <w:ins w:id="268" w:author="Bruna Ribeiro Dalla [2]" w:date="2020-10-14T15:07:00Z">
              <w:r w:rsidRPr="00E137CA">
                <w:rPr>
                  <w:b/>
                  <w:bCs/>
                </w:rPr>
                <w:t>SPE ITABORAÍ 1 EMPR</w:t>
              </w:r>
              <w:r>
                <w:rPr>
                  <w:b/>
                  <w:bCs/>
                </w:rPr>
                <w:t>E</w:t>
              </w:r>
              <w:r w:rsidRPr="00E137CA">
                <w:rPr>
                  <w:b/>
                  <w:bCs/>
                </w:rPr>
                <w:t>ENDIMENTOS IMOBILIÁRIOS LTDA</w:t>
              </w:r>
              <w:r>
                <w:rPr>
                  <w:b/>
                  <w:bCs/>
                </w:rPr>
                <w:t>.</w:t>
              </w:r>
            </w:ins>
            <w:del w:id="269" w:author="Bruna Ribeiro Dalla [2]" w:date="2020-10-14T15:07:00Z">
              <w:r w:rsidR="001639E6" w:rsidDel="00A168DF">
                <w:rPr>
                  <w:b/>
                </w:rPr>
                <w:delText>[</w:delText>
              </w:r>
              <w:r w:rsidR="001639E6" w:rsidRPr="00063482" w:rsidDel="00A168DF">
                <w:rPr>
                  <w:b/>
                  <w:highlight w:val="yellow"/>
                </w:rPr>
                <w:delText>NOME DEVEDORA</w:delText>
              </w:r>
              <w:r w:rsidR="001639E6" w:rsidDel="00A168DF">
                <w:rPr>
                  <w:b/>
                </w:rPr>
                <w:delText>]</w:delText>
              </w:r>
            </w:del>
          </w:p>
          <w:p w14:paraId="698D76F8" w14:textId="686A0773" w:rsidR="001639E6" w:rsidRDefault="001639E6" w:rsidP="001D0C17">
            <w:pPr>
              <w:tabs>
                <w:tab w:val="left" w:pos="0"/>
              </w:tabs>
              <w:spacing w:line="360" w:lineRule="auto"/>
              <w:jc w:val="center"/>
              <w:rPr>
                <w:i/>
              </w:rPr>
            </w:pPr>
            <w:r>
              <w:rPr>
                <w:i/>
              </w:rPr>
              <w:t>Devedora</w:t>
            </w:r>
          </w:p>
        </w:tc>
      </w:tr>
      <w:tr w:rsidR="001639E6" w14:paraId="749FFF3A" w14:textId="77777777" w:rsidTr="001D0C17">
        <w:trPr>
          <w:jc w:val="center"/>
        </w:trPr>
        <w:tc>
          <w:tcPr>
            <w:tcW w:w="8978" w:type="dxa"/>
            <w:tcBorders>
              <w:top w:val="nil"/>
              <w:left w:val="nil"/>
              <w:bottom w:val="nil"/>
              <w:right w:val="nil"/>
            </w:tcBorders>
            <w:hideMark/>
          </w:tcPr>
          <w:p w14:paraId="49163946" w14:textId="77777777" w:rsidR="001639E6" w:rsidRDefault="001639E6" w:rsidP="001D0C17">
            <w:pPr>
              <w:tabs>
                <w:tab w:val="left" w:pos="0"/>
              </w:tabs>
              <w:spacing w:line="360" w:lineRule="auto"/>
              <w:jc w:val="center"/>
            </w:pPr>
            <w:r>
              <w:t>Nome:</w:t>
            </w:r>
            <w:r>
              <w:tab/>
            </w:r>
            <w:r>
              <w:tab/>
            </w:r>
            <w:r>
              <w:tab/>
            </w:r>
            <w:r>
              <w:tab/>
            </w:r>
            <w:r>
              <w:tab/>
            </w:r>
            <w:r>
              <w:tab/>
              <w:t>Nome:</w:t>
            </w:r>
          </w:p>
        </w:tc>
      </w:tr>
      <w:tr w:rsidR="001639E6" w14:paraId="1D2C2714" w14:textId="77777777" w:rsidTr="001D0C17">
        <w:trPr>
          <w:jc w:val="center"/>
        </w:trPr>
        <w:tc>
          <w:tcPr>
            <w:tcW w:w="8978" w:type="dxa"/>
            <w:tcBorders>
              <w:top w:val="nil"/>
              <w:left w:val="nil"/>
              <w:bottom w:val="nil"/>
              <w:right w:val="nil"/>
            </w:tcBorders>
            <w:hideMark/>
          </w:tcPr>
          <w:p w14:paraId="390F5B3E" w14:textId="77777777" w:rsidR="001639E6" w:rsidRDefault="001639E6" w:rsidP="001D0C17">
            <w:pPr>
              <w:pStyle w:val="NormalWeb"/>
              <w:tabs>
                <w:tab w:val="left" w:pos="0"/>
              </w:tabs>
              <w:spacing w:before="0" w:beforeAutospacing="0" w:after="0" w:afterAutospacing="0" w:line="360" w:lineRule="auto"/>
              <w:jc w:val="center"/>
            </w:pPr>
            <w:r>
              <w:t>Cargo:</w:t>
            </w:r>
            <w:r>
              <w:tab/>
            </w:r>
            <w:r>
              <w:tab/>
            </w:r>
            <w:r>
              <w:tab/>
            </w:r>
            <w:r>
              <w:tab/>
            </w:r>
            <w:r>
              <w:tab/>
            </w:r>
            <w:r>
              <w:tab/>
              <w:t>Cargo:</w:t>
            </w:r>
          </w:p>
        </w:tc>
      </w:tr>
    </w:tbl>
    <w:p w14:paraId="005505BA" w14:textId="77777777" w:rsidR="001639E6" w:rsidRPr="00EB5FA4" w:rsidRDefault="001639E6" w:rsidP="003F3117">
      <w:pPr>
        <w:spacing w:line="360" w:lineRule="auto"/>
        <w:jc w:val="center"/>
      </w:pPr>
    </w:p>
    <w:p w14:paraId="43B4378D" w14:textId="2308DAFF" w:rsidR="004F3D7E" w:rsidRDefault="004F3D7E">
      <w:r>
        <w:br w:type="page"/>
      </w:r>
    </w:p>
    <w:p w14:paraId="4BF71E50" w14:textId="5A0FA1D7" w:rsidR="00BD3334" w:rsidRDefault="00BD3334" w:rsidP="00BD3334">
      <w:pPr>
        <w:widowControl w:val="0"/>
        <w:tabs>
          <w:tab w:val="left" w:pos="8647"/>
        </w:tabs>
        <w:autoSpaceDE w:val="0"/>
        <w:autoSpaceDN w:val="0"/>
        <w:adjustRightInd w:val="0"/>
        <w:spacing w:line="360" w:lineRule="auto"/>
        <w:jc w:val="both"/>
      </w:pPr>
      <w:r w:rsidRPr="00EB5FA4">
        <w:lastRenderedPageBreak/>
        <w:t>(Página</w:t>
      </w:r>
      <w:r>
        <w:t xml:space="preserve"> </w:t>
      </w:r>
      <w:r w:rsidR="002178DC">
        <w:t>2</w:t>
      </w:r>
      <w:r>
        <w:t>/</w:t>
      </w:r>
      <w:r w:rsidR="002178DC">
        <w:t>2</w:t>
      </w:r>
      <w:r w:rsidR="002178DC" w:rsidRPr="00EB5FA4">
        <w:t xml:space="preserve"> </w:t>
      </w:r>
      <w:r w:rsidR="001639E6" w:rsidRPr="00EB5FA4">
        <w:t xml:space="preserve">de assinaturas do Instrumento Particular de Emissão de Cédula de Créditos Imobiliários </w:t>
      </w:r>
      <w:r w:rsidR="001639E6" w:rsidRPr="00496489">
        <w:t>sem</w:t>
      </w:r>
      <w:r w:rsidR="001639E6" w:rsidRPr="00EB5FA4">
        <w:t xml:space="preserve"> Garantia Real Imobiliária Sob a Forma Escritural, celebrado em </w:t>
      </w:r>
      <w:r w:rsidR="001639E6">
        <w:t>[</w:t>
      </w:r>
      <w:r w:rsidR="001639E6" w:rsidRPr="00210CA1">
        <w:rPr>
          <w:highlight w:val="yellow"/>
        </w:rPr>
        <w:t>data</w:t>
      </w:r>
      <w:r w:rsidR="001639E6">
        <w:t>]</w:t>
      </w:r>
      <w:r w:rsidR="001639E6" w:rsidRPr="00EB5FA4">
        <w:t xml:space="preserve">, entre </w:t>
      </w:r>
      <w:proofErr w:type="spellStart"/>
      <w:ins w:id="270" w:author="Bruna Ribeiro Dalla [2]" w:date="2020-10-14T15:12:00Z">
        <w:r w:rsidR="00E56E49" w:rsidRPr="007C6EBA">
          <w:rPr>
            <w:bCs/>
            <w:iCs/>
          </w:rPr>
          <w:t>Familia</w:t>
        </w:r>
        <w:proofErr w:type="spellEnd"/>
        <w:r w:rsidR="00E56E49" w:rsidRPr="007C6EBA">
          <w:rPr>
            <w:bCs/>
            <w:iCs/>
          </w:rPr>
          <w:t xml:space="preserve"> Paulista Companhia Hipotecaria, Simplific </w:t>
        </w:r>
        <w:proofErr w:type="spellStart"/>
        <w:r w:rsidR="00E56E49" w:rsidRPr="007C6EBA">
          <w:rPr>
            <w:bCs/>
            <w:iCs/>
          </w:rPr>
          <w:t>Pavarini</w:t>
        </w:r>
        <w:proofErr w:type="spellEnd"/>
        <w:r w:rsidR="00E56E49" w:rsidRPr="007C6EBA">
          <w:rPr>
            <w:bCs/>
            <w:iCs/>
          </w:rPr>
          <w:t xml:space="preserve"> Distribuidora de </w:t>
        </w:r>
        <w:proofErr w:type="spellStart"/>
        <w:r w:rsidR="00E56E49" w:rsidRPr="007C6EBA">
          <w:rPr>
            <w:bCs/>
            <w:iCs/>
          </w:rPr>
          <w:t>Titulos</w:t>
        </w:r>
        <w:proofErr w:type="spellEnd"/>
        <w:r w:rsidR="00E56E49" w:rsidRPr="007C6EBA">
          <w:rPr>
            <w:bCs/>
            <w:iCs/>
          </w:rPr>
          <w:t xml:space="preserve"> e Valores </w:t>
        </w:r>
        <w:proofErr w:type="spellStart"/>
        <w:r w:rsidR="00E56E49" w:rsidRPr="007C6EBA">
          <w:rPr>
            <w:bCs/>
            <w:iCs/>
          </w:rPr>
          <w:t>Mobiliarios</w:t>
        </w:r>
        <w:proofErr w:type="spellEnd"/>
        <w:r w:rsidR="00E56E49" w:rsidRPr="007C6EBA">
          <w:rPr>
            <w:bCs/>
            <w:iCs/>
          </w:rPr>
          <w:t xml:space="preserve"> Ltda., </w:t>
        </w:r>
        <w:r w:rsidR="007C6EBA" w:rsidRPr="007C6EBA">
          <w:rPr>
            <w:bCs/>
            <w:iCs/>
          </w:rPr>
          <w:t xml:space="preserve">SPE </w:t>
        </w:r>
        <w:r w:rsidR="00E56E49" w:rsidRPr="007C6EBA">
          <w:rPr>
            <w:bCs/>
            <w:iCs/>
          </w:rPr>
          <w:t xml:space="preserve">Itaboraí 1 Empreendimentos Imobiliários Ltda., H&amp;BC Participações e Empreendimentos Ltda., </w:t>
        </w:r>
      </w:ins>
      <w:bookmarkStart w:id="271" w:name="_Hlk53582337"/>
      <w:ins w:id="272" w:author="Bruna Ribeiro Dalla [2]" w:date="2020-10-14T15:36:00Z">
        <w:r w:rsidR="006E7F74" w:rsidRPr="007C6EBA">
          <w:rPr>
            <w:bCs/>
            <w:iCs/>
          </w:rPr>
          <w:t xml:space="preserve">H&amp;FC Participações e Empreendimentos Ltda., </w:t>
        </w:r>
      </w:ins>
      <w:bookmarkEnd w:id="271"/>
      <w:ins w:id="273" w:author="Bruna Ribeiro Dalla [2]" w:date="2020-10-14T15:12:00Z">
        <w:r w:rsidR="00E56E49" w:rsidRPr="007C6EBA">
          <w:rPr>
            <w:bCs/>
            <w:iCs/>
          </w:rPr>
          <w:t xml:space="preserve">PRLT01 Participações S.A., Aloísio Azevedo </w:t>
        </w:r>
        <w:proofErr w:type="spellStart"/>
        <w:r w:rsidR="00E56E49" w:rsidRPr="007C6EBA">
          <w:rPr>
            <w:bCs/>
            <w:iCs/>
          </w:rPr>
          <w:t>Tosini</w:t>
        </w:r>
        <w:proofErr w:type="spellEnd"/>
        <w:r w:rsidR="00E56E49" w:rsidRPr="007C6EBA" w:rsidDel="009F24BB">
          <w:rPr>
            <w:bCs/>
            <w:iCs/>
          </w:rPr>
          <w:t xml:space="preserve"> </w:t>
        </w:r>
        <w:r w:rsidR="00E56E49" w:rsidRPr="007C6EBA">
          <w:rPr>
            <w:bCs/>
            <w:iCs/>
          </w:rPr>
          <w:t xml:space="preserve">e Bianca Caroline Medeiros </w:t>
        </w:r>
        <w:proofErr w:type="spellStart"/>
        <w:r w:rsidR="00E56E49" w:rsidRPr="007C6EBA">
          <w:rPr>
            <w:bCs/>
            <w:iCs/>
          </w:rPr>
          <w:t>Tozini</w:t>
        </w:r>
      </w:ins>
      <w:proofErr w:type="spellEnd"/>
      <w:del w:id="274" w:author="Bruna Ribeiro Dalla [2]" w:date="2020-10-14T15:12:00Z">
        <w:r w:rsidR="001639E6" w:rsidDel="00E56E49">
          <w:delText>[</w:delText>
        </w:r>
        <w:r w:rsidR="001639E6" w:rsidRPr="00210CA1" w:rsidDel="00E56E49">
          <w:rPr>
            <w:highlight w:val="yellow"/>
          </w:rPr>
          <w:delText>Partes</w:delText>
        </w:r>
        <w:r w:rsidR="001639E6" w:rsidDel="00E56E49">
          <w:delText>]</w:delText>
        </w:r>
      </w:del>
      <w:r w:rsidR="001639E6">
        <w:t>)</w:t>
      </w:r>
    </w:p>
    <w:p w14:paraId="1E50571F" w14:textId="0B2B0E6A" w:rsidR="00BD3334" w:rsidRDefault="00BD3334" w:rsidP="00BD3334">
      <w:pPr>
        <w:widowControl w:val="0"/>
        <w:tabs>
          <w:tab w:val="left" w:pos="8647"/>
        </w:tabs>
        <w:autoSpaceDE w:val="0"/>
        <w:autoSpaceDN w:val="0"/>
        <w:adjustRightInd w:val="0"/>
        <w:spacing w:line="360" w:lineRule="auto"/>
        <w:jc w:val="both"/>
      </w:pPr>
    </w:p>
    <w:p w14:paraId="73562E79" w14:textId="4C41D65C" w:rsidR="00BD3334" w:rsidRDefault="00BD3334" w:rsidP="00BD3334">
      <w:pPr>
        <w:widowControl w:val="0"/>
        <w:tabs>
          <w:tab w:val="left" w:pos="8647"/>
        </w:tabs>
        <w:autoSpaceDE w:val="0"/>
        <w:autoSpaceDN w:val="0"/>
        <w:adjustRightInd w:val="0"/>
        <w:spacing w:line="360" w:lineRule="auto"/>
        <w:jc w:val="both"/>
      </w:pPr>
    </w:p>
    <w:tbl>
      <w:tblPr>
        <w:tblW w:w="0" w:type="auto"/>
        <w:jc w:val="center"/>
        <w:tblBorders>
          <w:top w:val="single" w:sz="4" w:space="0" w:color="auto"/>
        </w:tblBorders>
        <w:tblLook w:val="01E0" w:firstRow="1" w:lastRow="1" w:firstColumn="1" w:lastColumn="1" w:noHBand="0" w:noVBand="0"/>
      </w:tblPr>
      <w:tblGrid>
        <w:gridCol w:w="8507"/>
      </w:tblGrid>
      <w:tr w:rsidR="001639E6" w14:paraId="14B24A84" w14:textId="77777777" w:rsidTr="001D0C17">
        <w:trPr>
          <w:jc w:val="center"/>
        </w:trPr>
        <w:tc>
          <w:tcPr>
            <w:tcW w:w="8507" w:type="dxa"/>
            <w:tcBorders>
              <w:top w:val="single" w:sz="4" w:space="0" w:color="auto"/>
              <w:left w:val="nil"/>
              <w:bottom w:val="nil"/>
              <w:right w:val="nil"/>
            </w:tcBorders>
            <w:hideMark/>
          </w:tcPr>
          <w:p w14:paraId="47113F8F" w14:textId="2AB30C4A" w:rsidR="001639E6" w:rsidRDefault="00A168DF" w:rsidP="001D0C17">
            <w:pPr>
              <w:spacing w:line="360" w:lineRule="auto"/>
              <w:jc w:val="center"/>
              <w:rPr>
                <w:b/>
                <w:caps/>
              </w:rPr>
            </w:pPr>
            <w:ins w:id="275" w:author="Bruna Ribeiro Dalla [2]" w:date="2020-10-14T15:07:00Z">
              <w:r w:rsidRPr="00710FEA">
                <w:rPr>
                  <w:b/>
                  <w:bCs/>
                  <w:color w:val="000000"/>
                </w:rPr>
                <w:t>H&amp;BC PARTICIPAÇÕES E EMPREENDIMENTOS LTDA</w:t>
              </w:r>
            </w:ins>
            <w:ins w:id="276" w:author="Bruna Ribeiro Dalla [2]" w:date="2020-10-14T15:08:00Z">
              <w:r>
                <w:rPr>
                  <w:b/>
                  <w:bCs/>
                  <w:color w:val="000000"/>
                </w:rPr>
                <w:t>.</w:t>
              </w:r>
            </w:ins>
            <w:del w:id="277" w:author="Bruna Ribeiro Dalla [2]" w:date="2020-10-14T15:07:00Z">
              <w:r w:rsidR="001639E6" w:rsidDel="00A168DF">
                <w:rPr>
                  <w:b/>
                </w:rPr>
                <w:delText>[</w:delText>
              </w:r>
              <w:r w:rsidR="001639E6" w:rsidRPr="00063482" w:rsidDel="00A168DF">
                <w:rPr>
                  <w:b/>
                  <w:highlight w:val="yellow"/>
                </w:rPr>
                <w:delText>NOME</w:delText>
              </w:r>
              <w:r w:rsidR="001639E6" w:rsidDel="00A168DF">
                <w:rPr>
                  <w:b/>
                </w:rPr>
                <w:delText>]</w:delText>
              </w:r>
            </w:del>
          </w:p>
          <w:p w14:paraId="7BC020AB" w14:textId="77777777" w:rsidR="001639E6" w:rsidRDefault="001639E6" w:rsidP="001D0C17">
            <w:pPr>
              <w:spacing w:line="360" w:lineRule="auto"/>
              <w:jc w:val="center"/>
              <w:rPr>
                <w:i/>
              </w:rPr>
            </w:pPr>
            <w:r>
              <w:rPr>
                <w:i/>
              </w:rPr>
              <w:t xml:space="preserve">Avalista </w:t>
            </w:r>
          </w:p>
        </w:tc>
      </w:tr>
    </w:tbl>
    <w:p w14:paraId="16E17050" w14:textId="77777777" w:rsidR="001639E6" w:rsidRPr="00FE0523" w:rsidRDefault="001639E6" w:rsidP="001639E6">
      <w:pPr>
        <w:pStyle w:val="Corpodetexto"/>
        <w:tabs>
          <w:tab w:val="left" w:pos="8647"/>
        </w:tabs>
        <w:spacing w:line="360" w:lineRule="auto"/>
        <w:rPr>
          <w:szCs w:val="24"/>
          <w:highlight w:val="yellow"/>
          <w:lang w:val="pt-BR"/>
        </w:rPr>
      </w:pPr>
    </w:p>
    <w:p w14:paraId="619E760A" w14:textId="77777777" w:rsidR="001639E6" w:rsidRPr="00FE0523" w:rsidRDefault="001639E6" w:rsidP="001639E6">
      <w:pPr>
        <w:pStyle w:val="Corpodetexto"/>
        <w:tabs>
          <w:tab w:val="left" w:pos="8647"/>
        </w:tabs>
        <w:spacing w:line="360" w:lineRule="auto"/>
        <w:rPr>
          <w:szCs w:val="24"/>
          <w:highlight w:val="yellow"/>
          <w:lang w:val="pt-BR"/>
        </w:rPr>
      </w:pPr>
    </w:p>
    <w:tbl>
      <w:tblPr>
        <w:tblW w:w="0" w:type="auto"/>
        <w:jc w:val="center"/>
        <w:tblBorders>
          <w:top w:val="single" w:sz="4" w:space="0" w:color="auto"/>
        </w:tblBorders>
        <w:tblLook w:val="01E0" w:firstRow="1" w:lastRow="1" w:firstColumn="1" w:lastColumn="1" w:noHBand="0" w:noVBand="0"/>
      </w:tblPr>
      <w:tblGrid>
        <w:gridCol w:w="8507"/>
      </w:tblGrid>
      <w:tr w:rsidR="001639E6" w14:paraId="35FCD87E" w14:textId="77777777" w:rsidTr="001D0C17">
        <w:trPr>
          <w:jc w:val="center"/>
        </w:trPr>
        <w:tc>
          <w:tcPr>
            <w:tcW w:w="8507" w:type="dxa"/>
            <w:tcBorders>
              <w:top w:val="single" w:sz="4" w:space="0" w:color="auto"/>
              <w:left w:val="nil"/>
              <w:bottom w:val="nil"/>
              <w:right w:val="nil"/>
            </w:tcBorders>
            <w:hideMark/>
          </w:tcPr>
          <w:p w14:paraId="17235AB1" w14:textId="67EDD937" w:rsidR="001639E6" w:rsidDel="00A168DF" w:rsidRDefault="00A168DF" w:rsidP="001D0C17">
            <w:pPr>
              <w:spacing w:line="360" w:lineRule="auto"/>
              <w:jc w:val="center"/>
              <w:rPr>
                <w:del w:id="278" w:author="Bruna Ribeiro Dalla [2]" w:date="2020-10-14T15:08:00Z"/>
                <w:b/>
                <w:caps/>
              </w:rPr>
            </w:pPr>
            <w:ins w:id="279" w:author="Bruna Ribeiro Dalla [2]" w:date="2020-10-14T15:08:00Z">
              <w:r w:rsidRPr="00710FEA">
                <w:rPr>
                  <w:b/>
                  <w:bCs/>
                  <w:color w:val="000000"/>
                </w:rPr>
                <w:t>H&amp;FC PARTICIPAÇÕES E EMPREENDIMENTOS LTDA</w:t>
              </w:r>
              <w:r>
                <w:rPr>
                  <w:b/>
                  <w:bCs/>
                  <w:color w:val="000000"/>
                </w:rPr>
                <w:t>.</w:t>
              </w:r>
              <w:r w:rsidDel="00A168DF">
                <w:rPr>
                  <w:b/>
                </w:rPr>
                <w:t xml:space="preserve"> </w:t>
              </w:r>
            </w:ins>
            <w:del w:id="280" w:author="Bruna Ribeiro Dalla [2]" w:date="2020-10-14T15:08:00Z">
              <w:r w:rsidR="001639E6" w:rsidDel="00A168DF">
                <w:rPr>
                  <w:b/>
                </w:rPr>
                <w:delText>[</w:delText>
              </w:r>
              <w:r w:rsidR="001639E6" w:rsidRPr="00210CA1" w:rsidDel="00A168DF">
                <w:rPr>
                  <w:b/>
                  <w:highlight w:val="yellow"/>
                </w:rPr>
                <w:delText>NOME</w:delText>
              </w:r>
              <w:r w:rsidR="001639E6" w:rsidDel="00A168DF">
                <w:rPr>
                  <w:b/>
                </w:rPr>
                <w:delText>]</w:delText>
              </w:r>
            </w:del>
          </w:p>
          <w:p w14:paraId="0CD524B5" w14:textId="77777777" w:rsidR="00A168DF" w:rsidRDefault="00A168DF" w:rsidP="001D0C17">
            <w:pPr>
              <w:spacing w:line="360" w:lineRule="auto"/>
              <w:jc w:val="center"/>
              <w:rPr>
                <w:ins w:id="281" w:author="Bruna Ribeiro Dalla [2]" w:date="2020-10-14T15:08:00Z"/>
                <w:i/>
              </w:rPr>
            </w:pPr>
          </w:p>
          <w:p w14:paraId="425AF1D9" w14:textId="09C605B2" w:rsidR="001639E6" w:rsidRDefault="001639E6" w:rsidP="001D0C17">
            <w:pPr>
              <w:spacing w:line="360" w:lineRule="auto"/>
              <w:jc w:val="center"/>
              <w:rPr>
                <w:i/>
              </w:rPr>
            </w:pPr>
            <w:r>
              <w:rPr>
                <w:i/>
              </w:rPr>
              <w:t xml:space="preserve">Avalista </w:t>
            </w:r>
          </w:p>
        </w:tc>
      </w:tr>
    </w:tbl>
    <w:p w14:paraId="400A1844" w14:textId="77777777" w:rsidR="001639E6" w:rsidRDefault="001639E6" w:rsidP="001639E6">
      <w:pPr>
        <w:spacing w:line="360" w:lineRule="auto"/>
      </w:pPr>
    </w:p>
    <w:p w14:paraId="5E51AEE9" w14:textId="77777777" w:rsidR="001639E6" w:rsidRPr="00FE0523" w:rsidRDefault="001639E6" w:rsidP="001639E6">
      <w:pPr>
        <w:pStyle w:val="Corpodetexto"/>
        <w:tabs>
          <w:tab w:val="left" w:pos="8647"/>
        </w:tabs>
        <w:spacing w:line="360" w:lineRule="auto"/>
        <w:rPr>
          <w:szCs w:val="24"/>
          <w:highlight w:val="yellow"/>
          <w:lang w:val="pt-BR"/>
        </w:rPr>
      </w:pPr>
    </w:p>
    <w:tbl>
      <w:tblPr>
        <w:tblW w:w="0" w:type="auto"/>
        <w:jc w:val="center"/>
        <w:tblBorders>
          <w:top w:val="single" w:sz="4" w:space="0" w:color="auto"/>
        </w:tblBorders>
        <w:tblLook w:val="01E0" w:firstRow="1" w:lastRow="1" w:firstColumn="1" w:lastColumn="1" w:noHBand="0" w:noVBand="0"/>
      </w:tblPr>
      <w:tblGrid>
        <w:gridCol w:w="8507"/>
      </w:tblGrid>
      <w:tr w:rsidR="001639E6" w14:paraId="0A398B45" w14:textId="77777777" w:rsidTr="001D0C17">
        <w:trPr>
          <w:jc w:val="center"/>
        </w:trPr>
        <w:tc>
          <w:tcPr>
            <w:tcW w:w="8507" w:type="dxa"/>
            <w:tcBorders>
              <w:top w:val="single" w:sz="4" w:space="0" w:color="auto"/>
              <w:left w:val="nil"/>
              <w:bottom w:val="nil"/>
              <w:right w:val="nil"/>
            </w:tcBorders>
            <w:hideMark/>
          </w:tcPr>
          <w:p w14:paraId="7EB0020C" w14:textId="06DC09A1" w:rsidR="001639E6" w:rsidRDefault="00A168DF" w:rsidP="001D0C17">
            <w:pPr>
              <w:spacing w:line="360" w:lineRule="auto"/>
              <w:jc w:val="center"/>
              <w:rPr>
                <w:b/>
                <w:caps/>
              </w:rPr>
            </w:pPr>
            <w:ins w:id="282" w:author="Bruna Ribeiro Dalla [2]" w:date="2020-10-14T15:08:00Z">
              <w:r w:rsidRPr="00907790">
                <w:rPr>
                  <w:b/>
                  <w:bCs/>
                  <w:color w:val="000000"/>
                </w:rPr>
                <w:t>PRLT01 PARTICIPAÇÕES S.A.</w:t>
              </w:r>
            </w:ins>
            <w:del w:id="283" w:author="Bruna Ribeiro Dalla [2]" w:date="2020-10-14T15:08:00Z">
              <w:r w:rsidR="001639E6" w:rsidDel="00A168DF">
                <w:rPr>
                  <w:b/>
                </w:rPr>
                <w:delText>[</w:delText>
              </w:r>
              <w:r w:rsidR="001639E6" w:rsidRPr="00210CA1" w:rsidDel="00A168DF">
                <w:rPr>
                  <w:b/>
                  <w:highlight w:val="yellow"/>
                </w:rPr>
                <w:delText>NOME</w:delText>
              </w:r>
              <w:r w:rsidR="001639E6" w:rsidDel="00A168DF">
                <w:rPr>
                  <w:b/>
                </w:rPr>
                <w:delText>]</w:delText>
              </w:r>
            </w:del>
          </w:p>
          <w:p w14:paraId="414B8BA8" w14:textId="77777777" w:rsidR="001639E6" w:rsidRDefault="001639E6" w:rsidP="001D0C17">
            <w:pPr>
              <w:spacing w:line="360" w:lineRule="auto"/>
              <w:jc w:val="center"/>
              <w:rPr>
                <w:i/>
              </w:rPr>
            </w:pPr>
            <w:r>
              <w:rPr>
                <w:i/>
              </w:rPr>
              <w:t xml:space="preserve">Avalista </w:t>
            </w:r>
          </w:p>
        </w:tc>
      </w:tr>
    </w:tbl>
    <w:p w14:paraId="5CA0845F" w14:textId="77777777" w:rsidR="001639E6" w:rsidRDefault="001639E6" w:rsidP="001639E6">
      <w:pPr>
        <w:spacing w:line="360" w:lineRule="auto"/>
      </w:pPr>
    </w:p>
    <w:p w14:paraId="15031418" w14:textId="77777777" w:rsidR="001639E6" w:rsidRPr="00FE0523" w:rsidRDefault="001639E6" w:rsidP="001639E6">
      <w:pPr>
        <w:pStyle w:val="Corpodetexto"/>
        <w:tabs>
          <w:tab w:val="left" w:pos="8647"/>
        </w:tabs>
        <w:spacing w:line="360" w:lineRule="auto"/>
        <w:rPr>
          <w:szCs w:val="24"/>
          <w:highlight w:val="yellow"/>
          <w:lang w:val="pt-BR"/>
        </w:rPr>
      </w:pPr>
    </w:p>
    <w:tbl>
      <w:tblPr>
        <w:tblW w:w="0" w:type="auto"/>
        <w:jc w:val="center"/>
        <w:tblBorders>
          <w:top w:val="single" w:sz="4" w:space="0" w:color="auto"/>
        </w:tblBorders>
        <w:tblLook w:val="01E0" w:firstRow="1" w:lastRow="1" w:firstColumn="1" w:lastColumn="1" w:noHBand="0" w:noVBand="0"/>
      </w:tblPr>
      <w:tblGrid>
        <w:gridCol w:w="8507"/>
      </w:tblGrid>
      <w:tr w:rsidR="001639E6" w14:paraId="0C4179B9" w14:textId="77777777" w:rsidTr="001D0C17">
        <w:trPr>
          <w:jc w:val="center"/>
        </w:trPr>
        <w:tc>
          <w:tcPr>
            <w:tcW w:w="8507" w:type="dxa"/>
            <w:tcBorders>
              <w:top w:val="single" w:sz="4" w:space="0" w:color="auto"/>
              <w:left w:val="nil"/>
              <w:bottom w:val="nil"/>
              <w:right w:val="nil"/>
            </w:tcBorders>
            <w:hideMark/>
          </w:tcPr>
          <w:p w14:paraId="32631C8A" w14:textId="68EBEDD4" w:rsidR="001639E6" w:rsidRDefault="00A168DF" w:rsidP="001D0C17">
            <w:pPr>
              <w:spacing w:line="360" w:lineRule="auto"/>
              <w:jc w:val="center"/>
              <w:rPr>
                <w:b/>
              </w:rPr>
            </w:pPr>
            <w:ins w:id="284" w:author="Bruna Ribeiro Dalla [2]" w:date="2020-10-14T15:08:00Z">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ins>
            <w:del w:id="285" w:author="Bruna Ribeiro Dalla [2]" w:date="2020-10-14T15:08:00Z">
              <w:r w:rsidR="001639E6" w:rsidDel="00A168DF">
                <w:rPr>
                  <w:b/>
                </w:rPr>
                <w:delText>[</w:delText>
              </w:r>
              <w:r w:rsidR="001639E6" w:rsidRPr="00210CA1" w:rsidDel="00A168DF">
                <w:rPr>
                  <w:b/>
                  <w:highlight w:val="yellow"/>
                </w:rPr>
                <w:delText>NOME</w:delText>
              </w:r>
              <w:r w:rsidR="001639E6" w:rsidDel="00A168DF">
                <w:rPr>
                  <w:b/>
                </w:rPr>
                <w:delText>]</w:delText>
              </w:r>
            </w:del>
          </w:p>
          <w:p w14:paraId="0EC3E554" w14:textId="2AE1C584" w:rsidR="001639E6" w:rsidRDefault="001639E6" w:rsidP="001D0C17">
            <w:pPr>
              <w:spacing w:line="360" w:lineRule="auto"/>
              <w:jc w:val="center"/>
              <w:rPr>
                <w:i/>
              </w:rPr>
            </w:pPr>
            <w:r>
              <w:rPr>
                <w:i/>
              </w:rPr>
              <w:t xml:space="preserve">Avalista </w:t>
            </w:r>
          </w:p>
        </w:tc>
      </w:tr>
    </w:tbl>
    <w:p w14:paraId="46E75625" w14:textId="77777777" w:rsidR="001639E6" w:rsidRDefault="001639E6" w:rsidP="001639E6">
      <w:pPr>
        <w:spacing w:line="360" w:lineRule="auto"/>
      </w:pPr>
    </w:p>
    <w:p w14:paraId="33E09C2A" w14:textId="77777777" w:rsidR="001639E6" w:rsidRDefault="001639E6" w:rsidP="001639E6">
      <w:pPr>
        <w:pStyle w:val="Corpodetexto"/>
        <w:tabs>
          <w:tab w:val="left" w:pos="8647"/>
        </w:tabs>
        <w:spacing w:line="360" w:lineRule="auto"/>
        <w:rPr>
          <w:szCs w:val="24"/>
          <w:highlight w:val="yellow"/>
        </w:rPr>
      </w:pPr>
    </w:p>
    <w:tbl>
      <w:tblPr>
        <w:tblW w:w="0" w:type="auto"/>
        <w:jc w:val="center"/>
        <w:tblBorders>
          <w:top w:val="single" w:sz="4" w:space="0" w:color="auto"/>
        </w:tblBorders>
        <w:tblLook w:val="01E0" w:firstRow="1" w:lastRow="1" w:firstColumn="1" w:lastColumn="1" w:noHBand="0" w:noVBand="0"/>
      </w:tblPr>
      <w:tblGrid>
        <w:gridCol w:w="8507"/>
        <w:gridCol w:w="471"/>
      </w:tblGrid>
      <w:tr w:rsidR="001639E6" w14:paraId="1426E8BF" w14:textId="77777777" w:rsidTr="001D0C17">
        <w:trPr>
          <w:gridAfter w:val="1"/>
          <w:wAfter w:w="471" w:type="dxa"/>
          <w:jc w:val="center"/>
        </w:trPr>
        <w:tc>
          <w:tcPr>
            <w:tcW w:w="8507" w:type="dxa"/>
            <w:tcBorders>
              <w:top w:val="single" w:sz="4" w:space="0" w:color="auto"/>
              <w:left w:val="nil"/>
              <w:bottom w:val="nil"/>
              <w:right w:val="nil"/>
            </w:tcBorders>
            <w:hideMark/>
          </w:tcPr>
          <w:p w14:paraId="601EEEE1" w14:textId="77777777" w:rsidR="00A168DF" w:rsidRPr="0002304C" w:rsidRDefault="00A168DF" w:rsidP="00A168DF">
            <w:pPr>
              <w:spacing w:line="360" w:lineRule="auto"/>
              <w:ind w:right="-1216" w:hanging="900"/>
              <w:jc w:val="center"/>
              <w:rPr>
                <w:ins w:id="286" w:author="Bruna Ribeiro Dalla [2]" w:date="2020-10-14T15:08:00Z"/>
                <w:b/>
                <w:bCs/>
                <w:color w:val="000000"/>
              </w:rPr>
            </w:pPr>
            <w:ins w:id="287" w:author="Bruna Ribeiro Dalla [2]" w:date="2020-10-14T15:08:00Z">
              <w:r w:rsidRPr="00F479EB">
                <w:rPr>
                  <w:b/>
                  <w:bCs/>
                  <w:color w:val="000000"/>
                </w:rPr>
                <w:t>BIANCA CAROLINE MEDEIROS TOZINI</w:t>
              </w:r>
              <w:r w:rsidRPr="0002304C" w:rsidDel="002416E0">
                <w:rPr>
                  <w:b/>
                  <w:color w:val="000000"/>
                </w:rPr>
                <w:t xml:space="preserve"> </w:t>
              </w:r>
            </w:ins>
          </w:p>
          <w:p w14:paraId="4AD3BF1D" w14:textId="4229FEC0" w:rsidR="001639E6" w:rsidDel="00A168DF" w:rsidRDefault="001639E6" w:rsidP="001D0C17">
            <w:pPr>
              <w:spacing w:line="360" w:lineRule="auto"/>
              <w:jc w:val="center"/>
              <w:rPr>
                <w:del w:id="288" w:author="Bruna Ribeiro Dalla [2]" w:date="2020-10-14T15:08:00Z"/>
                <w:b/>
                <w:caps/>
              </w:rPr>
            </w:pPr>
            <w:del w:id="289" w:author="Bruna Ribeiro Dalla [2]" w:date="2020-10-14T15:08:00Z">
              <w:r w:rsidDel="00A168DF">
                <w:rPr>
                  <w:b/>
                </w:rPr>
                <w:delText>[</w:delText>
              </w:r>
              <w:r w:rsidRPr="00210CA1" w:rsidDel="00A168DF">
                <w:rPr>
                  <w:b/>
                  <w:highlight w:val="yellow"/>
                </w:rPr>
                <w:delText>NOME</w:delText>
              </w:r>
              <w:r w:rsidDel="00A168DF">
                <w:rPr>
                  <w:b/>
                </w:rPr>
                <w:delText>]</w:delText>
              </w:r>
            </w:del>
          </w:p>
          <w:p w14:paraId="38579CCB" w14:textId="77777777" w:rsidR="001639E6" w:rsidRDefault="001639E6" w:rsidP="001D0C17">
            <w:pPr>
              <w:spacing w:line="360" w:lineRule="auto"/>
              <w:jc w:val="center"/>
              <w:rPr>
                <w:i/>
              </w:rPr>
            </w:pPr>
            <w:r>
              <w:rPr>
                <w:i/>
              </w:rPr>
              <w:t xml:space="preserve">Avalista </w:t>
            </w:r>
          </w:p>
        </w:tc>
      </w:tr>
      <w:tr w:rsidR="00BD3334" w:rsidRPr="00EB5FA4" w14:paraId="2BBA78C5" w14:textId="77777777" w:rsidTr="00923379">
        <w:trPr>
          <w:jc w:val="center"/>
        </w:trPr>
        <w:tc>
          <w:tcPr>
            <w:tcW w:w="8978" w:type="dxa"/>
            <w:gridSpan w:val="2"/>
          </w:tcPr>
          <w:p w14:paraId="59CD4A2F" w14:textId="77777777" w:rsidR="00BD3334" w:rsidRDefault="00BD3334" w:rsidP="00923379">
            <w:pPr>
              <w:pStyle w:val="NormalWeb"/>
              <w:tabs>
                <w:tab w:val="left" w:pos="0"/>
              </w:tabs>
              <w:spacing w:before="0" w:beforeAutospacing="0" w:after="0" w:afterAutospacing="0" w:line="360" w:lineRule="auto"/>
              <w:jc w:val="center"/>
            </w:pPr>
          </w:p>
          <w:p w14:paraId="33A3C0B2" w14:textId="77777777" w:rsidR="00BD3334" w:rsidRPr="00EB5FA4" w:rsidRDefault="00BD3334" w:rsidP="00BD3334">
            <w:pPr>
              <w:pStyle w:val="Corpodetexto"/>
              <w:tabs>
                <w:tab w:val="left" w:pos="8647"/>
              </w:tabs>
              <w:spacing w:line="360" w:lineRule="auto"/>
              <w:rPr>
                <w:b/>
                <w:iCs/>
                <w:sz w:val="24"/>
                <w:szCs w:val="24"/>
                <w:lang w:val="pt-BR"/>
              </w:rPr>
            </w:pPr>
            <w:r w:rsidRPr="00EB5FA4">
              <w:rPr>
                <w:b/>
                <w:sz w:val="24"/>
                <w:szCs w:val="24"/>
                <w:lang w:val="pt-BR"/>
              </w:rPr>
              <w:t>TESTEMUNHAS</w:t>
            </w:r>
            <w:r w:rsidRPr="00EB5FA4">
              <w:rPr>
                <w:b/>
                <w:iCs/>
                <w:sz w:val="24"/>
                <w:szCs w:val="24"/>
                <w:lang w:val="pt-BR"/>
              </w:rPr>
              <w:t>:</w:t>
            </w:r>
          </w:p>
          <w:p w14:paraId="2C243B6A" w14:textId="77777777" w:rsidR="00BD3334" w:rsidRPr="00EB5FA4" w:rsidRDefault="00BD3334" w:rsidP="00BD3334">
            <w:pPr>
              <w:pStyle w:val="Corpodetexto"/>
              <w:tabs>
                <w:tab w:val="left" w:pos="8647"/>
              </w:tabs>
              <w:spacing w:line="360" w:lineRule="auto"/>
              <w:rPr>
                <w:sz w:val="24"/>
                <w:szCs w:val="24"/>
                <w:lang w:val="pt-BR"/>
              </w:rPr>
            </w:pPr>
          </w:p>
          <w:p w14:paraId="050827AE" w14:textId="77777777" w:rsidR="00BD3334" w:rsidRPr="00EB5FA4" w:rsidRDefault="00BD3334" w:rsidP="00BD3334">
            <w:pPr>
              <w:pStyle w:val="Corpodetexto"/>
              <w:tabs>
                <w:tab w:val="left" w:pos="8647"/>
              </w:tabs>
              <w:spacing w:line="360" w:lineRule="auto"/>
              <w:rPr>
                <w:sz w:val="24"/>
                <w:szCs w:val="24"/>
                <w:lang w:val="pt-BR"/>
              </w:rPr>
            </w:pPr>
          </w:p>
          <w:tbl>
            <w:tblPr>
              <w:tblW w:w="0" w:type="auto"/>
              <w:tblLook w:val="01E0" w:firstRow="1" w:lastRow="1" w:firstColumn="1" w:lastColumn="1" w:noHBand="0" w:noVBand="0"/>
            </w:tblPr>
            <w:tblGrid>
              <w:gridCol w:w="4017"/>
              <w:gridCol w:w="851"/>
              <w:gridCol w:w="3894"/>
            </w:tblGrid>
            <w:tr w:rsidR="00BD3334" w:rsidRPr="00EB5FA4" w14:paraId="2BEA234E" w14:textId="77777777" w:rsidTr="00923379">
              <w:tc>
                <w:tcPr>
                  <w:tcW w:w="4248" w:type="dxa"/>
                  <w:tcBorders>
                    <w:top w:val="single" w:sz="4" w:space="0" w:color="auto"/>
                  </w:tcBorders>
                </w:tcPr>
                <w:p w14:paraId="24E6ED58" w14:textId="77777777" w:rsidR="00BD3334" w:rsidRPr="00EB5FA4" w:rsidRDefault="00BD3334" w:rsidP="00BD3334">
                  <w:pPr>
                    <w:spacing w:line="360" w:lineRule="auto"/>
                    <w:jc w:val="both"/>
                  </w:pPr>
                  <w:r w:rsidRPr="00EB5FA4">
                    <w:t>Nome:</w:t>
                  </w:r>
                </w:p>
                <w:p w14:paraId="4A2C061C" w14:textId="77777777" w:rsidR="00BD3334" w:rsidRPr="00EB5FA4" w:rsidRDefault="00BD3334" w:rsidP="00BD3334">
                  <w:pPr>
                    <w:spacing w:line="360" w:lineRule="auto"/>
                    <w:jc w:val="both"/>
                  </w:pPr>
                  <w:r w:rsidRPr="00EB5FA4">
                    <w:t>RG nº:</w:t>
                  </w:r>
                </w:p>
                <w:p w14:paraId="15F34268" w14:textId="77777777" w:rsidR="00BD3334" w:rsidRPr="00EB5FA4" w:rsidRDefault="00BD3334" w:rsidP="00BD3334">
                  <w:pPr>
                    <w:spacing w:line="360" w:lineRule="auto"/>
                    <w:jc w:val="both"/>
                  </w:pPr>
                  <w:r w:rsidRPr="00EB5FA4">
                    <w:t>CPF/M</w:t>
                  </w:r>
                  <w:r>
                    <w:t>E</w:t>
                  </w:r>
                  <w:r w:rsidRPr="00EB5FA4">
                    <w:t xml:space="preserve"> nº:</w:t>
                  </w:r>
                </w:p>
              </w:tc>
              <w:tc>
                <w:tcPr>
                  <w:tcW w:w="900" w:type="dxa"/>
                </w:tcPr>
                <w:p w14:paraId="30474847" w14:textId="77777777" w:rsidR="00BD3334" w:rsidRPr="00EB5FA4" w:rsidRDefault="00BD3334" w:rsidP="00BD3334">
                  <w:pPr>
                    <w:spacing w:line="360" w:lineRule="auto"/>
                    <w:jc w:val="both"/>
                  </w:pPr>
                </w:p>
              </w:tc>
              <w:tc>
                <w:tcPr>
                  <w:tcW w:w="4115" w:type="dxa"/>
                  <w:tcBorders>
                    <w:top w:val="single" w:sz="4" w:space="0" w:color="auto"/>
                  </w:tcBorders>
                </w:tcPr>
                <w:p w14:paraId="39ACA3FC" w14:textId="77777777" w:rsidR="00BD3334" w:rsidRPr="00EB5FA4" w:rsidRDefault="00BD3334" w:rsidP="00BD3334">
                  <w:pPr>
                    <w:spacing w:line="360" w:lineRule="auto"/>
                    <w:jc w:val="both"/>
                  </w:pPr>
                  <w:r w:rsidRPr="00EB5FA4">
                    <w:t>Nome:</w:t>
                  </w:r>
                </w:p>
                <w:p w14:paraId="2F1BCC5F" w14:textId="77777777" w:rsidR="00BD3334" w:rsidRPr="00EB5FA4" w:rsidRDefault="00BD3334" w:rsidP="00BD3334">
                  <w:pPr>
                    <w:spacing w:line="360" w:lineRule="auto"/>
                    <w:jc w:val="both"/>
                  </w:pPr>
                  <w:r w:rsidRPr="00EB5FA4">
                    <w:t>RG nº:</w:t>
                  </w:r>
                </w:p>
                <w:p w14:paraId="587C1979" w14:textId="77777777" w:rsidR="00BD3334" w:rsidRPr="00EB5FA4" w:rsidRDefault="00BD3334" w:rsidP="00BD3334">
                  <w:pPr>
                    <w:spacing w:line="360" w:lineRule="auto"/>
                    <w:jc w:val="both"/>
                  </w:pPr>
                  <w:r w:rsidRPr="00EB5FA4">
                    <w:t>CPF/M</w:t>
                  </w:r>
                  <w:r>
                    <w:t>E</w:t>
                  </w:r>
                  <w:r w:rsidRPr="00EB5FA4">
                    <w:t xml:space="preserve"> nº:</w:t>
                  </w:r>
                </w:p>
              </w:tc>
            </w:tr>
          </w:tbl>
          <w:p w14:paraId="6C7A5276" w14:textId="06C1F47E" w:rsidR="00BD3334" w:rsidRPr="00EB5FA4" w:rsidRDefault="00BD3334" w:rsidP="00923379">
            <w:pPr>
              <w:pStyle w:val="NormalWeb"/>
              <w:tabs>
                <w:tab w:val="left" w:pos="0"/>
              </w:tabs>
              <w:spacing w:before="0" w:beforeAutospacing="0" w:after="0" w:afterAutospacing="0" w:line="360" w:lineRule="auto"/>
              <w:jc w:val="center"/>
            </w:pPr>
          </w:p>
        </w:tc>
      </w:tr>
    </w:tbl>
    <w:p w14:paraId="627CA9A6" w14:textId="3B64FDF6" w:rsidR="00BD3334" w:rsidRDefault="00BD3334" w:rsidP="00BD3334">
      <w:pPr>
        <w:widowControl w:val="0"/>
        <w:tabs>
          <w:tab w:val="left" w:pos="8647"/>
        </w:tabs>
        <w:autoSpaceDE w:val="0"/>
        <w:autoSpaceDN w:val="0"/>
        <w:adjustRightInd w:val="0"/>
        <w:spacing w:line="360" w:lineRule="auto"/>
        <w:jc w:val="both"/>
      </w:pPr>
    </w:p>
    <w:p w14:paraId="631FE272" w14:textId="0B00D077" w:rsidR="00C472F0" w:rsidRDefault="00621DC8" w:rsidP="002C5C14">
      <w:pPr>
        <w:widowControl w:val="0"/>
        <w:tabs>
          <w:tab w:val="left" w:pos="9356"/>
        </w:tabs>
        <w:autoSpaceDE w:val="0"/>
        <w:autoSpaceDN w:val="0"/>
        <w:adjustRightInd w:val="0"/>
        <w:spacing w:line="360" w:lineRule="auto"/>
        <w:jc w:val="center"/>
        <w:rPr>
          <w:b/>
        </w:rPr>
      </w:pPr>
      <w:r w:rsidRPr="00EB5FA4">
        <w:rPr>
          <w:b/>
        </w:rPr>
        <w:br w:type="page"/>
      </w:r>
    </w:p>
    <w:p w14:paraId="0D31C511" w14:textId="46088A8A" w:rsidR="001233B2" w:rsidRDefault="00FE12F6" w:rsidP="00FE12F6">
      <w:pPr>
        <w:widowControl w:val="0"/>
        <w:tabs>
          <w:tab w:val="left" w:pos="9356"/>
        </w:tabs>
        <w:autoSpaceDE w:val="0"/>
        <w:autoSpaceDN w:val="0"/>
        <w:adjustRightInd w:val="0"/>
        <w:spacing w:line="360" w:lineRule="auto"/>
        <w:jc w:val="center"/>
        <w:rPr>
          <w:b/>
          <w:caps/>
        </w:rPr>
      </w:pPr>
      <w:r w:rsidRPr="00EB5FA4">
        <w:rPr>
          <w:b/>
        </w:rPr>
        <w:lastRenderedPageBreak/>
        <w:t xml:space="preserve">ANEXO </w:t>
      </w:r>
      <w:r>
        <w:rPr>
          <w:b/>
        </w:rPr>
        <w:t>I</w:t>
      </w:r>
      <w:r w:rsidRPr="00EB5FA4">
        <w:rPr>
          <w:b/>
          <w:caps/>
        </w:rPr>
        <w:t xml:space="preserve"> – descrição da</w:t>
      </w:r>
      <w:r>
        <w:rPr>
          <w:b/>
          <w:caps/>
        </w:rPr>
        <w:t>S</w:t>
      </w:r>
      <w:r w:rsidRPr="00EB5FA4">
        <w:rPr>
          <w:b/>
          <w:caps/>
        </w:rPr>
        <w:t xml:space="preserve"> CCI</w:t>
      </w:r>
    </w:p>
    <w:p w14:paraId="4013F8F5" w14:textId="77777777" w:rsidR="00FE12F6" w:rsidRPr="00EB5FA4" w:rsidRDefault="00FE12F6" w:rsidP="00FE12F6">
      <w:pPr>
        <w:tabs>
          <w:tab w:val="left" w:pos="9356"/>
        </w:tabs>
        <w:spacing w:line="360" w:lineRule="auto"/>
        <w:jc w:val="center"/>
        <w:rPr>
          <w:bCs/>
          <w:u w:val="single"/>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FE12F6" w:rsidRPr="00EB5FA4" w14:paraId="357A50A8" w14:textId="77777777" w:rsidTr="0076799C">
        <w:tc>
          <w:tcPr>
            <w:tcW w:w="4278" w:type="dxa"/>
          </w:tcPr>
          <w:p w14:paraId="5942A758" w14:textId="77777777" w:rsidR="00FE12F6" w:rsidRPr="00EB5FA4" w:rsidRDefault="00FE12F6" w:rsidP="0076799C">
            <w:pPr>
              <w:spacing w:line="360" w:lineRule="auto"/>
              <w:jc w:val="both"/>
              <w:rPr>
                <w:b/>
                <w:bCs/>
              </w:rPr>
            </w:pPr>
            <w:r w:rsidRPr="00EB5FA4">
              <w:rPr>
                <w:b/>
                <w:bCs/>
              </w:rPr>
              <w:t>CÉDULA DE CRÉDITO IMOBILIÁRIO</w:t>
            </w:r>
            <w:r>
              <w:rPr>
                <w:b/>
                <w:bCs/>
              </w:rPr>
              <w:t xml:space="preserve"> </w:t>
            </w:r>
            <w:r w:rsidRPr="00EB5FA4">
              <w:rPr>
                <w:b/>
                <w:bCs/>
              </w:rPr>
              <w:t>“CCI”</w:t>
            </w:r>
          </w:p>
        </w:tc>
        <w:tc>
          <w:tcPr>
            <w:tcW w:w="4956" w:type="dxa"/>
          </w:tcPr>
          <w:p w14:paraId="6D1ABABA" w14:textId="139FD910" w:rsidR="00FE12F6" w:rsidRPr="00EB5FA4" w:rsidRDefault="00FE12F6" w:rsidP="009216AC">
            <w:pPr>
              <w:spacing w:line="360" w:lineRule="auto"/>
            </w:pPr>
            <w:r w:rsidRPr="00EB5FA4">
              <w:rPr>
                <w:b/>
                <w:bCs/>
              </w:rPr>
              <w:t>DATA DE EMISSÃO:</w:t>
            </w:r>
            <w:r w:rsidRPr="00EB5FA4">
              <w:rPr>
                <w:bCs/>
              </w:rPr>
              <w:t xml:space="preserve"> </w:t>
            </w:r>
            <w:r w:rsidR="00070D13">
              <w:t>[</w:t>
            </w:r>
            <w:r w:rsidR="00070D13" w:rsidRPr="00C90237">
              <w:rPr>
                <w:highlight w:val="yellow"/>
              </w:rPr>
              <w:t>data</w:t>
            </w:r>
            <w:r w:rsidR="00070D13">
              <w:t>]</w:t>
            </w:r>
          </w:p>
        </w:tc>
      </w:tr>
    </w:tbl>
    <w:p w14:paraId="307503D7"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240"/>
        <w:gridCol w:w="1324"/>
        <w:gridCol w:w="1672"/>
        <w:gridCol w:w="1701"/>
        <w:gridCol w:w="2032"/>
      </w:tblGrid>
      <w:tr w:rsidR="00FE12F6" w:rsidRPr="00EB5FA4" w14:paraId="228C4C3C" w14:textId="77777777" w:rsidTr="0076799C">
        <w:tc>
          <w:tcPr>
            <w:tcW w:w="1259" w:type="dxa"/>
          </w:tcPr>
          <w:p w14:paraId="14211B89" w14:textId="77777777" w:rsidR="00FE12F6" w:rsidRPr="00EB5FA4" w:rsidRDefault="00FE12F6" w:rsidP="0076799C">
            <w:pPr>
              <w:spacing w:line="360" w:lineRule="auto"/>
              <w:jc w:val="both"/>
              <w:rPr>
                <w:b/>
                <w:bCs/>
              </w:rPr>
            </w:pPr>
            <w:r w:rsidRPr="00EB5FA4">
              <w:rPr>
                <w:b/>
                <w:bCs/>
              </w:rPr>
              <w:t>SÉRIE</w:t>
            </w:r>
          </w:p>
        </w:tc>
        <w:tc>
          <w:tcPr>
            <w:tcW w:w="1240" w:type="dxa"/>
          </w:tcPr>
          <w:p w14:paraId="552A14BC" w14:textId="6070897F" w:rsidR="00FE12F6" w:rsidRPr="00EB5FA4" w:rsidRDefault="00BB3AC3" w:rsidP="0076799C">
            <w:pPr>
              <w:spacing w:line="360" w:lineRule="auto"/>
              <w:jc w:val="both"/>
              <w:rPr>
                <w:bCs/>
              </w:rPr>
            </w:pPr>
            <w:r>
              <w:t>[</w:t>
            </w:r>
            <w:r w:rsidRPr="00C90237">
              <w:rPr>
                <w:highlight w:val="yellow"/>
              </w:rPr>
              <w:t>...]</w:t>
            </w:r>
          </w:p>
        </w:tc>
        <w:tc>
          <w:tcPr>
            <w:tcW w:w="1324" w:type="dxa"/>
          </w:tcPr>
          <w:p w14:paraId="4A6A5274" w14:textId="77777777" w:rsidR="00FE12F6" w:rsidRPr="00EB5FA4" w:rsidRDefault="00FE12F6" w:rsidP="0076799C">
            <w:pPr>
              <w:spacing w:line="360" w:lineRule="auto"/>
              <w:jc w:val="both"/>
              <w:rPr>
                <w:b/>
                <w:bCs/>
              </w:rPr>
            </w:pPr>
            <w:r w:rsidRPr="00EB5FA4">
              <w:rPr>
                <w:b/>
                <w:bCs/>
              </w:rPr>
              <w:t>NÚMERO</w:t>
            </w:r>
          </w:p>
        </w:tc>
        <w:tc>
          <w:tcPr>
            <w:tcW w:w="1672" w:type="dxa"/>
          </w:tcPr>
          <w:p w14:paraId="6BEA0407" w14:textId="41DEABB3" w:rsidR="00FE12F6" w:rsidRPr="00EB5FA4" w:rsidRDefault="00BB3AC3" w:rsidP="009216AC">
            <w:pPr>
              <w:spacing w:line="360" w:lineRule="auto"/>
            </w:pPr>
            <w:r>
              <w:t>[</w:t>
            </w:r>
            <w:r w:rsidRPr="00210CA1">
              <w:rPr>
                <w:highlight w:val="yellow"/>
              </w:rPr>
              <w:t>...]</w:t>
            </w:r>
          </w:p>
        </w:tc>
        <w:tc>
          <w:tcPr>
            <w:tcW w:w="1701" w:type="dxa"/>
          </w:tcPr>
          <w:p w14:paraId="0BA98339" w14:textId="77777777" w:rsidR="00FE12F6" w:rsidRPr="00EB5FA4" w:rsidRDefault="00FE12F6" w:rsidP="0076799C">
            <w:pPr>
              <w:spacing w:line="360" w:lineRule="auto"/>
              <w:jc w:val="both"/>
              <w:rPr>
                <w:b/>
                <w:bCs/>
              </w:rPr>
            </w:pPr>
            <w:r w:rsidRPr="00EB5FA4">
              <w:rPr>
                <w:b/>
                <w:bCs/>
              </w:rPr>
              <w:t>TIPO DE CCI</w:t>
            </w:r>
          </w:p>
        </w:tc>
        <w:tc>
          <w:tcPr>
            <w:tcW w:w="2032" w:type="dxa"/>
          </w:tcPr>
          <w:p w14:paraId="011BCCCC" w14:textId="214942FF" w:rsidR="00FE12F6" w:rsidRPr="00EB5FA4" w:rsidRDefault="00172480" w:rsidP="0076799C">
            <w:pPr>
              <w:spacing w:line="360" w:lineRule="auto"/>
              <w:jc w:val="both"/>
              <w:rPr>
                <w:bCs/>
              </w:rPr>
            </w:pPr>
            <w:r>
              <w:t>Integral</w:t>
            </w:r>
          </w:p>
        </w:tc>
      </w:tr>
    </w:tbl>
    <w:p w14:paraId="7B554E05" w14:textId="77777777" w:rsidR="00FE12F6" w:rsidRPr="00EB5FA4" w:rsidRDefault="00FE12F6" w:rsidP="00FE12F6">
      <w:pPr>
        <w:spacing w:line="360" w:lineRule="auto"/>
        <w:jc w:val="both"/>
        <w:rPr>
          <w:b/>
          <w:bCs/>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247"/>
        <w:gridCol w:w="1134"/>
        <w:gridCol w:w="1592"/>
        <w:gridCol w:w="540"/>
        <w:gridCol w:w="731"/>
        <w:gridCol w:w="709"/>
        <w:gridCol w:w="1136"/>
      </w:tblGrid>
      <w:tr w:rsidR="00FE12F6" w:rsidRPr="00EB5FA4" w14:paraId="7B8E45ED" w14:textId="77777777" w:rsidTr="0076799C">
        <w:tc>
          <w:tcPr>
            <w:tcW w:w="9211" w:type="dxa"/>
            <w:gridSpan w:val="8"/>
          </w:tcPr>
          <w:p w14:paraId="129F1250" w14:textId="77777777" w:rsidR="00FE12F6" w:rsidRPr="00EB5FA4" w:rsidRDefault="00FE12F6" w:rsidP="0076799C">
            <w:pPr>
              <w:spacing w:line="360" w:lineRule="auto"/>
              <w:jc w:val="both"/>
              <w:rPr>
                <w:b/>
                <w:bCs/>
              </w:rPr>
            </w:pPr>
            <w:r w:rsidRPr="00EB5FA4">
              <w:rPr>
                <w:b/>
                <w:bCs/>
              </w:rPr>
              <w:t>1. EMISSORA</w:t>
            </w:r>
          </w:p>
        </w:tc>
      </w:tr>
      <w:tr w:rsidR="00A336C7" w:rsidRPr="00EB5FA4" w14:paraId="327D44C2" w14:textId="77777777" w:rsidTr="0076799C">
        <w:tc>
          <w:tcPr>
            <w:tcW w:w="9211" w:type="dxa"/>
            <w:gridSpan w:val="8"/>
          </w:tcPr>
          <w:p w14:paraId="1C1D7E26" w14:textId="2503EBB5" w:rsidR="00A336C7" w:rsidRPr="00EB5FA4" w:rsidRDefault="00E56E49" w:rsidP="00A336C7">
            <w:pPr>
              <w:spacing w:line="360" w:lineRule="auto"/>
            </w:pPr>
            <w:ins w:id="290" w:author="Bruna Ribeiro Dalla [2]" w:date="2020-10-14T15:15:00Z">
              <w:r>
                <w:rPr>
                  <w:bCs/>
                  <w:lang w:bidi="he-IL"/>
                </w:rPr>
                <w:t>FAMILIA PAULISTA COMPANHIA HIPOTECARIA</w:t>
              </w:r>
            </w:ins>
            <w:del w:id="291" w:author="Bruna Ribeiro Dalla [2]" w:date="2020-10-14T15:15:00Z">
              <w:r w:rsidR="00070D13" w:rsidDel="00E56E49">
                <w:rPr>
                  <w:b/>
                </w:rPr>
                <w:delText>[</w:delText>
              </w:r>
              <w:r w:rsidR="00070D13" w:rsidRPr="00C90237" w:rsidDel="00E56E49">
                <w:rPr>
                  <w:b/>
                  <w:highlight w:val="yellow"/>
                </w:rPr>
                <w:delText>NOME DA EMISSORA</w:delText>
              </w:r>
              <w:r w:rsidR="00070D13" w:rsidDel="00E56E49">
                <w:rPr>
                  <w:b/>
                </w:rPr>
                <w:delText>]</w:delText>
              </w:r>
            </w:del>
          </w:p>
        </w:tc>
      </w:tr>
      <w:tr w:rsidR="00A336C7" w:rsidRPr="00EB5FA4" w14:paraId="0B4C533C" w14:textId="77777777" w:rsidTr="0076799C">
        <w:tc>
          <w:tcPr>
            <w:tcW w:w="9211" w:type="dxa"/>
            <w:gridSpan w:val="8"/>
          </w:tcPr>
          <w:p w14:paraId="0AC38EDC" w14:textId="43763455" w:rsidR="00A336C7" w:rsidRPr="00EB5FA4" w:rsidRDefault="00A336C7" w:rsidP="00A336C7">
            <w:pPr>
              <w:spacing w:line="360" w:lineRule="auto"/>
            </w:pPr>
            <w:r w:rsidRPr="00EB5FA4">
              <w:rPr>
                <w:bCs/>
              </w:rPr>
              <w:t>CNPJ/M</w:t>
            </w:r>
            <w:r>
              <w:rPr>
                <w:bCs/>
              </w:rPr>
              <w:t>E</w:t>
            </w:r>
            <w:r w:rsidRPr="00EB5FA4">
              <w:rPr>
                <w:bCs/>
              </w:rPr>
              <w:t xml:space="preserve">: </w:t>
            </w:r>
            <w:ins w:id="292" w:author="Bruna Ribeiro Dalla [2]" w:date="2020-10-14T15:16:00Z">
              <w:r w:rsidR="00E56E49" w:rsidRPr="00CD1B23">
                <w:t>53.146.221/0001-39</w:t>
              </w:r>
            </w:ins>
            <w:del w:id="293" w:author="Bruna Ribeiro Dalla [2]" w:date="2020-10-14T15:16:00Z">
              <w:r w:rsidR="00070D13" w:rsidDel="00E56E49">
                <w:delText>[</w:delText>
              </w:r>
              <w:r w:rsidR="00070D13" w:rsidRPr="00C90237" w:rsidDel="00E56E49">
                <w:rPr>
                  <w:highlight w:val="yellow"/>
                </w:rPr>
                <w:delText>...</w:delText>
              </w:r>
              <w:r w:rsidR="00070D13" w:rsidDel="00E56E49">
                <w:delText>]</w:delText>
              </w:r>
            </w:del>
          </w:p>
        </w:tc>
      </w:tr>
      <w:tr w:rsidR="00A336C7" w:rsidRPr="00EB5FA4" w14:paraId="4F8CA5F0" w14:textId="77777777" w:rsidTr="0076799C">
        <w:tc>
          <w:tcPr>
            <w:tcW w:w="9211" w:type="dxa"/>
            <w:gridSpan w:val="8"/>
          </w:tcPr>
          <w:p w14:paraId="0A21D8F3" w14:textId="20464A98" w:rsidR="00A336C7" w:rsidRPr="00EB5FA4" w:rsidRDefault="00A336C7" w:rsidP="00A336C7">
            <w:pPr>
              <w:spacing w:line="360" w:lineRule="auto"/>
            </w:pPr>
            <w:r w:rsidRPr="00EB5FA4">
              <w:rPr>
                <w:bCs/>
              </w:rPr>
              <w:t>ENDEREÇO:</w:t>
            </w:r>
            <w:r w:rsidRPr="00EB5FA4">
              <w:t xml:space="preserve"> </w:t>
            </w:r>
            <w:ins w:id="294" w:author="Bruna Ribeiro Dalla [2]" w:date="2020-10-14T15:16:00Z">
              <w:r w:rsidR="00E56E49">
                <w:rPr>
                  <w:color w:val="000000"/>
                </w:rPr>
                <w:t>Rua João Pessoa</w:t>
              </w:r>
              <w:r w:rsidR="00E56E49" w:rsidRPr="00F05252">
                <w:rPr>
                  <w:color w:val="000000"/>
                </w:rPr>
                <w:t>,</w:t>
              </w:r>
              <w:r w:rsidR="00E56E49">
                <w:rPr>
                  <w:color w:val="000000"/>
                </w:rPr>
                <w:t xml:space="preserve"> nº 63, Centro</w:t>
              </w:r>
            </w:ins>
            <w:del w:id="295" w:author="Bruna Ribeiro Dalla [2]" w:date="2020-10-14T15:16:00Z">
              <w:r w:rsidR="00070D13" w:rsidDel="00E56E49">
                <w:delText>[</w:delText>
              </w:r>
              <w:r w:rsidR="00070D13" w:rsidRPr="00210CA1" w:rsidDel="00E56E49">
                <w:rPr>
                  <w:highlight w:val="yellow"/>
                </w:rPr>
                <w:delText>...</w:delText>
              </w:r>
              <w:r w:rsidR="00070D13" w:rsidDel="00E56E49">
                <w:delText>]</w:delText>
              </w:r>
            </w:del>
          </w:p>
        </w:tc>
      </w:tr>
      <w:tr w:rsidR="00A336C7" w:rsidRPr="00EB5FA4" w14:paraId="7FCE69F8" w14:textId="77777777" w:rsidTr="00BF4FC6">
        <w:tc>
          <w:tcPr>
            <w:tcW w:w="2122" w:type="dxa"/>
          </w:tcPr>
          <w:p w14:paraId="61C6C2D9" w14:textId="77777777" w:rsidR="00A336C7" w:rsidRPr="00EB5FA4" w:rsidRDefault="00A336C7" w:rsidP="00A336C7">
            <w:pPr>
              <w:spacing w:line="360" w:lineRule="auto"/>
              <w:jc w:val="both"/>
              <w:rPr>
                <w:bCs/>
              </w:rPr>
            </w:pPr>
            <w:r w:rsidRPr="00EB5FA4">
              <w:rPr>
                <w:bCs/>
              </w:rPr>
              <w:t>COMPLEMENTO</w:t>
            </w:r>
          </w:p>
        </w:tc>
        <w:tc>
          <w:tcPr>
            <w:tcW w:w="1247" w:type="dxa"/>
          </w:tcPr>
          <w:p w14:paraId="212DF6CB" w14:textId="295F0C9E" w:rsidR="00A336C7" w:rsidRPr="00EB5FA4" w:rsidRDefault="00A336C7" w:rsidP="00A336C7">
            <w:pPr>
              <w:spacing w:line="360" w:lineRule="auto"/>
            </w:pPr>
          </w:p>
        </w:tc>
        <w:tc>
          <w:tcPr>
            <w:tcW w:w="1134" w:type="dxa"/>
          </w:tcPr>
          <w:p w14:paraId="7B619C2A" w14:textId="77777777" w:rsidR="00A336C7" w:rsidRPr="00EB5FA4" w:rsidRDefault="00A336C7" w:rsidP="00A336C7">
            <w:pPr>
              <w:spacing w:line="360" w:lineRule="auto"/>
              <w:jc w:val="both"/>
              <w:rPr>
                <w:bCs/>
              </w:rPr>
            </w:pPr>
            <w:r w:rsidRPr="00EB5FA4">
              <w:rPr>
                <w:bCs/>
              </w:rPr>
              <w:t>CIDADE</w:t>
            </w:r>
          </w:p>
        </w:tc>
        <w:tc>
          <w:tcPr>
            <w:tcW w:w="1592" w:type="dxa"/>
          </w:tcPr>
          <w:p w14:paraId="6AB0EFF7" w14:textId="0AB1B425" w:rsidR="00A336C7" w:rsidRPr="00EB5FA4" w:rsidRDefault="00E56E49" w:rsidP="00A336C7">
            <w:pPr>
              <w:spacing w:line="360" w:lineRule="auto"/>
            </w:pPr>
            <w:ins w:id="296" w:author="Bruna Ribeiro Dalla [2]" w:date="2020-10-14T15:16:00Z">
              <w:r>
                <w:t>Santos</w:t>
              </w:r>
            </w:ins>
            <w:del w:id="297" w:author="Bruna Ribeiro Dalla [2]" w:date="2020-10-14T15:16:00Z">
              <w:r w:rsidR="00A336C7" w:rsidDel="00E56E49">
                <w:delText>São Paulo</w:delText>
              </w:r>
            </w:del>
          </w:p>
        </w:tc>
        <w:tc>
          <w:tcPr>
            <w:tcW w:w="540" w:type="dxa"/>
          </w:tcPr>
          <w:p w14:paraId="20F2C88C" w14:textId="77777777" w:rsidR="00A336C7" w:rsidRPr="00EB5FA4" w:rsidRDefault="00A336C7" w:rsidP="00A336C7">
            <w:pPr>
              <w:spacing w:line="360" w:lineRule="auto"/>
              <w:jc w:val="both"/>
              <w:rPr>
                <w:bCs/>
              </w:rPr>
            </w:pPr>
            <w:r w:rsidRPr="00EB5FA4">
              <w:rPr>
                <w:bCs/>
              </w:rPr>
              <w:t>UF</w:t>
            </w:r>
          </w:p>
        </w:tc>
        <w:tc>
          <w:tcPr>
            <w:tcW w:w="731" w:type="dxa"/>
          </w:tcPr>
          <w:p w14:paraId="1D047954" w14:textId="65127540" w:rsidR="00A336C7" w:rsidRPr="00EB5FA4" w:rsidRDefault="00A336C7" w:rsidP="00A336C7">
            <w:pPr>
              <w:spacing w:line="360" w:lineRule="auto"/>
            </w:pPr>
            <w:r>
              <w:t>SP</w:t>
            </w:r>
          </w:p>
        </w:tc>
        <w:tc>
          <w:tcPr>
            <w:tcW w:w="709" w:type="dxa"/>
          </w:tcPr>
          <w:p w14:paraId="4FAF5685" w14:textId="77777777" w:rsidR="00A336C7" w:rsidRPr="00EB5FA4" w:rsidRDefault="00A336C7" w:rsidP="00A336C7">
            <w:pPr>
              <w:spacing w:line="360" w:lineRule="auto"/>
              <w:jc w:val="both"/>
              <w:rPr>
                <w:bCs/>
              </w:rPr>
            </w:pPr>
            <w:r w:rsidRPr="00EB5FA4">
              <w:rPr>
                <w:bCs/>
              </w:rPr>
              <w:t>CEP</w:t>
            </w:r>
          </w:p>
        </w:tc>
        <w:tc>
          <w:tcPr>
            <w:tcW w:w="1136" w:type="dxa"/>
          </w:tcPr>
          <w:p w14:paraId="1496FF57" w14:textId="5EA4F654" w:rsidR="00A336C7" w:rsidRPr="00EB5FA4" w:rsidRDefault="00E56E49" w:rsidP="00A336C7">
            <w:pPr>
              <w:spacing w:line="360" w:lineRule="auto"/>
            </w:pPr>
            <w:ins w:id="298" w:author="Bruna Ribeiro Dalla [2]" w:date="2020-10-14T15:19:00Z">
              <w:r w:rsidRPr="00E56E49">
                <w:t>11013-903</w:t>
              </w:r>
            </w:ins>
            <w:del w:id="299" w:author="Bruna Ribeiro Dalla [2]" w:date="2020-10-14T15:19:00Z">
              <w:r w:rsidR="00070D13" w:rsidDel="00E56E49">
                <w:delText>[</w:delText>
              </w:r>
              <w:r w:rsidR="00070D13" w:rsidRPr="00210CA1" w:rsidDel="00E56E49">
                <w:rPr>
                  <w:highlight w:val="yellow"/>
                </w:rPr>
                <w:delText>...</w:delText>
              </w:r>
              <w:r w:rsidR="00070D13" w:rsidDel="00E56E49">
                <w:delText>]</w:delText>
              </w:r>
            </w:del>
          </w:p>
        </w:tc>
      </w:tr>
    </w:tbl>
    <w:p w14:paraId="2CC4463B"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FE12F6" w:rsidRPr="00EB5FA4" w14:paraId="70F39E84" w14:textId="77777777" w:rsidTr="0076799C">
        <w:tc>
          <w:tcPr>
            <w:tcW w:w="9228" w:type="dxa"/>
          </w:tcPr>
          <w:p w14:paraId="00C71815" w14:textId="77777777" w:rsidR="00FE12F6" w:rsidRPr="00EB5FA4" w:rsidRDefault="00FE12F6" w:rsidP="0076799C">
            <w:pPr>
              <w:spacing w:line="360" w:lineRule="auto"/>
              <w:jc w:val="both"/>
              <w:rPr>
                <w:b/>
                <w:bCs/>
              </w:rPr>
            </w:pPr>
            <w:r w:rsidRPr="00EB5FA4">
              <w:rPr>
                <w:b/>
                <w:bCs/>
              </w:rPr>
              <w:t>2. INSTITUIÇÃO CUSTODIANTE</w:t>
            </w:r>
          </w:p>
        </w:tc>
      </w:tr>
      <w:tr w:rsidR="00FE12F6" w:rsidRPr="00EB5FA4" w14:paraId="3C93801E" w14:textId="77777777" w:rsidTr="0076799C">
        <w:tc>
          <w:tcPr>
            <w:tcW w:w="9228" w:type="dxa"/>
          </w:tcPr>
          <w:p w14:paraId="4D151355" w14:textId="01DC1F6E" w:rsidR="00FE12F6" w:rsidRPr="00923379" w:rsidRDefault="00B64CE2" w:rsidP="00705AD3">
            <w:pPr>
              <w:spacing w:line="360" w:lineRule="auto"/>
              <w:rPr>
                <w:b/>
              </w:rPr>
            </w:pPr>
            <w:ins w:id="300" w:author="Bruna Ribeiro Dalla [2]" w:date="2020-10-14T15:22:00Z">
              <w:r w:rsidRPr="00B64CE2">
                <w:t>SIMPLIFIC PAVARINI DISTRIBUIDORA DE TÍTULOS E VALORES MOBILIÁRIOS LTDA</w:t>
              </w:r>
            </w:ins>
            <w:ins w:id="301" w:author="Bruna Ribeiro Dalla [2]" w:date="2020-10-14T15:23:00Z">
              <w:r>
                <w:t>.</w:t>
              </w:r>
            </w:ins>
            <w:ins w:id="302" w:author="Bruna Ribeiro Dalla [2]" w:date="2020-10-14T15:22:00Z">
              <w:r w:rsidRPr="00B64CE2">
                <w:t xml:space="preserve"> </w:t>
              </w:r>
            </w:ins>
            <w:del w:id="303" w:author="Bruna Ribeiro Dalla [2]" w:date="2020-10-14T15:22:00Z">
              <w:r w:rsidR="00070D13" w:rsidDel="00B64CE2">
                <w:delText>[</w:delText>
              </w:r>
              <w:r w:rsidR="00070D13" w:rsidRPr="00C90237" w:rsidDel="00B64CE2">
                <w:rPr>
                  <w:highlight w:val="yellow"/>
                </w:rPr>
                <w:delText>NOME INSTITUIÇÃO CUSTODIANTE</w:delText>
              </w:r>
              <w:r w:rsidR="00070D13" w:rsidDel="00B64CE2">
                <w:delText>]</w:delText>
              </w:r>
            </w:del>
          </w:p>
        </w:tc>
      </w:tr>
      <w:tr w:rsidR="00FE12F6" w:rsidRPr="00EB5FA4" w14:paraId="768856D7" w14:textId="77777777" w:rsidTr="0076799C">
        <w:tc>
          <w:tcPr>
            <w:tcW w:w="9228" w:type="dxa"/>
          </w:tcPr>
          <w:p w14:paraId="01A6C962" w14:textId="1E02D999" w:rsidR="00FE12F6" w:rsidRPr="00EB5FA4" w:rsidRDefault="00FE12F6" w:rsidP="009216AC">
            <w:pPr>
              <w:spacing w:line="360" w:lineRule="auto"/>
            </w:pPr>
            <w:r w:rsidRPr="00EB5FA4">
              <w:rPr>
                <w:bCs/>
              </w:rPr>
              <w:t>CNPJ/</w:t>
            </w:r>
            <w:r w:rsidR="00C502B0" w:rsidRPr="00EB5FA4">
              <w:rPr>
                <w:bCs/>
              </w:rPr>
              <w:t>M</w:t>
            </w:r>
            <w:r w:rsidR="00C502B0">
              <w:rPr>
                <w:bCs/>
              </w:rPr>
              <w:t>E</w:t>
            </w:r>
            <w:r w:rsidRPr="00EB5FA4">
              <w:rPr>
                <w:bCs/>
              </w:rPr>
              <w:t>:</w:t>
            </w:r>
            <w:r w:rsidR="009216AC" w:rsidRPr="007A03C6">
              <w:t xml:space="preserve"> </w:t>
            </w:r>
            <w:ins w:id="304" w:author="Bruna Ribeiro Dalla [2]" w:date="2020-10-14T15:23:00Z">
              <w:r w:rsidR="00B64CE2" w:rsidRPr="00B64CE2">
                <w:t>15.227.994/0004-01</w:t>
              </w:r>
              <w:r w:rsidR="00B64CE2">
                <w:t xml:space="preserve"> </w:t>
              </w:r>
            </w:ins>
            <w:del w:id="305" w:author="Bruna Ribeiro Dalla [2]" w:date="2020-10-14T15:23:00Z">
              <w:r w:rsidR="00070D13" w:rsidDel="00B64CE2">
                <w:delText>[</w:delText>
              </w:r>
              <w:r w:rsidR="00070D13" w:rsidRPr="00210CA1" w:rsidDel="00B64CE2">
                <w:rPr>
                  <w:highlight w:val="yellow"/>
                </w:rPr>
                <w:delText>...</w:delText>
              </w:r>
              <w:r w:rsidR="00070D13" w:rsidDel="00B64CE2">
                <w:delText>]</w:delText>
              </w:r>
            </w:del>
          </w:p>
        </w:tc>
      </w:tr>
      <w:tr w:rsidR="00FE12F6" w:rsidRPr="00EB5FA4" w14:paraId="136DF144" w14:textId="77777777" w:rsidTr="0076799C">
        <w:tc>
          <w:tcPr>
            <w:tcW w:w="9228" w:type="dxa"/>
          </w:tcPr>
          <w:p w14:paraId="677876AE" w14:textId="6AC22EEB" w:rsidR="00FE12F6" w:rsidRPr="00EB5FA4" w:rsidRDefault="00FE12F6" w:rsidP="009216AC">
            <w:pPr>
              <w:spacing w:line="360" w:lineRule="auto"/>
            </w:pPr>
            <w:r w:rsidRPr="00EB5FA4">
              <w:rPr>
                <w:bCs/>
              </w:rPr>
              <w:t xml:space="preserve">ENDEREÇO: </w:t>
            </w:r>
            <w:ins w:id="306" w:author="Bruna Ribeiro Dalla [2]" w:date="2020-10-14T15:23:00Z">
              <w:r w:rsidR="00B64CE2" w:rsidRPr="00B64CE2">
                <w:t xml:space="preserve">Rua Joaquim Floriano, n. 466, Bloco B, sala 1401, Itaim Bibi, </w:t>
              </w:r>
              <w:r w:rsidR="00B64CE2">
                <w:t xml:space="preserve">CEP: </w:t>
              </w:r>
              <w:r w:rsidR="00B64CE2" w:rsidRPr="00B64CE2">
                <w:t>04534-002</w:t>
              </w:r>
              <w:r w:rsidR="00B64CE2">
                <w:t xml:space="preserve">, </w:t>
              </w:r>
              <w:r w:rsidR="00B64CE2" w:rsidRPr="00B64CE2">
                <w:t>na Cidade de São Paulo, Estado de São Paulo</w:t>
              </w:r>
              <w:r w:rsidR="00B64CE2">
                <w:t xml:space="preserve"> </w:t>
              </w:r>
            </w:ins>
            <w:del w:id="307" w:author="Bruna Ribeiro Dalla [2]" w:date="2020-10-14T15:23:00Z">
              <w:r w:rsidR="00070D13" w:rsidDel="00B64CE2">
                <w:delText>[</w:delText>
              </w:r>
              <w:r w:rsidR="00070D13" w:rsidRPr="00210CA1" w:rsidDel="00B64CE2">
                <w:rPr>
                  <w:highlight w:val="yellow"/>
                </w:rPr>
                <w:delText>...</w:delText>
              </w:r>
              <w:r w:rsidR="00070D13" w:rsidDel="00B64CE2">
                <w:delText>]</w:delText>
              </w:r>
            </w:del>
          </w:p>
        </w:tc>
      </w:tr>
    </w:tbl>
    <w:p w14:paraId="54690FCB"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134"/>
        <w:gridCol w:w="1275"/>
        <w:gridCol w:w="567"/>
        <w:gridCol w:w="1276"/>
        <w:gridCol w:w="896"/>
        <w:gridCol w:w="1391"/>
      </w:tblGrid>
      <w:tr w:rsidR="00FE12F6" w:rsidRPr="00EB5FA4" w14:paraId="71A2B661" w14:textId="77777777" w:rsidTr="0076799C">
        <w:tc>
          <w:tcPr>
            <w:tcW w:w="9228" w:type="dxa"/>
            <w:gridSpan w:val="8"/>
          </w:tcPr>
          <w:p w14:paraId="5D8FD31C" w14:textId="00E0459F" w:rsidR="00FE12F6" w:rsidRPr="00EB5FA4" w:rsidRDefault="00FE12F6" w:rsidP="00FA0B3C">
            <w:pPr>
              <w:spacing w:line="360" w:lineRule="auto"/>
              <w:jc w:val="both"/>
              <w:rPr>
                <w:b/>
                <w:bCs/>
              </w:rPr>
            </w:pPr>
            <w:r w:rsidRPr="00EB5FA4">
              <w:rPr>
                <w:b/>
                <w:bCs/>
              </w:rPr>
              <w:t xml:space="preserve">3. </w:t>
            </w:r>
            <w:r w:rsidR="00070D13" w:rsidRPr="00EB5FA4">
              <w:rPr>
                <w:b/>
                <w:bCs/>
              </w:rPr>
              <w:t>DEVEDOR</w:t>
            </w:r>
            <w:r w:rsidR="00070D13">
              <w:rPr>
                <w:b/>
                <w:bCs/>
              </w:rPr>
              <w:t>A</w:t>
            </w:r>
          </w:p>
        </w:tc>
      </w:tr>
      <w:tr w:rsidR="00FE12F6" w:rsidRPr="00EB5FA4" w14:paraId="2D59EE63" w14:textId="77777777" w:rsidTr="0076799C">
        <w:tc>
          <w:tcPr>
            <w:tcW w:w="9228" w:type="dxa"/>
            <w:gridSpan w:val="8"/>
          </w:tcPr>
          <w:p w14:paraId="0A3BA5F2" w14:textId="67C242BC" w:rsidR="00FE12F6" w:rsidRPr="00EB5FA4" w:rsidRDefault="00FE12F6" w:rsidP="0076799C">
            <w:pPr>
              <w:spacing w:line="360" w:lineRule="auto"/>
            </w:pPr>
            <w:r w:rsidRPr="00EB5FA4">
              <w:rPr>
                <w:bCs/>
              </w:rPr>
              <w:t xml:space="preserve">RAZÃO SOCIAL: </w:t>
            </w:r>
            <w:ins w:id="308" w:author="Bruna Ribeiro Dalla [2]" w:date="2020-10-14T15:17:00Z">
              <w:r w:rsidR="00E56E49" w:rsidRPr="00E137CA">
                <w:t>SPE ITABORAÍ 1 EMPRE</w:t>
              </w:r>
              <w:r w:rsidR="00E56E49">
                <w:t>E</w:t>
              </w:r>
              <w:r w:rsidR="00E56E49" w:rsidRPr="00E137CA">
                <w:t>NDIMENTOS IMOBILIÁRIOS LTDA</w:t>
              </w:r>
            </w:ins>
            <w:del w:id="309" w:author="Bruna Ribeiro Dalla [2]" w:date="2020-10-14T15:17:00Z">
              <w:r w:rsidR="00070D13" w:rsidDel="00E56E49">
                <w:delText>[</w:delText>
              </w:r>
              <w:r w:rsidR="00070D13" w:rsidRPr="00210CA1" w:rsidDel="00E56E49">
                <w:rPr>
                  <w:highlight w:val="yellow"/>
                </w:rPr>
                <w:delText xml:space="preserve">NOME </w:delText>
              </w:r>
              <w:r w:rsidR="00070D13" w:rsidRPr="00C90237" w:rsidDel="00E56E49">
                <w:rPr>
                  <w:highlight w:val="yellow"/>
                </w:rPr>
                <w:delText>DEVEDORA</w:delText>
              </w:r>
              <w:r w:rsidR="00070D13" w:rsidDel="00E56E49">
                <w:delText>]</w:delText>
              </w:r>
            </w:del>
            <w:ins w:id="310" w:author="Bruna Ribeiro Dalla [2]" w:date="2020-10-14T15:17:00Z">
              <w:r w:rsidR="00E56E49">
                <w:t>.</w:t>
              </w:r>
            </w:ins>
          </w:p>
        </w:tc>
      </w:tr>
      <w:tr w:rsidR="00FE12F6" w:rsidRPr="00EB5FA4" w14:paraId="1E9AEEA5" w14:textId="77777777" w:rsidTr="0076799C">
        <w:tc>
          <w:tcPr>
            <w:tcW w:w="9228" w:type="dxa"/>
            <w:gridSpan w:val="8"/>
          </w:tcPr>
          <w:p w14:paraId="6E1B0BA7" w14:textId="58C1CEF2" w:rsidR="00FE12F6" w:rsidRPr="00EB5FA4" w:rsidRDefault="00FE12F6" w:rsidP="00382CB1">
            <w:pPr>
              <w:spacing w:line="360" w:lineRule="auto"/>
            </w:pPr>
            <w:r w:rsidRPr="00EB5FA4">
              <w:rPr>
                <w:bCs/>
              </w:rPr>
              <w:t>CNPJ/</w:t>
            </w:r>
            <w:r w:rsidR="00382CB1" w:rsidRPr="00EB5FA4">
              <w:rPr>
                <w:bCs/>
              </w:rPr>
              <w:t>M</w:t>
            </w:r>
            <w:r w:rsidR="00382CB1">
              <w:rPr>
                <w:bCs/>
              </w:rPr>
              <w:t>E</w:t>
            </w:r>
            <w:r w:rsidRPr="00EB5FA4">
              <w:rPr>
                <w:bCs/>
              </w:rPr>
              <w:t xml:space="preserve">: </w:t>
            </w:r>
            <w:ins w:id="311" w:author="Bruna Ribeiro Dalla [2]" w:date="2020-10-14T15:17:00Z">
              <w:r w:rsidR="00E56E49">
                <w:t>15.068.862/0001-23</w:t>
              </w:r>
            </w:ins>
            <w:del w:id="312" w:author="Bruna Ribeiro Dalla [2]" w:date="2020-10-14T15:17:00Z">
              <w:r w:rsidR="00070D13" w:rsidDel="00E56E49">
                <w:delText>[</w:delText>
              </w:r>
              <w:r w:rsidR="00070D13" w:rsidRPr="00210CA1" w:rsidDel="00E56E49">
                <w:rPr>
                  <w:highlight w:val="yellow"/>
                </w:rPr>
                <w:delText>...</w:delText>
              </w:r>
              <w:r w:rsidR="00070D13" w:rsidDel="00E56E49">
                <w:delText>]</w:delText>
              </w:r>
            </w:del>
          </w:p>
        </w:tc>
      </w:tr>
      <w:tr w:rsidR="00FE12F6" w:rsidRPr="00EB5FA4" w14:paraId="040171BC" w14:textId="77777777" w:rsidTr="0076799C">
        <w:tc>
          <w:tcPr>
            <w:tcW w:w="9228" w:type="dxa"/>
            <w:gridSpan w:val="8"/>
          </w:tcPr>
          <w:p w14:paraId="38C1F5DA" w14:textId="543F2073" w:rsidR="00FE12F6" w:rsidRPr="00EB5FA4" w:rsidRDefault="00FE12F6" w:rsidP="00E010A6">
            <w:pPr>
              <w:spacing w:line="360" w:lineRule="auto"/>
            </w:pPr>
            <w:r w:rsidRPr="00EB5FA4">
              <w:rPr>
                <w:bCs/>
              </w:rPr>
              <w:t xml:space="preserve">ENDEREÇO: </w:t>
            </w:r>
            <w:ins w:id="313" w:author="Bruna Ribeiro Dalla [2]" w:date="2020-10-14T15:17:00Z">
              <w:r w:rsidR="00E56E49">
                <w:t>Avenida das Américas, 12900, Recreio dos Bandeirantes</w:t>
              </w:r>
            </w:ins>
            <w:del w:id="314" w:author="Bruna Ribeiro Dalla [2]" w:date="2020-10-14T15:17:00Z">
              <w:r w:rsidR="00070D13" w:rsidDel="00E56E49">
                <w:delText>[</w:delText>
              </w:r>
              <w:r w:rsidR="00070D13" w:rsidRPr="00210CA1" w:rsidDel="00E56E49">
                <w:rPr>
                  <w:highlight w:val="yellow"/>
                </w:rPr>
                <w:delText>...</w:delText>
              </w:r>
              <w:r w:rsidR="00070D13" w:rsidDel="00E56E49">
                <w:delText>]</w:delText>
              </w:r>
            </w:del>
          </w:p>
        </w:tc>
      </w:tr>
      <w:tr w:rsidR="00FE12F6" w:rsidRPr="00EB5FA4" w14:paraId="41B24260" w14:textId="77777777" w:rsidTr="00292273">
        <w:tc>
          <w:tcPr>
            <w:tcW w:w="1271" w:type="dxa"/>
          </w:tcPr>
          <w:p w14:paraId="4674DBFD" w14:textId="77777777" w:rsidR="00FE12F6" w:rsidRPr="00EB5FA4" w:rsidRDefault="00FE12F6" w:rsidP="0076799C">
            <w:pPr>
              <w:spacing w:line="360" w:lineRule="auto"/>
              <w:jc w:val="both"/>
              <w:rPr>
                <w:bCs/>
              </w:rPr>
            </w:pPr>
            <w:r w:rsidRPr="00EB5FA4">
              <w:rPr>
                <w:bCs/>
              </w:rPr>
              <w:t>COMPLEMENTO</w:t>
            </w:r>
          </w:p>
        </w:tc>
        <w:tc>
          <w:tcPr>
            <w:tcW w:w="1418" w:type="dxa"/>
          </w:tcPr>
          <w:p w14:paraId="0C285693" w14:textId="1C0FA08D" w:rsidR="00FE12F6" w:rsidRPr="00EB5FA4" w:rsidRDefault="00070D13" w:rsidP="0076799C">
            <w:pPr>
              <w:spacing w:line="360" w:lineRule="auto"/>
            </w:pPr>
            <w:del w:id="315" w:author="Bruna Ribeiro Dalla [2]" w:date="2020-10-14T15:18:00Z">
              <w:r w:rsidDel="00E56E49">
                <w:delText>[</w:delText>
              </w:r>
              <w:r w:rsidRPr="00210CA1" w:rsidDel="00E56E49">
                <w:rPr>
                  <w:highlight w:val="yellow"/>
                </w:rPr>
                <w:delText>...</w:delText>
              </w:r>
              <w:r w:rsidDel="00E56E49">
                <w:delText>]</w:delText>
              </w:r>
            </w:del>
            <w:ins w:id="316" w:author="Bruna Ribeiro Dalla [2]" w:date="2020-10-14T15:18:00Z">
              <w:r w:rsidR="00E56E49">
                <w:t>B</w:t>
              </w:r>
            </w:ins>
            <w:ins w:id="317" w:author="Bruna Ribeiro Dalla [2]" w:date="2020-10-14T15:17:00Z">
              <w:r w:rsidR="00E56E49">
                <w:t>loco 2, sala 607B</w:t>
              </w:r>
            </w:ins>
          </w:p>
        </w:tc>
        <w:tc>
          <w:tcPr>
            <w:tcW w:w="1134" w:type="dxa"/>
          </w:tcPr>
          <w:p w14:paraId="028DFAD5" w14:textId="77777777" w:rsidR="00FE12F6" w:rsidRPr="00EB5FA4" w:rsidRDefault="00FE12F6" w:rsidP="0076799C">
            <w:pPr>
              <w:spacing w:line="360" w:lineRule="auto"/>
              <w:jc w:val="both"/>
              <w:rPr>
                <w:bCs/>
              </w:rPr>
            </w:pPr>
            <w:r w:rsidRPr="00EB5FA4">
              <w:rPr>
                <w:bCs/>
              </w:rPr>
              <w:t>CIDADE</w:t>
            </w:r>
          </w:p>
        </w:tc>
        <w:tc>
          <w:tcPr>
            <w:tcW w:w="1275" w:type="dxa"/>
          </w:tcPr>
          <w:p w14:paraId="1BDC5E0D" w14:textId="50B010B1" w:rsidR="00FE12F6" w:rsidRPr="00EB5FA4" w:rsidRDefault="00E56E49" w:rsidP="0076799C">
            <w:pPr>
              <w:spacing w:line="360" w:lineRule="auto"/>
            </w:pPr>
            <w:ins w:id="318" w:author="Bruna Ribeiro Dalla [2]" w:date="2020-10-14T15:18:00Z">
              <w:r>
                <w:t>Rio de Janeiro</w:t>
              </w:r>
            </w:ins>
            <w:del w:id="319" w:author="Bruna Ribeiro Dalla [2]" w:date="2020-10-14T15:18:00Z">
              <w:r w:rsidR="00070D13" w:rsidDel="00E56E49">
                <w:delText>[</w:delText>
              </w:r>
              <w:r w:rsidR="00070D13" w:rsidRPr="00210CA1" w:rsidDel="00E56E49">
                <w:rPr>
                  <w:highlight w:val="yellow"/>
                </w:rPr>
                <w:delText>...</w:delText>
              </w:r>
              <w:r w:rsidR="00070D13" w:rsidDel="00E56E49">
                <w:delText>]</w:delText>
              </w:r>
            </w:del>
          </w:p>
        </w:tc>
        <w:tc>
          <w:tcPr>
            <w:tcW w:w="567" w:type="dxa"/>
          </w:tcPr>
          <w:p w14:paraId="7010D3B1" w14:textId="77777777" w:rsidR="00FE12F6" w:rsidRPr="00EB5FA4" w:rsidRDefault="00FE12F6" w:rsidP="0076799C">
            <w:pPr>
              <w:spacing w:line="360" w:lineRule="auto"/>
              <w:jc w:val="both"/>
              <w:rPr>
                <w:bCs/>
              </w:rPr>
            </w:pPr>
            <w:r w:rsidRPr="00EB5FA4">
              <w:rPr>
                <w:bCs/>
              </w:rPr>
              <w:t>UF</w:t>
            </w:r>
          </w:p>
        </w:tc>
        <w:tc>
          <w:tcPr>
            <w:tcW w:w="1276" w:type="dxa"/>
          </w:tcPr>
          <w:p w14:paraId="50961C45" w14:textId="235C7F17" w:rsidR="00FE12F6" w:rsidRPr="00EB5FA4" w:rsidRDefault="00070D13" w:rsidP="0076799C">
            <w:pPr>
              <w:spacing w:line="360" w:lineRule="auto"/>
            </w:pPr>
            <w:del w:id="320" w:author="Bruna Ribeiro Dalla [2]" w:date="2020-10-14T15:18:00Z">
              <w:r w:rsidDel="00E56E49">
                <w:delText>[</w:delText>
              </w:r>
              <w:r w:rsidRPr="00210CA1" w:rsidDel="00E56E49">
                <w:rPr>
                  <w:highlight w:val="yellow"/>
                </w:rPr>
                <w:delText>...</w:delText>
              </w:r>
              <w:r w:rsidDel="00E56E49">
                <w:delText>]</w:delText>
              </w:r>
            </w:del>
            <w:ins w:id="321" w:author="Bruna Ribeiro Dalla [2]" w:date="2020-10-14T15:18:00Z">
              <w:r w:rsidR="00E56E49">
                <w:t>RJ</w:t>
              </w:r>
            </w:ins>
          </w:p>
        </w:tc>
        <w:tc>
          <w:tcPr>
            <w:tcW w:w="896" w:type="dxa"/>
          </w:tcPr>
          <w:p w14:paraId="29C75D5B" w14:textId="77777777" w:rsidR="00FE12F6" w:rsidRPr="00EB5FA4" w:rsidRDefault="00FE12F6" w:rsidP="0076799C">
            <w:pPr>
              <w:spacing w:line="360" w:lineRule="auto"/>
              <w:jc w:val="both"/>
              <w:rPr>
                <w:bCs/>
              </w:rPr>
            </w:pPr>
            <w:r w:rsidRPr="00EB5FA4">
              <w:rPr>
                <w:bCs/>
              </w:rPr>
              <w:t>CEP</w:t>
            </w:r>
          </w:p>
        </w:tc>
        <w:tc>
          <w:tcPr>
            <w:tcW w:w="1391" w:type="dxa"/>
          </w:tcPr>
          <w:p w14:paraId="6055412D" w14:textId="4B754F21" w:rsidR="00FE12F6" w:rsidRPr="00EB5FA4" w:rsidRDefault="00070D13" w:rsidP="0076799C">
            <w:pPr>
              <w:spacing w:line="360" w:lineRule="auto"/>
            </w:pPr>
            <w:del w:id="322" w:author="Bruna Ribeiro Dalla [2]" w:date="2020-10-14T15:21:00Z">
              <w:r w:rsidDel="00B64CE2">
                <w:delText>[</w:delText>
              </w:r>
              <w:r w:rsidRPr="00210CA1" w:rsidDel="00B64CE2">
                <w:rPr>
                  <w:highlight w:val="yellow"/>
                </w:rPr>
                <w:delText>...</w:delText>
              </w:r>
              <w:r w:rsidDel="00B64CE2">
                <w:delText>]</w:delText>
              </w:r>
            </w:del>
            <w:ins w:id="323" w:author="Bruna Ribeiro Dalla [2]" w:date="2020-10-14T15:21:00Z">
              <w:r w:rsidR="00B64CE2">
                <w:t>22790-702</w:t>
              </w:r>
            </w:ins>
          </w:p>
        </w:tc>
      </w:tr>
      <w:tr w:rsidR="00FE12F6" w:rsidRPr="00EB5FA4" w14:paraId="6B3D8C51" w14:textId="77777777" w:rsidTr="0076799C">
        <w:tc>
          <w:tcPr>
            <w:tcW w:w="9228" w:type="dxa"/>
            <w:gridSpan w:val="8"/>
            <w:tcBorders>
              <w:bottom w:val="single" w:sz="4" w:space="0" w:color="auto"/>
            </w:tcBorders>
          </w:tcPr>
          <w:p w14:paraId="6EA92D58" w14:textId="77777777" w:rsidR="00FE12F6" w:rsidRPr="00EB5FA4" w:rsidRDefault="00FE12F6" w:rsidP="0076799C">
            <w:pPr>
              <w:spacing w:line="360" w:lineRule="auto"/>
              <w:jc w:val="both"/>
              <w:rPr>
                <w:b/>
                <w:bCs/>
              </w:rPr>
            </w:pPr>
            <w:r w:rsidRPr="00EB5FA4">
              <w:rPr>
                <w:b/>
                <w:bCs/>
              </w:rPr>
              <w:t xml:space="preserve">4. TÍTULO </w:t>
            </w:r>
          </w:p>
        </w:tc>
      </w:tr>
      <w:tr w:rsidR="00FE12F6" w:rsidRPr="00EB5FA4" w14:paraId="42CEFBC6" w14:textId="77777777" w:rsidTr="0076799C">
        <w:tc>
          <w:tcPr>
            <w:tcW w:w="9228" w:type="dxa"/>
            <w:gridSpan w:val="8"/>
            <w:tcBorders>
              <w:bottom w:val="single" w:sz="4" w:space="0" w:color="auto"/>
            </w:tcBorders>
          </w:tcPr>
          <w:p w14:paraId="333CE94D" w14:textId="5549BF4B" w:rsidR="00FE12F6" w:rsidRPr="00EB5FA4" w:rsidRDefault="00070D13" w:rsidP="0076799C">
            <w:pPr>
              <w:tabs>
                <w:tab w:val="left" w:pos="2612"/>
              </w:tabs>
              <w:spacing w:line="360" w:lineRule="auto"/>
              <w:jc w:val="both"/>
              <w:rPr>
                <w:bCs/>
              </w:rPr>
            </w:pPr>
            <w:r>
              <w:t>Cédula de Crédito Bancário nº [</w:t>
            </w:r>
            <w:r w:rsidRPr="00210CA1">
              <w:rPr>
                <w:highlight w:val="yellow"/>
              </w:rPr>
              <w:t>...</w:t>
            </w:r>
            <w:r>
              <w:t>]</w:t>
            </w:r>
          </w:p>
        </w:tc>
      </w:tr>
    </w:tbl>
    <w:p w14:paraId="199DBBBD"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FE12F6" w:rsidRPr="00EB5FA4" w14:paraId="28AC6462" w14:textId="77777777" w:rsidTr="0076799C">
        <w:tc>
          <w:tcPr>
            <w:tcW w:w="9228" w:type="dxa"/>
          </w:tcPr>
          <w:p w14:paraId="53380F36" w14:textId="093C736C" w:rsidR="00FE12F6" w:rsidRPr="00EB5FA4" w:rsidRDefault="00FE12F6" w:rsidP="00E010A6">
            <w:pPr>
              <w:spacing w:line="360" w:lineRule="auto"/>
              <w:jc w:val="both"/>
            </w:pPr>
            <w:r w:rsidRPr="00EB5FA4">
              <w:rPr>
                <w:b/>
                <w:bCs/>
              </w:rPr>
              <w:t xml:space="preserve">5. VALOR DO CRÉDITO IMOBILIÁRIO: </w:t>
            </w:r>
            <w:r w:rsidR="00070D13">
              <w:rPr>
                <w:b/>
                <w:bCs/>
              </w:rPr>
              <w:t>R$</w:t>
            </w:r>
            <w:r w:rsidR="00070D13">
              <w:t>[</w:t>
            </w:r>
            <w:r w:rsidR="00070D13" w:rsidRPr="00210CA1">
              <w:rPr>
                <w:highlight w:val="yellow"/>
              </w:rPr>
              <w:t>...</w:t>
            </w:r>
            <w:r w:rsidR="00070D13">
              <w:t>]</w:t>
            </w:r>
          </w:p>
        </w:tc>
      </w:tr>
    </w:tbl>
    <w:p w14:paraId="7893CE4D"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993"/>
      </w:tblGrid>
      <w:tr w:rsidR="00FE12F6" w:rsidRPr="00EB5FA4" w14:paraId="152949AF" w14:textId="77777777" w:rsidTr="0076799C">
        <w:tc>
          <w:tcPr>
            <w:tcW w:w="9228" w:type="dxa"/>
            <w:gridSpan w:val="2"/>
          </w:tcPr>
          <w:p w14:paraId="595E63D8" w14:textId="77777777" w:rsidR="00FE12F6" w:rsidRPr="00EB5FA4" w:rsidRDefault="00FE12F6" w:rsidP="0076799C">
            <w:pPr>
              <w:spacing w:line="360" w:lineRule="auto"/>
              <w:jc w:val="both"/>
              <w:rPr>
                <w:b/>
                <w:bCs/>
              </w:rPr>
            </w:pPr>
            <w:r w:rsidRPr="00EB5FA4">
              <w:rPr>
                <w:b/>
                <w:bCs/>
              </w:rPr>
              <w:t xml:space="preserve">6. IDENTIFICAÇÃO DO IMÓVEL </w:t>
            </w:r>
          </w:p>
        </w:tc>
      </w:tr>
      <w:tr w:rsidR="00FE12F6" w:rsidRPr="00EB5FA4" w14:paraId="52DA9E6A" w14:textId="77777777" w:rsidTr="0076799C">
        <w:tc>
          <w:tcPr>
            <w:tcW w:w="9228" w:type="dxa"/>
            <w:gridSpan w:val="2"/>
          </w:tcPr>
          <w:p w14:paraId="6BFC8DD9" w14:textId="122A0AC5" w:rsidR="00FE12F6" w:rsidRPr="00EB5FA4" w:rsidRDefault="00FE12F6" w:rsidP="0076799C">
            <w:pPr>
              <w:spacing w:line="360" w:lineRule="auto"/>
              <w:jc w:val="both"/>
              <w:rPr>
                <w:bCs/>
              </w:rPr>
            </w:pPr>
            <w:r w:rsidRPr="00EB5FA4">
              <w:rPr>
                <w:bCs/>
              </w:rPr>
              <w:lastRenderedPageBreak/>
              <w:t xml:space="preserve">ENDEREÇO: </w:t>
            </w:r>
            <w:del w:id="324" w:author="Bruna Ribeiro Dalla [2]" w:date="2020-10-14T15:31:00Z">
              <w:r w:rsidR="00070D13" w:rsidDel="006B6DBC">
                <w:delText>[</w:delText>
              </w:r>
              <w:r w:rsidR="00070D13" w:rsidRPr="00210CA1" w:rsidDel="006B6DBC">
                <w:rPr>
                  <w:highlight w:val="yellow"/>
                </w:rPr>
                <w:delText>...</w:delText>
              </w:r>
              <w:r w:rsidR="00070D13" w:rsidDel="006B6DBC">
                <w:delText>]</w:delText>
              </w:r>
            </w:del>
            <w:ins w:id="325" w:author="Bruna Ribeiro Dalla [2]" w:date="2020-10-14T15:31:00Z">
              <w:r w:rsidR="006B6DBC">
                <w:t xml:space="preserve">ROD </w:t>
              </w:r>
            </w:ins>
            <w:ins w:id="326" w:author="Bruna Ribeiro Dalla [2]" w:date="2020-10-14T15:32:00Z">
              <w:r w:rsidR="00E64FDD">
                <w:t xml:space="preserve">RJ 114,000000 – </w:t>
              </w:r>
              <w:proofErr w:type="spellStart"/>
              <w:r w:rsidR="00E64FDD">
                <w:t>Area</w:t>
              </w:r>
              <w:proofErr w:type="spellEnd"/>
              <w:r w:rsidR="00E64FDD">
                <w:t xml:space="preserve"> </w:t>
              </w:r>
            </w:ins>
            <w:ins w:id="327" w:author="Bruna Ribeiro Dalla [2]" w:date="2020-10-14T15:33:00Z">
              <w:r w:rsidR="00E64FDD">
                <w:t>d</w:t>
              </w:r>
            </w:ins>
            <w:ins w:id="328" w:author="Bruna Ribeiro Dalla [2]" w:date="2020-10-14T15:32:00Z">
              <w:r w:rsidR="00E64FDD">
                <w:t xml:space="preserve">e Terras </w:t>
              </w:r>
            </w:ins>
            <w:ins w:id="329" w:author="Bruna Ribeiro Dalla [2]" w:date="2020-10-14T15:33:00Z">
              <w:r w:rsidR="00E64FDD">
                <w:t>n</w:t>
              </w:r>
            </w:ins>
            <w:ins w:id="330" w:author="Bruna Ribeiro Dalla [2]" w:date="2020-10-14T15:32:00Z">
              <w:r w:rsidR="00E64FDD">
                <w:t xml:space="preserve">o 8º Distrito, CEP: 24845000, </w:t>
              </w:r>
            </w:ins>
            <w:ins w:id="331" w:author="Bruna Ribeiro Dalla [2]" w:date="2020-10-14T15:33:00Z">
              <w:r w:rsidR="00E64FDD">
                <w:t xml:space="preserve">Quadra 0000, Lote: </w:t>
              </w:r>
              <w:proofErr w:type="spellStart"/>
              <w:r w:rsidR="00E64FDD">
                <w:t>Area</w:t>
              </w:r>
              <w:proofErr w:type="spellEnd"/>
              <w:r w:rsidR="00E64FDD">
                <w:t xml:space="preserve"> – seção 00</w:t>
              </w:r>
            </w:ins>
            <w:ins w:id="332" w:author="Bruna Ribeiro Dalla [2]" w:date="2020-10-14T15:34:00Z">
              <w:r w:rsidR="00E64FDD">
                <w:t>0998 – Distrito 08</w:t>
              </w:r>
            </w:ins>
          </w:p>
        </w:tc>
      </w:tr>
      <w:tr w:rsidR="00FE12F6" w:rsidRPr="00EB5FA4" w14:paraId="64CF2E19" w14:textId="77777777" w:rsidTr="0076799C">
        <w:tc>
          <w:tcPr>
            <w:tcW w:w="2235" w:type="dxa"/>
          </w:tcPr>
          <w:p w14:paraId="27FC2798" w14:textId="77777777" w:rsidR="00FE12F6" w:rsidRPr="00EB5FA4" w:rsidRDefault="00FE12F6" w:rsidP="0076799C">
            <w:pPr>
              <w:spacing w:line="360" w:lineRule="auto"/>
              <w:jc w:val="both"/>
              <w:rPr>
                <w:bCs/>
              </w:rPr>
            </w:pPr>
            <w:r w:rsidRPr="00EB5FA4">
              <w:rPr>
                <w:bCs/>
              </w:rPr>
              <w:t>Nº MATRÍCULA</w:t>
            </w:r>
          </w:p>
        </w:tc>
        <w:tc>
          <w:tcPr>
            <w:tcW w:w="6993" w:type="dxa"/>
          </w:tcPr>
          <w:p w14:paraId="0F87B8F4" w14:textId="77777777" w:rsidR="00FE12F6" w:rsidRPr="00EB5FA4" w:rsidRDefault="00FE12F6" w:rsidP="0076799C">
            <w:pPr>
              <w:spacing w:line="360" w:lineRule="auto"/>
              <w:jc w:val="both"/>
              <w:rPr>
                <w:bCs/>
              </w:rPr>
            </w:pPr>
            <w:r w:rsidRPr="00EB5FA4">
              <w:rPr>
                <w:bCs/>
              </w:rPr>
              <w:t>CARTÓRIO</w:t>
            </w:r>
            <w:r w:rsidRPr="00EB5FA4" w:rsidDel="00883B1C">
              <w:rPr>
                <w:bCs/>
              </w:rPr>
              <w:t xml:space="preserve"> </w:t>
            </w:r>
          </w:p>
        </w:tc>
      </w:tr>
      <w:tr w:rsidR="00FE12F6" w:rsidRPr="00EB5FA4" w14:paraId="487568ED" w14:textId="77777777" w:rsidTr="0076799C">
        <w:tc>
          <w:tcPr>
            <w:tcW w:w="2235" w:type="dxa"/>
            <w:tcBorders>
              <w:top w:val="single" w:sz="4" w:space="0" w:color="auto"/>
              <w:left w:val="single" w:sz="4" w:space="0" w:color="auto"/>
              <w:bottom w:val="single" w:sz="4" w:space="0" w:color="auto"/>
              <w:right w:val="single" w:sz="4" w:space="0" w:color="auto"/>
            </w:tcBorders>
          </w:tcPr>
          <w:p w14:paraId="7B285D87" w14:textId="6303B1C8" w:rsidR="00FE12F6" w:rsidRPr="00EB5FA4" w:rsidRDefault="00362D04" w:rsidP="0076799C">
            <w:pPr>
              <w:spacing w:line="360" w:lineRule="auto"/>
              <w:jc w:val="both"/>
              <w:rPr>
                <w:bCs/>
              </w:rPr>
            </w:pPr>
            <w:ins w:id="333" w:author="Bruna Ribeiro Dalla [2]" w:date="2020-10-14T15:27:00Z">
              <w:r w:rsidRPr="00DB3F32">
                <w:t>42.419</w:t>
              </w:r>
            </w:ins>
            <w:del w:id="334" w:author="Bruna Ribeiro Dalla [2]" w:date="2020-10-14T15:27:00Z">
              <w:r w:rsidR="00070D13" w:rsidDel="00362D04">
                <w:delText>[</w:delText>
              </w:r>
              <w:r w:rsidR="00070D13" w:rsidRPr="00210CA1" w:rsidDel="00362D04">
                <w:rPr>
                  <w:highlight w:val="yellow"/>
                </w:rPr>
                <w:delText>...</w:delText>
              </w:r>
              <w:r w:rsidR="00070D13" w:rsidDel="00362D04">
                <w:delText>]</w:delText>
              </w:r>
            </w:del>
          </w:p>
        </w:tc>
        <w:tc>
          <w:tcPr>
            <w:tcW w:w="6993" w:type="dxa"/>
            <w:tcBorders>
              <w:top w:val="single" w:sz="4" w:space="0" w:color="auto"/>
              <w:left w:val="single" w:sz="4" w:space="0" w:color="auto"/>
              <w:bottom w:val="single" w:sz="4" w:space="0" w:color="auto"/>
              <w:right w:val="single" w:sz="4" w:space="0" w:color="auto"/>
            </w:tcBorders>
          </w:tcPr>
          <w:p w14:paraId="56990C30" w14:textId="78CCD40C" w:rsidR="00FE12F6" w:rsidRPr="00EB5FA4" w:rsidRDefault="00362D04" w:rsidP="0076799C">
            <w:pPr>
              <w:spacing w:line="360" w:lineRule="auto"/>
              <w:jc w:val="both"/>
              <w:rPr>
                <w:bCs/>
              </w:rPr>
            </w:pPr>
            <w:ins w:id="335" w:author="Bruna Ribeiro Dalla [2]" w:date="2020-10-14T15:27:00Z">
              <w:r>
                <w:t>Primeira Circunscrição de Itaboraí-RJ</w:t>
              </w:r>
            </w:ins>
            <w:del w:id="336" w:author="Bruna Ribeiro Dalla [2]" w:date="2020-10-14T15:27:00Z">
              <w:r w:rsidR="00070D13" w:rsidDel="00362D04">
                <w:delText>[</w:delText>
              </w:r>
              <w:r w:rsidR="00070D13" w:rsidRPr="00210CA1" w:rsidDel="00362D04">
                <w:rPr>
                  <w:highlight w:val="yellow"/>
                </w:rPr>
                <w:delText>...</w:delText>
              </w:r>
              <w:r w:rsidR="00070D13" w:rsidDel="00362D04">
                <w:delText>]</w:delText>
              </w:r>
            </w:del>
          </w:p>
        </w:tc>
      </w:tr>
    </w:tbl>
    <w:p w14:paraId="5B471D9E" w14:textId="0B41BE6B" w:rsidR="00FE12F6" w:rsidRDefault="00FE12F6" w:rsidP="00FE12F6">
      <w:pPr>
        <w:spacing w:line="360" w:lineRule="auto"/>
        <w:jc w:val="both"/>
        <w:rPr>
          <w:ins w:id="337" w:author="Bruna Ribeiro Dalla [2]" w:date="2020-10-14T15:27:00Z"/>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993"/>
      </w:tblGrid>
      <w:tr w:rsidR="00362D04" w:rsidRPr="00EB5FA4" w14:paraId="73FDED9F" w14:textId="77777777" w:rsidTr="00156A1B">
        <w:trPr>
          <w:ins w:id="338" w:author="Bruna Ribeiro Dalla [2]" w:date="2020-10-14T15:27:00Z"/>
        </w:trPr>
        <w:tc>
          <w:tcPr>
            <w:tcW w:w="9228" w:type="dxa"/>
            <w:gridSpan w:val="2"/>
          </w:tcPr>
          <w:p w14:paraId="59BE48DB" w14:textId="3C98CC2A" w:rsidR="00362D04" w:rsidRPr="00EB5FA4" w:rsidRDefault="00362D04" w:rsidP="00156A1B">
            <w:pPr>
              <w:spacing w:line="360" w:lineRule="auto"/>
              <w:jc w:val="both"/>
              <w:rPr>
                <w:ins w:id="339" w:author="Bruna Ribeiro Dalla [2]" w:date="2020-10-14T15:27:00Z"/>
                <w:bCs/>
              </w:rPr>
            </w:pPr>
            <w:ins w:id="340" w:author="Bruna Ribeiro Dalla [2]" w:date="2020-10-14T15:27:00Z">
              <w:r w:rsidRPr="00EB5FA4">
                <w:rPr>
                  <w:bCs/>
                </w:rPr>
                <w:t xml:space="preserve">ENDEREÇO: </w:t>
              </w:r>
            </w:ins>
            <w:ins w:id="341" w:author="Bruna Ribeiro Dalla [2]" w:date="2020-10-14T15:34:00Z">
              <w:r w:rsidR="006E7F74">
                <w:t xml:space="preserve">ROD RJ 114,000000 – </w:t>
              </w:r>
              <w:proofErr w:type="spellStart"/>
              <w:r w:rsidR="006E7F74">
                <w:t>Area</w:t>
              </w:r>
              <w:proofErr w:type="spellEnd"/>
              <w:r w:rsidR="006E7F74">
                <w:t xml:space="preserve"> de Terras no 8º Distrito, CEP: 248</w:t>
              </w:r>
            </w:ins>
            <w:ins w:id="342" w:author="Bruna Ribeiro Dalla [2]" w:date="2020-10-14T15:35:00Z">
              <w:r w:rsidR="006E7F74">
                <w:t>04033</w:t>
              </w:r>
            </w:ins>
            <w:ins w:id="343" w:author="Bruna Ribeiro Dalla [2]" w:date="2020-10-14T15:34:00Z">
              <w:r w:rsidR="006E7F74">
                <w:t xml:space="preserve">, Quadra 0000, Lote: </w:t>
              </w:r>
              <w:proofErr w:type="spellStart"/>
              <w:r w:rsidR="006E7F74">
                <w:t>Area</w:t>
              </w:r>
              <w:proofErr w:type="spellEnd"/>
              <w:r w:rsidR="006E7F74">
                <w:t xml:space="preserve"> – seção 000998 – Distrito 08</w:t>
              </w:r>
            </w:ins>
          </w:p>
        </w:tc>
      </w:tr>
      <w:tr w:rsidR="00362D04" w:rsidRPr="00EB5FA4" w14:paraId="6EB1B3A2" w14:textId="77777777" w:rsidTr="00156A1B">
        <w:trPr>
          <w:ins w:id="344" w:author="Bruna Ribeiro Dalla [2]" w:date="2020-10-14T15:27:00Z"/>
        </w:trPr>
        <w:tc>
          <w:tcPr>
            <w:tcW w:w="2235" w:type="dxa"/>
          </w:tcPr>
          <w:p w14:paraId="6F91D476" w14:textId="77777777" w:rsidR="00362D04" w:rsidRPr="00EB5FA4" w:rsidRDefault="00362D04" w:rsidP="00156A1B">
            <w:pPr>
              <w:spacing w:line="360" w:lineRule="auto"/>
              <w:jc w:val="both"/>
              <w:rPr>
                <w:ins w:id="345" w:author="Bruna Ribeiro Dalla [2]" w:date="2020-10-14T15:27:00Z"/>
                <w:bCs/>
              </w:rPr>
            </w:pPr>
            <w:ins w:id="346" w:author="Bruna Ribeiro Dalla [2]" w:date="2020-10-14T15:27:00Z">
              <w:r w:rsidRPr="00EB5FA4">
                <w:rPr>
                  <w:bCs/>
                </w:rPr>
                <w:t>Nº MATRÍCULA</w:t>
              </w:r>
            </w:ins>
          </w:p>
        </w:tc>
        <w:tc>
          <w:tcPr>
            <w:tcW w:w="6993" w:type="dxa"/>
          </w:tcPr>
          <w:p w14:paraId="48909BB1" w14:textId="77777777" w:rsidR="00362D04" w:rsidRPr="00EB5FA4" w:rsidRDefault="00362D04" w:rsidP="00156A1B">
            <w:pPr>
              <w:spacing w:line="360" w:lineRule="auto"/>
              <w:jc w:val="both"/>
              <w:rPr>
                <w:ins w:id="347" w:author="Bruna Ribeiro Dalla [2]" w:date="2020-10-14T15:27:00Z"/>
                <w:bCs/>
              </w:rPr>
            </w:pPr>
            <w:ins w:id="348" w:author="Bruna Ribeiro Dalla [2]" w:date="2020-10-14T15:27:00Z">
              <w:r w:rsidRPr="00EB5FA4">
                <w:rPr>
                  <w:bCs/>
                </w:rPr>
                <w:t>CARTÓRIO</w:t>
              </w:r>
              <w:r w:rsidRPr="00EB5FA4" w:rsidDel="00883B1C">
                <w:rPr>
                  <w:bCs/>
                </w:rPr>
                <w:t xml:space="preserve"> </w:t>
              </w:r>
            </w:ins>
          </w:p>
        </w:tc>
      </w:tr>
      <w:tr w:rsidR="00362D04" w:rsidRPr="00EB5FA4" w14:paraId="210E5336" w14:textId="77777777" w:rsidTr="00156A1B">
        <w:trPr>
          <w:ins w:id="349" w:author="Bruna Ribeiro Dalla [2]" w:date="2020-10-14T15:27:00Z"/>
        </w:trPr>
        <w:tc>
          <w:tcPr>
            <w:tcW w:w="2235" w:type="dxa"/>
            <w:tcBorders>
              <w:top w:val="single" w:sz="4" w:space="0" w:color="auto"/>
              <w:left w:val="single" w:sz="4" w:space="0" w:color="auto"/>
              <w:bottom w:val="single" w:sz="4" w:space="0" w:color="auto"/>
              <w:right w:val="single" w:sz="4" w:space="0" w:color="auto"/>
            </w:tcBorders>
          </w:tcPr>
          <w:p w14:paraId="324541FE" w14:textId="188E0E4B" w:rsidR="00362D04" w:rsidRPr="00EB5FA4" w:rsidRDefault="00362D04" w:rsidP="00156A1B">
            <w:pPr>
              <w:spacing w:line="360" w:lineRule="auto"/>
              <w:jc w:val="both"/>
              <w:rPr>
                <w:ins w:id="350" w:author="Bruna Ribeiro Dalla [2]" w:date="2020-10-14T15:27:00Z"/>
                <w:bCs/>
              </w:rPr>
            </w:pPr>
            <w:ins w:id="351" w:author="Bruna Ribeiro Dalla [2]" w:date="2020-10-14T15:27:00Z">
              <w:r>
                <w:t>42.424</w:t>
              </w:r>
            </w:ins>
          </w:p>
        </w:tc>
        <w:tc>
          <w:tcPr>
            <w:tcW w:w="6993" w:type="dxa"/>
            <w:tcBorders>
              <w:top w:val="single" w:sz="4" w:space="0" w:color="auto"/>
              <w:left w:val="single" w:sz="4" w:space="0" w:color="auto"/>
              <w:bottom w:val="single" w:sz="4" w:space="0" w:color="auto"/>
              <w:right w:val="single" w:sz="4" w:space="0" w:color="auto"/>
            </w:tcBorders>
          </w:tcPr>
          <w:p w14:paraId="260175BB" w14:textId="505B3985" w:rsidR="00362D04" w:rsidRPr="00EB5FA4" w:rsidRDefault="00362D04" w:rsidP="00156A1B">
            <w:pPr>
              <w:spacing w:line="360" w:lineRule="auto"/>
              <w:jc w:val="both"/>
              <w:rPr>
                <w:ins w:id="352" w:author="Bruna Ribeiro Dalla [2]" w:date="2020-10-14T15:27:00Z"/>
                <w:bCs/>
              </w:rPr>
            </w:pPr>
            <w:ins w:id="353" w:author="Bruna Ribeiro Dalla [2]" w:date="2020-10-14T15:27:00Z">
              <w:r>
                <w:t>Primeira Circunscrição de Itaboraí-RJ</w:t>
              </w:r>
            </w:ins>
          </w:p>
        </w:tc>
      </w:tr>
    </w:tbl>
    <w:p w14:paraId="7432BE5F" w14:textId="77777777" w:rsidR="00362D04" w:rsidRPr="00EB5FA4" w:rsidRDefault="00362D04"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FE12F6" w:rsidRPr="00EB5FA4" w14:paraId="4AEDB2C8" w14:textId="77777777" w:rsidTr="0076799C">
        <w:tc>
          <w:tcPr>
            <w:tcW w:w="4158" w:type="dxa"/>
          </w:tcPr>
          <w:p w14:paraId="52482837" w14:textId="77777777" w:rsidR="00FE12F6" w:rsidRPr="00EB5FA4" w:rsidRDefault="00FE12F6" w:rsidP="0076799C">
            <w:pPr>
              <w:spacing w:line="360" w:lineRule="auto"/>
              <w:jc w:val="both"/>
              <w:rPr>
                <w:b/>
                <w:bCs/>
              </w:rPr>
            </w:pPr>
            <w:r w:rsidRPr="00EB5FA4">
              <w:rPr>
                <w:b/>
                <w:bCs/>
              </w:rPr>
              <w:t>7. CONDIÇÕES DE EMISSÃO</w:t>
            </w:r>
          </w:p>
        </w:tc>
        <w:tc>
          <w:tcPr>
            <w:tcW w:w="5070" w:type="dxa"/>
          </w:tcPr>
          <w:p w14:paraId="353B9C73" w14:textId="77777777" w:rsidR="00FE12F6" w:rsidRPr="00EB5FA4" w:rsidRDefault="00FE12F6" w:rsidP="0076799C">
            <w:pPr>
              <w:spacing w:line="360" w:lineRule="auto"/>
              <w:jc w:val="both"/>
              <w:rPr>
                <w:b/>
                <w:bCs/>
              </w:rPr>
            </w:pPr>
          </w:p>
        </w:tc>
      </w:tr>
      <w:tr w:rsidR="00FE12F6" w:rsidRPr="00EB5FA4" w14:paraId="7C496B89" w14:textId="77777777" w:rsidTr="0076799C">
        <w:tc>
          <w:tcPr>
            <w:tcW w:w="4158" w:type="dxa"/>
          </w:tcPr>
          <w:p w14:paraId="1BF075AE"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PRAZO REMANESCENTE:</w:t>
            </w:r>
          </w:p>
        </w:tc>
        <w:tc>
          <w:tcPr>
            <w:tcW w:w="5070" w:type="dxa"/>
          </w:tcPr>
          <w:p w14:paraId="72DF5193" w14:textId="78607BE1" w:rsidR="00FE12F6" w:rsidRPr="00EB5FA4" w:rsidRDefault="00070D13" w:rsidP="0076799C">
            <w:pPr>
              <w:spacing w:line="360" w:lineRule="auto"/>
              <w:rPr>
                <w:bCs/>
              </w:rPr>
            </w:pPr>
            <w:r>
              <w:t>[</w:t>
            </w:r>
            <w:r w:rsidRPr="00210CA1">
              <w:rPr>
                <w:highlight w:val="yellow"/>
              </w:rPr>
              <w:t>...</w:t>
            </w:r>
            <w:r>
              <w:t>]</w:t>
            </w:r>
          </w:p>
        </w:tc>
      </w:tr>
      <w:tr w:rsidR="00FE12F6" w:rsidRPr="00EB5FA4" w14:paraId="53F465BE" w14:textId="77777777" w:rsidTr="0076799C">
        <w:tc>
          <w:tcPr>
            <w:tcW w:w="4158" w:type="dxa"/>
          </w:tcPr>
          <w:p w14:paraId="27AF5FC8"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VALOR DA PRESTAÇÃO MENSAL:</w:t>
            </w:r>
          </w:p>
        </w:tc>
        <w:tc>
          <w:tcPr>
            <w:tcW w:w="5070" w:type="dxa"/>
          </w:tcPr>
          <w:p w14:paraId="0DFA3C9F" w14:textId="287D71F5" w:rsidR="00FE12F6" w:rsidRPr="00EB5FA4" w:rsidRDefault="00070D13" w:rsidP="0076799C">
            <w:pPr>
              <w:spacing w:line="360" w:lineRule="auto"/>
              <w:jc w:val="both"/>
            </w:pPr>
            <w:r>
              <w:t>[</w:t>
            </w:r>
            <w:r w:rsidRPr="00210CA1">
              <w:rPr>
                <w:highlight w:val="yellow"/>
              </w:rPr>
              <w:t>...</w:t>
            </w:r>
            <w:r>
              <w:t>]</w:t>
            </w:r>
          </w:p>
        </w:tc>
      </w:tr>
      <w:tr w:rsidR="00FE12F6" w:rsidRPr="00EB5FA4" w14:paraId="00E2E5E1" w14:textId="77777777" w:rsidTr="0076799C">
        <w:trPr>
          <w:trHeight w:val="199"/>
        </w:trPr>
        <w:tc>
          <w:tcPr>
            <w:tcW w:w="4158" w:type="dxa"/>
          </w:tcPr>
          <w:p w14:paraId="61F01CE3"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DATA DE VENCIMENTO INICIAL:</w:t>
            </w:r>
          </w:p>
        </w:tc>
        <w:tc>
          <w:tcPr>
            <w:tcW w:w="5070" w:type="dxa"/>
          </w:tcPr>
          <w:p w14:paraId="53911BC3" w14:textId="6F898A5C" w:rsidR="00FE12F6" w:rsidRPr="00EB5FA4" w:rsidRDefault="00070D13" w:rsidP="0076799C">
            <w:pPr>
              <w:spacing w:line="360" w:lineRule="auto"/>
              <w:jc w:val="both"/>
              <w:rPr>
                <w:bCs/>
              </w:rPr>
            </w:pPr>
            <w:r>
              <w:t>[</w:t>
            </w:r>
            <w:r w:rsidRPr="00210CA1">
              <w:rPr>
                <w:highlight w:val="yellow"/>
              </w:rPr>
              <w:t>...</w:t>
            </w:r>
            <w:r>
              <w:t>]</w:t>
            </w:r>
          </w:p>
        </w:tc>
      </w:tr>
      <w:tr w:rsidR="00FE12F6" w:rsidRPr="00EB5FA4" w14:paraId="7E072ADA" w14:textId="77777777" w:rsidTr="0076799C">
        <w:trPr>
          <w:trHeight w:val="199"/>
        </w:trPr>
        <w:tc>
          <w:tcPr>
            <w:tcW w:w="4158" w:type="dxa"/>
          </w:tcPr>
          <w:p w14:paraId="1B999AA5"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DATA DE VENCIMENTO FINAL:</w:t>
            </w:r>
          </w:p>
        </w:tc>
        <w:tc>
          <w:tcPr>
            <w:tcW w:w="5070" w:type="dxa"/>
          </w:tcPr>
          <w:p w14:paraId="6ECE5E5E" w14:textId="0A8DDAC5" w:rsidR="00FE12F6" w:rsidRPr="00EB5FA4" w:rsidRDefault="00070D13" w:rsidP="0076799C">
            <w:pPr>
              <w:spacing w:line="360" w:lineRule="auto"/>
              <w:jc w:val="both"/>
              <w:rPr>
                <w:b/>
                <w:bCs/>
              </w:rPr>
            </w:pPr>
            <w:r>
              <w:t>[</w:t>
            </w:r>
            <w:r w:rsidRPr="00210CA1">
              <w:rPr>
                <w:highlight w:val="yellow"/>
              </w:rPr>
              <w:t>...</w:t>
            </w:r>
            <w:r>
              <w:t>]</w:t>
            </w:r>
          </w:p>
        </w:tc>
      </w:tr>
      <w:tr w:rsidR="00FE12F6" w:rsidRPr="00EB5FA4" w14:paraId="5EB0A6E7" w14:textId="77777777" w:rsidTr="0076799C">
        <w:trPr>
          <w:trHeight w:val="199"/>
        </w:trPr>
        <w:tc>
          <w:tcPr>
            <w:tcW w:w="4158" w:type="dxa"/>
          </w:tcPr>
          <w:p w14:paraId="7403E899"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FORMA DE REAJUSTE:</w:t>
            </w:r>
          </w:p>
        </w:tc>
        <w:tc>
          <w:tcPr>
            <w:tcW w:w="5070" w:type="dxa"/>
          </w:tcPr>
          <w:p w14:paraId="54FF3C14" w14:textId="6C0DA0AE" w:rsidR="00FE12F6" w:rsidRPr="00EB5FA4" w:rsidRDefault="00C90237" w:rsidP="0076799C">
            <w:pPr>
              <w:spacing w:line="360" w:lineRule="auto"/>
              <w:jc w:val="both"/>
              <w:rPr>
                <w:bCs/>
              </w:rPr>
            </w:pPr>
            <w:r>
              <w:t>[</w:t>
            </w:r>
            <w:r w:rsidRPr="00210CA1">
              <w:rPr>
                <w:highlight w:val="yellow"/>
              </w:rPr>
              <w:t>...</w:t>
            </w:r>
            <w:r>
              <w:t>]</w:t>
            </w:r>
          </w:p>
        </w:tc>
      </w:tr>
      <w:tr w:rsidR="00FE12F6" w:rsidRPr="00EB5FA4" w14:paraId="590611FE" w14:textId="77777777" w:rsidTr="0076799C">
        <w:trPr>
          <w:trHeight w:val="199"/>
        </w:trPr>
        <w:tc>
          <w:tcPr>
            <w:tcW w:w="4158" w:type="dxa"/>
          </w:tcPr>
          <w:p w14:paraId="39FFCB61"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Pr>
                <w:bCs/>
              </w:rPr>
              <w:t>JUROS REMUNERATÓRIOS</w:t>
            </w:r>
          </w:p>
        </w:tc>
        <w:tc>
          <w:tcPr>
            <w:tcW w:w="5070" w:type="dxa"/>
          </w:tcPr>
          <w:p w14:paraId="252A0B73" w14:textId="66BA5BD7" w:rsidR="00FE12F6" w:rsidRDefault="00BB3AC3" w:rsidP="00501C9C">
            <w:pPr>
              <w:spacing w:line="360" w:lineRule="auto"/>
              <w:jc w:val="both"/>
            </w:pPr>
            <w:r>
              <w:t>[</w:t>
            </w:r>
            <w:r w:rsidRPr="00210CA1">
              <w:rPr>
                <w:highlight w:val="yellow"/>
              </w:rPr>
              <w:t>...</w:t>
            </w:r>
            <w:r>
              <w:t>]</w:t>
            </w:r>
          </w:p>
        </w:tc>
      </w:tr>
      <w:tr w:rsidR="00FE12F6" w:rsidRPr="00EB5FA4" w14:paraId="46321B97" w14:textId="77777777" w:rsidTr="0076799C">
        <w:trPr>
          <w:trHeight w:val="199"/>
        </w:trPr>
        <w:tc>
          <w:tcPr>
            <w:tcW w:w="4158" w:type="dxa"/>
          </w:tcPr>
          <w:p w14:paraId="58ED2798"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proofErr w:type="gramStart"/>
            <w:r w:rsidRPr="00EB5FA4">
              <w:rPr>
                <w:bCs/>
              </w:rPr>
              <w:t>ENCARGOS</w:t>
            </w:r>
            <w:r>
              <w:rPr>
                <w:bCs/>
              </w:rPr>
              <w:t xml:space="preserve"> </w:t>
            </w:r>
            <w:r w:rsidRPr="00EB5FA4">
              <w:rPr>
                <w:bCs/>
              </w:rPr>
              <w:t xml:space="preserve"> MORATÓRIOS</w:t>
            </w:r>
            <w:proofErr w:type="gramEnd"/>
            <w:r w:rsidRPr="00EB5FA4">
              <w:rPr>
                <w:bCs/>
              </w:rPr>
              <w:t xml:space="preserve">: </w:t>
            </w:r>
          </w:p>
        </w:tc>
        <w:tc>
          <w:tcPr>
            <w:tcW w:w="5070" w:type="dxa"/>
          </w:tcPr>
          <w:p w14:paraId="1D14E8C2" w14:textId="77777777" w:rsidR="00FE12F6" w:rsidRPr="00EB5FA4" w:rsidRDefault="00BF4FC6" w:rsidP="0076799C">
            <w:pPr>
              <w:spacing w:line="360" w:lineRule="auto"/>
              <w:jc w:val="both"/>
              <w:rPr>
                <w:b/>
                <w:bCs/>
              </w:rPr>
            </w:pPr>
            <w:r w:rsidRPr="00C90237">
              <w:rPr>
                <w:highlight w:val="yellow"/>
              </w:rPr>
              <w:t>Juros de 1% ao mês</w:t>
            </w:r>
            <w:r w:rsidR="00785A43" w:rsidRPr="00C90237">
              <w:rPr>
                <w:highlight w:val="yellow"/>
              </w:rPr>
              <w:t xml:space="preserve"> acrescido de </w:t>
            </w:r>
            <w:r w:rsidRPr="00C90237">
              <w:rPr>
                <w:highlight w:val="yellow"/>
              </w:rPr>
              <w:t>multa de 2% sobre o valor devido</w:t>
            </w:r>
          </w:p>
        </w:tc>
      </w:tr>
      <w:tr w:rsidR="00FE12F6" w:rsidRPr="00EB5FA4" w14:paraId="186B2646" w14:textId="77777777" w:rsidTr="0076799C">
        <w:trPr>
          <w:trHeight w:val="199"/>
        </w:trPr>
        <w:tc>
          <w:tcPr>
            <w:tcW w:w="4158" w:type="dxa"/>
          </w:tcPr>
          <w:p w14:paraId="0B5943C7"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PERIODICIDADE DE PAGAMENTO:</w:t>
            </w:r>
          </w:p>
        </w:tc>
        <w:tc>
          <w:tcPr>
            <w:tcW w:w="5070" w:type="dxa"/>
          </w:tcPr>
          <w:p w14:paraId="7A89ED8D" w14:textId="77777777" w:rsidR="00FE12F6" w:rsidRPr="00EB5FA4" w:rsidRDefault="00FE12F6" w:rsidP="0076799C">
            <w:pPr>
              <w:spacing w:line="360" w:lineRule="auto"/>
              <w:jc w:val="both"/>
              <w:rPr>
                <w:b/>
                <w:bCs/>
              </w:rPr>
            </w:pPr>
            <w:r w:rsidRPr="00EB5FA4">
              <w:t>Mensal</w:t>
            </w:r>
          </w:p>
        </w:tc>
      </w:tr>
    </w:tbl>
    <w:p w14:paraId="61A7FC35" w14:textId="77777777" w:rsidR="00FE12F6" w:rsidRPr="00EB5FA4" w:rsidRDefault="00FE12F6" w:rsidP="00FE12F6">
      <w:pPr>
        <w:widowControl w:val="0"/>
        <w:tabs>
          <w:tab w:val="left" w:pos="9356"/>
        </w:tabs>
        <w:autoSpaceDE w:val="0"/>
        <w:autoSpaceDN w:val="0"/>
        <w:adjustRightInd w:val="0"/>
        <w:spacing w:line="360" w:lineRule="auto"/>
        <w:jc w:val="center"/>
        <w:rPr>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FE12F6" w:rsidRPr="00EB5FA4" w14:paraId="00172ED6" w14:textId="77777777" w:rsidTr="0076799C">
        <w:tc>
          <w:tcPr>
            <w:tcW w:w="4158" w:type="dxa"/>
          </w:tcPr>
          <w:p w14:paraId="0483609D" w14:textId="77777777" w:rsidR="00FE12F6" w:rsidRPr="00EB5FA4" w:rsidRDefault="00FE12F6" w:rsidP="0076799C">
            <w:pPr>
              <w:spacing w:line="360" w:lineRule="auto"/>
              <w:jc w:val="both"/>
              <w:rPr>
                <w:b/>
                <w:bCs/>
              </w:rPr>
            </w:pPr>
            <w:r w:rsidRPr="00EB5FA4">
              <w:rPr>
                <w:b/>
                <w:bCs/>
              </w:rPr>
              <w:t>8. GARANTIAS</w:t>
            </w:r>
          </w:p>
        </w:tc>
        <w:tc>
          <w:tcPr>
            <w:tcW w:w="5070" w:type="dxa"/>
          </w:tcPr>
          <w:p w14:paraId="3F1E14F7" w14:textId="69DB7DB3" w:rsidR="00FE12F6" w:rsidRPr="00EB5FA4" w:rsidRDefault="00BB3AC3" w:rsidP="0076799C">
            <w:pPr>
              <w:spacing w:line="360" w:lineRule="auto"/>
              <w:jc w:val="both"/>
              <w:rPr>
                <w:bCs/>
              </w:rPr>
            </w:pPr>
            <w:r>
              <w:rPr>
                <w:bCs/>
              </w:rPr>
              <w:t xml:space="preserve">Aval prestado por </w:t>
            </w:r>
            <w:ins w:id="354" w:author="Bruna Ribeiro Dalla [2]" w:date="2020-10-14T15:39:00Z">
              <w:r w:rsidR="006E7F74" w:rsidRPr="006E7F74">
                <w:t xml:space="preserve">H&amp;BC Participações e Empreendimentos Ltda., H&amp;FC Participações e Empreendimentos Ltda., PRLT01 Participações S.A., Aloísio Azevedo </w:t>
              </w:r>
              <w:proofErr w:type="spellStart"/>
              <w:r w:rsidR="006E7F74" w:rsidRPr="006E7F74">
                <w:t>Tosini</w:t>
              </w:r>
              <w:proofErr w:type="spellEnd"/>
              <w:r w:rsidR="006E7F74" w:rsidRPr="006E7F74">
                <w:t xml:space="preserve"> e Bianca Caroline Medeiros </w:t>
              </w:r>
              <w:proofErr w:type="spellStart"/>
              <w:r w:rsidR="006E7F74" w:rsidRPr="006E7F74">
                <w:t>Tozini</w:t>
              </w:r>
            </w:ins>
            <w:proofErr w:type="spellEnd"/>
            <w:del w:id="355" w:author="Bruna Ribeiro Dalla [2]" w:date="2020-10-14T15:39:00Z">
              <w:r w:rsidDel="006E7F74">
                <w:delText>[</w:delText>
              </w:r>
              <w:r w:rsidRPr="00C90237" w:rsidDel="006E7F74">
                <w:rPr>
                  <w:highlight w:val="yellow"/>
                </w:rPr>
                <w:delText>Nome dos Avalistas</w:delText>
              </w:r>
              <w:r w:rsidDel="006E7F74">
                <w:delText>]</w:delText>
              </w:r>
            </w:del>
            <w:ins w:id="356" w:author="Bruna Ribeiro Dalla [2]" w:date="2020-10-14T15:39:00Z">
              <w:r w:rsidR="006E7F74">
                <w:t>.</w:t>
              </w:r>
            </w:ins>
            <w:r>
              <w:t xml:space="preserve"> </w:t>
            </w:r>
          </w:p>
        </w:tc>
      </w:tr>
    </w:tbl>
    <w:p w14:paraId="146C78D3" w14:textId="77777777" w:rsidR="00FE12F6" w:rsidRPr="00EB5FA4" w:rsidRDefault="00FE12F6" w:rsidP="00FE12F6">
      <w:pPr>
        <w:spacing w:line="360" w:lineRule="auto"/>
        <w:jc w:val="center"/>
        <w:rPr>
          <w:b/>
        </w:rPr>
      </w:pPr>
    </w:p>
    <w:p w14:paraId="2063E928" w14:textId="2F8B2274" w:rsidR="00FE12F6" w:rsidRPr="00EB5FA4" w:rsidDel="00156A1B" w:rsidRDefault="00FE12F6" w:rsidP="00FE12F6">
      <w:pPr>
        <w:tabs>
          <w:tab w:val="left" w:pos="2391"/>
        </w:tabs>
        <w:spacing w:line="360" w:lineRule="auto"/>
        <w:jc w:val="both"/>
        <w:rPr>
          <w:del w:id="357" w:author="Ricardo Corradini" w:date="2020-10-14T20:10:00Z"/>
          <w:bCs/>
          <w:u w:val="single"/>
        </w:rPr>
      </w:pPr>
    </w:p>
    <w:p w14:paraId="6736CAB8" w14:textId="57DB02CF" w:rsidR="004F0FA0" w:rsidDel="00156A1B" w:rsidRDefault="00FE12F6">
      <w:pPr>
        <w:rPr>
          <w:del w:id="358" w:author="Ricardo Corradini" w:date="2020-10-14T20:10:00Z"/>
          <w:b/>
        </w:rPr>
      </w:pPr>
      <w:del w:id="359" w:author="Ricardo Corradini" w:date="2020-10-14T20:10:00Z">
        <w:r w:rsidDel="00156A1B">
          <w:rPr>
            <w:b/>
            <w:bCs/>
          </w:rPr>
          <w:br w:type="page"/>
        </w:r>
      </w:del>
    </w:p>
    <w:p w14:paraId="3C0BDF51" w14:textId="1712276C" w:rsidR="00624DDC" w:rsidRPr="0073613F" w:rsidDel="00156A1B" w:rsidRDefault="0073613F" w:rsidP="00156A1B">
      <w:pPr>
        <w:widowControl w:val="0"/>
        <w:tabs>
          <w:tab w:val="left" w:pos="0"/>
          <w:tab w:val="left" w:pos="720"/>
          <w:tab w:val="left" w:pos="8647"/>
        </w:tabs>
        <w:autoSpaceDE w:val="0"/>
        <w:autoSpaceDN w:val="0"/>
        <w:adjustRightInd w:val="0"/>
        <w:spacing w:line="360" w:lineRule="auto"/>
        <w:jc w:val="center"/>
        <w:rPr>
          <w:del w:id="360" w:author="Ricardo Corradini" w:date="2020-10-14T20:10:00Z"/>
          <w:lang w:eastAsia="en-US"/>
        </w:rPr>
        <w:pPrChange w:id="361" w:author="Ricardo Corradini" w:date="2020-10-14T20:10:00Z">
          <w:pPr>
            <w:widowControl w:val="0"/>
            <w:tabs>
              <w:tab w:val="left" w:pos="0"/>
              <w:tab w:val="left" w:pos="720"/>
              <w:tab w:val="left" w:pos="8647"/>
            </w:tabs>
            <w:autoSpaceDE w:val="0"/>
            <w:autoSpaceDN w:val="0"/>
            <w:adjustRightInd w:val="0"/>
            <w:spacing w:line="360" w:lineRule="auto"/>
            <w:jc w:val="center"/>
          </w:pPr>
        </w:pPrChange>
      </w:pPr>
      <w:del w:id="362" w:author="Ricardo Corradini" w:date="2020-10-14T20:10:00Z">
        <w:r w:rsidRPr="00EB5FA4" w:rsidDel="00156A1B">
          <w:rPr>
            <w:b/>
          </w:rPr>
          <w:delText xml:space="preserve">ANEXO </w:delText>
        </w:r>
        <w:r w:rsidR="00100724" w:rsidDel="00156A1B">
          <w:rPr>
            <w:b/>
          </w:rPr>
          <w:delText>II</w:delText>
        </w:r>
        <w:r w:rsidR="00100724" w:rsidRPr="00EB5FA4" w:rsidDel="00156A1B">
          <w:rPr>
            <w:b/>
            <w:caps/>
          </w:rPr>
          <w:delText xml:space="preserve"> </w:delText>
        </w:r>
        <w:r w:rsidRPr="00EB5FA4" w:rsidDel="00156A1B">
          <w:rPr>
            <w:b/>
            <w:caps/>
          </w:rPr>
          <w:delText xml:space="preserve">– </w:delText>
        </w:r>
        <w:r w:rsidRPr="00925686" w:rsidDel="00156A1B">
          <w:rPr>
            <w:b/>
            <w:caps/>
          </w:rPr>
          <w:delText>Modelo de Aditamento</w:delText>
        </w:r>
        <w:r w:rsidR="00624DDC" w:rsidDel="00156A1B">
          <w:rPr>
            <w:b/>
            <w:caps/>
          </w:rPr>
          <w:delText xml:space="preserve"> </w:delText>
        </w:r>
      </w:del>
    </w:p>
    <w:p w14:paraId="2E830489" w14:textId="2E7F120F" w:rsidR="0073613F" w:rsidRPr="0073613F" w:rsidDel="00156A1B" w:rsidRDefault="0073613F" w:rsidP="00156A1B">
      <w:pPr>
        <w:widowControl w:val="0"/>
        <w:tabs>
          <w:tab w:val="left" w:pos="0"/>
          <w:tab w:val="left" w:pos="720"/>
          <w:tab w:val="left" w:pos="8647"/>
        </w:tabs>
        <w:autoSpaceDE w:val="0"/>
        <w:autoSpaceDN w:val="0"/>
        <w:adjustRightInd w:val="0"/>
        <w:spacing w:line="360" w:lineRule="auto"/>
        <w:jc w:val="both"/>
        <w:rPr>
          <w:del w:id="363" w:author="Ricardo Corradini" w:date="2020-10-14T20:10:00Z"/>
          <w:lang w:eastAsia="en-US"/>
        </w:rPr>
        <w:pPrChange w:id="364" w:author="Ricardo Corradini" w:date="2020-10-14T20:10:00Z">
          <w:pPr>
            <w:widowControl w:val="0"/>
            <w:tabs>
              <w:tab w:val="left" w:pos="0"/>
              <w:tab w:val="left" w:pos="720"/>
              <w:tab w:val="left" w:pos="8647"/>
            </w:tabs>
            <w:autoSpaceDE w:val="0"/>
            <w:autoSpaceDN w:val="0"/>
            <w:adjustRightInd w:val="0"/>
            <w:spacing w:line="360" w:lineRule="auto"/>
            <w:jc w:val="both"/>
          </w:pPr>
        </w:pPrChange>
      </w:pPr>
    </w:p>
    <w:p w14:paraId="7351DB00" w14:textId="56C385AF" w:rsidR="0073613F" w:rsidRPr="00EB5FA4" w:rsidDel="00156A1B" w:rsidRDefault="0073613F" w:rsidP="00156A1B">
      <w:pPr>
        <w:widowControl w:val="0"/>
        <w:tabs>
          <w:tab w:val="left" w:pos="0"/>
          <w:tab w:val="left" w:pos="720"/>
          <w:tab w:val="left" w:pos="8647"/>
          <w:tab w:val="left" w:pos="9000"/>
        </w:tabs>
        <w:autoSpaceDE w:val="0"/>
        <w:autoSpaceDN w:val="0"/>
        <w:adjustRightInd w:val="0"/>
        <w:spacing w:line="360" w:lineRule="auto"/>
        <w:jc w:val="both"/>
        <w:rPr>
          <w:del w:id="365" w:author="Ricardo Corradini" w:date="2020-10-14T20:10:00Z"/>
          <w:b/>
        </w:rPr>
      </w:pPr>
      <w:del w:id="366" w:author="Ricardo Corradini" w:date="2020-10-14T20:10:00Z">
        <w:r w:rsidRPr="0073613F" w:rsidDel="00156A1B">
          <w:rPr>
            <w:b/>
          </w:rPr>
          <w:delText xml:space="preserve">(•) ADITAMENTO AO </w:delText>
        </w:r>
        <w:r w:rsidRPr="00EB5FA4" w:rsidDel="00156A1B">
          <w:rPr>
            <w:b/>
          </w:rPr>
          <w:delText xml:space="preserve">INSTRUMENTO </w:delText>
        </w:r>
        <w:r w:rsidRPr="00CE02D2" w:rsidDel="00156A1B">
          <w:rPr>
            <w:b/>
          </w:rPr>
          <w:delText>PARTICULAR DE ESCRITURA DE EMISSÃO DE CÉDULA DE CRÉDITOS IMOBILIÁRIOS SEM GARANTIA REAL IMOBILIÁRIA SOB A FORMA ESCRITURAL</w:delText>
        </w:r>
      </w:del>
    </w:p>
    <w:p w14:paraId="264B8A09" w14:textId="25EC7713" w:rsidR="0073613F" w:rsidRPr="00EB5FA4" w:rsidDel="00156A1B" w:rsidRDefault="0073613F" w:rsidP="00156A1B">
      <w:pPr>
        <w:widowControl w:val="0"/>
        <w:tabs>
          <w:tab w:val="left" w:pos="0"/>
          <w:tab w:val="left" w:pos="720"/>
          <w:tab w:val="left" w:pos="8647"/>
        </w:tabs>
        <w:autoSpaceDE w:val="0"/>
        <w:autoSpaceDN w:val="0"/>
        <w:adjustRightInd w:val="0"/>
        <w:spacing w:line="360" w:lineRule="auto"/>
        <w:jc w:val="both"/>
        <w:rPr>
          <w:del w:id="367" w:author="Ricardo Corradini" w:date="2020-10-14T20:10:00Z"/>
        </w:rPr>
      </w:pPr>
    </w:p>
    <w:p w14:paraId="3AFB38A3" w14:textId="6224A4E0" w:rsidR="0073613F" w:rsidRPr="00EB5FA4" w:rsidDel="00156A1B" w:rsidRDefault="0073613F" w:rsidP="00156A1B">
      <w:pPr>
        <w:widowControl w:val="0"/>
        <w:tabs>
          <w:tab w:val="left" w:pos="0"/>
          <w:tab w:val="left" w:pos="720"/>
          <w:tab w:val="left" w:pos="8647"/>
        </w:tabs>
        <w:autoSpaceDE w:val="0"/>
        <w:autoSpaceDN w:val="0"/>
        <w:adjustRightInd w:val="0"/>
        <w:spacing w:line="360" w:lineRule="auto"/>
        <w:jc w:val="both"/>
        <w:rPr>
          <w:del w:id="368" w:author="Ricardo Corradini" w:date="2020-10-14T20:10:00Z"/>
          <w:b/>
        </w:rPr>
      </w:pPr>
      <w:del w:id="369" w:author="Ricardo Corradini" w:date="2020-10-14T20:10:00Z">
        <w:r w:rsidRPr="00EB5FA4" w:rsidDel="00156A1B">
          <w:rPr>
            <w:b/>
          </w:rPr>
          <w:delText>I – PARTES</w:delText>
        </w:r>
      </w:del>
    </w:p>
    <w:p w14:paraId="52B895FD" w14:textId="32D6044F" w:rsidR="0073613F" w:rsidRPr="00EB5FA4" w:rsidDel="00156A1B" w:rsidRDefault="0073613F" w:rsidP="00156A1B">
      <w:pPr>
        <w:widowControl w:val="0"/>
        <w:tabs>
          <w:tab w:val="left" w:pos="0"/>
          <w:tab w:val="left" w:pos="720"/>
          <w:tab w:val="left" w:pos="8647"/>
        </w:tabs>
        <w:autoSpaceDE w:val="0"/>
        <w:autoSpaceDN w:val="0"/>
        <w:adjustRightInd w:val="0"/>
        <w:spacing w:line="360" w:lineRule="auto"/>
        <w:rPr>
          <w:del w:id="370" w:author="Ricardo Corradini" w:date="2020-10-14T20:10:00Z"/>
          <w:b/>
        </w:rPr>
      </w:pPr>
    </w:p>
    <w:p w14:paraId="0E5EDD69" w14:textId="27D200B2" w:rsidR="0073613F" w:rsidRPr="00EB5FA4" w:rsidDel="00156A1B" w:rsidRDefault="0073613F" w:rsidP="00156A1B">
      <w:pPr>
        <w:widowControl w:val="0"/>
        <w:tabs>
          <w:tab w:val="left" w:pos="0"/>
          <w:tab w:val="left" w:pos="720"/>
          <w:tab w:val="left" w:pos="8647"/>
        </w:tabs>
        <w:autoSpaceDE w:val="0"/>
        <w:autoSpaceDN w:val="0"/>
        <w:adjustRightInd w:val="0"/>
        <w:spacing w:line="360" w:lineRule="auto"/>
        <w:jc w:val="both"/>
        <w:rPr>
          <w:del w:id="371" w:author="Ricardo Corradini" w:date="2020-10-14T20:10:00Z"/>
        </w:rPr>
      </w:pPr>
      <w:del w:id="372" w:author="Ricardo Corradini" w:date="2020-10-14T20:10:00Z">
        <w:r w:rsidRPr="00EB5FA4" w:rsidDel="00156A1B">
          <w:delText>Pelo presente instrumento particular (adiante designado simplesmente como “</w:delText>
        </w:r>
        <w:r w:rsidRPr="0073613F" w:rsidDel="00156A1B">
          <w:rPr>
            <w:lang w:eastAsia="en-US"/>
          </w:rPr>
          <w:delText>Aditamento</w:delText>
        </w:r>
        <w:r w:rsidRPr="00EB5FA4" w:rsidDel="00156A1B">
          <w:delText>”), firmado nos termos do artigo 38 da Lei nº 9.514/1997, com a redação que lhe foi dada pelo artigo 53 da Lei nº 11.076/2004,</w:delText>
        </w:r>
      </w:del>
    </w:p>
    <w:p w14:paraId="6860B818" w14:textId="3E716490" w:rsidR="0073613F" w:rsidRPr="00EB5FA4" w:rsidDel="00156A1B" w:rsidRDefault="0073613F" w:rsidP="00156A1B">
      <w:pPr>
        <w:widowControl w:val="0"/>
        <w:tabs>
          <w:tab w:val="left" w:pos="0"/>
          <w:tab w:val="left" w:pos="720"/>
          <w:tab w:val="left" w:pos="8647"/>
        </w:tabs>
        <w:autoSpaceDE w:val="0"/>
        <w:autoSpaceDN w:val="0"/>
        <w:adjustRightInd w:val="0"/>
        <w:spacing w:line="360" w:lineRule="auto"/>
        <w:jc w:val="both"/>
        <w:rPr>
          <w:del w:id="373" w:author="Ricardo Corradini" w:date="2020-10-14T20:10:00Z"/>
        </w:rPr>
      </w:pPr>
    </w:p>
    <w:p w14:paraId="3A1A7F1F" w14:textId="56852DFA" w:rsidR="001A5921" w:rsidRPr="00163B63" w:rsidDel="00156A1B" w:rsidRDefault="001A5921" w:rsidP="00156A1B">
      <w:pPr>
        <w:widowControl w:val="0"/>
        <w:tabs>
          <w:tab w:val="left" w:pos="0"/>
          <w:tab w:val="left" w:pos="720"/>
          <w:tab w:val="left" w:pos="8647"/>
        </w:tabs>
        <w:autoSpaceDE w:val="0"/>
        <w:autoSpaceDN w:val="0"/>
        <w:adjustRightInd w:val="0"/>
        <w:spacing w:line="360" w:lineRule="auto"/>
        <w:jc w:val="both"/>
        <w:rPr>
          <w:del w:id="374" w:author="Ricardo Corradini" w:date="2020-10-14T20:10:00Z"/>
        </w:rPr>
      </w:pPr>
      <w:del w:id="375" w:author="Ricardo Corradini" w:date="2020-10-14T20:10:00Z">
        <w:r w:rsidRPr="00163B63" w:rsidDel="00156A1B">
          <w:rPr>
            <w:b/>
            <w:bCs/>
          </w:rPr>
          <w:delText>FAMÍLIA PAULISTA COMPANHIA HIPOTECARIA</w:delText>
        </w:r>
        <w:r w:rsidRPr="00163B63" w:rsidDel="00156A1B">
          <w:rPr>
            <w:color w:val="000000"/>
          </w:rPr>
          <w:delText xml:space="preserve">, </w:delText>
        </w:r>
        <w:r w:rsidDel="00156A1B">
          <w:rPr>
            <w:color w:val="000000"/>
          </w:rPr>
          <w:delText>instituição financeira com sede na Rua João Pessoa</w:delText>
        </w:r>
        <w:r w:rsidRPr="00F05252" w:rsidDel="00156A1B">
          <w:rPr>
            <w:color w:val="000000"/>
          </w:rPr>
          <w:delText>,</w:delText>
        </w:r>
        <w:r w:rsidDel="00156A1B">
          <w:rPr>
            <w:color w:val="000000"/>
          </w:rPr>
          <w:delText xml:space="preserve"> nº 63, Centro, Santos, São Paulo, CEP 11.013-903, </w:delText>
        </w:r>
        <w:r w:rsidRPr="00CD1B23" w:rsidDel="00156A1B">
          <w:delText>inscrita no CNPJ so</w:delText>
        </w:r>
        <w:r w:rsidDel="00156A1B">
          <w:delText>b</w:delText>
        </w:r>
        <w:r w:rsidRPr="00CD1B23" w:rsidDel="00156A1B">
          <w:delText xml:space="preserve"> o nº. 53.146.221/0001-39</w:delText>
        </w:r>
        <w:r w:rsidRPr="00163B63" w:rsidDel="00156A1B">
          <w:rPr>
            <w:color w:val="000000"/>
          </w:rPr>
          <w:delText>, neste ato representada na forma de seu Estatuto Social</w:delText>
        </w:r>
        <w:r w:rsidRPr="00163B63" w:rsidDel="00156A1B">
          <w:delText>, doravante denominada simplesmente “</w:delText>
        </w:r>
        <w:r w:rsidRPr="00163B63" w:rsidDel="00156A1B">
          <w:rPr>
            <w:u w:val="single"/>
          </w:rPr>
          <w:delText>Emissora</w:delText>
        </w:r>
        <w:r w:rsidRPr="00163B63" w:rsidDel="00156A1B">
          <w:delText>”; e</w:delText>
        </w:r>
        <w:r w:rsidRPr="00163B63" w:rsidDel="00156A1B">
          <w:rPr>
            <w:b/>
          </w:rPr>
          <w:delText xml:space="preserve"> </w:delText>
        </w:r>
      </w:del>
    </w:p>
    <w:p w14:paraId="258BAB18" w14:textId="4E41ABAF" w:rsidR="001A5921" w:rsidRPr="00163B63" w:rsidDel="00156A1B" w:rsidRDefault="001A5921" w:rsidP="00156A1B">
      <w:pPr>
        <w:widowControl w:val="0"/>
        <w:tabs>
          <w:tab w:val="left" w:pos="0"/>
          <w:tab w:val="left" w:pos="720"/>
          <w:tab w:val="left" w:pos="8647"/>
        </w:tabs>
        <w:autoSpaceDE w:val="0"/>
        <w:autoSpaceDN w:val="0"/>
        <w:adjustRightInd w:val="0"/>
        <w:spacing w:line="360" w:lineRule="auto"/>
        <w:jc w:val="both"/>
        <w:rPr>
          <w:del w:id="376" w:author="Ricardo Corradini" w:date="2020-10-14T20:10:00Z"/>
        </w:rPr>
      </w:pPr>
    </w:p>
    <w:p w14:paraId="7A2F8198" w14:textId="110A4C54" w:rsidR="001A5921" w:rsidRPr="00163B63" w:rsidDel="00156A1B" w:rsidRDefault="001A5921" w:rsidP="00156A1B">
      <w:pPr>
        <w:widowControl w:val="0"/>
        <w:tabs>
          <w:tab w:val="left" w:pos="0"/>
          <w:tab w:val="left" w:pos="720"/>
          <w:tab w:val="left" w:pos="8647"/>
        </w:tabs>
        <w:autoSpaceDE w:val="0"/>
        <w:autoSpaceDN w:val="0"/>
        <w:adjustRightInd w:val="0"/>
        <w:spacing w:line="360" w:lineRule="auto"/>
        <w:jc w:val="both"/>
        <w:rPr>
          <w:del w:id="377" w:author="Ricardo Corradini" w:date="2020-10-14T20:10:00Z"/>
        </w:rPr>
      </w:pPr>
      <w:del w:id="378" w:author="Ricardo Corradini" w:date="2020-10-14T20:10:00Z">
        <w:r w:rsidRPr="00063DB8" w:rsidDel="00156A1B">
          <w:rPr>
            <w:b/>
          </w:rPr>
          <w:delText>SIMPLIFIC PAVARINI DISTRIBUIDORA DE TÍTULOS E VALORES MOBILIÁRIOS LTDA.</w:delText>
        </w:r>
        <w:r w:rsidRPr="00063DB8" w:rsidDel="00156A1B">
          <w:delText>, instituição financeira, atuando através da sua filial estabelecida na Cidade de São Paulo, Estado de São Paulo, na Rua Joaquim Floriano, n. 466, Bloco B, sala 1401, Itaim Bibi, 04534-002, inscrita no CNPJ sob o nº 15.227.994/0004-01</w:delText>
        </w:r>
        <w:r w:rsidRPr="00163B63" w:rsidDel="00156A1B">
          <w:delText>, neste ato representada em conformidade com o disposto em seu Contrato Social, doravante denominada simplesmente “</w:delText>
        </w:r>
        <w:r w:rsidRPr="00163B63" w:rsidDel="00156A1B">
          <w:rPr>
            <w:u w:val="single"/>
          </w:rPr>
          <w:delText>Instituição Custodiante</w:delText>
        </w:r>
        <w:r w:rsidRPr="00163B63" w:rsidDel="00156A1B">
          <w:delText>”.</w:delText>
        </w:r>
      </w:del>
    </w:p>
    <w:p w14:paraId="0B8BA82C" w14:textId="531EF4E7" w:rsidR="001A5921" w:rsidRPr="00163B63" w:rsidDel="00156A1B" w:rsidRDefault="001A5921" w:rsidP="00156A1B">
      <w:pPr>
        <w:widowControl w:val="0"/>
        <w:tabs>
          <w:tab w:val="left" w:pos="0"/>
          <w:tab w:val="left" w:pos="720"/>
          <w:tab w:val="left" w:pos="8647"/>
        </w:tabs>
        <w:autoSpaceDE w:val="0"/>
        <w:autoSpaceDN w:val="0"/>
        <w:adjustRightInd w:val="0"/>
        <w:spacing w:line="360" w:lineRule="auto"/>
        <w:jc w:val="both"/>
        <w:rPr>
          <w:del w:id="379" w:author="Ricardo Corradini" w:date="2020-10-14T20:10:00Z"/>
        </w:rPr>
      </w:pPr>
    </w:p>
    <w:p w14:paraId="07BF4E85" w14:textId="3021F78C" w:rsidR="001A5921" w:rsidRPr="00163B63" w:rsidDel="00156A1B" w:rsidRDefault="001A5921" w:rsidP="00156A1B">
      <w:pPr>
        <w:widowControl w:val="0"/>
        <w:tabs>
          <w:tab w:val="left" w:pos="0"/>
          <w:tab w:val="left" w:pos="720"/>
          <w:tab w:val="left" w:pos="8647"/>
        </w:tabs>
        <w:autoSpaceDE w:val="0"/>
        <w:autoSpaceDN w:val="0"/>
        <w:adjustRightInd w:val="0"/>
        <w:spacing w:line="360" w:lineRule="auto"/>
        <w:jc w:val="both"/>
        <w:rPr>
          <w:del w:id="380" w:author="Ricardo Corradini" w:date="2020-10-14T20:10:00Z"/>
        </w:rPr>
      </w:pPr>
      <w:del w:id="381" w:author="Ricardo Corradini" w:date="2020-10-14T20:10:00Z">
        <w:r w:rsidRPr="00163B63" w:rsidDel="00156A1B">
          <w:delText xml:space="preserve">E ainda, na qualidade de devedora e anuente à presente emissão de CCI CCB: </w:delText>
        </w:r>
      </w:del>
    </w:p>
    <w:p w14:paraId="5133F013" w14:textId="222281EA" w:rsidR="001A5921" w:rsidRPr="00163B63" w:rsidDel="00156A1B" w:rsidRDefault="001A5921" w:rsidP="00156A1B">
      <w:pPr>
        <w:widowControl w:val="0"/>
        <w:tabs>
          <w:tab w:val="left" w:pos="0"/>
          <w:tab w:val="left" w:pos="720"/>
          <w:tab w:val="left" w:pos="8647"/>
        </w:tabs>
        <w:autoSpaceDE w:val="0"/>
        <w:autoSpaceDN w:val="0"/>
        <w:adjustRightInd w:val="0"/>
        <w:spacing w:line="360" w:lineRule="auto"/>
        <w:jc w:val="both"/>
        <w:rPr>
          <w:del w:id="382" w:author="Ricardo Corradini" w:date="2020-10-14T20:10:00Z"/>
        </w:rPr>
      </w:pPr>
    </w:p>
    <w:p w14:paraId="508DE5BD" w14:textId="5F00FDF0" w:rsidR="001A5921" w:rsidDel="00156A1B" w:rsidRDefault="001A5921" w:rsidP="00156A1B">
      <w:pPr>
        <w:widowControl w:val="0"/>
        <w:tabs>
          <w:tab w:val="left" w:pos="0"/>
          <w:tab w:val="left" w:pos="720"/>
          <w:tab w:val="left" w:pos="8647"/>
        </w:tabs>
        <w:autoSpaceDE w:val="0"/>
        <w:autoSpaceDN w:val="0"/>
        <w:adjustRightInd w:val="0"/>
        <w:spacing w:line="360" w:lineRule="auto"/>
        <w:jc w:val="both"/>
        <w:rPr>
          <w:del w:id="383" w:author="Ricardo Corradini" w:date="2020-10-14T20:10:00Z"/>
        </w:rPr>
      </w:pPr>
      <w:del w:id="384" w:author="Ricardo Corradini" w:date="2020-10-14T20:10:00Z">
        <w:r w:rsidRPr="00163B63" w:rsidDel="00156A1B">
          <w:rPr>
            <w:b/>
            <w:bCs/>
          </w:rPr>
          <w:delText>SPE ITABORAÍ 1 EMPRE</w:delText>
        </w:r>
        <w:r w:rsidDel="00156A1B">
          <w:rPr>
            <w:b/>
            <w:bCs/>
          </w:rPr>
          <w:delText>E</w:delText>
        </w:r>
        <w:r w:rsidRPr="00163B63" w:rsidDel="00156A1B">
          <w:rPr>
            <w:b/>
            <w:bCs/>
          </w:rPr>
          <w:delText>NDIMENTOS IMOBILIÁRIOS LTDA</w:delText>
        </w:r>
        <w:r w:rsidRPr="00163B63" w:rsidDel="00156A1B">
          <w:delText xml:space="preserve">, </w:delText>
        </w:r>
        <w:r w:rsidDel="00156A1B">
          <w:delText>com endereço na Avenida das Américas, 12900, bloco 2, sala 607B, Recreio dos Bandeirantes, Rio de Janeiro, RJ, inscrita no CNPJ nº 15.068.862/0001-23</w:delText>
        </w:r>
        <w:r w:rsidRPr="00163B63" w:rsidDel="00156A1B">
          <w:delText>,</w:delText>
        </w:r>
        <w:r w:rsidDel="00156A1B">
          <w:delText xml:space="preserve"> neste ato representada na forma de seu Contrato Social, doravante denominada simplesmente “</w:delText>
        </w:r>
        <w:r w:rsidDel="00156A1B">
          <w:rPr>
            <w:b/>
            <w:u w:val="single"/>
          </w:rPr>
          <w:delText>Devedora</w:delText>
        </w:r>
        <w:r w:rsidDel="00156A1B">
          <w:delText xml:space="preserve">”; </w:delText>
        </w:r>
      </w:del>
    </w:p>
    <w:p w14:paraId="6EB35F85" w14:textId="441ACEB6" w:rsidR="001A5921" w:rsidDel="00156A1B" w:rsidRDefault="001A5921" w:rsidP="00156A1B">
      <w:pPr>
        <w:widowControl w:val="0"/>
        <w:tabs>
          <w:tab w:val="left" w:pos="0"/>
          <w:tab w:val="left" w:pos="720"/>
          <w:tab w:val="left" w:pos="8647"/>
        </w:tabs>
        <w:autoSpaceDE w:val="0"/>
        <w:autoSpaceDN w:val="0"/>
        <w:adjustRightInd w:val="0"/>
        <w:spacing w:line="360" w:lineRule="auto"/>
        <w:jc w:val="both"/>
        <w:rPr>
          <w:del w:id="385" w:author="Ricardo Corradini" w:date="2020-10-14T20:10:00Z"/>
        </w:rPr>
      </w:pPr>
    </w:p>
    <w:p w14:paraId="726465AD" w14:textId="0084CA23" w:rsidR="001A5921" w:rsidDel="00156A1B" w:rsidRDefault="001A5921" w:rsidP="00156A1B">
      <w:pPr>
        <w:widowControl w:val="0"/>
        <w:tabs>
          <w:tab w:val="left" w:pos="0"/>
          <w:tab w:val="left" w:pos="720"/>
          <w:tab w:val="left" w:pos="8647"/>
        </w:tabs>
        <w:autoSpaceDE w:val="0"/>
        <w:autoSpaceDN w:val="0"/>
        <w:adjustRightInd w:val="0"/>
        <w:spacing w:line="360" w:lineRule="auto"/>
        <w:jc w:val="both"/>
        <w:rPr>
          <w:del w:id="386" w:author="Ricardo Corradini" w:date="2020-10-14T20:10:00Z"/>
        </w:rPr>
      </w:pPr>
      <w:del w:id="387" w:author="Ricardo Corradini" w:date="2020-10-14T20:10:00Z">
        <w:r w:rsidDel="00156A1B">
          <w:delText xml:space="preserve">E ainda, na qualidade de avalistas da Devedora: </w:delText>
        </w:r>
      </w:del>
    </w:p>
    <w:p w14:paraId="109DA180" w14:textId="014B5F82" w:rsidR="001A5921" w:rsidDel="00156A1B" w:rsidRDefault="001A5921" w:rsidP="00156A1B">
      <w:pPr>
        <w:widowControl w:val="0"/>
        <w:tabs>
          <w:tab w:val="left" w:pos="0"/>
          <w:tab w:val="left" w:pos="720"/>
          <w:tab w:val="left" w:pos="8647"/>
        </w:tabs>
        <w:autoSpaceDE w:val="0"/>
        <w:autoSpaceDN w:val="0"/>
        <w:adjustRightInd w:val="0"/>
        <w:spacing w:line="360" w:lineRule="auto"/>
        <w:jc w:val="both"/>
        <w:rPr>
          <w:del w:id="388" w:author="Ricardo Corradini" w:date="2020-10-14T20:10:00Z"/>
        </w:rPr>
      </w:pPr>
    </w:p>
    <w:p w14:paraId="0A496486" w14:textId="4FBB4ACB" w:rsidR="001A5921" w:rsidRPr="00194497" w:rsidDel="00156A1B" w:rsidRDefault="001A5921" w:rsidP="00156A1B">
      <w:pPr>
        <w:widowControl w:val="0"/>
        <w:tabs>
          <w:tab w:val="left" w:pos="0"/>
          <w:tab w:val="left" w:pos="720"/>
          <w:tab w:val="left" w:pos="8647"/>
        </w:tabs>
        <w:autoSpaceDE w:val="0"/>
        <w:autoSpaceDN w:val="0"/>
        <w:adjustRightInd w:val="0"/>
        <w:spacing w:line="360" w:lineRule="auto"/>
        <w:jc w:val="both"/>
        <w:rPr>
          <w:del w:id="389" w:author="Ricardo Corradini" w:date="2020-10-14T20:10:00Z"/>
        </w:rPr>
      </w:pPr>
      <w:del w:id="390" w:author="Ricardo Corradini" w:date="2020-10-14T20:10:00Z">
        <w:r w:rsidRPr="00710FEA" w:rsidDel="00156A1B">
          <w:rPr>
            <w:b/>
            <w:bCs/>
            <w:color w:val="000000"/>
          </w:rPr>
          <w:delText>H&amp;BC PARTICIPAÇÕES E EMPREENDIMENTOS LTDA</w:delText>
        </w:r>
        <w:r w:rsidRPr="00F05252" w:rsidDel="00156A1B">
          <w:delText>,</w:delText>
        </w:r>
        <w:r w:rsidDel="00156A1B">
          <w:delText xml:space="preserve"> com endereço na Avenida das Américas, nº 12.900, bloco 02, setor B, sala 607, Recreio dos Bandeirantes, inscrita no CNPJ </w:delText>
        </w:r>
        <w:r w:rsidDel="00156A1B">
          <w:rPr>
            <w:color w:val="000000"/>
          </w:rPr>
          <w:delText xml:space="preserve">10.190.566/0001-87, </w:delText>
        </w:r>
        <w:r w:rsidDel="00156A1B">
          <w:delText xml:space="preserve">neste </w:delText>
        </w:r>
        <w:r w:rsidRPr="00EB5FA4" w:rsidDel="00156A1B">
          <w:delText xml:space="preserve">ato representada na forma de seu </w:delText>
        </w:r>
        <w:r w:rsidDel="00156A1B">
          <w:delText>Contrato</w:delText>
        </w:r>
        <w:r w:rsidRPr="00EB5FA4" w:rsidDel="00156A1B">
          <w:delText xml:space="preserve"> Social</w:delText>
        </w:r>
        <w:r w:rsidDel="00156A1B">
          <w:delText>, doravante denominada simplesmente como “</w:delText>
        </w:r>
        <w:r w:rsidRPr="00EE1A3A" w:rsidDel="00156A1B">
          <w:rPr>
            <w:b/>
            <w:u w:val="single"/>
          </w:rPr>
          <w:delText>Avalista 1</w:delText>
        </w:r>
        <w:r w:rsidDel="00156A1B">
          <w:delText>”;</w:delText>
        </w:r>
      </w:del>
    </w:p>
    <w:p w14:paraId="3CA224EC" w14:textId="5F3121AA" w:rsidR="001A5921" w:rsidDel="00156A1B" w:rsidRDefault="001A5921" w:rsidP="00156A1B">
      <w:pPr>
        <w:widowControl w:val="0"/>
        <w:tabs>
          <w:tab w:val="left" w:pos="0"/>
          <w:tab w:val="left" w:pos="720"/>
          <w:tab w:val="left" w:pos="8647"/>
        </w:tabs>
        <w:autoSpaceDE w:val="0"/>
        <w:autoSpaceDN w:val="0"/>
        <w:adjustRightInd w:val="0"/>
        <w:spacing w:line="360" w:lineRule="auto"/>
        <w:jc w:val="both"/>
        <w:rPr>
          <w:del w:id="391" w:author="Ricardo Corradini" w:date="2020-10-14T20:10:00Z"/>
        </w:rPr>
      </w:pPr>
    </w:p>
    <w:p w14:paraId="336F4D13" w14:textId="7D35E92F" w:rsidR="001A5921" w:rsidRPr="00194497" w:rsidDel="00156A1B" w:rsidRDefault="001A5921" w:rsidP="00156A1B">
      <w:pPr>
        <w:widowControl w:val="0"/>
        <w:tabs>
          <w:tab w:val="left" w:pos="0"/>
          <w:tab w:val="left" w:pos="720"/>
          <w:tab w:val="left" w:pos="8647"/>
        </w:tabs>
        <w:autoSpaceDE w:val="0"/>
        <w:autoSpaceDN w:val="0"/>
        <w:adjustRightInd w:val="0"/>
        <w:spacing w:line="360" w:lineRule="auto"/>
        <w:jc w:val="both"/>
        <w:rPr>
          <w:del w:id="392" w:author="Ricardo Corradini" w:date="2020-10-14T20:10:00Z"/>
        </w:rPr>
      </w:pPr>
      <w:del w:id="393" w:author="Ricardo Corradini" w:date="2020-10-14T20:10:00Z">
        <w:r w:rsidRPr="00710FEA" w:rsidDel="00156A1B">
          <w:rPr>
            <w:b/>
            <w:bCs/>
            <w:color w:val="000000"/>
          </w:rPr>
          <w:delText>H&amp;FC PARTICIPAÇÕES E EMPREENDIMENTOS LTDA</w:delText>
        </w:r>
        <w:r w:rsidRPr="00F05252" w:rsidDel="00156A1B">
          <w:delText>,</w:delText>
        </w:r>
        <w:r w:rsidDel="00156A1B">
          <w:delText xml:space="preserve"> com endereço na Avenida das Américas, nº 12.900, bloco 02, setor B, sala 607, Recreio dos Bandeirantes, inscrita no CNPJ </w:delText>
        </w:r>
        <w:r w:rsidDel="00156A1B">
          <w:rPr>
            <w:color w:val="000000"/>
          </w:rPr>
          <w:delText>10.190.568/0001-76</w:delText>
        </w:r>
        <w:r w:rsidDel="00156A1B">
          <w:delText xml:space="preserve">, neste </w:delText>
        </w:r>
        <w:r w:rsidRPr="00EB5FA4" w:rsidDel="00156A1B">
          <w:delText xml:space="preserve">ato representada na forma de seu </w:delText>
        </w:r>
        <w:r w:rsidDel="00156A1B">
          <w:delText>Contrato</w:delText>
        </w:r>
        <w:r w:rsidRPr="00EB5FA4" w:rsidDel="00156A1B">
          <w:delText xml:space="preserve"> Social</w:delText>
        </w:r>
        <w:r w:rsidDel="00156A1B">
          <w:delText>,</w:delText>
        </w:r>
        <w:r w:rsidRPr="00EE1A3A" w:rsidDel="00156A1B">
          <w:delText xml:space="preserve"> </w:delText>
        </w:r>
        <w:r w:rsidDel="00156A1B">
          <w:delText>doravante denominada simplesmente como “</w:delText>
        </w:r>
        <w:r w:rsidRPr="00EE1A3A" w:rsidDel="00156A1B">
          <w:rPr>
            <w:b/>
            <w:u w:val="single"/>
          </w:rPr>
          <w:delText>Avalista 2</w:delText>
        </w:r>
        <w:r w:rsidDel="00156A1B">
          <w:delText>”;</w:delText>
        </w:r>
      </w:del>
    </w:p>
    <w:p w14:paraId="4FEC957D" w14:textId="183FA497" w:rsidR="001A5921" w:rsidDel="00156A1B" w:rsidRDefault="001A5921" w:rsidP="00156A1B">
      <w:pPr>
        <w:widowControl w:val="0"/>
        <w:tabs>
          <w:tab w:val="left" w:pos="0"/>
          <w:tab w:val="left" w:pos="720"/>
          <w:tab w:val="left" w:pos="8647"/>
        </w:tabs>
        <w:autoSpaceDE w:val="0"/>
        <w:autoSpaceDN w:val="0"/>
        <w:adjustRightInd w:val="0"/>
        <w:spacing w:line="360" w:lineRule="auto"/>
        <w:jc w:val="both"/>
        <w:rPr>
          <w:del w:id="394" w:author="Ricardo Corradini" w:date="2020-10-14T20:10:00Z"/>
        </w:rPr>
      </w:pPr>
    </w:p>
    <w:p w14:paraId="422FB01B" w14:textId="284F263A" w:rsidR="001A5921" w:rsidRPr="00194497" w:rsidDel="00156A1B" w:rsidRDefault="001A5921" w:rsidP="00156A1B">
      <w:pPr>
        <w:widowControl w:val="0"/>
        <w:tabs>
          <w:tab w:val="left" w:pos="0"/>
          <w:tab w:val="left" w:pos="720"/>
          <w:tab w:val="left" w:pos="8647"/>
        </w:tabs>
        <w:autoSpaceDE w:val="0"/>
        <w:autoSpaceDN w:val="0"/>
        <w:adjustRightInd w:val="0"/>
        <w:spacing w:line="360" w:lineRule="auto"/>
        <w:jc w:val="both"/>
        <w:rPr>
          <w:del w:id="395" w:author="Ricardo Corradini" w:date="2020-10-14T20:10:00Z"/>
        </w:rPr>
      </w:pPr>
      <w:del w:id="396" w:author="Ricardo Corradini" w:date="2020-10-14T20:10:00Z">
        <w:r w:rsidRPr="00907790" w:rsidDel="00156A1B">
          <w:rPr>
            <w:b/>
            <w:bCs/>
            <w:color w:val="000000"/>
          </w:rPr>
          <w:delText>PRLT01 PARTICIPAÇÕES S.A.</w:delText>
        </w:r>
        <w:r w:rsidRPr="00F05252" w:rsidDel="00156A1B">
          <w:delText>,</w:delText>
        </w:r>
        <w:r w:rsidDel="00156A1B">
          <w:delText xml:space="preserve"> com endereço na Avenida das Américas, nº 12.900, bloco 02, setor B, sala 607, Recreio dos Bandeirantes, inscrita no CNPJ </w:delText>
        </w:r>
        <w:r w:rsidDel="00156A1B">
          <w:rPr>
            <w:color w:val="000000"/>
          </w:rPr>
          <w:delText>29.515.692/0001-92,</w:delText>
        </w:r>
        <w:r w:rsidDel="00156A1B">
          <w:delText xml:space="preserve"> neste </w:delText>
        </w:r>
        <w:r w:rsidRPr="00EB5FA4" w:rsidDel="00156A1B">
          <w:delText xml:space="preserve">ato representada na forma de seu </w:delText>
        </w:r>
        <w:r w:rsidDel="00156A1B">
          <w:delText>Estatuto</w:delText>
        </w:r>
        <w:r w:rsidRPr="00EB5FA4" w:rsidDel="00156A1B">
          <w:delText xml:space="preserve"> Social</w:delText>
        </w:r>
        <w:r w:rsidDel="00156A1B">
          <w:delText>,</w:delText>
        </w:r>
        <w:r w:rsidRPr="00EE1A3A" w:rsidDel="00156A1B">
          <w:delText xml:space="preserve"> </w:delText>
        </w:r>
        <w:r w:rsidDel="00156A1B">
          <w:delText>doravante denominada simplesmente como “</w:delText>
        </w:r>
        <w:r w:rsidRPr="00EE1A3A" w:rsidDel="00156A1B">
          <w:rPr>
            <w:b/>
            <w:u w:val="single"/>
          </w:rPr>
          <w:delText xml:space="preserve">Avalista </w:delText>
        </w:r>
        <w:r w:rsidDel="00156A1B">
          <w:rPr>
            <w:b/>
            <w:u w:val="single"/>
          </w:rPr>
          <w:delText>3</w:delText>
        </w:r>
        <w:r w:rsidDel="00156A1B">
          <w:delText>”;</w:delText>
        </w:r>
      </w:del>
    </w:p>
    <w:p w14:paraId="3A83D187" w14:textId="7F7A35FD" w:rsidR="001A5921" w:rsidDel="00156A1B" w:rsidRDefault="001A5921" w:rsidP="00156A1B">
      <w:pPr>
        <w:widowControl w:val="0"/>
        <w:tabs>
          <w:tab w:val="left" w:pos="0"/>
          <w:tab w:val="left" w:pos="720"/>
          <w:tab w:val="left" w:pos="8647"/>
        </w:tabs>
        <w:autoSpaceDE w:val="0"/>
        <w:autoSpaceDN w:val="0"/>
        <w:adjustRightInd w:val="0"/>
        <w:spacing w:line="360" w:lineRule="auto"/>
        <w:jc w:val="both"/>
        <w:rPr>
          <w:del w:id="397" w:author="Ricardo Corradini" w:date="2020-10-14T20:10:00Z"/>
        </w:rPr>
      </w:pPr>
    </w:p>
    <w:p w14:paraId="6E09FA16" w14:textId="5CDB2FE2" w:rsidR="001A5921" w:rsidRPr="00194497" w:rsidDel="00156A1B" w:rsidRDefault="001A5921" w:rsidP="00156A1B">
      <w:pPr>
        <w:widowControl w:val="0"/>
        <w:tabs>
          <w:tab w:val="left" w:pos="0"/>
          <w:tab w:val="left" w:pos="720"/>
          <w:tab w:val="left" w:pos="8647"/>
        </w:tabs>
        <w:autoSpaceDE w:val="0"/>
        <w:autoSpaceDN w:val="0"/>
        <w:adjustRightInd w:val="0"/>
        <w:spacing w:line="360" w:lineRule="auto"/>
        <w:jc w:val="both"/>
        <w:rPr>
          <w:del w:id="398" w:author="Ricardo Corradini" w:date="2020-10-14T20:10:00Z"/>
        </w:rPr>
      </w:pPr>
      <w:del w:id="399" w:author="Ricardo Corradini" w:date="2020-10-14T20:10:00Z">
        <w:r w:rsidRPr="00F479EB" w:rsidDel="00156A1B">
          <w:rPr>
            <w:b/>
            <w:bCs/>
            <w:color w:val="000000"/>
          </w:rPr>
          <w:delText>ALOÍSIO</w:delText>
        </w:r>
        <w:r w:rsidDel="00156A1B">
          <w:rPr>
            <w:color w:val="000000"/>
          </w:rPr>
          <w:delText xml:space="preserve"> </w:delText>
        </w:r>
        <w:r w:rsidRPr="00F479EB" w:rsidDel="00156A1B">
          <w:rPr>
            <w:b/>
            <w:bCs/>
            <w:color w:val="000000"/>
          </w:rPr>
          <w:delText>AZEVEDO</w:delText>
        </w:r>
        <w:r w:rsidDel="00156A1B">
          <w:rPr>
            <w:color w:val="000000"/>
          </w:rPr>
          <w:delText xml:space="preserve"> </w:delText>
        </w:r>
        <w:r w:rsidRPr="00F479EB" w:rsidDel="00156A1B">
          <w:rPr>
            <w:b/>
            <w:bCs/>
            <w:color w:val="000000"/>
          </w:rPr>
          <w:delText>TOSINI</w:delText>
        </w:r>
        <w:r w:rsidRPr="00F05252" w:rsidDel="00156A1B">
          <w:delText>,</w:delText>
        </w:r>
        <w:r w:rsidDel="00156A1B">
          <w:delText xml:space="preserve"> com endereço na Avenida das Américas, nº 12.900, bloco 02, setor B, sala 607, Recreio dos Bandeirantes, inscrito no CPF 263.913.927-49,</w:delText>
        </w:r>
        <w:r w:rsidRPr="00EE1A3A" w:rsidDel="00156A1B">
          <w:delText xml:space="preserve"> </w:delText>
        </w:r>
        <w:r w:rsidDel="00156A1B">
          <w:delText>doravante denominado simplesmente como “</w:delText>
        </w:r>
        <w:r w:rsidRPr="00EE1A3A" w:rsidDel="00156A1B">
          <w:rPr>
            <w:b/>
            <w:u w:val="single"/>
          </w:rPr>
          <w:delText xml:space="preserve">Avalista </w:delText>
        </w:r>
        <w:r w:rsidDel="00156A1B">
          <w:rPr>
            <w:b/>
            <w:u w:val="single"/>
          </w:rPr>
          <w:delText>4</w:delText>
        </w:r>
        <w:r w:rsidDel="00156A1B">
          <w:delText>;</w:delText>
        </w:r>
      </w:del>
    </w:p>
    <w:p w14:paraId="0FCC1A3A" w14:textId="5FC8D4AE" w:rsidR="001A5921" w:rsidDel="00156A1B" w:rsidRDefault="001A5921" w:rsidP="00156A1B">
      <w:pPr>
        <w:widowControl w:val="0"/>
        <w:tabs>
          <w:tab w:val="left" w:pos="0"/>
          <w:tab w:val="left" w:pos="720"/>
          <w:tab w:val="left" w:pos="8647"/>
        </w:tabs>
        <w:autoSpaceDE w:val="0"/>
        <w:autoSpaceDN w:val="0"/>
        <w:adjustRightInd w:val="0"/>
        <w:spacing w:line="360" w:lineRule="auto"/>
        <w:jc w:val="both"/>
        <w:rPr>
          <w:del w:id="400" w:author="Ricardo Corradini" w:date="2020-10-14T20:10:00Z"/>
        </w:rPr>
      </w:pPr>
    </w:p>
    <w:p w14:paraId="2416DCD8" w14:textId="79968E6A" w:rsidR="001A5921" w:rsidDel="00156A1B" w:rsidRDefault="001A5921" w:rsidP="00156A1B">
      <w:pPr>
        <w:widowControl w:val="0"/>
        <w:tabs>
          <w:tab w:val="left" w:pos="0"/>
          <w:tab w:val="left" w:pos="720"/>
          <w:tab w:val="left" w:pos="8647"/>
        </w:tabs>
        <w:autoSpaceDE w:val="0"/>
        <w:autoSpaceDN w:val="0"/>
        <w:adjustRightInd w:val="0"/>
        <w:spacing w:line="360" w:lineRule="auto"/>
        <w:jc w:val="both"/>
        <w:rPr>
          <w:del w:id="401" w:author="Ricardo Corradini" w:date="2020-10-14T20:10:00Z"/>
        </w:rPr>
      </w:pPr>
      <w:del w:id="402" w:author="Ricardo Corradini" w:date="2020-10-14T20:10:00Z">
        <w:r w:rsidRPr="00F479EB" w:rsidDel="00156A1B">
          <w:rPr>
            <w:b/>
            <w:bCs/>
            <w:color w:val="000000"/>
          </w:rPr>
          <w:delText>BIANCA CAROLINE MEDEIROS TOZINI</w:delText>
        </w:r>
        <w:r w:rsidRPr="00F05252" w:rsidDel="00156A1B">
          <w:delText>,</w:delText>
        </w:r>
        <w:r w:rsidDel="00156A1B">
          <w:delText xml:space="preserve"> com endereço na Avenida das Américas, nº 12.900, bloco 02, setor B, sala 607, Recreio dos Bandeirantes, inscrito no CPF 083.794.397-32,</w:delText>
        </w:r>
        <w:r w:rsidRPr="00EE1A3A" w:rsidDel="00156A1B">
          <w:delText xml:space="preserve"> </w:delText>
        </w:r>
        <w:r w:rsidDel="00156A1B">
          <w:delText>doravante denominada simplesmente como “</w:delText>
        </w:r>
        <w:r w:rsidRPr="00EE1A3A" w:rsidDel="00156A1B">
          <w:rPr>
            <w:b/>
            <w:u w:val="single"/>
          </w:rPr>
          <w:delText xml:space="preserve">Avalista </w:delText>
        </w:r>
        <w:r w:rsidDel="00156A1B">
          <w:rPr>
            <w:b/>
            <w:u w:val="single"/>
          </w:rPr>
          <w:delText>5</w:delText>
        </w:r>
        <w:r w:rsidDel="00156A1B">
          <w:delText>” (Avalista 1, Avalista 2, Avalista 3, Avalista 4 doravante denominados em conjunto simplesmente como “</w:delText>
        </w:r>
        <w:r w:rsidRPr="0040647C" w:rsidDel="00156A1B">
          <w:rPr>
            <w:b/>
            <w:u w:val="single"/>
          </w:rPr>
          <w:delText>Avalistas</w:delText>
        </w:r>
        <w:r w:rsidDel="00156A1B">
          <w:delText>”);</w:delText>
        </w:r>
      </w:del>
    </w:p>
    <w:p w14:paraId="5E8D1DEC" w14:textId="1FE265C1" w:rsidR="00812804" w:rsidRPr="00EB5FA4" w:rsidDel="00156A1B" w:rsidRDefault="00812804" w:rsidP="00156A1B">
      <w:pPr>
        <w:widowControl w:val="0"/>
        <w:tabs>
          <w:tab w:val="left" w:pos="0"/>
          <w:tab w:val="left" w:pos="720"/>
          <w:tab w:val="left" w:pos="8647"/>
        </w:tabs>
        <w:autoSpaceDE w:val="0"/>
        <w:autoSpaceDN w:val="0"/>
        <w:adjustRightInd w:val="0"/>
        <w:spacing w:line="360" w:lineRule="auto"/>
        <w:jc w:val="both"/>
        <w:rPr>
          <w:del w:id="403" w:author="Ricardo Corradini" w:date="2020-10-14T20:10:00Z"/>
        </w:rPr>
      </w:pPr>
    </w:p>
    <w:p w14:paraId="66C1CFDB" w14:textId="7490ECE7" w:rsidR="00812804" w:rsidRPr="00EB5FA4" w:rsidDel="00156A1B" w:rsidRDefault="00812804" w:rsidP="00156A1B">
      <w:pPr>
        <w:widowControl w:val="0"/>
        <w:tabs>
          <w:tab w:val="left" w:pos="0"/>
          <w:tab w:val="left" w:pos="720"/>
          <w:tab w:val="left" w:pos="8647"/>
        </w:tabs>
        <w:autoSpaceDE w:val="0"/>
        <w:autoSpaceDN w:val="0"/>
        <w:adjustRightInd w:val="0"/>
        <w:spacing w:line="360" w:lineRule="auto"/>
        <w:jc w:val="both"/>
        <w:rPr>
          <w:del w:id="404" w:author="Ricardo Corradini" w:date="2020-10-14T20:10:00Z"/>
          <w:b/>
        </w:rPr>
      </w:pPr>
      <w:del w:id="405" w:author="Ricardo Corradini" w:date="2020-10-14T20:10:00Z">
        <w:r w:rsidRPr="00EB5FA4" w:rsidDel="00156A1B">
          <w:rPr>
            <w:b/>
          </w:rPr>
          <w:delText xml:space="preserve">II – </w:delText>
        </w:r>
        <w:r w:rsidDel="00156A1B">
          <w:rPr>
            <w:b/>
          </w:rPr>
          <w:delText>CONSI</w:delText>
        </w:r>
        <w:r w:rsidR="0076019D" w:rsidDel="00156A1B">
          <w:rPr>
            <w:b/>
          </w:rPr>
          <w:delText>D</w:delText>
        </w:r>
        <w:r w:rsidDel="00156A1B">
          <w:rPr>
            <w:b/>
          </w:rPr>
          <w:delText>ERANDO QUE:</w:delText>
        </w:r>
      </w:del>
    </w:p>
    <w:p w14:paraId="344FFEB1" w14:textId="76DD50C0" w:rsidR="00812804" w:rsidDel="00156A1B" w:rsidRDefault="00812804" w:rsidP="00156A1B">
      <w:pPr>
        <w:widowControl w:val="0"/>
        <w:tabs>
          <w:tab w:val="left" w:pos="0"/>
          <w:tab w:val="left" w:pos="720"/>
          <w:tab w:val="left" w:pos="8647"/>
        </w:tabs>
        <w:autoSpaceDE w:val="0"/>
        <w:autoSpaceDN w:val="0"/>
        <w:adjustRightInd w:val="0"/>
        <w:spacing w:line="360" w:lineRule="auto"/>
        <w:jc w:val="both"/>
        <w:rPr>
          <w:del w:id="406" w:author="Ricardo Corradini" w:date="2020-10-14T20:10:00Z"/>
        </w:rPr>
      </w:pPr>
    </w:p>
    <w:p w14:paraId="7BEAA8FC" w14:textId="7CC15EE7" w:rsidR="00812804" w:rsidRPr="00CE02D2" w:rsidDel="00156A1B" w:rsidRDefault="00812804" w:rsidP="00156A1B">
      <w:pPr>
        <w:pStyle w:val="PargrafodaLista"/>
        <w:widowControl w:val="0"/>
        <w:numPr>
          <w:ilvl w:val="0"/>
          <w:numId w:val="43"/>
        </w:numPr>
        <w:tabs>
          <w:tab w:val="left" w:pos="0"/>
          <w:tab w:val="left" w:pos="426"/>
          <w:tab w:val="left" w:pos="720"/>
          <w:tab w:val="left" w:pos="8647"/>
        </w:tabs>
        <w:autoSpaceDE w:val="0"/>
        <w:autoSpaceDN w:val="0"/>
        <w:adjustRightInd w:val="0"/>
        <w:spacing w:line="360" w:lineRule="auto"/>
        <w:ind w:left="426" w:hanging="426"/>
        <w:jc w:val="both"/>
        <w:rPr>
          <w:del w:id="407" w:author="Ricardo Corradini" w:date="2020-10-14T20:10:00Z"/>
          <w:lang w:eastAsia="en-US"/>
        </w:rPr>
        <w:pPrChange w:id="408" w:author="Ricardo Corradini" w:date="2020-10-14T20:10:00Z">
          <w:pPr>
            <w:pStyle w:val="PargrafodaLista"/>
            <w:widowControl w:val="0"/>
            <w:numPr>
              <w:numId w:val="43"/>
            </w:numPr>
            <w:tabs>
              <w:tab w:val="left" w:pos="0"/>
              <w:tab w:val="left" w:pos="426"/>
              <w:tab w:val="left" w:pos="8647"/>
            </w:tabs>
            <w:autoSpaceDE w:val="0"/>
            <w:autoSpaceDN w:val="0"/>
            <w:adjustRightInd w:val="0"/>
            <w:spacing w:line="360" w:lineRule="auto"/>
            <w:ind w:left="426" w:hanging="426"/>
            <w:jc w:val="both"/>
          </w:pPr>
        </w:pPrChange>
      </w:pPr>
      <w:del w:id="409" w:author="Ricardo Corradini" w:date="2020-10-14T20:10:00Z">
        <w:r w:rsidRPr="0073613F" w:rsidDel="00156A1B">
          <w:rPr>
            <w:lang w:eastAsia="en-US"/>
          </w:rPr>
          <w:delText xml:space="preserve">As </w:delText>
        </w:r>
        <w:r w:rsidRPr="00CE02D2" w:rsidDel="00156A1B">
          <w:rPr>
            <w:lang w:eastAsia="en-US"/>
          </w:rPr>
          <w:delText>Partes celebraram o Instrumento Particular de Escritura de Emissão de Cédula de Créditos Imobiliários Sem Garantia Real Imobiliária Sob a Forma Escritural (“</w:delText>
        </w:r>
        <w:r w:rsidRPr="00CB6F06" w:rsidDel="00156A1B">
          <w:rPr>
            <w:u w:val="single"/>
            <w:lang w:eastAsia="en-US"/>
          </w:rPr>
          <w:delText>Escritura de Emissão</w:delText>
        </w:r>
        <w:r w:rsidR="00E338B4" w:rsidRPr="00C90237" w:rsidDel="00156A1B">
          <w:rPr>
            <w:u w:val="single"/>
          </w:rPr>
          <w:delText xml:space="preserve"> de CCI</w:delText>
        </w:r>
        <w:r w:rsidR="00CB6F06" w:rsidDel="00156A1B">
          <w:rPr>
            <w:lang w:eastAsia="en-US"/>
          </w:rPr>
          <w:delText xml:space="preserve"> CCB</w:delText>
        </w:r>
        <w:r w:rsidRPr="00CE02D2" w:rsidDel="00156A1B">
          <w:rPr>
            <w:lang w:eastAsia="en-US"/>
          </w:rPr>
          <w:delText>”)</w:delText>
        </w:r>
        <w:r w:rsidR="00925686" w:rsidRPr="00CE02D2" w:rsidDel="00156A1B">
          <w:rPr>
            <w:lang w:eastAsia="en-US"/>
          </w:rPr>
          <w:delText xml:space="preserve">; </w:delText>
        </w:r>
      </w:del>
    </w:p>
    <w:p w14:paraId="7461BFD5" w14:textId="2162B789" w:rsidR="00812804" w:rsidDel="00156A1B" w:rsidRDefault="00812804" w:rsidP="00156A1B">
      <w:pPr>
        <w:pStyle w:val="PargrafodaLista"/>
        <w:widowControl w:val="0"/>
        <w:tabs>
          <w:tab w:val="left" w:pos="0"/>
          <w:tab w:val="left" w:pos="426"/>
          <w:tab w:val="left" w:pos="720"/>
          <w:tab w:val="left" w:pos="8647"/>
        </w:tabs>
        <w:autoSpaceDE w:val="0"/>
        <w:autoSpaceDN w:val="0"/>
        <w:adjustRightInd w:val="0"/>
        <w:spacing w:line="360" w:lineRule="auto"/>
        <w:ind w:left="426"/>
        <w:jc w:val="both"/>
        <w:rPr>
          <w:del w:id="410" w:author="Ricardo Corradini" w:date="2020-10-14T20:10:00Z"/>
          <w:lang w:eastAsia="en-US"/>
        </w:rPr>
        <w:pPrChange w:id="411" w:author="Ricardo Corradini" w:date="2020-10-14T20:10:00Z">
          <w:pPr>
            <w:pStyle w:val="PargrafodaLista"/>
            <w:widowControl w:val="0"/>
            <w:tabs>
              <w:tab w:val="left" w:pos="0"/>
              <w:tab w:val="left" w:pos="426"/>
              <w:tab w:val="left" w:pos="8647"/>
            </w:tabs>
            <w:autoSpaceDE w:val="0"/>
            <w:autoSpaceDN w:val="0"/>
            <w:adjustRightInd w:val="0"/>
            <w:spacing w:line="360" w:lineRule="auto"/>
            <w:ind w:left="426"/>
            <w:jc w:val="both"/>
          </w:pPr>
        </w:pPrChange>
      </w:pPr>
    </w:p>
    <w:p w14:paraId="65094AFC" w14:textId="3C8A2750" w:rsidR="00812804" w:rsidDel="00156A1B" w:rsidRDefault="00812804" w:rsidP="00156A1B">
      <w:pPr>
        <w:pStyle w:val="PargrafodaLista"/>
        <w:widowControl w:val="0"/>
        <w:numPr>
          <w:ilvl w:val="0"/>
          <w:numId w:val="43"/>
        </w:numPr>
        <w:tabs>
          <w:tab w:val="left" w:pos="0"/>
          <w:tab w:val="left" w:pos="426"/>
          <w:tab w:val="left" w:pos="720"/>
          <w:tab w:val="left" w:pos="8647"/>
        </w:tabs>
        <w:autoSpaceDE w:val="0"/>
        <w:autoSpaceDN w:val="0"/>
        <w:adjustRightInd w:val="0"/>
        <w:spacing w:line="360" w:lineRule="auto"/>
        <w:ind w:left="426" w:hanging="426"/>
        <w:jc w:val="both"/>
        <w:rPr>
          <w:del w:id="412" w:author="Ricardo Corradini" w:date="2020-10-14T20:10:00Z"/>
          <w:lang w:eastAsia="en-US"/>
        </w:rPr>
        <w:pPrChange w:id="413" w:author="Ricardo Corradini" w:date="2020-10-14T20:10:00Z">
          <w:pPr>
            <w:pStyle w:val="PargrafodaLista"/>
            <w:widowControl w:val="0"/>
            <w:numPr>
              <w:numId w:val="43"/>
            </w:numPr>
            <w:tabs>
              <w:tab w:val="left" w:pos="0"/>
              <w:tab w:val="left" w:pos="426"/>
              <w:tab w:val="left" w:pos="8647"/>
            </w:tabs>
            <w:autoSpaceDE w:val="0"/>
            <w:autoSpaceDN w:val="0"/>
            <w:adjustRightInd w:val="0"/>
            <w:spacing w:line="360" w:lineRule="auto"/>
            <w:ind w:left="426" w:hanging="426"/>
            <w:jc w:val="both"/>
          </w:pPr>
        </w:pPrChange>
      </w:pPr>
      <w:del w:id="414" w:author="Ricardo Corradini" w:date="2020-10-14T20:10:00Z">
        <w:r w:rsidDel="00156A1B">
          <w:delText xml:space="preserve">A </w:delText>
        </w:r>
        <w:r w:rsidDel="00156A1B">
          <w:rPr>
            <w:lang w:eastAsia="en-US"/>
          </w:rPr>
          <w:delText>Escritura de Emissão</w:delText>
        </w:r>
        <w:r w:rsidDel="00156A1B">
          <w:delText xml:space="preserve"> </w:delText>
        </w:r>
        <w:r w:rsidR="00E338B4" w:rsidDel="00156A1B">
          <w:delText xml:space="preserve">de CCI </w:delText>
        </w:r>
        <w:r w:rsidR="006541A1" w:rsidDel="00156A1B">
          <w:delText xml:space="preserve">CCB </w:delText>
        </w:r>
        <w:r w:rsidDel="00156A1B">
          <w:delText xml:space="preserve">foi celebrada no âmbito da emissão dos Certificados de Recebíveis Imobiliários </w:delText>
        </w:r>
        <w:r w:rsidR="00056AB7" w:rsidDel="00156A1B">
          <w:delText xml:space="preserve">da </w:delText>
        </w:r>
        <w:r w:rsidR="006E7F74" w:rsidDel="00156A1B">
          <w:delText>8</w:delText>
        </w:r>
        <w:r w:rsidR="00056AB7" w:rsidDel="00156A1B">
          <w:delText xml:space="preserve">ª Série da </w:delText>
        </w:r>
        <w:r w:rsidR="006E7F74" w:rsidDel="00156A1B">
          <w:delText>1</w:delText>
        </w:r>
        <w:r w:rsidR="00056AB7" w:rsidDel="00156A1B">
          <w:delText xml:space="preserve">ª Emissão da </w:delText>
        </w:r>
        <w:bookmarkStart w:id="415" w:name="_Hlk51080353"/>
        <w:r w:rsidR="006E7F74" w:rsidRPr="00710FEA" w:rsidDel="00156A1B">
          <w:rPr>
            <w:b/>
            <w:bCs/>
          </w:rPr>
          <w:delText>BSI CAPITAL SECURITIZADORA S.A.</w:delText>
        </w:r>
        <w:r w:rsidR="006E7F74" w:rsidDel="00156A1B">
          <w:rPr>
            <w:b/>
            <w:bCs/>
          </w:rPr>
          <w:delText>,</w:delText>
        </w:r>
        <w:r w:rsidR="006E7F74" w:rsidRPr="00710FEA" w:rsidDel="00156A1B">
          <w:delText xml:space="preserve"> </w:delText>
        </w:r>
        <w:bookmarkStart w:id="416" w:name="_Hlk51078788"/>
        <w:r w:rsidR="006E7F74" w:rsidRPr="00C377CE" w:rsidDel="00156A1B">
          <w:rPr>
            <w:bCs/>
          </w:rPr>
          <w:delText>com sede na Rua José Versolato, 111, Sala 2126, Cen</w:delText>
        </w:r>
        <w:r w:rsidR="006E7F74" w:rsidDel="00156A1B">
          <w:rPr>
            <w:bCs/>
          </w:rPr>
          <w:delText>tro, São Bernardo do Campo – SP</w:delText>
        </w:r>
        <w:r w:rsidR="006E7F74" w:rsidRPr="004327A2" w:rsidDel="00156A1B">
          <w:delText xml:space="preserve">, </w:delText>
        </w:r>
        <w:r w:rsidR="006E7F74" w:rsidRPr="00C377CE" w:rsidDel="00156A1B">
          <w:rPr>
            <w:bCs/>
          </w:rPr>
          <w:delText>inscrita no CNPJ sob o nº 11.257.352/0001-43</w:delText>
        </w:r>
        <w:bookmarkEnd w:id="415"/>
        <w:bookmarkEnd w:id="416"/>
        <w:r w:rsidR="006E7F74" w:rsidDel="00156A1B">
          <w:rPr>
            <w:bCs/>
          </w:rPr>
          <w:delText xml:space="preserve"> </w:delText>
        </w:r>
        <w:r w:rsidDel="00156A1B">
          <w:delText>(“</w:delText>
        </w:r>
        <w:r w:rsidRPr="00925686" w:rsidDel="00156A1B">
          <w:rPr>
            <w:u w:val="single"/>
          </w:rPr>
          <w:delText>Emissão de CRI</w:delText>
        </w:r>
        <w:r w:rsidDel="00156A1B">
          <w:delText>”);</w:delText>
        </w:r>
      </w:del>
    </w:p>
    <w:p w14:paraId="308E8216" w14:textId="1B130DBE" w:rsidR="00812804" w:rsidDel="00156A1B" w:rsidRDefault="00812804" w:rsidP="00156A1B">
      <w:pPr>
        <w:pStyle w:val="PargrafodaLista"/>
        <w:widowControl w:val="0"/>
        <w:tabs>
          <w:tab w:val="left" w:pos="0"/>
          <w:tab w:val="left" w:pos="720"/>
          <w:tab w:val="left" w:pos="8647"/>
        </w:tabs>
        <w:autoSpaceDE w:val="0"/>
        <w:autoSpaceDN w:val="0"/>
        <w:adjustRightInd w:val="0"/>
        <w:rPr>
          <w:del w:id="417" w:author="Ricardo Corradini" w:date="2020-10-14T20:10:00Z"/>
          <w:lang w:eastAsia="en-US"/>
        </w:rPr>
      </w:pPr>
    </w:p>
    <w:p w14:paraId="662145FB" w14:textId="7D9DB553" w:rsidR="00812804" w:rsidRPr="0073613F" w:rsidDel="00156A1B" w:rsidRDefault="00812804" w:rsidP="00156A1B">
      <w:pPr>
        <w:pStyle w:val="PargrafodaLista"/>
        <w:widowControl w:val="0"/>
        <w:numPr>
          <w:ilvl w:val="0"/>
          <w:numId w:val="43"/>
        </w:numPr>
        <w:tabs>
          <w:tab w:val="left" w:pos="0"/>
          <w:tab w:val="left" w:pos="426"/>
          <w:tab w:val="left" w:pos="720"/>
          <w:tab w:val="left" w:pos="8647"/>
        </w:tabs>
        <w:autoSpaceDE w:val="0"/>
        <w:autoSpaceDN w:val="0"/>
        <w:adjustRightInd w:val="0"/>
        <w:spacing w:line="360" w:lineRule="auto"/>
        <w:ind w:left="426" w:hanging="426"/>
        <w:jc w:val="both"/>
        <w:rPr>
          <w:del w:id="418" w:author="Ricardo Corradini" w:date="2020-10-14T20:10:00Z"/>
          <w:lang w:eastAsia="en-US"/>
        </w:rPr>
        <w:pPrChange w:id="419" w:author="Ricardo Corradini" w:date="2020-10-14T20:10:00Z">
          <w:pPr>
            <w:pStyle w:val="PargrafodaLista"/>
            <w:widowControl w:val="0"/>
            <w:numPr>
              <w:numId w:val="43"/>
            </w:numPr>
            <w:tabs>
              <w:tab w:val="left" w:pos="0"/>
              <w:tab w:val="left" w:pos="426"/>
              <w:tab w:val="left" w:pos="8647"/>
            </w:tabs>
            <w:autoSpaceDE w:val="0"/>
            <w:autoSpaceDN w:val="0"/>
            <w:adjustRightInd w:val="0"/>
            <w:spacing w:line="360" w:lineRule="auto"/>
            <w:ind w:left="426" w:hanging="426"/>
            <w:jc w:val="both"/>
          </w:pPr>
        </w:pPrChange>
      </w:pPr>
      <w:del w:id="420" w:author="Ricardo Corradini" w:date="2020-10-14T20:10:00Z">
        <w:r w:rsidDel="00156A1B">
          <w:rPr>
            <w:lang w:eastAsia="en-US"/>
          </w:rPr>
          <w:delText xml:space="preserve">Nos termos </w:delText>
        </w:r>
        <w:r w:rsidR="0076019D" w:rsidDel="00156A1B">
          <w:rPr>
            <w:lang w:eastAsia="en-US"/>
          </w:rPr>
          <w:delText>do Contrato de Cessão de Créditos</w:delText>
        </w:r>
        <w:r w:rsidR="006541A1" w:rsidDel="00156A1B">
          <w:rPr>
            <w:lang w:eastAsia="en-US"/>
          </w:rPr>
          <w:delText xml:space="preserve"> CCB</w:delText>
        </w:r>
        <w:r w:rsidR="00925686" w:rsidDel="00156A1B">
          <w:delText xml:space="preserve">, determinadas situações ensejam a substituição dos Créditos Imobiliários </w:delText>
        </w:r>
        <w:r w:rsidR="00E863F4" w:rsidDel="00156A1B">
          <w:delText xml:space="preserve">CCB </w:delText>
        </w:r>
        <w:r w:rsidR="00925686" w:rsidDel="00156A1B">
          <w:delText xml:space="preserve">vinculados à Escritura de Emissão </w:delText>
        </w:r>
        <w:r w:rsidR="00E338B4" w:rsidDel="00156A1B">
          <w:delText xml:space="preserve">de CCI </w:delText>
        </w:r>
        <w:r w:rsidR="006541A1" w:rsidDel="00156A1B">
          <w:delText xml:space="preserve">CCB </w:delText>
        </w:r>
        <w:r w:rsidR="00925686" w:rsidDel="00156A1B">
          <w:delText xml:space="preserve">e à Emissão de CRI, razão pelas qual as Partes </w:delText>
        </w:r>
        <w:r w:rsidR="00925686" w:rsidRPr="0073613F" w:rsidDel="00156A1B">
          <w:rPr>
            <w:lang w:eastAsia="en-US"/>
          </w:rPr>
          <w:delText xml:space="preserve">desejam substituir o Anexo I </w:delText>
        </w:r>
        <w:r w:rsidR="00925686" w:rsidDel="00156A1B">
          <w:rPr>
            <w:lang w:eastAsia="en-US"/>
          </w:rPr>
          <w:delText>da Escritura de Emissão</w:delText>
        </w:r>
        <w:r w:rsidR="00E338B4" w:rsidDel="00156A1B">
          <w:rPr>
            <w:lang w:eastAsia="en-US"/>
          </w:rPr>
          <w:delText xml:space="preserve"> </w:delText>
        </w:r>
        <w:r w:rsidR="00E338B4" w:rsidDel="00156A1B">
          <w:delText>de CCI</w:delText>
        </w:r>
        <w:r w:rsidR="006541A1" w:rsidDel="00156A1B">
          <w:delText xml:space="preserve"> CCB</w:delText>
        </w:r>
        <w:r w:rsidR="00925686" w:rsidRPr="0073613F" w:rsidDel="00156A1B">
          <w:rPr>
            <w:lang w:eastAsia="en-US"/>
          </w:rPr>
          <w:delText>;</w:delText>
        </w:r>
      </w:del>
    </w:p>
    <w:p w14:paraId="25868CAC" w14:textId="26423D92" w:rsidR="0047372B" w:rsidDel="00156A1B" w:rsidRDefault="0047372B" w:rsidP="00156A1B">
      <w:pPr>
        <w:widowControl w:val="0"/>
        <w:tabs>
          <w:tab w:val="left" w:pos="0"/>
          <w:tab w:val="left" w:pos="720"/>
          <w:tab w:val="left" w:pos="8647"/>
        </w:tabs>
        <w:autoSpaceDE w:val="0"/>
        <w:autoSpaceDN w:val="0"/>
        <w:adjustRightInd w:val="0"/>
        <w:spacing w:line="360" w:lineRule="auto"/>
        <w:jc w:val="both"/>
        <w:rPr>
          <w:del w:id="421" w:author="Ricardo Corradini" w:date="2020-10-14T20:10:00Z"/>
          <w:b/>
        </w:rPr>
      </w:pPr>
    </w:p>
    <w:p w14:paraId="35CF57D6" w14:textId="1E1BF88C" w:rsidR="00812804" w:rsidRPr="00EB5FA4" w:rsidDel="00156A1B" w:rsidRDefault="00812804" w:rsidP="00156A1B">
      <w:pPr>
        <w:widowControl w:val="0"/>
        <w:tabs>
          <w:tab w:val="left" w:pos="0"/>
          <w:tab w:val="left" w:pos="720"/>
          <w:tab w:val="left" w:pos="8647"/>
        </w:tabs>
        <w:autoSpaceDE w:val="0"/>
        <w:autoSpaceDN w:val="0"/>
        <w:adjustRightInd w:val="0"/>
        <w:spacing w:line="360" w:lineRule="auto"/>
        <w:jc w:val="both"/>
        <w:rPr>
          <w:del w:id="422" w:author="Ricardo Corradini" w:date="2020-10-14T20:10:00Z"/>
          <w:b/>
        </w:rPr>
      </w:pPr>
      <w:del w:id="423" w:author="Ricardo Corradini" w:date="2020-10-14T20:10:00Z">
        <w:r w:rsidRPr="00EB5FA4" w:rsidDel="00156A1B">
          <w:rPr>
            <w:b/>
          </w:rPr>
          <w:delText>II</w:delText>
        </w:r>
        <w:r w:rsidDel="00156A1B">
          <w:rPr>
            <w:b/>
          </w:rPr>
          <w:delText>I</w:delText>
        </w:r>
        <w:r w:rsidRPr="00EB5FA4" w:rsidDel="00156A1B">
          <w:rPr>
            <w:b/>
          </w:rPr>
          <w:delText xml:space="preserve"> – CLÁUSULAS</w:delText>
        </w:r>
      </w:del>
    </w:p>
    <w:p w14:paraId="6E696CCE" w14:textId="321AC2BD" w:rsidR="00812804" w:rsidRPr="00EB5FA4" w:rsidDel="00156A1B" w:rsidRDefault="00812804" w:rsidP="00156A1B">
      <w:pPr>
        <w:widowControl w:val="0"/>
        <w:tabs>
          <w:tab w:val="left" w:pos="0"/>
          <w:tab w:val="left" w:pos="720"/>
          <w:tab w:val="left" w:pos="8647"/>
        </w:tabs>
        <w:autoSpaceDE w:val="0"/>
        <w:autoSpaceDN w:val="0"/>
        <w:adjustRightInd w:val="0"/>
        <w:spacing w:line="360" w:lineRule="auto"/>
        <w:jc w:val="both"/>
        <w:rPr>
          <w:del w:id="424" w:author="Ricardo Corradini" w:date="2020-10-14T20:10:00Z"/>
        </w:rPr>
      </w:pPr>
    </w:p>
    <w:p w14:paraId="5D80004A" w14:textId="1E39418D" w:rsidR="00812804" w:rsidRPr="00EB5FA4" w:rsidDel="00156A1B" w:rsidRDefault="00812804" w:rsidP="00156A1B">
      <w:pPr>
        <w:widowControl w:val="0"/>
        <w:tabs>
          <w:tab w:val="left" w:pos="0"/>
          <w:tab w:val="left" w:pos="720"/>
          <w:tab w:val="left" w:pos="8647"/>
        </w:tabs>
        <w:autoSpaceDE w:val="0"/>
        <w:autoSpaceDN w:val="0"/>
        <w:adjustRightInd w:val="0"/>
        <w:spacing w:line="360" w:lineRule="auto"/>
        <w:jc w:val="both"/>
        <w:rPr>
          <w:del w:id="425" w:author="Ricardo Corradini" w:date="2020-10-14T20:10:00Z"/>
          <w:b/>
        </w:rPr>
      </w:pPr>
      <w:del w:id="426" w:author="Ricardo Corradini" w:date="2020-10-14T20:10:00Z">
        <w:r w:rsidRPr="00EB5FA4" w:rsidDel="00156A1B">
          <w:rPr>
            <w:b/>
          </w:rPr>
          <w:delText xml:space="preserve">CLÁUSULA PRIMEIRA – </w:delText>
        </w:r>
        <w:r w:rsidR="00925686" w:rsidDel="00156A1B">
          <w:rPr>
            <w:b/>
          </w:rPr>
          <w:delText>DO ADITAMENTO</w:delText>
        </w:r>
      </w:del>
    </w:p>
    <w:p w14:paraId="1297EEA0" w14:textId="15947333" w:rsidR="00812804" w:rsidRPr="00EB5FA4" w:rsidDel="00156A1B" w:rsidRDefault="00812804" w:rsidP="00156A1B">
      <w:pPr>
        <w:pStyle w:val="Cabealho"/>
        <w:tabs>
          <w:tab w:val="clear"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del w:id="427" w:author="Ricardo Corradini" w:date="2020-10-14T20:10:00Z"/>
          <w:b/>
          <w:lang w:val="pt-BR"/>
        </w:rPr>
        <w:pPrChange w:id="428" w:author="Ricardo Corradini" w:date="2020-10-14T20:10:00Z">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pPr>
        </w:pPrChange>
      </w:pPr>
    </w:p>
    <w:p w14:paraId="69AA3E7F" w14:textId="4F9E8D3D" w:rsidR="00812804" w:rsidRPr="00EB5FA4" w:rsidDel="00156A1B" w:rsidRDefault="00925686" w:rsidP="00156A1B">
      <w:pPr>
        <w:pStyle w:val="Cabealho"/>
        <w:tabs>
          <w:tab w:val="clear" w:pos="8640"/>
          <w:tab w:val="left" w:pos="0"/>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del w:id="429" w:author="Ricardo Corradini" w:date="2020-10-14T20:10:00Z"/>
          <w:u w:val="single"/>
          <w:lang w:val="pt-BR" w:eastAsia="pt-BR"/>
        </w:rPr>
        <w:pPrChange w:id="430" w:author="Ricardo Corradini" w:date="2020-10-14T20:10:00Z">
          <w:pPr>
            <w:pStyle w:val="Cabealho"/>
            <w:tabs>
              <w:tab w:val="clear" w:pos="864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pPr>
        </w:pPrChange>
      </w:pPr>
      <w:del w:id="431" w:author="Ricardo Corradini" w:date="2020-10-14T20:10:00Z">
        <w:r w:rsidRPr="00DB78B2" w:rsidDel="00156A1B">
          <w:rPr>
            <w:lang w:val="pt-BR"/>
          </w:rPr>
          <w:delText>1.1.</w:delText>
        </w:r>
        <w:r w:rsidRPr="00DB78B2" w:rsidDel="00156A1B">
          <w:rPr>
            <w:lang w:val="pt-BR"/>
          </w:rPr>
          <w:tab/>
        </w:r>
        <w:r w:rsidRPr="00925686" w:rsidDel="00156A1B">
          <w:rPr>
            <w:lang w:val="pt-BR"/>
          </w:rPr>
          <w:delText>Tendo em vista o exposto nos Considerandos acima e em atendimento ao disposto n</w:delText>
        </w:r>
        <w:r w:rsidDel="00156A1B">
          <w:rPr>
            <w:lang w:val="pt-BR"/>
          </w:rPr>
          <w:delText>a</w:delText>
        </w:r>
        <w:r w:rsidRPr="00925686" w:rsidDel="00156A1B">
          <w:rPr>
            <w:lang w:val="pt-BR"/>
          </w:rPr>
          <w:delText xml:space="preserve"> </w:delText>
        </w:r>
        <w:r w:rsidDel="00156A1B">
          <w:rPr>
            <w:lang w:val="pt-BR"/>
          </w:rPr>
          <w:delText>Emissão de CRI</w:delText>
        </w:r>
        <w:r w:rsidRPr="00925686" w:rsidDel="00156A1B">
          <w:rPr>
            <w:lang w:val="pt-BR"/>
          </w:rPr>
          <w:delText xml:space="preserve">, as Partes, por este ato, aditam o </w:delText>
        </w:r>
        <w:r w:rsidRPr="00DB78B2" w:rsidDel="00156A1B">
          <w:rPr>
            <w:lang w:val="pt-BR"/>
          </w:rPr>
          <w:delText>Anexo I da Escritura de Emissão</w:delText>
        </w:r>
        <w:r w:rsidR="00E338B4" w:rsidDel="00156A1B">
          <w:rPr>
            <w:lang w:val="pt-BR"/>
          </w:rPr>
          <w:delText xml:space="preserve"> </w:delText>
        </w:r>
        <w:r w:rsidR="00E338B4" w:rsidRPr="008C68E7" w:rsidDel="00156A1B">
          <w:rPr>
            <w:lang w:val="pt-BR"/>
          </w:rPr>
          <w:delText>de CCI</w:delText>
        </w:r>
        <w:r w:rsidR="00E863F4" w:rsidDel="00156A1B">
          <w:rPr>
            <w:lang w:val="pt-BR"/>
          </w:rPr>
          <w:delText xml:space="preserve"> CCB</w:delText>
        </w:r>
        <w:r w:rsidRPr="00DB78B2" w:rsidDel="00156A1B">
          <w:rPr>
            <w:lang w:val="pt-BR"/>
          </w:rPr>
          <w:delText>, que passam a ter a redação do Anexo I</w:delText>
        </w:r>
        <w:r w:rsidR="00D61CA6" w:rsidDel="00156A1B">
          <w:rPr>
            <w:lang w:val="pt-BR"/>
          </w:rPr>
          <w:delText xml:space="preserve"> </w:delText>
        </w:r>
        <w:r w:rsidRPr="00925686" w:rsidDel="00156A1B">
          <w:rPr>
            <w:lang w:val="pt-BR"/>
          </w:rPr>
          <w:delText>a este Aditamento.</w:delText>
        </w:r>
        <w:r w:rsidDel="00156A1B">
          <w:rPr>
            <w:lang w:val="pt-BR"/>
          </w:rPr>
          <w:delText xml:space="preserve"> </w:delText>
        </w:r>
      </w:del>
    </w:p>
    <w:p w14:paraId="432C8E30" w14:textId="109D4670" w:rsidR="00812804" w:rsidRPr="00EB5FA4" w:rsidDel="00156A1B" w:rsidRDefault="00812804" w:rsidP="00156A1B">
      <w:pPr>
        <w:pStyle w:val="Cabealho"/>
        <w:tabs>
          <w:tab w:val="clear"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del w:id="432" w:author="Ricardo Corradini" w:date="2020-10-14T20:10:00Z"/>
          <w:lang w:val="pt-BR" w:eastAsia="pt-BR"/>
        </w:rPr>
        <w:pPrChange w:id="433" w:author="Ricardo Corradini" w:date="2020-10-14T20:10:00Z">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pPr>
        </w:pPrChange>
      </w:pPr>
    </w:p>
    <w:p w14:paraId="1F57B18A" w14:textId="28E21702" w:rsidR="00925686" w:rsidRPr="00EB5FA4" w:rsidDel="00156A1B" w:rsidRDefault="00925686" w:rsidP="00156A1B">
      <w:pPr>
        <w:widowControl w:val="0"/>
        <w:tabs>
          <w:tab w:val="left" w:pos="0"/>
          <w:tab w:val="left" w:pos="720"/>
          <w:tab w:val="left" w:pos="8647"/>
        </w:tabs>
        <w:autoSpaceDE w:val="0"/>
        <w:autoSpaceDN w:val="0"/>
        <w:adjustRightInd w:val="0"/>
        <w:spacing w:line="360" w:lineRule="auto"/>
        <w:jc w:val="both"/>
        <w:rPr>
          <w:del w:id="434" w:author="Ricardo Corradini" w:date="2020-10-14T20:10:00Z"/>
          <w:b/>
        </w:rPr>
      </w:pPr>
      <w:del w:id="435" w:author="Ricardo Corradini" w:date="2020-10-14T20:10:00Z">
        <w:r w:rsidRPr="00EB5FA4" w:rsidDel="00156A1B">
          <w:rPr>
            <w:b/>
          </w:rPr>
          <w:delText xml:space="preserve">CLÁUSULA </w:delText>
        </w:r>
        <w:r w:rsidDel="00156A1B">
          <w:rPr>
            <w:b/>
          </w:rPr>
          <w:delText>SEGUNDA</w:delText>
        </w:r>
        <w:r w:rsidRPr="00EB5FA4" w:rsidDel="00156A1B">
          <w:rPr>
            <w:b/>
          </w:rPr>
          <w:delText xml:space="preserve"> – </w:delText>
        </w:r>
        <w:r w:rsidRPr="00925686" w:rsidDel="00156A1B">
          <w:rPr>
            <w:b/>
          </w:rPr>
          <w:delText xml:space="preserve">DECLARAÇÕES DA </w:delText>
        </w:r>
        <w:r w:rsidDel="00156A1B">
          <w:rPr>
            <w:b/>
          </w:rPr>
          <w:delText>EMISSORA</w:delText>
        </w:r>
      </w:del>
    </w:p>
    <w:p w14:paraId="0242B668" w14:textId="049981B8" w:rsidR="00925686" w:rsidRPr="00EB5FA4" w:rsidDel="00156A1B" w:rsidRDefault="00925686" w:rsidP="00156A1B">
      <w:pPr>
        <w:pStyle w:val="Cabealho"/>
        <w:tabs>
          <w:tab w:val="clear"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del w:id="436" w:author="Ricardo Corradini" w:date="2020-10-14T20:10:00Z"/>
          <w:b/>
          <w:lang w:val="pt-BR"/>
        </w:rPr>
        <w:pPrChange w:id="437" w:author="Ricardo Corradini" w:date="2020-10-14T20:10:00Z">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pPr>
        </w:pPrChange>
      </w:pPr>
    </w:p>
    <w:p w14:paraId="545C5AE5" w14:textId="217B073B" w:rsidR="0073613F" w:rsidRPr="0073613F" w:rsidDel="00156A1B" w:rsidRDefault="00925686" w:rsidP="00156A1B">
      <w:pPr>
        <w:widowControl w:val="0"/>
        <w:tabs>
          <w:tab w:val="left" w:pos="0"/>
          <w:tab w:val="left" w:pos="720"/>
          <w:tab w:val="left" w:pos="8647"/>
        </w:tabs>
        <w:autoSpaceDE w:val="0"/>
        <w:autoSpaceDN w:val="0"/>
        <w:adjustRightInd w:val="0"/>
        <w:spacing w:line="360" w:lineRule="auto"/>
        <w:jc w:val="both"/>
        <w:rPr>
          <w:del w:id="438" w:author="Ricardo Corradini" w:date="2020-10-14T20:10:00Z"/>
          <w:lang w:eastAsia="en-US"/>
        </w:rPr>
        <w:pPrChange w:id="439" w:author="Ricardo Corradini" w:date="2020-10-14T20:10:00Z">
          <w:pPr>
            <w:widowControl w:val="0"/>
            <w:tabs>
              <w:tab w:val="left" w:pos="0"/>
              <w:tab w:val="left" w:pos="720"/>
              <w:tab w:val="left" w:pos="8647"/>
            </w:tabs>
            <w:autoSpaceDE w:val="0"/>
            <w:autoSpaceDN w:val="0"/>
            <w:adjustRightInd w:val="0"/>
            <w:spacing w:line="360" w:lineRule="auto"/>
            <w:jc w:val="both"/>
          </w:pPr>
        </w:pPrChange>
      </w:pPr>
      <w:del w:id="440" w:author="Ricardo Corradini" w:date="2020-10-14T20:10:00Z">
        <w:r w:rsidDel="00156A1B">
          <w:rPr>
            <w:lang w:eastAsia="en-US"/>
          </w:rPr>
          <w:delText>2.1.</w:delText>
        </w:r>
        <w:r w:rsidDel="00156A1B">
          <w:rPr>
            <w:lang w:eastAsia="en-US"/>
          </w:rPr>
          <w:tab/>
        </w:r>
        <w:r w:rsidRPr="0073613F" w:rsidDel="00156A1B">
          <w:rPr>
            <w:lang w:eastAsia="en-US"/>
          </w:rPr>
          <w:delText xml:space="preserve">A </w:delText>
        </w:r>
        <w:r w:rsidDel="00156A1B">
          <w:rPr>
            <w:lang w:eastAsia="en-US"/>
          </w:rPr>
          <w:delText>Emissora</w:delText>
        </w:r>
        <w:r w:rsidRPr="0073613F" w:rsidDel="00156A1B">
          <w:rPr>
            <w:lang w:eastAsia="en-US"/>
          </w:rPr>
          <w:delText xml:space="preserve"> presta, neste Aditamento, as mesmas declarações prestadas nos termos do </w:delText>
        </w:r>
        <w:r w:rsidRPr="00925686" w:rsidDel="00156A1B">
          <w:rPr>
            <w:lang w:eastAsia="en-US"/>
          </w:rPr>
          <w:delText>Escritura de Emissão</w:delText>
        </w:r>
        <w:r w:rsidR="00E338B4" w:rsidDel="00156A1B">
          <w:rPr>
            <w:lang w:eastAsia="en-US"/>
          </w:rPr>
          <w:delText xml:space="preserve"> </w:delText>
        </w:r>
        <w:r w:rsidR="00E338B4" w:rsidDel="00156A1B">
          <w:delText>de CCI</w:delText>
        </w:r>
        <w:r w:rsidR="006541A1" w:rsidDel="00156A1B">
          <w:delText xml:space="preserve"> CCB</w:delText>
        </w:r>
        <w:r w:rsidRPr="0073613F" w:rsidDel="00156A1B">
          <w:rPr>
            <w:lang w:eastAsia="en-US"/>
          </w:rPr>
          <w:delText>.</w:delText>
        </w:r>
      </w:del>
    </w:p>
    <w:p w14:paraId="7617D5FD" w14:textId="07D1231A" w:rsidR="0073613F" w:rsidRPr="0073613F" w:rsidDel="00156A1B" w:rsidRDefault="0073613F" w:rsidP="00156A1B">
      <w:pPr>
        <w:widowControl w:val="0"/>
        <w:tabs>
          <w:tab w:val="left" w:pos="0"/>
          <w:tab w:val="left" w:pos="720"/>
          <w:tab w:val="left" w:pos="8647"/>
        </w:tabs>
        <w:autoSpaceDE w:val="0"/>
        <w:autoSpaceDN w:val="0"/>
        <w:adjustRightInd w:val="0"/>
        <w:spacing w:line="360" w:lineRule="auto"/>
        <w:jc w:val="both"/>
        <w:rPr>
          <w:del w:id="441" w:author="Ricardo Corradini" w:date="2020-10-14T20:10:00Z"/>
          <w:lang w:eastAsia="en-US"/>
        </w:rPr>
        <w:pPrChange w:id="442" w:author="Ricardo Corradini" w:date="2020-10-14T20:10:00Z">
          <w:pPr>
            <w:widowControl w:val="0"/>
            <w:tabs>
              <w:tab w:val="left" w:pos="0"/>
              <w:tab w:val="left" w:pos="720"/>
              <w:tab w:val="left" w:pos="8647"/>
            </w:tabs>
            <w:autoSpaceDE w:val="0"/>
            <w:autoSpaceDN w:val="0"/>
            <w:adjustRightInd w:val="0"/>
            <w:spacing w:line="360" w:lineRule="auto"/>
            <w:jc w:val="both"/>
          </w:pPr>
        </w:pPrChange>
      </w:pPr>
    </w:p>
    <w:p w14:paraId="0B7930BE" w14:textId="6AC19A5A" w:rsidR="00925686" w:rsidRPr="00EB5FA4" w:rsidDel="00156A1B" w:rsidRDefault="00925686" w:rsidP="00156A1B">
      <w:pPr>
        <w:widowControl w:val="0"/>
        <w:tabs>
          <w:tab w:val="left" w:pos="0"/>
          <w:tab w:val="left" w:pos="720"/>
          <w:tab w:val="left" w:pos="8647"/>
        </w:tabs>
        <w:autoSpaceDE w:val="0"/>
        <w:autoSpaceDN w:val="0"/>
        <w:adjustRightInd w:val="0"/>
        <w:spacing w:line="360" w:lineRule="auto"/>
        <w:jc w:val="both"/>
        <w:rPr>
          <w:del w:id="443" w:author="Ricardo Corradini" w:date="2020-10-14T20:10:00Z"/>
          <w:b/>
        </w:rPr>
      </w:pPr>
      <w:del w:id="444" w:author="Ricardo Corradini" w:date="2020-10-14T20:10:00Z">
        <w:r w:rsidRPr="00EB5FA4" w:rsidDel="00156A1B">
          <w:rPr>
            <w:b/>
          </w:rPr>
          <w:delText xml:space="preserve">CLÁUSULA </w:delText>
        </w:r>
        <w:r w:rsidDel="00156A1B">
          <w:rPr>
            <w:b/>
          </w:rPr>
          <w:delText>TERCE</w:delText>
        </w:r>
        <w:r w:rsidR="00BC2C73" w:rsidDel="00156A1B">
          <w:rPr>
            <w:b/>
          </w:rPr>
          <w:delText>I</w:delText>
        </w:r>
        <w:r w:rsidDel="00156A1B">
          <w:rPr>
            <w:b/>
          </w:rPr>
          <w:delText>RA</w:delText>
        </w:r>
        <w:r w:rsidRPr="00EB5FA4" w:rsidDel="00156A1B">
          <w:rPr>
            <w:b/>
          </w:rPr>
          <w:delText xml:space="preserve"> – </w:delText>
        </w:r>
        <w:r w:rsidRPr="00925686" w:rsidDel="00156A1B">
          <w:rPr>
            <w:b/>
          </w:rPr>
          <w:delText>RATIFICAÇÃO DAS DEMAIS CLÁUSULAS</w:delText>
        </w:r>
      </w:del>
    </w:p>
    <w:p w14:paraId="434F96CE" w14:textId="204B634A" w:rsidR="00925686" w:rsidRPr="00EB5FA4" w:rsidDel="00156A1B" w:rsidRDefault="00925686" w:rsidP="00156A1B">
      <w:pPr>
        <w:pStyle w:val="Cabealho"/>
        <w:tabs>
          <w:tab w:val="clear" w:pos="86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del w:id="445" w:author="Ricardo Corradini" w:date="2020-10-14T20:10:00Z"/>
          <w:b/>
          <w:lang w:val="pt-BR"/>
        </w:rPr>
        <w:pPrChange w:id="446" w:author="Ricardo Corradini" w:date="2020-10-14T20:10:00Z">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pPr>
        </w:pPrChange>
      </w:pPr>
    </w:p>
    <w:p w14:paraId="5F593600" w14:textId="41F3A88B" w:rsidR="0073613F" w:rsidRPr="0073613F" w:rsidDel="00156A1B" w:rsidRDefault="00925686" w:rsidP="00156A1B">
      <w:pPr>
        <w:widowControl w:val="0"/>
        <w:tabs>
          <w:tab w:val="left" w:pos="0"/>
          <w:tab w:val="left" w:pos="720"/>
          <w:tab w:val="left" w:pos="8647"/>
        </w:tabs>
        <w:autoSpaceDE w:val="0"/>
        <w:autoSpaceDN w:val="0"/>
        <w:adjustRightInd w:val="0"/>
        <w:spacing w:line="360" w:lineRule="auto"/>
        <w:jc w:val="both"/>
        <w:rPr>
          <w:del w:id="447" w:author="Ricardo Corradini" w:date="2020-10-14T20:10:00Z"/>
          <w:lang w:eastAsia="en-US"/>
        </w:rPr>
        <w:pPrChange w:id="448" w:author="Ricardo Corradini" w:date="2020-10-14T20:10:00Z">
          <w:pPr>
            <w:widowControl w:val="0"/>
            <w:tabs>
              <w:tab w:val="left" w:pos="0"/>
              <w:tab w:val="left" w:pos="720"/>
              <w:tab w:val="left" w:pos="8647"/>
            </w:tabs>
            <w:autoSpaceDE w:val="0"/>
            <w:autoSpaceDN w:val="0"/>
            <w:adjustRightInd w:val="0"/>
            <w:spacing w:line="360" w:lineRule="auto"/>
            <w:jc w:val="both"/>
          </w:pPr>
        </w:pPrChange>
      </w:pPr>
      <w:del w:id="449" w:author="Ricardo Corradini" w:date="2020-10-14T20:10:00Z">
        <w:r w:rsidDel="00156A1B">
          <w:rPr>
            <w:lang w:eastAsia="en-US"/>
          </w:rPr>
          <w:delText>3.1.</w:delText>
        </w:r>
        <w:r w:rsidDel="00156A1B">
          <w:rPr>
            <w:lang w:eastAsia="en-US"/>
          </w:rPr>
          <w:tab/>
        </w:r>
        <w:r w:rsidRPr="0073613F" w:rsidDel="00156A1B">
          <w:rPr>
            <w:lang w:eastAsia="en-US"/>
          </w:rPr>
          <w:delText>Ficam ratificadas todas as Cláusulas d</w:delText>
        </w:r>
        <w:r w:rsidDel="00156A1B">
          <w:rPr>
            <w:lang w:eastAsia="en-US"/>
          </w:rPr>
          <w:delText>a</w:delText>
        </w:r>
        <w:r w:rsidRPr="0073613F" w:rsidDel="00156A1B">
          <w:rPr>
            <w:lang w:eastAsia="en-US"/>
          </w:rPr>
          <w:delText xml:space="preserve"> </w:delText>
        </w:r>
        <w:r w:rsidRPr="00925686" w:rsidDel="00156A1B">
          <w:rPr>
            <w:lang w:eastAsia="en-US"/>
          </w:rPr>
          <w:delText>Escritura de Emissão</w:delText>
        </w:r>
        <w:r w:rsidDel="00156A1B">
          <w:rPr>
            <w:lang w:eastAsia="en-US"/>
          </w:rPr>
          <w:delText xml:space="preserve"> </w:delText>
        </w:r>
        <w:r w:rsidR="00E338B4" w:rsidDel="00156A1B">
          <w:delText>de CCI</w:delText>
        </w:r>
        <w:r w:rsidR="00E338B4" w:rsidRPr="0073613F" w:rsidDel="00156A1B">
          <w:rPr>
            <w:lang w:eastAsia="en-US"/>
          </w:rPr>
          <w:delText xml:space="preserve"> </w:delText>
        </w:r>
        <w:r w:rsidR="006541A1" w:rsidDel="00156A1B">
          <w:rPr>
            <w:lang w:eastAsia="en-US"/>
          </w:rPr>
          <w:delText xml:space="preserve">CCB </w:delText>
        </w:r>
        <w:r w:rsidRPr="0073613F" w:rsidDel="00156A1B">
          <w:rPr>
            <w:lang w:eastAsia="en-US"/>
          </w:rPr>
          <w:delText>não alteradas por este Aditamento.</w:delText>
        </w:r>
      </w:del>
    </w:p>
    <w:p w14:paraId="7C797DAE" w14:textId="3B95A4F4" w:rsidR="0073613F" w:rsidRPr="0073613F" w:rsidDel="00156A1B" w:rsidRDefault="0073613F" w:rsidP="00156A1B">
      <w:pPr>
        <w:widowControl w:val="0"/>
        <w:tabs>
          <w:tab w:val="left" w:pos="0"/>
          <w:tab w:val="left" w:pos="720"/>
          <w:tab w:val="left" w:pos="8647"/>
        </w:tabs>
        <w:autoSpaceDE w:val="0"/>
        <w:autoSpaceDN w:val="0"/>
        <w:adjustRightInd w:val="0"/>
        <w:spacing w:line="360" w:lineRule="auto"/>
        <w:jc w:val="both"/>
        <w:rPr>
          <w:del w:id="450" w:author="Ricardo Corradini" w:date="2020-10-14T20:10:00Z"/>
          <w:lang w:eastAsia="en-US"/>
        </w:rPr>
        <w:pPrChange w:id="451" w:author="Ricardo Corradini" w:date="2020-10-14T20:10:00Z">
          <w:pPr>
            <w:widowControl w:val="0"/>
            <w:tabs>
              <w:tab w:val="left" w:pos="0"/>
              <w:tab w:val="left" w:pos="720"/>
              <w:tab w:val="left" w:pos="8647"/>
            </w:tabs>
            <w:autoSpaceDE w:val="0"/>
            <w:autoSpaceDN w:val="0"/>
            <w:adjustRightInd w:val="0"/>
            <w:spacing w:line="360" w:lineRule="auto"/>
            <w:jc w:val="both"/>
          </w:pPr>
        </w:pPrChange>
      </w:pPr>
    </w:p>
    <w:p w14:paraId="5BD77AB0" w14:textId="67CAFFF9" w:rsidR="00925686" w:rsidDel="00156A1B" w:rsidRDefault="00DB78B2" w:rsidP="00156A1B">
      <w:pPr>
        <w:widowControl w:val="0"/>
        <w:tabs>
          <w:tab w:val="left" w:pos="0"/>
          <w:tab w:val="left" w:pos="720"/>
          <w:tab w:val="left" w:pos="8647"/>
        </w:tabs>
        <w:autoSpaceDE w:val="0"/>
        <w:autoSpaceDN w:val="0"/>
        <w:adjustRightInd w:val="0"/>
        <w:spacing w:line="360" w:lineRule="auto"/>
        <w:jc w:val="both"/>
        <w:rPr>
          <w:del w:id="452" w:author="Ricardo Corradini" w:date="2020-10-14T20:10:00Z"/>
          <w:lang w:eastAsia="en-US"/>
        </w:rPr>
        <w:pPrChange w:id="453" w:author="Ricardo Corradini" w:date="2020-10-14T20:10:00Z">
          <w:pPr>
            <w:widowControl w:val="0"/>
            <w:tabs>
              <w:tab w:val="left" w:pos="0"/>
              <w:tab w:val="left" w:pos="720"/>
              <w:tab w:val="left" w:pos="8647"/>
            </w:tabs>
            <w:autoSpaceDE w:val="0"/>
            <w:autoSpaceDN w:val="0"/>
            <w:adjustRightInd w:val="0"/>
            <w:spacing w:line="360" w:lineRule="auto"/>
            <w:jc w:val="both"/>
          </w:pPr>
        </w:pPrChange>
      </w:pPr>
      <w:del w:id="454" w:author="Ricardo Corradini" w:date="2020-10-14T20:10:00Z">
        <w:r w:rsidDel="00156A1B">
          <w:rPr>
            <w:lang w:eastAsia="en-US"/>
          </w:rPr>
          <w:delText>3.2.</w:delText>
        </w:r>
        <w:r w:rsidDel="00156A1B">
          <w:rPr>
            <w:lang w:eastAsia="en-US"/>
          </w:rPr>
          <w:tab/>
          <w:delText xml:space="preserve">Todos os termos definidos que encontram a definição no presente Aditamento, terão os significados que lhes são atribuídos na </w:delText>
        </w:r>
        <w:r w:rsidRPr="00925686" w:rsidDel="00156A1B">
          <w:rPr>
            <w:lang w:eastAsia="en-US"/>
          </w:rPr>
          <w:delText>Escritura de Emissão</w:delText>
        </w:r>
        <w:r w:rsidDel="00156A1B">
          <w:rPr>
            <w:lang w:eastAsia="en-US"/>
          </w:rPr>
          <w:delText xml:space="preserve"> </w:delText>
        </w:r>
        <w:r w:rsidR="00E338B4" w:rsidDel="00156A1B">
          <w:delText>de CCI</w:delText>
        </w:r>
        <w:r w:rsidR="00E338B4" w:rsidDel="00156A1B">
          <w:rPr>
            <w:lang w:eastAsia="en-US"/>
          </w:rPr>
          <w:delText xml:space="preserve"> </w:delText>
        </w:r>
        <w:r w:rsidR="006541A1" w:rsidDel="00156A1B">
          <w:rPr>
            <w:lang w:eastAsia="en-US"/>
          </w:rPr>
          <w:delText xml:space="preserve">CCB </w:delText>
        </w:r>
        <w:r w:rsidDel="00156A1B">
          <w:rPr>
            <w:lang w:eastAsia="en-US"/>
          </w:rPr>
          <w:delText xml:space="preserve">e nos demais documentos relativos à </w:delText>
        </w:r>
        <w:r w:rsidDel="00156A1B">
          <w:delText>Emissão de CRI</w:delText>
        </w:r>
        <w:r w:rsidRPr="0073613F" w:rsidDel="00156A1B">
          <w:rPr>
            <w:lang w:eastAsia="en-US"/>
          </w:rPr>
          <w:delText xml:space="preserve"> </w:delText>
        </w:r>
        <w:r w:rsidDel="00156A1B">
          <w:rPr>
            <w:lang w:eastAsia="en-US"/>
          </w:rPr>
          <w:delText>.</w:delText>
        </w:r>
      </w:del>
    </w:p>
    <w:p w14:paraId="748AA327" w14:textId="71CAEB0A" w:rsidR="00925686" w:rsidDel="00156A1B" w:rsidRDefault="00925686" w:rsidP="00156A1B">
      <w:pPr>
        <w:widowControl w:val="0"/>
        <w:tabs>
          <w:tab w:val="left" w:pos="0"/>
          <w:tab w:val="left" w:pos="720"/>
          <w:tab w:val="left" w:pos="8647"/>
        </w:tabs>
        <w:autoSpaceDE w:val="0"/>
        <w:autoSpaceDN w:val="0"/>
        <w:adjustRightInd w:val="0"/>
        <w:spacing w:line="360" w:lineRule="auto"/>
        <w:jc w:val="both"/>
        <w:rPr>
          <w:del w:id="455" w:author="Ricardo Corradini" w:date="2020-10-14T20:10:00Z"/>
          <w:lang w:eastAsia="en-US"/>
        </w:rPr>
        <w:pPrChange w:id="456" w:author="Ricardo Corradini" w:date="2020-10-14T20:10:00Z">
          <w:pPr>
            <w:widowControl w:val="0"/>
            <w:tabs>
              <w:tab w:val="left" w:pos="0"/>
              <w:tab w:val="left" w:pos="720"/>
              <w:tab w:val="left" w:pos="8647"/>
            </w:tabs>
            <w:autoSpaceDE w:val="0"/>
            <w:autoSpaceDN w:val="0"/>
            <w:adjustRightInd w:val="0"/>
            <w:spacing w:line="360" w:lineRule="auto"/>
            <w:jc w:val="both"/>
          </w:pPr>
        </w:pPrChange>
      </w:pPr>
    </w:p>
    <w:p w14:paraId="05A1FA9E" w14:textId="44B3E520" w:rsidR="00925686" w:rsidRPr="00EB5FA4" w:rsidDel="00156A1B" w:rsidRDefault="00925686" w:rsidP="00156A1B">
      <w:pPr>
        <w:widowControl w:val="0"/>
        <w:tabs>
          <w:tab w:val="left" w:pos="0"/>
          <w:tab w:val="left" w:pos="720"/>
          <w:tab w:val="left" w:pos="8647"/>
        </w:tabs>
        <w:autoSpaceDE w:val="0"/>
        <w:autoSpaceDN w:val="0"/>
        <w:adjustRightInd w:val="0"/>
        <w:spacing w:line="360" w:lineRule="auto"/>
        <w:jc w:val="both"/>
        <w:rPr>
          <w:del w:id="457" w:author="Ricardo Corradini" w:date="2020-10-14T20:10:00Z"/>
          <w:b/>
        </w:rPr>
        <w:pPrChange w:id="458" w:author="Ricardo Corradini" w:date="2020-10-14T20:10:00Z">
          <w:pPr>
            <w:widowControl w:val="0"/>
            <w:tabs>
              <w:tab w:val="left" w:pos="720"/>
              <w:tab w:val="left" w:pos="8647"/>
            </w:tabs>
            <w:autoSpaceDE w:val="0"/>
            <w:autoSpaceDN w:val="0"/>
            <w:adjustRightInd w:val="0"/>
            <w:spacing w:line="360" w:lineRule="auto"/>
            <w:jc w:val="both"/>
          </w:pPr>
        </w:pPrChange>
      </w:pPr>
      <w:del w:id="459" w:author="Ricardo Corradini" w:date="2020-10-14T20:10:00Z">
        <w:r w:rsidRPr="00EB5FA4" w:rsidDel="00156A1B">
          <w:rPr>
            <w:b/>
          </w:rPr>
          <w:delText xml:space="preserve">CLÁUSULA </w:delText>
        </w:r>
        <w:r w:rsidR="00DB78B2" w:rsidDel="00156A1B">
          <w:rPr>
            <w:b/>
          </w:rPr>
          <w:delText>QUARTA</w:delText>
        </w:r>
        <w:r w:rsidRPr="00EB5FA4" w:rsidDel="00156A1B">
          <w:rPr>
            <w:b/>
          </w:rPr>
          <w:delText xml:space="preserve"> – DISPOSIÇÕES GERAIS</w:delText>
        </w:r>
      </w:del>
    </w:p>
    <w:p w14:paraId="32184528" w14:textId="4469E66C" w:rsidR="00925686" w:rsidRPr="00EB5FA4" w:rsidDel="00156A1B" w:rsidRDefault="00925686" w:rsidP="00156A1B">
      <w:pPr>
        <w:widowControl w:val="0"/>
        <w:tabs>
          <w:tab w:val="left" w:pos="0"/>
          <w:tab w:val="left" w:pos="720"/>
          <w:tab w:val="left" w:pos="8647"/>
        </w:tabs>
        <w:autoSpaceDE w:val="0"/>
        <w:autoSpaceDN w:val="0"/>
        <w:adjustRightInd w:val="0"/>
        <w:spacing w:line="360" w:lineRule="auto"/>
        <w:jc w:val="both"/>
        <w:rPr>
          <w:del w:id="460" w:author="Ricardo Corradini" w:date="2020-10-14T20:10:00Z"/>
          <w:lang w:eastAsia="en-US"/>
        </w:rPr>
      </w:pPr>
    </w:p>
    <w:p w14:paraId="6821ED7D" w14:textId="69B8112A" w:rsidR="00925686" w:rsidRPr="00EB5FA4" w:rsidDel="00156A1B" w:rsidRDefault="00DB78B2" w:rsidP="00156A1B">
      <w:pPr>
        <w:widowControl w:val="0"/>
        <w:tabs>
          <w:tab w:val="left" w:pos="0"/>
          <w:tab w:val="left" w:pos="720"/>
          <w:tab w:val="left" w:pos="8647"/>
        </w:tabs>
        <w:autoSpaceDE w:val="0"/>
        <w:autoSpaceDN w:val="0"/>
        <w:adjustRightInd w:val="0"/>
        <w:spacing w:line="360" w:lineRule="auto"/>
        <w:jc w:val="both"/>
        <w:rPr>
          <w:del w:id="461" w:author="Ricardo Corradini" w:date="2020-10-14T20:10:00Z"/>
          <w:lang w:eastAsia="en-US"/>
        </w:rPr>
      </w:pPr>
      <w:del w:id="462" w:author="Ricardo Corradini" w:date="2020-10-14T20:10:00Z">
        <w:r w:rsidDel="00156A1B">
          <w:delText>4</w:delText>
        </w:r>
        <w:r w:rsidR="00925686" w:rsidRPr="00EB5FA4" w:rsidDel="00156A1B">
          <w:delText>.1.</w:delText>
        </w:r>
        <w:r w:rsidR="00925686" w:rsidRPr="00EB5FA4" w:rsidDel="00156A1B">
          <w:tab/>
        </w:r>
        <w:r w:rsidR="00925686" w:rsidRPr="00EB5FA4" w:rsidDel="00156A1B">
          <w:rPr>
            <w:u w:val="single"/>
          </w:rPr>
          <w:delText>Novação</w:delText>
        </w:r>
        <w:r w:rsidR="00925686" w:rsidRPr="00EB5FA4" w:rsidDel="00156A1B">
          <w:delText xml:space="preserve">: Eventual tolerância, concessão ou liberalidade do Titular da CCI, no exercício de qualquer direito que lhe for conferido, não importará alteração contratual ou novação, tampouco o impedirá de exercer, a qualquer momento, todos os direitos que lhe são assegurados na presente Escritura de Emissão </w:delText>
        </w:r>
        <w:r w:rsidR="00E338B4" w:rsidDel="00156A1B">
          <w:delText>de CCI</w:delText>
        </w:r>
        <w:r w:rsidR="00E338B4" w:rsidRPr="00EB5FA4" w:rsidDel="00156A1B">
          <w:delText xml:space="preserve"> </w:delText>
        </w:r>
        <w:r w:rsidR="006541A1" w:rsidDel="00156A1B">
          <w:delText xml:space="preserve">CCB </w:delText>
        </w:r>
        <w:r w:rsidR="00925686" w:rsidRPr="00EB5FA4" w:rsidDel="00156A1B">
          <w:delText>ou na lei.</w:delText>
        </w:r>
      </w:del>
    </w:p>
    <w:p w14:paraId="78A0CC11" w14:textId="55776966" w:rsidR="00925686" w:rsidRPr="00EB5FA4" w:rsidDel="00156A1B" w:rsidRDefault="00925686" w:rsidP="00156A1B">
      <w:pPr>
        <w:widowControl w:val="0"/>
        <w:tabs>
          <w:tab w:val="left" w:pos="0"/>
          <w:tab w:val="left" w:pos="720"/>
          <w:tab w:val="left" w:pos="8647"/>
        </w:tabs>
        <w:autoSpaceDE w:val="0"/>
        <w:autoSpaceDN w:val="0"/>
        <w:adjustRightInd w:val="0"/>
        <w:spacing w:line="360" w:lineRule="auto"/>
        <w:jc w:val="both"/>
        <w:rPr>
          <w:del w:id="463" w:author="Ricardo Corradini" w:date="2020-10-14T20:10:00Z"/>
        </w:rPr>
      </w:pPr>
    </w:p>
    <w:p w14:paraId="4BC1AB73" w14:textId="05DAE1A7" w:rsidR="00925686" w:rsidRPr="00EB5FA4" w:rsidDel="00156A1B" w:rsidRDefault="00DB78B2" w:rsidP="00156A1B">
      <w:pPr>
        <w:widowControl w:val="0"/>
        <w:tabs>
          <w:tab w:val="left" w:pos="0"/>
          <w:tab w:val="left" w:pos="720"/>
          <w:tab w:val="left" w:pos="8647"/>
        </w:tabs>
        <w:autoSpaceDE w:val="0"/>
        <w:autoSpaceDN w:val="0"/>
        <w:adjustRightInd w:val="0"/>
        <w:spacing w:line="360" w:lineRule="auto"/>
        <w:jc w:val="both"/>
        <w:rPr>
          <w:del w:id="464" w:author="Ricardo Corradini" w:date="2020-10-14T20:10:00Z"/>
          <w:lang w:eastAsia="en-US"/>
        </w:rPr>
      </w:pPr>
      <w:del w:id="465" w:author="Ricardo Corradini" w:date="2020-10-14T20:10:00Z">
        <w:r w:rsidDel="00156A1B">
          <w:delText>4</w:delText>
        </w:r>
        <w:r w:rsidR="00925686" w:rsidRPr="00EB5FA4" w:rsidDel="00156A1B">
          <w:delText>.2.</w:delText>
        </w:r>
        <w:r w:rsidR="00925686" w:rsidRPr="00EB5FA4" w:rsidDel="00156A1B">
          <w:tab/>
        </w:r>
        <w:r w:rsidR="00925686" w:rsidRPr="00EB5FA4" w:rsidDel="00156A1B">
          <w:rPr>
            <w:u w:val="single"/>
          </w:rPr>
          <w:delText>Nulidade, Invalidade ou Ineficácia</w:delText>
        </w:r>
        <w:r w:rsidR="00925686" w:rsidRPr="00EB5FA4" w:rsidDel="00156A1B">
          <w:delText>: A nulidade, invalidade ou ineficácia de qualquer disposição contida nest</w:delText>
        </w:r>
        <w:r w:rsidDel="00156A1B">
          <w:delText>e</w:delText>
        </w:r>
        <w:r w:rsidR="00925686" w:rsidRPr="00EB5FA4" w:rsidDel="00156A1B">
          <w:delText xml:space="preserve"> </w:delText>
        </w:r>
        <w:r w:rsidDel="00156A1B">
          <w:delText>Ad</w:delText>
        </w:r>
        <w:r w:rsidR="00BC2C73" w:rsidDel="00156A1B">
          <w:delText>i</w:delText>
        </w:r>
        <w:r w:rsidDel="00156A1B">
          <w:delText>tamento</w:delText>
        </w:r>
        <w:r w:rsidR="00925686" w:rsidRPr="00EB5FA4" w:rsidDel="00156A1B">
          <w:delText xml:space="preserve"> não prejudicará a validade ou eficácia das demais, que serão integralmente cumpridas, obrigando-se a Emissora a envidar os seus melhores esforços para, validamente, obter os mesmos efeitos da avença que tiver sido anulada, invalidada ou declarada ineficaz.</w:delText>
        </w:r>
      </w:del>
    </w:p>
    <w:p w14:paraId="5FDB3D9B" w14:textId="390F6C5B" w:rsidR="00925686" w:rsidRPr="00EB5FA4" w:rsidDel="00156A1B" w:rsidRDefault="00925686" w:rsidP="00156A1B">
      <w:pPr>
        <w:widowControl w:val="0"/>
        <w:tabs>
          <w:tab w:val="left" w:pos="0"/>
          <w:tab w:val="left" w:pos="720"/>
          <w:tab w:val="left" w:pos="8647"/>
        </w:tabs>
        <w:autoSpaceDE w:val="0"/>
        <w:autoSpaceDN w:val="0"/>
        <w:adjustRightInd w:val="0"/>
        <w:spacing w:line="360" w:lineRule="auto"/>
        <w:jc w:val="both"/>
        <w:rPr>
          <w:del w:id="466" w:author="Ricardo Corradini" w:date="2020-10-14T20:10:00Z"/>
        </w:rPr>
      </w:pPr>
    </w:p>
    <w:p w14:paraId="78D7538C" w14:textId="7A32FDA6" w:rsidR="00925686" w:rsidRPr="00EB5FA4" w:rsidDel="00156A1B" w:rsidRDefault="00DB78B2" w:rsidP="00156A1B">
      <w:pPr>
        <w:widowControl w:val="0"/>
        <w:tabs>
          <w:tab w:val="left" w:pos="0"/>
          <w:tab w:val="left" w:pos="720"/>
          <w:tab w:val="left" w:pos="8647"/>
        </w:tabs>
        <w:autoSpaceDE w:val="0"/>
        <w:autoSpaceDN w:val="0"/>
        <w:adjustRightInd w:val="0"/>
        <w:spacing w:line="360" w:lineRule="auto"/>
        <w:jc w:val="both"/>
        <w:rPr>
          <w:del w:id="467" w:author="Ricardo Corradini" w:date="2020-10-14T20:10:00Z"/>
        </w:rPr>
      </w:pPr>
      <w:del w:id="468" w:author="Ricardo Corradini" w:date="2020-10-14T20:10:00Z">
        <w:r w:rsidDel="00156A1B">
          <w:delText>4</w:delText>
        </w:r>
        <w:r w:rsidR="00925686" w:rsidRPr="00EB5FA4" w:rsidDel="00156A1B">
          <w:delText>.3.</w:delText>
        </w:r>
        <w:r w:rsidR="00925686" w:rsidRPr="00EB5FA4" w:rsidDel="00156A1B">
          <w:tab/>
        </w:r>
        <w:r w:rsidR="00925686" w:rsidRPr="00EB5FA4" w:rsidDel="00156A1B">
          <w:rPr>
            <w:u w:val="single"/>
          </w:rPr>
          <w:delText>Caráter Irrevogável e Irretratável</w:delText>
        </w:r>
        <w:r w:rsidR="00925686" w:rsidRPr="00EB5FA4" w:rsidDel="00156A1B">
          <w:delText xml:space="preserve">: </w:delText>
        </w:r>
        <w:r w:rsidDel="00156A1B">
          <w:delText>O</w:delText>
        </w:r>
        <w:r w:rsidR="00925686" w:rsidRPr="00EB5FA4" w:rsidDel="00156A1B">
          <w:delText xml:space="preserve"> presente </w:delText>
        </w:r>
        <w:r w:rsidDel="00156A1B">
          <w:delText>Aditamento</w:delText>
        </w:r>
        <w:r w:rsidR="00925686" w:rsidRPr="00EB5FA4" w:rsidDel="00156A1B">
          <w:rPr>
            <w:lang w:eastAsia="en-US"/>
          </w:rPr>
          <w:delText xml:space="preserve"> </w:delText>
        </w:r>
        <w:r w:rsidR="00925686" w:rsidRPr="00EB5FA4" w:rsidDel="00156A1B">
          <w:delText>é firmad</w:delText>
        </w:r>
        <w:r w:rsidR="00D61CA6" w:rsidDel="00156A1B">
          <w:delText>o</w:delText>
        </w:r>
        <w:r w:rsidR="00925686" w:rsidRPr="00EB5FA4" w:rsidDel="00156A1B">
          <w:delText xml:space="preserve"> em caráter irrevogável e irretratável, obrigando a Emissora, a Instituição Custodiante e seus sucessores a qualquer título ao seu integral cumprimento.</w:delText>
        </w:r>
      </w:del>
    </w:p>
    <w:p w14:paraId="77AD25CE" w14:textId="1139B355" w:rsidR="00925686" w:rsidRPr="00EB5FA4" w:rsidDel="00156A1B" w:rsidRDefault="00925686" w:rsidP="00156A1B">
      <w:pPr>
        <w:widowControl w:val="0"/>
        <w:tabs>
          <w:tab w:val="left" w:pos="0"/>
          <w:tab w:val="left" w:pos="720"/>
          <w:tab w:val="left" w:pos="8647"/>
        </w:tabs>
        <w:autoSpaceDE w:val="0"/>
        <w:autoSpaceDN w:val="0"/>
        <w:adjustRightInd w:val="0"/>
        <w:spacing w:line="360" w:lineRule="auto"/>
        <w:jc w:val="both"/>
        <w:rPr>
          <w:del w:id="469" w:author="Ricardo Corradini" w:date="2020-10-14T20:10:00Z"/>
        </w:rPr>
      </w:pPr>
    </w:p>
    <w:p w14:paraId="3AA8FE3F" w14:textId="5A8863B8" w:rsidR="006541A1" w:rsidRPr="00C90237" w:rsidDel="00156A1B" w:rsidRDefault="00DB78B2" w:rsidP="00156A1B">
      <w:pPr>
        <w:widowControl w:val="0"/>
        <w:tabs>
          <w:tab w:val="left" w:pos="0"/>
          <w:tab w:val="left" w:pos="720"/>
          <w:tab w:val="left" w:pos="8647"/>
        </w:tabs>
        <w:autoSpaceDE w:val="0"/>
        <w:autoSpaceDN w:val="0"/>
        <w:adjustRightInd w:val="0"/>
        <w:spacing w:line="360" w:lineRule="auto"/>
        <w:jc w:val="both"/>
        <w:rPr>
          <w:del w:id="470" w:author="Ricardo Corradini" w:date="2020-10-14T20:10:00Z"/>
          <w:color w:val="000000"/>
        </w:rPr>
      </w:pPr>
      <w:del w:id="471" w:author="Ricardo Corradini" w:date="2020-10-14T20:10:00Z">
        <w:r w:rsidDel="00156A1B">
          <w:delText>4</w:delText>
        </w:r>
        <w:r w:rsidR="00925686" w:rsidRPr="00EB5FA4" w:rsidDel="00156A1B">
          <w:delText>.4.</w:delText>
        </w:r>
        <w:r w:rsidR="00925686" w:rsidRPr="00EB5FA4" w:rsidDel="00156A1B">
          <w:tab/>
        </w:r>
        <w:r w:rsidR="00925686" w:rsidRPr="00EB5FA4" w:rsidDel="00156A1B">
          <w:rPr>
            <w:u w:val="single"/>
          </w:rPr>
          <w:delText>Título Executivo</w:delText>
        </w:r>
        <w:r w:rsidR="00925686" w:rsidRPr="00EB5FA4" w:rsidDel="00156A1B">
          <w:delText xml:space="preserve">: </w:delText>
        </w:r>
        <w:r w:rsidR="006541A1" w:rsidRPr="00EB5FA4" w:rsidDel="00156A1B">
          <w:rPr>
            <w:color w:val="000000"/>
          </w:rPr>
          <w:delText xml:space="preserve">Para fins de execução dos </w:delText>
        </w:r>
        <w:r w:rsidR="006541A1" w:rsidRPr="00EB5FA4" w:rsidDel="00156A1B">
          <w:delText>Créditos Imobiliários</w:delText>
        </w:r>
        <w:r w:rsidR="006541A1" w:rsidDel="00156A1B">
          <w:delText xml:space="preserve"> CCB</w:delText>
        </w:r>
        <w:r w:rsidR="006541A1" w:rsidRPr="00EB5FA4" w:rsidDel="00156A1B">
          <w:delText>, a</w:delText>
        </w:r>
        <w:r w:rsidR="006541A1" w:rsidDel="00156A1B">
          <w:delText>s</w:delText>
        </w:r>
        <w:r w:rsidR="006541A1" w:rsidRPr="00EB5FA4" w:rsidDel="00156A1B">
          <w:delText xml:space="preserve"> CCI</w:delText>
        </w:r>
        <w:r w:rsidR="006541A1" w:rsidDel="00156A1B">
          <w:delText xml:space="preserve"> CCB</w:delText>
        </w:r>
        <w:r w:rsidR="006541A1" w:rsidRPr="00EB5FA4" w:rsidDel="00156A1B">
          <w:delText xml:space="preserve">, nos termos do </w:delText>
        </w:r>
        <w:r w:rsidR="006541A1" w:rsidRPr="00F84D04" w:rsidDel="00156A1B">
          <w:delText xml:space="preserve">Artigo 784, III, do Novo Código de Processo Civil </w:delText>
        </w:r>
        <w:r w:rsidR="006541A1" w:rsidRPr="00EB5FA4" w:rsidDel="00156A1B">
          <w:delText xml:space="preserve">e do Artigo 20 da Lei nº 10.931/2004, </w:delText>
        </w:r>
        <w:r w:rsidR="006541A1" w:rsidRPr="00EB5FA4" w:rsidDel="00156A1B">
          <w:rPr>
            <w:rStyle w:val="DeltaViewInsertion"/>
            <w:color w:val="auto"/>
            <w:u w:val="none"/>
          </w:rPr>
          <w:delText>constituem</w:delText>
        </w:r>
        <w:r w:rsidR="006541A1" w:rsidRPr="00EB5FA4" w:rsidDel="00156A1B">
          <w:delText xml:space="preserve"> título executivo </w:delText>
        </w:r>
        <w:r w:rsidR="006541A1" w:rsidRPr="004D60D0" w:rsidDel="00156A1B">
          <w:delText xml:space="preserve">extrajudicial, exigível pelo valor apurado de acordo com as cláusulas e condições pactuadas </w:delText>
        </w:r>
        <w:r w:rsidR="006541A1" w:rsidDel="00156A1B">
          <w:delText xml:space="preserve">na CCB </w:delText>
        </w:r>
        <w:r w:rsidR="006541A1" w:rsidRPr="00EB5FA4" w:rsidDel="00156A1B">
          <w:delText>e nesta Escritura de Emissão</w:delText>
        </w:r>
        <w:r w:rsidR="006541A1" w:rsidDel="00156A1B">
          <w:delText xml:space="preserve"> de CCI CCB</w:delText>
        </w:r>
        <w:r w:rsidR="006541A1" w:rsidRPr="00EB5FA4" w:rsidDel="00156A1B">
          <w:delText>, ressalvadas as hipóteses em que a lei determine procedimento especial, judicial ou extrajudicial</w:delText>
        </w:r>
        <w:r w:rsidR="006541A1" w:rsidRPr="00EB5FA4" w:rsidDel="00156A1B">
          <w:rPr>
            <w:color w:val="000000"/>
          </w:rPr>
          <w:delText>, para a satisfação dos Créditos Imobiliários</w:delText>
        </w:r>
        <w:r w:rsidR="006541A1" w:rsidDel="00156A1B">
          <w:rPr>
            <w:color w:val="000000"/>
          </w:rPr>
          <w:delText xml:space="preserve"> CCB</w:delText>
        </w:r>
        <w:r w:rsidR="006541A1" w:rsidRPr="00EB5FA4" w:rsidDel="00156A1B">
          <w:delText>.</w:delText>
        </w:r>
      </w:del>
    </w:p>
    <w:p w14:paraId="629DA9EA" w14:textId="3D666E79" w:rsidR="00925686" w:rsidDel="00156A1B" w:rsidRDefault="00925686" w:rsidP="00156A1B">
      <w:pPr>
        <w:widowControl w:val="0"/>
        <w:tabs>
          <w:tab w:val="left" w:pos="0"/>
          <w:tab w:val="left" w:pos="720"/>
          <w:tab w:val="left" w:pos="8647"/>
        </w:tabs>
        <w:autoSpaceDE w:val="0"/>
        <w:autoSpaceDN w:val="0"/>
        <w:adjustRightInd w:val="0"/>
        <w:spacing w:line="360" w:lineRule="auto"/>
        <w:jc w:val="both"/>
        <w:rPr>
          <w:del w:id="472" w:author="Ricardo Corradini" w:date="2020-10-14T20:10:00Z"/>
        </w:rPr>
      </w:pPr>
    </w:p>
    <w:p w14:paraId="558C59D0" w14:textId="2C85D669" w:rsidR="00DB78B2" w:rsidRPr="00DB78B2" w:rsidDel="00156A1B" w:rsidRDefault="00DB78B2" w:rsidP="00156A1B">
      <w:pPr>
        <w:widowControl w:val="0"/>
        <w:tabs>
          <w:tab w:val="left" w:pos="0"/>
          <w:tab w:val="left" w:pos="720"/>
          <w:tab w:val="left" w:pos="8647"/>
        </w:tabs>
        <w:autoSpaceDE w:val="0"/>
        <w:autoSpaceDN w:val="0"/>
        <w:adjustRightInd w:val="0"/>
        <w:spacing w:line="360" w:lineRule="auto"/>
        <w:jc w:val="both"/>
        <w:rPr>
          <w:del w:id="473" w:author="Ricardo Corradini" w:date="2020-10-14T20:10:00Z"/>
        </w:rPr>
      </w:pPr>
      <w:del w:id="474" w:author="Ricardo Corradini" w:date="2020-10-14T20:10:00Z">
        <w:r w:rsidDel="00156A1B">
          <w:delText>4</w:delText>
        </w:r>
        <w:r w:rsidRPr="00EB5FA4" w:rsidDel="00156A1B">
          <w:delText>.</w:delText>
        </w:r>
        <w:r w:rsidR="00C90237" w:rsidDel="00156A1B">
          <w:delText>5</w:delText>
        </w:r>
        <w:r w:rsidRPr="00EB5FA4" w:rsidDel="00156A1B">
          <w:delText>.</w:delText>
        </w:r>
        <w:r w:rsidRPr="00EB5FA4" w:rsidDel="00156A1B">
          <w:tab/>
        </w:r>
        <w:r w:rsidDel="00156A1B">
          <w:rPr>
            <w:u w:val="single"/>
          </w:rPr>
          <w:delText>Integralidade dos documentos</w:delText>
        </w:r>
        <w:r w:rsidRPr="00EB5FA4" w:rsidDel="00156A1B">
          <w:delText xml:space="preserve">: </w:delText>
        </w:r>
        <w:r w:rsidRPr="00DB78B2" w:rsidDel="00156A1B">
          <w:delText xml:space="preserve">Os documentos anexos a este </w:delText>
        </w:r>
        <w:r w:rsidDel="00156A1B">
          <w:delText>Aditamento</w:delText>
        </w:r>
        <w:r w:rsidRPr="00DB78B2" w:rsidDel="00156A1B">
          <w:delText xml:space="preserve"> constituem parte integrante, complementar e inseparável deste </w:delText>
        </w:r>
        <w:r w:rsidDel="00156A1B">
          <w:delText>Aditamento</w:delText>
        </w:r>
        <w:r w:rsidRPr="00DB78B2" w:rsidDel="00156A1B">
          <w:delText>, ficando sua apresentação e/ou qualquer tipo de registro nos respectivos cartórios de registro de títulos e documentos expressamente dispensados.</w:delText>
        </w:r>
      </w:del>
    </w:p>
    <w:p w14:paraId="045E584F" w14:textId="257F3903" w:rsidR="00DB78B2" w:rsidRPr="00DB78B2" w:rsidDel="00156A1B" w:rsidRDefault="00DB78B2" w:rsidP="00156A1B">
      <w:pPr>
        <w:widowControl w:val="0"/>
        <w:tabs>
          <w:tab w:val="left" w:pos="0"/>
          <w:tab w:val="left" w:pos="720"/>
          <w:tab w:val="left" w:pos="8647"/>
        </w:tabs>
        <w:autoSpaceDE w:val="0"/>
        <w:autoSpaceDN w:val="0"/>
        <w:adjustRightInd w:val="0"/>
        <w:spacing w:line="360" w:lineRule="auto"/>
        <w:jc w:val="both"/>
        <w:rPr>
          <w:del w:id="475" w:author="Ricardo Corradini" w:date="2020-10-14T20:10:00Z"/>
        </w:rPr>
      </w:pPr>
    </w:p>
    <w:p w14:paraId="326E76B6" w14:textId="4FB1FC05" w:rsidR="00DB78B2" w:rsidRPr="00DB78B2" w:rsidDel="00156A1B" w:rsidRDefault="00DB78B2" w:rsidP="00156A1B">
      <w:pPr>
        <w:widowControl w:val="0"/>
        <w:tabs>
          <w:tab w:val="left" w:pos="0"/>
          <w:tab w:val="left" w:pos="720"/>
          <w:tab w:val="left" w:pos="8647"/>
        </w:tabs>
        <w:autoSpaceDE w:val="0"/>
        <w:autoSpaceDN w:val="0"/>
        <w:adjustRightInd w:val="0"/>
        <w:spacing w:line="360" w:lineRule="auto"/>
        <w:jc w:val="both"/>
        <w:rPr>
          <w:del w:id="476" w:author="Ricardo Corradini" w:date="2020-10-14T20:10:00Z"/>
        </w:rPr>
      </w:pPr>
      <w:del w:id="477" w:author="Ricardo Corradini" w:date="2020-10-14T20:10:00Z">
        <w:r w:rsidDel="00156A1B">
          <w:delText>4</w:delText>
        </w:r>
        <w:r w:rsidRPr="00EB5FA4" w:rsidDel="00156A1B">
          <w:delText>.</w:delText>
        </w:r>
        <w:r w:rsidR="00C90237" w:rsidDel="00156A1B">
          <w:delText>6</w:delText>
        </w:r>
        <w:r w:rsidRPr="00EB5FA4" w:rsidDel="00156A1B">
          <w:delText>.</w:delText>
        </w:r>
        <w:r w:rsidRPr="00EB5FA4" w:rsidDel="00156A1B">
          <w:tab/>
        </w:r>
        <w:r w:rsidDel="00156A1B">
          <w:rPr>
            <w:u w:val="single"/>
          </w:rPr>
          <w:delText>Vinculação à Emissão de CRI</w:delText>
        </w:r>
        <w:r w:rsidRPr="00EB5FA4" w:rsidDel="00156A1B">
          <w:delText xml:space="preserve">: </w:delText>
        </w:r>
        <w:r w:rsidRPr="00DB78B2" w:rsidDel="00156A1B">
          <w:delText xml:space="preserve">Este </w:delText>
        </w:r>
        <w:r w:rsidDel="00156A1B">
          <w:delText>Aditamento</w:delText>
        </w:r>
        <w:r w:rsidRPr="00DB78B2" w:rsidDel="00156A1B">
          <w:delText xml:space="preserve"> constitui parte integrante, complementar e inseparável dos Documentos </w:delText>
        </w:r>
        <w:r w:rsidDel="00156A1B">
          <w:delText>da Operação, conforme Emissão de CRI</w:delText>
        </w:r>
        <w:r w:rsidRPr="00DB78B2" w:rsidDel="00156A1B">
          <w:delText>, cujos termos e condições as Partes declaram conhecer e aceitar.</w:delText>
        </w:r>
      </w:del>
    </w:p>
    <w:p w14:paraId="52CCFDCE" w14:textId="7A1E1AB6" w:rsidR="00DB78B2" w:rsidRPr="00DB78B2" w:rsidDel="00156A1B" w:rsidRDefault="00DB78B2" w:rsidP="00156A1B">
      <w:pPr>
        <w:widowControl w:val="0"/>
        <w:tabs>
          <w:tab w:val="left" w:pos="0"/>
          <w:tab w:val="left" w:pos="720"/>
          <w:tab w:val="left" w:pos="8647"/>
        </w:tabs>
        <w:autoSpaceDE w:val="0"/>
        <w:autoSpaceDN w:val="0"/>
        <w:adjustRightInd w:val="0"/>
        <w:spacing w:line="360" w:lineRule="auto"/>
        <w:jc w:val="both"/>
        <w:rPr>
          <w:del w:id="478" w:author="Ricardo Corradini" w:date="2020-10-14T20:10:00Z"/>
        </w:rPr>
      </w:pPr>
    </w:p>
    <w:p w14:paraId="1D31B1F0" w14:textId="30E866B0" w:rsidR="00DB78B2" w:rsidDel="00156A1B" w:rsidRDefault="00DB78B2" w:rsidP="00156A1B">
      <w:pPr>
        <w:widowControl w:val="0"/>
        <w:tabs>
          <w:tab w:val="left" w:pos="0"/>
          <w:tab w:val="left" w:pos="720"/>
          <w:tab w:val="left" w:pos="8647"/>
        </w:tabs>
        <w:autoSpaceDE w:val="0"/>
        <w:autoSpaceDN w:val="0"/>
        <w:adjustRightInd w:val="0"/>
        <w:spacing w:line="360" w:lineRule="auto"/>
        <w:jc w:val="both"/>
        <w:rPr>
          <w:del w:id="479" w:author="Ricardo Corradini" w:date="2020-10-14T20:10:00Z"/>
        </w:rPr>
      </w:pPr>
      <w:del w:id="480" w:author="Ricardo Corradini" w:date="2020-10-14T20:10:00Z">
        <w:r w:rsidDel="00156A1B">
          <w:delText>4</w:delText>
        </w:r>
        <w:r w:rsidRPr="00EB5FA4" w:rsidDel="00156A1B">
          <w:delText>.</w:delText>
        </w:r>
        <w:r w:rsidR="00C90237" w:rsidDel="00156A1B">
          <w:delText>7</w:delText>
        </w:r>
        <w:r w:rsidRPr="00EB5FA4" w:rsidDel="00156A1B">
          <w:delText>.</w:delText>
        </w:r>
        <w:r w:rsidRPr="00EB5FA4" w:rsidDel="00156A1B">
          <w:tab/>
        </w:r>
        <w:r w:rsidRPr="00DB78B2" w:rsidDel="00156A1B">
          <w:delText xml:space="preserve">A </w:delText>
        </w:r>
        <w:r w:rsidR="00D61CA6" w:rsidDel="00156A1B">
          <w:delText>Emissora</w:delText>
        </w:r>
        <w:r w:rsidRPr="00DB78B2" w:rsidDel="00156A1B">
          <w:delText>, neste ato, entrega Certidão [Negativa] {ou} [Positiva com Efeitos de Negativa] de Débitos Relativos aos Tributos Federais e à Dívida Ativa da União n.º [•], emitida pela Secretaria da Receita Federal do Brasil e pela Procuradoria-Geral da Fazenda Nacional em [•] de [•] de </w:delText>
        </w:r>
        <w:r w:rsidR="00851EEF" w:rsidRPr="00DB78B2" w:rsidDel="00156A1B">
          <w:delText>20[•]</w:delText>
        </w:r>
        <w:r w:rsidRPr="00DB78B2" w:rsidDel="00156A1B">
          <w:delText>, com validade até [•] de [•] de 20[•].</w:delText>
        </w:r>
        <w:r w:rsidR="00595242" w:rsidDel="00156A1B">
          <w:delText xml:space="preserve"> </w:delText>
        </w:r>
      </w:del>
    </w:p>
    <w:p w14:paraId="27F25CF2" w14:textId="5EB84920" w:rsidR="00D13565" w:rsidDel="00156A1B" w:rsidRDefault="00D13565" w:rsidP="00156A1B">
      <w:pPr>
        <w:widowControl w:val="0"/>
        <w:tabs>
          <w:tab w:val="left" w:pos="0"/>
          <w:tab w:val="left" w:pos="720"/>
          <w:tab w:val="left" w:pos="8647"/>
        </w:tabs>
        <w:autoSpaceDE w:val="0"/>
        <w:autoSpaceDN w:val="0"/>
        <w:adjustRightInd w:val="0"/>
        <w:spacing w:line="360" w:lineRule="auto"/>
        <w:jc w:val="both"/>
        <w:rPr>
          <w:del w:id="481" w:author="Ricardo Corradini" w:date="2020-10-14T20:10:00Z"/>
        </w:rPr>
      </w:pPr>
    </w:p>
    <w:p w14:paraId="60EBF8FA" w14:textId="4A25004B" w:rsidR="00925686" w:rsidRPr="00EB5FA4" w:rsidDel="00156A1B" w:rsidRDefault="00925686" w:rsidP="00156A1B">
      <w:pPr>
        <w:widowControl w:val="0"/>
        <w:tabs>
          <w:tab w:val="left" w:pos="0"/>
          <w:tab w:val="left" w:pos="720"/>
          <w:tab w:val="left" w:pos="8647"/>
        </w:tabs>
        <w:autoSpaceDE w:val="0"/>
        <w:autoSpaceDN w:val="0"/>
        <w:adjustRightInd w:val="0"/>
        <w:spacing w:line="360" w:lineRule="auto"/>
        <w:jc w:val="both"/>
        <w:rPr>
          <w:del w:id="482" w:author="Ricardo Corradini" w:date="2020-10-14T20:10:00Z"/>
          <w:b/>
        </w:rPr>
        <w:pPrChange w:id="483" w:author="Ricardo Corradini" w:date="2020-10-14T20:10:00Z">
          <w:pPr>
            <w:widowControl w:val="0"/>
            <w:tabs>
              <w:tab w:val="left" w:pos="720"/>
              <w:tab w:val="left" w:pos="8647"/>
            </w:tabs>
            <w:autoSpaceDE w:val="0"/>
            <w:autoSpaceDN w:val="0"/>
            <w:adjustRightInd w:val="0"/>
            <w:spacing w:line="360" w:lineRule="auto"/>
            <w:jc w:val="both"/>
          </w:pPr>
        </w:pPrChange>
      </w:pPr>
      <w:del w:id="484" w:author="Ricardo Corradini" w:date="2020-10-14T20:10:00Z">
        <w:r w:rsidRPr="00EB5FA4" w:rsidDel="00156A1B">
          <w:rPr>
            <w:b/>
          </w:rPr>
          <w:delText xml:space="preserve">CLÁUSULA </w:delText>
        </w:r>
        <w:r w:rsidR="001A4662" w:rsidDel="00156A1B">
          <w:rPr>
            <w:b/>
          </w:rPr>
          <w:delText>QUINTA</w:delText>
        </w:r>
        <w:r w:rsidR="001A4662" w:rsidRPr="00EB5FA4" w:rsidDel="00156A1B">
          <w:rPr>
            <w:b/>
          </w:rPr>
          <w:delText xml:space="preserve"> </w:delText>
        </w:r>
        <w:r w:rsidRPr="00EB5FA4" w:rsidDel="00156A1B">
          <w:rPr>
            <w:b/>
          </w:rPr>
          <w:delText>– FORO DE ELEIÇÃO</w:delText>
        </w:r>
      </w:del>
    </w:p>
    <w:p w14:paraId="57BB87FA" w14:textId="0889113F" w:rsidR="00DB78B2" w:rsidDel="00156A1B" w:rsidRDefault="00DB78B2" w:rsidP="00156A1B">
      <w:pPr>
        <w:widowControl w:val="0"/>
        <w:tabs>
          <w:tab w:val="left" w:pos="0"/>
          <w:tab w:val="left" w:pos="720"/>
          <w:tab w:val="left" w:pos="8647"/>
        </w:tabs>
        <w:autoSpaceDE w:val="0"/>
        <w:autoSpaceDN w:val="0"/>
        <w:adjustRightInd w:val="0"/>
        <w:spacing w:line="360" w:lineRule="auto"/>
        <w:rPr>
          <w:del w:id="485" w:author="Ricardo Corradini" w:date="2020-10-14T20:10:00Z"/>
        </w:rPr>
      </w:pPr>
    </w:p>
    <w:p w14:paraId="505C7702" w14:textId="3100E1A3" w:rsidR="00925686" w:rsidDel="00156A1B" w:rsidRDefault="00DB78B2" w:rsidP="00156A1B">
      <w:pPr>
        <w:widowControl w:val="0"/>
        <w:tabs>
          <w:tab w:val="left" w:pos="0"/>
          <w:tab w:val="left" w:pos="720"/>
          <w:tab w:val="left" w:pos="8647"/>
        </w:tabs>
        <w:autoSpaceDE w:val="0"/>
        <w:autoSpaceDN w:val="0"/>
        <w:adjustRightInd w:val="0"/>
        <w:spacing w:line="360" w:lineRule="auto"/>
        <w:jc w:val="both"/>
        <w:rPr>
          <w:del w:id="486" w:author="Ricardo Corradini" w:date="2020-10-14T20:10:00Z"/>
        </w:rPr>
      </w:pPr>
      <w:del w:id="487" w:author="Ricardo Corradini" w:date="2020-10-14T20:10:00Z">
        <w:r w:rsidDel="00156A1B">
          <w:delText>5</w:delText>
        </w:r>
        <w:r w:rsidR="00925686" w:rsidRPr="00EB5FA4" w:rsidDel="00156A1B">
          <w:delText>.1.</w:delText>
        </w:r>
        <w:r w:rsidR="00925686" w:rsidRPr="00EB5FA4" w:rsidDel="00156A1B">
          <w:tab/>
        </w:r>
        <w:r w:rsidR="00925686" w:rsidRPr="001A4662" w:rsidDel="00156A1B">
          <w:delText>Foro de Eleição</w:delText>
        </w:r>
        <w:r w:rsidR="00925686" w:rsidRPr="00EB5FA4" w:rsidDel="00156A1B">
          <w:delText>: Para dirimir quaisquer questões que se originarem dest</w:delText>
        </w:r>
        <w:r w:rsidDel="00156A1B">
          <w:delText>e</w:delText>
        </w:r>
        <w:r w:rsidR="00925686" w:rsidRPr="00EB5FA4" w:rsidDel="00156A1B">
          <w:delText xml:space="preserve"> </w:delText>
        </w:r>
        <w:r w:rsidDel="00156A1B">
          <w:delText>Aditamento</w:delText>
        </w:r>
        <w:r w:rsidR="00925686" w:rsidRPr="00EB5FA4" w:rsidDel="00156A1B">
          <w:delText xml:space="preserve">, fica eleito o </w:delText>
        </w:r>
        <w:r w:rsidR="00925686" w:rsidRPr="00352259" w:rsidDel="00156A1B">
          <w:delText xml:space="preserve">Foro da Comarca da Capital do Estado </w:delText>
        </w:r>
        <w:r w:rsidR="0093021E" w:rsidRPr="00352259" w:rsidDel="00156A1B">
          <w:delText>d</w:delText>
        </w:r>
        <w:r w:rsidR="0093021E" w:rsidDel="00156A1B">
          <w:delText>e</w:delText>
        </w:r>
        <w:r w:rsidR="0093021E" w:rsidRPr="00352259" w:rsidDel="00156A1B">
          <w:delText xml:space="preserve"> </w:delText>
        </w:r>
        <w:r w:rsidR="0093021E" w:rsidDel="00156A1B">
          <w:delText>São Paulo</w:delText>
        </w:r>
        <w:r w:rsidR="00925686" w:rsidRPr="00352259" w:rsidDel="00156A1B">
          <w:delText>, Brasil</w:delText>
        </w:r>
        <w:r w:rsidR="00925686" w:rsidRPr="00EB5FA4" w:rsidDel="00156A1B">
          <w:delText>, com renúncia expressa a qualquer outro, por mais privilegiado que seja ou venha a ser.</w:delText>
        </w:r>
      </w:del>
    </w:p>
    <w:p w14:paraId="10ABE349" w14:textId="09DCE723" w:rsidR="002D098E" w:rsidDel="00156A1B" w:rsidRDefault="002D098E" w:rsidP="00156A1B">
      <w:pPr>
        <w:widowControl w:val="0"/>
        <w:tabs>
          <w:tab w:val="left" w:pos="0"/>
          <w:tab w:val="left" w:pos="720"/>
          <w:tab w:val="left" w:pos="8647"/>
        </w:tabs>
        <w:autoSpaceDE w:val="0"/>
        <w:autoSpaceDN w:val="0"/>
        <w:adjustRightInd w:val="0"/>
        <w:spacing w:line="360" w:lineRule="auto"/>
        <w:jc w:val="both"/>
        <w:rPr>
          <w:del w:id="488" w:author="Ricardo Corradini" w:date="2020-10-14T20:10:00Z"/>
          <w:lang w:eastAsia="en-US"/>
        </w:rPr>
        <w:pPrChange w:id="489" w:author="Ricardo Corradini" w:date="2020-10-14T20:10:00Z">
          <w:pPr>
            <w:widowControl w:val="0"/>
            <w:tabs>
              <w:tab w:val="left" w:pos="0"/>
              <w:tab w:val="left" w:pos="720"/>
              <w:tab w:val="left" w:pos="8647"/>
            </w:tabs>
            <w:autoSpaceDE w:val="0"/>
            <w:autoSpaceDN w:val="0"/>
            <w:adjustRightInd w:val="0"/>
            <w:spacing w:line="360" w:lineRule="auto"/>
            <w:jc w:val="both"/>
          </w:pPr>
        </w:pPrChange>
      </w:pPr>
    </w:p>
    <w:p w14:paraId="088043A9" w14:textId="392251AE" w:rsidR="0073613F" w:rsidRPr="0073613F" w:rsidDel="00156A1B" w:rsidRDefault="0073613F" w:rsidP="00156A1B">
      <w:pPr>
        <w:widowControl w:val="0"/>
        <w:tabs>
          <w:tab w:val="left" w:pos="0"/>
          <w:tab w:val="left" w:pos="720"/>
          <w:tab w:val="left" w:pos="8647"/>
        </w:tabs>
        <w:autoSpaceDE w:val="0"/>
        <w:autoSpaceDN w:val="0"/>
        <w:adjustRightInd w:val="0"/>
        <w:spacing w:line="360" w:lineRule="auto"/>
        <w:jc w:val="both"/>
        <w:rPr>
          <w:del w:id="490" w:author="Ricardo Corradini" w:date="2020-10-14T20:10:00Z"/>
          <w:lang w:eastAsia="en-US"/>
        </w:rPr>
        <w:pPrChange w:id="491" w:author="Ricardo Corradini" w:date="2020-10-14T20:10:00Z">
          <w:pPr>
            <w:widowControl w:val="0"/>
            <w:tabs>
              <w:tab w:val="left" w:pos="0"/>
              <w:tab w:val="left" w:pos="720"/>
              <w:tab w:val="left" w:pos="8647"/>
            </w:tabs>
            <w:autoSpaceDE w:val="0"/>
            <w:autoSpaceDN w:val="0"/>
            <w:adjustRightInd w:val="0"/>
            <w:spacing w:line="360" w:lineRule="auto"/>
            <w:jc w:val="both"/>
          </w:pPr>
        </w:pPrChange>
      </w:pPr>
      <w:del w:id="492" w:author="Ricardo Corradini" w:date="2020-10-14T20:10:00Z">
        <w:r w:rsidRPr="0073613F" w:rsidDel="00156A1B">
          <w:rPr>
            <w:lang w:eastAsia="en-US"/>
          </w:rPr>
          <w:delText>Estando assim certas e ajustadas, as Partes, obrigando-se por si e sucessores, firmam este Aditamento em (•) (•) vias de igual teor e forma, juntamente com 2 (duas) testemunhas abaixo identificadas, que também o assinam.</w:delText>
        </w:r>
      </w:del>
    </w:p>
    <w:p w14:paraId="3BB067E9" w14:textId="74A46390" w:rsidR="0073613F" w:rsidDel="00156A1B" w:rsidRDefault="0073613F" w:rsidP="00156A1B">
      <w:pPr>
        <w:keepNext/>
        <w:widowControl w:val="0"/>
        <w:tabs>
          <w:tab w:val="left" w:pos="0"/>
          <w:tab w:val="left" w:pos="720"/>
          <w:tab w:val="left" w:pos="8647"/>
        </w:tabs>
        <w:autoSpaceDE w:val="0"/>
        <w:autoSpaceDN w:val="0"/>
        <w:adjustRightInd w:val="0"/>
        <w:rPr>
          <w:del w:id="493" w:author="Ricardo Corradini" w:date="2020-10-14T20:10:00Z"/>
          <w:szCs w:val="26"/>
        </w:rPr>
      </w:pPr>
    </w:p>
    <w:p w14:paraId="798F345A" w14:textId="66FC6245" w:rsidR="0073613F" w:rsidDel="00156A1B" w:rsidRDefault="0073613F" w:rsidP="00156A1B">
      <w:pPr>
        <w:keepNext/>
        <w:widowControl w:val="0"/>
        <w:tabs>
          <w:tab w:val="left" w:pos="0"/>
          <w:tab w:val="left" w:pos="720"/>
          <w:tab w:val="left" w:pos="8647"/>
        </w:tabs>
        <w:autoSpaceDE w:val="0"/>
        <w:autoSpaceDN w:val="0"/>
        <w:adjustRightInd w:val="0"/>
        <w:jc w:val="center"/>
        <w:rPr>
          <w:del w:id="494" w:author="Ricardo Corradini" w:date="2020-10-14T20:10:00Z"/>
          <w:szCs w:val="26"/>
        </w:rPr>
      </w:pPr>
      <w:del w:id="495" w:author="Ricardo Corradini" w:date="2020-10-14T20:10:00Z">
        <w:r w:rsidDel="00156A1B">
          <w:rPr>
            <w:szCs w:val="26"/>
          </w:rPr>
          <w:delText>(As assinaturas seguem nas (•) (•) páginas seguintes.)</w:delText>
        </w:r>
      </w:del>
    </w:p>
    <w:p w14:paraId="05D85151" w14:textId="32EE5011" w:rsidR="0073613F" w:rsidDel="00156A1B" w:rsidRDefault="0073613F" w:rsidP="00156A1B">
      <w:pPr>
        <w:keepNext/>
        <w:widowControl w:val="0"/>
        <w:tabs>
          <w:tab w:val="left" w:pos="0"/>
          <w:tab w:val="left" w:pos="720"/>
          <w:tab w:val="left" w:pos="8647"/>
        </w:tabs>
        <w:autoSpaceDE w:val="0"/>
        <w:autoSpaceDN w:val="0"/>
        <w:adjustRightInd w:val="0"/>
        <w:jc w:val="center"/>
        <w:rPr>
          <w:del w:id="496" w:author="Ricardo Corradini" w:date="2020-10-14T20:10:00Z"/>
          <w:szCs w:val="26"/>
        </w:rPr>
      </w:pPr>
      <w:del w:id="497" w:author="Ricardo Corradini" w:date="2020-10-14T20:10:00Z">
        <w:r w:rsidDel="00156A1B">
          <w:rPr>
            <w:szCs w:val="26"/>
          </w:rPr>
          <w:delText>(Restante desta página intencionalmente deixado em branco.)</w:delText>
        </w:r>
      </w:del>
    </w:p>
    <w:p w14:paraId="56B44433" w14:textId="6B642F05" w:rsidR="0073613F" w:rsidDel="00156A1B" w:rsidRDefault="0073613F" w:rsidP="00156A1B">
      <w:pPr>
        <w:keepNext/>
        <w:widowControl w:val="0"/>
        <w:tabs>
          <w:tab w:val="left" w:pos="0"/>
          <w:tab w:val="left" w:pos="720"/>
          <w:tab w:val="left" w:pos="8647"/>
        </w:tabs>
        <w:autoSpaceDE w:val="0"/>
        <w:autoSpaceDN w:val="0"/>
        <w:adjustRightInd w:val="0"/>
        <w:jc w:val="center"/>
        <w:rPr>
          <w:del w:id="498" w:author="Ricardo Corradini" w:date="2020-10-14T20:10:00Z"/>
          <w:szCs w:val="26"/>
        </w:rPr>
      </w:pPr>
      <w:del w:id="499" w:author="Ricardo Corradini" w:date="2020-10-14T20:10:00Z">
        <w:r w:rsidDel="00156A1B">
          <w:rPr>
            <w:szCs w:val="26"/>
          </w:rPr>
          <w:delText>(</w:delText>
        </w:r>
        <w:r w:rsidDel="00156A1B">
          <w:rPr>
            <w:i/>
            <w:szCs w:val="26"/>
          </w:rPr>
          <w:delText>Inserir assinaturas.</w:delText>
        </w:r>
        <w:r w:rsidDel="00156A1B">
          <w:rPr>
            <w:szCs w:val="26"/>
          </w:rPr>
          <w:delText>)</w:delText>
        </w:r>
      </w:del>
    </w:p>
    <w:p w14:paraId="5CA94612" w14:textId="71825D74" w:rsidR="0073613F" w:rsidDel="00156A1B" w:rsidRDefault="0073613F" w:rsidP="00156A1B">
      <w:pPr>
        <w:widowControl w:val="0"/>
        <w:tabs>
          <w:tab w:val="left" w:pos="0"/>
          <w:tab w:val="left" w:pos="720"/>
          <w:tab w:val="left" w:pos="8647"/>
        </w:tabs>
        <w:autoSpaceDE w:val="0"/>
        <w:autoSpaceDN w:val="0"/>
        <w:adjustRightInd w:val="0"/>
        <w:jc w:val="center"/>
        <w:rPr>
          <w:del w:id="500" w:author="Ricardo Corradini" w:date="2020-10-14T20:10:00Z"/>
          <w:szCs w:val="26"/>
        </w:rPr>
      </w:pPr>
      <w:del w:id="501" w:author="Ricardo Corradini" w:date="2020-10-14T20:10:00Z">
        <w:r w:rsidDel="00156A1B">
          <w:rPr>
            <w:szCs w:val="26"/>
          </w:rPr>
          <w:delText>(</w:delText>
        </w:r>
        <w:r w:rsidDel="00156A1B">
          <w:rPr>
            <w:i/>
            <w:szCs w:val="26"/>
          </w:rPr>
          <w:delText>Inserir Anexo(s).</w:delText>
        </w:r>
        <w:r w:rsidDel="00156A1B">
          <w:rPr>
            <w:szCs w:val="26"/>
          </w:rPr>
          <w:delText>)</w:delText>
        </w:r>
      </w:del>
    </w:p>
    <w:p w14:paraId="64F20FCE" w14:textId="34D6CD34" w:rsidR="0073613F" w:rsidDel="00156A1B" w:rsidRDefault="0073613F" w:rsidP="00156A1B">
      <w:pPr>
        <w:widowControl w:val="0"/>
        <w:tabs>
          <w:tab w:val="left" w:pos="0"/>
          <w:tab w:val="left" w:pos="720"/>
          <w:tab w:val="left" w:pos="8647"/>
        </w:tabs>
        <w:autoSpaceDE w:val="0"/>
        <w:autoSpaceDN w:val="0"/>
        <w:adjustRightInd w:val="0"/>
        <w:jc w:val="center"/>
        <w:rPr>
          <w:del w:id="502" w:author="Ricardo Corradini" w:date="2020-10-14T20:10:00Z"/>
          <w:szCs w:val="20"/>
        </w:rPr>
      </w:pPr>
      <w:del w:id="503" w:author="Ricardo Corradini" w:date="2020-10-14T20:10:00Z">
        <w:r w:rsidDel="00156A1B">
          <w:rPr>
            <w:szCs w:val="26"/>
          </w:rPr>
          <w:delText>* * * * *</w:delText>
        </w:r>
      </w:del>
    </w:p>
    <w:p w14:paraId="355547ED" w14:textId="77777777" w:rsidR="004E544F" w:rsidRPr="00EB5FA4" w:rsidRDefault="004E544F" w:rsidP="00156A1B">
      <w:pPr>
        <w:widowControl w:val="0"/>
        <w:tabs>
          <w:tab w:val="left" w:pos="0"/>
          <w:tab w:val="left" w:pos="720"/>
          <w:tab w:val="left" w:pos="8647"/>
        </w:tabs>
        <w:autoSpaceDE w:val="0"/>
        <w:autoSpaceDN w:val="0"/>
        <w:adjustRightInd w:val="0"/>
        <w:spacing w:line="360" w:lineRule="auto"/>
        <w:jc w:val="center"/>
        <w:rPr>
          <w:b/>
          <w:bCs/>
        </w:rPr>
      </w:pPr>
    </w:p>
    <w:sectPr w:rsidR="004E544F" w:rsidRPr="00EB5FA4" w:rsidSect="00163B63">
      <w:headerReference w:type="default" r:id="rId20"/>
      <w:footerReference w:type="even" r:id="rId21"/>
      <w:footerReference w:type="default" r:id="rId22"/>
      <w:pgSz w:w="11909" w:h="16834" w:code="9"/>
      <w:pgMar w:top="851" w:right="1077" w:bottom="1560" w:left="12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A2E38" w14:textId="77777777" w:rsidR="00156A1B" w:rsidRDefault="00156A1B">
      <w:r>
        <w:separator/>
      </w:r>
    </w:p>
  </w:endnote>
  <w:endnote w:type="continuationSeparator" w:id="0">
    <w:p w14:paraId="148A3F66" w14:textId="77777777" w:rsidR="00156A1B" w:rsidRDefault="00156A1B">
      <w:r>
        <w:continuationSeparator/>
      </w:r>
    </w:p>
  </w:endnote>
  <w:endnote w:type="continuationNotice" w:id="1">
    <w:p w14:paraId="50547876" w14:textId="77777777" w:rsidR="00156A1B" w:rsidRDefault="00156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1524" w14:textId="77777777" w:rsidR="00156A1B" w:rsidRDefault="00156A1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93303BB" w14:textId="77777777" w:rsidR="00156A1B" w:rsidRDefault="00156A1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872FF" w14:textId="6E5BF1CF" w:rsidR="00156A1B" w:rsidRPr="00886218" w:rsidRDefault="00156A1B">
    <w:pPr>
      <w:pStyle w:val="Rodap"/>
      <w:framePr w:wrap="around" w:vAnchor="text" w:hAnchor="margin" w:xAlign="right" w:y="1"/>
      <w:rPr>
        <w:rStyle w:val="Nmerodepgina"/>
        <w:rFonts w:ascii="Trebuchet MS" w:hAnsi="Trebuchet MS" w:cs="Arial"/>
        <w:sz w:val="20"/>
        <w:szCs w:val="18"/>
      </w:rPr>
    </w:pPr>
    <w:r w:rsidRPr="00886218">
      <w:rPr>
        <w:rStyle w:val="Nmerodepgina"/>
        <w:rFonts w:ascii="Trebuchet MS" w:hAnsi="Trebuchet MS" w:cs="Arial"/>
        <w:sz w:val="20"/>
        <w:szCs w:val="18"/>
      </w:rPr>
      <w:fldChar w:fldCharType="begin"/>
    </w:r>
    <w:r w:rsidRPr="00886218">
      <w:rPr>
        <w:rStyle w:val="Nmerodepgina"/>
        <w:rFonts w:ascii="Trebuchet MS" w:hAnsi="Trebuchet MS" w:cs="Arial"/>
        <w:sz w:val="20"/>
        <w:szCs w:val="18"/>
      </w:rPr>
      <w:instrText xml:space="preserve">PAGE  </w:instrText>
    </w:r>
    <w:r w:rsidRPr="00886218">
      <w:rPr>
        <w:rStyle w:val="Nmerodepgina"/>
        <w:rFonts w:ascii="Trebuchet MS" w:hAnsi="Trebuchet MS" w:cs="Arial"/>
        <w:sz w:val="20"/>
        <w:szCs w:val="18"/>
      </w:rPr>
      <w:fldChar w:fldCharType="separate"/>
    </w:r>
    <w:r>
      <w:rPr>
        <w:rStyle w:val="Nmerodepgina"/>
        <w:rFonts w:ascii="Trebuchet MS" w:hAnsi="Trebuchet MS" w:cs="Arial"/>
        <w:noProof/>
        <w:sz w:val="20"/>
        <w:szCs w:val="18"/>
      </w:rPr>
      <w:t>26</w:t>
    </w:r>
    <w:r w:rsidRPr="00886218">
      <w:rPr>
        <w:rStyle w:val="Nmerodepgina"/>
        <w:rFonts w:ascii="Trebuchet MS" w:hAnsi="Trebuchet MS" w:cs="Arial"/>
        <w:sz w:val="20"/>
        <w:szCs w:val="18"/>
      </w:rPr>
      <w:fldChar w:fldCharType="end"/>
    </w:r>
  </w:p>
  <w:p w14:paraId="4C905E01" w14:textId="77777777" w:rsidR="00156A1B" w:rsidRPr="00625D30" w:rsidRDefault="00156A1B" w:rsidP="00EB5FA4">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02B22" w14:textId="77777777" w:rsidR="00156A1B" w:rsidRDefault="00156A1B">
      <w:r>
        <w:separator/>
      </w:r>
    </w:p>
  </w:footnote>
  <w:footnote w:type="continuationSeparator" w:id="0">
    <w:p w14:paraId="7E139646" w14:textId="77777777" w:rsidR="00156A1B" w:rsidRDefault="00156A1B">
      <w:r>
        <w:continuationSeparator/>
      </w:r>
    </w:p>
  </w:footnote>
  <w:footnote w:type="continuationNotice" w:id="1">
    <w:p w14:paraId="4B6312B8" w14:textId="77777777" w:rsidR="00156A1B" w:rsidRDefault="00156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E5409" w14:textId="77777777" w:rsidR="00156A1B" w:rsidRPr="00AF7DF0" w:rsidRDefault="00156A1B" w:rsidP="00D16A85">
    <w:pPr>
      <w:pStyle w:val="Cabealho"/>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7504122"/>
    <w:multiLevelType w:val="hybridMultilevel"/>
    <w:tmpl w:val="0DBE72BA"/>
    <w:lvl w:ilvl="0" w:tplc="AF060EB2">
      <w:start w:val="1"/>
      <w:numFmt w:val="decimal"/>
      <w:lvlText w:val="7.%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AD1238E"/>
    <w:multiLevelType w:val="hybridMultilevel"/>
    <w:tmpl w:val="138E8890"/>
    <w:lvl w:ilvl="0" w:tplc="6BF05CB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D2A33F6"/>
    <w:multiLevelType w:val="hybridMultilevel"/>
    <w:tmpl w:val="3268251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DFB1B25"/>
    <w:multiLevelType w:val="hybridMultilevel"/>
    <w:tmpl w:val="C58E4A18"/>
    <w:lvl w:ilvl="0" w:tplc="B3C08558">
      <w:start w:val="1"/>
      <w:numFmt w:val="decimal"/>
      <w:lvlText w:val="6.%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855E56"/>
    <w:multiLevelType w:val="hybridMultilevel"/>
    <w:tmpl w:val="3AE6FC84"/>
    <w:lvl w:ilvl="0" w:tplc="2DA0AA4C">
      <w:start w:val="1"/>
      <w:numFmt w:val="upperRoman"/>
      <w:lvlText w:val="%1."/>
      <w:lvlJc w:val="left"/>
      <w:pPr>
        <w:tabs>
          <w:tab w:val="num" w:pos="709"/>
        </w:tabs>
        <w:ind w:left="709" w:hanging="709"/>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118E2033"/>
    <w:multiLevelType w:val="multilevel"/>
    <w:tmpl w:val="0A1E8D9E"/>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A00AD1"/>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4A40D1F"/>
    <w:multiLevelType w:val="multilevel"/>
    <w:tmpl w:val="E67E23B8"/>
    <w:lvl w:ilvl="0">
      <w:start w:val="1"/>
      <w:numFmt w:val="decimal"/>
      <w:lvlText w:val="9.%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21880BD6"/>
    <w:multiLevelType w:val="hybridMultilevel"/>
    <w:tmpl w:val="976C9FC0"/>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3BD3774"/>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311A2B"/>
    <w:multiLevelType w:val="multilevel"/>
    <w:tmpl w:val="3E6ABC7C"/>
    <w:lvl w:ilvl="0">
      <w:start w:val="5"/>
      <w:numFmt w:val="decimal"/>
      <w:lvlText w:val="%1"/>
      <w:lvlJc w:val="left"/>
      <w:pPr>
        <w:ind w:left="660" w:hanging="660"/>
      </w:pPr>
      <w:rPr>
        <w:rFonts w:hint="default"/>
      </w:rPr>
    </w:lvl>
    <w:lvl w:ilvl="1">
      <w:start w:val="3"/>
      <w:numFmt w:val="decimal"/>
      <w:lvlText w:val="%1.%2"/>
      <w:lvlJc w:val="left"/>
      <w:pPr>
        <w:ind w:left="1131" w:hanging="660"/>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568" w:hanging="1800"/>
      </w:pPr>
      <w:rPr>
        <w:rFonts w:hint="default"/>
      </w:rPr>
    </w:lvl>
  </w:abstractNum>
  <w:abstractNum w:abstractNumId="14" w15:restartNumberingAfterBreak="0">
    <w:nsid w:val="30F137D1"/>
    <w:multiLevelType w:val="hybridMultilevel"/>
    <w:tmpl w:val="0A1E8D9E"/>
    <w:lvl w:ilvl="0" w:tplc="FFFFFFFF">
      <w:start w:val="1"/>
      <w:numFmt w:val="decimal"/>
      <w:lvlText w:val="7.%1."/>
      <w:lvlJc w:val="left"/>
      <w:pPr>
        <w:tabs>
          <w:tab w:val="num" w:pos="1080"/>
        </w:tabs>
        <w:ind w:left="1080" w:hanging="360"/>
      </w:pPr>
    </w:lvl>
    <w:lvl w:ilvl="1" w:tplc="FFFFFFFF">
      <w:start w:val="1"/>
      <w:numFmt w:val="decimal"/>
      <w:lvlText w:val="7.4.%2"/>
      <w:lvlJc w:val="left"/>
      <w:pPr>
        <w:tabs>
          <w:tab w:val="num" w:pos="1785"/>
        </w:tabs>
        <w:ind w:left="1785" w:hanging="705"/>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6730C14"/>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902CD7"/>
    <w:multiLevelType w:val="hybridMultilevel"/>
    <w:tmpl w:val="F1283588"/>
    <w:lvl w:ilvl="0" w:tplc="FFFFFFFF">
      <w:start w:val="1"/>
      <w:numFmt w:val="upperLetter"/>
      <w:lvlText w:val="(%1)"/>
      <w:lvlJc w:val="left"/>
      <w:pPr>
        <w:tabs>
          <w:tab w:val="num" w:pos="709"/>
        </w:tabs>
        <w:ind w:left="709" w:hanging="709"/>
      </w:pPr>
    </w:lvl>
    <w:lvl w:ilvl="1" w:tplc="0E36819E">
      <w:start w:val="1"/>
      <w:numFmt w:val="upperRoman"/>
      <w:lvlText w:val="%2."/>
      <w:lvlJc w:val="left"/>
      <w:pPr>
        <w:tabs>
          <w:tab w:val="num" w:pos="1800"/>
        </w:tabs>
        <w:ind w:left="1800" w:hanging="720"/>
      </w:pPr>
      <w:rPr>
        <w:strike w:val="0"/>
        <w:dstrike w:val="0"/>
        <w:u w:val="none"/>
        <w:effect w:val="no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39CA414C"/>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E50795"/>
    <w:multiLevelType w:val="hybridMultilevel"/>
    <w:tmpl w:val="0E74D4D2"/>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C3F011E"/>
    <w:multiLevelType w:val="hybridMultilevel"/>
    <w:tmpl w:val="1586311E"/>
    <w:lvl w:ilvl="0" w:tplc="AF060EB2">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DB92BE0"/>
    <w:multiLevelType w:val="multilevel"/>
    <w:tmpl w:val="AAC6018E"/>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B46738"/>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2F617F6"/>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7A703C7"/>
    <w:multiLevelType w:val="multilevel"/>
    <w:tmpl w:val="077C5948"/>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93D63EE"/>
    <w:multiLevelType w:val="multilevel"/>
    <w:tmpl w:val="B3F2F35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F27A24"/>
    <w:multiLevelType w:val="multilevel"/>
    <w:tmpl w:val="FAF6707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BC152D"/>
    <w:multiLevelType w:val="multilevel"/>
    <w:tmpl w:val="5F687D34"/>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D516F35"/>
    <w:multiLevelType w:val="multilevel"/>
    <w:tmpl w:val="351496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D5E5B2D"/>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E8A45D4"/>
    <w:multiLevelType w:val="hybridMultilevel"/>
    <w:tmpl w:val="AEF0DC94"/>
    <w:lvl w:ilvl="0" w:tplc="EBEED1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25482B"/>
    <w:multiLevelType w:val="hybridMultilevel"/>
    <w:tmpl w:val="AAC6018E"/>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42A0593"/>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38161D"/>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37E16C9"/>
    <w:multiLevelType w:val="hybridMultilevel"/>
    <w:tmpl w:val="D94247FE"/>
    <w:lvl w:ilvl="0" w:tplc="73669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51055CC"/>
    <w:multiLevelType w:val="hybridMultilevel"/>
    <w:tmpl w:val="32240708"/>
    <w:lvl w:ilvl="0" w:tplc="21AE55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4D7E67"/>
    <w:multiLevelType w:val="hybridMultilevel"/>
    <w:tmpl w:val="F4DC56A4"/>
    <w:lvl w:ilvl="0" w:tplc="496419AE">
      <w:start w:val="1"/>
      <w:numFmt w:val="decimal"/>
      <w:lvlText w:val="6.%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CB52DB2"/>
    <w:multiLevelType w:val="multilevel"/>
    <w:tmpl w:val="D1CADBF0"/>
    <w:lvl w:ilvl="0">
      <w:start w:val="1"/>
      <w:numFmt w:val="decimal"/>
      <w:lvlText w:val="6.%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2B60A73"/>
    <w:multiLevelType w:val="hybridMultilevel"/>
    <w:tmpl w:val="138E8890"/>
    <w:lvl w:ilvl="0" w:tplc="6BF05CB6">
      <w:start w:val="1"/>
      <w:numFmt w:val="lowerLetter"/>
      <w:lvlText w:val="%1)"/>
      <w:lvlJc w:val="left"/>
      <w:pPr>
        <w:tabs>
          <w:tab w:val="num" w:pos="501"/>
        </w:tabs>
        <w:ind w:left="501"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3AE3D1B"/>
    <w:multiLevelType w:val="hybridMultilevel"/>
    <w:tmpl w:val="E67E23B8"/>
    <w:lvl w:ilvl="0" w:tplc="EDCEA54C">
      <w:start w:val="1"/>
      <w:numFmt w:val="decimal"/>
      <w:lvlText w:val="9.%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3D86997"/>
    <w:multiLevelType w:val="hybridMultilevel"/>
    <w:tmpl w:val="1276C032"/>
    <w:lvl w:ilvl="0" w:tplc="FFFFFFFF">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40E16AC"/>
    <w:multiLevelType w:val="multilevel"/>
    <w:tmpl w:val="976C9FC0"/>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D62C31"/>
    <w:multiLevelType w:val="hybridMultilevel"/>
    <w:tmpl w:val="FCF25AF0"/>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85D4B77"/>
    <w:multiLevelType w:val="hybridMultilevel"/>
    <w:tmpl w:val="B1883438"/>
    <w:lvl w:ilvl="0" w:tplc="B2620B8A">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5" w15:restartNumberingAfterBreak="0">
    <w:nsid w:val="786C24CE"/>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num w:numId="1">
    <w:abstractNumId w:val="10"/>
  </w:num>
  <w:num w:numId="2">
    <w:abstractNumId w:val="29"/>
  </w:num>
  <w:num w:numId="3">
    <w:abstractNumId w:val="47"/>
  </w:num>
  <w:num w:numId="4">
    <w:abstractNumId w:val="0"/>
  </w:num>
  <w:num w:numId="5">
    <w:abstractNumId w:val="5"/>
  </w:num>
  <w:num w:numId="6">
    <w:abstractNumId w:val="38"/>
  </w:num>
  <w:num w:numId="7">
    <w:abstractNumId w:val="32"/>
  </w:num>
  <w:num w:numId="8">
    <w:abstractNumId w:val="11"/>
  </w:num>
  <w:num w:numId="9">
    <w:abstractNumId w:val="42"/>
  </w:num>
  <w:num w:numId="10">
    <w:abstractNumId w:val="40"/>
  </w:num>
  <w:num w:numId="11">
    <w:abstractNumId w:val="27"/>
  </w:num>
  <w:num w:numId="12">
    <w:abstractNumId w:val="39"/>
  </w:num>
  <w:num w:numId="13">
    <w:abstractNumId w:val="19"/>
  </w:num>
  <w:num w:numId="14">
    <w:abstractNumId w:val="43"/>
  </w:num>
  <w:num w:numId="15">
    <w:abstractNumId w:val="28"/>
  </w:num>
  <w:num w:numId="16">
    <w:abstractNumId w:val="7"/>
  </w:num>
  <w:num w:numId="17">
    <w:abstractNumId w:val="41"/>
  </w:num>
  <w:num w:numId="18">
    <w:abstractNumId w:val="4"/>
  </w:num>
  <w:num w:numId="19">
    <w:abstractNumId w:val="26"/>
  </w:num>
  <w:num w:numId="20">
    <w:abstractNumId w:val="21"/>
  </w:num>
  <w:num w:numId="21">
    <w:abstractNumId w:val="37"/>
  </w:num>
  <w:num w:numId="22">
    <w:abstractNumId w:val="9"/>
  </w:num>
  <w:num w:numId="23">
    <w:abstractNumId w:val="2"/>
  </w:num>
  <w:num w:numId="24">
    <w:abstractNumId w:val="20"/>
  </w:num>
  <w:num w:numId="25">
    <w:abstractNumId w:val="44"/>
    <w:lvlOverride w:ilvl="0">
      <w:lvl w:ilvl="0" w:tplc="B2620B8A">
        <w:start w:val="1"/>
        <w:numFmt w:val="lowerLetter"/>
        <w:lvlText w:val="%1)"/>
        <w:lvlJc w:val="left"/>
        <w:pPr>
          <w:tabs>
            <w:tab w:val="num" w:pos="720"/>
          </w:tabs>
          <w:ind w:left="720" w:hanging="360"/>
        </w:pPr>
        <w:rPr>
          <w:rFonts w:cs="Times New Roman"/>
          <w:color w:val="auto"/>
          <w:spacing w:val="0"/>
          <w:u w:val="none"/>
        </w:rPr>
      </w:lvl>
    </w:lvlOverride>
    <w:lvlOverride w:ilvl="1">
      <w:lvl w:ilvl="1" w:tplc="04160019">
        <w:start w:val="1"/>
        <w:numFmt w:val="lowerLetter"/>
        <w:lvlText w:val="%2."/>
        <w:lvlJc w:val="left"/>
        <w:pPr>
          <w:tabs>
            <w:tab w:val="num" w:pos="1440"/>
          </w:tabs>
          <w:ind w:left="1440" w:hanging="360"/>
        </w:pPr>
        <w:rPr>
          <w:rFonts w:cs="Times New Roman"/>
          <w:color w:val="0000FF"/>
          <w:spacing w:val="0"/>
          <w:u w:val="double"/>
        </w:rPr>
      </w:lvl>
    </w:lvlOverride>
    <w:lvlOverride w:ilvl="2">
      <w:lvl w:ilvl="2" w:tplc="0416001B">
        <w:start w:val="1"/>
        <w:numFmt w:val="lowerRoman"/>
        <w:lvlText w:val="%3."/>
        <w:lvlJc w:val="right"/>
        <w:pPr>
          <w:tabs>
            <w:tab w:val="num" w:pos="2160"/>
          </w:tabs>
          <w:ind w:left="2160" w:hanging="180"/>
        </w:pPr>
        <w:rPr>
          <w:rFonts w:cs="Times New Roman"/>
          <w:color w:val="0000FF"/>
          <w:spacing w:val="0"/>
          <w:u w:val="double"/>
        </w:rPr>
      </w:lvl>
    </w:lvlOverride>
    <w:lvlOverride w:ilvl="3">
      <w:lvl w:ilvl="3" w:tplc="0416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16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16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16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16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16001B">
        <w:start w:val="1"/>
        <w:numFmt w:val="lowerRoman"/>
        <w:lvlText w:val="%9."/>
        <w:lvlJc w:val="right"/>
        <w:pPr>
          <w:tabs>
            <w:tab w:val="num" w:pos="6480"/>
          </w:tabs>
          <w:ind w:left="6480" w:hanging="180"/>
        </w:pPr>
        <w:rPr>
          <w:rFonts w:cs="Times New Roman"/>
          <w:color w:val="0000FF"/>
          <w:spacing w:val="0"/>
          <w:u w:val="double"/>
        </w:rPr>
      </w:lvl>
    </w:lvlOverride>
  </w:num>
  <w:num w:numId="26">
    <w:abstractNumId w:val="3"/>
  </w:num>
  <w:num w:numId="27">
    <w:abstractNumId w:val="16"/>
  </w:num>
  <w:num w:numId="28">
    <w:abstractNumId w:val="4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5"/>
  </w:num>
  <w:num w:numId="33">
    <w:abstractNumId w:val="22"/>
  </w:num>
  <w:num w:numId="34">
    <w:abstractNumId w:val="23"/>
  </w:num>
  <w:num w:numId="35">
    <w:abstractNumId w:val="34"/>
  </w:num>
  <w:num w:numId="36">
    <w:abstractNumId w:val="8"/>
  </w:num>
  <w:num w:numId="37">
    <w:abstractNumId w:val="18"/>
  </w:num>
  <w:num w:numId="38">
    <w:abstractNumId w:val="33"/>
  </w:num>
  <w:num w:numId="39">
    <w:abstractNumId w:val="12"/>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3"/>
  </w:num>
  <w:num w:numId="47">
    <w:abstractNumId w:val="35"/>
  </w:num>
  <w:num w:numId="48">
    <w:abstractNumId w:val="1"/>
  </w:num>
  <w:num w:numId="49">
    <w:abstractNumId w:val="46"/>
  </w:num>
  <w:num w:numId="5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1-5-21-2062736434-2667353391-1334970887-1138"/>
  </w15:person>
  <w15:person w15:author="Bruna Ribeiro Dalla [2]">
    <w15:presenceInfo w15:providerId="AD" w15:userId="S::bruna@rcbc.com.br::3614525f-b348-4d11-94f1-77fea7424463"/>
  </w15:person>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5"/>
    <w:rsid w:val="00000043"/>
    <w:rsid w:val="00000481"/>
    <w:rsid w:val="000017EC"/>
    <w:rsid w:val="00002270"/>
    <w:rsid w:val="0000265B"/>
    <w:rsid w:val="00002D67"/>
    <w:rsid w:val="00003444"/>
    <w:rsid w:val="000037F4"/>
    <w:rsid w:val="00003A94"/>
    <w:rsid w:val="00004A51"/>
    <w:rsid w:val="00004E27"/>
    <w:rsid w:val="000051A0"/>
    <w:rsid w:val="00005CE6"/>
    <w:rsid w:val="00006215"/>
    <w:rsid w:val="00006A03"/>
    <w:rsid w:val="00007390"/>
    <w:rsid w:val="00007A3E"/>
    <w:rsid w:val="00010DCA"/>
    <w:rsid w:val="0001244F"/>
    <w:rsid w:val="00013035"/>
    <w:rsid w:val="00013F28"/>
    <w:rsid w:val="000143F2"/>
    <w:rsid w:val="00014824"/>
    <w:rsid w:val="00015588"/>
    <w:rsid w:val="00015ABF"/>
    <w:rsid w:val="00015E99"/>
    <w:rsid w:val="00015FBB"/>
    <w:rsid w:val="0001667B"/>
    <w:rsid w:val="00016A68"/>
    <w:rsid w:val="00016DDB"/>
    <w:rsid w:val="00016F17"/>
    <w:rsid w:val="0001728C"/>
    <w:rsid w:val="00017EAC"/>
    <w:rsid w:val="0002014D"/>
    <w:rsid w:val="00020EE4"/>
    <w:rsid w:val="0002114D"/>
    <w:rsid w:val="00021EAF"/>
    <w:rsid w:val="0002205D"/>
    <w:rsid w:val="00023B7E"/>
    <w:rsid w:val="00023D0D"/>
    <w:rsid w:val="00023E87"/>
    <w:rsid w:val="00024C3E"/>
    <w:rsid w:val="00024D0B"/>
    <w:rsid w:val="00025063"/>
    <w:rsid w:val="00025E15"/>
    <w:rsid w:val="000269FC"/>
    <w:rsid w:val="000275B9"/>
    <w:rsid w:val="0002766B"/>
    <w:rsid w:val="000277DC"/>
    <w:rsid w:val="00027A4D"/>
    <w:rsid w:val="0003037A"/>
    <w:rsid w:val="000303E7"/>
    <w:rsid w:val="000309BA"/>
    <w:rsid w:val="000309F0"/>
    <w:rsid w:val="00030DEB"/>
    <w:rsid w:val="00031256"/>
    <w:rsid w:val="000318CC"/>
    <w:rsid w:val="00031AC5"/>
    <w:rsid w:val="00031B6A"/>
    <w:rsid w:val="00031E0E"/>
    <w:rsid w:val="0003245B"/>
    <w:rsid w:val="00032E88"/>
    <w:rsid w:val="00033385"/>
    <w:rsid w:val="000333A0"/>
    <w:rsid w:val="000333E5"/>
    <w:rsid w:val="00033669"/>
    <w:rsid w:val="00033FC1"/>
    <w:rsid w:val="000342A5"/>
    <w:rsid w:val="00035462"/>
    <w:rsid w:val="000356E2"/>
    <w:rsid w:val="00036695"/>
    <w:rsid w:val="00036AF8"/>
    <w:rsid w:val="00036BEC"/>
    <w:rsid w:val="000370DA"/>
    <w:rsid w:val="000379BC"/>
    <w:rsid w:val="00037A2D"/>
    <w:rsid w:val="00037D9A"/>
    <w:rsid w:val="00040327"/>
    <w:rsid w:val="000407D0"/>
    <w:rsid w:val="0004167D"/>
    <w:rsid w:val="00041B3E"/>
    <w:rsid w:val="00041BDC"/>
    <w:rsid w:val="00041D02"/>
    <w:rsid w:val="00042318"/>
    <w:rsid w:val="000425F4"/>
    <w:rsid w:val="00042FB5"/>
    <w:rsid w:val="00043201"/>
    <w:rsid w:val="0004378E"/>
    <w:rsid w:val="000437DC"/>
    <w:rsid w:val="00043967"/>
    <w:rsid w:val="000441C0"/>
    <w:rsid w:val="00045285"/>
    <w:rsid w:val="0004575C"/>
    <w:rsid w:val="00046AC5"/>
    <w:rsid w:val="000475D4"/>
    <w:rsid w:val="000478B8"/>
    <w:rsid w:val="0005007B"/>
    <w:rsid w:val="00051268"/>
    <w:rsid w:val="0005181A"/>
    <w:rsid w:val="00051B29"/>
    <w:rsid w:val="00052753"/>
    <w:rsid w:val="00052E3B"/>
    <w:rsid w:val="00054346"/>
    <w:rsid w:val="000543CC"/>
    <w:rsid w:val="00054891"/>
    <w:rsid w:val="000553D4"/>
    <w:rsid w:val="00055C09"/>
    <w:rsid w:val="00056196"/>
    <w:rsid w:val="0005636A"/>
    <w:rsid w:val="00056812"/>
    <w:rsid w:val="0005698F"/>
    <w:rsid w:val="00056A39"/>
    <w:rsid w:val="00056AB7"/>
    <w:rsid w:val="00057C5B"/>
    <w:rsid w:val="00057DE6"/>
    <w:rsid w:val="000603A8"/>
    <w:rsid w:val="000603C7"/>
    <w:rsid w:val="0006173B"/>
    <w:rsid w:val="00061811"/>
    <w:rsid w:val="000620E6"/>
    <w:rsid w:val="0006257F"/>
    <w:rsid w:val="00063482"/>
    <w:rsid w:val="000636B4"/>
    <w:rsid w:val="00063E47"/>
    <w:rsid w:val="00063E52"/>
    <w:rsid w:val="00064F99"/>
    <w:rsid w:val="00065D50"/>
    <w:rsid w:val="00067873"/>
    <w:rsid w:val="0006797D"/>
    <w:rsid w:val="00067D44"/>
    <w:rsid w:val="000707E3"/>
    <w:rsid w:val="00070C54"/>
    <w:rsid w:val="00070D13"/>
    <w:rsid w:val="000716F6"/>
    <w:rsid w:val="00071B31"/>
    <w:rsid w:val="000726EE"/>
    <w:rsid w:val="0007303C"/>
    <w:rsid w:val="000731A2"/>
    <w:rsid w:val="000736E6"/>
    <w:rsid w:val="000737E0"/>
    <w:rsid w:val="00073AF4"/>
    <w:rsid w:val="0007450A"/>
    <w:rsid w:val="00074603"/>
    <w:rsid w:val="000759E6"/>
    <w:rsid w:val="00075D5A"/>
    <w:rsid w:val="0007627F"/>
    <w:rsid w:val="000766DC"/>
    <w:rsid w:val="00076749"/>
    <w:rsid w:val="00076970"/>
    <w:rsid w:val="00076D0B"/>
    <w:rsid w:val="00076F9C"/>
    <w:rsid w:val="00077188"/>
    <w:rsid w:val="00077A16"/>
    <w:rsid w:val="00077A89"/>
    <w:rsid w:val="00081817"/>
    <w:rsid w:val="00081A05"/>
    <w:rsid w:val="00083155"/>
    <w:rsid w:val="00083260"/>
    <w:rsid w:val="000836F5"/>
    <w:rsid w:val="00083C89"/>
    <w:rsid w:val="00085122"/>
    <w:rsid w:val="000857CA"/>
    <w:rsid w:val="00086456"/>
    <w:rsid w:val="00086504"/>
    <w:rsid w:val="00086558"/>
    <w:rsid w:val="000867BD"/>
    <w:rsid w:val="00086DF5"/>
    <w:rsid w:val="00087170"/>
    <w:rsid w:val="00087447"/>
    <w:rsid w:val="00087448"/>
    <w:rsid w:val="0008798B"/>
    <w:rsid w:val="00090610"/>
    <w:rsid w:val="00090AA1"/>
    <w:rsid w:val="00090D02"/>
    <w:rsid w:val="000914AC"/>
    <w:rsid w:val="0009260B"/>
    <w:rsid w:val="000931B3"/>
    <w:rsid w:val="00093420"/>
    <w:rsid w:val="00093786"/>
    <w:rsid w:val="000939DF"/>
    <w:rsid w:val="00093A3F"/>
    <w:rsid w:val="00093AA8"/>
    <w:rsid w:val="00094AC9"/>
    <w:rsid w:val="00094F65"/>
    <w:rsid w:val="0009584D"/>
    <w:rsid w:val="00095BA0"/>
    <w:rsid w:val="000961F3"/>
    <w:rsid w:val="00096E55"/>
    <w:rsid w:val="00096F3C"/>
    <w:rsid w:val="00096FA4"/>
    <w:rsid w:val="0009724B"/>
    <w:rsid w:val="000973A7"/>
    <w:rsid w:val="000978A5"/>
    <w:rsid w:val="00097AFC"/>
    <w:rsid w:val="00097C25"/>
    <w:rsid w:val="00097D9F"/>
    <w:rsid w:val="000A003C"/>
    <w:rsid w:val="000A04B8"/>
    <w:rsid w:val="000A05BE"/>
    <w:rsid w:val="000A0B1A"/>
    <w:rsid w:val="000A10F5"/>
    <w:rsid w:val="000A1FB2"/>
    <w:rsid w:val="000A28D2"/>
    <w:rsid w:val="000A32D1"/>
    <w:rsid w:val="000A3579"/>
    <w:rsid w:val="000A422D"/>
    <w:rsid w:val="000A4770"/>
    <w:rsid w:val="000A4BF0"/>
    <w:rsid w:val="000A5931"/>
    <w:rsid w:val="000A5FA1"/>
    <w:rsid w:val="000A6236"/>
    <w:rsid w:val="000A6AD0"/>
    <w:rsid w:val="000A6AF4"/>
    <w:rsid w:val="000A7CA6"/>
    <w:rsid w:val="000A7D76"/>
    <w:rsid w:val="000B0258"/>
    <w:rsid w:val="000B04F7"/>
    <w:rsid w:val="000B10E0"/>
    <w:rsid w:val="000B1261"/>
    <w:rsid w:val="000B173C"/>
    <w:rsid w:val="000B1BAE"/>
    <w:rsid w:val="000B22CD"/>
    <w:rsid w:val="000B241B"/>
    <w:rsid w:val="000B2C46"/>
    <w:rsid w:val="000B59B5"/>
    <w:rsid w:val="000B5E1E"/>
    <w:rsid w:val="000B5FC1"/>
    <w:rsid w:val="000B62FB"/>
    <w:rsid w:val="000B63EF"/>
    <w:rsid w:val="000B64AE"/>
    <w:rsid w:val="000B6F82"/>
    <w:rsid w:val="000B71FF"/>
    <w:rsid w:val="000B7A3C"/>
    <w:rsid w:val="000B7BD6"/>
    <w:rsid w:val="000C0F1C"/>
    <w:rsid w:val="000C1621"/>
    <w:rsid w:val="000C283E"/>
    <w:rsid w:val="000C2F76"/>
    <w:rsid w:val="000C3565"/>
    <w:rsid w:val="000C3688"/>
    <w:rsid w:val="000C56AA"/>
    <w:rsid w:val="000C5D4A"/>
    <w:rsid w:val="000C6297"/>
    <w:rsid w:val="000C66D4"/>
    <w:rsid w:val="000C67AD"/>
    <w:rsid w:val="000C6807"/>
    <w:rsid w:val="000C691B"/>
    <w:rsid w:val="000C6FB6"/>
    <w:rsid w:val="000C7342"/>
    <w:rsid w:val="000C783F"/>
    <w:rsid w:val="000D01DE"/>
    <w:rsid w:val="000D0D1F"/>
    <w:rsid w:val="000D0D5A"/>
    <w:rsid w:val="000D1359"/>
    <w:rsid w:val="000D152C"/>
    <w:rsid w:val="000D15C0"/>
    <w:rsid w:val="000D2AB0"/>
    <w:rsid w:val="000D2D47"/>
    <w:rsid w:val="000D3131"/>
    <w:rsid w:val="000D3FA9"/>
    <w:rsid w:val="000D4005"/>
    <w:rsid w:val="000D5069"/>
    <w:rsid w:val="000D546E"/>
    <w:rsid w:val="000D57BF"/>
    <w:rsid w:val="000D5916"/>
    <w:rsid w:val="000D5B7B"/>
    <w:rsid w:val="000D61C4"/>
    <w:rsid w:val="000D62EF"/>
    <w:rsid w:val="000D6B1B"/>
    <w:rsid w:val="000D7002"/>
    <w:rsid w:val="000D7A50"/>
    <w:rsid w:val="000E1E91"/>
    <w:rsid w:val="000E1F0E"/>
    <w:rsid w:val="000E2018"/>
    <w:rsid w:val="000E4309"/>
    <w:rsid w:val="000E4794"/>
    <w:rsid w:val="000E4E5C"/>
    <w:rsid w:val="000E5EAB"/>
    <w:rsid w:val="000E5F1D"/>
    <w:rsid w:val="000E68B1"/>
    <w:rsid w:val="000E6F24"/>
    <w:rsid w:val="000E76F8"/>
    <w:rsid w:val="000F04EA"/>
    <w:rsid w:val="000F0558"/>
    <w:rsid w:val="000F0C50"/>
    <w:rsid w:val="000F10B2"/>
    <w:rsid w:val="000F11F3"/>
    <w:rsid w:val="000F1ED3"/>
    <w:rsid w:val="000F2315"/>
    <w:rsid w:val="000F2441"/>
    <w:rsid w:val="000F2F1B"/>
    <w:rsid w:val="000F306F"/>
    <w:rsid w:val="000F30AD"/>
    <w:rsid w:val="000F3BF9"/>
    <w:rsid w:val="000F4B88"/>
    <w:rsid w:val="000F5A7A"/>
    <w:rsid w:val="000F61AC"/>
    <w:rsid w:val="000F6B9E"/>
    <w:rsid w:val="000F6CBF"/>
    <w:rsid w:val="000F7A28"/>
    <w:rsid w:val="000F7F68"/>
    <w:rsid w:val="0010011E"/>
    <w:rsid w:val="001001BF"/>
    <w:rsid w:val="00100724"/>
    <w:rsid w:val="00100C65"/>
    <w:rsid w:val="00102970"/>
    <w:rsid w:val="00102C72"/>
    <w:rsid w:val="00103499"/>
    <w:rsid w:val="00103669"/>
    <w:rsid w:val="00103CD8"/>
    <w:rsid w:val="00104232"/>
    <w:rsid w:val="00104A04"/>
    <w:rsid w:val="00104FDE"/>
    <w:rsid w:val="00105799"/>
    <w:rsid w:val="0010594A"/>
    <w:rsid w:val="0010610E"/>
    <w:rsid w:val="0010645F"/>
    <w:rsid w:val="00106854"/>
    <w:rsid w:val="001071F2"/>
    <w:rsid w:val="001078C7"/>
    <w:rsid w:val="001103E0"/>
    <w:rsid w:val="00110CD4"/>
    <w:rsid w:val="00111812"/>
    <w:rsid w:val="001127C7"/>
    <w:rsid w:val="001128A9"/>
    <w:rsid w:val="00112A9A"/>
    <w:rsid w:val="0011364B"/>
    <w:rsid w:val="00113B8D"/>
    <w:rsid w:val="00114864"/>
    <w:rsid w:val="001153E3"/>
    <w:rsid w:val="00115A3F"/>
    <w:rsid w:val="00115BCE"/>
    <w:rsid w:val="00115F28"/>
    <w:rsid w:val="001160BD"/>
    <w:rsid w:val="00116F8E"/>
    <w:rsid w:val="0011704A"/>
    <w:rsid w:val="00121552"/>
    <w:rsid w:val="001218A5"/>
    <w:rsid w:val="00121C2D"/>
    <w:rsid w:val="00122C03"/>
    <w:rsid w:val="00122D39"/>
    <w:rsid w:val="00123063"/>
    <w:rsid w:val="001233B2"/>
    <w:rsid w:val="00123CD9"/>
    <w:rsid w:val="00123E0C"/>
    <w:rsid w:val="001242BC"/>
    <w:rsid w:val="00124707"/>
    <w:rsid w:val="00124DE3"/>
    <w:rsid w:val="00125900"/>
    <w:rsid w:val="00125AA7"/>
    <w:rsid w:val="00126314"/>
    <w:rsid w:val="0012692E"/>
    <w:rsid w:val="001269AA"/>
    <w:rsid w:val="0012734C"/>
    <w:rsid w:val="00127A3F"/>
    <w:rsid w:val="00127F6A"/>
    <w:rsid w:val="00130653"/>
    <w:rsid w:val="00130BDD"/>
    <w:rsid w:val="00130FDD"/>
    <w:rsid w:val="00131A6D"/>
    <w:rsid w:val="00131C5D"/>
    <w:rsid w:val="00131DC6"/>
    <w:rsid w:val="001320B7"/>
    <w:rsid w:val="00132128"/>
    <w:rsid w:val="001325B0"/>
    <w:rsid w:val="00132C75"/>
    <w:rsid w:val="00133441"/>
    <w:rsid w:val="00133BF0"/>
    <w:rsid w:val="00133CCC"/>
    <w:rsid w:val="001345E4"/>
    <w:rsid w:val="00135E9A"/>
    <w:rsid w:val="00136336"/>
    <w:rsid w:val="00136C85"/>
    <w:rsid w:val="00137BC2"/>
    <w:rsid w:val="00140319"/>
    <w:rsid w:val="001409A3"/>
    <w:rsid w:val="00140AF0"/>
    <w:rsid w:val="00141859"/>
    <w:rsid w:val="0014325E"/>
    <w:rsid w:val="001439F8"/>
    <w:rsid w:val="00143BBC"/>
    <w:rsid w:val="00143E32"/>
    <w:rsid w:val="001447C4"/>
    <w:rsid w:val="00144AFB"/>
    <w:rsid w:val="00145B03"/>
    <w:rsid w:val="00146470"/>
    <w:rsid w:val="00146F8F"/>
    <w:rsid w:val="0014715B"/>
    <w:rsid w:val="0014783E"/>
    <w:rsid w:val="0014784A"/>
    <w:rsid w:val="001479DA"/>
    <w:rsid w:val="00150AB1"/>
    <w:rsid w:val="00151184"/>
    <w:rsid w:val="001513BB"/>
    <w:rsid w:val="001521D7"/>
    <w:rsid w:val="001533F8"/>
    <w:rsid w:val="0015380D"/>
    <w:rsid w:val="00153FF9"/>
    <w:rsid w:val="00154699"/>
    <w:rsid w:val="001555DB"/>
    <w:rsid w:val="00155A76"/>
    <w:rsid w:val="00155C57"/>
    <w:rsid w:val="0015615E"/>
    <w:rsid w:val="001561BD"/>
    <w:rsid w:val="001564BC"/>
    <w:rsid w:val="00156890"/>
    <w:rsid w:val="00156A1B"/>
    <w:rsid w:val="00156A4A"/>
    <w:rsid w:val="00156ADE"/>
    <w:rsid w:val="00156F92"/>
    <w:rsid w:val="00157246"/>
    <w:rsid w:val="00157AF9"/>
    <w:rsid w:val="00157C7F"/>
    <w:rsid w:val="0016021C"/>
    <w:rsid w:val="001603DA"/>
    <w:rsid w:val="0016108C"/>
    <w:rsid w:val="001610AE"/>
    <w:rsid w:val="00161115"/>
    <w:rsid w:val="00161351"/>
    <w:rsid w:val="0016146D"/>
    <w:rsid w:val="00161EB4"/>
    <w:rsid w:val="00162843"/>
    <w:rsid w:val="00162BC4"/>
    <w:rsid w:val="00162C4D"/>
    <w:rsid w:val="00163081"/>
    <w:rsid w:val="00163567"/>
    <w:rsid w:val="00163700"/>
    <w:rsid w:val="001639E6"/>
    <w:rsid w:val="00163B63"/>
    <w:rsid w:val="00163C86"/>
    <w:rsid w:val="00163FC0"/>
    <w:rsid w:val="00164327"/>
    <w:rsid w:val="00166351"/>
    <w:rsid w:val="00166431"/>
    <w:rsid w:val="0016653F"/>
    <w:rsid w:val="00166554"/>
    <w:rsid w:val="00166D1A"/>
    <w:rsid w:val="001673AE"/>
    <w:rsid w:val="00167723"/>
    <w:rsid w:val="00167F4F"/>
    <w:rsid w:val="001703B5"/>
    <w:rsid w:val="0017046A"/>
    <w:rsid w:val="0017053B"/>
    <w:rsid w:val="001705C6"/>
    <w:rsid w:val="00171282"/>
    <w:rsid w:val="001713F4"/>
    <w:rsid w:val="00171BB5"/>
    <w:rsid w:val="0017224C"/>
    <w:rsid w:val="00172480"/>
    <w:rsid w:val="00172733"/>
    <w:rsid w:val="00172D2C"/>
    <w:rsid w:val="001735E4"/>
    <w:rsid w:val="001736EE"/>
    <w:rsid w:val="001737AE"/>
    <w:rsid w:val="001738E6"/>
    <w:rsid w:val="0017414D"/>
    <w:rsid w:val="001744FE"/>
    <w:rsid w:val="00174A5E"/>
    <w:rsid w:val="00175090"/>
    <w:rsid w:val="0017512D"/>
    <w:rsid w:val="00175390"/>
    <w:rsid w:val="001753CD"/>
    <w:rsid w:val="001753F0"/>
    <w:rsid w:val="00175730"/>
    <w:rsid w:val="00175746"/>
    <w:rsid w:val="001759D7"/>
    <w:rsid w:val="00175D82"/>
    <w:rsid w:val="00175F41"/>
    <w:rsid w:val="00176821"/>
    <w:rsid w:val="00176971"/>
    <w:rsid w:val="00176C0F"/>
    <w:rsid w:val="00176C9F"/>
    <w:rsid w:val="001775C7"/>
    <w:rsid w:val="00177E78"/>
    <w:rsid w:val="00180988"/>
    <w:rsid w:val="00180E97"/>
    <w:rsid w:val="00181920"/>
    <w:rsid w:val="00181D6D"/>
    <w:rsid w:val="00181F4F"/>
    <w:rsid w:val="00182CF9"/>
    <w:rsid w:val="00182E0B"/>
    <w:rsid w:val="00182FC4"/>
    <w:rsid w:val="00183462"/>
    <w:rsid w:val="001834BD"/>
    <w:rsid w:val="00185229"/>
    <w:rsid w:val="00185967"/>
    <w:rsid w:val="0018597F"/>
    <w:rsid w:val="00185E9E"/>
    <w:rsid w:val="00186159"/>
    <w:rsid w:val="0018630A"/>
    <w:rsid w:val="00186D15"/>
    <w:rsid w:val="0018738B"/>
    <w:rsid w:val="001875C5"/>
    <w:rsid w:val="0019027C"/>
    <w:rsid w:val="00190407"/>
    <w:rsid w:val="00191028"/>
    <w:rsid w:val="00191F49"/>
    <w:rsid w:val="001920DF"/>
    <w:rsid w:val="0019277E"/>
    <w:rsid w:val="00193165"/>
    <w:rsid w:val="0019328D"/>
    <w:rsid w:val="00193534"/>
    <w:rsid w:val="001946CC"/>
    <w:rsid w:val="00194B5C"/>
    <w:rsid w:val="00194CE8"/>
    <w:rsid w:val="00194F03"/>
    <w:rsid w:val="00194FA3"/>
    <w:rsid w:val="00195110"/>
    <w:rsid w:val="00195580"/>
    <w:rsid w:val="0019789F"/>
    <w:rsid w:val="00197A60"/>
    <w:rsid w:val="001A071F"/>
    <w:rsid w:val="001A0A7C"/>
    <w:rsid w:val="001A11D5"/>
    <w:rsid w:val="001A1585"/>
    <w:rsid w:val="001A18FA"/>
    <w:rsid w:val="001A2A52"/>
    <w:rsid w:val="001A2B2A"/>
    <w:rsid w:val="001A344D"/>
    <w:rsid w:val="001A3923"/>
    <w:rsid w:val="001A3DC6"/>
    <w:rsid w:val="001A3F3A"/>
    <w:rsid w:val="001A4662"/>
    <w:rsid w:val="001A50F4"/>
    <w:rsid w:val="001A5138"/>
    <w:rsid w:val="001A57F9"/>
    <w:rsid w:val="001A5921"/>
    <w:rsid w:val="001A60FD"/>
    <w:rsid w:val="001A64C0"/>
    <w:rsid w:val="001A6C0B"/>
    <w:rsid w:val="001A748E"/>
    <w:rsid w:val="001A75D8"/>
    <w:rsid w:val="001A7A6E"/>
    <w:rsid w:val="001B0F6E"/>
    <w:rsid w:val="001B1B02"/>
    <w:rsid w:val="001B251B"/>
    <w:rsid w:val="001B2F9E"/>
    <w:rsid w:val="001B30DC"/>
    <w:rsid w:val="001B33B4"/>
    <w:rsid w:val="001B3440"/>
    <w:rsid w:val="001B4617"/>
    <w:rsid w:val="001B4DA5"/>
    <w:rsid w:val="001B4F36"/>
    <w:rsid w:val="001B51D8"/>
    <w:rsid w:val="001B70F8"/>
    <w:rsid w:val="001B755A"/>
    <w:rsid w:val="001B75DC"/>
    <w:rsid w:val="001B792A"/>
    <w:rsid w:val="001C0B99"/>
    <w:rsid w:val="001C0F38"/>
    <w:rsid w:val="001C0F9E"/>
    <w:rsid w:val="001C12F2"/>
    <w:rsid w:val="001C1587"/>
    <w:rsid w:val="001C2465"/>
    <w:rsid w:val="001C2557"/>
    <w:rsid w:val="001C2EA6"/>
    <w:rsid w:val="001C2FB1"/>
    <w:rsid w:val="001C317A"/>
    <w:rsid w:val="001C4638"/>
    <w:rsid w:val="001C4AAE"/>
    <w:rsid w:val="001C4C0B"/>
    <w:rsid w:val="001C5234"/>
    <w:rsid w:val="001C567A"/>
    <w:rsid w:val="001C5875"/>
    <w:rsid w:val="001C5A66"/>
    <w:rsid w:val="001C5FF3"/>
    <w:rsid w:val="001C6354"/>
    <w:rsid w:val="001C67DC"/>
    <w:rsid w:val="001C6C28"/>
    <w:rsid w:val="001C7793"/>
    <w:rsid w:val="001D0C17"/>
    <w:rsid w:val="001D1009"/>
    <w:rsid w:val="001D126E"/>
    <w:rsid w:val="001D14EA"/>
    <w:rsid w:val="001D2926"/>
    <w:rsid w:val="001D3D39"/>
    <w:rsid w:val="001D3F0C"/>
    <w:rsid w:val="001D414E"/>
    <w:rsid w:val="001D41CF"/>
    <w:rsid w:val="001D4E0C"/>
    <w:rsid w:val="001D5125"/>
    <w:rsid w:val="001D5D53"/>
    <w:rsid w:val="001D60D7"/>
    <w:rsid w:val="001D78B9"/>
    <w:rsid w:val="001E004E"/>
    <w:rsid w:val="001E04C9"/>
    <w:rsid w:val="001E0664"/>
    <w:rsid w:val="001E0E13"/>
    <w:rsid w:val="001E0E54"/>
    <w:rsid w:val="001E2039"/>
    <w:rsid w:val="001E2FDF"/>
    <w:rsid w:val="001E3154"/>
    <w:rsid w:val="001E3E8B"/>
    <w:rsid w:val="001E46C6"/>
    <w:rsid w:val="001E589A"/>
    <w:rsid w:val="001E6581"/>
    <w:rsid w:val="001E6729"/>
    <w:rsid w:val="001E6898"/>
    <w:rsid w:val="001E6BBC"/>
    <w:rsid w:val="001E7FF1"/>
    <w:rsid w:val="001F02CF"/>
    <w:rsid w:val="001F0487"/>
    <w:rsid w:val="001F09F4"/>
    <w:rsid w:val="001F1797"/>
    <w:rsid w:val="001F185E"/>
    <w:rsid w:val="001F2680"/>
    <w:rsid w:val="001F2BCC"/>
    <w:rsid w:val="001F30EA"/>
    <w:rsid w:val="001F3494"/>
    <w:rsid w:val="001F428F"/>
    <w:rsid w:val="001F46C5"/>
    <w:rsid w:val="001F4E9B"/>
    <w:rsid w:val="001F50E5"/>
    <w:rsid w:val="001F72AF"/>
    <w:rsid w:val="001F7EFA"/>
    <w:rsid w:val="002002CF"/>
    <w:rsid w:val="0020048B"/>
    <w:rsid w:val="002005BA"/>
    <w:rsid w:val="00200890"/>
    <w:rsid w:val="00200922"/>
    <w:rsid w:val="0020195D"/>
    <w:rsid w:val="00202CE0"/>
    <w:rsid w:val="00204CCC"/>
    <w:rsid w:val="00207196"/>
    <w:rsid w:val="00207758"/>
    <w:rsid w:val="00207A23"/>
    <w:rsid w:val="00207F0C"/>
    <w:rsid w:val="00210255"/>
    <w:rsid w:val="0021090C"/>
    <w:rsid w:val="00210A30"/>
    <w:rsid w:val="00211171"/>
    <w:rsid w:val="002114EF"/>
    <w:rsid w:val="002117E9"/>
    <w:rsid w:val="00211B3A"/>
    <w:rsid w:val="00211DB0"/>
    <w:rsid w:val="002126F3"/>
    <w:rsid w:val="00212A76"/>
    <w:rsid w:val="0021535F"/>
    <w:rsid w:val="002157C9"/>
    <w:rsid w:val="00215928"/>
    <w:rsid w:val="00215DFF"/>
    <w:rsid w:val="00215E55"/>
    <w:rsid w:val="00215F01"/>
    <w:rsid w:val="00216B0F"/>
    <w:rsid w:val="00216DF7"/>
    <w:rsid w:val="00216E67"/>
    <w:rsid w:val="002178DC"/>
    <w:rsid w:val="0021793B"/>
    <w:rsid w:val="002216AC"/>
    <w:rsid w:val="0022173E"/>
    <w:rsid w:val="00221950"/>
    <w:rsid w:val="00221D0E"/>
    <w:rsid w:val="0022222D"/>
    <w:rsid w:val="002222A5"/>
    <w:rsid w:val="00222FDF"/>
    <w:rsid w:val="00223904"/>
    <w:rsid w:val="00223A14"/>
    <w:rsid w:val="002240E1"/>
    <w:rsid w:val="002250AD"/>
    <w:rsid w:val="002253E9"/>
    <w:rsid w:val="00225598"/>
    <w:rsid w:val="00225736"/>
    <w:rsid w:val="00225909"/>
    <w:rsid w:val="00225C6B"/>
    <w:rsid w:val="00225D47"/>
    <w:rsid w:val="00226A1D"/>
    <w:rsid w:val="002277AD"/>
    <w:rsid w:val="00227D16"/>
    <w:rsid w:val="00230F8A"/>
    <w:rsid w:val="00231AFC"/>
    <w:rsid w:val="002322F8"/>
    <w:rsid w:val="00232B88"/>
    <w:rsid w:val="0023307F"/>
    <w:rsid w:val="002331CB"/>
    <w:rsid w:val="00233D9E"/>
    <w:rsid w:val="00234D05"/>
    <w:rsid w:val="00235060"/>
    <w:rsid w:val="00235657"/>
    <w:rsid w:val="00235721"/>
    <w:rsid w:val="00235E65"/>
    <w:rsid w:val="002367D3"/>
    <w:rsid w:val="00236F24"/>
    <w:rsid w:val="00237515"/>
    <w:rsid w:val="00237CBB"/>
    <w:rsid w:val="00237CD0"/>
    <w:rsid w:val="00240070"/>
    <w:rsid w:val="0024007B"/>
    <w:rsid w:val="0024033C"/>
    <w:rsid w:val="00240A2F"/>
    <w:rsid w:val="00241010"/>
    <w:rsid w:val="00241A40"/>
    <w:rsid w:val="00241D99"/>
    <w:rsid w:val="00241FCF"/>
    <w:rsid w:val="00242221"/>
    <w:rsid w:val="00242AC1"/>
    <w:rsid w:val="00242BB5"/>
    <w:rsid w:val="00243490"/>
    <w:rsid w:val="0024349E"/>
    <w:rsid w:val="00243A8A"/>
    <w:rsid w:val="00243DB3"/>
    <w:rsid w:val="00244858"/>
    <w:rsid w:val="00244895"/>
    <w:rsid w:val="00244E11"/>
    <w:rsid w:val="00244EF4"/>
    <w:rsid w:val="00245660"/>
    <w:rsid w:val="002466F8"/>
    <w:rsid w:val="0024678B"/>
    <w:rsid w:val="00247179"/>
    <w:rsid w:val="002473AC"/>
    <w:rsid w:val="002475F4"/>
    <w:rsid w:val="0024790B"/>
    <w:rsid w:val="00247982"/>
    <w:rsid w:val="002479F1"/>
    <w:rsid w:val="00247AAA"/>
    <w:rsid w:val="00250106"/>
    <w:rsid w:val="0025019F"/>
    <w:rsid w:val="00250352"/>
    <w:rsid w:val="00250374"/>
    <w:rsid w:val="00250C56"/>
    <w:rsid w:val="00250FCE"/>
    <w:rsid w:val="00251152"/>
    <w:rsid w:val="0025116D"/>
    <w:rsid w:val="00251491"/>
    <w:rsid w:val="00251FBD"/>
    <w:rsid w:val="002537A5"/>
    <w:rsid w:val="002539B7"/>
    <w:rsid w:val="00253EB4"/>
    <w:rsid w:val="00253F43"/>
    <w:rsid w:val="00254638"/>
    <w:rsid w:val="0025476D"/>
    <w:rsid w:val="00255FD2"/>
    <w:rsid w:val="00256761"/>
    <w:rsid w:val="00256846"/>
    <w:rsid w:val="00256DFA"/>
    <w:rsid w:val="00257E27"/>
    <w:rsid w:val="00260090"/>
    <w:rsid w:val="002603C0"/>
    <w:rsid w:val="00260D65"/>
    <w:rsid w:val="0026184E"/>
    <w:rsid w:val="00261A7B"/>
    <w:rsid w:val="00261D45"/>
    <w:rsid w:val="00262487"/>
    <w:rsid w:val="00262516"/>
    <w:rsid w:val="002628A1"/>
    <w:rsid w:val="00263068"/>
    <w:rsid w:val="002631AE"/>
    <w:rsid w:val="002631CF"/>
    <w:rsid w:val="002631E5"/>
    <w:rsid w:val="0026329D"/>
    <w:rsid w:val="00263A5C"/>
    <w:rsid w:val="00263AAB"/>
    <w:rsid w:val="00264F9D"/>
    <w:rsid w:val="002654B7"/>
    <w:rsid w:val="00266375"/>
    <w:rsid w:val="0026638E"/>
    <w:rsid w:val="00266DEF"/>
    <w:rsid w:val="00266E02"/>
    <w:rsid w:val="002673E6"/>
    <w:rsid w:val="00270329"/>
    <w:rsid w:val="00270553"/>
    <w:rsid w:val="002710EF"/>
    <w:rsid w:val="00271246"/>
    <w:rsid w:val="00271292"/>
    <w:rsid w:val="002716C6"/>
    <w:rsid w:val="0027224C"/>
    <w:rsid w:val="002722DE"/>
    <w:rsid w:val="00272312"/>
    <w:rsid w:val="00272397"/>
    <w:rsid w:val="002731A7"/>
    <w:rsid w:val="002737F3"/>
    <w:rsid w:val="00273EFA"/>
    <w:rsid w:val="00274282"/>
    <w:rsid w:val="00275088"/>
    <w:rsid w:val="00276BA3"/>
    <w:rsid w:val="00276BAA"/>
    <w:rsid w:val="0027736C"/>
    <w:rsid w:val="0027751D"/>
    <w:rsid w:val="00280BA8"/>
    <w:rsid w:val="00280F4A"/>
    <w:rsid w:val="00281758"/>
    <w:rsid w:val="00284F63"/>
    <w:rsid w:val="00285151"/>
    <w:rsid w:val="002853D7"/>
    <w:rsid w:val="002855AF"/>
    <w:rsid w:val="002867F3"/>
    <w:rsid w:val="00286D58"/>
    <w:rsid w:val="00287AAC"/>
    <w:rsid w:val="00287D82"/>
    <w:rsid w:val="00291859"/>
    <w:rsid w:val="00292273"/>
    <w:rsid w:val="002938F1"/>
    <w:rsid w:val="00293960"/>
    <w:rsid w:val="002943CB"/>
    <w:rsid w:val="002944A8"/>
    <w:rsid w:val="002949FD"/>
    <w:rsid w:val="00295661"/>
    <w:rsid w:val="00295843"/>
    <w:rsid w:val="002970EA"/>
    <w:rsid w:val="002A00DF"/>
    <w:rsid w:val="002A0752"/>
    <w:rsid w:val="002A0EBE"/>
    <w:rsid w:val="002A12E5"/>
    <w:rsid w:val="002A19A0"/>
    <w:rsid w:val="002A1FD4"/>
    <w:rsid w:val="002A2476"/>
    <w:rsid w:val="002A272E"/>
    <w:rsid w:val="002A2854"/>
    <w:rsid w:val="002A2D3F"/>
    <w:rsid w:val="002A2EB4"/>
    <w:rsid w:val="002A2FFE"/>
    <w:rsid w:val="002A3432"/>
    <w:rsid w:val="002A343C"/>
    <w:rsid w:val="002A432C"/>
    <w:rsid w:val="002A45A3"/>
    <w:rsid w:val="002A4640"/>
    <w:rsid w:val="002A4D5C"/>
    <w:rsid w:val="002A623E"/>
    <w:rsid w:val="002A66D4"/>
    <w:rsid w:val="002A6E9A"/>
    <w:rsid w:val="002A709D"/>
    <w:rsid w:val="002A7560"/>
    <w:rsid w:val="002A7A56"/>
    <w:rsid w:val="002B0072"/>
    <w:rsid w:val="002B15DA"/>
    <w:rsid w:val="002B1806"/>
    <w:rsid w:val="002B240B"/>
    <w:rsid w:val="002B2736"/>
    <w:rsid w:val="002B2E33"/>
    <w:rsid w:val="002B302B"/>
    <w:rsid w:val="002B477B"/>
    <w:rsid w:val="002B4A06"/>
    <w:rsid w:val="002B55EF"/>
    <w:rsid w:val="002B591E"/>
    <w:rsid w:val="002B5BBA"/>
    <w:rsid w:val="002B660D"/>
    <w:rsid w:val="002B68ED"/>
    <w:rsid w:val="002B6E6E"/>
    <w:rsid w:val="002B6EB9"/>
    <w:rsid w:val="002B6EF4"/>
    <w:rsid w:val="002B72DF"/>
    <w:rsid w:val="002B793D"/>
    <w:rsid w:val="002C0B60"/>
    <w:rsid w:val="002C0B82"/>
    <w:rsid w:val="002C0EDC"/>
    <w:rsid w:val="002C128D"/>
    <w:rsid w:val="002C1D8B"/>
    <w:rsid w:val="002C1EE6"/>
    <w:rsid w:val="002C21DC"/>
    <w:rsid w:val="002C27F0"/>
    <w:rsid w:val="002C2A83"/>
    <w:rsid w:val="002C3E09"/>
    <w:rsid w:val="002C3F90"/>
    <w:rsid w:val="002C465F"/>
    <w:rsid w:val="002C4669"/>
    <w:rsid w:val="002C4C8D"/>
    <w:rsid w:val="002C545B"/>
    <w:rsid w:val="002C5506"/>
    <w:rsid w:val="002C5923"/>
    <w:rsid w:val="002C5B89"/>
    <w:rsid w:val="002C5C14"/>
    <w:rsid w:val="002C600D"/>
    <w:rsid w:val="002C7B5A"/>
    <w:rsid w:val="002C7FAC"/>
    <w:rsid w:val="002D0459"/>
    <w:rsid w:val="002D0819"/>
    <w:rsid w:val="002D0836"/>
    <w:rsid w:val="002D098E"/>
    <w:rsid w:val="002D0CF9"/>
    <w:rsid w:val="002D0F5A"/>
    <w:rsid w:val="002D123D"/>
    <w:rsid w:val="002D1BFB"/>
    <w:rsid w:val="002D313F"/>
    <w:rsid w:val="002D3849"/>
    <w:rsid w:val="002D391B"/>
    <w:rsid w:val="002D3A9F"/>
    <w:rsid w:val="002D3C26"/>
    <w:rsid w:val="002D3D6B"/>
    <w:rsid w:val="002D4234"/>
    <w:rsid w:val="002D4ED1"/>
    <w:rsid w:val="002D50D0"/>
    <w:rsid w:val="002D566A"/>
    <w:rsid w:val="002D573C"/>
    <w:rsid w:val="002D5BF5"/>
    <w:rsid w:val="002D6059"/>
    <w:rsid w:val="002D70D4"/>
    <w:rsid w:val="002D740B"/>
    <w:rsid w:val="002D7580"/>
    <w:rsid w:val="002D7981"/>
    <w:rsid w:val="002E005B"/>
    <w:rsid w:val="002E020F"/>
    <w:rsid w:val="002E038C"/>
    <w:rsid w:val="002E0391"/>
    <w:rsid w:val="002E0A3E"/>
    <w:rsid w:val="002E0E6B"/>
    <w:rsid w:val="002E1146"/>
    <w:rsid w:val="002E1575"/>
    <w:rsid w:val="002E186C"/>
    <w:rsid w:val="002E1E62"/>
    <w:rsid w:val="002E2C2C"/>
    <w:rsid w:val="002E2E10"/>
    <w:rsid w:val="002E2FA7"/>
    <w:rsid w:val="002E3013"/>
    <w:rsid w:val="002E35C2"/>
    <w:rsid w:val="002E3A24"/>
    <w:rsid w:val="002E4728"/>
    <w:rsid w:val="002E5C57"/>
    <w:rsid w:val="002E631F"/>
    <w:rsid w:val="002E675C"/>
    <w:rsid w:val="002E6AFB"/>
    <w:rsid w:val="002E6E10"/>
    <w:rsid w:val="002E6FB1"/>
    <w:rsid w:val="002E7B46"/>
    <w:rsid w:val="002E7C18"/>
    <w:rsid w:val="002E7FA5"/>
    <w:rsid w:val="002F08B8"/>
    <w:rsid w:val="002F1A85"/>
    <w:rsid w:val="002F1F8C"/>
    <w:rsid w:val="002F22F8"/>
    <w:rsid w:val="002F26FB"/>
    <w:rsid w:val="002F27EB"/>
    <w:rsid w:val="002F3A92"/>
    <w:rsid w:val="002F3BCF"/>
    <w:rsid w:val="002F3DAF"/>
    <w:rsid w:val="002F4774"/>
    <w:rsid w:val="002F53D5"/>
    <w:rsid w:val="002F591B"/>
    <w:rsid w:val="002F5FAB"/>
    <w:rsid w:val="002F6321"/>
    <w:rsid w:val="002F6AD8"/>
    <w:rsid w:val="002F6BFD"/>
    <w:rsid w:val="002F6CFC"/>
    <w:rsid w:val="002F6DAC"/>
    <w:rsid w:val="002F74D9"/>
    <w:rsid w:val="002F78C9"/>
    <w:rsid w:val="002F7A2F"/>
    <w:rsid w:val="002F7F45"/>
    <w:rsid w:val="003004E9"/>
    <w:rsid w:val="00300C5D"/>
    <w:rsid w:val="00300DC1"/>
    <w:rsid w:val="003010FB"/>
    <w:rsid w:val="003014A3"/>
    <w:rsid w:val="0030178C"/>
    <w:rsid w:val="00301C06"/>
    <w:rsid w:val="0030220A"/>
    <w:rsid w:val="00302268"/>
    <w:rsid w:val="00302292"/>
    <w:rsid w:val="003029B9"/>
    <w:rsid w:val="00302DC4"/>
    <w:rsid w:val="00303387"/>
    <w:rsid w:val="003038E6"/>
    <w:rsid w:val="00303CB1"/>
    <w:rsid w:val="00303DA6"/>
    <w:rsid w:val="00304835"/>
    <w:rsid w:val="0030486E"/>
    <w:rsid w:val="00304AAA"/>
    <w:rsid w:val="00304D90"/>
    <w:rsid w:val="00304EF2"/>
    <w:rsid w:val="00305EB8"/>
    <w:rsid w:val="00306537"/>
    <w:rsid w:val="00306AD9"/>
    <w:rsid w:val="00307836"/>
    <w:rsid w:val="003103AA"/>
    <w:rsid w:val="003104D6"/>
    <w:rsid w:val="00310DF8"/>
    <w:rsid w:val="003117F8"/>
    <w:rsid w:val="0031187C"/>
    <w:rsid w:val="00311D08"/>
    <w:rsid w:val="00312E12"/>
    <w:rsid w:val="00314614"/>
    <w:rsid w:val="00314A2E"/>
    <w:rsid w:val="00314BE7"/>
    <w:rsid w:val="00315505"/>
    <w:rsid w:val="00315705"/>
    <w:rsid w:val="00315C80"/>
    <w:rsid w:val="00316190"/>
    <w:rsid w:val="0031687C"/>
    <w:rsid w:val="003172E6"/>
    <w:rsid w:val="00317877"/>
    <w:rsid w:val="00317BEC"/>
    <w:rsid w:val="003202DB"/>
    <w:rsid w:val="00320365"/>
    <w:rsid w:val="00320461"/>
    <w:rsid w:val="00321103"/>
    <w:rsid w:val="003214CC"/>
    <w:rsid w:val="00321969"/>
    <w:rsid w:val="00321DDD"/>
    <w:rsid w:val="00321E12"/>
    <w:rsid w:val="0032328A"/>
    <w:rsid w:val="00323516"/>
    <w:rsid w:val="003241E2"/>
    <w:rsid w:val="003244A7"/>
    <w:rsid w:val="00324C12"/>
    <w:rsid w:val="0032519F"/>
    <w:rsid w:val="00325DAA"/>
    <w:rsid w:val="00325F2C"/>
    <w:rsid w:val="00326B51"/>
    <w:rsid w:val="00327061"/>
    <w:rsid w:val="00327421"/>
    <w:rsid w:val="00327A9D"/>
    <w:rsid w:val="00327C13"/>
    <w:rsid w:val="00327FC2"/>
    <w:rsid w:val="00330D21"/>
    <w:rsid w:val="00331045"/>
    <w:rsid w:val="0033127D"/>
    <w:rsid w:val="00331310"/>
    <w:rsid w:val="003318FA"/>
    <w:rsid w:val="00333C0A"/>
    <w:rsid w:val="00334B22"/>
    <w:rsid w:val="00334B64"/>
    <w:rsid w:val="00334C35"/>
    <w:rsid w:val="00334D93"/>
    <w:rsid w:val="00337329"/>
    <w:rsid w:val="0034064F"/>
    <w:rsid w:val="00340FDA"/>
    <w:rsid w:val="00341130"/>
    <w:rsid w:val="00341B37"/>
    <w:rsid w:val="00341C2A"/>
    <w:rsid w:val="00342241"/>
    <w:rsid w:val="00342742"/>
    <w:rsid w:val="00342843"/>
    <w:rsid w:val="00343189"/>
    <w:rsid w:val="0034365F"/>
    <w:rsid w:val="00343B1C"/>
    <w:rsid w:val="003443AE"/>
    <w:rsid w:val="00344E60"/>
    <w:rsid w:val="0034551B"/>
    <w:rsid w:val="00345979"/>
    <w:rsid w:val="00345B39"/>
    <w:rsid w:val="00345B8E"/>
    <w:rsid w:val="00345E64"/>
    <w:rsid w:val="003467DA"/>
    <w:rsid w:val="0034688D"/>
    <w:rsid w:val="0034733E"/>
    <w:rsid w:val="00347A45"/>
    <w:rsid w:val="00347D19"/>
    <w:rsid w:val="00347E9F"/>
    <w:rsid w:val="003503B1"/>
    <w:rsid w:val="003510B6"/>
    <w:rsid w:val="003521FD"/>
    <w:rsid w:val="0035224F"/>
    <w:rsid w:val="00352259"/>
    <w:rsid w:val="003526CA"/>
    <w:rsid w:val="00354503"/>
    <w:rsid w:val="00354E1C"/>
    <w:rsid w:val="00355019"/>
    <w:rsid w:val="00355B98"/>
    <w:rsid w:val="00355DEA"/>
    <w:rsid w:val="00356083"/>
    <w:rsid w:val="003561AE"/>
    <w:rsid w:val="00357346"/>
    <w:rsid w:val="00357576"/>
    <w:rsid w:val="00357C65"/>
    <w:rsid w:val="00357DE6"/>
    <w:rsid w:val="0036022F"/>
    <w:rsid w:val="00361266"/>
    <w:rsid w:val="0036229E"/>
    <w:rsid w:val="00362419"/>
    <w:rsid w:val="003625F5"/>
    <w:rsid w:val="003629B7"/>
    <w:rsid w:val="00362D04"/>
    <w:rsid w:val="0036340D"/>
    <w:rsid w:val="00363628"/>
    <w:rsid w:val="00364F0F"/>
    <w:rsid w:val="003653D5"/>
    <w:rsid w:val="00365EEA"/>
    <w:rsid w:val="003662BE"/>
    <w:rsid w:val="00366C7D"/>
    <w:rsid w:val="00366E83"/>
    <w:rsid w:val="00366F28"/>
    <w:rsid w:val="00366F71"/>
    <w:rsid w:val="003673AE"/>
    <w:rsid w:val="00370231"/>
    <w:rsid w:val="003704D4"/>
    <w:rsid w:val="0037263A"/>
    <w:rsid w:val="003727B9"/>
    <w:rsid w:val="00373123"/>
    <w:rsid w:val="00373F9E"/>
    <w:rsid w:val="003743C6"/>
    <w:rsid w:val="003744AC"/>
    <w:rsid w:val="003744F3"/>
    <w:rsid w:val="00374BB3"/>
    <w:rsid w:val="003751E2"/>
    <w:rsid w:val="00376455"/>
    <w:rsid w:val="00376BC2"/>
    <w:rsid w:val="003805AA"/>
    <w:rsid w:val="00380824"/>
    <w:rsid w:val="00380860"/>
    <w:rsid w:val="00380B3A"/>
    <w:rsid w:val="00381829"/>
    <w:rsid w:val="00381F01"/>
    <w:rsid w:val="00381F6D"/>
    <w:rsid w:val="00382CB1"/>
    <w:rsid w:val="00382E63"/>
    <w:rsid w:val="00382F28"/>
    <w:rsid w:val="00383A37"/>
    <w:rsid w:val="00383B52"/>
    <w:rsid w:val="003840FC"/>
    <w:rsid w:val="00384355"/>
    <w:rsid w:val="00384361"/>
    <w:rsid w:val="00384D49"/>
    <w:rsid w:val="003851FC"/>
    <w:rsid w:val="00385247"/>
    <w:rsid w:val="00385474"/>
    <w:rsid w:val="00385695"/>
    <w:rsid w:val="00386937"/>
    <w:rsid w:val="00387A52"/>
    <w:rsid w:val="00387A57"/>
    <w:rsid w:val="00390351"/>
    <w:rsid w:val="00390383"/>
    <w:rsid w:val="003907F2"/>
    <w:rsid w:val="00390E08"/>
    <w:rsid w:val="00391184"/>
    <w:rsid w:val="00391196"/>
    <w:rsid w:val="003913AB"/>
    <w:rsid w:val="00391F2B"/>
    <w:rsid w:val="003928F3"/>
    <w:rsid w:val="00392FCD"/>
    <w:rsid w:val="0039321F"/>
    <w:rsid w:val="00393C68"/>
    <w:rsid w:val="003946A0"/>
    <w:rsid w:val="00395E09"/>
    <w:rsid w:val="003969F1"/>
    <w:rsid w:val="003972F8"/>
    <w:rsid w:val="00397656"/>
    <w:rsid w:val="00397862"/>
    <w:rsid w:val="003A0216"/>
    <w:rsid w:val="003A1130"/>
    <w:rsid w:val="003A1A23"/>
    <w:rsid w:val="003A2954"/>
    <w:rsid w:val="003A29A3"/>
    <w:rsid w:val="003A3B7F"/>
    <w:rsid w:val="003A3EF3"/>
    <w:rsid w:val="003A444F"/>
    <w:rsid w:val="003A4EE1"/>
    <w:rsid w:val="003A5772"/>
    <w:rsid w:val="003A5D2C"/>
    <w:rsid w:val="003A6A9D"/>
    <w:rsid w:val="003A6FC2"/>
    <w:rsid w:val="003A794D"/>
    <w:rsid w:val="003B0853"/>
    <w:rsid w:val="003B0BD6"/>
    <w:rsid w:val="003B0F59"/>
    <w:rsid w:val="003B15AD"/>
    <w:rsid w:val="003B1995"/>
    <w:rsid w:val="003B1F17"/>
    <w:rsid w:val="003B238F"/>
    <w:rsid w:val="003B25FD"/>
    <w:rsid w:val="003B276C"/>
    <w:rsid w:val="003B327A"/>
    <w:rsid w:val="003B339E"/>
    <w:rsid w:val="003B3E65"/>
    <w:rsid w:val="003B4761"/>
    <w:rsid w:val="003B481B"/>
    <w:rsid w:val="003B4BE5"/>
    <w:rsid w:val="003B574B"/>
    <w:rsid w:val="003B7477"/>
    <w:rsid w:val="003B7F1F"/>
    <w:rsid w:val="003C0BFF"/>
    <w:rsid w:val="003C1113"/>
    <w:rsid w:val="003C186B"/>
    <w:rsid w:val="003C2260"/>
    <w:rsid w:val="003C2C99"/>
    <w:rsid w:val="003C2E91"/>
    <w:rsid w:val="003C3443"/>
    <w:rsid w:val="003C3C83"/>
    <w:rsid w:val="003C3F22"/>
    <w:rsid w:val="003C4478"/>
    <w:rsid w:val="003C48EA"/>
    <w:rsid w:val="003C4A42"/>
    <w:rsid w:val="003C4DB7"/>
    <w:rsid w:val="003C5C9A"/>
    <w:rsid w:val="003C6557"/>
    <w:rsid w:val="003C6BEF"/>
    <w:rsid w:val="003C7232"/>
    <w:rsid w:val="003D04DA"/>
    <w:rsid w:val="003D0F16"/>
    <w:rsid w:val="003D1312"/>
    <w:rsid w:val="003D18B6"/>
    <w:rsid w:val="003D19AF"/>
    <w:rsid w:val="003D1CB7"/>
    <w:rsid w:val="003D2502"/>
    <w:rsid w:val="003D2713"/>
    <w:rsid w:val="003D2966"/>
    <w:rsid w:val="003D2D5F"/>
    <w:rsid w:val="003D3FB0"/>
    <w:rsid w:val="003D51DE"/>
    <w:rsid w:val="003D5D00"/>
    <w:rsid w:val="003D670A"/>
    <w:rsid w:val="003D6C9A"/>
    <w:rsid w:val="003D6D88"/>
    <w:rsid w:val="003D72C5"/>
    <w:rsid w:val="003D7864"/>
    <w:rsid w:val="003D78DA"/>
    <w:rsid w:val="003D7BA1"/>
    <w:rsid w:val="003E0526"/>
    <w:rsid w:val="003E080F"/>
    <w:rsid w:val="003E0988"/>
    <w:rsid w:val="003E1758"/>
    <w:rsid w:val="003E19FE"/>
    <w:rsid w:val="003E1D46"/>
    <w:rsid w:val="003E2261"/>
    <w:rsid w:val="003E2378"/>
    <w:rsid w:val="003E25FC"/>
    <w:rsid w:val="003E28E7"/>
    <w:rsid w:val="003E29DD"/>
    <w:rsid w:val="003E2AB2"/>
    <w:rsid w:val="003E3932"/>
    <w:rsid w:val="003E47E9"/>
    <w:rsid w:val="003E5592"/>
    <w:rsid w:val="003E55C8"/>
    <w:rsid w:val="003E59AB"/>
    <w:rsid w:val="003E6A86"/>
    <w:rsid w:val="003E71EF"/>
    <w:rsid w:val="003E7238"/>
    <w:rsid w:val="003E7438"/>
    <w:rsid w:val="003F09AF"/>
    <w:rsid w:val="003F0B19"/>
    <w:rsid w:val="003F147A"/>
    <w:rsid w:val="003F3117"/>
    <w:rsid w:val="003F31EB"/>
    <w:rsid w:val="003F4C69"/>
    <w:rsid w:val="003F4E47"/>
    <w:rsid w:val="003F5875"/>
    <w:rsid w:val="003F5F0D"/>
    <w:rsid w:val="004002A5"/>
    <w:rsid w:val="0040045E"/>
    <w:rsid w:val="00400556"/>
    <w:rsid w:val="00400CF1"/>
    <w:rsid w:val="004019AE"/>
    <w:rsid w:val="00401B66"/>
    <w:rsid w:val="00401C42"/>
    <w:rsid w:val="00401D31"/>
    <w:rsid w:val="00402006"/>
    <w:rsid w:val="00402243"/>
    <w:rsid w:val="00402CE5"/>
    <w:rsid w:val="00403502"/>
    <w:rsid w:val="004039DF"/>
    <w:rsid w:val="00404549"/>
    <w:rsid w:val="00404968"/>
    <w:rsid w:val="00405338"/>
    <w:rsid w:val="004056B5"/>
    <w:rsid w:val="00405B10"/>
    <w:rsid w:val="00405D47"/>
    <w:rsid w:val="00406682"/>
    <w:rsid w:val="004066BA"/>
    <w:rsid w:val="00406D65"/>
    <w:rsid w:val="00406EC2"/>
    <w:rsid w:val="00407360"/>
    <w:rsid w:val="0041149C"/>
    <w:rsid w:val="00412029"/>
    <w:rsid w:val="004125C8"/>
    <w:rsid w:val="004128D6"/>
    <w:rsid w:val="00412DE3"/>
    <w:rsid w:val="00413065"/>
    <w:rsid w:val="004131C0"/>
    <w:rsid w:val="004132A5"/>
    <w:rsid w:val="004133F4"/>
    <w:rsid w:val="00413924"/>
    <w:rsid w:val="00414D6C"/>
    <w:rsid w:val="00414F0E"/>
    <w:rsid w:val="00415096"/>
    <w:rsid w:val="00415AD5"/>
    <w:rsid w:val="00416E16"/>
    <w:rsid w:val="00417190"/>
    <w:rsid w:val="004172ED"/>
    <w:rsid w:val="00417910"/>
    <w:rsid w:val="00417CE4"/>
    <w:rsid w:val="00417ED1"/>
    <w:rsid w:val="00420C88"/>
    <w:rsid w:val="0042113D"/>
    <w:rsid w:val="00421848"/>
    <w:rsid w:val="00421B3B"/>
    <w:rsid w:val="00421F2F"/>
    <w:rsid w:val="00422DD0"/>
    <w:rsid w:val="00423463"/>
    <w:rsid w:val="004235D2"/>
    <w:rsid w:val="004235D8"/>
    <w:rsid w:val="00423993"/>
    <w:rsid w:val="0042437D"/>
    <w:rsid w:val="004248B2"/>
    <w:rsid w:val="0042581A"/>
    <w:rsid w:val="00425991"/>
    <w:rsid w:val="00425DF3"/>
    <w:rsid w:val="00425FE7"/>
    <w:rsid w:val="00426CA7"/>
    <w:rsid w:val="00427303"/>
    <w:rsid w:val="00427E82"/>
    <w:rsid w:val="004308C0"/>
    <w:rsid w:val="00430AE9"/>
    <w:rsid w:val="004310A1"/>
    <w:rsid w:val="00431FBD"/>
    <w:rsid w:val="004320DC"/>
    <w:rsid w:val="00432381"/>
    <w:rsid w:val="00432CB4"/>
    <w:rsid w:val="00432E3B"/>
    <w:rsid w:val="00433E0C"/>
    <w:rsid w:val="00433E13"/>
    <w:rsid w:val="0043642C"/>
    <w:rsid w:val="004364EE"/>
    <w:rsid w:val="004365C9"/>
    <w:rsid w:val="00436C2D"/>
    <w:rsid w:val="00436E49"/>
    <w:rsid w:val="0043761C"/>
    <w:rsid w:val="00437970"/>
    <w:rsid w:val="0044048F"/>
    <w:rsid w:val="00440756"/>
    <w:rsid w:val="004409AB"/>
    <w:rsid w:val="00441148"/>
    <w:rsid w:val="004411DA"/>
    <w:rsid w:val="00441724"/>
    <w:rsid w:val="004417D9"/>
    <w:rsid w:val="00441CA1"/>
    <w:rsid w:val="00442403"/>
    <w:rsid w:val="00442FF2"/>
    <w:rsid w:val="00443282"/>
    <w:rsid w:val="0044341F"/>
    <w:rsid w:val="004434A4"/>
    <w:rsid w:val="004436E4"/>
    <w:rsid w:val="00443F0D"/>
    <w:rsid w:val="004442FD"/>
    <w:rsid w:val="004447B8"/>
    <w:rsid w:val="004459B7"/>
    <w:rsid w:val="00445BBC"/>
    <w:rsid w:val="00445CD6"/>
    <w:rsid w:val="0044626B"/>
    <w:rsid w:val="00446A2C"/>
    <w:rsid w:val="00447086"/>
    <w:rsid w:val="00447650"/>
    <w:rsid w:val="00447819"/>
    <w:rsid w:val="004510CB"/>
    <w:rsid w:val="00451907"/>
    <w:rsid w:val="00451C02"/>
    <w:rsid w:val="00451EDB"/>
    <w:rsid w:val="00452282"/>
    <w:rsid w:val="00452466"/>
    <w:rsid w:val="004546F7"/>
    <w:rsid w:val="00454952"/>
    <w:rsid w:val="00455528"/>
    <w:rsid w:val="0045568D"/>
    <w:rsid w:val="00455CEE"/>
    <w:rsid w:val="00456931"/>
    <w:rsid w:val="00457496"/>
    <w:rsid w:val="004576A6"/>
    <w:rsid w:val="004608F6"/>
    <w:rsid w:val="00463367"/>
    <w:rsid w:val="00463DD3"/>
    <w:rsid w:val="00463FCE"/>
    <w:rsid w:val="00464049"/>
    <w:rsid w:val="0046596B"/>
    <w:rsid w:val="00465FAD"/>
    <w:rsid w:val="00466A92"/>
    <w:rsid w:val="00466CB1"/>
    <w:rsid w:val="00467048"/>
    <w:rsid w:val="00467056"/>
    <w:rsid w:val="00467168"/>
    <w:rsid w:val="004674C7"/>
    <w:rsid w:val="0046776E"/>
    <w:rsid w:val="00467E5E"/>
    <w:rsid w:val="004700F2"/>
    <w:rsid w:val="00470775"/>
    <w:rsid w:val="004708DB"/>
    <w:rsid w:val="00470FB9"/>
    <w:rsid w:val="00471D7E"/>
    <w:rsid w:val="0047253B"/>
    <w:rsid w:val="00472560"/>
    <w:rsid w:val="0047288E"/>
    <w:rsid w:val="004728BC"/>
    <w:rsid w:val="00472919"/>
    <w:rsid w:val="004729FF"/>
    <w:rsid w:val="00472EB3"/>
    <w:rsid w:val="004730D7"/>
    <w:rsid w:val="0047372B"/>
    <w:rsid w:val="00473B6B"/>
    <w:rsid w:val="00474076"/>
    <w:rsid w:val="0047423D"/>
    <w:rsid w:val="004742F8"/>
    <w:rsid w:val="004749D8"/>
    <w:rsid w:val="00474D28"/>
    <w:rsid w:val="00475354"/>
    <w:rsid w:val="00475BF8"/>
    <w:rsid w:val="004767CB"/>
    <w:rsid w:val="00476EB4"/>
    <w:rsid w:val="0047792B"/>
    <w:rsid w:val="004801BD"/>
    <w:rsid w:val="004803F7"/>
    <w:rsid w:val="004804F9"/>
    <w:rsid w:val="00480DCA"/>
    <w:rsid w:val="004814A7"/>
    <w:rsid w:val="004819C0"/>
    <w:rsid w:val="00481ADF"/>
    <w:rsid w:val="00481B96"/>
    <w:rsid w:val="004822F6"/>
    <w:rsid w:val="00482980"/>
    <w:rsid w:val="00482BC8"/>
    <w:rsid w:val="00483035"/>
    <w:rsid w:val="00483520"/>
    <w:rsid w:val="00483FC2"/>
    <w:rsid w:val="004845B5"/>
    <w:rsid w:val="004856CB"/>
    <w:rsid w:val="004858A2"/>
    <w:rsid w:val="004860AD"/>
    <w:rsid w:val="00487D57"/>
    <w:rsid w:val="0049025B"/>
    <w:rsid w:val="0049051D"/>
    <w:rsid w:val="00490783"/>
    <w:rsid w:val="0049106D"/>
    <w:rsid w:val="00491173"/>
    <w:rsid w:val="0049165F"/>
    <w:rsid w:val="00491C5B"/>
    <w:rsid w:val="00491E59"/>
    <w:rsid w:val="0049212E"/>
    <w:rsid w:val="0049230C"/>
    <w:rsid w:val="004928B2"/>
    <w:rsid w:val="0049312D"/>
    <w:rsid w:val="00493ED9"/>
    <w:rsid w:val="004954E0"/>
    <w:rsid w:val="00495602"/>
    <w:rsid w:val="00495624"/>
    <w:rsid w:val="00495724"/>
    <w:rsid w:val="00495945"/>
    <w:rsid w:val="00495D37"/>
    <w:rsid w:val="00496489"/>
    <w:rsid w:val="004964E4"/>
    <w:rsid w:val="004968C0"/>
    <w:rsid w:val="00496A09"/>
    <w:rsid w:val="004971C1"/>
    <w:rsid w:val="00497B18"/>
    <w:rsid w:val="00497EEB"/>
    <w:rsid w:val="004A0378"/>
    <w:rsid w:val="004A1A1E"/>
    <w:rsid w:val="004A206E"/>
    <w:rsid w:val="004A2776"/>
    <w:rsid w:val="004A277C"/>
    <w:rsid w:val="004A2CC0"/>
    <w:rsid w:val="004A3DB6"/>
    <w:rsid w:val="004A407D"/>
    <w:rsid w:val="004A4698"/>
    <w:rsid w:val="004A6EE0"/>
    <w:rsid w:val="004A7055"/>
    <w:rsid w:val="004A757F"/>
    <w:rsid w:val="004A7A99"/>
    <w:rsid w:val="004A7FBA"/>
    <w:rsid w:val="004B035C"/>
    <w:rsid w:val="004B0890"/>
    <w:rsid w:val="004B12ED"/>
    <w:rsid w:val="004B16E8"/>
    <w:rsid w:val="004B1B17"/>
    <w:rsid w:val="004B2224"/>
    <w:rsid w:val="004B285E"/>
    <w:rsid w:val="004B4397"/>
    <w:rsid w:val="004B44CE"/>
    <w:rsid w:val="004B4672"/>
    <w:rsid w:val="004B4AD4"/>
    <w:rsid w:val="004B5036"/>
    <w:rsid w:val="004B77B1"/>
    <w:rsid w:val="004B7A8C"/>
    <w:rsid w:val="004B7C3B"/>
    <w:rsid w:val="004C03D9"/>
    <w:rsid w:val="004C0BA7"/>
    <w:rsid w:val="004C12F8"/>
    <w:rsid w:val="004C15E3"/>
    <w:rsid w:val="004C303E"/>
    <w:rsid w:val="004C30A8"/>
    <w:rsid w:val="004C388B"/>
    <w:rsid w:val="004C3DCA"/>
    <w:rsid w:val="004C408B"/>
    <w:rsid w:val="004C41B4"/>
    <w:rsid w:val="004C447C"/>
    <w:rsid w:val="004C4954"/>
    <w:rsid w:val="004C52CF"/>
    <w:rsid w:val="004C573C"/>
    <w:rsid w:val="004C5A04"/>
    <w:rsid w:val="004C5CBE"/>
    <w:rsid w:val="004C67CB"/>
    <w:rsid w:val="004C6E78"/>
    <w:rsid w:val="004C7B1E"/>
    <w:rsid w:val="004D01AD"/>
    <w:rsid w:val="004D1C3B"/>
    <w:rsid w:val="004D399B"/>
    <w:rsid w:val="004D4B1F"/>
    <w:rsid w:val="004D5687"/>
    <w:rsid w:val="004D60D0"/>
    <w:rsid w:val="004D619A"/>
    <w:rsid w:val="004D626C"/>
    <w:rsid w:val="004D6837"/>
    <w:rsid w:val="004D6D3E"/>
    <w:rsid w:val="004D7A26"/>
    <w:rsid w:val="004D7A9B"/>
    <w:rsid w:val="004D7BB4"/>
    <w:rsid w:val="004E00A5"/>
    <w:rsid w:val="004E0204"/>
    <w:rsid w:val="004E0588"/>
    <w:rsid w:val="004E0795"/>
    <w:rsid w:val="004E08FD"/>
    <w:rsid w:val="004E0F1C"/>
    <w:rsid w:val="004E1D19"/>
    <w:rsid w:val="004E2972"/>
    <w:rsid w:val="004E3958"/>
    <w:rsid w:val="004E41F8"/>
    <w:rsid w:val="004E4418"/>
    <w:rsid w:val="004E4642"/>
    <w:rsid w:val="004E4CA6"/>
    <w:rsid w:val="004E544F"/>
    <w:rsid w:val="004E5875"/>
    <w:rsid w:val="004E73C5"/>
    <w:rsid w:val="004F040E"/>
    <w:rsid w:val="004F05E1"/>
    <w:rsid w:val="004F06C4"/>
    <w:rsid w:val="004F09C3"/>
    <w:rsid w:val="004F0BFF"/>
    <w:rsid w:val="004F0FA0"/>
    <w:rsid w:val="004F11C3"/>
    <w:rsid w:val="004F145C"/>
    <w:rsid w:val="004F1BA4"/>
    <w:rsid w:val="004F2690"/>
    <w:rsid w:val="004F27E5"/>
    <w:rsid w:val="004F3D7E"/>
    <w:rsid w:val="004F44AD"/>
    <w:rsid w:val="004F4869"/>
    <w:rsid w:val="004F4D95"/>
    <w:rsid w:val="004F5412"/>
    <w:rsid w:val="004F60CD"/>
    <w:rsid w:val="004F634C"/>
    <w:rsid w:val="004F65B7"/>
    <w:rsid w:val="004F6734"/>
    <w:rsid w:val="004F6C99"/>
    <w:rsid w:val="004F7640"/>
    <w:rsid w:val="004F784B"/>
    <w:rsid w:val="004F7DFF"/>
    <w:rsid w:val="0050005E"/>
    <w:rsid w:val="005000F5"/>
    <w:rsid w:val="0050034B"/>
    <w:rsid w:val="005018C3"/>
    <w:rsid w:val="00501C9C"/>
    <w:rsid w:val="00501CB9"/>
    <w:rsid w:val="00501DCD"/>
    <w:rsid w:val="0050223E"/>
    <w:rsid w:val="005022E0"/>
    <w:rsid w:val="0050352C"/>
    <w:rsid w:val="00503B81"/>
    <w:rsid w:val="005044DA"/>
    <w:rsid w:val="00504603"/>
    <w:rsid w:val="0050498C"/>
    <w:rsid w:val="00505565"/>
    <w:rsid w:val="0050589D"/>
    <w:rsid w:val="00506946"/>
    <w:rsid w:val="00506B18"/>
    <w:rsid w:val="00506D4C"/>
    <w:rsid w:val="00506EB4"/>
    <w:rsid w:val="00507654"/>
    <w:rsid w:val="00507797"/>
    <w:rsid w:val="00507D14"/>
    <w:rsid w:val="00510351"/>
    <w:rsid w:val="005105A8"/>
    <w:rsid w:val="00511252"/>
    <w:rsid w:val="00511A25"/>
    <w:rsid w:val="00511E02"/>
    <w:rsid w:val="0051221A"/>
    <w:rsid w:val="00512AD6"/>
    <w:rsid w:val="005132FE"/>
    <w:rsid w:val="0051401E"/>
    <w:rsid w:val="00514D05"/>
    <w:rsid w:val="00514FB2"/>
    <w:rsid w:val="00515236"/>
    <w:rsid w:val="00515E52"/>
    <w:rsid w:val="00516237"/>
    <w:rsid w:val="005162E7"/>
    <w:rsid w:val="00516460"/>
    <w:rsid w:val="00516C7A"/>
    <w:rsid w:val="00516D21"/>
    <w:rsid w:val="005171CA"/>
    <w:rsid w:val="00517F08"/>
    <w:rsid w:val="00517FFE"/>
    <w:rsid w:val="00521069"/>
    <w:rsid w:val="0052115D"/>
    <w:rsid w:val="0052120A"/>
    <w:rsid w:val="005219ED"/>
    <w:rsid w:val="00521D96"/>
    <w:rsid w:val="005221FB"/>
    <w:rsid w:val="0052414E"/>
    <w:rsid w:val="005246A5"/>
    <w:rsid w:val="005255D8"/>
    <w:rsid w:val="00525B3C"/>
    <w:rsid w:val="00525DF7"/>
    <w:rsid w:val="0052682F"/>
    <w:rsid w:val="0052683B"/>
    <w:rsid w:val="00527220"/>
    <w:rsid w:val="005273F9"/>
    <w:rsid w:val="0052771F"/>
    <w:rsid w:val="0052789D"/>
    <w:rsid w:val="00527C3E"/>
    <w:rsid w:val="005300B7"/>
    <w:rsid w:val="0053195B"/>
    <w:rsid w:val="0053198A"/>
    <w:rsid w:val="00531A49"/>
    <w:rsid w:val="00531D02"/>
    <w:rsid w:val="00531D99"/>
    <w:rsid w:val="00532697"/>
    <w:rsid w:val="00532ADC"/>
    <w:rsid w:val="00532EB1"/>
    <w:rsid w:val="00532EFA"/>
    <w:rsid w:val="005335D6"/>
    <w:rsid w:val="00534506"/>
    <w:rsid w:val="005348B6"/>
    <w:rsid w:val="00534A42"/>
    <w:rsid w:val="00534AF1"/>
    <w:rsid w:val="005356DD"/>
    <w:rsid w:val="005364FF"/>
    <w:rsid w:val="005365E4"/>
    <w:rsid w:val="005374F9"/>
    <w:rsid w:val="005378C6"/>
    <w:rsid w:val="00537CF5"/>
    <w:rsid w:val="00537E87"/>
    <w:rsid w:val="005404AA"/>
    <w:rsid w:val="005409AC"/>
    <w:rsid w:val="00541183"/>
    <w:rsid w:val="005415FD"/>
    <w:rsid w:val="005416B2"/>
    <w:rsid w:val="00541733"/>
    <w:rsid w:val="00541791"/>
    <w:rsid w:val="00541C37"/>
    <w:rsid w:val="005422C2"/>
    <w:rsid w:val="00542461"/>
    <w:rsid w:val="00542645"/>
    <w:rsid w:val="00542A04"/>
    <w:rsid w:val="00542BF9"/>
    <w:rsid w:val="00543171"/>
    <w:rsid w:val="0054351D"/>
    <w:rsid w:val="00544AE2"/>
    <w:rsid w:val="00544E53"/>
    <w:rsid w:val="0054524C"/>
    <w:rsid w:val="0054573E"/>
    <w:rsid w:val="00545DC5"/>
    <w:rsid w:val="0054634E"/>
    <w:rsid w:val="005478C3"/>
    <w:rsid w:val="00547F83"/>
    <w:rsid w:val="00550A63"/>
    <w:rsid w:val="005515E1"/>
    <w:rsid w:val="00551ABD"/>
    <w:rsid w:val="00551CCB"/>
    <w:rsid w:val="00551E3C"/>
    <w:rsid w:val="00552A91"/>
    <w:rsid w:val="00552DA0"/>
    <w:rsid w:val="00553540"/>
    <w:rsid w:val="0055367B"/>
    <w:rsid w:val="005539E8"/>
    <w:rsid w:val="00553B28"/>
    <w:rsid w:val="00555AFB"/>
    <w:rsid w:val="005560E8"/>
    <w:rsid w:val="00556B64"/>
    <w:rsid w:val="00556B90"/>
    <w:rsid w:val="00556C07"/>
    <w:rsid w:val="00557052"/>
    <w:rsid w:val="005608CB"/>
    <w:rsid w:val="00560EA5"/>
    <w:rsid w:val="0056176D"/>
    <w:rsid w:val="00561B3C"/>
    <w:rsid w:val="00561EE5"/>
    <w:rsid w:val="00562202"/>
    <w:rsid w:val="0056242F"/>
    <w:rsid w:val="005642F8"/>
    <w:rsid w:val="0056505E"/>
    <w:rsid w:val="00565A7E"/>
    <w:rsid w:val="00565C04"/>
    <w:rsid w:val="00565C12"/>
    <w:rsid w:val="00566714"/>
    <w:rsid w:val="0056784E"/>
    <w:rsid w:val="00570322"/>
    <w:rsid w:val="0057081E"/>
    <w:rsid w:val="0057083D"/>
    <w:rsid w:val="00571540"/>
    <w:rsid w:val="005716A4"/>
    <w:rsid w:val="005720A0"/>
    <w:rsid w:val="00572493"/>
    <w:rsid w:val="00572720"/>
    <w:rsid w:val="00572C6C"/>
    <w:rsid w:val="00572DCF"/>
    <w:rsid w:val="005731F9"/>
    <w:rsid w:val="00573DE5"/>
    <w:rsid w:val="00574C28"/>
    <w:rsid w:val="005750B0"/>
    <w:rsid w:val="0057574A"/>
    <w:rsid w:val="00576429"/>
    <w:rsid w:val="00576EC2"/>
    <w:rsid w:val="00577485"/>
    <w:rsid w:val="00577544"/>
    <w:rsid w:val="00581149"/>
    <w:rsid w:val="005813F9"/>
    <w:rsid w:val="00581B6C"/>
    <w:rsid w:val="00582B6B"/>
    <w:rsid w:val="00582D32"/>
    <w:rsid w:val="00582DB5"/>
    <w:rsid w:val="00582FA0"/>
    <w:rsid w:val="005832CF"/>
    <w:rsid w:val="005833E5"/>
    <w:rsid w:val="0058398A"/>
    <w:rsid w:val="00583F9E"/>
    <w:rsid w:val="005844E2"/>
    <w:rsid w:val="00584B10"/>
    <w:rsid w:val="0058574B"/>
    <w:rsid w:val="00585E72"/>
    <w:rsid w:val="00586A99"/>
    <w:rsid w:val="005875F3"/>
    <w:rsid w:val="00587E47"/>
    <w:rsid w:val="005903C4"/>
    <w:rsid w:val="005907F5"/>
    <w:rsid w:val="00590984"/>
    <w:rsid w:val="00590F0A"/>
    <w:rsid w:val="0059109B"/>
    <w:rsid w:val="00591194"/>
    <w:rsid w:val="005913F6"/>
    <w:rsid w:val="00592E3B"/>
    <w:rsid w:val="00593062"/>
    <w:rsid w:val="00593101"/>
    <w:rsid w:val="00593FEE"/>
    <w:rsid w:val="00594220"/>
    <w:rsid w:val="00594739"/>
    <w:rsid w:val="00595242"/>
    <w:rsid w:val="00595D9E"/>
    <w:rsid w:val="00595E21"/>
    <w:rsid w:val="00597660"/>
    <w:rsid w:val="005A0173"/>
    <w:rsid w:val="005A07A0"/>
    <w:rsid w:val="005A0953"/>
    <w:rsid w:val="005A09EA"/>
    <w:rsid w:val="005A0FC5"/>
    <w:rsid w:val="005A1012"/>
    <w:rsid w:val="005A1A5A"/>
    <w:rsid w:val="005A2002"/>
    <w:rsid w:val="005A2253"/>
    <w:rsid w:val="005A2463"/>
    <w:rsid w:val="005A2644"/>
    <w:rsid w:val="005A2743"/>
    <w:rsid w:val="005A28ED"/>
    <w:rsid w:val="005A2984"/>
    <w:rsid w:val="005A3251"/>
    <w:rsid w:val="005A37BF"/>
    <w:rsid w:val="005A3A75"/>
    <w:rsid w:val="005A4953"/>
    <w:rsid w:val="005A4A79"/>
    <w:rsid w:val="005A5820"/>
    <w:rsid w:val="005A5B9A"/>
    <w:rsid w:val="005A5E67"/>
    <w:rsid w:val="005A5EF1"/>
    <w:rsid w:val="005A75C3"/>
    <w:rsid w:val="005B1054"/>
    <w:rsid w:val="005B1085"/>
    <w:rsid w:val="005B1314"/>
    <w:rsid w:val="005B15D0"/>
    <w:rsid w:val="005B1A40"/>
    <w:rsid w:val="005B2624"/>
    <w:rsid w:val="005B3F0E"/>
    <w:rsid w:val="005B414E"/>
    <w:rsid w:val="005B4898"/>
    <w:rsid w:val="005B48E9"/>
    <w:rsid w:val="005B53C3"/>
    <w:rsid w:val="005B55B8"/>
    <w:rsid w:val="005B571B"/>
    <w:rsid w:val="005B5ED0"/>
    <w:rsid w:val="005B6362"/>
    <w:rsid w:val="005B66FD"/>
    <w:rsid w:val="005B6A33"/>
    <w:rsid w:val="005B6ACD"/>
    <w:rsid w:val="005B6C43"/>
    <w:rsid w:val="005B6FBB"/>
    <w:rsid w:val="005B737D"/>
    <w:rsid w:val="005C23E7"/>
    <w:rsid w:val="005C2640"/>
    <w:rsid w:val="005C48AD"/>
    <w:rsid w:val="005C61E4"/>
    <w:rsid w:val="005C6213"/>
    <w:rsid w:val="005C653E"/>
    <w:rsid w:val="005C66A9"/>
    <w:rsid w:val="005C7BD6"/>
    <w:rsid w:val="005D0A18"/>
    <w:rsid w:val="005D1310"/>
    <w:rsid w:val="005D183E"/>
    <w:rsid w:val="005D1A74"/>
    <w:rsid w:val="005D1BE4"/>
    <w:rsid w:val="005D1C89"/>
    <w:rsid w:val="005D30AB"/>
    <w:rsid w:val="005D3FDE"/>
    <w:rsid w:val="005D594D"/>
    <w:rsid w:val="005D5C9D"/>
    <w:rsid w:val="005D6147"/>
    <w:rsid w:val="005D6401"/>
    <w:rsid w:val="005D6BD5"/>
    <w:rsid w:val="005D6F35"/>
    <w:rsid w:val="005D6FB4"/>
    <w:rsid w:val="005D714E"/>
    <w:rsid w:val="005D72A7"/>
    <w:rsid w:val="005D7AF7"/>
    <w:rsid w:val="005D7CAE"/>
    <w:rsid w:val="005D7FFE"/>
    <w:rsid w:val="005E0BCD"/>
    <w:rsid w:val="005E233F"/>
    <w:rsid w:val="005E2397"/>
    <w:rsid w:val="005E2F56"/>
    <w:rsid w:val="005E3223"/>
    <w:rsid w:val="005E4E67"/>
    <w:rsid w:val="005E54DB"/>
    <w:rsid w:val="005E575A"/>
    <w:rsid w:val="005E5785"/>
    <w:rsid w:val="005E59B4"/>
    <w:rsid w:val="005E5BB6"/>
    <w:rsid w:val="005E6D4A"/>
    <w:rsid w:val="005E6D8F"/>
    <w:rsid w:val="005E71AE"/>
    <w:rsid w:val="005E75E8"/>
    <w:rsid w:val="005E7605"/>
    <w:rsid w:val="005E7CC4"/>
    <w:rsid w:val="005F00CD"/>
    <w:rsid w:val="005F0BF2"/>
    <w:rsid w:val="005F1AC5"/>
    <w:rsid w:val="005F2151"/>
    <w:rsid w:val="005F21FA"/>
    <w:rsid w:val="005F2621"/>
    <w:rsid w:val="005F2A39"/>
    <w:rsid w:val="005F3036"/>
    <w:rsid w:val="005F370F"/>
    <w:rsid w:val="005F3C97"/>
    <w:rsid w:val="005F4B7F"/>
    <w:rsid w:val="005F4EF5"/>
    <w:rsid w:val="005F5702"/>
    <w:rsid w:val="005F59F7"/>
    <w:rsid w:val="005F7E62"/>
    <w:rsid w:val="0060011B"/>
    <w:rsid w:val="00600475"/>
    <w:rsid w:val="00600B43"/>
    <w:rsid w:val="00601DD6"/>
    <w:rsid w:val="00601F93"/>
    <w:rsid w:val="00602075"/>
    <w:rsid w:val="006025D2"/>
    <w:rsid w:val="00602C15"/>
    <w:rsid w:val="00602E0D"/>
    <w:rsid w:val="00603170"/>
    <w:rsid w:val="00603352"/>
    <w:rsid w:val="0060348C"/>
    <w:rsid w:val="00603FDF"/>
    <w:rsid w:val="00604660"/>
    <w:rsid w:val="00605303"/>
    <w:rsid w:val="006053EC"/>
    <w:rsid w:val="00605901"/>
    <w:rsid w:val="0060732F"/>
    <w:rsid w:val="006073C3"/>
    <w:rsid w:val="00607C09"/>
    <w:rsid w:val="00610169"/>
    <w:rsid w:val="006109F8"/>
    <w:rsid w:val="00610EA1"/>
    <w:rsid w:val="006110D8"/>
    <w:rsid w:val="006113B1"/>
    <w:rsid w:val="00611F11"/>
    <w:rsid w:val="006122B3"/>
    <w:rsid w:val="00612D35"/>
    <w:rsid w:val="0061325F"/>
    <w:rsid w:val="0061395C"/>
    <w:rsid w:val="00613F63"/>
    <w:rsid w:val="00617429"/>
    <w:rsid w:val="006178BC"/>
    <w:rsid w:val="006178E2"/>
    <w:rsid w:val="006200B9"/>
    <w:rsid w:val="006202F9"/>
    <w:rsid w:val="006203AE"/>
    <w:rsid w:val="00620C74"/>
    <w:rsid w:val="00621B37"/>
    <w:rsid w:val="00621DC8"/>
    <w:rsid w:val="00621F0E"/>
    <w:rsid w:val="0062249B"/>
    <w:rsid w:val="00622BFA"/>
    <w:rsid w:val="006231B4"/>
    <w:rsid w:val="00623D3E"/>
    <w:rsid w:val="00624B9A"/>
    <w:rsid w:val="00624DDC"/>
    <w:rsid w:val="00625D30"/>
    <w:rsid w:val="00627033"/>
    <w:rsid w:val="006277BA"/>
    <w:rsid w:val="00630BF6"/>
    <w:rsid w:val="006310E4"/>
    <w:rsid w:val="0063134F"/>
    <w:rsid w:val="006314E4"/>
    <w:rsid w:val="0063160F"/>
    <w:rsid w:val="0063213D"/>
    <w:rsid w:val="006322E6"/>
    <w:rsid w:val="006323F2"/>
    <w:rsid w:val="006324D4"/>
    <w:rsid w:val="0063311A"/>
    <w:rsid w:val="00633550"/>
    <w:rsid w:val="00633657"/>
    <w:rsid w:val="00633C13"/>
    <w:rsid w:val="00633D0C"/>
    <w:rsid w:val="00633F50"/>
    <w:rsid w:val="006349CF"/>
    <w:rsid w:val="00634B49"/>
    <w:rsid w:val="00634BEB"/>
    <w:rsid w:val="006364EA"/>
    <w:rsid w:val="00636C0F"/>
    <w:rsid w:val="0063753A"/>
    <w:rsid w:val="00637636"/>
    <w:rsid w:val="00637A3F"/>
    <w:rsid w:val="00640A15"/>
    <w:rsid w:val="006411A5"/>
    <w:rsid w:val="006413E1"/>
    <w:rsid w:val="0064178E"/>
    <w:rsid w:val="00641D7A"/>
    <w:rsid w:val="00641EAD"/>
    <w:rsid w:val="0064303B"/>
    <w:rsid w:val="00643C80"/>
    <w:rsid w:val="00643CD7"/>
    <w:rsid w:val="00644B9B"/>
    <w:rsid w:val="00644BA9"/>
    <w:rsid w:val="00645125"/>
    <w:rsid w:val="006451E2"/>
    <w:rsid w:val="0064584D"/>
    <w:rsid w:val="00645EDB"/>
    <w:rsid w:val="006464F2"/>
    <w:rsid w:val="00646800"/>
    <w:rsid w:val="00646ADD"/>
    <w:rsid w:val="00647216"/>
    <w:rsid w:val="0064726B"/>
    <w:rsid w:val="00647366"/>
    <w:rsid w:val="0064779F"/>
    <w:rsid w:val="00647BFD"/>
    <w:rsid w:val="00647C85"/>
    <w:rsid w:val="006509BF"/>
    <w:rsid w:val="00650FF6"/>
    <w:rsid w:val="006516AC"/>
    <w:rsid w:val="0065204C"/>
    <w:rsid w:val="0065289C"/>
    <w:rsid w:val="00652ACD"/>
    <w:rsid w:val="00652C9B"/>
    <w:rsid w:val="00652D23"/>
    <w:rsid w:val="0065364A"/>
    <w:rsid w:val="006539F1"/>
    <w:rsid w:val="00654131"/>
    <w:rsid w:val="006541A1"/>
    <w:rsid w:val="0065442C"/>
    <w:rsid w:val="00654B36"/>
    <w:rsid w:val="00654BBA"/>
    <w:rsid w:val="00654C4E"/>
    <w:rsid w:val="00654E6C"/>
    <w:rsid w:val="00655768"/>
    <w:rsid w:val="00656BC9"/>
    <w:rsid w:val="00656FDC"/>
    <w:rsid w:val="00657251"/>
    <w:rsid w:val="00660591"/>
    <w:rsid w:val="006617E5"/>
    <w:rsid w:val="00661AA4"/>
    <w:rsid w:val="006624BE"/>
    <w:rsid w:val="006630EB"/>
    <w:rsid w:val="00663455"/>
    <w:rsid w:val="00663965"/>
    <w:rsid w:val="00664010"/>
    <w:rsid w:val="00664249"/>
    <w:rsid w:val="00664422"/>
    <w:rsid w:val="006648F5"/>
    <w:rsid w:val="00665758"/>
    <w:rsid w:val="00666927"/>
    <w:rsid w:val="0066791F"/>
    <w:rsid w:val="00667B03"/>
    <w:rsid w:val="006706E6"/>
    <w:rsid w:val="00670988"/>
    <w:rsid w:val="00670AFF"/>
    <w:rsid w:val="006711C2"/>
    <w:rsid w:val="00671449"/>
    <w:rsid w:val="006717E8"/>
    <w:rsid w:val="006720A5"/>
    <w:rsid w:val="00672311"/>
    <w:rsid w:val="00672B0F"/>
    <w:rsid w:val="00672B8F"/>
    <w:rsid w:val="00672D4F"/>
    <w:rsid w:val="00673A36"/>
    <w:rsid w:val="00673FF8"/>
    <w:rsid w:val="00674102"/>
    <w:rsid w:val="00675C64"/>
    <w:rsid w:val="0067623A"/>
    <w:rsid w:val="006768B5"/>
    <w:rsid w:val="006775F6"/>
    <w:rsid w:val="00677DB6"/>
    <w:rsid w:val="00680C10"/>
    <w:rsid w:val="0068101A"/>
    <w:rsid w:val="00681572"/>
    <w:rsid w:val="0068176D"/>
    <w:rsid w:val="0068297E"/>
    <w:rsid w:val="0068318E"/>
    <w:rsid w:val="00683227"/>
    <w:rsid w:val="0068383F"/>
    <w:rsid w:val="00683A93"/>
    <w:rsid w:val="006843A9"/>
    <w:rsid w:val="00684435"/>
    <w:rsid w:val="006846F1"/>
    <w:rsid w:val="00684870"/>
    <w:rsid w:val="00684A61"/>
    <w:rsid w:val="00684C9D"/>
    <w:rsid w:val="0068502C"/>
    <w:rsid w:val="006852FE"/>
    <w:rsid w:val="006854F7"/>
    <w:rsid w:val="0068554B"/>
    <w:rsid w:val="0068562E"/>
    <w:rsid w:val="006862A9"/>
    <w:rsid w:val="00686E0E"/>
    <w:rsid w:val="00687EB2"/>
    <w:rsid w:val="00690698"/>
    <w:rsid w:val="006908A9"/>
    <w:rsid w:val="00690E51"/>
    <w:rsid w:val="0069113D"/>
    <w:rsid w:val="00691238"/>
    <w:rsid w:val="00691905"/>
    <w:rsid w:val="00691A01"/>
    <w:rsid w:val="00691E7B"/>
    <w:rsid w:val="006929C1"/>
    <w:rsid w:val="0069410E"/>
    <w:rsid w:val="00694477"/>
    <w:rsid w:val="00694569"/>
    <w:rsid w:val="0069528C"/>
    <w:rsid w:val="00695B0C"/>
    <w:rsid w:val="006962F5"/>
    <w:rsid w:val="006969CD"/>
    <w:rsid w:val="00697D55"/>
    <w:rsid w:val="006A0690"/>
    <w:rsid w:val="006A0D22"/>
    <w:rsid w:val="006A0E2A"/>
    <w:rsid w:val="006A140B"/>
    <w:rsid w:val="006A18AB"/>
    <w:rsid w:val="006A1963"/>
    <w:rsid w:val="006A1AA1"/>
    <w:rsid w:val="006A1CFE"/>
    <w:rsid w:val="006A2049"/>
    <w:rsid w:val="006A3564"/>
    <w:rsid w:val="006A3A2E"/>
    <w:rsid w:val="006A3CE3"/>
    <w:rsid w:val="006A3DBB"/>
    <w:rsid w:val="006A3FB7"/>
    <w:rsid w:val="006A503D"/>
    <w:rsid w:val="006A5547"/>
    <w:rsid w:val="006A556E"/>
    <w:rsid w:val="006A5EAD"/>
    <w:rsid w:val="006A6361"/>
    <w:rsid w:val="006A6437"/>
    <w:rsid w:val="006A6A37"/>
    <w:rsid w:val="006A6EE4"/>
    <w:rsid w:val="006A70C2"/>
    <w:rsid w:val="006B01AE"/>
    <w:rsid w:val="006B0324"/>
    <w:rsid w:val="006B0CD2"/>
    <w:rsid w:val="006B0D14"/>
    <w:rsid w:val="006B1936"/>
    <w:rsid w:val="006B1C01"/>
    <w:rsid w:val="006B28EC"/>
    <w:rsid w:val="006B3239"/>
    <w:rsid w:val="006B3880"/>
    <w:rsid w:val="006B39FE"/>
    <w:rsid w:val="006B3FB6"/>
    <w:rsid w:val="006B445F"/>
    <w:rsid w:val="006B454D"/>
    <w:rsid w:val="006B54EB"/>
    <w:rsid w:val="006B5C83"/>
    <w:rsid w:val="006B6941"/>
    <w:rsid w:val="006B6D9E"/>
    <w:rsid w:val="006B6DBC"/>
    <w:rsid w:val="006B6F2C"/>
    <w:rsid w:val="006B7113"/>
    <w:rsid w:val="006B756F"/>
    <w:rsid w:val="006B7885"/>
    <w:rsid w:val="006B7BB4"/>
    <w:rsid w:val="006C05FA"/>
    <w:rsid w:val="006C08DC"/>
    <w:rsid w:val="006C0E60"/>
    <w:rsid w:val="006C156D"/>
    <w:rsid w:val="006C21E1"/>
    <w:rsid w:val="006C2DF1"/>
    <w:rsid w:val="006C2EB6"/>
    <w:rsid w:val="006C3B8D"/>
    <w:rsid w:val="006C3D97"/>
    <w:rsid w:val="006C4087"/>
    <w:rsid w:val="006C40FA"/>
    <w:rsid w:val="006C4143"/>
    <w:rsid w:val="006C639A"/>
    <w:rsid w:val="006C683C"/>
    <w:rsid w:val="006D03C4"/>
    <w:rsid w:val="006D0F98"/>
    <w:rsid w:val="006D13AD"/>
    <w:rsid w:val="006D1D51"/>
    <w:rsid w:val="006D1FA7"/>
    <w:rsid w:val="006D264E"/>
    <w:rsid w:val="006D2DA4"/>
    <w:rsid w:val="006D35FD"/>
    <w:rsid w:val="006D3CE2"/>
    <w:rsid w:val="006D4174"/>
    <w:rsid w:val="006D4649"/>
    <w:rsid w:val="006D47AC"/>
    <w:rsid w:val="006D4A52"/>
    <w:rsid w:val="006D4C02"/>
    <w:rsid w:val="006D4E2B"/>
    <w:rsid w:val="006D5338"/>
    <w:rsid w:val="006D54C1"/>
    <w:rsid w:val="006D54F1"/>
    <w:rsid w:val="006D58A1"/>
    <w:rsid w:val="006D5DC7"/>
    <w:rsid w:val="006D6354"/>
    <w:rsid w:val="006D678E"/>
    <w:rsid w:val="006D69E1"/>
    <w:rsid w:val="006D758C"/>
    <w:rsid w:val="006D77BD"/>
    <w:rsid w:val="006E01BD"/>
    <w:rsid w:val="006E021A"/>
    <w:rsid w:val="006E0F1E"/>
    <w:rsid w:val="006E14C8"/>
    <w:rsid w:val="006E20EB"/>
    <w:rsid w:val="006E2BB0"/>
    <w:rsid w:val="006E3009"/>
    <w:rsid w:val="006E36FA"/>
    <w:rsid w:val="006E3CB3"/>
    <w:rsid w:val="006E3E4E"/>
    <w:rsid w:val="006E42F9"/>
    <w:rsid w:val="006E43B8"/>
    <w:rsid w:val="006E4612"/>
    <w:rsid w:val="006E47AD"/>
    <w:rsid w:val="006E47B1"/>
    <w:rsid w:val="006E488D"/>
    <w:rsid w:val="006E5AB5"/>
    <w:rsid w:val="006E5F50"/>
    <w:rsid w:val="006E6330"/>
    <w:rsid w:val="006E63E9"/>
    <w:rsid w:val="006E6504"/>
    <w:rsid w:val="006E6C5F"/>
    <w:rsid w:val="006E71AE"/>
    <w:rsid w:val="006E74E1"/>
    <w:rsid w:val="006E7CFF"/>
    <w:rsid w:val="006E7DA2"/>
    <w:rsid w:val="006E7F74"/>
    <w:rsid w:val="006F012C"/>
    <w:rsid w:val="006F075D"/>
    <w:rsid w:val="006F0807"/>
    <w:rsid w:val="006F1752"/>
    <w:rsid w:val="006F1AC0"/>
    <w:rsid w:val="006F259B"/>
    <w:rsid w:val="006F28C4"/>
    <w:rsid w:val="006F2A11"/>
    <w:rsid w:val="006F2DC8"/>
    <w:rsid w:val="006F3254"/>
    <w:rsid w:val="006F366A"/>
    <w:rsid w:val="006F3963"/>
    <w:rsid w:val="006F3B4D"/>
    <w:rsid w:val="006F440B"/>
    <w:rsid w:val="006F4458"/>
    <w:rsid w:val="006F59EF"/>
    <w:rsid w:val="006F5CA6"/>
    <w:rsid w:val="006F619C"/>
    <w:rsid w:val="006F6238"/>
    <w:rsid w:val="006F63F5"/>
    <w:rsid w:val="006F676D"/>
    <w:rsid w:val="006F6C91"/>
    <w:rsid w:val="006F71B0"/>
    <w:rsid w:val="006F75CB"/>
    <w:rsid w:val="006F7628"/>
    <w:rsid w:val="00701363"/>
    <w:rsid w:val="00701C52"/>
    <w:rsid w:val="00701D65"/>
    <w:rsid w:val="00701D8B"/>
    <w:rsid w:val="00701DA3"/>
    <w:rsid w:val="00701F98"/>
    <w:rsid w:val="00702DF8"/>
    <w:rsid w:val="0070391C"/>
    <w:rsid w:val="00703ECB"/>
    <w:rsid w:val="0070469D"/>
    <w:rsid w:val="00704BF6"/>
    <w:rsid w:val="00704D51"/>
    <w:rsid w:val="00704E18"/>
    <w:rsid w:val="00704E9B"/>
    <w:rsid w:val="00704F3C"/>
    <w:rsid w:val="0070598B"/>
    <w:rsid w:val="0070599C"/>
    <w:rsid w:val="00705AD3"/>
    <w:rsid w:val="00705E3C"/>
    <w:rsid w:val="007067ED"/>
    <w:rsid w:val="0070694D"/>
    <w:rsid w:val="00706B0D"/>
    <w:rsid w:val="00706D25"/>
    <w:rsid w:val="007077CD"/>
    <w:rsid w:val="007103B5"/>
    <w:rsid w:val="0071051C"/>
    <w:rsid w:val="00711315"/>
    <w:rsid w:val="0071195E"/>
    <w:rsid w:val="0071306A"/>
    <w:rsid w:val="00713403"/>
    <w:rsid w:val="00713F14"/>
    <w:rsid w:val="00714B9E"/>
    <w:rsid w:val="00714D8B"/>
    <w:rsid w:val="00715005"/>
    <w:rsid w:val="00715106"/>
    <w:rsid w:val="0071607B"/>
    <w:rsid w:val="007161D5"/>
    <w:rsid w:val="007163AC"/>
    <w:rsid w:val="00717009"/>
    <w:rsid w:val="00720A91"/>
    <w:rsid w:val="00720D37"/>
    <w:rsid w:val="0072115F"/>
    <w:rsid w:val="007215F6"/>
    <w:rsid w:val="00721B0A"/>
    <w:rsid w:val="00721D66"/>
    <w:rsid w:val="0072205A"/>
    <w:rsid w:val="007226E4"/>
    <w:rsid w:val="007235F4"/>
    <w:rsid w:val="00723B82"/>
    <w:rsid w:val="00723E41"/>
    <w:rsid w:val="00723FEE"/>
    <w:rsid w:val="0072404B"/>
    <w:rsid w:val="0072409D"/>
    <w:rsid w:val="00724238"/>
    <w:rsid w:val="00724556"/>
    <w:rsid w:val="007265A7"/>
    <w:rsid w:val="00726A18"/>
    <w:rsid w:val="00726D71"/>
    <w:rsid w:val="00727778"/>
    <w:rsid w:val="00727F99"/>
    <w:rsid w:val="00730F58"/>
    <w:rsid w:val="0073246B"/>
    <w:rsid w:val="007324F6"/>
    <w:rsid w:val="00732A62"/>
    <w:rsid w:val="007337EF"/>
    <w:rsid w:val="007338A1"/>
    <w:rsid w:val="0073411D"/>
    <w:rsid w:val="00734B3B"/>
    <w:rsid w:val="00735097"/>
    <w:rsid w:val="00735F22"/>
    <w:rsid w:val="0073613F"/>
    <w:rsid w:val="007363FB"/>
    <w:rsid w:val="007364CB"/>
    <w:rsid w:val="007369C1"/>
    <w:rsid w:val="00736B11"/>
    <w:rsid w:val="00736E4F"/>
    <w:rsid w:val="00737670"/>
    <w:rsid w:val="007376DB"/>
    <w:rsid w:val="007406DB"/>
    <w:rsid w:val="007414A3"/>
    <w:rsid w:val="0074171B"/>
    <w:rsid w:val="0074194D"/>
    <w:rsid w:val="00741B99"/>
    <w:rsid w:val="00741E07"/>
    <w:rsid w:val="0074268B"/>
    <w:rsid w:val="00742949"/>
    <w:rsid w:val="007431C8"/>
    <w:rsid w:val="00743597"/>
    <w:rsid w:val="00743978"/>
    <w:rsid w:val="007439BA"/>
    <w:rsid w:val="007447DC"/>
    <w:rsid w:val="00745942"/>
    <w:rsid w:val="00745D6D"/>
    <w:rsid w:val="00745EEB"/>
    <w:rsid w:val="007466E9"/>
    <w:rsid w:val="007477D3"/>
    <w:rsid w:val="007502DD"/>
    <w:rsid w:val="0075085F"/>
    <w:rsid w:val="00750C2A"/>
    <w:rsid w:val="00750F7D"/>
    <w:rsid w:val="007511E5"/>
    <w:rsid w:val="007534C9"/>
    <w:rsid w:val="00753B99"/>
    <w:rsid w:val="00753B9A"/>
    <w:rsid w:val="00754C07"/>
    <w:rsid w:val="00755FDA"/>
    <w:rsid w:val="0076019D"/>
    <w:rsid w:val="007605C3"/>
    <w:rsid w:val="00762356"/>
    <w:rsid w:val="0076251B"/>
    <w:rsid w:val="00762761"/>
    <w:rsid w:val="007627DC"/>
    <w:rsid w:val="00762D05"/>
    <w:rsid w:val="00762E4E"/>
    <w:rsid w:val="00762E82"/>
    <w:rsid w:val="00762F6A"/>
    <w:rsid w:val="007636D8"/>
    <w:rsid w:val="00763AB3"/>
    <w:rsid w:val="0076446C"/>
    <w:rsid w:val="00764A15"/>
    <w:rsid w:val="00764B66"/>
    <w:rsid w:val="00765A70"/>
    <w:rsid w:val="00765EA2"/>
    <w:rsid w:val="00766FFB"/>
    <w:rsid w:val="007674B1"/>
    <w:rsid w:val="007675A8"/>
    <w:rsid w:val="0076799C"/>
    <w:rsid w:val="007708F9"/>
    <w:rsid w:val="00771414"/>
    <w:rsid w:val="00771726"/>
    <w:rsid w:val="00772534"/>
    <w:rsid w:val="00772554"/>
    <w:rsid w:val="00773377"/>
    <w:rsid w:val="0077365D"/>
    <w:rsid w:val="00774434"/>
    <w:rsid w:val="00774A85"/>
    <w:rsid w:val="00774F90"/>
    <w:rsid w:val="00776516"/>
    <w:rsid w:val="0077662D"/>
    <w:rsid w:val="007766EE"/>
    <w:rsid w:val="00776B3B"/>
    <w:rsid w:val="00777516"/>
    <w:rsid w:val="007808CC"/>
    <w:rsid w:val="00782FCF"/>
    <w:rsid w:val="007837BF"/>
    <w:rsid w:val="00783B01"/>
    <w:rsid w:val="007843C5"/>
    <w:rsid w:val="007843C9"/>
    <w:rsid w:val="007848CF"/>
    <w:rsid w:val="00784A39"/>
    <w:rsid w:val="00784B13"/>
    <w:rsid w:val="00784C5C"/>
    <w:rsid w:val="00785257"/>
    <w:rsid w:val="00785A43"/>
    <w:rsid w:val="00785AA8"/>
    <w:rsid w:val="007861F4"/>
    <w:rsid w:val="007865F7"/>
    <w:rsid w:val="00786866"/>
    <w:rsid w:val="00786B19"/>
    <w:rsid w:val="00786BBE"/>
    <w:rsid w:val="0078749E"/>
    <w:rsid w:val="00787573"/>
    <w:rsid w:val="00787597"/>
    <w:rsid w:val="007875C3"/>
    <w:rsid w:val="00787B67"/>
    <w:rsid w:val="00787D1E"/>
    <w:rsid w:val="00790E6D"/>
    <w:rsid w:val="00791087"/>
    <w:rsid w:val="007915EF"/>
    <w:rsid w:val="00791B5B"/>
    <w:rsid w:val="00793D4B"/>
    <w:rsid w:val="00794574"/>
    <w:rsid w:val="007948F5"/>
    <w:rsid w:val="00794C3F"/>
    <w:rsid w:val="007955EA"/>
    <w:rsid w:val="00796F23"/>
    <w:rsid w:val="00797043"/>
    <w:rsid w:val="00797AEC"/>
    <w:rsid w:val="007A0351"/>
    <w:rsid w:val="007A0D7C"/>
    <w:rsid w:val="007A1771"/>
    <w:rsid w:val="007A1A97"/>
    <w:rsid w:val="007A261F"/>
    <w:rsid w:val="007A29B0"/>
    <w:rsid w:val="007A2D91"/>
    <w:rsid w:val="007A30C1"/>
    <w:rsid w:val="007A3184"/>
    <w:rsid w:val="007A319E"/>
    <w:rsid w:val="007A368B"/>
    <w:rsid w:val="007A421F"/>
    <w:rsid w:val="007A464A"/>
    <w:rsid w:val="007A4A26"/>
    <w:rsid w:val="007A5316"/>
    <w:rsid w:val="007A53D0"/>
    <w:rsid w:val="007A5842"/>
    <w:rsid w:val="007A5C32"/>
    <w:rsid w:val="007A611D"/>
    <w:rsid w:val="007A625C"/>
    <w:rsid w:val="007A66F3"/>
    <w:rsid w:val="007B04D1"/>
    <w:rsid w:val="007B0559"/>
    <w:rsid w:val="007B132A"/>
    <w:rsid w:val="007B1839"/>
    <w:rsid w:val="007B22B7"/>
    <w:rsid w:val="007B3420"/>
    <w:rsid w:val="007B3498"/>
    <w:rsid w:val="007B456A"/>
    <w:rsid w:val="007B4809"/>
    <w:rsid w:val="007B495D"/>
    <w:rsid w:val="007B4E40"/>
    <w:rsid w:val="007B5684"/>
    <w:rsid w:val="007B5FB2"/>
    <w:rsid w:val="007B6499"/>
    <w:rsid w:val="007B6ED4"/>
    <w:rsid w:val="007C04BE"/>
    <w:rsid w:val="007C0B62"/>
    <w:rsid w:val="007C0BF4"/>
    <w:rsid w:val="007C0F53"/>
    <w:rsid w:val="007C13DF"/>
    <w:rsid w:val="007C1D76"/>
    <w:rsid w:val="007C1E06"/>
    <w:rsid w:val="007C348C"/>
    <w:rsid w:val="007C3517"/>
    <w:rsid w:val="007C40AF"/>
    <w:rsid w:val="007C48C4"/>
    <w:rsid w:val="007C4CE3"/>
    <w:rsid w:val="007C4E42"/>
    <w:rsid w:val="007C50A5"/>
    <w:rsid w:val="007C58E0"/>
    <w:rsid w:val="007C5BE1"/>
    <w:rsid w:val="007C6116"/>
    <w:rsid w:val="007C64FD"/>
    <w:rsid w:val="007C6605"/>
    <w:rsid w:val="007C6A5C"/>
    <w:rsid w:val="007C6B31"/>
    <w:rsid w:val="007C6EBA"/>
    <w:rsid w:val="007C73D5"/>
    <w:rsid w:val="007D0F16"/>
    <w:rsid w:val="007D1464"/>
    <w:rsid w:val="007D17FF"/>
    <w:rsid w:val="007D1D4A"/>
    <w:rsid w:val="007D1D69"/>
    <w:rsid w:val="007D2820"/>
    <w:rsid w:val="007D30F0"/>
    <w:rsid w:val="007D39EC"/>
    <w:rsid w:val="007D55DD"/>
    <w:rsid w:val="007D5F0C"/>
    <w:rsid w:val="007D68CF"/>
    <w:rsid w:val="007D730A"/>
    <w:rsid w:val="007D7384"/>
    <w:rsid w:val="007D74A3"/>
    <w:rsid w:val="007D7619"/>
    <w:rsid w:val="007D79AD"/>
    <w:rsid w:val="007D7A33"/>
    <w:rsid w:val="007E13AF"/>
    <w:rsid w:val="007E14C4"/>
    <w:rsid w:val="007E1709"/>
    <w:rsid w:val="007E1B29"/>
    <w:rsid w:val="007E1FAB"/>
    <w:rsid w:val="007E2FC3"/>
    <w:rsid w:val="007E3074"/>
    <w:rsid w:val="007E3169"/>
    <w:rsid w:val="007E3269"/>
    <w:rsid w:val="007E3D4D"/>
    <w:rsid w:val="007E4037"/>
    <w:rsid w:val="007E6538"/>
    <w:rsid w:val="007E6549"/>
    <w:rsid w:val="007E7916"/>
    <w:rsid w:val="007E7952"/>
    <w:rsid w:val="007F0D37"/>
    <w:rsid w:val="007F0D61"/>
    <w:rsid w:val="007F0EC6"/>
    <w:rsid w:val="007F0F0E"/>
    <w:rsid w:val="007F10C9"/>
    <w:rsid w:val="007F1729"/>
    <w:rsid w:val="007F1A00"/>
    <w:rsid w:val="007F204F"/>
    <w:rsid w:val="007F2D46"/>
    <w:rsid w:val="007F326D"/>
    <w:rsid w:val="007F3903"/>
    <w:rsid w:val="007F43E1"/>
    <w:rsid w:val="007F46FC"/>
    <w:rsid w:val="007F4ECB"/>
    <w:rsid w:val="007F4F4A"/>
    <w:rsid w:val="007F55B6"/>
    <w:rsid w:val="007F5C82"/>
    <w:rsid w:val="007F60FC"/>
    <w:rsid w:val="007F6363"/>
    <w:rsid w:val="007F6CED"/>
    <w:rsid w:val="007F71DA"/>
    <w:rsid w:val="007F7528"/>
    <w:rsid w:val="007F77C4"/>
    <w:rsid w:val="00800718"/>
    <w:rsid w:val="00801560"/>
    <w:rsid w:val="00801B15"/>
    <w:rsid w:val="00801D27"/>
    <w:rsid w:val="00801E2E"/>
    <w:rsid w:val="00802F15"/>
    <w:rsid w:val="00803049"/>
    <w:rsid w:val="0080350A"/>
    <w:rsid w:val="008039BC"/>
    <w:rsid w:val="00803B89"/>
    <w:rsid w:val="008042AF"/>
    <w:rsid w:val="0080442A"/>
    <w:rsid w:val="00804CE1"/>
    <w:rsid w:val="008050D2"/>
    <w:rsid w:val="00805725"/>
    <w:rsid w:val="008057EE"/>
    <w:rsid w:val="008058AF"/>
    <w:rsid w:val="008060CB"/>
    <w:rsid w:val="00806D09"/>
    <w:rsid w:val="00806E40"/>
    <w:rsid w:val="0081081E"/>
    <w:rsid w:val="00810A15"/>
    <w:rsid w:val="00810E3C"/>
    <w:rsid w:val="00810ECB"/>
    <w:rsid w:val="00811343"/>
    <w:rsid w:val="00811D34"/>
    <w:rsid w:val="00812804"/>
    <w:rsid w:val="00813ED2"/>
    <w:rsid w:val="008142F0"/>
    <w:rsid w:val="00814557"/>
    <w:rsid w:val="00814F6C"/>
    <w:rsid w:val="0081518B"/>
    <w:rsid w:val="008158F4"/>
    <w:rsid w:val="00816EE1"/>
    <w:rsid w:val="008174ED"/>
    <w:rsid w:val="008179D9"/>
    <w:rsid w:val="008179DB"/>
    <w:rsid w:val="00817E7D"/>
    <w:rsid w:val="00817FB8"/>
    <w:rsid w:val="00820215"/>
    <w:rsid w:val="00820799"/>
    <w:rsid w:val="00820B56"/>
    <w:rsid w:val="00820BF0"/>
    <w:rsid w:val="00820F20"/>
    <w:rsid w:val="0082109C"/>
    <w:rsid w:val="0082177B"/>
    <w:rsid w:val="00821E81"/>
    <w:rsid w:val="00822D8E"/>
    <w:rsid w:val="00824EDE"/>
    <w:rsid w:val="00824F63"/>
    <w:rsid w:val="0082560F"/>
    <w:rsid w:val="00825C1A"/>
    <w:rsid w:val="00825DC8"/>
    <w:rsid w:val="0082625D"/>
    <w:rsid w:val="00826DE1"/>
    <w:rsid w:val="0082727A"/>
    <w:rsid w:val="00827834"/>
    <w:rsid w:val="00827DB0"/>
    <w:rsid w:val="00827DDD"/>
    <w:rsid w:val="008304B2"/>
    <w:rsid w:val="00830F43"/>
    <w:rsid w:val="008312A4"/>
    <w:rsid w:val="008315CB"/>
    <w:rsid w:val="00831E5B"/>
    <w:rsid w:val="00832796"/>
    <w:rsid w:val="0083280C"/>
    <w:rsid w:val="00833209"/>
    <w:rsid w:val="008332C1"/>
    <w:rsid w:val="00833661"/>
    <w:rsid w:val="008343B9"/>
    <w:rsid w:val="00834BDB"/>
    <w:rsid w:val="00834E23"/>
    <w:rsid w:val="008354EB"/>
    <w:rsid w:val="008357A9"/>
    <w:rsid w:val="00835E20"/>
    <w:rsid w:val="00836113"/>
    <w:rsid w:val="008363AF"/>
    <w:rsid w:val="00836E2A"/>
    <w:rsid w:val="00836E33"/>
    <w:rsid w:val="0083722D"/>
    <w:rsid w:val="008372AE"/>
    <w:rsid w:val="00837D07"/>
    <w:rsid w:val="008406C0"/>
    <w:rsid w:val="00841CCF"/>
    <w:rsid w:val="008420A8"/>
    <w:rsid w:val="008422CA"/>
    <w:rsid w:val="008429A8"/>
    <w:rsid w:val="00842B30"/>
    <w:rsid w:val="00842ED8"/>
    <w:rsid w:val="008436BC"/>
    <w:rsid w:val="00843737"/>
    <w:rsid w:val="0084384D"/>
    <w:rsid w:val="00843EEA"/>
    <w:rsid w:val="0084409D"/>
    <w:rsid w:val="00844485"/>
    <w:rsid w:val="008444B9"/>
    <w:rsid w:val="00844693"/>
    <w:rsid w:val="00844AF1"/>
    <w:rsid w:val="00844D8D"/>
    <w:rsid w:val="008459A1"/>
    <w:rsid w:val="008459EF"/>
    <w:rsid w:val="00845A54"/>
    <w:rsid w:val="00846183"/>
    <w:rsid w:val="00846544"/>
    <w:rsid w:val="00846571"/>
    <w:rsid w:val="0084797D"/>
    <w:rsid w:val="00847B7A"/>
    <w:rsid w:val="00847D56"/>
    <w:rsid w:val="00847D67"/>
    <w:rsid w:val="00847F00"/>
    <w:rsid w:val="008501CB"/>
    <w:rsid w:val="008503D4"/>
    <w:rsid w:val="008505AE"/>
    <w:rsid w:val="00850E0F"/>
    <w:rsid w:val="00850EF7"/>
    <w:rsid w:val="00851A01"/>
    <w:rsid w:val="00851EEF"/>
    <w:rsid w:val="00852078"/>
    <w:rsid w:val="00853215"/>
    <w:rsid w:val="00854295"/>
    <w:rsid w:val="00854301"/>
    <w:rsid w:val="0085452A"/>
    <w:rsid w:val="008545B3"/>
    <w:rsid w:val="00854B0D"/>
    <w:rsid w:val="00854B1E"/>
    <w:rsid w:val="00854C72"/>
    <w:rsid w:val="00854E90"/>
    <w:rsid w:val="00855142"/>
    <w:rsid w:val="00855289"/>
    <w:rsid w:val="00855C20"/>
    <w:rsid w:val="00855D1E"/>
    <w:rsid w:val="008563AD"/>
    <w:rsid w:val="008564CA"/>
    <w:rsid w:val="00856645"/>
    <w:rsid w:val="00856AED"/>
    <w:rsid w:val="00856E8F"/>
    <w:rsid w:val="00857E00"/>
    <w:rsid w:val="0086012A"/>
    <w:rsid w:val="00860148"/>
    <w:rsid w:val="00860955"/>
    <w:rsid w:val="00860992"/>
    <w:rsid w:val="00860B21"/>
    <w:rsid w:val="00860D91"/>
    <w:rsid w:val="00861404"/>
    <w:rsid w:val="0086187E"/>
    <w:rsid w:val="00861F90"/>
    <w:rsid w:val="008628E9"/>
    <w:rsid w:val="00862987"/>
    <w:rsid w:val="008637D5"/>
    <w:rsid w:val="00863E97"/>
    <w:rsid w:val="008646C3"/>
    <w:rsid w:val="0086544A"/>
    <w:rsid w:val="00865611"/>
    <w:rsid w:val="008658C5"/>
    <w:rsid w:val="00865A93"/>
    <w:rsid w:val="00865DCC"/>
    <w:rsid w:val="0086669E"/>
    <w:rsid w:val="008679D2"/>
    <w:rsid w:val="00870450"/>
    <w:rsid w:val="00870455"/>
    <w:rsid w:val="00870F56"/>
    <w:rsid w:val="00870FEE"/>
    <w:rsid w:val="0087128D"/>
    <w:rsid w:val="0087195A"/>
    <w:rsid w:val="00873257"/>
    <w:rsid w:val="00873615"/>
    <w:rsid w:val="00874683"/>
    <w:rsid w:val="00874DC9"/>
    <w:rsid w:val="00875143"/>
    <w:rsid w:val="008752B5"/>
    <w:rsid w:val="008755E8"/>
    <w:rsid w:val="00875F8C"/>
    <w:rsid w:val="0087658E"/>
    <w:rsid w:val="00876B50"/>
    <w:rsid w:val="00876CDE"/>
    <w:rsid w:val="00877F15"/>
    <w:rsid w:val="00877F80"/>
    <w:rsid w:val="00880596"/>
    <w:rsid w:val="008805AE"/>
    <w:rsid w:val="00881393"/>
    <w:rsid w:val="00881B28"/>
    <w:rsid w:val="00881FCF"/>
    <w:rsid w:val="00882C51"/>
    <w:rsid w:val="00882FF0"/>
    <w:rsid w:val="00883294"/>
    <w:rsid w:val="00883404"/>
    <w:rsid w:val="00883B1C"/>
    <w:rsid w:val="00884669"/>
    <w:rsid w:val="00884E20"/>
    <w:rsid w:val="00885BC7"/>
    <w:rsid w:val="00886113"/>
    <w:rsid w:val="00886218"/>
    <w:rsid w:val="00886D8F"/>
    <w:rsid w:val="00887517"/>
    <w:rsid w:val="008879D0"/>
    <w:rsid w:val="00890A25"/>
    <w:rsid w:val="00890C79"/>
    <w:rsid w:val="008913E3"/>
    <w:rsid w:val="00891667"/>
    <w:rsid w:val="00891BA1"/>
    <w:rsid w:val="00891C16"/>
    <w:rsid w:val="0089265E"/>
    <w:rsid w:val="0089269F"/>
    <w:rsid w:val="00892CBD"/>
    <w:rsid w:val="00893525"/>
    <w:rsid w:val="00893CAF"/>
    <w:rsid w:val="00894C3E"/>
    <w:rsid w:val="008958EA"/>
    <w:rsid w:val="00896D64"/>
    <w:rsid w:val="008971E1"/>
    <w:rsid w:val="00897464"/>
    <w:rsid w:val="00897518"/>
    <w:rsid w:val="00897876"/>
    <w:rsid w:val="008978D5"/>
    <w:rsid w:val="00897A0F"/>
    <w:rsid w:val="00897C79"/>
    <w:rsid w:val="00897E80"/>
    <w:rsid w:val="008A08CB"/>
    <w:rsid w:val="008A119C"/>
    <w:rsid w:val="008A152A"/>
    <w:rsid w:val="008A1966"/>
    <w:rsid w:val="008A1A73"/>
    <w:rsid w:val="008A1B5E"/>
    <w:rsid w:val="008A1CB2"/>
    <w:rsid w:val="008A1E08"/>
    <w:rsid w:val="008A21F6"/>
    <w:rsid w:val="008A2955"/>
    <w:rsid w:val="008A2BC6"/>
    <w:rsid w:val="008A3216"/>
    <w:rsid w:val="008A3940"/>
    <w:rsid w:val="008A3FB5"/>
    <w:rsid w:val="008A4447"/>
    <w:rsid w:val="008A5D25"/>
    <w:rsid w:val="008A628B"/>
    <w:rsid w:val="008A6693"/>
    <w:rsid w:val="008A6CF8"/>
    <w:rsid w:val="008A6D71"/>
    <w:rsid w:val="008A7086"/>
    <w:rsid w:val="008A762B"/>
    <w:rsid w:val="008A7F37"/>
    <w:rsid w:val="008A7FCB"/>
    <w:rsid w:val="008B0460"/>
    <w:rsid w:val="008B0CD2"/>
    <w:rsid w:val="008B12D6"/>
    <w:rsid w:val="008B15AB"/>
    <w:rsid w:val="008B177B"/>
    <w:rsid w:val="008B1BB1"/>
    <w:rsid w:val="008B271C"/>
    <w:rsid w:val="008B2B95"/>
    <w:rsid w:val="008B326A"/>
    <w:rsid w:val="008B495D"/>
    <w:rsid w:val="008B4D80"/>
    <w:rsid w:val="008B544D"/>
    <w:rsid w:val="008B5D9C"/>
    <w:rsid w:val="008B5DCA"/>
    <w:rsid w:val="008B601B"/>
    <w:rsid w:val="008B6656"/>
    <w:rsid w:val="008B6697"/>
    <w:rsid w:val="008B6A5F"/>
    <w:rsid w:val="008B7F30"/>
    <w:rsid w:val="008C0294"/>
    <w:rsid w:val="008C047B"/>
    <w:rsid w:val="008C0CF4"/>
    <w:rsid w:val="008C12F4"/>
    <w:rsid w:val="008C15DA"/>
    <w:rsid w:val="008C167D"/>
    <w:rsid w:val="008C184F"/>
    <w:rsid w:val="008C1871"/>
    <w:rsid w:val="008C2122"/>
    <w:rsid w:val="008C23EC"/>
    <w:rsid w:val="008C2628"/>
    <w:rsid w:val="008C41C9"/>
    <w:rsid w:val="008C41E1"/>
    <w:rsid w:val="008C4489"/>
    <w:rsid w:val="008C4A26"/>
    <w:rsid w:val="008C4F35"/>
    <w:rsid w:val="008C55BF"/>
    <w:rsid w:val="008C57D1"/>
    <w:rsid w:val="008C5B23"/>
    <w:rsid w:val="008C5BAE"/>
    <w:rsid w:val="008C6009"/>
    <w:rsid w:val="008C604F"/>
    <w:rsid w:val="008C68E7"/>
    <w:rsid w:val="008C69B7"/>
    <w:rsid w:val="008C6F6F"/>
    <w:rsid w:val="008D013B"/>
    <w:rsid w:val="008D034B"/>
    <w:rsid w:val="008D0570"/>
    <w:rsid w:val="008D0649"/>
    <w:rsid w:val="008D1E6C"/>
    <w:rsid w:val="008D40E2"/>
    <w:rsid w:val="008D445A"/>
    <w:rsid w:val="008D45E6"/>
    <w:rsid w:val="008D48FF"/>
    <w:rsid w:val="008D5400"/>
    <w:rsid w:val="008D5710"/>
    <w:rsid w:val="008D5B56"/>
    <w:rsid w:val="008D61E2"/>
    <w:rsid w:val="008D62D6"/>
    <w:rsid w:val="008D6435"/>
    <w:rsid w:val="008D7207"/>
    <w:rsid w:val="008D76CD"/>
    <w:rsid w:val="008D7845"/>
    <w:rsid w:val="008D78BE"/>
    <w:rsid w:val="008D7ABB"/>
    <w:rsid w:val="008D7C21"/>
    <w:rsid w:val="008E014E"/>
    <w:rsid w:val="008E0399"/>
    <w:rsid w:val="008E0E80"/>
    <w:rsid w:val="008E1346"/>
    <w:rsid w:val="008E17CB"/>
    <w:rsid w:val="008E2380"/>
    <w:rsid w:val="008E291F"/>
    <w:rsid w:val="008E3779"/>
    <w:rsid w:val="008E3E27"/>
    <w:rsid w:val="008E4C4D"/>
    <w:rsid w:val="008E4D51"/>
    <w:rsid w:val="008E5054"/>
    <w:rsid w:val="008E50F8"/>
    <w:rsid w:val="008E5547"/>
    <w:rsid w:val="008E5E9D"/>
    <w:rsid w:val="008E60A7"/>
    <w:rsid w:val="008E6190"/>
    <w:rsid w:val="008E6AE9"/>
    <w:rsid w:val="008E6F63"/>
    <w:rsid w:val="008E7714"/>
    <w:rsid w:val="008E7801"/>
    <w:rsid w:val="008E78CD"/>
    <w:rsid w:val="008E795B"/>
    <w:rsid w:val="008E7AB1"/>
    <w:rsid w:val="008E7F00"/>
    <w:rsid w:val="008F0336"/>
    <w:rsid w:val="008F10C5"/>
    <w:rsid w:val="008F1165"/>
    <w:rsid w:val="008F17DD"/>
    <w:rsid w:val="008F1FA4"/>
    <w:rsid w:val="008F2583"/>
    <w:rsid w:val="008F2FB6"/>
    <w:rsid w:val="008F36FC"/>
    <w:rsid w:val="008F437F"/>
    <w:rsid w:val="008F4687"/>
    <w:rsid w:val="008F4D48"/>
    <w:rsid w:val="008F5654"/>
    <w:rsid w:val="008F62F5"/>
    <w:rsid w:val="008F652F"/>
    <w:rsid w:val="008F679B"/>
    <w:rsid w:val="008F6B6E"/>
    <w:rsid w:val="008F6F49"/>
    <w:rsid w:val="008F744A"/>
    <w:rsid w:val="008F752F"/>
    <w:rsid w:val="008F7F46"/>
    <w:rsid w:val="0090022B"/>
    <w:rsid w:val="0090089B"/>
    <w:rsid w:val="00901465"/>
    <w:rsid w:val="00901689"/>
    <w:rsid w:val="009018C2"/>
    <w:rsid w:val="009019F6"/>
    <w:rsid w:val="009021B3"/>
    <w:rsid w:val="00902BCF"/>
    <w:rsid w:val="00902CF3"/>
    <w:rsid w:val="00902F9D"/>
    <w:rsid w:val="00903068"/>
    <w:rsid w:val="009035BF"/>
    <w:rsid w:val="009038A1"/>
    <w:rsid w:val="00904144"/>
    <w:rsid w:val="00904E28"/>
    <w:rsid w:val="00904E5B"/>
    <w:rsid w:val="009059C5"/>
    <w:rsid w:val="00905A32"/>
    <w:rsid w:val="009063CE"/>
    <w:rsid w:val="00906D9B"/>
    <w:rsid w:val="00906F37"/>
    <w:rsid w:val="00907BA5"/>
    <w:rsid w:val="00907CA6"/>
    <w:rsid w:val="009101E9"/>
    <w:rsid w:val="00910367"/>
    <w:rsid w:val="00910685"/>
    <w:rsid w:val="00910791"/>
    <w:rsid w:val="00911264"/>
    <w:rsid w:val="0091150E"/>
    <w:rsid w:val="00911771"/>
    <w:rsid w:val="00912202"/>
    <w:rsid w:val="00912944"/>
    <w:rsid w:val="00912BE3"/>
    <w:rsid w:val="00913343"/>
    <w:rsid w:val="00913833"/>
    <w:rsid w:val="009142B0"/>
    <w:rsid w:val="00914B98"/>
    <w:rsid w:val="00914C1F"/>
    <w:rsid w:val="00914C8A"/>
    <w:rsid w:val="00914E7A"/>
    <w:rsid w:val="00915004"/>
    <w:rsid w:val="0091564B"/>
    <w:rsid w:val="00915C02"/>
    <w:rsid w:val="00915C1C"/>
    <w:rsid w:val="009162AB"/>
    <w:rsid w:val="0091651C"/>
    <w:rsid w:val="009169CB"/>
    <w:rsid w:val="009169F6"/>
    <w:rsid w:val="00916D74"/>
    <w:rsid w:val="00916F86"/>
    <w:rsid w:val="0091729E"/>
    <w:rsid w:val="00917FFB"/>
    <w:rsid w:val="00920832"/>
    <w:rsid w:val="0092139B"/>
    <w:rsid w:val="009213C8"/>
    <w:rsid w:val="009216AC"/>
    <w:rsid w:val="0092281A"/>
    <w:rsid w:val="00922ECE"/>
    <w:rsid w:val="00923379"/>
    <w:rsid w:val="009234FC"/>
    <w:rsid w:val="00923724"/>
    <w:rsid w:val="009247C4"/>
    <w:rsid w:val="00924B69"/>
    <w:rsid w:val="00925051"/>
    <w:rsid w:val="00925225"/>
    <w:rsid w:val="009254CB"/>
    <w:rsid w:val="00925686"/>
    <w:rsid w:val="00925704"/>
    <w:rsid w:val="009259AD"/>
    <w:rsid w:val="00925C0D"/>
    <w:rsid w:val="00925CBF"/>
    <w:rsid w:val="00926470"/>
    <w:rsid w:val="00926EEE"/>
    <w:rsid w:val="00927C13"/>
    <w:rsid w:val="009300FB"/>
    <w:rsid w:val="0093021E"/>
    <w:rsid w:val="009307E6"/>
    <w:rsid w:val="0093096F"/>
    <w:rsid w:val="00930C63"/>
    <w:rsid w:val="00931299"/>
    <w:rsid w:val="0093137E"/>
    <w:rsid w:val="00933123"/>
    <w:rsid w:val="0093334F"/>
    <w:rsid w:val="00933697"/>
    <w:rsid w:val="0093391C"/>
    <w:rsid w:val="009341D8"/>
    <w:rsid w:val="00934900"/>
    <w:rsid w:val="00934DC5"/>
    <w:rsid w:val="009366EB"/>
    <w:rsid w:val="009368AD"/>
    <w:rsid w:val="00936C98"/>
    <w:rsid w:val="009370A3"/>
    <w:rsid w:val="00937191"/>
    <w:rsid w:val="0093741B"/>
    <w:rsid w:val="009402B6"/>
    <w:rsid w:val="00940FF7"/>
    <w:rsid w:val="00941517"/>
    <w:rsid w:val="009422A1"/>
    <w:rsid w:val="00942344"/>
    <w:rsid w:val="009429AE"/>
    <w:rsid w:val="009431A6"/>
    <w:rsid w:val="009433AE"/>
    <w:rsid w:val="00943BB6"/>
    <w:rsid w:val="00944076"/>
    <w:rsid w:val="00944140"/>
    <w:rsid w:val="0094537A"/>
    <w:rsid w:val="00945DB7"/>
    <w:rsid w:val="0094648A"/>
    <w:rsid w:val="009464A3"/>
    <w:rsid w:val="00947077"/>
    <w:rsid w:val="00947140"/>
    <w:rsid w:val="00947C2A"/>
    <w:rsid w:val="00947C48"/>
    <w:rsid w:val="0095069E"/>
    <w:rsid w:val="0095283D"/>
    <w:rsid w:val="009538A7"/>
    <w:rsid w:val="00953BD7"/>
    <w:rsid w:val="00953EB0"/>
    <w:rsid w:val="00954733"/>
    <w:rsid w:val="00954AD6"/>
    <w:rsid w:val="00954F46"/>
    <w:rsid w:val="009550B0"/>
    <w:rsid w:val="009556C7"/>
    <w:rsid w:val="00956383"/>
    <w:rsid w:val="009572DB"/>
    <w:rsid w:val="0095777F"/>
    <w:rsid w:val="009614B7"/>
    <w:rsid w:val="00961F67"/>
    <w:rsid w:val="0096217C"/>
    <w:rsid w:val="00962546"/>
    <w:rsid w:val="00962603"/>
    <w:rsid w:val="00962959"/>
    <w:rsid w:val="00962A74"/>
    <w:rsid w:val="00962D08"/>
    <w:rsid w:val="00962E87"/>
    <w:rsid w:val="00963545"/>
    <w:rsid w:val="0096377D"/>
    <w:rsid w:val="009637BF"/>
    <w:rsid w:val="00963D56"/>
    <w:rsid w:val="0096433F"/>
    <w:rsid w:val="00964930"/>
    <w:rsid w:val="00966074"/>
    <w:rsid w:val="00966522"/>
    <w:rsid w:val="00966973"/>
    <w:rsid w:val="00966DCA"/>
    <w:rsid w:val="00966FE2"/>
    <w:rsid w:val="009675D1"/>
    <w:rsid w:val="00967791"/>
    <w:rsid w:val="00967914"/>
    <w:rsid w:val="00967EC0"/>
    <w:rsid w:val="00967FED"/>
    <w:rsid w:val="009707CC"/>
    <w:rsid w:val="00970AF1"/>
    <w:rsid w:val="009717D8"/>
    <w:rsid w:val="00971DB2"/>
    <w:rsid w:val="00971F15"/>
    <w:rsid w:val="00972006"/>
    <w:rsid w:val="00972A19"/>
    <w:rsid w:val="00973089"/>
    <w:rsid w:val="009735CA"/>
    <w:rsid w:val="00973BD7"/>
    <w:rsid w:val="00973CAE"/>
    <w:rsid w:val="0097400F"/>
    <w:rsid w:val="0097418D"/>
    <w:rsid w:val="009748D4"/>
    <w:rsid w:val="00974BD5"/>
    <w:rsid w:val="009762CE"/>
    <w:rsid w:val="00977145"/>
    <w:rsid w:val="009771D6"/>
    <w:rsid w:val="00977428"/>
    <w:rsid w:val="00977F91"/>
    <w:rsid w:val="009807CB"/>
    <w:rsid w:val="0098126F"/>
    <w:rsid w:val="00981754"/>
    <w:rsid w:val="00982238"/>
    <w:rsid w:val="00982492"/>
    <w:rsid w:val="009835C2"/>
    <w:rsid w:val="00983910"/>
    <w:rsid w:val="00983D65"/>
    <w:rsid w:val="0098410A"/>
    <w:rsid w:val="009846A1"/>
    <w:rsid w:val="009848A9"/>
    <w:rsid w:val="0098544A"/>
    <w:rsid w:val="009867F1"/>
    <w:rsid w:val="0098693B"/>
    <w:rsid w:val="00986D56"/>
    <w:rsid w:val="00986FAD"/>
    <w:rsid w:val="00986FCB"/>
    <w:rsid w:val="0098722F"/>
    <w:rsid w:val="009876F6"/>
    <w:rsid w:val="0098772F"/>
    <w:rsid w:val="009878F9"/>
    <w:rsid w:val="00987B10"/>
    <w:rsid w:val="00987C75"/>
    <w:rsid w:val="00987CD0"/>
    <w:rsid w:val="00990206"/>
    <w:rsid w:val="00990A81"/>
    <w:rsid w:val="00990C4F"/>
    <w:rsid w:val="00991962"/>
    <w:rsid w:val="009926EC"/>
    <w:rsid w:val="00992AB6"/>
    <w:rsid w:val="0099328A"/>
    <w:rsid w:val="00993983"/>
    <w:rsid w:val="009957F8"/>
    <w:rsid w:val="00995B6F"/>
    <w:rsid w:val="00995D1F"/>
    <w:rsid w:val="00996105"/>
    <w:rsid w:val="00996598"/>
    <w:rsid w:val="009971C2"/>
    <w:rsid w:val="009973E3"/>
    <w:rsid w:val="00997EDB"/>
    <w:rsid w:val="009A0032"/>
    <w:rsid w:val="009A0B1F"/>
    <w:rsid w:val="009A0F53"/>
    <w:rsid w:val="009A1838"/>
    <w:rsid w:val="009A1853"/>
    <w:rsid w:val="009A1C63"/>
    <w:rsid w:val="009A20FD"/>
    <w:rsid w:val="009A295C"/>
    <w:rsid w:val="009A2C85"/>
    <w:rsid w:val="009A32D8"/>
    <w:rsid w:val="009A38A0"/>
    <w:rsid w:val="009A3E6C"/>
    <w:rsid w:val="009A60CE"/>
    <w:rsid w:val="009A6235"/>
    <w:rsid w:val="009A692F"/>
    <w:rsid w:val="009A70F0"/>
    <w:rsid w:val="009A7958"/>
    <w:rsid w:val="009B0E01"/>
    <w:rsid w:val="009B0F92"/>
    <w:rsid w:val="009B2F4B"/>
    <w:rsid w:val="009B31EA"/>
    <w:rsid w:val="009B55BD"/>
    <w:rsid w:val="009B5CDD"/>
    <w:rsid w:val="009B5D1D"/>
    <w:rsid w:val="009B60A5"/>
    <w:rsid w:val="009B6271"/>
    <w:rsid w:val="009B66C8"/>
    <w:rsid w:val="009B6A0D"/>
    <w:rsid w:val="009B6DB6"/>
    <w:rsid w:val="009B6EA2"/>
    <w:rsid w:val="009C0075"/>
    <w:rsid w:val="009C047E"/>
    <w:rsid w:val="009C2E60"/>
    <w:rsid w:val="009C41D2"/>
    <w:rsid w:val="009C42C8"/>
    <w:rsid w:val="009C45ED"/>
    <w:rsid w:val="009C4730"/>
    <w:rsid w:val="009C4B24"/>
    <w:rsid w:val="009C4DDB"/>
    <w:rsid w:val="009C546D"/>
    <w:rsid w:val="009C710F"/>
    <w:rsid w:val="009C75DD"/>
    <w:rsid w:val="009C7DC5"/>
    <w:rsid w:val="009C7FA5"/>
    <w:rsid w:val="009D0715"/>
    <w:rsid w:val="009D0AD2"/>
    <w:rsid w:val="009D0FCA"/>
    <w:rsid w:val="009D1A0B"/>
    <w:rsid w:val="009D21B0"/>
    <w:rsid w:val="009D2713"/>
    <w:rsid w:val="009D2AE9"/>
    <w:rsid w:val="009D2CC4"/>
    <w:rsid w:val="009D32FC"/>
    <w:rsid w:val="009D3C8A"/>
    <w:rsid w:val="009D411C"/>
    <w:rsid w:val="009D46BD"/>
    <w:rsid w:val="009D5201"/>
    <w:rsid w:val="009D5CC5"/>
    <w:rsid w:val="009D601B"/>
    <w:rsid w:val="009D68ED"/>
    <w:rsid w:val="009D6F5D"/>
    <w:rsid w:val="009D7325"/>
    <w:rsid w:val="009D7DE9"/>
    <w:rsid w:val="009E05DB"/>
    <w:rsid w:val="009E169B"/>
    <w:rsid w:val="009E1788"/>
    <w:rsid w:val="009E19A6"/>
    <w:rsid w:val="009E2498"/>
    <w:rsid w:val="009E2BC8"/>
    <w:rsid w:val="009E31DD"/>
    <w:rsid w:val="009E3555"/>
    <w:rsid w:val="009E46D1"/>
    <w:rsid w:val="009E4820"/>
    <w:rsid w:val="009E4E8A"/>
    <w:rsid w:val="009E4F12"/>
    <w:rsid w:val="009E55C9"/>
    <w:rsid w:val="009E5741"/>
    <w:rsid w:val="009E59B9"/>
    <w:rsid w:val="009E6280"/>
    <w:rsid w:val="009E73F1"/>
    <w:rsid w:val="009E75DB"/>
    <w:rsid w:val="009F036A"/>
    <w:rsid w:val="009F0D11"/>
    <w:rsid w:val="009F1214"/>
    <w:rsid w:val="009F2142"/>
    <w:rsid w:val="009F251A"/>
    <w:rsid w:val="009F2AD9"/>
    <w:rsid w:val="009F3C91"/>
    <w:rsid w:val="009F4597"/>
    <w:rsid w:val="009F47DE"/>
    <w:rsid w:val="009F4F10"/>
    <w:rsid w:val="009F5EA8"/>
    <w:rsid w:val="009F6307"/>
    <w:rsid w:val="009F6435"/>
    <w:rsid w:val="009F64C8"/>
    <w:rsid w:val="009F71DD"/>
    <w:rsid w:val="009F7455"/>
    <w:rsid w:val="009F75B9"/>
    <w:rsid w:val="009F7DBB"/>
    <w:rsid w:val="00A00028"/>
    <w:rsid w:val="00A0103B"/>
    <w:rsid w:val="00A01187"/>
    <w:rsid w:val="00A0139D"/>
    <w:rsid w:val="00A013EC"/>
    <w:rsid w:val="00A02053"/>
    <w:rsid w:val="00A02939"/>
    <w:rsid w:val="00A0320D"/>
    <w:rsid w:val="00A0414E"/>
    <w:rsid w:val="00A0435A"/>
    <w:rsid w:val="00A04A9D"/>
    <w:rsid w:val="00A05AA7"/>
    <w:rsid w:val="00A05BEE"/>
    <w:rsid w:val="00A05E39"/>
    <w:rsid w:val="00A05ECC"/>
    <w:rsid w:val="00A06588"/>
    <w:rsid w:val="00A06724"/>
    <w:rsid w:val="00A06B41"/>
    <w:rsid w:val="00A07064"/>
    <w:rsid w:val="00A07561"/>
    <w:rsid w:val="00A07937"/>
    <w:rsid w:val="00A102A4"/>
    <w:rsid w:val="00A10787"/>
    <w:rsid w:val="00A10991"/>
    <w:rsid w:val="00A10D40"/>
    <w:rsid w:val="00A10F43"/>
    <w:rsid w:val="00A11192"/>
    <w:rsid w:val="00A11608"/>
    <w:rsid w:val="00A116CC"/>
    <w:rsid w:val="00A11A11"/>
    <w:rsid w:val="00A13CAD"/>
    <w:rsid w:val="00A13ECF"/>
    <w:rsid w:val="00A14072"/>
    <w:rsid w:val="00A1433A"/>
    <w:rsid w:val="00A14610"/>
    <w:rsid w:val="00A1467E"/>
    <w:rsid w:val="00A157FC"/>
    <w:rsid w:val="00A15873"/>
    <w:rsid w:val="00A15D75"/>
    <w:rsid w:val="00A15DE7"/>
    <w:rsid w:val="00A16092"/>
    <w:rsid w:val="00A168DF"/>
    <w:rsid w:val="00A177E5"/>
    <w:rsid w:val="00A20303"/>
    <w:rsid w:val="00A20893"/>
    <w:rsid w:val="00A20A78"/>
    <w:rsid w:val="00A213E7"/>
    <w:rsid w:val="00A22A4F"/>
    <w:rsid w:val="00A2326D"/>
    <w:rsid w:val="00A237C2"/>
    <w:rsid w:val="00A23919"/>
    <w:rsid w:val="00A24291"/>
    <w:rsid w:val="00A242F4"/>
    <w:rsid w:val="00A245AC"/>
    <w:rsid w:val="00A24C6B"/>
    <w:rsid w:val="00A24D71"/>
    <w:rsid w:val="00A25AF1"/>
    <w:rsid w:val="00A25BE5"/>
    <w:rsid w:val="00A25C62"/>
    <w:rsid w:val="00A26219"/>
    <w:rsid w:val="00A271CB"/>
    <w:rsid w:val="00A3035C"/>
    <w:rsid w:val="00A306EB"/>
    <w:rsid w:val="00A30878"/>
    <w:rsid w:val="00A30B0A"/>
    <w:rsid w:val="00A30D91"/>
    <w:rsid w:val="00A30FCB"/>
    <w:rsid w:val="00A30FDE"/>
    <w:rsid w:val="00A312F7"/>
    <w:rsid w:val="00A31324"/>
    <w:rsid w:val="00A3171D"/>
    <w:rsid w:val="00A31CE2"/>
    <w:rsid w:val="00A324DA"/>
    <w:rsid w:val="00A32758"/>
    <w:rsid w:val="00A32979"/>
    <w:rsid w:val="00A32DB6"/>
    <w:rsid w:val="00A33449"/>
    <w:rsid w:val="00A33647"/>
    <w:rsid w:val="00A336C7"/>
    <w:rsid w:val="00A33E87"/>
    <w:rsid w:val="00A3522F"/>
    <w:rsid w:val="00A35797"/>
    <w:rsid w:val="00A36321"/>
    <w:rsid w:val="00A36610"/>
    <w:rsid w:val="00A37316"/>
    <w:rsid w:val="00A37411"/>
    <w:rsid w:val="00A3758A"/>
    <w:rsid w:val="00A37F07"/>
    <w:rsid w:val="00A37F68"/>
    <w:rsid w:val="00A400C7"/>
    <w:rsid w:val="00A40234"/>
    <w:rsid w:val="00A409C6"/>
    <w:rsid w:val="00A42230"/>
    <w:rsid w:val="00A42265"/>
    <w:rsid w:val="00A43268"/>
    <w:rsid w:val="00A444D0"/>
    <w:rsid w:val="00A44802"/>
    <w:rsid w:val="00A45522"/>
    <w:rsid w:val="00A455E1"/>
    <w:rsid w:val="00A455E5"/>
    <w:rsid w:val="00A45EEE"/>
    <w:rsid w:val="00A46655"/>
    <w:rsid w:val="00A46800"/>
    <w:rsid w:val="00A4701F"/>
    <w:rsid w:val="00A504E6"/>
    <w:rsid w:val="00A505EA"/>
    <w:rsid w:val="00A508A7"/>
    <w:rsid w:val="00A50BFC"/>
    <w:rsid w:val="00A517BD"/>
    <w:rsid w:val="00A52CBF"/>
    <w:rsid w:val="00A52F55"/>
    <w:rsid w:val="00A53545"/>
    <w:rsid w:val="00A53E70"/>
    <w:rsid w:val="00A54072"/>
    <w:rsid w:val="00A541C9"/>
    <w:rsid w:val="00A542EF"/>
    <w:rsid w:val="00A54530"/>
    <w:rsid w:val="00A54DB1"/>
    <w:rsid w:val="00A5660C"/>
    <w:rsid w:val="00A56BB8"/>
    <w:rsid w:val="00A56BE9"/>
    <w:rsid w:val="00A577C5"/>
    <w:rsid w:val="00A60257"/>
    <w:rsid w:val="00A602E5"/>
    <w:rsid w:val="00A605B9"/>
    <w:rsid w:val="00A606EF"/>
    <w:rsid w:val="00A61894"/>
    <w:rsid w:val="00A61948"/>
    <w:rsid w:val="00A61CF5"/>
    <w:rsid w:val="00A6257A"/>
    <w:rsid w:val="00A6299D"/>
    <w:rsid w:val="00A62A9B"/>
    <w:rsid w:val="00A62D67"/>
    <w:rsid w:val="00A62E86"/>
    <w:rsid w:val="00A63361"/>
    <w:rsid w:val="00A638A9"/>
    <w:rsid w:val="00A639CA"/>
    <w:rsid w:val="00A63CD1"/>
    <w:rsid w:val="00A6423F"/>
    <w:rsid w:val="00A649B6"/>
    <w:rsid w:val="00A64D49"/>
    <w:rsid w:val="00A657DD"/>
    <w:rsid w:val="00A65D44"/>
    <w:rsid w:val="00A66630"/>
    <w:rsid w:val="00A66811"/>
    <w:rsid w:val="00A66B61"/>
    <w:rsid w:val="00A67266"/>
    <w:rsid w:val="00A67AAC"/>
    <w:rsid w:val="00A67F6D"/>
    <w:rsid w:val="00A70B0B"/>
    <w:rsid w:val="00A70D19"/>
    <w:rsid w:val="00A71662"/>
    <w:rsid w:val="00A7199B"/>
    <w:rsid w:val="00A71F8D"/>
    <w:rsid w:val="00A721C2"/>
    <w:rsid w:val="00A72422"/>
    <w:rsid w:val="00A7316A"/>
    <w:rsid w:val="00A73F30"/>
    <w:rsid w:val="00A741CB"/>
    <w:rsid w:val="00A7453D"/>
    <w:rsid w:val="00A745B3"/>
    <w:rsid w:val="00A74623"/>
    <w:rsid w:val="00A7546F"/>
    <w:rsid w:val="00A75BF8"/>
    <w:rsid w:val="00A75D4A"/>
    <w:rsid w:val="00A7649C"/>
    <w:rsid w:val="00A76667"/>
    <w:rsid w:val="00A772FA"/>
    <w:rsid w:val="00A7733B"/>
    <w:rsid w:val="00A77516"/>
    <w:rsid w:val="00A77C7C"/>
    <w:rsid w:val="00A77E81"/>
    <w:rsid w:val="00A80602"/>
    <w:rsid w:val="00A817BA"/>
    <w:rsid w:val="00A824DC"/>
    <w:rsid w:val="00A82576"/>
    <w:rsid w:val="00A82A24"/>
    <w:rsid w:val="00A83E08"/>
    <w:rsid w:val="00A8492F"/>
    <w:rsid w:val="00A84C4D"/>
    <w:rsid w:val="00A85331"/>
    <w:rsid w:val="00A858E4"/>
    <w:rsid w:val="00A85A75"/>
    <w:rsid w:val="00A85AC6"/>
    <w:rsid w:val="00A86338"/>
    <w:rsid w:val="00A865CE"/>
    <w:rsid w:val="00A87571"/>
    <w:rsid w:val="00A87657"/>
    <w:rsid w:val="00A87677"/>
    <w:rsid w:val="00A877ED"/>
    <w:rsid w:val="00A87CBC"/>
    <w:rsid w:val="00A900C9"/>
    <w:rsid w:val="00A90E55"/>
    <w:rsid w:val="00A9165C"/>
    <w:rsid w:val="00A92012"/>
    <w:rsid w:val="00A92309"/>
    <w:rsid w:val="00A923A5"/>
    <w:rsid w:val="00A927DA"/>
    <w:rsid w:val="00A92A39"/>
    <w:rsid w:val="00A92B7A"/>
    <w:rsid w:val="00A92DFE"/>
    <w:rsid w:val="00A93C4C"/>
    <w:rsid w:val="00A93C63"/>
    <w:rsid w:val="00A942A7"/>
    <w:rsid w:val="00A94D29"/>
    <w:rsid w:val="00A95A8C"/>
    <w:rsid w:val="00A96112"/>
    <w:rsid w:val="00A9633B"/>
    <w:rsid w:val="00A96A50"/>
    <w:rsid w:val="00A96F3B"/>
    <w:rsid w:val="00A975A3"/>
    <w:rsid w:val="00A97904"/>
    <w:rsid w:val="00AA0332"/>
    <w:rsid w:val="00AA29E1"/>
    <w:rsid w:val="00AA2E22"/>
    <w:rsid w:val="00AA3DD4"/>
    <w:rsid w:val="00AA3FA8"/>
    <w:rsid w:val="00AA4115"/>
    <w:rsid w:val="00AA6130"/>
    <w:rsid w:val="00AA6312"/>
    <w:rsid w:val="00AA677A"/>
    <w:rsid w:val="00AA6996"/>
    <w:rsid w:val="00AA6C7B"/>
    <w:rsid w:val="00AA71FC"/>
    <w:rsid w:val="00AA739C"/>
    <w:rsid w:val="00AA757C"/>
    <w:rsid w:val="00AA789A"/>
    <w:rsid w:val="00AB025D"/>
    <w:rsid w:val="00AB0722"/>
    <w:rsid w:val="00AB0B33"/>
    <w:rsid w:val="00AB1205"/>
    <w:rsid w:val="00AB187B"/>
    <w:rsid w:val="00AB1AB8"/>
    <w:rsid w:val="00AB1E28"/>
    <w:rsid w:val="00AB1FB8"/>
    <w:rsid w:val="00AB28B5"/>
    <w:rsid w:val="00AB3407"/>
    <w:rsid w:val="00AB3539"/>
    <w:rsid w:val="00AB4DC2"/>
    <w:rsid w:val="00AB4E19"/>
    <w:rsid w:val="00AB4F6A"/>
    <w:rsid w:val="00AB55CA"/>
    <w:rsid w:val="00AB56F9"/>
    <w:rsid w:val="00AB5947"/>
    <w:rsid w:val="00AB5D08"/>
    <w:rsid w:val="00AB64AF"/>
    <w:rsid w:val="00AB6F41"/>
    <w:rsid w:val="00AB745F"/>
    <w:rsid w:val="00AB74BF"/>
    <w:rsid w:val="00AB7737"/>
    <w:rsid w:val="00AB7CBE"/>
    <w:rsid w:val="00AC01FC"/>
    <w:rsid w:val="00AC2131"/>
    <w:rsid w:val="00AC22FE"/>
    <w:rsid w:val="00AC25CF"/>
    <w:rsid w:val="00AC2A53"/>
    <w:rsid w:val="00AC303C"/>
    <w:rsid w:val="00AC3989"/>
    <w:rsid w:val="00AC3CF8"/>
    <w:rsid w:val="00AC4541"/>
    <w:rsid w:val="00AC5085"/>
    <w:rsid w:val="00AC5339"/>
    <w:rsid w:val="00AC539F"/>
    <w:rsid w:val="00AC5E22"/>
    <w:rsid w:val="00AC5EB2"/>
    <w:rsid w:val="00AC657E"/>
    <w:rsid w:val="00AC6A58"/>
    <w:rsid w:val="00AC7387"/>
    <w:rsid w:val="00AC7897"/>
    <w:rsid w:val="00AC7CAE"/>
    <w:rsid w:val="00AC7E40"/>
    <w:rsid w:val="00AD0389"/>
    <w:rsid w:val="00AD045F"/>
    <w:rsid w:val="00AD0ABF"/>
    <w:rsid w:val="00AD0F19"/>
    <w:rsid w:val="00AD1109"/>
    <w:rsid w:val="00AD125A"/>
    <w:rsid w:val="00AD1DE9"/>
    <w:rsid w:val="00AD292B"/>
    <w:rsid w:val="00AD315F"/>
    <w:rsid w:val="00AD4486"/>
    <w:rsid w:val="00AD57F8"/>
    <w:rsid w:val="00AD5863"/>
    <w:rsid w:val="00AD5F4E"/>
    <w:rsid w:val="00AD660F"/>
    <w:rsid w:val="00AD6777"/>
    <w:rsid w:val="00AD6B30"/>
    <w:rsid w:val="00AD6D02"/>
    <w:rsid w:val="00AD70CF"/>
    <w:rsid w:val="00AD73CC"/>
    <w:rsid w:val="00AD78BA"/>
    <w:rsid w:val="00AD793A"/>
    <w:rsid w:val="00AE0058"/>
    <w:rsid w:val="00AE0F12"/>
    <w:rsid w:val="00AE1572"/>
    <w:rsid w:val="00AE15EF"/>
    <w:rsid w:val="00AE192F"/>
    <w:rsid w:val="00AE25C3"/>
    <w:rsid w:val="00AE25F8"/>
    <w:rsid w:val="00AE2C72"/>
    <w:rsid w:val="00AE3A73"/>
    <w:rsid w:val="00AE3ABD"/>
    <w:rsid w:val="00AE3B7A"/>
    <w:rsid w:val="00AE41C9"/>
    <w:rsid w:val="00AE44C7"/>
    <w:rsid w:val="00AE4B57"/>
    <w:rsid w:val="00AE4E89"/>
    <w:rsid w:val="00AE5EF5"/>
    <w:rsid w:val="00AF05BF"/>
    <w:rsid w:val="00AF0EB9"/>
    <w:rsid w:val="00AF0F51"/>
    <w:rsid w:val="00AF1050"/>
    <w:rsid w:val="00AF1290"/>
    <w:rsid w:val="00AF193A"/>
    <w:rsid w:val="00AF21ED"/>
    <w:rsid w:val="00AF2932"/>
    <w:rsid w:val="00AF320E"/>
    <w:rsid w:val="00AF357D"/>
    <w:rsid w:val="00AF382D"/>
    <w:rsid w:val="00AF3E75"/>
    <w:rsid w:val="00AF3EDA"/>
    <w:rsid w:val="00AF4B81"/>
    <w:rsid w:val="00AF4DC7"/>
    <w:rsid w:val="00AF580B"/>
    <w:rsid w:val="00AF5977"/>
    <w:rsid w:val="00AF5C3D"/>
    <w:rsid w:val="00AF6BA9"/>
    <w:rsid w:val="00AF70F2"/>
    <w:rsid w:val="00AF72B1"/>
    <w:rsid w:val="00AF7A36"/>
    <w:rsid w:val="00AF7DF0"/>
    <w:rsid w:val="00B001A4"/>
    <w:rsid w:val="00B00517"/>
    <w:rsid w:val="00B00547"/>
    <w:rsid w:val="00B0054E"/>
    <w:rsid w:val="00B00C62"/>
    <w:rsid w:val="00B00D85"/>
    <w:rsid w:val="00B01434"/>
    <w:rsid w:val="00B02084"/>
    <w:rsid w:val="00B02252"/>
    <w:rsid w:val="00B033C5"/>
    <w:rsid w:val="00B04157"/>
    <w:rsid w:val="00B0470E"/>
    <w:rsid w:val="00B049A4"/>
    <w:rsid w:val="00B04A07"/>
    <w:rsid w:val="00B04A11"/>
    <w:rsid w:val="00B0510C"/>
    <w:rsid w:val="00B05318"/>
    <w:rsid w:val="00B05E19"/>
    <w:rsid w:val="00B05EEB"/>
    <w:rsid w:val="00B0676E"/>
    <w:rsid w:val="00B068D3"/>
    <w:rsid w:val="00B06E5B"/>
    <w:rsid w:val="00B06FE8"/>
    <w:rsid w:val="00B07059"/>
    <w:rsid w:val="00B0727D"/>
    <w:rsid w:val="00B07AFF"/>
    <w:rsid w:val="00B1035D"/>
    <w:rsid w:val="00B1077E"/>
    <w:rsid w:val="00B11313"/>
    <w:rsid w:val="00B11CA4"/>
    <w:rsid w:val="00B11E9D"/>
    <w:rsid w:val="00B11FF2"/>
    <w:rsid w:val="00B12168"/>
    <w:rsid w:val="00B1277D"/>
    <w:rsid w:val="00B12B7C"/>
    <w:rsid w:val="00B12F4D"/>
    <w:rsid w:val="00B14B68"/>
    <w:rsid w:val="00B14EDB"/>
    <w:rsid w:val="00B15351"/>
    <w:rsid w:val="00B165A2"/>
    <w:rsid w:val="00B171C6"/>
    <w:rsid w:val="00B17F85"/>
    <w:rsid w:val="00B20ABA"/>
    <w:rsid w:val="00B20AC9"/>
    <w:rsid w:val="00B2116E"/>
    <w:rsid w:val="00B2118F"/>
    <w:rsid w:val="00B2138C"/>
    <w:rsid w:val="00B215EA"/>
    <w:rsid w:val="00B21FFD"/>
    <w:rsid w:val="00B22D0F"/>
    <w:rsid w:val="00B23335"/>
    <w:rsid w:val="00B23B98"/>
    <w:rsid w:val="00B24138"/>
    <w:rsid w:val="00B24EB9"/>
    <w:rsid w:val="00B26719"/>
    <w:rsid w:val="00B27011"/>
    <w:rsid w:val="00B27479"/>
    <w:rsid w:val="00B27DA4"/>
    <w:rsid w:val="00B27F86"/>
    <w:rsid w:val="00B30198"/>
    <w:rsid w:val="00B305A0"/>
    <w:rsid w:val="00B30709"/>
    <w:rsid w:val="00B30A61"/>
    <w:rsid w:val="00B32109"/>
    <w:rsid w:val="00B325F7"/>
    <w:rsid w:val="00B32EB8"/>
    <w:rsid w:val="00B34F03"/>
    <w:rsid w:val="00B35317"/>
    <w:rsid w:val="00B35328"/>
    <w:rsid w:val="00B35A87"/>
    <w:rsid w:val="00B3712F"/>
    <w:rsid w:val="00B405D2"/>
    <w:rsid w:val="00B407AB"/>
    <w:rsid w:val="00B40C78"/>
    <w:rsid w:val="00B417EF"/>
    <w:rsid w:val="00B41AA1"/>
    <w:rsid w:val="00B431DC"/>
    <w:rsid w:val="00B432C2"/>
    <w:rsid w:val="00B435DD"/>
    <w:rsid w:val="00B4369F"/>
    <w:rsid w:val="00B43A46"/>
    <w:rsid w:val="00B43BA5"/>
    <w:rsid w:val="00B43C87"/>
    <w:rsid w:val="00B448CD"/>
    <w:rsid w:val="00B47140"/>
    <w:rsid w:val="00B47168"/>
    <w:rsid w:val="00B47311"/>
    <w:rsid w:val="00B477BA"/>
    <w:rsid w:val="00B479CE"/>
    <w:rsid w:val="00B47CEF"/>
    <w:rsid w:val="00B50582"/>
    <w:rsid w:val="00B50BDE"/>
    <w:rsid w:val="00B50D33"/>
    <w:rsid w:val="00B50E18"/>
    <w:rsid w:val="00B5101B"/>
    <w:rsid w:val="00B521F4"/>
    <w:rsid w:val="00B52749"/>
    <w:rsid w:val="00B52E8F"/>
    <w:rsid w:val="00B53107"/>
    <w:rsid w:val="00B536BA"/>
    <w:rsid w:val="00B53B4B"/>
    <w:rsid w:val="00B53F73"/>
    <w:rsid w:val="00B554F4"/>
    <w:rsid w:val="00B55798"/>
    <w:rsid w:val="00B55DC6"/>
    <w:rsid w:val="00B55F4C"/>
    <w:rsid w:val="00B569F3"/>
    <w:rsid w:val="00B56EFD"/>
    <w:rsid w:val="00B5735F"/>
    <w:rsid w:val="00B57529"/>
    <w:rsid w:val="00B578A1"/>
    <w:rsid w:val="00B5796A"/>
    <w:rsid w:val="00B57C14"/>
    <w:rsid w:val="00B610B1"/>
    <w:rsid w:val="00B622EC"/>
    <w:rsid w:val="00B623C3"/>
    <w:rsid w:val="00B625FF"/>
    <w:rsid w:val="00B6267D"/>
    <w:rsid w:val="00B632D4"/>
    <w:rsid w:val="00B64CE2"/>
    <w:rsid w:val="00B6571D"/>
    <w:rsid w:val="00B66775"/>
    <w:rsid w:val="00B668DF"/>
    <w:rsid w:val="00B66997"/>
    <w:rsid w:val="00B674FC"/>
    <w:rsid w:val="00B70ABD"/>
    <w:rsid w:val="00B71808"/>
    <w:rsid w:val="00B7271D"/>
    <w:rsid w:val="00B73379"/>
    <w:rsid w:val="00B739C6"/>
    <w:rsid w:val="00B73B69"/>
    <w:rsid w:val="00B73C41"/>
    <w:rsid w:val="00B74512"/>
    <w:rsid w:val="00B74699"/>
    <w:rsid w:val="00B753FC"/>
    <w:rsid w:val="00B756FD"/>
    <w:rsid w:val="00B76874"/>
    <w:rsid w:val="00B76B21"/>
    <w:rsid w:val="00B76EE5"/>
    <w:rsid w:val="00B76F1D"/>
    <w:rsid w:val="00B77276"/>
    <w:rsid w:val="00B778C2"/>
    <w:rsid w:val="00B7795C"/>
    <w:rsid w:val="00B77A88"/>
    <w:rsid w:val="00B80882"/>
    <w:rsid w:val="00B80897"/>
    <w:rsid w:val="00B8092E"/>
    <w:rsid w:val="00B8095E"/>
    <w:rsid w:val="00B815D3"/>
    <w:rsid w:val="00B81AE6"/>
    <w:rsid w:val="00B81F5E"/>
    <w:rsid w:val="00B82022"/>
    <w:rsid w:val="00B82994"/>
    <w:rsid w:val="00B8309C"/>
    <w:rsid w:val="00B83282"/>
    <w:rsid w:val="00B83F79"/>
    <w:rsid w:val="00B84A08"/>
    <w:rsid w:val="00B85088"/>
    <w:rsid w:val="00B85E79"/>
    <w:rsid w:val="00B85F5A"/>
    <w:rsid w:val="00B86321"/>
    <w:rsid w:val="00B86CF1"/>
    <w:rsid w:val="00B86F74"/>
    <w:rsid w:val="00B87E20"/>
    <w:rsid w:val="00B9002E"/>
    <w:rsid w:val="00B901E0"/>
    <w:rsid w:val="00B90256"/>
    <w:rsid w:val="00B90861"/>
    <w:rsid w:val="00B90912"/>
    <w:rsid w:val="00B91410"/>
    <w:rsid w:val="00B91441"/>
    <w:rsid w:val="00B91683"/>
    <w:rsid w:val="00B917C4"/>
    <w:rsid w:val="00B9189E"/>
    <w:rsid w:val="00B91F27"/>
    <w:rsid w:val="00B92AE6"/>
    <w:rsid w:val="00B941F2"/>
    <w:rsid w:val="00B94525"/>
    <w:rsid w:val="00B94E98"/>
    <w:rsid w:val="00B94EEE"/>
    <w:rsid w:val="00B94FC8"/>
    <w:rsid w:val="00B9512A"/>
    <w:rsid w:val="00B95814"/>
    <w:rsid w:val="00B9609C"/>
    <w:rsid w:val="00B961C5"/>
    <w:rsid w:val="00B9635C"/>
    <w:rsid w:val="00B96881"/>
    <w:rsid w:val="00B96D25"/>
    <w:rsid w:val="00B97C1E"/>
    <w:rsid w:val="00B97D5D"/>
    <w:rsid w:val="00B97F76"/>
    <w:rsid w:val="00BA0241"/>
    <w:rsid w:val="00BA0968"/>
    <w:rsid w:val="00BA0CB0"/>
    <w:rsid w:val="00BA0D2B"/>
    <w:rsid w:val="00BA1573"/>
    <w:rsid w:val="00BA163F"/>
    <w:rsid w:val="00BA2038"/>
    <w:rsid w:val="00BA3571"/>
    <w:rsid w:val="00BA3A8F"/>
    <w:rsid w:val="00BA4295"/>
    <w:rsid w:val="00BA49B3"/>
    <w:rsid w:val="00BA5588"/>
    <w:rsid w:val="00BA65CA"/>
    <w:rsid w:val="00BA761A"/>
    <w:rsid w:val="00BA7CEF"/>
    <w:rsid w:val="00BB170A"/>
    <w:rsid w:val="00BB1D43"/>
    <w:rsid w:val="00BB296C"/>
    <w:rsid w:val="00BB29F9"/>
    <w:rsid w:val="00BB2BC0"/>
    <w:rsid w:val="00BB2BD3"/>
    <w:rsid w:val="00BB3491"/>
    <w:rsid w:val="00BB3AC3"/>
    <w:rsid w:val="00BB45EA"/>
    <w:rsid w:val="00BB4C8F"/>
    <w:rsid w:val="00BB4DF5"/>
    <w:rsid w:val="00BB51B6"/>
    <w:rsid w:val="00BB53D0"/>
    <w:rsid w:val="00BB5743"/>
    <w:rsid w:val="00BB5A7B"/>
    <w:rsid w:val="00BB61DB"/>
    <w:rsid w:val="00BB69F5"/>
    <w:rsid w:val="00BB6DEA"/>
    <w:rsid w:val="00BB6FDE"/>
    <w:rsid w:val="00BB78B0"/>
    <w:rsid w:val="00BC01F1"/>
    <w:rsid w:val="00BC0310"/>
    <w:rsid w:val="00BC0943"/>
    <w:rsid w:val="00BC0AC4"/>
    <w:rsid w:val="00BC0B3C"/>
    <w:rsid w:val="00BC11E7"/>
    <w:rsid w:val="00BC1316"/>
    <w:rsid w:val="00BC13DA"/>
    <w:rsid w:val="00BC1681"/>
    <w:rsid w:val="00BC24CD"/>
    <w:rsid w:val="00BC2A70"/>
    <w:rsid w:val="00BC2C73"/>
    <w:rsid w:val="00BC2E8B"/>
    <w:rsid w:val="00BC3595"/>
    <w:rsid w:val="00BC36DF"/>
    <w:rsid w:val="00BC3ADA"/>
    <w:rsid w:val="00BC49BC"/>
    <w:rsid w:val="00BC506C"/>
    <w:rsid w:val="00BC561C"/>
    <w:rsid w:val="00BC6113"/>
    <w:rsid w:val="00BC616B"/>
    <w:rsid w:val="00BC709D"/>
    <w:rsid w:val="00BC74DE"/>
    <w:rsid w:val="00BC7D69"/>
    <w:rsid w:val="00BD01CA"/>
    <w:rsid w:val="00BD1638"/>
    <w:rsid w:val="00BD1986"/>
    <w:rsid w:val="00BD1F9C"/>
    <w:rsid w:val="00BD2F91"/>
    <w:rsid w:val="00BD3334"/>
    <w:rsid w:val="00BD3759"/>
    <w:rsid w:val="00BD3A02"/>
    <w:rsid w:val="00BD3E18"/>
    <w:rsid w:val="00BD4B1B"/>
    <w:rsid w:val="00BD505C"/>
    <w:rsid w:val="00BD50CA"/>
    <w:rsid w:val="00BD554E"/>
    <w:rsid w:val="00BD63DE"/>
    <w:rsid w:val="00BD69EE"/>
    <w:rsid w:val="00BD6AD4"/>
    <w:rsid w:val="00BD6DFF"/>
    <w:rsid w:val="00BD760E"/>
    <w:rsid w:val="00BD7C64"/>
    <w:rsid w:val="00BE093F"/>
    <w:rsid w:val="00BE0B77"/>
    <w:rsid w:val="00BE13AB"/>
    <w:rsid w:val="00BE1414"/>
    <w:rsid w:val="00BE15DF"/>
    <w:rsid w:val="00BE2A6D"/>
    <w:rsid w:val="00BE2E61"/>
    <w:rsid w:val="00BE35AD"/>
    <w:rsid w:val="00BE3823"/>
    <w:rsid w:val="00BE4163"/>
    <w:rsid w:val="00BE48C4"/>
    <w:rsid w:val="00BE4EBB"/>
    <w:rsid w:val="00BE5D07"/>
    <w:rsid w:val="00BE633D"/>
    <w:rsid w:val="00BE7EDF"/>
    <w:rsid w:val="00BF020C"/>
    <w:rsid w:val="00BF040B"/>
    <w:rsid w:val="00BF0750"/>
    <w:rsid w:val="00BF09EC"/>
    <w:rsid w:val="00BF0A15"/>
    <w:rsid w:val="00BF11BF"/>
    <w:rsid w:val="00BF1D32"/>
    <w:rsid w:val="00BF27C4"/>
    <w:rsid w:val="00BF2A9D"/>
    <w:rsid w:val="00BF370A"/>
    <w:rsid w:val="00BF410F"/>
    <w:rsid w:val="00BF453F"/>
    <w:rsid w:val="00BF4ADE"/>
    <w:rsid w:val="00BF4AF0"/>
    <w:rsid w:val="00BF4FC6"/>
    <w:rsid w:val="00BF61A9"/>
    <w:rsid w:val="00BF61F7"/>
    <w:rsid w:val="00BF6FFF"/>
    <w:rsid w:val="00BF74C4"/>
    <w:rsid w:val="00BF78AD"/>
    <w:rsid w:val="00BF7D7D"/>
    <w:rsid w:val="00BF7DE7"/>
    <w:rsid w:val="00BF7E7C"/>
    <w:rsid w:val="00C004E0"/>
    <w:rsid w:val="00C0070B"/>
    <w:rsid w:val="00C00C89"/>
    <w:rsid w:val="00C00CC0"/>
    <w:rsid w:val="00C01048"/>
    <w:rsid w:val="00C01326"/>
    <w:rsid w:val="00C019AE"/>
    <w:rsid w:val="00C02300"/>
    <w:rsid w:val="00C02606"/>
    <w:rsid w:val="00C02865"/>
    <w:rsid w:val="00C02BE7"/>
    <w:rsid w:val="00C02E51"/>
    <w:rsid w:val="00C02E6C"/>
    <w:rsid w:val="00C032A2"/>
    <w:rsid w:val="00C0334A"/>
    <w:rsid w:val="00C03836"/>
    <w:rsid w:val="00C038EA"/>
    <w:rsid w:val="00C03E83"/>
    <w:rsid w:val="00C04253"/>
    <w:rsid w:val="00C05C59"/>
    <w:rsid w:val="00C05F60"/>
    <w:rsid w:val="00C0614D"/>
    <w:rsid w:val="00C06217"/>
    <w:rsid w:val="00C0634D"/>
    <w:rsid w:val="00C068F7"/>
    <w:rsid w:val="00C06DE2"/>
    <w:rsid w:val="00C07C8C"/>
    <w:rsid w:val="00C07D16"/>
    <w:rsid w:val="00C104F0"/>
    <w:rsid w:val="00C11336"/>
    <w:rsid w:val="00C120F9"/>
    <w:rsid w:val="00C12BB4"/>
    <w:rsid w:val="00C13034"/>
    <w:rsid w:val="00C1324A"/>
    <w:rsid w:val="00C13F41"/>
    <w:rsid w:val="00C143D4"/>
    <w:rsid w:val="00C14440"/>
    <w:rsid w:val="00C14954"/>
    <w:rsid w:val="00C149DC"/>
    <w:rsid w:val="00C14A0A"/>
    <w:rsid w:val="00C155FD"/>
    <w:rsid w:val="00C1595D"/>
    <w:rsid w:val="00C15CC7"/>
    <w:rsid w:val="00C15FEB"/>
    <w:rsid w:val="00C163A7"/>
    <w:rsid w:val="00C163AD"/>
    <w:rsid w:val="00C16BF8"/>
    <w:rsid w:val="00C17B35"/>
    <w:rsid w:val="00C2033A"/>
    <w:rsid w:val="00C209F7"/>
    <w:rsid w:val="00C20F2A"/>
    <w:rsid w:val="00C21B49"/>
    <w:rsid w:val="00C21B9C"/>
    <w:rsid w:val="00C21DBC"/>
    <w:rsid w:val="00C22C82"/>
    <w:rsid w:val="00C23019"/>
    <w:rsid w:val="00C236B1"/>
    <w:rsid w:val="00C23830"/>
    <w:rsid w:val="00C244B4"/>
    <w:rsid w:val="00C24B27"/>
    <w:rsid w:val="00C2543B"/>
    <w:rsid w:val="00C25780"/>
    <w:rsid w:val="00C25C6C"/>
    <w:rsid w:val="00C2638E"/>
    <w:rsid w:val="00C26F8C"/>
    <w:rsid w:val="00C27149"/>
    <w:rsid w:val="00C272B2"/>
    <w:rsid w:val="00C275F3"/>
    <w:rsid w:val="00C27A85"/>
    <w:rsid w:val="00C27D4C"/>
    <w:rsid w:val="00C27F03"/>
    <w:rsid w:val="00C30990"/>
    <w:rsid w:val="00C30A40"/>
    <w:rsid w:val="00C30BE7"/>
    <w:rsid w:val="00C30EE3"/>
    <w:rsid w:val="00C315B9"/>
    <w:rsid w:val="00C32014"/>
    <w:rsid w:val="00C3224A"/>
    <w:rsid w:val="00C322E6"/>
    <w:rsid w:val="00C325CA"/>
    <w:rsid w:val="00C32A00"/>
    <w:rsid w:val="00C32B76"/>
    <w:rsid w:val="00C33895"/>
    <w:rsid w:val="00C33D83"/>
    <w:rsid w:val="00C33E90"/>
    <w:rsid w:val="00C34496"/>
    <w:rsid w:val="00C34670"/>
    <w:rsid w:val="00C3509C"/>
    <w:rsid w:val="00C351FB"/>
    <w:rsid w:val="00C352AD"/>
    <w:rsid w:val="00C35CDC"/>
    <w:rsid w:val="00C35E7F"/>
    <w:rsid w:val="00C36EE8"/>
    <w:rsid w:val="00C37377"/>
    <w:rsid w:val="00C378A6"/>
    <w:rsid w:val="00C4072D"/>
    <w:rsid w:val="00C41377"/>
    <w:rsid w:val="00C41AC7"/>
    <w:rsid w:val="00C4249E"/>
    <w:rsid w:val="00C425FB"/>
    <w:rsid w:val="00C43501"/>
    <w:rsid w:val="00C43904"/>
    <w:rsid w:val="00C43979"/>
    <w:rsid w:val="00C4409D"/>
    <w:rsid w:val="00C44363"/>
    <w:rsid w:val="00C443FE"/>
    <w:rsid w:val="00C45378"/>
    <w:rsid w:val="00C456E9"/>
    <w:rsid w:val="00C45C09"/>
    <w:rsid w:val="00C45C72"/>
    <w:rsid w:val="00C466C3"/>
    <w:rsid w:val="00C46E7D"/>
    <w:rsid w:val="00C472F0"/>
    <w:rsid w:val="00C47BF4"/>
    <w:rsid w:val="00C47CA6"/>
    <w:rsid w:val="00C47FD7"/>
    <w:rsid w:val="00C502B0"/>
    <w:rsid w:val="00C50573"/>
    <w:rsid w:val="00C52B77"/>
    <w:rsid w:val="00C53089"/>
    <w:rsid w:val="00C539AC"/>
    <w:rsid w:val="00C53CB0"/>
    <w:rsid w:val="00C543A6"/>
    <w:rsid w:val="00C568F3"/>
    <w:rsid w:val="00C56BBA"/>
    <w:rsid w:val="00C56CEA"/>
    <w:rsid w:val="00C5770B"/>
    <w:rsid w:val="00C60B80"/>
    <w:rsid w:val="00C60F53"/>
    <w:rsid w:val="00C611C1"/>
    <w:rsid w:val="00C61258"/>
    <w:rsid w:val="00C61B5C"/>
    <w:rsid w:val="00C61D3E"/>
    <w:rsid w:val="00C623DD"/>
    <w:rsid w:val="00C63608"/>
    <w:rsid w:val="00C63FA0"/>
    <w:rsid w:val="00C640DF"/>
    <w:rsid w:val="00C64A46"/>
    <w:rsid w:val="00C654A5"/>
    <w:rsid w:val="00C65AD2"/>
    <w:rsid w:val="00C65C7B"/>
    <w:rsid w:val="00C66B64"/>
    <w:rsid w:val="00C70322"/>
    <w:rsid w:val="00C70493"/>
    <w:rsid w:val="00C707E1"/>
    <w:rsid w:val="00C70DCE"/>
    <w:rsid w:val="00C71210"/>
    <w:rsid w:val="00C71233"/>
    <w:rsid w:val="00C71E46"/>
    <w:rsid w:val="00C72079"/>
    <w:rsid w:val="00C724B1"/>
    <w:rsid w:val="00C752F7"/>
    <w:rsid w:val="00C755E8"/>
    <w:rsid w:val="00C75C35"/>
    <w:rsid w:val="00C75CE5"/>
    <w:rsid w:val="00C7616C"/>
    <w:rsid w:val="00C7689D"/>
    <w:rsid w:val="00C76B74"/>
    <w:rsid w:val="00C77EE4"/>
    <w:rsid w:val="00C803BF"/>
    <w:rsid w:val="00C80AF4"/>
    <w:rsid w:val="00C80EE6"/>
    <w:rsid w:val="00C80FB5"/>
    <w:rsid w:val="00C81232"/>
    <w:rsid w:val="00C81500"/>
    <w:rsid w:val="00C81EE8"/>
    <w:rsid w:val="00C82174"/>
    <w:rsid w:val="00C8286D"/>
    <w:rsid w:val="00C828D8"/>
    <w:rsid w:val="00C82CB3"/>
    <w:rsid w:val="00C83868"/>
    <w:rsid w:val="00C84005"/>
    <w:rsid w:val="00C845D5"/>
    <w:rsid w:val="00C84E8A"/>
    <w:rsid w:val="00C8504D"/>
    <w:rsid w:val="00C85597"/>
    <w:rsid w:val="00C85A59"/>
    <w:rsid w:val="00C85B78"/>
    <w:rsid w:val="00C861F4"/>
    <w:rsid w:val="00C86243"/>
    <w:rsid w:val="00C864D0"/>
    <w:rsid w:val="00C86985"/>
    <w:rsid w:val="00C87977"/>
    <w:rsid w:val="00C87BB8"/>
    <w:rsid w:val="00C87DDA"/>
    <w:rsid w:val="00C90237"/>
    <w:rsid w:val="00C9087B"/>
    <w:rsid w:val="00C909F1"/>
    <w:rsid w:val="00C91A09"/>
    <w:rsid w:val="00C91D28"/>
    <w:rsid w:val="00C924A7"/>
    <w:rsid w:val="00C92736"/>
    <w:rsid w:val="00C9322C"/>
    <w:rsid w:val="00C939F6"/>
    <w:rsid w:val="00C93FE5"/>
    <w:rsid w:val="00C9581E"/>
    <w:rsid w:val="00C958B9"/>
    <w:rsid w:val="00C95D4F"/>
    <w:rsid w:val="00C96AA6"/>
    <w:rsid w:val="00C96E1A"/>
    <w:rsid w:val="00CA0C49"/>
    <w:rsid w:val="00CA1047"/>
    <w:rsid w:val="00CA1BF7"/>
    <w:rsid w:val="00CA1F83"/>
    <w:rsid w:val="00CA223B"/>
    <w:rsid w:val="00CA25A3"/>
    <w:rsid w:val="00CA298A"/>
    <w:rsid w:val="00CA2B83"/>
    <w:rsid w:val="00CA3551"/>
    <w:rsid w:val="00CA3E7F"/>
    <w:rsid w:val="00CA5D4F"/>
    <w:rsid w:val="00CA5E75"/>
    <w:rsid w:val="00CA74D8"/>
    <w:rsid w:val="00CA7BB8"/>
    <w:rsid w:val="00CB1082"/>
    <w:rsid w:val="00CB1606"/>
    <w:rsid w:val="00CB2B1E"/>
    <w:rsid w:val="00CB2B33"/>
    <w:rsid w:val="00CB2B6D"/>
    <w:rsid w:val="00CB2DA1"/>
    <w:rsid w:val="00CB3432"/>
    <w:rsid w:val="00CB3717"/>
    <w:rsid w:val="00CB3B92"/>
    <w:rsid w:val="00CB3CBF"/>
    <w:rsid w:val="00CB48E9"/>
    <w:rsid w:val="00CB5844"/>
    <w:rsid w:val="00CB58B9"/>
    <w:rsid w:val="00CB6A3B"/>
    <w:rsid w:val="00CB6AA1"/>
    <w:rsid w:val="00CB6B42"/>
    <w:rsid w:val="00CB6F06"/>
    <w:rsid w:val="00CB7375"/>
    <w:rsid w:val="00CB792D"/>
    <w:rsid w:val="00CB7D5B"/>
    <w:rsid w:val="00CC029B"/>
    <w:rsid w:val="00CC0343"/>
    <w:rsid w:val="00CC0AF4"/>
    <w:rsid w:val="00CC16E4"/>
    <w:rsid w:val="00CC24CC"/>
    <w:rsid w:val="00CC390B"/>
    <w:rsid w:val="00CC392B"/>
    <w:rsid w:val="00CC42FA"/>
    <w:rsid w:val="00CC4686"/>
    <w:rsid w:val="00CC4A64"/>
    <w:rsid w:val="00CC52AB"/>
    <w:rsid w:val="00CC5D57"/>
    <w:rsid w:val="00CC6044"/>
    <w:rsid w:val="00CC605C"/>
    <w:rsid w:val="00CC609F"/>
    <w:rsid w:val="00CD00BB"/>
    <w:rsid w:val="00CD11B1"/>
    <w:rsid w:val="00CD13C9"/>
    <w:rsid w:val="00CD16FA"/>
    <w:rsid w:val="00CD1FCF"/>
    <w:rsid w:val="00CD22A8"/>
    <w:rsid w:val="00CD2698"/>
    <w:rsid w:val="00CD2803"/>
    <w:rsid w:val="00CD2FD1"/>
    <w:rsid w:val="00CD31CA"/>
    <w:rsid w:val="00CD40FD"/>
    <w:rsid w:val="00CD4204"/>
    <w:rsid w:val="00CD448F"/>
    <w:rsid w:val="00CD64A6"/>
    <w:rsid w:val="00CD680A"/>
    <w:rsid w:val="00CD69D3"/>
    <w:rsid w:val="00CD7013"/>
    <w:rsid w:val="00CD73A6"/>
    <w:rsid w:val="00CE0055"/>
    <w:rsid w:val="00CE02D2"/>
    <w:rsid w:val="00CE0976"/>
    <w:rsid w:val="00CE1849"/>
    <w:rsid w:val="00CE1A42"/>
    <w:rsid w:val="00CE1B8D"/>
    <w:rsid w:val="00CE2222"/>
    <w:rsid w:val="00CE2557"/>
    <w:rsid w:val="00CE3230"/>
    <w:rsid w:val="00CE495E"/>
    <w:rsid w:val="00CE4CAC"/>
    <w:rsid w:val="00CE5ABF"/>
    <w:rsid w:val="00CE5F75"/>
    <w:rsid w:val="00CE61CF"/>
    <w:rsid w:val="00CE661A"/>
    <w:rsid w:val="00CE67B0"/>
    <w:rsid w:val="00CE6A94"/>
    <w:rsid w:val="00CE708F"/>
    <w:rsid w:val="00CE74EC"/>
    <w:rsid w:val="00CF0014"/>
    <w:rsid w:val="00CF0104"/>
    <w:rsid w:val="00CF03B6"/>
    <w:rsid w:val="00CF0476"/>
    <w:rsid w:val="00CF097D"/>
    <w:rsid w:val="00CF0CE0"/>
    <w:rsid w:val="00CF0D92"/>
    <w:rsid w:val="00CF1503"/>
    <w:rsid w:val="00CF1752"/>
    <w:rsid w:val="00CF1912"/>
    <w:rsid w:val="00CF204E"/>
    <w:rsid w:val="00CF2174"/>
    <w:rsid w:val="00CF244A"/>
    <w:rsid w:val="00CF282B"/>
    <w:rsid w:val="00CF2CDA"/>
    <w:rsid w:val="00CF3277"/>
    <w:rsid w:val="00CF3C3C"/>
    <w:rsid w:val="00CF42FE"/>
    <w:rsid w:val="00CF43BE"/>
    <w:rsid w:val="00CF43EC"/>
    <w:rsid w:val="00CF4D29"/>
    <w:rsid w:val="00CF4DF1"/>
    <w:rsid w:val="00CF6A76"/>
    <w:rsid w:val="00CF7127"/>
    <w:rsid w:val="00CF7797"/>
    <w:rsid w:val="00CF7AC5"/>
    <w:rsid w:val="00CF7D89"/>
    <w:rsid w:val="00CF7DFA"/>
    <w:rsid w:val="00D00223"/>
    <w:rsid w:val="00D00676"/>
    <w:rsid w:val="00D00B15"/>
    <w:rsid w:val="00D0255A"/>
    <w:rsid w:val="00D02683"/>
    <w:rsid w:val="00D02925"/>
    <w:rsid w:val="00D02B3A"/>
    <w:rsid w:val="00D02B63"/>
    <w:rsid w:val="00D030C0"/>
    <w:rsid w:val="00D03850"/>
    <w:rsid w:val="00D038CB"/>
    <w:rsid w:val="00D0399C"/>
    <w:rsid w:val="00D03E2D"/>
    <w:rsid w:val="00D03E3A"/>
    <w:rsid w:val="00D042F1"/>
    <w:rsid w:val="00D045F3"/>
    <w:rsid w:val="00D05170"/>
    <w:rsid w:val="00D057E0"/>
    <w:rsid w:val="00D06160"/>
    <w:rsid w:val="00D06562"/>
    <w:rsid w:val="00D06CB8"/>
    <w:rsid w:val="00D06E47"/>
    <w:rsid w:val="00D06FE8"/>
    <w:rsid w:val="00D072FD"/>
    <w:rsid w:val="00D07301"/>
    <w:rsid w:val="00D07367"/>
    <w:rsid w:val="00D07D06"/>
    <w:rsid w:val="00D104CF"/>
    <w:rsid w:val="00D1055C"/>
    <w:rsid w:val="00D10708"/>
    <w:rsid w:val="00D110DD"/>
    <w:rsid w:val="00D1136F"/>
    <w:rsid w:val="00D12587"/>
    <w:rsid w:val="00D126EB"/>
    <w:rsid w:val="00D12950"/>
    <w:rsid w:val="00D13565"/>
    <w:rsid w:val="00D13AC5"/>
    <w:rsid w:val="00D13BE4"/>
    <w:rsid w:val="00D14593"/>
    <w:rsid w:val="00D14981"/>
    <w:rsid w:val="00D14B38"/>
    <w:rsid w:val="00D14D70"/>
    <w:rsid w:val="00D16436"/>
    <w:rsid w:val="00D16941"/>
    <w:rsid w:val="00D16A85"/>
    <w:rsid w:val="00D20EF5"/>
    <w:rsid w:val="00D21BCC"/>
    <w:rsid w:val="00D21C21"/>
    <w:rsid w:val="00D21D40"/>
    <w:rsid w:val="00D21FAF"/>
    <w:rsid w:val="00D2210B"/>
    <w:rsid w:val="00D2244E"/>
    <w:rsid w:val="00D228F1"/>
    <w:rsid w:val="00D22B4A"/>
    <w:rsid w:val="00D22CD6"/>
    <w:rsid w:val="00D2308A"/>
    <w:rsid w:val="00D23409"/>
    <w:rsid w:val="00D24455"/>
    <w:rsid w:val="00D246ED"/>
    <w:rsid w:val="00D248E4"/>
    <w:rsid w:val="00D24E29"/>
    <w:rsid w:val="00D25200"/>
    <w:rsid w:val="00D26710"/>
    <w:rsid w:val="00D26721"/>
    <w:rsid w:val="00D26841"/>
    <w:rsid w:val="00D2687C"/>
    <w:rsid w:val="00D26922"/>
    <w:rsid w:val="00D26DEC"/>
    <w:rsid w:val="00D27120"/>
    <w:rsid w:val="00D274AE"/>
    <w:rsid w:val="00D2769F"/>
    <w:rsid w:val="00D27737"/>
    <w:rsid w:val="00D3015C"/>
    <w:rsid w:val="00D305CB"/>
    <w:rsid w:val="00D30A7B"/>
    <w:rsid w:val="00D30EC4"/>
    <w:rsid w:val="00D31CD6"/>
    <w:rsid w:val="00D32006"/>
    <w:rsid w:val="00D32435"/>
    <w:rsid w:val="00D325F1"/>
    <w:rsid w:val="00D3384E"/>
    <w:rsid w:val="00D33F29"/>
    <w:rsid w:val="00D34B17"/>
    <w:rsid w:val="00D35246"/>
    <w:rsid w:val="00D35257"/>
    <w:rsid w:val="00D3592B"/>
    <w:rsid w:val="00D35E61"/>
    <w:rsid w:val="00D36BC7"/>
    <w:rsid w:val="00D3737B"/>
    <w:rsid w:val="00D374E1"/>
    <w:rsid w:val="00D375D7"/>
    <w:rsid w:val="00D37F83"/>
    <w:rsid w:val="00D41657"/>
    <w:rsid w:val="00D417CA"/>
    <w:rsid w:val="00D42CF3"/>
    <w:rsid w:val="00D42FF9"/>
    <w:rsid w:val="00D431BB"/>
    <w:rsid w:val="00D4408F"/>
    <w:rsid w:val="00D44800"/>
    <w:rsid w:val="00D4586C"/>
    <w:rsid w:val="00D45D20"/>
    <w:rsid w:val="00D45FDD"/>
    <w:rsid w:val="00D46A8E"/>
    <w:rsid w:val="00D4766A"/>
    <w:rsid w:val="00D47E36"/>
    <w:rsid w:val="00D5019B"/>
    <w:rsid w:val="00D5019D"/>
    <w:rsid w:val="00D5044E"/>
    <w:rsid w:val="00D5092D"/>
    <w:rsid w:val="00D509E6"/>
    <w:rsid w:val="00D50C48"/>
    <w:rsid w:val="00D514EA"/>
    <w:rsid w:val="00D51949"/>
    <w:rsid w:val="00D52F38"/>
    <w:rsid w:val="00D53359"/>
    <w:rsid w:val="00D533BF"/>
    <w:rsid w:val="00D53B1E"/>
    <w:rsid w:val="00D53C47"/>
    <w:rsid w:val="00D53D31"/>
    <w:rsid w:val="00D54011"/>
    <w:rsid w:val="00D544FE"/>
    <w:rsid w:val="00D547DA"/>
    <w:rsid w:val="00D54C05"/>
    <w:rsid w:val="00D55349"/>
    <w:rsid w:val="00D5595C"/>
    <w:rsid w:val="00D56067"/>
    <w:rsid w:val="00D566BD"/>
    <w:rsid w:val="00D57051"/>
    <w:rsid w:val="00D570DB"/>
    <w:rsid w:val="00D571B3"/>
    <w:rsid w:val="00D57662"/>
    <w:rsid w:val="00D57C2F"/>
    <w:rsid w:val="00D57EE6"/>
    <w:rsid w:val="00D60A4F"/>
    <w:rsid w:val="00D60AD5"/>
    <w:rsid w:val="00D60CB2"/>
    <w:rsid w:val="00D612DE"/>
    <w:rsid w:val="00D61CA6"/>
    <w:rsid w:val="00D62091"/>
    <w:rsid w:val="00D620EF"/>
    <w:rsid w:val="00D62BA2"/>
    <w:rsid w:val="00D62F11"/>
    <w:rsid w:val="00D6302C"/>
    <w:rsid w:val="00D63300"/>
    <w:rsid w:val="00D63E1C"/>
    <w:rsid w:val="00D66188"/>
    <w:rsid w:val="00D66443"/>
    <w:rsid w:val="00D6721D"/>
    <w:rsid w:val="00D67B4E"/>
    <w:rsid w:val="00D717D2"/>
    <w:rsid w:val="00D7197B"/>
    <w:rsid w:val="00D72070"/>
    <w:rsid w:val="00D72456"/>
    <w:rsid w:val="00D727D2"/>
    <w:rsid w:val="00D72A1A"/>
    <w:rsid w:val="00D72B4E"/>
    <w:rsid w:val="00D72C4A"/>
    <w:rsid w:val="00D72F0F"/>
    <w:rsid w:val="00D734C4"/>
    <w:rsid w:val="00D73C0F"/>
    <w:rsid w:val="00D73C33"/>
    <w:rsid w:val="00D74141"/>
    <w:rsid w:val="00D74510"/>
    <w:rsid w:val="00D7463B"/>
    <w:rsid w:val="00D7539A"/>
    <w:rsid w:val="00D755AC"/>
    <w:rsid w:val="00D75D51"/>
    <w:rsid w:val="00D760DD"/>
    <w:rsid w:val="00D76DDB"/>
    <w:rsid w:val="00D76DE5"/>
    <w:rsid w:val="00D7700D"/>
    <w:rsid w:val="00D77361"/>
    <w:rsid w:val="00D774B8"/>
    <w:rsid w:val="00D77952"/>
    <w:rsid w:val="00D77A75"/>
    <w:rsid w:val="00D77F3D"/>
    <w:rsid w:val="00D803F5"/>
    <w:rsid w:val="00D809FE"/>
    <w:rsid w:val="00D815F3"/>
    <w:rsid w:val="00D81654"/>
    <w:rsid w:val="00D82AA0"/>
    <w:rsid w:val="00D82C6D"/>
    <w:rsid w:val="00D830E4"/>
    <w:rsid w:val="00D83C0B"/>
    <w:rsid w:val="00D8465E"/>
    <w:rsid w:val="00D84D6C"/>
    <w:rsid w:val="00D84EF0"/>
    <w:rsid w:val="00D862A3"/>
    <w:rsid w:val="00D867D3"/>
    <w:rsid w:val="00D87367"/>
    <w:rsid w:val="00D87F15"/>
    <w:rsid w:val="00D9021A"/>
    <w:rsid w:val="00D908DE"/>
    <w:rsid w:val="00D9099A"/>
    <w:rsid w:val="00D90CA8"/>
    <w:rsid w:val="00D917E0"/>
    <w:rsid w:val="00D91922"/>
    <w:rsid w:val="00D91CA8"/>
    <w:rsid w:val="00D923D3"/>
    <w:rsid w:val="00D92467"/>
    <w:rsid w:val="00D924C9"/>
    <w:rsid w:val="00D92534"/>
    <w:rsid w:val="00D925E5"/>
    <w:rsid w:val="00D92DBA"/>
    <w:rsid w:val="00D9389A"/>
    <w:rsid w:val="00D9442F"/>
    <w:rsid w:val="00D944E0"/>
    <w:rsid w:val="00D94831"/>
    <w:rsid w:val="00D95019"/>
    <w:rsid w:val="00D95285"/>
    <w:rsid w:val="00D96631"/>
    <w:rsid w:val="00D967CF"/>
    <w:rsid w:val="00D96BA3"/>
    <w:rsid w:val="00D96C61"/>
    <w:rsid w:val="00D972AD"/>
    <w:rsid w:val="00D977A8"/>
    <w:rsid w:val="00D97844"/>
    <w:rsid w:val="00D97BB0"/>
    <w:rsid w:val="00D97BD5"/>
    <w:rsid w:val="00DA0AC1"/>
    <w:rsid w:val="00DA0B05"/>
    <w:rsid w:val="00DA14DD"/>
    <w:rsid w:val="00DA1802"/>
    <w:rsid w:val="00DA18AF"/>
    <w:rsid w:val="00DA1C7A"/>
    <w:rsid w:val="00DA29A3"/>
    <w:rsid w:val="00DA3907"/>
    <w:rsid w:val="00DA3AD1"/>
    <w:rsid w:val="00DA3E7E"/>
    <w:rsid w:val="00DA4401"/>
    <w:rsid w:val="00DA4DA1"/>
    <w:rsid w:val="00DA566B"/>
    <w:rsid w:val="00DA578F"/>
    <w:rsid w:val="00DA5892"/>
    <w:rsid w:val="00DA5AFB"/>
    <w:rsid w:val="00DA691B"/>
    <w:rsid w:val="00DA6CA6"/>
    <w:rsid w:val="00DA7D77"/>
    <w:rsid w:val="00DA7E39"/>
    <w:rsid w:val="00DB05DD"/>
    <w:rsid w:val="00DB1275"/>
    <w:rsid w:val="00DB16F0"/>
    <w:rsid w:val="00DB18FC"/>
    <w:rsid w:val="00DB1FA1"/>
    <w:rsid w:val="00DB29BB"/>
    <w:rsid w:val="00DB409D"/>
    <w:rsid w:val="00DB41AE"/>
    <w:rsid w:val="00DB47EA"/>
    <w:rsid w:val="00DB4E5A"/>
    <w:rsid w:val="00DB4F1A"/>
    <w:rsid w:val="00DB4F21"/>
    <w:rsid w:val="00DB611F"/>
    <w:rsid w:val="00DB6267"/>
    <w:rsid w:val="00DB7500"/>
    <w:rsid w:val="00DB78B2"/>
    <w:rsid w:val="00DC00DC"/>
    <w:rsid w:val="00DC0615"/>
    <w:rsid w:val="00DC0B67"/>
    <w:rsid w:val="00DC0D47"/>
    <w:rsid w:val="00DC104F"/>
    <w:rsid w:val="00DC1E2D"/>
    <w:rsid w:val="00DC299B"/>
    <w:rsid w:val="00DC372E"/>
    <w:rsid w:val="00DC4484"/>
    <w:rsid w:val="00DC454F"/>
    <w:rsid w:val="00DC4A18"/>
    <w:rsid w:val="00DC4F45"/>
    <w:rsid w:val="00DC5636"/>
    <w:rsid w:val="00DC5682"/>
    <w:rsid w:val="00DC56B7"/>
    <w:rsid w:val="00DC570C"/>
    <w:rsid w:val="00DC5A83"/>
    <w:rsid w:val="00DC6186"/>
    <w:rsid w:val="00DC630E"/>
    <w:rsid w:val="00DC6692"/>
    <w:rsid w:val="00DC693C"/>
    <w:rsid w:val="00DC71CD"/>
    <w:rsid w:val="00DC74E2"/>
    <w:rsid w:val="00DC79F5"/>
    <w:rsid w:val="00DC7BA9"/>
    <w:rsid w:val="00DD0D05"/>
    <w:rsid w:val="00DD116F"/>
    <w:rsid w:val="00DD1F24"/>
    <w:rsid w:val="00DD23F1"/>
    <w:rsid w:val="00DD2517"/>
    <w:rsid w:val="00DD2939"/>
    <w:rsid w:val="00DD2B64"/>
    <w:rsid w:val="00DD2F61"/>
    <w:rsid w:val="00DD31BF"/>
    <w:rsid w:val="00DD3387"/>
    <w:rsid w:val="00DD347B"/>
    <w:rsid w:val="00DD3753"/>
    <w:rsid w:val="00DD3AE1"/>
    <w:rsid w:val="00DD4D77"/>
    <w:rsid w:val="00DD511C"/>
    <w:rsid w:val="00DD5405"/>
    <w:rsid w:val="00DD55CC"/>
    <w:rsid w:val="00DD5DED"/>
    <w:rsid w:val="00DD61FC"/>
    <w:rsid w:val="00DD6687"/>
    <w:rsid w:val="00DD67A4"/>
    <w:rsid w:val="00DD67D8"/>
    <w:rsid w:val="00DD6FD9"/>
    <w:rsid w:val="00DD7D89"/>
    <w:rsid w:val="00DE058F"/>
    <w:rsid w:val="00DE0763"/>
    <w:rsid w:val="00DE123E"/>
    <w:rsid w:val="00DE1D91"/>
    <w:rsid w:val="00DE2B90"/>
    <w:rsid w:val="00DE2F90"/>
    <w:rsid w:val="00DE316D"/>
    <w:rsid w:val="00DE3433"/>
    <w:rsid w:val="00DE38CF"/>
    <w:rsid w:val="00DE582A"/>
    <w:rsid w:val="00DE61A7"/>
    <w:rsid w:val="00DE61DD"/>
    <w:rsid w:val="00DE6789"/>
    <w:rsid w:val="00DE70E3"/>
    <w:rsid w:val="00DE7AAD"/>
    <w:rsid w:val="00DF037A"/>
    <w:rsid w:val="00DF0768"/>
    <w:rsid w:val="00DF0EA8"/>
    <w:rsid w:val="00DF1D1C"/>
    <w:rsid w:val="00DF1E61"/>
    <w:rsid w:val="00DF1E98"/>
    <w:rsid w:val="00DF2213"/>
    <w:rsid w:val="00DF2BB4"/>
    <w:rsid w:val="00DF3541"/>
    <w:rsid w:val="00DF4273"/>
    <w:rsid w:val="00DF4365"/>
    <w:rsid w:val="00DF442F"/>
    <w:rsid w:val="00DF4AE2"/>
    <w:rsid w:val="00DF5CC3"/>
    <w:rsid w:val="00DF5FB7"/>
    <w:rsid w:val="00DF612F"/>
    <w:rsid w:val="00DF6461"/>
    <w:rsid w:val="00DF658E"/>
    <w:rsid w:val="00DF7917"/>
    <w:rsid w:val="00DF7986"/>
    <w:rsid w:val="00E00801"/>
    <w:rsid w:val="00E00CF0"/>
    <w:rsid w:val="00E01075"/>
    <w:rsid w:val="00E010A6"/>
    <w:rsid w:val="00E0150B"/>
    <w:rsid w:val="00E01C93"/>
    <w:rsid w:val="00E02196"/>
    <w:rsid w:val="00E0267B"/>
    <w:rsid w:val="00E0293F"/>
    <w:rsid w:val="00E029F9"/>
    <w:rsid w:val="00E03397"/>
    <w:rsid w:val="00E0360A"/>
    <w:rsid w:val="00E0389D"/>
    <w:rsid w:val="00E0397C"/>
    <w:rsid w:val="00E04143"/>
    <w:rsid w:val="00E0476C"/>
    <w:rsid w:val="00E04E84"/>
    <w:rsid w:val="00E04ED9"/>
    <w:rsid w:val="00E05A97"/>
    <w:rsid w:val="00E06035"/>
    <w:rsid w:val="00E06A6B"/>
    <w:rsid w:val="00E0757B"/>
    <w:rsid w:val="00E07DC0"/>
    <w:rsid w:val="00E07EC8"/>
    <w:rsid w:val="00E1018F"/>
    <w:rsid w:val="00E10DFE"/>
    <w:rsid w:val="00E11476"/>
    <w:rsid w:val="00E124D4"/>
    <w:rsid w:val="00E12624"/>
    <w:rsid w:val="00E12B20"/>
    <w:rsid w:val="00E12B3E"/>
    <w:rsid w:val="00E131B3"/>
    <w:rsid w:val="00E1351B"/>
    <w:rsid w:val="00E14F9A"/>
    <w:rsid w:val="00E15165"/>
    <w:rsid w:val="00E15185"/>
    <w:rsid w:val="00E156FA"/>
    <w:rsid w:val="00E16753"/>
    <w:rsid w:val="00E17635"/>
    <w:rsid w:val="00E176F3"/>
    <w:rsid w:val="00E17DBB"/>
    <w:rsid w:val="00E17E9A"/>
    <w:rsid w:val="00E17F61"/>
    <w:rsid w:val="00E2028B"/>
    <w:rsid w:val="00E20862"/>
    <w:rsid w:val="00E20B83"/>
    <w:rsid w:val="00E21A89"/>
    <w:rsid w:val="00E22486"/>
    <w:rsid w:val="00E22FD9"/>
    <w:rsid w:val="00E23D69"/>
    <w:rsid w:val="00E240BA"/>
    <w:rsid w:val="00E247F5"/>
    <w:rsid w:val="00E24BBD"/>
    <w:rsid w:val="00E250F5"/>
    <w:rsid w:val="00E25333"/>
    <w:rsid w:val="00E25494"/>
    <w:rsid w:val="00E254C8"/>
    <w:rsid w:val="00E2711C"/>
    <w:rsid w:val="00E27F92"/>
    <w:rsid w:val="00E30032"/>
    <w:rsid w:val="00E30E16"/>
    <w:rsid w:val="00E30E90"/>
    <w:rsid w:val="00E31C12"/>
    <w:rsid w:val="00E31E8E"/>
    <w:rsid w:val="00E323F9"/>
    <w:rsid w:val="00E327C7"/>
    <w:rsid w:val="00E328C3"/>
    <w:rsid w:val="00E33365"/>
    <w:rsid w:val="00E338B4"/>
    <w:rsid w:val="00E34060"/>
    <w:rsid w:val="00E34EC6"/>
    <w:rsid w:val="00E352A0"/>
    <w:rsid w:val="00E352A6"/>
    <w:rsid w:val="00E35389"/>
    <w:rsid w:val="00E35894"/>
    <w:rsid w:val="00E3607D"/>
    <w:rsid w:val="00E36CDE"/>
    <w:rsid w:val="00E377AA"/>
    <w:rsid w:val="00E37B1D"/>
    <w:rsid w:val="00E37E48"/>
    <w:rsid w:val="00E40116"/>
    <w:rsid w:val="00E405B3"/>
    <w:rsid w:val="00E409E6"/>
    <w:rsid w:val="00E40F7C"/>
    <w:rsid w:val="00E41564"/>
    <w:rsid w:val="00E415F1"/>
    <w:rsid w:val="00E41BF0"/>
    <w:rsid w:val="00E4267D"/>
    <w:rsid w:val="00E4320D"/>
    <w:rsid w:val="00E43922"/>
    <w:rsid w:val="00E44DF3"/>
    <w:rsid w:val="00E45386"/>
    <w:rsid w:val="00E45695"/>
    <w:rsid w:val="00E45701"/>
    <w:rsid w:val="00E4619A"/>
    <w:rsid w:val="00E46478"/>
    <w:rsid w:val="00E47576"/>
    <w:rsid w:val="00E47804"/>
    <w:rsid w:val="00E47A0B"/>
    <w:rsid w:val="00E50506"/>
    <w:rsid w:val="00E50795"/>
    <w:rsid w:val="00E508D3"/>
    <w:rsid w:val="00E5131C"/>
    <w:rsid w:val="00E513F8"/>
    <w:rsid w:val="00E5150C"/>
    <w:rsid w:val="00E515BD"/>
    <w:rsid w:val="00E51D37"/>
    <w:rsid w:val="00E51DDB"/>
    <w:rsid w:val="00E52A56"/>
    <w:rsid w:val="00E5340E"/>
    <w:rsid w:val="00E53D15"/>
    <w:rsid w:val="00E54DAE"/>
    <w:rsid w:val="00E5541B"/>
    <w:rsid w:val="00E55472"/>
    <w:rsid w:val="00E563A8"/>
    <w:rsid w:val="00E56AA4"/>
    <w:rsid w:val="00E56E49"/>
    <w:rsid w:val="00E571AF"/>
    <w:rsid w:val="00E57C64"/>
    <w:rsid w:val="00E60CA9"/>
    <w:rsid w:val="00E61A19"/>
    <w:rsid w:val="00E6264B"/>
    <w:rsid w:val="00E62BE4"/>
    <w:rsid w:val="00E62CEC"/>
    <w:rsid w:val="00E635FC"/>
    <w:rsid w:val="00E636C9"/>
    <w:rsid w:val="00E63A33"/>
    <w:rsid w:val="00E64283"/>
    <w:rsid w:val="00E64381"/>
    <w:rsid w:val="00E64961"/>
    <w:rsid w:val="00E64AFD"/>
    <w:rsid w:val="00E64FDD"/>
    <w:rsid w:val="00E65ACA"/>
    <w:rsid w:val="00E6623C"/>
    <w:rsid w:val="00E6680E"/>
    <w:rsid w:val="00E66A9D"/>
    <w:rsid w:val="00E66E87"/>
    <w:rsid w:val="00E6770F"/>
    <w:rsid w:val="00E67869"/>
    <w:rsid w:val="00E67AAA"/>
    <w:rsid w:val="00E7023B"/>
    <w:rsid w:val="00E7099A"/>
    <w:rsid w:val="00E71860"/>
    <w:rsid w:val="00E71BBF"/>
    <w:rsid w:val="00E73869"/>
    <w:rsid w:val="00E739ED"/>
    <w:rsid w:val="00E73B33"/>
    <w:rsid w:val="00E740FB"/>
    <w:rsid w:val="00E7472F"/>
    <w:rsid w:val="00E7510F"/>
    <w:rsid w:val="00E76158"/>
    <w:rsid w:val="00E76248"/>
    <w:rsid w:val="00E768B4"/>
    <w:rsid w:val="00E76BFF"/>
    <w:rsid w:val="00E77514"/>
    <w:rsid w:val="00E77D56"/>
    <w:rsid w:val="00E77EFD"/>
    <w:rsid w:val="00E80173"/>
    <w:rsid w:val="00E8074B"/>
    <w:rsid w:val="00E82A5D"/>
    <w:rsid w:val="00E831C3"/>
    <w:rsid w:val="00E835A9"/>
    <w:rsid w:val="00E836C1"/>
    <w:rsid w:val="00E83889"/>
    <w:rsid w:val="00E84F01"/>
    <w:rsid w:val="00E8514A"/>
    <w:rsid w:val="00E85C5D"/>
    <w:rsid w:val="00E863F4"/>
    <w:rsid w:val="00E8683A"/>
    <w:rsid w:val="00E87067"/>
    <w:rsid w:val="00E87635"/>
    <w:rsid w:val="00E8798D"/>
    <w:rsid w:val="00E87B66"/>
    <w:rsid w:val="00E87FBE"/>
    <w:rsid w:val="00E90328"/>
    <w:rsid w:val="00E90C07"/>
    <w:rsid w:val="00E91026"/>
    <w:rsid w:val="00E914B0"/>
    <w:rsid w:val="00E91528"/>
    <w:rsid w:val="00E9180F"/>
    <w:rsid w:val="00E922B2"/>
    <w:rsid w:val="00E92844"/>
    <w:rsid w:val="00E92B26"/>
    <w:rsid w:val="00E9322E"/>
    <w:rsid w:val="00E9350A"/>
    <w:rsid w:val="00E9447D"/>
    <w:rsid w:val="00E94AEF"/>
    <w:rsid w:val="00E959B7"/>
    <w:rsid w:val="00E96089"/>
    <w:rsid w:val="00E96D5C"/>
    <w:rsid w:val="00E97178"/>
    <w:rsid w:val="00E97376"/>
    <w:rsid w:val="00EA0301"/>
    <w:rsid w:val="00EA0683"/>
    <w:rsid w:val="00EA12C7"/>
    <w:rsid w:val="00EA1DF3"/>
    <w:rsid w:val="00EA29A1"/>
    <w:rsid w:val="00EA2EB2"/>
    <w:rsid w:val="00EA3872"/>
    <w:rsid w:val="00EA3AC2"/>
    <w:rsid w:val="00EA412F"/>
    <w:rsid w:val="00EA41C4"/>
    <w:rsid w:val="00EA470D"/>
    <w:rsid w:val="00EA5691"/>
    <w:rsid w:val="00EA56B5"/>
    <w:rsid w:val="00EA56DD"/>
    <w:rsid w:val="00EA570B"/>
    <w:rsid w:val="00EA579C"/>
    <w:rsid w:val="00EA596E"/>
    <w:rsid w:val="00EA5A12"/>
    <w:rsid w:val="00EA5B6C"/>
    <w:rsid w:val="00EA6EB2"/>
    <w:rsid w:val="00EA72F5"/>
    <w:rsid w:val="00EA74F7"/>
    <w:rsid w:val="00EA7853"/>
    <w:rsid w:val="00EA7D22"/>
    <w:rsid w:val="00EA7D52"/>
    <w:rsid w:val="00EB04FC"/>
    <w:rsid w:val="00EB0785"/>
    <w:rsid w:val="00EB10D2"/>
    <w:rsid w:val="00EB1F9A"/>
    <w:rsid w:val="00EB29F1"/>
    <w:rsid w:val="00EB2A4C"/>
    <w:rsid w:val="00EB3D32"/>
    <w:rsid w:val="00EB3F41"/>
    <w:rsid w:val="00EB4660"/>
    <w:rsid w:val="00EB470E"/>
    <w:rsid w:val="00EB4B64"/>
    <w:rsid w:val="00EB4B79"/>
    <w:rsid w:val="00EB4CBC"/>
    <w:rsid w:val="00EB4DAD"/>
    <w:rsid w:val="00EB4DBE"/>
    <w:rsid w:val="00EB4F59"/>
    <w:rsid w:val="00EB57BF"/>
    <w:rsid w:val="00EB5FA4"/>
    <w:rsid w:val="00EB7896"/>
    <w:rsid w:val="00EB7B10"/>
    <w:rsid w:val="00EC0C7C"/>
    <w:rsid w:val="00EC0E35"/>
    <w:rsid w:val="00EC19E6"/>
    <w:rsid w:val="00EC2605"/>
    <w:rsid w:val="00EC2ADF"/>
    <w:rsid w:val="00EC34AC"/>
    <w:rsid w:val="00EC3F50"/>
    <w:rsid w:val="00EC41F9"/>
    <w:rsid w:val="00EC427C"/>
    <w:rsid w:val="00EC4B7A"/>
    <w:rsid w:val="00EC4CD5"/>
    <w:rsid w:val="00EC5490"/>
    <w:rsid w:val="00EC5563"/>
    <w:rsid w:val="00EC625C"/>
    <w:rsid w:val="00EC65A5"/>
    <w:rsid w:val="00EC6A04"/>
    <w:rsid w:val="00EC6D4B"/>
    <w:rsid w:val="00EC706D"/>
    <w:rsid w:val="00EC7F85"/>
    <w:rsid w:val="00ED0A33"/>
    <w:rsid w:val="00ED1584"/>
    <w:rsid w:val="00ED188E"/>
    <w:rsid w:val="00ED1E89"/>
    <w:rsid w:val="00ED220C"/>
    <w:rsid w:val="00ED22E2"/>
    <w:rsid w:val="00ED2E65"/>
    <w:rsid w:val="00ED2F5F"/>
    <w:rsid w:val="00ED3AD1"/>
    <w:rsid w:val="00ED3CE2"/>
    <w:rsid w:val="00ED3FAB"/>
    <w:rsid w:val="00ED47B8"/>
    <w:rsid w:val="00ED4F81"/>
    <w:rsid w:val="00ED56A3"/>
    <w:rsid w:val="00ED57D3"/>
    <w:rsid w:val="00ED5CE5"/>
    <w:rsid w:val="00ED65B2"/>
    <w:rsid w:val="00ED66D8"/>
    <w:rsid w:val="00ED6CB7"/>
    <w:rsid w:val="00ED712B"/>
    <w:rsid w:val="00ED76F1"/>
    <w:rsid w:val="00EE0ECC"/>
    <w:rsid w:val="00EE1180"/>
    <w:rsid w:val="00EE1AA6"/>
    <w:rsid w:val="00EE2820"/>
    <w:rsid w:val="00EE2A6D"/>
    <w:rsid w:val="00EE2B9B"/>
    <w:rsid w:val="00EE337A"/>
    <w:rsid w:val="00EE3592"/>
    <w:rsid w:val="00EE3C3E"/>
    <w:rsid w:val="00EE4287"/>
    <w:rsid w:val="00EE4A8A"/>
    <w:rsid w:val="00EE597D"/>
    <w:rsid w:val="00EE69AC"/>
    <w:rsid w:val="00EE6AB4"/>
    <w:rsid w:val="00EF0B3C"/>
    <w:rsid w:val="00EF1908"/>
    <w:rsid w:val="00EF19E7"/>
    <w:rsid w:val="00EF21BF"/>
    <w:rsid w:val="00EF24BE"/>
    <w:rsid w:val="00EF24CE"/>
    <w:rsid w:val="00EF2565"/>
    <w:rsid w:val="00EF33A9"/>
    <w:rsid w:val="00EF3C32"/>
    <w:rsid w:val="00EF3D0F"/>
    <w:rsid w:val="00EF4136"/>
    <w:rsid w:val="00EF414C"/>
    <w:rsid w:val="00EF4236"/>
    <w:rsid w:val="00EF427C"/>
    <w:rsid w:val="00EF45CB"/>
    <w:rsid w:val="00EF4918"/>
    <w:rsid w:val="00EF4F7C"/>
    <w:rsid w:val="00EF5903"/>
    <w:rsid w:val="00EF59E0"/>
    <w:rsid w:val="00EF5C9C"/>
    <w:rsid w:val="00EF5E53"/>
    <w:rsid w:val="00EF6031"/>
    <w:rsid w:val="00EF619B"/>
    <w:rsid w:val="00EF6372"/>
    <w:rsid w:val="00EF679D"/>
    <w:rsid w:val="00EF6837"/>
    <w:rsid w:val="00F0075B"/>
    <w:rsid w:val="00F009C6"/>
    <w:rsid w:val="00F00B93"/>
    <w:rsid w:val="00F00E97"/>
    <w:rsid w:val="00F00F97"/>
    <w:rsid w:val="00F0101A"/>
    <w:rsid w:val="00F0105F"/>
    <w:rsid w:val="00F011EE"/>
    <w:rsid w:val="00F01A76"/>
    <w:rsid w:val="00F01C5C"/>
    <w:rsid w:val="00F021ED"/>
    <w:rsid w:val="00F02322"/>
    <w:rsid w:val="00F02378"/>
    <w:rsid w:val="00F02639"/>
    <w:rsid w:val="00F02EF1"/>
    <w:rsid w:val="00F03627"/>
    <w:rsid w:val="00F0368B"/>
    <w:rsid w:val="00F037ED"/>
    <w:rsid w:val="00F039D3"/>
    <w:rsid w:val="00F03ABB"/>
    <w:rsid w:val="00F03D93"/>
    <w:rsid w:val="00F03DE3"/>
    <w:rsid w:val="00F040F7"/>
    <w:rsid w:val="00F04C3D"/>
    <w:rsid w:val="00F0521A"/>
    <w:rsid w:val="00F05387"/>
    <w:rsid w:val="00F0550E"/>
    <w:rsid w:val="00F05649"/>
    <w:rsid w:val="00F05F96"/>
    <w:rsid w:val="00F0607C"/>
    <w:rsid w:val="00F0682E"/>
    <w:rsid w:val="00F069BE"/>
    <w:rsid w:val="00F06D06"/>
    <w:rsid w:val="00F06DA2"/>
    <w:rsid w:val="00F073D5"/>
    <w:rsid w:val="00F07573"/>
    <w:rsid w:val="00F077A3"/>
    <w:rsid w:val="00F07B5A"/>
    <w:rsid w:val="00F07E6E"/>
    <w:rsid w:val="00F10385"/>
    <w:rsid w:val="00F104C5"/>
    <w:rsid w:val="00F106A8"/>
    <w:rsid w:val="00F10887"/>
    <w:rsid w:val="00F11A1E"/>
    <w:rsid w:val="00F11B1C"/>
    <w:rsid w:val="00F11B68"/>
    <w:rsid w:val="00F144E7"/>
    <w:rsid w:val="00F14D20"/>
    <w:rsid w:val="00F15488"/>
    <w:rsid w:val="00F15936"/>
    <w:rsid w:val="00F16482"/>
    <w:rsid w:val="00F17E1D"/>
    <w:rsid w:val="00F201A2"/>
    <w:rsid w:val="00F203BF"/>
    <w:rsid w:val="00F20824"/>
    <w:rsid w:val="00F208C6"/>
    <w:rsid w:val="00F20C76"/>
    <w:rsid w:val="00F20F31"/>
    <w:rsid w:val="00F21417"/>
    <w:rsid w:val="00F21786"/>
    <w:rsid w:val="00F217E0"/>
    <w:rsid w:val="00F21DC8"/>
    <w:rsid w:val="00F22B43"/>
    <w:rsid w:val="00F236F6"/>
    <w:rsid w:val="00F2376C"/>
    <w:rsid w:val="00F238DF"/>
    <w:rsid w:val="00F23F4B"/>
    <w:rsid w:val="00F2466F"/>
    <w:rsid w:val="00F246BF"/>
    <w:rsid w:val="00F2654C"/>
    <w:rsid w:val="00F26688"/>
    <w:rsid w:val="00F26E32"/>
    <w:rsid w:val="00F276B9"/>
    <w:rsid w:val="00F2786D"/>
    <w:rsid w:val="00F27EF7"/>
    <w:rsid w:val="00F303A0"/>
    <w:rsid w:val="00F30B6F"/>
    <w:rsid w:val="00F31322"/>
    <w:rsid w:val="00F317B4"/>
    <w:rsid w:val="00F31B2B"/>
    <w:rsid w:val="00F320D1"/>
    <w:rsid w:val="00F3222A"/>
    <w:rsid w:val="00F324E0"/>
    <w:rsid w:val="00F32CC5"/>
    <w:rsid w:val="00F32CEB"/>
    <w:rsid w:val="00F32DCD"/>
    <w:rsid w:val="00F332BF"/>
    <w:rsid w:val="00F333DF"/>
    <w:rsid w:val="00F340C9"/>
    <w:rsid w:val="00F34B96"/>
    <w:rsid w:val="00F35341"/>
    <w:rsid w:val="00F35483"/>
    <w:rsid w:val="00F3595F"/>
    <w:rsid w:val="00F360D3"/>
    <w:rsid w:val="00F36514"/>
    <w:rsid w:val="00F365A2"/>
    <w:rsid w:val="00F369E7"/>
    <w:rsid w:val="00F405BB"/>
    <w:rsid w:val="00F41BDA"/>
    <w:rsid w:val="00F4225D"/>
    <w:rsid w:val="00F42672"/>
    <w:rsid w:val="00F433BA"/>
    <w:rsid w:val="00F4355D"/>
    <w:rsid w:val="00F437B2"/>
    <w:rsid w:val="00F43843"/>
    <w:rsid w:val="00F43DEC"/>
    <w:rsid w:val="00F440AB"/>
    <w:rsid w:val="00F45407"/>
    <w:rsid w:val="00F454F1"/>
    <w:rsid w:val="00F460CB"/>
    <w:rsid w:val="00F4648C"/>
    <w:rsid w:val="00F4661B"/>
    <w:rsid w:val="00F474AC"/>
    <w:rsid w:val="00F474EC"/>
    <w:rsid w:val="00F5008E"/>
    <w:rsid w:val="00F5070C"/>
    <w:rsid w:val="00F50891"/>
    <w:rsid w:val="00F50A26"/>
    <w:rsid w:val="00F50B48"/>
    <w:rsid w:val="00F51C8C"/>
    <w:rsid w:val="00F51D26"/>
    <w:rsid w:val="00F52F42"/>
    <w:rsid w:val="00F52FA0"/>
    <w:rsid w:val="00F53249"/>
    <w:rsid w:val="00F5361A"/>
    <w:rsid w:val="00F536D9"/>
    <w:rsid w:val="00F539BE"/>
    <w:rsid w:val="00F543E3"/>
    <w:rsid w:val="00F55127"/>
    <w:rsid w:val="00F5518D"/>
    <w:rsid w:val="00F5572A"/>
    <w:rsid w:val="00F557E0"/>
    <w:rsid w:val="00F55816"/>
    <w:rsid w:val="00F55858"/>
    <w:rsid w:val="00F55EB8"/>
    <w:rsid w:val="00F569E9"/>
    <w:rsid w:val="00F601E8"/>
    <w:rsid w:val="00F6044C"/>
    <w:rsid w:val="00F605EB"/>
    <w:rsid w:val="00F6242A"/>
    <w:rsid w:val="00F62C61"/>
    <w:rsid w:val="00F62D20"/>
    <w:rsid w:val="00F645F1"/>
    <w:rsid w:val="00F64AED"/>
    <w:rsid w:val="00F65753"/>
    <w:rsid w:val="00F65E9B"/>
    <w:rsid w:val="00F66A06"/>
    <w:rsid w:val="00F66C1D"/>
    <w:rsid w:val="00F66EF2"/>
    <w:rsid w:val="00F6713D"/>
    <w:rsid w:val="00F67212"/>
    <w:rsid w:val="00F67294"/>
    <w:rsid w:val="00F67EA6"/>
    <w:rsid w:val="00F7069F"/>
    <w:rsid w:val="00F71047"/>
    <w:rsid w:val="00F71259"/>
    <w:rsid w:val="00F71665"/>
    <w:rsid w:val="00F71703"/>
    <w:rsid w:val="00F723EC"/>
    <w:rsid w:val="00F728EC"/>
    <w:rsid w:val="00F72CC3"/>
    <w:rsid w:val="00F72EF7"/>
    <w:rsid w:val="00F73E2C"/>
    <w:rsid w:val="00F747E3"/>
    <w:rsid w:val="00F748EE"/>
    <w:rsid w:val="00F74FD4"/>
    <w:rsid w:val="00F75310"/>
    <w:rsid w:val="00F75552"/>
    <w:rsid w:val="00F7602A"/>
    <w:rsid w:val="00F777B5"/>
    <w:rsid w:val="00F80498"/>
    <w:rsid w:val="00F80AD3"/>
    <w:rsid w:val="00F81C3A"/>
    <w:rsid w:val="00F81E28"/>
    <w:rsid w:val="00F81EFA"/>
    <w:rsid w:val="00F8230E"/>
    <w:rsid w:val="00F82506"/>
    <w:rsid w:val="00F82BA0"/>
    <w:rsid w:val="00F830F5"/>
    <w:rsid w:val="00F83F24"/>
    <w:rsid w:val="00F8481D"/>
    <w:rsid w:val="00F84D04"/>
    <w:rsid w:val="00F85096"/>
    <w:rsid w:val="00F852DB"/>
    <w:rsid w:val="00F85CCD"/>
    <w:rsid w:val="00F86404"/>
    <w:rsid w:val="00F867E7"/>
    <w:rsid w:val="00F86ED7"/>
    <w:rsid w:val="00F870E3"/>
    <w:rsid w:val="00F87A9B"/>
    <w:rsid w:val="00F90225"/>
    <w:rsid w:val="00F9186B"/>
    <w:rsid w:val="00F91A42"/>
    <w:rsid w:val="00F921B7"/>
    <w:rsid w:val="00F92373"/>
    <w:rsid w:val="00F929AE"/>
    <w:rsid w:val="00F93078"/>
    <w:rsid w:val="00F9396E"/>
    <w:rsid w:val="00F93E94"/>
    <w:rsid w:val="00F942D7"/>
    <w:rsid w:val="00F945BE"/>
    <w:rsid w:val="00F94724"/>
    <w:rsid w:val="00F94A3C"/>
    <w:rsid w:val="00F94D0A"/>
    <w:rsid w:val="00F957DB"/>
    <w:rsid w:val="00F95B3C"/>
    <w:rsid w:val="00F95DFA"/>
    <w:rsid w:val="00F96BB8"/>
    <w:rsid w:val="00F96E33"/>
    <w:rsid w:val="00F96F30"/>
    <w:rsid w:val="00F97304"/>
    <w:rsid w:val="00F973A1"/>
    <w:rsid w:val="00F97542"/>
    <w:rsid w:val="00FA026D"/>
    <w:rsid w:val="00FA0B3C"/>
    <w:rsid w:val="00FA0BA5"/>
    <w:rsid w:val="00FA0D93"/>
    <w:rsid w:val="00FA1213"/>
    <w:rsid w:val="00FA2677"/>
    <w:rsid w:val="00FA2831"/>
    <w:rsid w:val="00FA2C32"/>
    <w:rsid w:val="00FA2D9A"/>
    <w:rsid w:val="00FA2E6F"/>
    <w:rsid w:val="00FA3124"/>
    <w:rsid w:val="00FA396F"/>
    <w:rsid w:val="00FA4261"/>
    <w:rsid w:val="00FA50E1"/>
    <w:rsid w:val="00FA5C10"/>
    <w:rsid w:val="00FA5C98"/>
    <w:rsid w:val="00FA7114"/>
    <w:rsid w:val="00FB0A16"/>
    <w:rsid w:val="00FB108E"/>
    <w:rsid w:val="00FB12F6"/>
    <w:rsid w:val="00FB1707"/>
    <w:rsid w:val="00FB1AA0"/>
    <w:rsid w:val="00FB1E27"/>
    <w:rsid w:val="00FB2565"/>
    <w:rsid w:val="00FB2665"/>
    <w:rsid w:val="00FB2C61"/>
    <w:rsid w:val="00FB3555"/>
    <w:rsid w:val="00FB3D24"/>
    <w:rsid w:val="00FB44A7"/>
    <w:rsid w:val="00FB4D3A"/>
    <w:rsid w:val="00FB4DB8"/>
    <w:rsid w:val="00FB4EED"/>
    <w:rsid w:val="00FB5E1E"/>
    <w:rsid w:val="00FB6038"/>
    <w:rsid w:val="00FB60A8"/>
    <w:rsid w:val="00FB63D2"/>
    <w:rsid w:val="00FB6636"/>
    <w:rsid w:val="00FB6C5F"/>
    <w:rsid w:val="00FB6E09"/>
    <w:rsid w:val="00FB796E"/>
    <w:rsid w:val="00FB7FA3"/>
    <w:rsid w:val="00FC01B2"/>
    <w:rsid w:val="00FC041A"/>
    <w:rsid w:val="00FC0DD5"/>
    <w:rsid w:val="00FC0E38"/>
    <w:rsid w:val="00FC165D"/>
    <w:rsid w:val="00FC1E9E"/>
    <w:rsid w:val="00FC2D3F"/>
    <w:rsid w:val="00FC3122"/>
    <w:rsid w:val="00FC333A"/>
    <w:rsid w:val="00FC3341"/>
    <w:rsid w:val="00FC3EA6"/>
    <w:rsid w:val="00FC414A"/>
    <w:rsid w:val="00FC4DFE"/>
    <w:rsid w:val="00FC56B1"/>
    <w:rsid w:val="00FC5838"/>
    <w:rsid w:val="00FC6572"/>
    <w:rsid w:val="00FC67AE"/>
    <w:rsid w:val="00FC6A9F"/>
    <w:rsid w:val="00FC7A56"/>
    <w:rsid w:val="00FC7B3D"/>
    <w:rsid w:val="00FC7F46"/>
    <w:rsid w:val="00FC7FD8"/>
    <w:rsid w:val="00FD1385"/>
    <w:rsid w:val="00FD1AF9"/>
    <w:rsid w:val="00FD2B69"/>
    <w:rsid w:val="00FD2DAA"/>
    <w:rsid w:val="00FD319A"/>
    <w:rsid w:val="00FD3538"/>
    <w:rsid w:val="00FD3771"/>
    <w:rsid w:val="00FD3C5F"/>
    <w:rsid w:val="00FD4BD6"/>
    <w:rsid w:val="00FD4F7F"/>
    <w:rsid w:val="00FD5EB5"/>
    <w:rsid w:val="00FD5F37"/>
    <w:rsid w:val="00FD674B"/>
    <w:rsid w:val="00FD7094"/>
    <w:rsid w:val="00FD7A4F"/>
    <w:rsid w:val="00FD7E1B"/>
    <w:rsid w:val="00FE0094"/>
    <w:rsid w:val="00FE06F3"/>
    <w:rsid w:val="00FE0BC2"/>
    <w:rsid w:val="00FE0D12"/>
    <w:rsid w:val="00FE12F6"/>
    <w:rsid w:val="00FE15CD"/>
    <w:rsid w:val="00FE1ED5"/>
    <w:rsid w:val="00FE293C"/>
    <w:rsid w:val="00FE2FC0"/>
    <w:rsid w:val="00FE3FD8"/>
    <w:rsid w:val="00FE4283"/>
    <w:rsid w:val="00FE4355"/>
    <w:rsid w:val="00FE45D3"/>
    <w:rsid w:val="00FE4D2F"/>
    <w:rsid w:val="00FE5302"/>
    <w:rsid w:val="00FE5308"/>
    <w:rsid w:val="00FE5E74"/>
    <w:rsid w:val="00FE6866"/>
    <w:rsid w:val="00FE6A62"/>
    <w:rsid w:val="00FE7D61"/>
    <w:rsid w:val="00FF0039"/>
    <w:rsid w:val="00FF01F9"/>
    <w:rsid w:val="00FF0606"/>
    <w:rsid w:val="00FF0F97"/>
    <w:rsid w:val="00FF1B50"/>
    <w:rsid w:val="00FF1C1C"/>
    <w:rsid w:val="00FF29F1"/>
    <w:rsid w:val="00FF33E0"/>
    <w:rsid w:val="00FF3644"/>
    <w:rsid w:val="00FF4A27"/>
    <w:rsid w:val="00FF4A55"/>
    <w:rsid w:val="00FF4C3C"/>
    <w:rsid w:val="00FF4F28"/>
    <w:rsid w:val="00FF53C3"/>
    <w:rsid w:val="00FF56AC"/>
    <w:rsid w:val="00FF5B9A"/>
    <w:rsid w:val="00FF5BB3"/>
    <w:rsid w:val="00FF631F"/>
    <w:rsid w:val="00FF6B42"/>
    <w:rsid w:val="00FF6E86"/>
    <w:rsid w:val="00FF7890"/>
    <w:rsid w:val="00FF7FE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419B3"/>
  <w15:docId w15:val="{6F5C99BD-C29D-43D5-A46C-7624107C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E"/>
    <w:rPr>
      <w:sz w:val="24"/>
      <w:szCs w:val="24"/>
    </w:rPr>
  </w:style>
  <w:style w:type="paragraph" w:styleId="Ttulo1">
    <w:name w:val="heading 1"/>
    <w:basedOn w:val="Normal"/>
    <w:next w:val="Normal"/>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pPr>
      <w:autoSpaceDE w:val="0"/>
      <w:autoSpaceDN w:val="0"/>
      <w:adjustRightInd w:val="0"/>
      <w:jc w:val="both"/>
    </w:pPr>
    <w:rPr>
      <w:color w:val="FF0000"/>
      <w:sz w:val="22"/>
      <w:szCs w:val="22"/>
      <w:lang w:eastAsia="en-US"/>
    </w:rPr>
  </w:style>
  <w:style w:type="paragraph" w:styleId="TextosemFormatao">
    <w:name w:val="Plain Text"/>
    <w:basedOn w:val="Normal"/>
    <w:rPr>
      <w:rFonts w:ascii="Courier New" w:hAnsi="Courier New"/>
      <w:sz w:val="20"/>
      <w:szCs w:val="20"/>
    </w:rPr>
  </w:style>
  <w:style w:type="paragraph" w:styleId="NormalWeb">
    <w:name w:val="Normal (Web)"/>
    <w:aliases w:val="Normal 2,Char3"/>
    <w:basedOn w:val="Normal"/>
    <w:pPr>
      <w:spacing w:before="100" w:beforeAutospacing="1" w:after="100" w:afterAutospacing="1"/>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3">
    <w:name w:val="Body Text 3"/>
    <w:basedOn w:val="Normal"/>
    <w:pPr>
      <w:spacing w:after="120"/>
    </w:pPr>
    <w:rPr>
      <w:sz w:val="16"/>
      <w:szCs w:val="16"/>
    </w:rPr>
  </w:style>
  <w:style w:type="paragraph" w:styleId="Recuodecorpodetexto2">
    <w:name w:val="Body Text Indent 2"/>
    <w:basedOn w:val="Normal"/>
    <w:pPr>
      <w:spacing w:after="120" w:line="480" w:lineRule="auto"/>
      <w:ind w:left="283"/>
    </w:pPr>
  </w:style>
  <w:style w:type="paragraph" w:styleId="Textodebalo">
    <w:name w:val="Balloon Text"/>
    <w:basedOn w:val="Normal"/>
    <w:link w:val="TextodebaloChar"/>
    <w:uiPriority w:val="99"/>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F87A9B"/>
    <w:pPr>
      <w:numPr>
        <w:numId w:val="4"/>
      </w:numPr>
    </w:pPr>
  </w:style>
  <w:style w:type="character" w:customStyle="1" w:styleId="CommarcadoresChar">
    <w:name w:val="Com marcadores Char"/>
    <w:link w:val="Commarcadores"/>
    <w:rsid w:val="00F87A9B"/>
    <w:rPr>
      <w:sz w:val="24"/>
      <w:szCs w:val="24"/>
      <w:lang w:val="pt-BR" w:eastAsia="pt-BR" w:bidi="ar-SA"/>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65B7"/>
    <w:pPr>
      <w:spacing w:after="160" w:line="240" w:lineRule="exact"/>
    </w:pPr>
    <w:rPr>
      <w:rFonts w:ascii="Verdana" w:eastAsia="MS Mincho"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2CharCharCharChar1CharCharCharCharCharCharCharChar">
    <w:name w:val="Char Char2 Char Char Char Char1 Char Char Char Char Char Char Char Char"/>
    <w:basedOn w:val="Normal"/>
    <w:rsid w:val="006B6941"/>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C7FD8"/>
    <w:pPr>
      <w:spacing w:after="160" w:line="240" w:lineRule="exact"/>
    </w:pPr>
    <w:rPr>
      <w:rFonts w:ascii="Verdana" w:eastAsia="MS Mincho" w:hAnsi="Verdana"/>
      <w:sz w:val="20"/>
      <w:szCs w:val="20"/>
      <w:lang w:val="en-US" w:eastAsia="en-US"/>
    </w:rPr>
  </w:style>
  <w:style w:type="paragraph" w:styleId="Textoembloco">
    <w:name w:val="Block Text"/>
    <w:basedOn w:val="Normal"/>
    <w:rsid w:val="00732A62"/>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156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B755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00D8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E1B2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4240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C24CC"/>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1F09F4"/>
    <w:pPr>
      <w:spacing w:after="160" w:line="240" w:lineRule="exact"/>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7B1839"/>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671449"/>
    <w:pPr>
      <w:spacing w:after="160" w:line="240" w:lineRule="exact"/>
    </w:pPr>
    <w:rPr>
      <w:rFonts w:ascii="Verdana" w:eastAsia="MS Mincho" w:hAnsi="Verdana"/>
      <w:sz w:val="20"/>
      <w:szCs w:val="20"/>
      <w:lang w:val="en-US" w:eastAsia="en-US"/>
    </w:rPr>
  </w:style>
  <w:style w:type="paragraph" w:customStyle="1" w:styleId="Char">
    <w:name w:val="Char"/>
    <w:basedOn w:val="Normal"/>
    <w:rsid w:val="00E54DA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77EE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3E2378"/>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encabezado Char,Guideline Char"/>
    <w:link w:val="Cabealho"/>
    <w:rsid w:val="00845A54"/>
    <w:rPr>
      <w:sz w:val="24"/>
      <w:szCs w:val="24"/>
      <w:lang w:val="en-US" w:eastAsia="en-US"/>
    </w:rPr>
  </w:style>
  <w:style w:type="paragraph" w:styleId="Reviso">
    <w:name w:val="Revision"/>
    <w:hidden/>
    <w:uiPriority w:val="99"/>
    <w:semiHidden/>
    <w:rsid w:val="00D509E6"/>
    <w:rPr>
      <w:sz w:val="24"/>
      <w:szCs w:val="24"/>
    </w:rPr>
  </w:style>
  <w:style w:type="table" w:styleId="Tabelacomgrade">
    <w:name w:val="Table Grid"/>
    <w:basedOn w:val="Tabelanormal"/>
    <w:uiPriority w:val="59"/>
    <w:rsid w:val="00D5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0">
    <w:name w:val="título3"/>
    <w:basedOn w:val="Normal"/>
    <w:rsid w:val="004E544F"/>
    <w:pPr>
      <w:spacing w:line="360" w:lineRule="auto"/>
      <w:jc w:val="both"/>
    </w:pPr>
    <w:rPr>
      <w:rFonts w:ascii="Arial" w:eastAsia="MS Mincho" w:hAnsi="Arial" w:cs="Arial"/>
      <w:i/>
      <w:iCs/>
      <w:sz w:val="20"/>
      <w:szCs w:val="20"/>
    </w:rPr>
  </w:style>
  <w:style w:type="paragraph" w:styleId="PargrafodaLista">
    <w:name w:val="List Paragraph"/>
    <w:aliases w:val="Vitor Título,Vitor T’tulo,List Paragraph"/>
    <w:basedOn w:val="Normal"/>
    <w:link w:val="PargrafodaListaChar"/>
    <w:uiPriority w:val="99"/>
    <w:qFormat/>
    <w:rsid w:val="004E544F"/>
    <w:pPr>
      <w:ind w:left="708"/>
    </w:pPr>
  </w:style>
  <w:style w:type="character" w:customStyle="1" w:styleId="TextodebaloChar">
    <w:name w:val="Texto de balão Char"/>
    <w:link w:val="Textodebalo"/>
    <w:uiPriority w:val="99"/>
    <w:semiHidden/>
    <w:rsid w:val="004E544F"/>
    <w:rPr>
      <w:rFonts w:ascii="Tahoma" w:hAnsi="Tahoma" w:cs="Tahoma"/>
      <w:sz w:val="16"/>
      <w:szCs w:val="16"/>
    </w:rPr>
  </w:style>
  <w:style w:type="paragraph" w:customStyle="1" w:styleId="CharCharCharCharCharCharCharChar1">
    <w:name w:val="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CharCharCharCharCharCharCharCharChar1">
    <w:name w:val="Char1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CharCharCharCharCharCharCharChar1">
    <w:name w:val="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1">
    <w:name w:val="Char Char2 Char Char Char Char1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1">
    <w:name w:val="Char Char2 Char Char Char Char1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1">
    <w:name w:val="Char Char2 Char Char Char Char1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1">
    <w:name w:val="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625D30"/>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CharCharCharCharCharCharCharChar1">
    <w:name w:val="Char1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
    <w:name w:val="Char1"/>
    <w:basedOn w:val="Normal"/>
    <w:rsid w:val="00625D30"/>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1B4F36"/>
    <w:rPr>
      <w:sz w:val="24"/>
      <w:szCs w:val="24"/>
    </w:rPr>
  </w:style>
  <w:style w:type="paragraph" w:customStyle="1" w:styleId="bodytext210">
    <w:name w:val="bodytext21"/>
    <w:basedOn w:val="Normal"/>
    <w:rsid w:val="00573DE5"/>
    <w:pPr>
      <w:jc w:val="both"/>
    </w:pPr>
    <w:rPr>
      <w:rFonts w:ascii="Arial" w:hAnsi="Arial" w:cs="Arial"/>
    </w:rPr>
  </w:style>
  <w:style w:type="character" w:customStyle="1" w:styleId="TextodecomentrioChar">
    <w:name w:val="Texto de comentário Char"/>
    <w:link w:val="Textodecomentrio"/>
    <w:semiHidden/>
    <w:rsid w:val="00B2116E"/>
  </w:style>
  <w:style w:type="character" w:customStyle="1" w:styleId="TextodecomentrioChar1">
    <w:name w:val="Texto de comentário Char1"/>
    <w:rsid w:val="00F15488"/>
    <w:rPr>
      <w:rFonts w:ascii="Trebuchet MS" w:hAnsi="Trebuchet MS"/>
      <w:lang w:eastAsia="ar-SA"/>
    </w:rPr>
  </w:style>
  <w:style w:type="character" w:styleId="MenoPendente">
    <w:name w:val="Unresolved Mention"/>
    <w:basedOn w:val="Fontepargpadro"/>
    <w:uiPriority w:val="99"/>
    <w:semiHidden/>
    <w:unhideWhenUsed/>
    <w:rsid w:val="00037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344">
      <w:bodyDiv w:val="1"/>
      <w:marLeft w:val="0"/>
      <w:marRight w:val="0"/>
      <w:marTop w:val="0"/>
      <w:marBottom w:val="0"/>
      <w:divBdr>
        <w:top w:val="none" w:sz="0" w:space="0" w:color="auto"/>
        <w:left w:val="none" w:sz="0" w:space="0" w:color="auto"/>
        <w:bottom w:val="none" w:sz="0" w:space="0" w:color="auto"/>
        <w:right w:val="none" w:sz="0" w:space="0" w:color="auto"/>
      </w:divBdr>
    </w:div>
    <w:div w:id="27726023">
      <w:bodyDiv w:val="1"/>
      <w:marLeft w:val="0"/>
      <w:marRight w:val="0"/>
      <w:marTop w:val="0"/>
      <w:marBottom w:val="0"/>
      <w:divBdr>
        <w:top w:val="none" w:sz="0" w:space="0" w:color="auto"/>
        <w:left w:val="none" w:sz="0" w:space="0" w:color="auto"/>
        <w:bottom w:val="none" w:sz="0" w:space="0" w:color="auto"/>
        <w:right w:val="none" w:sz="0" w:space="0" w:color="auto"/>
      </w:divBdr>
    </w:div>
    <w:div w:id="119888063">
      <w:bodyDiv w:val="1"/>
      <w:marLeft w:val="0"/>
      <w:marRight w:val="0"/>
      <w:marTop w:val="0"/>
      <w:marBottom w:val="0"/>
      <w:divBdr>
        <w:top w:val="none" w:sz="0" w:space="0" w:color="auto"/>
        <w:left w:val="none" w:sz="0" w:space="0" w:color="auto"/>
        <w:bottom w:val="none" w:sz="0" w:space="0" w:color="auto"/>
        <w:right w:val="none" w:sz="0" w:space="0" w:color="auto"/>
      </w:divBdr>
    </w:div>
    <w:div w:id="161631474">
      <w:bodyDiv w:val="1"/>
      <w:marLeft w:val="0"/>
      <w:marRight w:val="0"/>
      <w:marTop w:val="0"/>
      <w:marBottom w:val="0"/>
      <w:divBdr>
        <w:top w:val="none" w:sz="0" w:space="0" w:color="auto"/>
        <w:left w:val="none" w:sz="0" w:space="0" w:color="auto"/>
        <w:bottom w:val="none" w:sz="0" w:space="0" w:color="auto"/>
        <w:right w:val="none" w:sz="0" w:space="0" w:color="auto"/>
      </w:divBdr>
    </w:div>
    <w:div w:id="376663332">
      <w:bodyDiv w:val="1"/>
      <w:marLeft w:val="0"/>
      <w:marRight w:val="0"/>
      <w:marTop w:val="0"/>
      <w:marBottom w:val="0"/>
      <w:divBdr>
        <w:top w:val="none" w:sz="0" w:space="0" w:color="auto"/>
        <w:left w:val="none" w:sz="0" w:space="0" w:color="auto"/>
        <w:bottom w:val="none" w:sz="0" w:space="0" w:color="auto"/>
        <w:right w:val="none" w:sz="0" w:space="0" w:color="auto"/>
      </w:divBdr>
    </w:div>
    <w:div w:id="380523186">
      <w:bodyDiv w:val="1"/>
      <w:marLeft w:val="0"/>
      <w:marRight w:val="0"/>
      <w:marTop w:val="0"/>
      <w:marBottom w:val="0"/>
      <w:divBdr>
        <w:top w:val="none" w:sz="0" w:space="0" w:color="auto"/>
        <w:left w:val="none" w:sz="0" w:space="0" w:color="auto"/>
        <w:bottom w:val="none" w:sz="0" w:space="0" w:color="auto"/>
        <w:right w:val="none" w:sz="0" w:space="0" w:color="auto"/>
      </w:divBdr>
    </w:div>
    <w:div w:id="394090511">
      <w:bodyDiv w:val="1"/>
      <w:marLeft w:val="0"/>
      <w:marRight w:val="0"/>
      <w:marTop w:val="0"/>
      <w:marBottom w:val="0"/>
      <w:divBdr>
        <w:top w:val="none" w:sz="0" w:space="0" w:color="auto"/>
        <w:left w:val="none" w:sz="0" w:space="0" w:color="auto"/>
        <w:bottom w:val="none" w:sz="0" w:space="0" w:color="auto"/>
        <w:right w:val="none" w:sz="0" w:space="0" w:color="auto"/>
      </w:divBdr>
    </w:div>
    <w:div w:id="401684295">
      <w:bodyDiv w:val="1"/>
      <w:marLeft w:val="0"/>
      <w:marRight w:val="0"/>
      <w:marTop w:val="0"/>
      <w:marBottom w:val="0"/>
      <w:divBdr>
        <w:top w:val="none" w:sz="0" w:space="0" w:color="auto"/>
        <w:left w:val="none" w:sz="0" w:space="0" w:color="auto"/>
        <w:bottom w:val="none" w:sz="0" w:space="0" w:color="auto"/>
        <w:right w:val="none" w:sz="0" w:space="0" w:color="auto"/>
      </w:divBdr>
    </w:div>
    <w:div w:id="507183897">
      <w:bodyDiv w:val="1"/>
      <w:marLeft w:val="0"/>
      <w:marRight w:val="0"/>
      <w:marTop w:val="0"/>
      <w:marBottom w:val="0"/>
      <w:divBdr>
        <w:top w:val="none" w:sz="0" w:space="0" w:color="auto"/>
        <w:left w:val="none" w:sz="0" w:space="0" w:color="auto"/>
        <w:bottom w:val="none" w:sz="0" w:space="0" w:color="auto"/>
        <w:right w:val="none" w:sz="0" w:space="0" w:color="auto"/>
      </w:divBdr>
    </w:div>
    <w:div w:id="578906070">
      <w:bodyDiv w:val="1"/>
      <w:marLeft w:val="0"/>
      <w:marRight w:val="0"/>
      <w:marTop w:val="0"/>
      <w:marBottom w:val="0"/>
      <w:divBdr>
        <w:top w:val="none" w:sz="0" w:space="0" w:color="auto"/>
        <w:left w:val="none" w:sz="0" w:space="0" w:color="auto"/>
        <w:bottom w:val="none" w:sz="0" w:space="0" w:color="auto"/>
        <w:right w:val="none" w:sz="0" w:space="0" w:color="auto"/>
      </w:divBdr>
    </w:div>
    <w:div w:id="659650204">
      <w:bodyDiv w:val="1"/>
      <w:marLeft w:val="0"/>
      <w:marRight w:val="0"/>
      <w:marTop w:val="0"/>
      <w:marBottom w:val="0"/>
      <w:divBdr>
        <w:top w:val="none" w:sz="0" w:space="0" w:color="auto"/>
        <w:left w:val="none" w:sz="0" w:space="0" w:color="auto"/>
        <w:bottom w:val="none" w:sz="0" w:space="0" w:color="auto"/>
        <w:right w:val="none" w:sz="0" w:space="0" w:color="auto"/>
      </w:divBdr>
    </w:div>
    <w:div w:id="705133405">
      <w:bodyDiv w:val="1"/>
      <w:marLeft w:val="0"/>
      <w:marRight w:val="0"/>
      <w:marTop w:val="0"/>
      <w:marBottom w:val="0"/>
      <w:divBdr>
        <w:top w:val="none" w:sz="0" w:space="0" w:color="auto"/>
        <w:left w:val="none" w:sz="0" w:space="0" w:color="auto"/>
        <w:bottom w:val="none" w:sz="0" w:space="0" w:color="auto"/>
        <w:right w:val="none" w:sz="0" w:space="0" w:color="auto"/>
      </w:divBdr>
    </w:div>
    <w:div w:id="718359221">
      <w:bodyDiv w:val="1"/>
      <w:marLeft w:val="0"/>
      <w:marRight w:val="0"/>
      <w:marTop w:val="0"/>
      <w:marBottom w:val="0"/>
      <w:divBdr>
        <w:top w:val="none" w:sz="0" w:space="0" w:color="auto"/>
        <w:left w:val="none" w:sz="0" w:space="0" w:color="auto"/>
        <w:bottom w:val="none" w:sz="0" w:space="0" w:color="auto"/>
        <w:right w:val="none" w:sz="0" w:space="0" w:color="auto"/>
      </w:divBdr>
    </w:div>
    <w:div w:id="789015015">
      <w:bodyDiv w:val="1"/>
      <w:marLeft w:val="0"/>
      <w:marRight w:val="0"/>
      <w:marTop w:val="0"/>
      <w:marBottom w:val="0"/>
      <w:divBdr>
        <w:top w:val="none" w:sz="0" w:space="0" w:color="auto"/>
        <w:left w:val="none" w:sz="0" w:space="0" w:color="auto"/>
        <w:bottom w:val="none" w:sz="0" w:space="0" w:color="auto"/>
        <w:right w:val="none" w:sz="0" w:space="0" w:color="auto"/>
      </w:divBdr>
    </w:div>
    <w:div w:id="792552658">
      <w:bodyDiv w:val="1"/>
      <w:marLeft w:val="0"/>
      <w:marRight w:val="0"/>
      <w:marTop w:val="0"/>
      <w:marBottom w:val="0"/>
      <w:divBdr>
        <w:top w:val="none" w:sz="0" w:space="0" w:color="auto"/>
        <w:left w:val="none" w:sz="0" w:space="0" w:color="auto"/>
        <w:bottom w:val="none" w:sz="0" w:space="0" w:color="auto"/>
        <w:right w:val="none" w:sz="0" w:space="0" w:color="auto"/>
      </w:divBdr>
    </w:div>
    <w:div w:id="980231612">
      <w:bodyDiv w:val="1"/>
      <w:marLeft w:val="0"/>
      <w:marRight w:val="0"/>
      <w:marTop w:val="0"/>
      <w:marBottom w:val="0"/>
      <w:divBdr>
        <w:top w:val="none" w:sz="0" w:space="0" w:color="auto"/>
        <w:left w:val="none" w:sz="0" w:space="0" w:color="auto"/>
        <w:bottom w:val="none" w:sz="0" w:space="0" w:color="auto"/>
        <w:right w:val="none" w:sz="0" w:space="0" w:color="auto"/>
      </w:divBdr>
    </w:div>
    <w:div w:id="983388151">
      <w:bodyDiv w:val="1"/>
      <w:marLeft w:val="0"/>
      <w:marRight w:val="0"/>
      <w:marTop w:val="0"/>
      <w:marBottom w:val="0"/>
      <w:divBdr>
        <w:top w:val="none" w:sz="0" w:space="0" w:color="auto"/>
        <w:left w:val="none" w:sz="0" w:space="0" w:color="auto"/>
        <w:bottom w:val="none" w:sz="0" w:space="0" w:color="auto"/>
        <w:right w:val="none" w:sz="0" w:space="0" w:color="auto"/>
      </w:divBdr>
    </w:div>
    <w:div w:id="989940738">
      <w:bodyDiv w:val="1"/>
      <w:marLeft w:val="0"/>
      <w:marRight w:val="0"/>
      <w:marTop w:val="0"/>
      <w:marBottom w:val="0"/>
      <w:divBdr>
        <w:top w:val="none" w:sz="0" w:space="0" w:color="auto"/>
        <w:left w:val="none" w:sz="0" w:space="0" w:color="auto"/>
        <w:bottom w:val="none" w:sz="0" w:space="0" w:color="auto"/>
        <w:right w:val="none" w:sz="0" w:space="0" w:color="auto"/>
      </w:divBdr>
    </w:div>
    <w:div w:id="1194539356">
      <w:bodyDiv w:val="1"/>
      <w:marLeft w:val="0"/>
      <w:marRight w:val="0"/>
      <w:marTop w:val="0"/>
      <w:marBottom w:val="0"/>
      <w:divBdr>
        <w:top w:val="none" w:sz="0" w:space="0" w:color="auto"/>
        <w:left w:val="none" w:sz="0" w:space="0" w:color="auto"/>
        <w:bottom w:val="none" w:sz="0" w:space="0" w:color="auto"/>
        <w:right w:val="none" w:sz="0" w:space="0" w:color="auto"/>
      </w:divBdr>
    </w:div>
    <w:div w:id="1244029850">
      <w:bodyDiv w:val="1"/>
      <w:marLeft w:val="0"/>
      <w:marRight w:val="0"/>
      <w:marTop w:val="0"/>
      <w:marBottom w:val="0"/>
      <w:divBdr>
        <w:top w:val="none" w:sz="0" w:space="0" w:color="auto"/>
        <w:left w:val="none" w:sz="0" w:space="0" w:color="auto"/>
        <w:bottom w:val="none" w:sz="0" w:space="0" w:color="auto"/>
        <w:right w:val="none" w:sz="0" w:space="0" w:color="auto"/>
      </w:divBdr>
    </w:div>
    <w:div w:id="1302543709">
      <w:bodyDiv w:val="1"/>
      <w:marLeft w:val="0"/>
      <w:marRight w:val="0"/>
      <w:marTop w:val="0"/>
      <w:marBottom w:val="0"/>
      <w:divBdr>
        <w:top w:val="none" w:sz="0" w:space="0" w:color="auto"/>
        <w:left w:val="none" w:sz="0" w:space="0" w:color="auto"/>
        <w:bottom w:val="none" w:sz="0" w:space="0" w:color="auto"/>
        <w:right w:val="none" w:sz="0" w:space="0" w:color="auto"/>
      </w:divBdr>
    </w:div>
    <w:div w:id="1335691081">
      <w:bodyDiv w:val="1"/>
      <w:marLeft w:val="0"/>
      <w:marRight w:val="0"/>
      <w:marTop w:val="0"/>
      <w:marBottom w:val="0"/>
      <w:divBdr>
        <w:top w:val="none" w:sz="0" w:space="0" w:color="auto"/>
        <w:left w:val="none" w:sz="0" w:space="0" w:color="auto"/>
        <w:bottom w:val="none" w:sz="0" w:space="0" w:color="auto"/>
        <w:right w:val="none" w:sz="0" w:space="0" w:color="auto"/>
      </w:divBdr>
    </w:div>
    <w:div w:id="1369523121">
      <w:bodyDiv w:val="1"/>
      <w:marLeft w:val="0"/>
      <w:marRight w:val="0"/>
      <w:marTop w:val="0"/>
      <w:marBottom w:val="0"/>
      <w:divBdr>
        <w:top w:val="none" w:sz="0" w:space="0" w:color="auto"/>
        <w:left w:val="none" w:sz="0" w:space="0" w:color="auto"/>
        <w:bottom w:val="none" w:sz="0" w:space="0" w:color="auto"/>
        <w:right w:val="none" w:sz="0" w:space="0" w:color="auto"/>
      </w:divBdr>
    </w:div>
    <w:div w:id="1415199441">
      <w:bodyDiv w:val="1"/>
      <w:marLeft w:val="0"/>
      <w:marRight w:val="0"/>
      <w:marTop w:val="0"/>
      <w:marBottom w:val="0"/>
      <w:divBdr>
        <w:top w:val="none" w:sz="0" w:space="0" w:color="auto"/>
        <w:left w:val="none" w:sz="0" w:space="0" w:color="auto"/>
        <w:bottom w:val="none" w:sz="0" w:space="0" w:color="auto"/>
        <w:right w:val="none" w:sz="0" w:space="0" w:color="auto"/>
      </w:divBdr>
    </w:div>
    <w:div w:id="1512069622">
      <w:bodyDiv w:val="1"/>
      <w:marLeft w:val="0"/>
      <w:marRight w:val="0"/>
      <w:marTop w:val="0"/>
      <w:marBottom w:val="0"/>
      <w:divBdr>
        <w:top w:val="none" w:sz="0" w:space="0" w:color="auto"/>
        <w:left w:val="none" w:sz="0" w:space="0" w:color="auto"/>
        <w:bottom w:val="none" w:sz="0" w:space="0" w:color="auto"/>
        <w:right w:val="none" w:sz="0" w:space="0" w:color="auto"/>
      </w:divBdr>
    </w:div>
    <w:div w:id="1516992738">
      <w:bodyDiv w:val="1"/>
      <w:marLeft w:val="0"/>
      <w:marRight w:val="0"/>
      <w:marTop w:val="0"/>
      <w:marBottom w:val="0"/>
      <w:divBdr>
        <w:top w:val="none" w:sz="0" w:space="0" w:color="auto"/>
        <w:left w:val="none" w:sz="0" w:space="0" w:color="auto"/>
        <w:bottom w:val="none" w:sz="0" w:space="0" w:color="auto"/>
        <w:right w:val="none" w:sz="0" w:space="0" w:color="auto"/>
      </w:divBdr>
    </w:div>
    <w:div w:id="1623539277">
      <w:bodyDiv w:val="1"/>
      <w:marLeft w:val="0"/>
      <w:marRight w:val="0"/>
      <w:marTop w:val="0"/>
      <w:marBottom w:val="0"/>
      <w:divBdr>
        <w:top w:val="none" w:sz="0" w:space="0" w:color="auto"/>
        <w:left w:val="none" w:sz="0" w:space="0" w:color="auto"/>
        <w:bottom w:val="none" w:sz="0" w:space="0" w:color="auto"/>
        <w:right w:val="none" w:sz="0" w:space="0" w:color="auto"/>
      </w:divBdr>
    </w:div>
    <w:div w:id="1627587550">
      <w:bodyDiv w:val="1"/>
      <w:marLeft w:val="0"/>
      <w:marRight w:val="0"/>
      <w:marTop w:val="0"/>
      <w:marBottom w:val="0"/>
      <w:divBdr>
        <w:top w:val="none" w:sz="0" w:space="0" w:color="auto"/>
        <w:left w:val="none" w:sz="0" w:space="0" w:color="auto"/>
        <w:bottom w:val="none" w:sz="0" w:space="0" w:color="auto"/>
        <w:right w:val="none" w:sz="0" w:space="0" w:color="auto"/>
      </w:divBdr>
    </w:div>
    <w:div w:id="1628075481">
      <w:bodyDiv w:val="1"/>
      <w:marLeft w:val="0"/>
      <w:marRight w:val="0"/>
      <w:marTop w:val="0"/>
      <w:marBottom w:val="0"/>
      <w:divBdr>
        <w:top w:val="none" w:sz="0" w:space="0" w:color="auto"/>
        <w:left w:val="none" w:sz="0" w:space="0" w:color="auto"/>
        <w:bottom w:val="none" w:sz="0" w:space="0" w:color="auto"/>
        <w:right w:val="none" w:sz="0" w:space="0" w:color="auto"/>
      </w:divBdr>
    </w:div>
    <w:div w:id="1699550445">
      <w:bodyDiv w:val="1"/>
      <w:marLeft w:val="0"/>
      <w:marRight w:val="0"/>
      <w:marTop w:val="0"/>
      <w:marBottom w:val="0"/>
      <w:divBdr>
        <w:top w:val="none" w:sz="0" w:space="0" w:color="auto"/>
        <w:left w:val="none" w:sz="0" w:space="0" w:color="auto"/>
        <w:bottom w:val="none" w:sz="0" w:space="0" w:color="auto"/>
        <w:right w:val="none" w:sz="0" w:space="0" w:color="auto"/>
      </w:divBdr>
    </w:div>
    <w:div w:id="1705209301">
      <w:bodyDiv w:val="1"/>
      <w:marLeft w:val="0"/>
      <w:marRight w:val="0"/>
      <w:marTop w:val="0"/>
      <w:marBottom w:val="0"/>
      <w:divBdr>
        <w:top w:val="none" w:sz="0" w:space="0" w:color="auto"/>
        <w:left w:val="none" w:sz="0" w:space="0" w:color="auto"/>
        <w:bottom w:val="none" w:sz="0" w:space="0" w:color="auto"/>
        <w:right w:val="none" w:sz="0" w:space="0" w:color="auto"/>
      </w:divBdr>
    </w:div>
    <w:div w:id="1807623503">
      <w:bodyDiv w:val="1"/>
      <w:marLeft w:val="0"/>
      <w:marRight w:val="0"/>
      <w:marTop w:val="0"/>
      <w:marBottom w:val="0"/>
      <w:divBdr>
        <w:top w:val="none" w:sz="0" w:space="0" w:color="auto"/>
        <w:left w:val="none" w:sz="0" w:space="0" w:color="auto"/>
        <w:bottom w:val="none" w:sz="0" w:space="0" w:color="auto"/>
        <w:right w:val="none" w:sz="0" w:space="0" w:color="auto"/>
      </w:divBdr>
    </w:div>
    <w:div w:id="1830713825">
      <w:bodyDiv w:val="1"/>
      <w:marLeft w:val="0"/>
      <w:marRight w:val="0"/>
      <w:marTop w:val="0"/>
      <w:marBottom w:val="0"/>
      <w:divBdr>
        <w:top w:val="none" w:sz="0" w:space="0" w:color="auto"/>
        <w:left w:val="none" w:sz="0" w:space="0" w:color="auto"/>
        <w:bottom w:val="none" w:sz="0" w:space="0" w:color="auto"/>
        <w:right w:val="none" w:sz="0" w:space="0" w:color="auto"/>
      </w:divBdr>
    </w:div>
    <w:div w:id="1867863058">
      <w:bodyDiv w:val="1"/>
      <w:marLeft w:val="0"/>
      <w:marRight w:val="0"/>
      <w:marTop w:val="0"/>
      <w:marBottom w:val="0"/>
      <w:divBdr>
        <w:top w:val="none" w:sz="0" w:space="0" w:color="auto"/>
        <w:left w:val="none" w:sz="0" w:space="0" w:color="auto"/>
        <w:bottom w:val="none" w:sz="0" w:space="0" w:color="auto"/>
        <w:right w:val="none" w:sz="0" w:space="0" w:color="auto"/>
      </w:divBdr>
    </w:div>
    <w:div w:id="1974946565">
      <w:bodyDiv w:val="1"/>
      <w:marLeft w:val="0"/>
      <w:marRight w:val="0"/>
      <w:marTop w:val="0"/>
      <w:marBottom w:val="0"/>
      <w:divBdr>
        <w:top w:val="none" w:sz="0" w:space="0" w:color="auto"/>
        <w:left w:val="none" w:sz="0" w:space="0" w:color="auto"/>
        <w:bottom w:val="none" w:sz="0" w:space="0" w:color="auto"/>
        <w:right w:val="none" w:sz="0" w:space="0" w:color="auto"/>
      </w:divBdr>
    </w:div>
    <w:div w:id="2033726122">
      <w:bodyDiv w:val="1"/>
      <w:marLeft w:val="0"/>
      <w:marRight w:val="0"/>
      <w:marTop w:val="0"/>
      <w:marBottom w:val="0"/>
      <w:divBdr>
        <w:top w:val="none" w:sz="0" w:space="0" w:color="auto"/>
        <w:left w:val="none" w:sz="0" w:space="0" w:color="auto"/>
        <w:bottom w:val="none" w:sz="0" w:space="0" w:color="auto"/>
        <w:right w:val="none" w:sz="0" w:space="0" w:color="auto"/>
      </w:divBdr>
    </w:div>
    <w:div w:id="21387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BD658-088F-4C40-A789-F3DE74821ADC}">
  <ds:schemaRefs>
    <ds:schemaRef ds:uri="http://schemas.openxmlformats.org/officeDocument/2006/bibliography"/>
  </ds:schemaRefs>
</ds:datastoreItem>
</file>

<file path=customXml/itemProps10.xml><?xml version="1.0" encoding="utf-8"?>
<ds:datastoreItem xmlns:ds="http://schemas.openxmlformats.org/officeDocument/2006/customXml" ds:itemID="{ED1DB8F3-2588-4D8A-B5F6-138CF54492F3}">
  <ds:schemaRefs>
    <ds:schemaRef ds:uri="http://schemas.openxmlformats.org/officeDocument/2006/bibliography"/>
  </ds:schemaRefs>
</ds:datastoreItem>
</file>

<file path=customXml/itemProps11.xml><?xml version="1.0" encoding="utf-8"?>
<ds:datastoreItem xmlns:ds="http://schemas.openxmlformats.org/officeDocument/2006/customXml" ds:itemID="{1097A4C9-32B2-4212-A2E7-76F47E4D9F63}">
  <ds:schemaRefs>
    <ds:schemaRef ds:uri="http://schemas.openxmlformats.org/officeDocument/2006/bibliography"/>
  </ds:schemaRefs>
</ds:datastoreItem>
</file>

<file path=customXml/itemProps12.xml><?xml version="1.0" encoding="utf-8"?>
<ds:datastoreItem xmlns:ds="http://schemas.openxmlformats.org/officeDocument/2006/customXml" ds:itemID="{6F91B20A-41E1-44BB-9DE9-C5A6D96B29C9}">
  <ds:schemaRefs>
    <ds:schemaRef ds:uri="http://schemas.openxmlformats.org/officeDocument/2006/bibliography"/>
  </ds:schemaRefs>
</ds:datastoreItem>
</file>

<file path=customXml/itemProps13.xml><?xml version="1.0" encoding="utf-8"?>
<ds:datastoreItem xmlns:ds="http://schemas.openxmlformats.org/officeDocument/2006/customXml" ds:itemID="{D98B34C5-8BFA-48DB-8F91-F0FE83BFE4CD}">
  <ds:schemaRefs>
    <ds:schemaRef ds:uri="http://schemas.openxmlformats.org/officeDocument/2006/bibliography"/>
  </ds:schemaRefs>
</ds:datastoreItem>
</file>

<file path=customXml/itemProps2.xml><?xml version="1.0" encoding="utf-8"?>
<ds:datastoreItem xmlns:ds="http://schemas.openxmlformats.org/officeDocument/2006/customXml" ds:itemID="{17E896E3-E961-4FB7-B0A7-93598580B600}">
  <ds:schemaRefs>
    <ds:schemaRef ds:uri="http://schemas.openxmlformats.org/officeDocument/2006/bibliography"/>
  </ds:schemaRefs>
</ds:datastoreItem>
</file>

<file path=customXml/itemProps3.xml><?xml version="1.0" encoding="utf-8"?>
<ds:datastoreItem xmlns:ds="http://schemas.openxmlformats.org/officeDocument/2006/customXml" ds:itemID="{2771E484-1798-406B-B3A2-41128AF0B8BE}">
  <ds:schemaRefs>
    <ds:schemaRef ds:uri="http://schemas.openxmlformats.org/officeDocument/2006/bibliography"/>
  </ds:schemaRefs>
</ds:datastoreItem>
</file>

<file path=customXml/itemProps4.xml><?xml version="1.0" encoding="utf-8"?>
<ds:datastoreItem xmlns:ds="http://schemas.openxmlformats.org/officeDocument/2006/customXml" ds:itemID="{093108C3-A25D-408B-B1C6-835DDD918F1D}">
  <ds:schemaRefs>
    <ds:schemaRef ds:uri="http://schemas.microsoft.com/sharepoint/v3/contenttype/forms"/>
  </ds:schemaRefs>
</ds:datastoreItem>
</file>

<file path=customXml/itemProps5.xml><?xml version="1.0" encoding="utf-8"?>
<ds:datastoreItem xmlns:ds="http://schemas.openxmlformats.org/officeDocument/2006/customXml" ds:itemID="{4FC0C8D8-D644-4FCF-B00C-0C2BB5B237D6}">
  <ds:schemaRefs>
    <ds:schemaRef ds:uri="http://schemas.openxmlformats.org/officeDocument/2006/bibliography"/>
  </ds:schemaRefs>
</ds:datastoreItem>
</file>

<file path=customXml/itemProps6.xml><?xml version="1.0" encoding="utf-8"?>
<ds:datastoreItem xmlns:ds="http://schemas.openxmlformats.org/officeDocument/2006/customXml" ds:itemID="{61DEDE79-EBB3-4555-A4B7-2F750365C9A6}">
  <ds:schemaRefs>
    <ds:schemaRef ds:uri="http://schemas.openxmlformats.org/officeDocument/2006/bibliography"/>
  </ds:schemaRefs>
</ds:datastoreItem>
</file>

<file path=customXml/itemProps7.xml><?xml version="1.0" encoding="utf-8"?>
<ds:datastoreItem xmlns:ds="http://schemas.openxmlformats.org/officeDocument/2006/customXml" ds:itemID="{D5C4D997-2925-494E-B0A9-38643D98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2F402A3-C9FF-465A-A566-4B369C908607}">
  <ds:schemaRefs>
    <ds:schemaRef ds:uri="http://schemas.openxmlformats.org/officeDocument/2006/bibliography"/>
  </ds:schemaRefs>
</ds:datastoreItem>
</file>

<file path=customXml/itemProps9.xml><?xml version="1.0" encoding="utf-8"?>
<ds:datastoreItem xmlns:ds="http://schemas.openxmlformats.org/officeDocument/2006/customXml" ds:itemID="{1D718244-F59E-4A0D-AA0F-99E155CEDC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22</Pages>
  <Words>5886</Words>
  <Characters>44086</Characters>
  <Application>Microsoft Office Word</Application>
  <DocSecurity>0</DocSecurity>
  <Lines>367</Lines>
  <Paragraphs>99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Corradini</dc:creator>
  <cp:lastModifiedBy>Ricardo Corradini</cp:lastModifiedBy>
  <cp:revision>16</cp:revision>
  <cp:lastPrinted>2018-03-12T23:34:00Z</cp:lastPrinted>
  <dcterms:created xsi:type="dcterms:W3CDTF">2020-10-14T16:04:00Z</dcterms:created>
  <dcterms:modified xsi:type="dcterms:W3CDTF">2020-10-14T23:45:00Z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0FAAcuWl1SbNzhER/jrAq5gpAYx+7XBZIth6AXYfMaKEzgS/CdRSgvhAucLAqTBAoimu0V1rftqAvI6Q_x000d_
1FEEHVZVyRmNO1QsN4q9tb5pmIou7nes8waHBOSugbjXa8B/uo6mx/E91TO2q5zaleqB+JPpBR1b_x000d_
g71NBu5DCY9Wmtm/Se1u/BO3968p0rj5KZqQLFrMZrSOI3WeJvE7knbMjtvLRvtsyAMvVDEm1RSr_x000d_
SMRJF1f2D0uCZTCBE</vt:lpwstr>
  </property>
  <property fmtid="{D5CDD505-2E9C-101B-9397-08002B2CF9AE}" pid="3" name="MAIL_MSG_ID2">
    <vt:lpwstr>JceKYLUKYTwsWOjhKWWhrTPPm7IkMd5fYI5FeE9m62wOi87ASvTuS1zJ7wD_x000d_
mYSW4OeBDZpLjPSE8vNoPkk7uW/qHGVqHLzfCrl2bSjLm/b/6ZsynFFRKXE=</vt:lpwstr>
  </property>
  <property fmtid="{D5CDD505-2E9C-101B-9397-08002B2CF9AE}" pid="4" name="RESPONSE_SENDER_NAME">
    <vt:lpwstr>4AAA9DNYQidmug60vox6FFOwE17ACwBk33Y4RaQZsKESgdkeN+9pX6dtXg==</vt:lpwstr>
  </property>
  <property fmtid="{D5CDD505-2E9C-101B-9397-08002B2CF9AE}" pid="5" name="EMAIL_OWNER_ADDRESS">
    <vt:lpwstr>ABAAMV6B7YzPbaJGlaB07x/PaREeIzvYQc9sgov/9aGi35HrV0ub1042DqZdh3pg96qo</vt:lpwstr>
  </property>
  <property fmtid="{D5CDD505-2E9C-101B-9397-08002B2CF9AE}" pid="6" name="iManageFooter">
    <vt:lpwstr>Emissão de CCI - CRI Atento - comparado ABV vs PMKA 21 05 2012 - ABV - 191274v1_x000d_ </vt:lpwstr>
  </property>
  <property fmtid="{D5CDD505-2E9C-101B-9397-08002B2CF9AE}" pid="7" name="ContentTypeId">
    <vt:lpwstr>0x010100AAFDBAF3B210AA4398310C364A12C2BA</vt:lpwstr>
  </property>
  <property fmtid="{D5CDD505-2E9C-101B-9397-08002B2CF9AE}" pid="8" name="Order">
    <vt:r8>10581400</vt:r8>
  </property>
</Properties>
</file>