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3C7F8DA6"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w:t>
            </w:r>
            <w:r w:rsidR="001753B4" w:rsidRPr="001753B4">
              <w:rPr>
                <w:rFonts w:ascii="Times New Roman" w:hAnsi="Times New Roman"/>
                <w:noProof/>
                <w:webHidden/>
                <w:sz w:val="24"/>
              </w:rPr>
              <w:fldChar w:fldCharType="end"/>
            </w:r>
          </w:hyperlink>
        </w:p>
        <w:p w14:paraId="38A4E474" w14:textId="0963BFE5"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15</w:t>
            </w:r>
            <w:r w:rsidR="001753B4" w:rsidRPr="001753B4">
              <w:rPr>
                <w:rFonts w:ascii="Times New Roman" w:hAnsi="Times New Roman"/>
                <w:noProof/>
                <w:webHidden/>
                <w:sz w:val="24"/>
              </w:rPr>
              <w:fldChar w:fldCharType="end"/>
            </w:r>
          </w:hyperlink>
        </w:p>
        <w:p w14:paraId="28DCF6A8" w14:textId="1DA9502A"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16</w:t>
            </w:r>
            <w:r w:rsidR="001753B4" w:rsidRPr="001753B4">
              <w:rPr>
                <w:rFonts w:ascii="Times New Roman" w:hAnsi="Times New Roman"/>
                <w:noProof/>
                <w:webHidden/>
                <w:sz w:val="24"/>
              </w:rPr>
              <w:fldChar w:fldCharType="end"/>
            </w:r>
          </w:hyperlink>
        </w:p>
        <w:p w14:paraId="3FEF4D91" w14:textId="2F61CF0B"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5A7F98E7" w14:textId="3075C2ED"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6C19BEF7" w14:textId="6FD0BFF1"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32BFFCE5" w14:textId="0AAF481D"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29</w:t>
            </w:r>
            <w:r w:rsidR="001753B4" w:rsidRPr="001753B4">
              <w:rPr>
                <w:rFonts w:ascii="Times New Roman" w:hAnsi="Times New Roman"/>
                <w:noProof/>
                <w:webHidden/>
                <w:sz w:val="24"/>
              </w:rPr>
              <w:fldChar w:fldCharType="end"/>
            </w:r>
          </w:hyperlink>
        </w:p>
        <w:p w14:paraId="0A55BE14" w14:textId="4EC3553F"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31</w:t>
            </w:r>
            <w:r w:rsidR="001753B4" w:rsidRPr="001753B4">
              <w:rPr>
                <w:rFonts w:ascii="Times New Roman" w:hAnsi="Times New Roman"/>
                <w:noProof/>
                <w:webHidden/>
                <w:sz w:val="24"/>
              </w:rPr>
              <w:fldChar w:fldCharType="end"/>
            </w:r>
          </w:hyperlink>
        </w:p>
        <w:p w14:paraId="1669B36D" w14:textId="6225AED2"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1" w:history="1">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33</w:t>
            </w:r>
            <w:r w:rsidR="001753B4" w:rsidRPr="001753B4">
              <w:rPr>
                <w:rFonts w:ascii="Times New Roman" w:hAnsi="Times New Roman"/>
                <w:noProof/>
                <w:webHidden/>
                <w:sz w:val="24"/>
              </w:rPr>
              <w:fldChar w:fldCharType="end"/>
            </w:r>
          </w:hyperlink>
        </w:p>
        <w:p w14:paraId="70150BE0" w14:textId="613B1ED5"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36</w:t>
            </w:r>
            <w:r w:rsidR="001753B4" w:rsidRPr="001753B4">
              <w:rPr>
                <w:rFonts w:ascii="Times New Roman" w:hAnsi="Times New Roman"/>
                <w:noProof/>
                <w:webHidden/>
                <w:sz w:val="24"/>
              </w:rPr>
              <w:fldChar w:fldCharType="end"/>
            </w:r>
          </w:hyperlink>
        </w:p>
        <w:p w14:paraId="727581D0" w14:textId="486440D8"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37</w:t>
            </w:r>
            <w:r w:rsidR="001753B4" w:rsidRPr="001753B4">
              <w:rPr>
                <w:rFonts w:ascii="Times New Roman" w:hAnsi="Times New Roman"/>
                <w:noProof/>
                <w:webHidden/>
                <w:sz w:val="24"/>
              </w:rPr>
              <w:fldChar w:fldCharType="end"/>
            </w:r>
          </w:hyperlink>
        </w:p>
        <w:p w14:paraId="21020911" w14:textId="2A762874"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38</w:t>
            </w:r>
            <w:r w:rsidR="001753B4" w:rsidRPr="001753B4">
              <w:rPr>
                <w:rFonts w:ascii="Times New Roman" w:hAnsi="Times New Roman"/>
                <w:noProof/>
                <w:webHidden/>
                <w:sz w:val="24"/>
              </w:rPr>
              <w:fldChar w:fldCharType="end"/>
            </w:r>
          </w:hyperlink>
        </w:p>
        <w:p w14:paraId="6622986E" w14:textId="12134378"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44</w:t>
            </w:r>
            <w:r w:rsidR="001753B4" w:rsidRPr="001753B4">
              <w:rPr>
                <w:rFonts w:ascii="Times New Roman" w:hAnsi="Times New Roman"/>
                <w:noProof/>
                <w:webHidden/>
                <w:sz w:val="24"/>
              </w:rPr>
              <w:fldChar w:fldCharType="end"/>
            </w:r>
          </w:hyperlink>
        </w:p>
        <w:p w14:paraId="583EAA32" w14:textId="6CE55941"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6" w:history="1">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51</w:t>
            </w:r>
            <w:r w:rsidR="001753B4" w:rsidRPr="001753B4">
              <w:rPr>
                <w:rFonts w:ascii="Times New Roman" w:hAnsi="Times New Roman"/>
                <w:noProof/>
                <w:webHidden/>
                <w:sz w:val="24"/>
              </w:rPr>
              <w:fldChar w:fldCharType="end"/>
            </w:r>
          </w:hyperlink>
        </w:p>
        <w:p w14:paraId="77143221" w14:textId="4E6A6ADB"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7" w:history="1">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53</w:t>
            </w:r>
            <w:r w:rsidR="001753B4" w:rsidRPr="001753B4">
              <w:rPr>
                <w:rFonts w:ascii="Times New Roman" w:hAnsi="Times New Roman"/>
                <w:noProof/>
                <w:webHidden/>
                <w:sz w:val="24"/>
              </w:rPr>
              <w:fldChar w:fldCharType="end"/>
            </w:r>
          </w:hyperlink>
        </w:p>
        <w:p w14:paraId="5CD40064" w14:textId="26484A5B"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8" w:history="1">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54</w:t>
            </w:r>
            <w:r w:rsidR="001753B4" w:rsidRPr="001753B4">
              <w:rPr>
                <w:rFonts w:ascii="Times New Roman" w:hAnsi="Times New Roman"/>
                <w:noProof/>
                <w:webHidden/>
                <w:sz w:val="24"/>
              </w:rPr>
              <w:fldChar w:fldCharType="end"/>
            </w:r>
          </w:hyperlink>
        </w:p>
        <w:p w14:paraId="4C1FE574" w14:textId="3EA070B9"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89" w:history="1">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58</w:t>
            </w:r>
            <w:r w:rsidR="001753B4" w:rsidRPr="001753B4">
              <w:rPr>
                <w:rFonts w:ascii="Times New Roman" w:hAnsi="Times New Roman"/>
                <w:noProof/>
                <w:webHidden/>
                <w:sz w:val="24"/>
              </w:rPr>
              <w:fldChar w:fldCharType="end"/>
            </w:r>
          </w:hyperlink>
        </w:p>
        <w:p w14:paraId="7EB266E8" w14:textId="45FAFFA7"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90" w:history="1">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59</w:t>
            </w:r>
            <w:r w:rsidR="001753B4" w:rsidRPr="001753B4">
              <w:rPr>
                <w:rFonts w:ascii="Times New Roman" w:hAnsi="Times New Roman"/>
                <w:noProof/>
                <w:webHidden/>
                <w:sz w:val="24"/>
              </w:rPr>
              <w:fldChar w:fldCharType="end"/>
            </w:r>
          </w:hyperlink>
        </w:p>
        <w:p w14:paraId="1D22D555" w14:textId="51751B39"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91" w:history="1">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C5EEBE1" w14:textId="63466586"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92" w:history="1">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408BF3F3" w14:textId="735F028B"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93" w:history="1">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60</w:t>
            </w:r>
            <w:r w:rsidR="001753B4" w:rsidRPr="001753B4">
              <w:rPr>
                <w:rFonts w:ascii="Times New Roman" w:hAnsi="Times New Roman"/>
                <w:noProof/>
                <w:webHidden/>
                <w:sz w:val="24"/>
              </w:rPr>
              <w:fldChar w:fldCharType="end"/>
            </w:r>
          </w:hyperlink>
        </w:p>
        <w:p w14:paraId="541A899E" w14:textId="5F04F1E0" w:rsidR="001753B4" w:rsidRPr="001753B4" w:rsidRDefault="00E40E09">
          <w:pPr>
            <w:pStyle w:val="Sumrio1"/>
            <w:tabs>
              <w:tab w:val="right" w:leader="dot" w:pos="9204"/>
            </w:tabs>
            <w:rPr>
              <w:rFonts w:ascii="Times New Roman" w:eastAsiaTheme="minorEastAsia" w:hAnsi="Times New Roman"/>
              <w:noProof/>
              <w:sz w:val="24"/>
              <w:lang w:val="en-US" w:eastAsia="en-US"/>
            </w:rPr>
          </w:pPr>
          <w:hyperlink w:anchor="_Toc36725994" w:history="1">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1753B4" w:rsidRPr="001753B4">
              <w:rPr>
                <w:rFonts w:ascii="Times New Roman" w:hAnsi="Times New Roman"/>
                <w:noProof/>
                <w:webHidden/>
                <w:sz w:val="24"/>
              </w:rPr>
              <w:t>63</w:t>
            </w:r>
            <w:r w:rsidR="001753B4" w:rsidRPr="001753B4">
              <w:rPr>
                <w:rFonts w:ascii="Times New Roman" w:hAnsi="Times New Roman"/>
                <w:noProof/>
                <w:webHidden/>
                <w:sz w:val="24"/>
              </w:rPr>
              <w:fldChar w:fldCharType="end"/>
            </w:r>
          </w:hyperlink>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0" w:name="_Toc205799088"/>
      <w:r w:rsidRPr="007C1CB0">
        <w:rPr>
          <w:rFonts w:ascii="Times New Roman" w:hAnsi="Times New Roman"/>
          <w:b/>
          <w:sz w:val="24"/>
        </w:rPr>
        <w:t>I – PARTES</w:t>
      </w:r>
      <w:bookmarkEnd w:id="0"/>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718B68E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proofErr w:type="spellStart"/>
      <w:r w:rsidR="00C377CE" w:rsidRPr="00C377CE">
        <w:rPr>
          <w:rFonts w:ascii="Times New Roman" w:hAnsi="Times New Roman"/>
          <w:sz w:val="24"/>
        </w:rPr>
        <w:t>S</w:t>
      </w:r>
      <w:r w:rsidR="00C377CE">
        <w:rPr>
          <w:rFonts w:ascii="Times New Roman" w:hAnsi="Times New Roman"/>
          <w:sz w:val="24"/>
        </w:rPr>
        <w:t>ecuritizadora</w:t>
      </w:r>
      <w:proofErr w:type="spellEnd"/>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AE4981" w:rsidRPr="007C1CB0">
        <w:rPr>
          <w:rFonts w:ascii="Times New Roman" w:hAnsi="Times New Roman"/>
          <w:sz w:val="24"/>
        </w:rPr>
        <w:t xml:space="preserve"> e</w:t>
      </w:r>
      <w:r w:rsidR="000245D2" w:rsidRPr="007C1CB0">
        <w:rPr>
          <w:rFonts w:ascii="Times New Roman" w:hAnsi="Times New Roman"/>
          <w:sz w:val="24"/>
        </w:rPr>
        <w:t xml:space="preserve"> a</w:t>
      </w:r>
      <w:r w:rsidR="00673346">
        <w:rPr>
          <w:rFonts w:ascii="Times New Roman" w:hAnsi="Times New Roman"/>
          <w:sz w:val="24"/>
        </w:rPr>
        <w:t>s</w:t>
      </w:r>
      <w:r w:rsidR="000245D2" w:rsidRPr="007C1CB0">
        <w:rPr>
          <w:rFonts w:ascii="Times New Roman" w:hAnsi="Times New Roman"/>
          <w:sz w:val="24"/>
        </w:rPr>
        <w:t xml:space="preserve"> </w:t>
      </w:r>
      <w:proofErr w:type="spellStart"/>
      <w:r w:rsidR="000245D2" w:rsidRPr="007C1CB0">
        <w:rPr>
          <w:rFonts w:ascii="Times New Roman" w:hAnsi="Times New Roman"/>
          <w:sz w:val="24"/>
        </w:rPr>
        <w:t>CCI</w:t>
      </w:r>
      <w:r w:rsidR="00673346">
        <w:rPr>
          <w:rFonts w:ascii="Times New Roman" w:hAnsi="Times New Roman"/>
          <w:sz w:val="24"/>
        </w:rPr>
        <w:t>s</w:t>
      </w:r>
      <w:proofErr w:type="spellEnd"/>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1" w:name="_Toc110076260"/>
      <w:bookmarkStart w:id="2" w:name="_Toc163380698"/>
      <w:bookmarkStart w:id="3" w:name="_Toc180553531"/>
      <w:bookmarkStart w:id="4" w:name="_Toc205799089"/>
      <w:bookmarkStart w:id="5" w:name="_Toc508634366"/>
      <w:bookmarkStart w:id="6" w:name="_Toc36725973"/>
      <w:r w:rsidRPr="007C1CB0">
        <w:rPr>
          <w:rFonts w:ascii="Times New Roman" w:hAnsi="Times New Roman" w:cs="Times New Roman"/>
          <w:sz w:val="24"/>
          <w:szCs w:val="24"/>
        </w:rPr>
        <w:t>CLÁUSULA I - DEFINIÇÕES</w:t>
      </w:r>
      <w:bookmarkEnd w:id="1"/>
      <w:bookmarkEnd w:id="2"/>
      <w:bookmarkEnd w:id="3"/>
      <w:bookmarkEnd w:id="4"/>
      <w:bookmarkEnd w:id="5"/>
      <w:bookmarkEnd w:id="6"/>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0B546218" w:rsidR="00BD34A4" w:rsidRDefault="00141C4E" w:rsidP="00BD34A4">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 xml:space="preserve">, </w:t>
            </w:r>
            <w:r w:rsidRPr="004E765D">
              <w:rPr>
                <w:rFonts w:ascii="Times New Roman" w:hAnsi="Times New Roman"/>
                <w:sz w:val="24"/>
              </w:rPr>
              <w:t xml:space="preserve">responsável pela custódia da escritura de emissão de CCI </w:t>
            </w:r>
            <w:r>
              <w:rPr>
                <w:rFonts w:ascii="Times New Roman" w:hAnsi="Times New Roman"/>
                <w:sz w:val="24"/>
              </w:rPr>
              <w:t xml:space="preserve">CCB </w:t>
            </w:r>
            <w:r w:rsidRPr="004E765D">
              <w:rPr>
                <w:rFonts w:ascii="Times New Roman" w:hAnsi="Times New Roman"/>
                <w:sz w:val="24"/>
              </w:rPr>
              <w:t>e registro do presente Termo onde os créditos imobiliários serão vinculados</w:t>
            </w:r>
            <w:r>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0747E6CA" w:rsidR="00FC430E" w:rsidRDefault="00443322" w:rsidP="00FC430E">
            <w:pPr>
              <w:rPr>
                <w:rFonts w:ascii="Times New Roman" w:hAnsi="Times New Roman"/>
                <w:sz w:val="24"/>
                <w:lang w:val="pt-PT"/>
              </w:rPr>
            </w:pPr>
            <w:r>
              <w:rPr>
                <w:rFonts w:ascii="Times New Roman" w:hAnsi="Times New Roman"/>
                <w:b/>
                <w:sz w:val="24"/>
                <w:lang w:val="pt-PT"/>
              </w:rPr>
              <w:t>[</w:t>
            </w:r>
            <w:r w:rsidRPr="00443322">
              <w:rPr>
                <w:rFonts w:ascii="Times New Roman" w:hAnsi="Times New Roman"/>
                <w:b/>
                <w:sz w:val="24"/>
                <w:highlight w:val="yellow"/>
                <w:lang w:val="pt-PT"/>
              </w:rPr>
              <w:t>NOME</w:t>
            </w:r>
            <w:r>
              <w:rPr>
                <w:rFonts w:ascii="Times New Roman" w:hAnsi="Times New Roman"/>
                <w:b/>
                <w:sz w:val="24"/>
                <w:lang w:val="pt-PT"/>
              </w:rPr>
              <w:t>]</w:t>
            </w:r>
            <w:r w:rsidR="00393B60" w:rsidRPr="00E42720">
              <w:rPr>
                <w:rFonts w:ascii="Times New Roman" w:hAnsi="Times New Roman"/>
                <w:b/>
                <w:sz w:val="24"/>
                <w:lang w:val="pt-PT"/>
              </w:rPr>
              <w:t xml:space="preserve">, </w:t>
            </w:r>
            <w:r w:rsidR="00393B60">
              <w:rPr>
                <w:rFonts w:ascii="Times New Roman" w:hAnsi="Times New Roman"/>
                <w:sz w:val="24"/>
                <w:lang w:val="pt-PT"/>
              </w:rPr>
              <w:t xml:space="preserve">instituição financeira com sede na </w:t>
            </w:r>
            <w:r>
              <w:rPr>
                <w:rFonts w:ascii="Times New Roman" w:hAnsi="Times New Roman"/>
                <w:sz w:val="24"/>
                <w:lang w:val="pt-PT"/>
              </w:rPr>
              <w:t>[</w:t>
            </w:r>
            <w:r w:rsidRPr="00443322">
              <w:rPr>
                <w:rFonts w:ascii="Times New Roman" w:hAnsi="Times New Roman"/>
                <w:sz w:val="24"/>
                <w:highlight w:val="yellow"/>
                <w:lang w:val="pt-PT"/>
              </w:rPr>
              <w:t>qualificação</w:t>
            </w:r>
            <w:r>
              <w:rPr>
                <w:rFonts w:ascii="Times New Roman" w:hAnsi="Times New Roman"/>
                <w:sz w:val="24"/>
                <w:lang w:val="pt-PT"/>
              </w:rPr>
              <w:t>]</w:t>
            </w:r>
            <w:r w:rsidR="00393B60">
              <w:rPr>
                <w:rFonts w:ascii="Times New Roman" w:hAnsi="Times New Roman"/>
                <w:sz w:val="24"/>
                <w:lang w:val="pt-PT"/>
              </w:rPr>
              <w:t>, inscrita no CNPJ/MF sob o n</w:t>
            </w:r>
            <w:r w:rsidR="00393B60" w:rsidRPr="00691795">
              <w:rPr>
                <w:rFonts w:ascii="Times New Roman" w:hAnsi="Times New Roman"/>
                <w:sz w:val="24"/>
              </w:rPr>
              <w:t>º</w:t>
            </w:r>
            <w:r w:rsidR="00393B60">
              <w:rPr>
                <w:rFonts w:ascii="Times New Roman" w:hAnsi="Times New Roman"/>
                <w:sz w:val="24"/>
              </w:rPr>
              <w:t xml:space="preserve"> </w:t>
            </w:r>
            <w:r>
              <w:rPr>
                <w:rFonts w:ascii="Times New Roman" w:hAnsi="Times New Roman"/>
                <w:sz w:val="24"/>
              </w:rPr>
              <w:t>[</w:t>
            </w:r>
            <w:r w:rsidRPr="00443322">
              <w:rPr>
                <w:rFonts w:ascii="Times New Roman" w:hAnsi="Times New Roman"/>
                <w:sz w:val="24"/>
                <w:highlight w:val="yellow"/>
              </w:rPr>
              <w:t>...</w:t>
            </w:r>
            <w:r>
              <w:rPr>
                <w:rFonts w:ascii="Times New Roman" w:hAnsi="Times New Roman"/>
                <w:sz w:val="24"/>
              </w:rPr>
              <w:t>]</w:t>
            </w:r>
            <w:r w:rsidR="00393B60">
              <w:rPr>
                <w:rFonts w:ascii="Times New Roman" w:hAnsi="Times New Roman"/>
                <w:sz w:val="24"/>
              </w:rPr>
              <w:t>, responsável pelas liquidações da Emissora.</w:t>
            </w:r>
          </w:p>
          <w:p w14:paraId="3FF5C1E2" w14:textId="77777777" w:rsidR="00FC430E" w:rsidRPr="00691795" w:rsidRDefault="00FC430E" w:rsidP="00FC430E">
            <w:pPr>
              <w:rPr>
                <w:rFonts w:ascii="Times New Roman" w:hAnsi="Times New Roman"/>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 xml:space="preserve">com sede na Praça </w:t>
            </w:r>
            <w:proofErr w:type="spellStart"/>
            <w:r w:rsidRPr="00691795">
              <w:rPr>
                <w:rFonts w:ascii="Times New Roman" w:hAnsi="Times New Roman"/>
                <w:sz w:val="24"/>
              </w:rPr>
              <w:t>Antonio</w:t>
            </w:r>
            <w:proofErr w:type="spellEnd"/>
            <w:r w:rsidRPr="00691795">
              <w:rPr>
                <w:rFonts w:ascii="Times New Roman" w:hAnsi="Times New Roman"/>
                <w:sz w:val="24"/>
              </w:rPr>
              <w:t xml:space="preserve">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77777777"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Cédula de Crédito Bancário n.º [</w:t>
            </w:r>
            <w:r w:rsidRPr="00CD25F6">
              <w:rPr>
                <w:rFonts w:ascii="Times New Roman" w:hAnsi="Times New Roman"/>
                <w:bCs/>
                <w:i/>
                <w:iCs/>
                <w:sz w:val="24"/>
                <w:highlight w:val="yellow"/>
              </w:rPr>
              <w:t>...</w:t>
            </w:r>
            <w:r w:rsidRPr="00CD25F6">
              <w:rPr>
                <w:rFonts w:ascii="Times New Roman" w:hAnsi="Times New Roman"/>
                <w:bCs/>
                <w:i/>
                <w:iCs/>
                <w:sz w:val="24"/>
              </w:rPr>
              <w:t>]</w:t>
            </w:r>
            <w:r w:rsidRPr="00CD25F6">
              <w:rPr>
                <w:rFonts w:ascii="Times New Roman" w:hAnsi="Times New Roman"/>
                <w:bCs/>
                <w:sz w:val="24"/>
              </w:rPr>
              <w:t>”, cuja data de emissão é [</w:t>
            </w:r>
            <w:r w:rsidRPr="00CD25F6">
              <w:rPr>
                <w:rFonts w:ascii="Times New Roman" w:hAnsi="Times New Roman"/>
                <w:bCs/>
                <w:sz w:val="24"/>
                <w:highlight w:val="yellow"/>
              </w:rPr>
              <w:t>...</w:t>
            </w:r>
            <w:r w:rsidRPr="00CD25F6">
              <w:rPr>
                <w:rFonts w:ascii="Times New Roman" w:hAnsi="Times New Roman"/>
                <w:bCs/>
                <w:sz w:val="24"/>
              </w:rPr>
              <w:t>], no valor de principal de R$ [</w:t>
            </w:r>
            <w:r w:rsidRPr="00CD25F6">
              <w:rPr>
                <w:rFonts w:ascii="Times New Roman" w:hAnsi="Times New Roman"/>
                <w:bCs/>
                <w:sz w:val="24"/>
                <w:highlight w:val="yellow"/>
              </w:rPr>
              <w:t>...</w:t>
            </w:r>
            <w:r w:rsidRPr="00CD25F6">
              <w:rPr>
                <w:rFonts w:ascii="Times New Roman" w:hAnsi="Times New Roman"/>
                <w:bCs/>
                <w:sz w:val="24"/>
              </w:rPr>
              <w:t>] ([</w:t>
            </w:r>
            <w:r w:rsidRPr="00CD25F6">
              <w:rPr>
                <w:rFonts w:ascii="Times New Roman" w:hAnsi="Times New Roman"/>
                <w:bCs/>
                <w:sz w:val="24"/>
                <w:highlight w:val="yellow"/>
              </w:rPr>
              <w:t>...</w:t>
            </w:r>
            <w:r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5764926D" w:rsidR="00EE654B" w:rsidRPr="0036089B" w:rsidRDefault="00C73560" w:rsidP="00EE654B">
            <w:pPr>
              <w:rPr>
                <w:rFonts w:ascii="Times New Roman" w:hAnsi="Times New Roman"/>
                <w:sz w:val="24"/>
              </w:rPr>
            </w:pPr>
            <w:r w:rsidRPr="00C73560">
              <w:rPr>
                <w:rFonts w:ascii="Times New Roman" w:hAnsi="Times New Roman"/>
                <w:sz w:val="24"/>
              </w:rPr>
              <w:t>Significa a Cédula de Crédito Imobiliário nº [</w:t>
            </w:r>
            <w:r w:rsidRPr="00C73560">
              <w:rPr>
                <w:rFonts w:ascii="Times New Roman" w:hAnsi="Times New Roman"/>
                <w:sz w:val="24"/>
                <w:highlight w:val="yellow"/>
              </w:rPr>
              <w:t>...</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emitidas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lastRenderedPageBreak/>
              <w:t xml:space="preserve">representar os Créditos Imobiliários </w:t>
            </w:r>
            <w:r w:rsidR="002217E6">
              <w:rPr>
                <w:rFonts w:ascii="Times New Roman" w:hAnsi="Times New Roman"/>
                <w:sz w:val="24"/>
              </w:rPr>
              <w:t xml:space="preserve">CCB </w:t>
            </w:r>
            <w:r w:rsidR="00EE654B" w:rsidRPr="00F21C0B">
              <w:rPr>
                <w:rFonts w:ascii="Times New Roman" w:hAnsi="Times New Roman"/>
                <w:sz w:val="24"/>
              </w:rPr>
              <w:t>oriundos dos Contratos de</w:t>
            </w:r>
            <w:r w:rsidR="00011560" w:rsidRPr="00F21C0B">
              <w:rPr>
                <w:rFonts w:ascii="Times New Roman" w:hAnsi="Times New Roman"/>
                <w:sz w:val="24"/>
              </w:rPr>
              <w:t xml:space="preserve"> </w:t>
            </w:r>
            <w:r w:rsidR="00EE654B" w:rsidRPr="00F21C0B">
              <w:rPr>
                <w:rFonts w:ascii="Times New Roman" w:hAnsi="Times New Roman"/>
                <w:sz w:val="24"/>
              </w:rPr>
              <w:t>Compra</w:t>
            </w:r>
            <w:r w:rsidR="00EE654B" w:rsidRPr="0036089B">
              <w:rPr>
                <w:rFonts w:ascii="Times New Roman" w:hAnsi="Times New Roman"/>
                <w:sz w:val="24"/>
              </w:rPr>
              <w:t xml:space="preserve"> e Venda e que estão sendo cedidos à Emissora nos termos do </w:t>
            </w:r>
            <w:r w:rsidR="00F42E1B" w:rsidRPr="0036089B">
              <w:rPr>
                <w:rFonts w:ascii="Times New Roman" w:hAnsi="Times New Roman"/>
                <w:sz w:val="24"/>
              </w:rPr>
              <w:t xml:space="preserve">Anexo I </w:t>
            </w:r>
            <w:r w:rsidR="00F42E1B">
              <w:rPr>
                <w:rFonts w:ascii="Times New Roman" w:hAnsi="Times New Roman"/>
                <w:sz w:val="24"/>
              </w:rPr>
              <w:t xml:space="preserve">do </w:t>
            </w:r>
            <w:r w:rsidR="00EE654B" w:rsidRPr="0036089B">
              <w:rPr>
                <w:rFonts w:ascii="Times New Roman" w:hAnsi="Times New Roman"/>
                <w:sz w:val="24"/>
              </w:rPr>
              <w:t>Contrato de Cessão;</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38F0D24F" w:rsidR="00EE654B" w:rsidRPr="00D61DAD" w:rsidRDefault="00D61DAD" w:rsidP="00EE654B">
            <w:pPr>
              <w:rPr>
                <w:rFonts w:ascii="Times New Roman" w:hAnsi="Times New Roman"/>
                <w:sz w:val="24"/>
              </w:rPr>
            </w:pPr>
            <w:r w:rsidRPr="00D61DAD">
              <w:rPr>
                <w:rFonts w:ascii="Times New Roman" w:hAnsi="Times New Roman"/>
                <w:sz w:val="24"/>
              </w:rPr>
              <w:t>FAMILIA PAULISTA COMPANHIA HIPOTECÁRIA,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25F0BD58" w:rsidR="00833033" w:rsidRDefault="00833033" w:rsidP="00EE654B">
            <w:pPr>
              <w:rPr>
                <w:rFonts w:ascii="Times New Roman" w:hAnsi="Times New Roman"/>
                <w:sz w:val="24"/>
              </w:rPr>
            </w:pPr>
            <w:r w:rsidRPr="00833033">
              <w:rPr>
                <w:rFonts w:ascii="Times New Roman" w:hAnsi="Times New Roman"/>
                <w:sz w:val="24"/>
              </w:rPr>
              <w:t xml:space="preserve">É a garantia real </w:t>
            </w:r>
            <w:r>
              <w:rPr>
                <w:rFonts w:ascii="Times New Roman" w:hAnsi="Times New Roman"/>
                <w:sz w:val="24"/>
              </w:rPr>
              <w:t xml:space="preserve">não imobiliária </w:t>
            </w:r>
            <w:r w:rsidRPr="00833033">
              <w:rPr>
                <w:rFonts w:ascii="Times New Roman" w:hAnsi="Times New Roman"/>
                <w:sz w:val="24"/>
              </w:rPr>
              <w:t xml:space="preserve">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Banco Bradesco (Banco nº 237), agência 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B1913B3" w:rsidR="00EE654B" w:rsidRDefault="00EE654B" w:rsidP="00EE654B">
            <w:pPr>
              <w:ind w:left="-70"/>
              <w:rPr>
                <w:rFonts w:ascii="Times New Roman" w:hAnsi="Times New Roman"/>
                <w:sz w:val="24"/>
              </w:rPr>
            </w:pPr>
            <w:r w:rsidRPr="00D1297D">
              <w:rPr>
                <w:rFonts w:ascii="Times New Roman" w:hAnsi="Times New Roman"/>
                <w:color w:val="000000"/>
                <w:sz w:val="24"/>
              </w:rPr>
              <w:t xml:space="preserve">Conta corrente simples de livre movimentação, aberta junta ao </w:t>
            </w:r>
            <w:r w:rsidR="002217E6" w:rsidRPr="002217E6">
              <w:rPr>
                <w:rFonts w:ascii="Times New Roman" w:hAnsi="Times New Roman"/>
                <w:color w:val="000000"/>
                <w:sz w:val="24"/>
              </w:rPr>
              <w:t>Banco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agência [</w:t>
            </w:r>
            <w:r w:rsidR="002217E6" w:rsidRPr="00656529">
              <w:rPr>
                <w:rFonts w:ascii="Times New Roman" w:hAnsi="Times New Roman"/>
                <w:color w:val="000000"/>
                <w:sz w:val="24"/>
                <w:highlight w:val="yellow"/>
              </w:rPr>
              <w:t>...</w:t>
            </w:r>
            <w:r w:rsidR="002217E6" w:rsidRPr="002217E6">
              <w:rPr>
                <w:rFonts w:ascii="Times New Roman" w:hAnsi="Times New Roman"/>
                <w:color w:val="000000"/>
                <w:sz w:val="24"/>
              </w:rPr>
              <w:t>], co</w:t>
            </w:r>
            <w:r w:rsidR="002217E6">
              <w:rPr>
                <w:rFonts w:ascii="Times New Roman" w:hAnsi="Times New Roman"/>
                <w:color w:val="000000"/>
                <w:sz w:val="24"/>
              </w:rPr>
              <w:t>nta [</w:t>
            </w:r>
            <w:r w:rsidR="002217E6" w:rsidRPr="00656529">
              <w:rPr>
                <w:rFonts w:ascii="Times New Roman" w:hAnsi="Times New Roman"/>
                <w:color w:val="000000"/>
                <w:sz w:val="24"/>
                <w:highlight w:val="yellow"/>
              </w:rPr>
              <w:t>...</w:t>
            </w:r>
            <w:r w:rsidR="002217E6">
              <w:rPr>
                <w:rFonts w:ascii="Times New Roman" w:hAnsi="Times New Roman"/>
                <w:color w:val="000000"/>
                <w:sz w:val="24"/>
              </w:rPr>
              <w:t>]</w:t>
            </w:r>
            <w:r w:rsidR="00145CD6" w:rsidRPr="00145CD6">
              <w:rPr>
                <w:rFonts w:ascii="Times New Roman" w:hAnsi="Times New Roman"/>
                <w:color w:val="000000"/>
                <w:sz w:val="24"/>
              </w:rPr>
              <w:t xml:space="preserve">, de titularidade da </w:t>
            </w:r>
            <w:r w:rsidR="00656529" w:rsidRPr="00656529">
              <w:rPr>
                <w:rFonts w:ascii="Times New Roman" w:hAnsi="Times New Roman"/>
                <w:color w:val="000000"/>
                <w:sz w:val="24"/>
              </w:rPr>
              <w:t>SPE ITABORAÍ 1 EMPRENDIMENTOS IMOBILIÁRIOS LTDA.</w:t>
            </w:r>
            <w:r w:rsidR="00145CD6" w:rsidRPr="00145CD6">
              <w:rPr>
                <w:rFonts w:ascii="Times New Roman" w:hAnsi="Times New Roman"/>
                <w:color w:val="000000"/>
                <w:sz w:val="24"/>
              </w:rPr>
              <w:t xml:space="preserve"> CNPJ </w:t>
            </w:r>
            <w:r w:rsidR="00656529" w:rsidRPr="00656529">
              <w:rPr>
                <w:rFonts w:ascii="Times New Roman" w:hAnsi="Times New Roman"/>
                <w:color w:val="000000"/>
                <w:sz w:val="24"/>
              </w:rPr>
              <w:t>15.068.862/0001-23</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EE654B" w:rsidRPr="007C1CB0" w14:paraId="44407870" w14:textId="77777777" w:rsidTr="00885922">
        <w:tblPrEx>
          <w:tblCellMar>
            <w:left w:w="70" w:type="dxa"/>
            <w:right w:w="70" w:type="dxa"/>
          </w:tblCellMar>
        </w:tblPrEx>
        <w:trPr>
          <w:gridBefore w:val="1"/>
          <w:wBefore w:w="38" w:type="dxa"/>
        </w:trPr>
        <w:tc>
          <w:tcPr>
            <w:tcW w:w="3047" w:type="dxa"/>
            <w:gridSpan w:val="2"/>
          </w:tcPr>
          <w:p w14:paraId="37EBA715" w14:textId="49C7FC97" w:rsidR="00EE654B" w:rsidRPr="006F3A12" w:rsidRDefault="00EE654B" w:rsidP="00196D6D">
            <w:pPr>
              <w:jc w:val="left"/>
              <w:rPr>
                <w:rFonts w:ascii="Times New Roman" w:hAnsi="Times New Roman"/>
                <w:sz w:val="24"/>
              </w:rPr>
            </w:pPr>
          </w:p>
        </w:tc>
        <w:tc>
          <w:tcPr>
            <w:tcW w:w="6237" w:type="dxa"/>
            <w:gridSpan w:val="2"/>
          </w:tcPr>
          <w:p w14:paraId="4B2ACE7D"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32106581" w14:textId="45E6262C" w:rsidR="00DD3201" w:rsidRPr="00DD3201" w:rsidRDefault="00DD3201" w:rsidP="00DD3201">
            <w:pPr>
              <w:rPr>
                <w:rFonts w:ascii="Times New Roman" w:hAnsi="Times New Roman"/>
                <w:bCs/>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w:t>
            </w:r>
            <w:proofErr w:type="gramStart"/>
            <w:r w:rsidRPr="00DD3201">
              <w:rPr>
                <w:rFonts w:ascii="Times New Roman" w:hAnsi="Times New Roman"/>
                <w:sz w:val="24"/>
              </w:rPr>
              <w:t xml:space="preserve">e </w:t>
            </w:r>
            <w:r w:rsidR="00F11A1B">
              <w:rPr>
                <w:rFonts w:ascii="Times New Roman" w:hAnsi="Times New Roman"/>
                <w:sz w:val="24"/>
              </w:rPr>
              <w:t>Devedora</w:t>
            </w:r>
            <w:proofErr w:type="gramEnd"/>
            <w:r w:rsidR="00F11A1B">
              <w:rPr>
                <w:rFonts w:ascii="Times New Roman" w:hAnsi="Times New Roman"/>
                <w:sz w:val="24"/>
              </w:rPr>
              <w:t xml:space="preserve">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77777777" w:rsidR="00DD3201" w:rsidRPr="00DD3201" w:rsidRDefault="00DD3201" w:rsidP="00DD3201">
            <w:pPr>
              <w:tabs>
                <w:tab w:val="num" w:pos="0"/>
              </w:tabs>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14DE38F3" w:rsidR="00407798" w:rsidRPr="00407798" w:rsidRDefault="006C29CD" w:rsidP="00F82821">
            <w:pPr>
              <w:snapToGrid w:val="0"/>
              <w:rPr>
                <w:rFonts w:ascii="Times New Roman" w:hAnsi="Times New Roman"/>
                <w:sz w:val="24"/>
              </w:rPr>
            </w:pPr>
            <w:r w:rsidRPr="001B253D">
              <w:rPr>
                <w:rFonts w:ascii="Times New Roman" w:hAnsi="Times New Roman"/>
                <w:sz w:val="24"/>
              </w:rPr>
              <w:t>FRAM CAPITAL DISTRIBUIDORA DE TÍTULOS E VALORES MOBILIÁRIOS 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Pr="001B253D">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6CDD75B7" w:rsidR="00A30932" w:rsidRDefault="00A30932" w:rsidP="00A30932">
            <w:pPr>
              <w:tabs>
                <w:tab w:val="num" w:pos="0"/>
              </w:tabs>
              <w:rPr>
                <w:rFonts w:ascii="Times New Roman" w:hAnsi="Times New Roman"/>
                <w:bCs/>
                <w:sz w:val="24"/>
              </w:rPr>
            </w:pPr>
            <w:r w:rsidRPr="00A30932">
              <w:rPr>
                <w:rFonts w:ascii="Times New Roman" w:hAnsi="Times New Roman"/>
                <w:bCs/>
                <w:sz w:val="24"/>
              </w:rPr>
              <w:t xml:space="preserve">Significam todos os créditos imobiliários oriundos do financiamento à construção disponibilizado pela </w:t>
            </w:r>
            <w:r w:rsidR="00F11A1B">
              <w:rPr>
                <w:rFonts w:ascii="Times New Roman" w:hAnsi="Times New Roman"/>
                <w:bCs/>
                <w:sz w:val="24"/>
              </w:rPr>
              <w:t xml:space="preserve">Cedente a </w:t>
            </w:r>
            <w:r w:rsidR="00F11A1B">
              <w:rPr>
                <w:rFonts w:ascii="Times New Roman" w:hAnsi="Times New Roman"/>
                <w:bCs/>
                <w:sz w:val="24"/>
              </w:rPr>
              <w:lastRenderedPageBreak/>
              <w:t>Devedora</w:t>
            </w:r>
            <w:r w:rsidRPr="00A30932">
              <w:rPr>
                <w:rFonts w:ascii="Times New Roman" w:hAnsi="Times New Roman"/>
                <w:bCs/>
                <w:sz w:val="24"/>
              </w:rPr>
              <w:t xml:space="preserve"> nos termos da CCB</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lastRenderedPageBreak/>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B253D">
        <w:trPr>
          <w:gridAfter w:val="1"/>
          <w:wAfter w:w="59" w:type="dxa"/>
          <w:trHeight w:val="2609"/>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de Janeiro, na Rua Sete de Setembro, n.º 111, Centro, CEP </w:t>
            </w:r>
            <w:r w:rsidRPr="00D20D5B">
              <w:rPr>
                <w:rFonts w:ascii="Times New Roman" w:hAnsi="Times New Roman"/>
                <w:sz w:val="24"/>
              </w:rPr>
              <w:lastRenderedPageBreak/>
              <w:t>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3710050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4F522E66"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04293A">
              <w:rPr>
                <w:rFonts w:ascii="Times New Roman" w:hAnsi="Times New Roman"/>
                <w:sz w:val="24"/>
              </w:rPr>
              <w:t>[</w:t>
            </w:r>
            <w:r w:rsidR="0004293A" w:rsidRPr="0004293A">
              <w:rPr>
                <w:rFonts w:ascii="Times New Roman" w:hAnsi="Times New Roman"/>
                <w:sz w:val="24"/>
                <w:highlight w:val="yellow"/>
              </w:rPr>
              <w:t>data</w:t>
            </w:r>
            <w:r w:rsidR="0004293A">
              <w:rPr>
                <w:rFonts w:ascii="Times New Roman" w:hAnsi="Times New Roman"/>
                <w:sz w:val="24"/>
              </w:rPr>
              <w:t>]</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1921FAD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04293A" w:rsidRPr="0004293A">
              <w:rPr>
                <w:rFonts w:ascii="Times New Roman" w:hAnsi="Times New Roman"/>
                <w:sz w:val="24"/>
              </w:rPr>
              <w:t>[</w:t>
            </w:r>
            <w:r w:rsidR="0004293A" w:rsidRPr="0004293A">
              <w:rPr>
                <w:rFonts w:ascii="Times New Roman" w:hAnsi="Times New Roman"/>
                <w:sz w:val="24"/>
                <w:highlight w:val="yellow"/>
              </w:rPr>
              <w:t>data</w:t>
            </w:r>
            <w:r w:rsidR="0004293A" w:rsidRPr="0004293A">
              <w:rPr>
                <w:rFonts w:ascii="Times New Roman" w:hAnsi="Times New Roman"/>
                <w:sz w:val="24"/>
              </w:rPr>
              <w:t>]</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76AD34" w:rsidR="00860E1B" w:rsidRPr="00860E1B" w:rsidRDefault="00860E1B" w:rsidP="00860E1B">
            <w:pPr>
              <w:snapToGrid w:val="0"/>
              <w:rPr>
                <w:rFonts w:ascii="Times New Roman" w:hAnsi="Times New Roman"/>
                <w:bCs/>
                <w:sz w:val="24"/>
              </w:rPr>
            </w:pPr>
            <w:r w:rsidRPr="00860E1B">
              <w:rPr>
                <w:rFonts w:ascii="Times New Roman" w:hAnsi="Times New Roman"/>
                <w:bCs/>
                <w:sz w:val="24"/>
              </w:rPr>
              <w:t>Significa a SPE ITABORAÍ 1 EMPREENDIMENTOS IMOBILIÁRIOS LTDA.,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w:t>
            </w:r>
            <w:r w:rsidRPr="006F3A12">
              <w:rPr>
                <w:rFonts w:ascii="Times New Roman" w:hAnsi="Times New Roman"/>
                <w:sz w:val="24"/>
              </w:rPr>
              <w:lastRenderedPageBreak/>
              <w:t xml:space="preserve">será considerado Dia Útil qualquer dia que não seja sábado, domingo ou dia declarado como feriado nacional. Caso as datas 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r>
              <w:rPr>
                <w:rFonts w:ascii="Times New Roman" w:hAnsi="Times New Roman"/>
                <w:sz w:val="24"/>
                <w:u w:val="single"/>
              </w:rPr>
              <w:t>Escriturador</w:t>
            </w:r>
            <w:r w:rsidRPr="00393B60">
              <w:rPr>
                <w:rFonts w:ascii="Times New Roman" w:hAnsi="Times New Roman"/>
                <w:sz w:val="24"/>
              </w:rPr>
              <w:t>”:</w:t>
            </w:r>
          </w:p>
        </w:tc>
        <w:tc>
          <w:tcPr>
            <w:tcW w:w="6286" w:type="dxa"/>
            <w:gridSpan w:val="2"/>
          </w:tcPr>
          <w:p w14:paraId="0178ECE7" w14:textId="539ED6E8" w:rsidR="00393B60" w:rsidRDefault="005F1F1D" w:rsidP="00F82821">
            <w:pPr>
              <w:rPr>
                <w:rFonts w:ascii="Times New Roman" w:hAnsi="Times New Roman"/>
                <w:sz w:val="24"/>
              </w:rPr>
            </w:pPr>
            <w:r w:rsidRPr="00C742C5">
              <w:rPr>
                <w:rFonts w:ascii="Times New Roman" w:hAnsi="Times New Roman"/>
                <w:sz w:val="24"/>
              </w:rPr>
              <w:t>SIMPLIFIC PAVARINI DISTRIBUIDORA DE TITULOS E VALORES MOBILIARIOS LTDA.</w:t>
            </w:r>
            <w:r w:rsidRPr="00F27833">
              <w:rPr>
                <w:rFonts w:ascii="Times New Roman" w:hAnsi="Times New Roman"/>
                <w:sz w:val="24"/>
              </w:rPr>
              <w:t>,</w:t>
            </w:r>
            <w:r w:rsidRPr="00AE78B0">
              <w:rPr>
                <w:rFonts w:ascii="Times New Roman" w:hAnsi="Times New Roman"/>
                <w:sz w:val="24"/>
              </w:rPr>
              <w:t xml:space="preserve"> </w:t>
            </w:r>
            <w:r w:rsidRPr="00000A03">
              <w:rPr>
                <w:rFonts w:ascii="Times New Roman" w:hAnsi="Times New Roman"/>
                <w:sz w:val="24"/>
              </w:rPr>
              <w:t>devidamente qualificada no preâmbulo deste instrumento</w:t>
            </w:r>
            <w:r>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proofErr w:type="spellStart"/>
            <w:r w:rsidRPr="005A6DEB">
              <w:rPr>
                <w:rFonts w:ascii="Times New Roman" w:hAnsi="Times New Roman"/>
                <w:sz w:val="24"/>
                <w:u w:val="single"/>
              </w:rPr>
              <w:t>Securitizadora</w:t>
            </w:r>
            <w:proofErr w:type="spellEnd"/>
            <w:r>
              <w:rPr>
                <w:rFonts w:ascii="Times New Roman" w:hAnsi="Times New Roman"/>
                <w:sz w:val="24"/>
              </w:rPr>
              <w:t>”</w:t>
            </w:r>
          </w:p>
        </w:tc>
        <w:tc>
          <w:tcPr>
            <w:tcW w:w="6286" w:type="dxa"/>
            <w:gridSpan w:val="2"/>
          </w:tcPr>
          <w:p w14:paraId="69DD5A5B" w14:textId="069CE2E0" w:rsidR="00F82821" w:rsidRDefault="00F82821" w:rsidP="00F82821">
            <w:pPr>
              <w:rPr>
                <w:rFonts w:ascii="Times New Roman" w:hAnsi="Times New Roman"/>
                <w:sz w:val="24"/>
              </w:rPr>
            </w:pPr>
            <w:r w:rsidRPr="00C377CE">
              <w:rPr>
                <w:rFonts w:ascii="Times New Roman" w:hAnsi="Times New Roman"/>
                <w:sz w:val="24"/>
              </w:rPr>
              <w:t>BSI CAPITAL SECURITIZADORA 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lastRenderedPageBreak/>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Pr="00D10C57">
              <w:rPr>
                <w:rFonts w:ascii="Times New Roman" w:hAnsi="Times New Roman"/>
                <w:sz w:val="24"/>
                <w:highlight w:val="yellow"/>
              </w:rPr>
              <w:t>...</w:t>
            </w:r>
            <w:r w:rsidRPr="00D10C57">
              <w:rPr>
                <w:rFonts w:ascii="Times New Roman" w:hAnsi="Times New Roman"/>
                <w:sz w:val="24"/>
              </w:rPr>
              <w:t>]” realizado nos termos da Lei nº 6.766/79, aprovado pela Prefeitura do Município do Rio de Janeiro, pelo Alvará nº [</w:t>
            </w:r>
            <w:r w:rsidRPr="00D10C57">
              <w:rPr>
                <w:rFonts w:ascii="Times New Roman" w:hAnsi="Times New Roman"/>
                <w:sz w:val="24"/>
                <w:highlight w:val="yellow"/>
              </w:rPr>
              <w:t>...</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matrículas</w:t>
            </w:r>
            <w:proofErr w:type="gramEnd"/>
            <w:r w:rsidRPr="00D10C57">
              <w:rPr>
                <w:rFonts w:ascii="Times New Roman" w:hAnsi="Times New Roman"/>
                <w:sz w:val="24"/>
              </w:rPr>
              <w:t xml:space="preserve">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data</w:t>
            </w:r>
            <w:proofErr w:type="gramEnd"/>
            <w:r w:rsidRPr="00D10C57">
              <w:rPr>
                <w:rFonts w:ascii="Times New Roman" w:hAnsi="Times New Roman"/>
                <w:sz w:val="24"/>
              </w:rPr>
              <w:t xml:space="preserve">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nº</w:t>
            </w:r>
            <w:proofErr w:type="gramEnd"/>
            <w:r w:rsidRPr="00D10C57">
              <w:rPr>
                <w:rFonts w:ascii="Times New Roman" w:hAnsi="Times New Roman"/>
                <w:sz w:val="24"/>
              </w:rPr>
              <w:t xml:space="preserve">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125FAD75"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das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A5028CA"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lavrada pelo cartório do [...]º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C52E53">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9206E83" w:rsidR="00023881" w:rsidRDefault="00023881" w:rsidP="00023881">
            <w:pPr>
              <w:rPr>
                <w:rFonts w:ascii="Times New Roman" w:hAnsi="Times New Roman"/>
                <w:sz w:val="24"/>
              </w:rPr>
            </w:pPr>
            <w:r>
              <w:rPr>
                <w:rFonts w:ascii="Times New Roman" w:hAnsi="Times New Roman"/>
                <w:sz w:val="24"/>
              </w:rPr>
              <w:t>Si</w:t>
            </w:r>
            <w:r w:rsidRPr="00C52E53">
              <w:rPr>
                <w:rFonts w:ascii="Times New Roman" w:hAnsi="Times New Roman"/>
                <w:sz w:val="24"/>
              </w:rPr>
              <w:t>gnif</w:t>
            </w:r>
            <w:r>
              <w:rPr>
                <w:rFonts w:ascii="Times New Roman" w:hAnsi="Times New Roman"/>
                <w:sz w:val="24"/>
              </w:rPr>
              <w:t xml:space="preserve">ica a </w:t>
            </w:r>
            <w:r w:rsidRPr="009650E0">
              <w:rPr>
                <w:rFonts w:ascii="Times New Roman" w:hAnsi="Times New Roman"/>
                <w:sz w:val="24"/>
              </w:rPr>
              <w:t>SPE GUANDÚ MIRIM EMPREENDI</w:t>
            </w:r>
            <w:r>
              <w:rPr>
                <w:rFonts w:ascii="Times New Roman" w:hAnsi="Times New Roman"/>
                <w:sz w:val="24"/>
              </w:rPr>
              <w:t>ME</w:t>
            </w:r>
            <w:r w:rsidRPr="009650E0">
              <w:rPr>
                <w:rFonts w:ascii="Times New Roman" w:hAnsi="Times New Roman"/>
                <w:sz w:val="24"/>
              </w:rPr>
              <w:t>NTOS IMOBILIÁRIOS LTDA., com endereço na Avenida das Américas, 12900, bloco 2, sala 607, Recreio dos Bandeirantes, Rio de Janeiro, RJ, CEP: 22.790-702, inscrita no CNPJ nº 16.753.678/0001-85</w:t>
            </w:r>
            <w:r>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77777777"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0CDA2BE0"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7" w:name="_DV_C135"/>
            <w:r w:rsidRPr="0082528F">
              <w:rPr>
                <w:rFonts w:ascii="Times New Roman" w:hAnsi="Times New Roman"/>
                <w:sz w:val="24"/>
              </w:rPr>
              <w:t>“</w:t>
            </w:r>
            <w:r w:rsidRPr="0082528F">
              <w:rPr>
                <w:rFonts w:ascii="Times New Roman" w:hAnsi="Times New Roman"/>
                <w:sz w:val="24"/>
                <w:u w:val="single"/>
              </w:rPr>
              <w:t>Instrução CVM nº 539”:</w:t>
            </w:r>
            <w:bookmarkEnd w:id="7"/>
          </w:p>
        </w:tc>
        <w:tc>
          <w:tcPr>
            <w:tcW w:w="6286" w:type="dxa"/>
            <w:gridSpan w:val="2"/>
          </w:tcPr>
          <w:p w14:paraId="1F8B89EC" w14:textId="77777777" w:rsidR="00023881" w:rsidRPr="0082528F" w:rsidRDefault="00023881" w:rsidP="00023881">
            <w:pPr>
              <w:rPr>
                <w:rFonts w:ascii="Times New Roman" w:hAnsi="Times New Roman"/>
                <w:sz w:val="24"/>
              </w:rPr>
            </w:pPr>
            <w:bookmarkStart w:id="8" w:name="_DV_C136"/>
            <w:r w:rsidRPr="0082528F">
              <w:rPr>
                <w:rFonts w:ascii="Times New Roman" w:hAnsi="Times New Roman"/>
                <w:sz w:val="24"/>
              </w:rPr>
              <w:t xml:space="preserve">Instrução da CVM nº 539, de 13 de novembro de 2013; </w:t>
            </w:r>
            <w:bookmarkEnd w:id="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7777777"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297CA120"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e aos demais Documentos da Operação,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w:t>
            </w:r>
            <w:r w:rsidRPr="00D67DD2">
              <w:rPr>
                <w:rFonts w:ascii="Times New Roman" w:hAnsi="Times New Roman"/>
                <w:sz w:val="24"/>
              </w:rPr>
              <w:lastRenderedPageBreak/>
              <w:t xml:space="preserve">Contratos de Compra e Venda; (c) cumprimento de todas as obrigações, presentes e futuras, principais e acessórias, assumidas e que venham a ser 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 </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58F69426"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w:t>
            </w:r>
            <w:proofErr w:type="gramStart"/>
            <w:r w:rsidRPr="00D67DD2">
              <w:rPr>
                <w:rFonts w:ascii="Times New Roman" w:hAnsi="Times New Roman"/>
                <w:color w:val="000000"/>
                <w:sz w:val="24"/>
              </w:rPr>
              <w:t>414;</w:t>
            </w:r>
            <w:r>
              <w:rPr>
                <w:rFonts w:ascii="Times New Roman" w:hAnsi="Times New Roman"/>
                <w:color w:val="000000"/>
                <w:sz w:val="24"/>
              </w:rPr>
              <w:t>.</w:t>
            </w:r>
            <w:proofErr w:type="gramEnd"/>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w:t>
            </w:r>
            <w:r w:rsidRPr="004810B3">
              <w:rPr>
                <w:rFonts w:ascii="Times New Roman" w:hAnsi="Times New Roman"/>
                <w:sz w:val="24"/>
              </w:rPr>
              <w:lastRenderedPageBreak/>
              <w:t>até o pagamento integral dos CRI, isentando os bens e direitos integrantes do Patrimônio Separado de ações ou execuções de 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371D0AD7"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383E18C1"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lastRenderedPageBreak/>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w:t>
            </w:r>
            <w:r w:rsidRPr="00EE7268">
              <w:rPr>
                <w:rFonts w:ascii="Times New Roman" w:hAnsi="Times New Roman"/>
                <w:sz w:val="24"/>
              </w:rPr>
              <w:lastRenderedPageBreak/>
              <w:t xml:space="preserve">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AB08AF">
              <w:rPr>
                <w:rFonts w:ascii="Times New Roman" w:hAnsi="Times New Roman"/>
                <w:sz w:val="24"/>
                <w:u w:val="single"/>
              </w:rPr>
              <w:t>Valor Nominal Unitário</w:t>
            </w:r>
            <w:r>
              <w:rPr>
                <w:rFonts w:ascii="Times New Roman" w:hAnsi="Times New Roman"/>
                <w:sz w:val="24"/>
              </w:rPr>
              <w:t>”</w:t>
            </w:r>
          </w:p>
        </w:tc>
        <w:tc>
          <w:tcPr>
            <w:tcW w:w="6286" w:type="dxa"/>
            <w:gridSpan w:val="2"/>
          </w:tcPr>
          <w:p w14:paraId="6D0541F9" w14:textId="076F4029"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Pr>
                <w:rFonts w:ascii="Times New Roman" w:hAnsi="Times New Roman"/>
                <w:sz w:val="24"/>
              </w:rPr>
              <w:t>[</w:t>
            </w:r>
            <w:r w:rsidRPr="001C29AE">
              <w:rPr>
                <w:rFonts w:ascii="Times New Roman" w:hAnsi="Times New Roman"/>
                <w:sz w:val="24"/>
                <w:highlight w:val="yellow"/>
              </w:rPr>
              <w:t>...</w:t>
            </w:r>
            <w:r>
              <w:rPr>
                <w:rFonts w:ascii="Times New Roman" w:hAnsi="Times New Roman"/>
                <w:sz w:val="24"/>
              </w:rPr>
              <w:t>]</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9" w:name="_Toc508634367"/>
      <w:bookmarkStart w:id="10"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9"/>
      <w:bookmarkEnd w:id="10"/>
    </w:p>
    <w:p w14:paraId="549E0544" w14:textId="77777777" w:rsidR="00A61F32" w:rsidRPr="007C1CB0" w:rsidRDefault="00A61F32" w:rsidP="00C54101">
      <w:pPr>
        <w:rPr>
          <w:rFonts w:ascii="Times New Roman" w:hAnsi="Times New Roman"/>
          <w:sz w:val="24"/>
        </w:rPr>
      </w:pPr>
    </w:p>
    <w:p w14:paraId="51C3EB23" w14:textId="282C407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w:t>
      </w:r>
      <w:r w:rsidR="00925905">
        <w:rPr>
          <w:rFonts w:ascii="Times New Roman" w:hAnsi="Times New Roman"/>
          <w:sz w:val="24"/>
        </w:rPr>
        <w:t>s</w:t>
      </w:r>
      <w:r w:rsidRPr="007C1CB0">
        <w:rPr>
          <w:rFonts w:ascii="Times New Roman" w:hAnsi="Times New Roman"/>
          <w:sz w:val="24"/>
        </w:rPr>
        <w:t xml:space="preserve">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del w:id="11" w:author="Luiz Otavio Freitas Barbosa da Cunha" w:date="2020-10-19T14:27:00Z">
        <w:r w:rsidR="001B4DF4" w:rsidRPr="005A6DEB" w:rsidDel="00E40E09">
          <w:rPr>
            <w:rFonts w:ascii="Times New Roman" w:hAnsi="Times New Roman"/>
            <w:sz w:val="24"/>
          </w:rPr>
          <w:delText xml:space="preserve">nº </w:delText>
        </w:r>
      </w:del>
      <w:ins w:id="12" w:author="Luiz Otavio Freitas Barbosa da Cunha" w:date="2020-10-19T14:27:00Z">
        <w:r w:rsidR="00E40E09" w:rsidRPr="005A6DEB">
          <w:rPr>
            <w:rFonts w:ascii="Times New Roman" w:hAnsi="Times New Roman"/>
            <w:sz w:val="24"/>
          </w:rPr>
          <w:t>nº</w:t>
        </w:r>
        <w:r w:rsidR="00E40E09">
          <w:rPr>
            <w:rFonts w:ascii="Times New Roman" w:hAnsi="Times New Roman"/>
            <w:sz w:val="24"/>
          </w:rPr>
          <w:t> </w:t>
        </w:r>
      </w:ins>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serão destinados exclusivamente à liquidação dos CRI a que estão afetados, bem como ao pagamento dos respectivos custos de administração e de obrigações fiscais, </w:t>
      </w:r>
      <w:r w:rsidRPr="00644B65">
        <w:rPr>
          <w:rFonts w:ascii="Times New Roman" w:hAnsi="Times New Roman"/>
          <w:sz w:val="24"/>
        </w:rPr>
        <w:lastRenderedPageBreak/>
        <w:t>inclusive tributos de qualquer natureza, vigentes ou que venham a ser instituídos ao longo do prazo do CRI, que tenham como base de cálculo eventuais ganhos apurados pelo Patrimônio Separado;</w:t>
      </w:r>
    </w:p>
    <w:p w14:paraId="58F6459B" w14:textId="63D6FD7A" w:rsidR="001B4DF4" w:rsidRPr="001B253D" w:rsidRDefault="001B4DF4" w:rsidP="001B253D">
      <w:pPr>
        <w:rPr>
          <w:rFonts w:ascii="Times New Roman" w:hAnsi="Times New Roman"/>
          <w:sz w:val="24"/>
        </w:rPr>
      </w:pPr>
    </w:p>
    <w:p w14:paraId="05A8AE17" w14:textId="7137C51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C52E53">
      <w:pPr>
        <w:pStyle w:val="PargrafodaLista"/>
        <w:numPr>
          <w:ilvl w:val="0"/>
          <w:numId w:val="28"/>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0D710132"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 xml:space="preserve">CCB </w:t>
      </w:r>
      <w:r w:rsidR="00974514" w:rsidRPr="001531B9">
        <w:rPr>
          <w:rFonts w:ascii="Times New Roman" w:hAnsi="Times New Roman"/>
          <w:sz w:val="24"/>
        </w:rPr>
        <w:t xml:space="preserve">e da CCI </w:t>
      </w:r>
      <w:r w:rsidR="007537D7">
        <w:rPr>
          <w:rFonts w:ascii="Times New Roman" w:hAnsi="Times New Roman"/>
          <w:sz w:val="24"/>
        </w:rPr>
        <w:t xml:space="preserve">CCB </w:t>
      </w:r>
      <w:r w:rsidR="00974514" w:rsidRPr="001531B9">
        <w:rPr>
          <w:rFonts w:ascii="Times New Roman" w:hAnsi="Times New Roman"/>
          <w:sz w:val="24"/>
        </w:rPr>
        <w:t>que o</w:t>
      </w:r>
      <w:r w:rsidR="006C29CD">
        <w:rPr>
          <w:rFonts w:ascii="Times New Roman" w:hAnsi="Times New Roman"/>
          <w:sz w:val="24"/>
        </w:rPr>
        <w:t>s</w:t>
      </w:r>
      <w:r w:rsidR="00974514" w:rsidRPr="001531B9">
        <w:rPr>
          <w:rFonts w:ascii="Times New Roman" w:hAnsi="Times New Roman"/>
          <w:sz w:val="24"/>
        </w:rPr>
        <w:t xml:space="preserve"> representam, 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34E4AA7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DA4922" w:rsidRPr="001531B9">
        <w:rPr>
          <w:rFonts w:ascii="Times New Roman" w:hAnsi="Times New Roman"/>
          <w:sz w:val="24"/>
        </w:rPr>
        <w:t xml:space="preserve">A presente Emissão foi autorizada pelo Conselho de Administração da Emissora, em reunião realizada em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cuja ata está registrada na Junta Comercial do Estado</w:t>
      </w:r>
      <w:r w:rsidR="00196D6D">
        <w:rPr>
          <w:rFonts w:ascii="Times New Roman" w:hAnsi="Times New Roman"/>
          <w:sz w:val="24"/>
        </w:rPr>
        <w:t xml:space="preserve"> de São Paulo</w:t>
      </w:r>
      <w:r w:rsidR="00DA4922" w:rsidRPr="001531B9">
        <w:rPr>
          <w:rFonts w:ascii="Times New Roman" w:hAnsi="Times New Roman"/>
          <w:sz w:val="24"/>
        </w:rPr>
        <w:t xml:space="preserve">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em sessão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sob o nº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publicada no Diário Oficial do Estado de São Paulo na edição de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sidRPr="001531B9">
        <w:rPr>
          <w:rFonts w:ascii="Times New Roman" w:hAnsi="Times New Roman"/>
          <w:sz w:val="24"/>
        </w:rPr>
        <w:t xml:space="preserve">, e no jornal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DA4922">
        <w:rPr>
          <w:rFonts w:ascii="Times New Roman" w:hAnsi="Times New Roman"/>
          <w:sz w:val="24"/>
        </w:rPr>
        <w:t xml:space="preserve"> de São Paulo</w:t>
      </w:r>
      <w:r w:rsidR="00DA4922" w:rsidRPr="001531B9">
        <w:rPr>
          <w:rFonts w:ascii="Times New Roman" w:hAnsi="Times New Roman"/>
          <w:sz w:val="24"/>
        </w:rPr>
        <w:t xml:space="preserve">, na edição dos dias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3" w:name="_Toc508634368"/>
      <w:bookmarkStart w:id="14"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3"/>
      <w:bookmarkEnd w:id="14"/>
    </w:p>
    <w:p w14:paraId="1C72B823" w14:textId="77777777" w:rsidR="00A61F32" w:rsidRPr="007C1CB0" w:rsidRDefault="00A61F32" w:rsidP="00C54101">
      <w:pPr>
        <w:rPr>
          <w:rFonts w:ascii="Times New Roman" w:hAnsi="Times New Roman"/>
          <w:sz w:val="24"/>
        </w:rPr>
      </w:pPr>
    </w:p>
    <w:p w14:paraId="780EE756" w14:textId="2BD5F873" w:rsidR="00A61F32" w:rsidRDefault="00EE654B" w:rsidP="00C52E53">
      <w:pPr>
        <w:pStyle w:val="PargrafodaLista"/>
        <w:numPr>
          <w:ilvl w:val="1"/>
          <w:numId w:val="17"/>
        </w:numPr>
        <w:rPr>
          <w:rFonts w:ascii="Times New Roman" w:hAnsi="Times New Roman"/>
          <w:sz w:val="24"/>
        </w:rPr>
      </w:pPr>
      <w:r w:rsidRPr="00EE654B">
        <w:rPr>
          <w:rFonts w:ascii="Times New Roman" w:hAnsi="Times New Roman"/>
          <w:sz w:val="24"/>
        </w:rPr>
        <w:t>O valor total 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7537D7">
        <w:rPr>
          <w:rFonts w:ascii="Times New Roman" w:hAnsi="Times New Roman"/>
          <w:color w:val="000000"/>
          <w:sz w:val="24"/>
        </w:rPr>
        <w:t xml:space="preserve"> </w:t>
      </w:r>
      <w:r w:rsidR="001B06B8">
        <w:rPr>
          <w:rFonts w:ascii="Times New Roman" w:hAnsi="Times New Roman"/>
          <w:color w:val="000000"/>
          <w:sz w:val="24"/>
        </w:rPr>
        <w:t>(</w:t>
      </w:r>
      <w:r w:rsidR="007537D7">
        <w:rPr>
          <w:rFonts w:ascii="Times New Roman" w:hAnsi="Times New Roman"/>
          <w:sz w:val="24"/>
        </w:rPr>
        <w:t>[</w:t>
      </w:r>
      <w:r w:rsidR="007537D7" w:rsidRPr="007537D7">
        <w:rPr>
          <w:rFonts w:ascii="Times New Roman" w:hAnsi="Times New Roman"/>
          <w:sz w:val="24"/>
          <w:highlight w:val="yellow"/>
        </w:rPr>
        <w:t>...</w:t>
      </w:r>
      <w:r w:rsidR="007537D7">
        <w:rPr>
          <w:rFonts w:ascii="Times New Roman" w:hAnsi="Times New Roman"/>
          <w:sz w:val="24"/>
        </w:rPr>
        <w:t>]</w:t>
      </w:r>
      <w:r w:rsidR="001B06B8">
        <w:rPr>
          <w:rFonts w:ascii="Times New Roman" w:hAnsi="Times New Roman"/>
          <w:color w:val="000000"/>
          <w:sz w:val="24"/>
        </w:rPr>
        <w:t>).</w:t>
      </w:r>
    </w:p>
    <w:p w14:paraId="23E5A728" w14:textId="57B270E0" w:rsidR="006B53BE" w:rsidRDefault="006B53BE" w:rsidP="00C54101">
      <w:pPr>
        <w:rPr>
          <w:rFonts w:ascii="Times New Roman" w:hAnsi="Times New Roman"/>
          <w:sz w:val="24"/>
        </w:rPr>
      </w:pPr>
    </w:p>
    <w:p w14:paraId="73A11C2F" w14:textId="2F8A8E0A" w:rsidR="006B53BE" w:rsidRPr="007C1CB0" w:rsidRDefault="006B53BE" w:rsidP="00C52E53">
      <w:pPr>
        <w:pStyle w:val="PargrafodaLista"/>
        <w:numPr>
          <w:ilvl w:val="2"/>
          <w:numId w:val="17"/>
        </w:numPr>
        <w:rPr>
          <w:rFonts w:ascii="Times New Roman" w:hAnsi="Times New Roman"/>
          <w:sz w:val="24"/>
        </w:rPr>
      </w:pPr>
      <w:r w:rsidRPr="006B53BE">
        <w:rPr>
          <w:rFonts w:ascii="Times New Roman" w:hAnsi="Times New Roman"/>
          <w:sz w:val="24"/>
        </w:rPr>
        <w:lastRenderedPageBreak/>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615F8D87" w:rsidR="00A61F32" w:rsidRDefault="008E40BE" w:rsidP="00C52E53">
      <w:pPr>
        <w:pStyle w:val="PargrafodaLista"/>
        <w:numPr>
          <w:ilvl w:val="1"/>
          <w:numId w:val="17"/>
        </w:numPr>
        <w:rPr>
          <w:rFonts w:ascii="Times New Roman" w:hAnsi="Times New Roman"/>
          <w:sz w:val="24"/>
        </w:rPr>
      </w:pPr>
      <w:r w:rsidRPr="007C1CB0">
        <w:rPr>
          <w:rFonts w:ascii="Times New Roman" w:hAnsi="Times New Roman"/>
          <w:sz w:val="24"/>
        </w:rPr>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Pr="005E767E">
        <w:rPr>
          <w:rFonts w:ascii="Times New Roman" w:hAnsi="Times New Roman"/>
          <w:sz w:val="24"/>
        </w:rPr>
        <w:t>e as demais características necessárias ao seu pleno conhecimento estão descritas no Anexo I às Escrituras de Emissão</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foi feita na 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bem como nas CCI CCB que representam referidos créditos</w:t>
      </w:r>
      <w:r w:rsidR="00547937" w:rsidRPr="00547937">
        <w:rPr>
          <w:rFonts w:ascii="Times New Roman" w:hAnsi="Times New Roman"/>
          <w:sz w:val="24"/>
        </w:rPr>
        <w:t xml:space="preserve"> </w:t>
      </w:r>
      <w:r w:rsidR="00547937" w:rsidRPr="001531B9">
        <w:rPr>
          <w:rFonts w:ascii="Times New Roman" w:hAnsi="Times New Roman"/>
          <w:sz w:val="24"/>
        </w:rPr>
        <w:t>e o cronograma de pagamento das parcelas</w:t>
      </w:r>
      <w:r>
        <w:rPr>
          <w:rFonts w:ascii="Times New Roman" w:hAnsi="Times New Roman"/>
          <w:sz w:val="24"/>
        </w:rPr>
        <w:t xml:space="preserve">. </w:t>
      </w:r>
      <w:r w:rsidR="00A61F32" w:rsidRPr="007C1CB0">
        <w:rPr>
          <w:rFonts w:ascii="Times New Roman" w:hAnsi="Times New Roman"/>
          <w:sz w:val="24"/>
        </w:rPr>
        <w:t>A</w:t>
      </w:r>
      <w:r w:rsidR="00925905">
        <w:rPr>
          <w:rFonts w:ascii="Times New Roman" w:hAnsi="Times New Roman"/>
          <w:sz w:val="24"/>
        </w:rPr>
        <w:t>s</w:t>
      </w:r>
      <w:r w:rsidR="00A61F32" w:rsidRPr="007C1CB0">
        <w:rPr>
          <w:rFonts w:ascii="Times New Roman" w:hAnsi="Times New Roman"/>
          <w:sz w:val="24"/>
        </w:rPr>
        <w:t xml:space="preserve"> CCI </w:t>
      </w:r>
      <w:r w:rsidR="007537D7">
        <w:rPr>
          <w:rFonts w:ascii="Times New Roman" w:hAnsi="Times New Roman"/>
          <w:sz w:val="24"/>
        </w:rPr>
        <w:t xml:space="preserve">CCB </w:t>
      </w:r>
      <w:r w:rsidR="00A61F32" w:rsidRPr="007C1CB0">
        <w:rPr>
          <w:rFonts w:ascii="Times New Roman" w:hAnsi="Times New Roman"/>
          <w:sz w:val="24"/>
        </w:rPr>
        <w:t>que representa</w:t>
      </w:r>
      <w:r w:rsidR="00925905">
        <w:rPr>
          <w:rFonts w:ascii="Times New Roman" w:hAnsi="Times New Roman"/>
          <w:sz w:val="24"/>
        </w:rPr>
        <w:t>m</w:t>
      </w:r>
      <w:r w:rsidR="00A61F32" w:rsidRPr="007C1CB0">
        <w:rPr>
          <w:rFonts w:ascii="Times New Roman" w:hAnsi="Times New Roman"/>
          <w:sz w:val="24"/>
        </w:rPr>
        <w:t xml:space="preserve">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2E132915" w:rsidR="00A61F32" w:rsidRPr="00F21C0B" w:rsidRDefault="00A61F32" w:rsidP="00C52E53">
      <w:pPr>
        <w:pStyle w:val="PargrafodaLista"/>
        <w:numPr>
          <w:ilvl w:val="1"/>
          <w:numId w:val="17"/>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têm seu valor principal ajustado pelo </w:t>
      </w:r>
      <w:r w:rsidR="00547937">
        <w:rPr>
          <w:rFonts w:ascii="Times New Roman" w:hAnsi="Times New Roman"/>
          <w:sz w:val="24"/>
        </w:rPr>
        <w:t>[</w:t>
      </w:r>
      <w:r w:rsidR="00547937" w:rsidRPr="00F7449C">
        <w:rPr>
          <w:rFonts w:ascii="Times New Roman" w:hAnsi="Times New Roman"/>
          <w:sz w:val="24"/>
          <w:highlight w:val="yellow"/>
        </w:rPr>
        <w:t>índice da CCB</w:t>
      </w:r>
      <w:r w:rsidR="00547937">
        <w:rPr>
          <w:rFonts w:ascii="Times New Roman" w:hAnsi="Times New Roman"/>
          <w:sz w:val="24"/>
        </w:rPr>
        <w:t>]</w:t>
      </w:r>
      <w:r w:rsidR="001E2D22" w:rsidRPr="007C1CB0">
        <w:rPr>
          <w:rFonts w:ascii="Times New Roman" w:hAnsi="Times New Roman"/>
          <w:sz w:val="24"/>
        </w:rPr>
        <w:t xml:space="preserve">, </w:t>
      </w:r>
      <w:r w:rsidRPr="007C1CB0">
        <w:rPr>
          <w:rFonts w:ascii="Times New Roman" w:hAnsi="Times New Roman"/>
          <w:sz w:val="24"/>
        </w:rPr>
        <w:t xml:space="preserve">atualizados nos termos </w:t>
      </w:r>
      <w:r w:rsidR="00547937">
        <w:rPr>
          <w:rFonts w:ascii="Times New Roman" w:hAnsi="Times New Roman"/>
          <w:sz w:val="24"/>
        </w:rPr>
        <w:t>da CCB</w:t>
      </w:r>
      <w:r w:rsidR="00925905" w:rsidRPr="00F21C0B">
        <w:rPr>
          <w:rFonts w:ascii="Times New Roman" w:hAnsi="Times New Roman"/>
          <w:sz w:val="24"/>
        </w:rPr>
        <w:t xml:space="preserve">, </w:t>
      </w:r>
      <w:r w:rsidR="00547937">
        <w:rPr>
          <w:rFonts w:ascii="Times New Roman" w:hAnsi="Times New Roman"/>
          <w:sz w:val="24"/>
        </w:rPr>
        <w:t xml:space="preserve">sujeitos </w:t>
      </w:r>
      <w:proofErr w:type="gramStart"/>
      <w:r w:rsidR="00547937">
        <w:rPr>
          <w:rFonts w:ascii="Times New Roman" w:hAnsi="Times New Roman"/>
          <w:sz w:val="24"/>
        </w:rPr>
        <w:t>aos juros remuneratório</w:t>
      </w:r>
      <w:proofErr w:type="gramEnd"/>
      <w:r w:rsidR="00547937">
        <w:rPr>
          <w:rFonts w:ascii="Times New Roman" w:hAnsi="Times New Roman"/>
          <w:sz w:val="24"/>
        </w:rPr>
        <w:t xml:space="preserve"> de [</w:t>
      </w:r>
      <w:r w:rsidR="00547937" w:rsidRPr="00F7449C">
        <w:rPr>
          <w:rFonts w:ascii="Times New Roman" w:hAnsi="Times New Roman"/>
          <w:sz w:val="24"/>
          <w:highlight w:val="yellow"/>
        </w:rPr>
        <w:t>...</w:t>
      </w:r>
      <w:r w:rsidR="00547937">
        <w:rPr>
          <w:rFonts w:ascii="Times New Roman" w:hAnsi="Times New Roman"/>
          <w:sz w:val="24"/>
        </w:rPr>
        <w:t>]</w:t>
      </w:r>
      <w:r w:rsidR="00925905" w:rsidRPr="00F21C0B">
        <w:rPr>
          <w:rFonts w:ascii="Times New Roman" w:hAnsi="Times New Roman"/>
          <w:sz w:val="24"/>
        </w:rPr>
        <w:t xml:space="preserve">, também na forma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794A12F1" w:rsidR="00A61F32" w:rsidRPr="007C1CB0" w:rsidRDefault="00A61F32" w:rsidP="00C52E53">
      <w:pPr>
        <w:pStyle w:val="PargrafodaLista"/>
        <w:numPr>
          <w:ilvl w:val="1"/>
          <w:numId w:val="17"/>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w:t>
      </w:r>
      <w:r w:rsidR="000B27EB">
        <w:rPr>
          <w:rFonts w:ascii="Times New Roman" w:hAnsi="Times New Roman"/>
          <w:sz w:val="24"/>
        </w:rPr>
        <w:t>s</w:t>
      </w:r>
      <w:r w:rsidR="006F0E75" w:rsidRPr="007C1CB0">
        <w:rPr>
          <w:rFonts w:ascii="Times New Roman" w:hAnsi="Times New Roman"/>
          <w:sz w:val="24"/>
        </w:rPr>
        <w:t xml:space="preserve">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w:t>
      </w:r>
      <w:r w:rsidR="00E45EF0">
        <w:rPr>
          <w:rFonts w:ascii="Times New Roman" w:hAnsi="Times New Roman"/>
          <w:sz w:val="24"/>
        </w:rPr>
        <w:t>s</w:t>
      </w:r>
      <w:r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7B4396A4" w:rsidR="00B01A2C" w:rsidRDefault="0033537A" w:rsidP="00C52E53">
      <w:pPr>
        <w:pStyle w:val="PargrafodaLista"/>
        <w:numPr>
          <w:ilvl w:val="1"/>
          <w:numId w:val="17"/>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00BF09D9">
        <w:rPr>
          <w:rFonts w:ascii="Times New Roman" w:hAnsi="Times New Roman"/>
          <w:bCs/>
          <w:sz w:val="24"/>
        </w:rPr>
        <w:t>[</w:t>
      </w:r>
      <w:r w:rsidR="00BF09D9" w:rsidRPr="00BF09D9">
        <w:rPr>
          <w:rFonts w:ascii="Times New Roman" w:hAnsi="Times New Roman"/>
          <w:bCs/>
          <w:sz w:val="24"/>
          <w:highlight w:val="yellow"/>
        </w:rPr>
        <w:t>...</w:t>
      </w:r>
      <w:r w:rsidR="00BF09D9">
        <w:rPr>
          <w:rFonts w:ascii="Times New Roman" w:hAnsi="Times New Roman"/>
          <w:bCs/>
          <w:sz w:val="24"/>
        </w:rPr>
        <w:t>]</w:t>
      </w:r>
      <w:r w:rsidR="00196D6D"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71CE5116" w:rsidR="005E4FE8" w:rsidRPr="008D137E" w:rsidRDefault="005E4FE8" w:rsidP="00C52E53">
      <w:pPr>
        <w:numPr>
          <w:ilvl w:val="0"/>
          <w:numId w:val="13"/>
        </w:numPr>
        <w:rPr>
          <w:rFonts w:ascii="Times New Roman" w:hAnsi="Times New Roman"/>
          <w:bCs/>
          <w:sz w:val="24"/>
        </w:rPr>
      </w:pPr>
      <w:r w:rsidRPr="008D137E">
        <w:rPr>
          <w:rFonts w:ascii="Times New Roman" w:hAnsi="Times New Roman"/>
          <w:bCs/>
          <w:sz w:val="24"/>
        </w:rPr>
        <w:t>quitar as Despesas da Emissão;</w:t>
      </w:r>
      <w:r w:rsidR="00002190">
        <w:rPr>
          <w:rFonts w:ascii="Times New Roman" w:hAnsi="Times New Roman"/>
          <w:bCs/>
          <w:sz w:val="24"/>
        </w:rPr>
        <w:t xml:space="preserve"> e</w:t>
      </w:r>
    </w:p>
    <w:p w14:paraId="66C9A66F" w14:textId="7652AD27" w:rsidR="005E4FE8" w:rsidRDefault="005E4FE8" w:rsidP="00C52E53">
      <w:pPr>
        <w:numPr>
          <w:ilvl w:val="0"/>
          <w:numId w:val="13"/>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C52E53">
      <w:pPr>
        <w:pStyle w:val="PargrafodaLista"/>
        <w:numPr>
          <w:ilvl w:val="1"/>
          <w:numId w:val="17"/>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C52E53">
      <w:pPr>
        <w:pStyle w:val="PargrafodaLista"/>
        <w:numPr>
          <w:ilvl w:val="2"/>
          <w:numId w:val="17"/>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5" w:name="_DV_M260"/>
      <w:bookmarkStart w:id="16" w:name="_DV_M262"/>
      <w:bookmarkStart w:id="17" w:name="_DV_M264"/>
      <w:bookmarkStart w:id="18" w:name="_Toc508634369"/>
      <w:bookmarkEnd w:id="15"/>
      <w:bookmarkEnd w:id="16"/>
      <w:bookmarkEnd w:id="17"/>
    </w:p>
    <w:p w14:paraId="3BA800E1" w14:textId="35A269E3" w:rsidR="00A61F32" w:rsidRPr="007C1CB0" w:rsidRDefault="00A61F32" w:rsidP="00C54101">
      <w:pPr>
        <w:pStyle w:val="Ttulo1"/>
        <w:rPr>
          <w:rFonts w:ascii="Times New Roman" w:hAnsi="Times New Roman" w:cs="Times New Roman"/>
          <w:sz w:val="24"/>
          <w:szCs w:val="24"/>
        </w:rPr>
      </w:pPr>
      <w:bookmarkStart w:id="19"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8"/>
      <w:bookmarkEnd w:id="19"/>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3CB44224" w:rsidR="00E13201" w:rsidRPr="008A3359" w:rsidRDefault="001C477C" w:rsidP="00C52E53">
      <w:pPr>
        <w:pStyle w:val="PargrafodaLista"/>
        <w:numPr>
          <w:ilvl w:val="1"/>
          <w:numId w:val="20"/>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pelas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29E21FAB"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Pr="00630824">
        <w:rPr>
          <w:rFonts w:ascii="Times New Roman" w:hAnsi="Times New Roman"/>
          <w:sz w:val="24"/>
        </w:rPr>
        <w:t xml:space="preserve"> CRI</w:t>
      </w:r>
      <w:r w:rsidRPr="00086FF5">
        <w:rPr>
          <w:rFonts w:ascii="Times New Roman" w:hAnsi="Times New Roman"/>
          <w:sz w:val="24"/>
        </w:rPr>
        <w:t>.</w:t>
      </w:r>
    </w:p>
    <w:p w14:paraId="34449A09" w14:textId="2B6E1980" w:rsidR="00FC37DA" w:rsidRPr="00086FF5" w:rsidRDefault="00FC37DA" w:rsidP="00C52E53">
      <w:pPr>
        <w:pStyle w:val="GradeClara-nfase32"/>
        <w:numPr>
          <w:ilvl w:val="0"/>
          <w:numId w:val="18"/>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6F5C24" w:rsidRPr="006F5C24">
        <w:t>[</w:t>
      </w:r>
      <w:r w:rsidR="006F5C24" w:rsidRPr="006F5C24">
        <w:rPr>
          <w:highlight w:val="yellow"/>
        </w:rPr>
        <w:t>...</w:t>
      </w:r>
      <w:r w:rsidR="006F5C24" w:rsidRPr="006F5C24">
        <w:t>]</w:t>
      </w:r>
      <w:r w:rsidRPr="00086FF5">
        <w:t xml:space="preserve">, na Data de Emissão. </w:t>
      </w:r>
    </w:p>
    <w:p w14:paraId="46D60CD5" w14:textId="3B5E379F"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6F5C24" w:rsidRPr="006F5C24">
        <w:rPr>
          <w:rFonts w:ascii="Times New Roman" w:hAnsi="Times New Roman"/>
          <w:sz w:val="24"/>
        </w:rPr>
        <w:t>[</w:t>
      </w:r>
      <w:r w:rsidR="006F5C24" w:rsidRPr="006F5C24">
        <w:rPr>
          <w:rFonts w:ascii="Times New Roman" w:hAnsi="Times New Roman"/>
          <w:sz w:val="24"/>
          <w:highlight w:val="yellow"/>
        </w:rPr>
        <w:t>...</w:t>
      </w:r>
      <w:r w:rsidR="006F5C24" w:rsidRPr="006F5C24">
        <w:rPr>
          <w:rFonts w:ascii="Times New Roman" w:hAnsi="Times New Roman"/>
          <w:sz w:val="24"/>
        </w:rPr>
        <w:t>]</w:t>
      </w:r>
      <w:r w:rsidR="007A5B45">
        <w:rPr>
          <w:rFonts w:ascii="Times New Roman" w:hAnsi="Times New Roman"/>
          <w:color w:val="000000"/>
          <w:sz w:val="24"/>
        </w:rPr>
        <w:t>.</w:t>
      </w:r>
      <w:r w:rsidRPr="00086FF5">
        <w:rPr>
          <w:rFonts w:ascii="Times New Roman" w:hAnsi="Times New Roman"/>
          <w:color w:val="000000"/>
          <w:sz w:val="24"/>
        </w:rPr>
        <w:t xml:space="preserve"> </w:t>
      </w:r>
    </w:p>
    <w:p w14:paraId="1CB71EBF" w14:textId="1B9F65CE"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6F5C24" w:rsidRPr="006F5C24">
        <w:t>[</w:t>
      </w:r>
      <w:r w:rsidR="006F5C24" w:rsidRPr="006F5C24">
        <w:rPr>
          <w:highlight w:val="yellow"/>
        </w:rPr>
        <w:t>...</w:t>
      </w:r>
      <w:r w:rsidR="006F5C24" w:rsidRPr="006F5C24">
        <w:t>]</w:t>
      </w:r>
      <w:r w:rsidRPr="00086FF5">
        <w:t>.</w:t>
      </w:r>
    </w:p>
    <w:p w14:paraId="38235749" w14:textId="0FAA4413" w:rsidR="00FC37DA" w:rsidRPr="00086FF5" w:rsidRDefault="00FC37DA" w:rsidP="00C52E53">
      <w:pPr>
        <w:pStyle w:val="GradeMdia1-nfase21"/>
        <w:numPr>
          <w:ilvl w:val="0"/>
          <w:numId w:val="18"/>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6F5C24" w:rsidRPr="006F5C24">
        <w:t>[</w:t>
      </w:r>
      <w:r w:rsidR="006F5C24" w:rsidRPr="006F5C24">
        <w:rPr>
          <w:highlight w:val="yellow"/>
        </w:rPr>
        <w:t>...</w:t>
      </w:r>
      <w:r w:rsidR="006F5C24" w:rsidRPr="006F5C24">
        <w:t>]</w:t>
      </w:r>
      <w:r w:rsidR="00B8162F">
        <w:t xml:space="preserve">, tendo o prazo total de </w:t>
      </w:r>
      <w:r w:rsidR="006F5C24" w:rsidRPr="006F5C24">
        <w:t>[</w:t>
      </w:r>
      <w:r w:rsidR="006F5C24" w:rsidRPr="006F5C24">
        <w:rPr>
          <w:highlight w:val="yellow"/>
        </w:rPr>
        <w:t>...</w:t>
      </w:r>
      <w:r w:rsidR="006F5C24" w:rsidRPr="006F5C24">
        <w:t>]</w:t>
      </w:r>
      <w:r w:rsidR="00B8162F">
        <w:t xml:space="preserve"> dias</w:t>
      </w:r>
      <w:r w:rsidRPr="00086FF5">
        <w:t>.</w:t>
      </w:r>
    </w:p>
    <w:p w14:paraId="3ED85373" w14:textId="77777777" w:rsidR="00FC37DA" w:rsidRPr="00086FF5" w:rsidRDefault="00FC37DA" w:rsidP="00C52E53">
      <w:pPr>
        <w:pStyle w:val="GradeClara-nfase32"/>
        <w:numPr>
          <w:ilvl w:val="0"/>
          <w:numId w:val="18"/>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Forma e Comprovação de Titularidade</w:t>
      </w:r>
      <w:r w:rsidRPr="00086FF5">
        <w:rPr>
          <w:rFonts w:ascii="Times New Roman" w:hAnsi="Times New Roman"/>
          <w:sz w:val="24"/>
        </w:rPr>
        <w:t xml:space="preserve">: Os CRI serão emitidos de forma nominativa e escritural e sua titularidade será comprovada por extrato emitido pela B3, quando os CRI estiverem custodiados eletronicamente na B3. Será reconhecido como comprovante de titularidade dos CRI extrato emitido pelo Escriturador, considerando as informações prestadas pela B3, quando os CRI estiverem custodiados eletronicamente na B3. </w:t>
      </w:r>
    </w:p>
    <w:p w14:paraId="6878323D" w14:textId="0ED8EB4E"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Pr="00086FF5">
        <w:rPr>
          <w:rFonts w:ascii="Times New Roman" w:hAnsi="Times New Roman"/>
          <w:sz w:val="24"/>
        </w:rPr>
        <w:t xml:space="preserve">, 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38328D1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311">
        <w:rPr>
          <w:rFonts w:ascii="Times New Roman" w:hAnsi="Times New Roman"/>
          <w:sz w:val="24"/>
        </w:rPr>
        <w:t>[</w:t>
      </w:r>
      <w:r w:rsidR="00384311" w:rsidRPr="00F7449C">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 (</w:t>
      </w:r>
      <w:r w:rsidR="00384311">
        <w:rPr>
          <w:rFonts w:ascii="Times New Roman" w:hAnsi="Times New Roman"/>
          <w:sz w:val="24"/>
        </w:rPr>
        <w:t>[</w:t>
      </w:r>
      <w:r w:rsidR="00384311" w:rsidRPr="00BC1B33">
        <w:rPr>
          <w:rFonts w:ascii="Times New Roman" w:hAnsi="Times New Roman"/>
          <w:sz w:val="24"/>
          <w:highlight w:val="yellow"/>
        </w:rPr>
        <w:t>...</w:t>
      </w:r>
      <w:r w:rsidR="00384311">
        <w:rPr>
          <w:rFonts w:ascii="Times New Roman" w:hAnsi="Times New Roman"/>
          <w:sz w:val="24"/>
        </w:rPr>
        <w:t>]</w:t>
      </w:r>
      <w:r w:rsidR="00F541AA" w:rsidRPr="00086FF5">
        <w:rPr>
          <w:rFonts w:ascii="Times New Roman" w:hAnsi="Times New Roman"/>
          <w:sz w:val="24"/>
        </w:rPr>
        <w:t>)</w:t>
      </w:r>
      <w:r w:rsidRPr="00086FF5">
        <w:rPr>
          <w:rFonts w:ascii="Times New Roman" w:hAnsi="Times New Roman"/>
          <w:sz w:val="24"/>
        </w:rPr>
        <w:t xml:space="preserve"> 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0C4B42A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bookmarkStart w:id="20"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sz w:val="24"/>
        </w:rPr>
        <w:t xml:space="preserve"> e o último na Data de Vencimento, conforme datas e percentuais indicados no Anexo I deste Termo.</w:t>
      </w:r>
    </w:p>
    <w:p w14:paraId="1F30E48A" w14:textId="6EF86CB0"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CC357A" w:rsidRPr="006F5C24">
        <w:rPr>
          <w:rFonts w:ascii="Times New Roman" w:hAnsi="Times New Roman"/>
          <w:sz w:val="24"/>
        </w:rPr>
        <w:t>[</w:t>
      </w:r>
      <w:r w:rsidR="00CC357A" w:rsidRPr="006F5C24">
        <w:rPr>
          <w:rFonts w:ascii="Times New Roman" w:hAnsi="Times New Roman"/>
          <w:sz w:val="24"/>
          <w:highlight w:val="yellow"/>
        </w:rPr>
        <w:t>...</w:t>
      </w:r>
      <w:r w:rsidR="00CC357A" w:rsidRPr="006F5C24">
        <w:rPr>
          <w:rFonts w:ascii="Times New Roman" w:hAnsi="Times New Roman"/>
          <w:sz w:val="24"/>
        </w:rPr>
        <w:t>]</w:t>
      </w:r>
      <w:r w:rsidRPr="00086FF5">
        <w:rPr>
          <w:rFonts w:ascii="Times New Roman" w:hAnsi="Times New Roman"/>
          <w:color w:val="000000"/>
          <w:sz w:val="24"/>
        </w:rPr>
        <w:t xml:space="preserve"> e a respectiva Data de Vencimento, respectivamente.</w:t>
      </w:r>
    </w:p>
    <w:bookmarkEnd w:id="20"/>
    <w:p w14:paraId="31BC4951" w14:textId="5EA9F60C"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C52E53">
      <w:pPr>
        <w:numPr>
          <w:ilvl w:val="0"/>
          <w:numId w:val="18"/>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4333BB0C" w:rsidR="00FC37DA" w:rsidRPr="007A74CA" w:rsidRDefault="00FC37DA" w:rsidP="00C52E53">
      <w:pPr>
        <w:numPr>
          <w:ilvl w:val="0"/>
          <w:numId w:val="18"/>
        </w:numPr>
        <w:suppressAutoHyphens w:val="0"/>
        <w:spacing w:after="240" w:line="320" w:lineRule="exact"/>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0513B55C" w14:textId="77777777" w:rsidR="00551C06" w:rsidRPr="007C1CB0" w:rsidRDefault="00551C06" w:rsidP="00551C06">
      <w:pPr>
        <w:pStyle w:val="Ttulo1"/>
        <w:rPr>
          <w:rFonts w:ascii="Times New Roman" w:hAnsi="Times New Roman" w:cs="Times New Roman"/>
          <w:sz w:val="24"/>
          <w:szCs w:val="24"/>
        </w:rPr>
      </w:pPr>
      <w:bookmarkStart w:id="21" w:name="_Toc36725977"/>
      <w:r w:rsidRPr="007C1CB0">
        <w:rPr>
          <w:rFonts w:ascii="Times New Roman" w:hAnsi="Times New Roman" w:cs="Times New Roman"/>
          <w:sz w:val="24"/>
          <w:szCs w:val="24"/>
        </w:rPr>
        <w:t>CLÁUSULA V – DA FORMA DE DISTRIBUIÇÃO E NEGOCIAÇÃO DOS CRI</w:t>
      </w:r>
      <w:bookmarkEnd w:id="21"/>
    </w:p>
    <w:p w14:paraId="60214889" w14:textId="77777777" w:rsidR="00551C06" w:rsidRPr="007C1CB0" w:rsidRDefault="00551C06" w:rsidP="00551C06">
      <w:pPr>
        <w:rPr>
          <w:rFonts w:ascii="Times New Roman" w:hAnsi="Times New Roman"/>
          <w:sz w:val="24"/>
        </w:rPr>
      </w:pPr>
    </w:p>
    <w:p w14:paraId="0F6B47AA" w14:textId="415DBD45" w:rsidR="0058572C" w:rsidRDefault="007C5852" w:rsidP="00C52E53">
      <w:pPr>
        <w:pStyle w:val="PargrafodaLista"/>
        <w:numPr>
          <w:ilvl w:val="1"/>
          <w:numId w:val="19"/>
        </w:numPr>
        <w:rPr>
          <w:rFonts w:ascii="Times New Roman" w:hAnsi="Times New Roman"/>
          <w:sz w:val="24"/>
        </w:rPr>
      </w:pPr>
      <w:r w:rsidRPr="00086FF5">
        <w:rPr>
          <w:rFonts w:ascii="Times New Roman" w:hAnsi="Times New Roman"/>
          <w:sz w:val="24"/>
          <w:u w:val="single"/>
        </w:rPr>
        <w:t xml:space="preserve">Depósito para </w:t>
      </w:r>
      <w:bookmarkStart w:id="22" w:name="_DV_M54"/>
      <w:bookmarkStart w:id="23" w:name="_DV_M55"/>
      <w:bookmarkStart w:id="24" w:name="_DV_M56"/>
      <w:bookmarkStart w:id="25" w:name="_DV_M57"/>
      <w:bookmarkStart w:id="26" w:name="_DV_M59"/>
      <w:bookmarkStart w:id="27" w:name="_DV_M60"/>
      <w:bookmarkStart w:id="28" w:name="_DV_M61"/>
      <w:bookmarkStart w:id="29" w:name="_DV_M62"/>
      <w:bookmarkStart w:id="30" w:name="_DV_M65"/>
      <w:bookmarkStart w:id="31" w:name="_DV_M70"/>
      <w:bookmarkStart w:id="32" w:name="_DV_M71"/>
      <w:bookmarkStart w:id="33" w:name="_DV_M79"/>
      <w:bookmarkStart w:id="34" w:name="_DV_M86"/>
      <w:bookmarkStart w:id="35" w:name="_DV_M893"/>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ins w:id="36" w:author="Luiz Otavio Freitas Barbosa da Cunha" w:date="2020-10-19T15:50:00Z">
        <w:r w:rsidR="00B45432">
          <w:rPr>
            <w:rFonts w:ascii="Times New Roman" w:hAnsi="Times New Roman"/>
            <w:sz w:val="24"/>
          </w:rPr>
          <w:t xml:space="preserve"> de colocação</w:t>
        </w:r>
      </w:ins>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C52E53">
      <w:pPr>
        <w:pStyle w:val="PargrafodaLista"/>
        <w:numPr>
          <w:ilvl w:val="1"/>
          <w:numId w:val="19"/>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xml:space="preserve">) estará automaticamente dispensada de registro perante a CVM, nos termos </w:t>
      </w:r>
      <w:r w:rsidRPr="004F6C10">
        <w:rPr>
          <w:rFonts w:ascii="Times New Roman" w:hAnsi="Times New Roman"/>
          <w:sz w:val="24"/>
        </w:rPr>
        <w:lastRenderedPageBreak/>
        <w:t>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C52E53">
      <w:pPr>
        <w:pStyle w:val="PargrafodaLista"/>
        <w:numPr>
          <w:ilvl w:val="2"/>
          <w:numId w:val="19"/>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C52E53">
      <w:pPr>
        <w:pStyle w:val="PargrafodaLista"/>
        <w:numPr>
          <w:ilvl w:val="2"/>
          <w:numId w:val="19"/>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0C27CBB6" w14:textId="77777777" w:rsidR="00551C06" w:rsidRPr="007C1CB0" w:rsidRDefault="00551C06" w:rsidP="00551C06">
      <w:pPr>
        <w:ind w:left="567"/>
        <w:rPr>
          <w:rFonts w:ascii="Times New Roman" w:hAnsi="Times New Roman"/>
          <w:sz w:val="24"/>
        </w:rPr>
      </w:pPr>
    </w:p>
    <w:p w14:paraId="6DBECC39" w14:textId="3FA5344E" w:rsidR="00551C06" w:rsidRPr="00444AEB" w:rsidRDefault="00551C06" w:rsidP="00C52E53">
      <w:pPr>
        <w:pStyle w:val="PargrafodaLista"/>
        <w:numPr>
          <w:ilvl w:val="1"/>
          <w:numId w:val="19"/>
        </w:numPr>
        <w:rPr>
          <w:rFonts w:ascii="Times New Roman" w:hAnsi="Times New Roman"/>
          <w:sz w:val="24"/>
        </w:rPr>
      </w:pPr>
      <w:r w:rsidRPr="00ED2F20">
        <w:rPr>
          <w:rFonts w:ascii="Times New Roman" w:hAnsi="Times New Roman"/>
          <w:sz w:val="24"/>
        </w:rPr>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w:t>
      </w:r>
      <w:r w:rsidRPr="00ED2F20">
        <w:rPr>
          <w:rFonts w:ascii="Times New Roman" w:hAnsi="Times New Roman"/>
          <w:sz w:val="24"/>
        </w:rPr>
        <w:lastRenderedPageBreak/>
        <w:t xml:space="preserve">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C52E53">
      <w:pPr>
        <w:pStyle w:val="PargrafodaLista"/>
        <w:numPr>
          <w:ilvl w:val="1"/>
          <w:numId w:val="19"/>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C52E53">
      <w:pPr>
        <w:pStyle w:val="PargrafodaLista"/>
        <w:numPr>
          <w:ilvl w:val="2"/>
          <w:numId w:val="19"/>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23EB9E10" w:rsidR="00551C06" w:rsidRDefault="00551C06" w:rsidP="00C52E53">
      <w:pPr>
        <w:pStyle w:val="PargrafodaLista"/>
        <w:numPr>
          <w:ilvl w:val="1"/>
          <w:numId w:val="19"/>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C52E53">
      <w:pPr>
        <w:pStyle w:val="PargrafodaLista"/>
        <w:numPr>
          <w:ilvl w:val="1"/>
          <w:numId w:val="19"/>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4A97C618" w:rsidR="002E0E58" w:rsidRDefault="002E0E58" w:rsidP="00C52E53">
      <w:pPr>
        <w:pStyle w:val="PargrafodaLista"/>
        <w:numPr>
          <w:ilvl w:val="2"/>
          <w:numId w:val="19"/>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42F0BFBC" w14:textId="77777777" w:rsidR="002E0E58" w:rsidRDefault="002E0E58" w:rsidP="00A4638B">
      <w:pPr>
        <w:pStyle w:val="PargrafodaLista"/>
        <w:ind w:left="720"/>
        <w:rPr>
          <w:rFonts w:ascii="Times New Roman" w:hAnsi="Times New Roman"/>
          <w:sz w:val="24"/>
        </w:rPr>
      </w:pPr>
    </w:p>
    <w:p w14:paraId="4D895849" w14:textId="73193545" w:rsidR="002E0E58" w:rsidRPr="006A093E" w:rsidRDefault="00495612" w:rsidP="006A093E">
      <w:pPr>
        <w:rPr>
          <w:rFonts w:ascii="Times New Roman" w:hAnsi="Times New Roman"/>
          <w:sz w:val="24"/>
        </w:rPr>
      </w:pPr>
      <w:r>
        <w:rPr>
          <w:rFonts w:ascii="Times New Roman" w:hAnsi="Times New Roman"/>
          <w:sz w:val="24"/>
        </w:rPr>
        <w:t>5.6.3</w:t>
      </w:r>
      <w:r>
        <w:rPr>
          <w:rFonts w:ascii="Times New Roman" w:hAnsi="Times New Roman"/>
          <w:sz w:val="24"/>
        </w:rPr>
        <w:tab/>
      </w:r>
      <w:r w:rsidR="002E0E58" w:rsidRPr="006A093E">
        <w:rPr>
          <w:rFonts w:ascii="Times New Roman" w:hAnsi="Times New Roman"/>
          <w:sz w:val="24"/>
        </w:rPr>
        <w:t xml:space="preserve">O saldo do Valor da Cessão, se houver, será entregue à </w:t>
      </w:r>
      <w:r w:rsidR="001152E2">
        <w:rPr>
          <w:rFonts w:ascii="Times New Roman" w:hAnsi="Times New Roman"/>
          <w:sz w:val="24"/>
        </w:rPr>
        <w:t>Devedora</w:t>
      </w:r>
      <w:r w:rsidR="00384311">
        <w:rPr>
          <w:rFonts w:ascii="Times New Roman" w:hAnsi="Times New Roman"/>
          <w:sz w:val="24"/>
        </w:rPr>
        <w:t xml:space="preserve">, sendo que o </w:t>
      </w:r>
      <w:r w:rsidR="00384311" w:rsidRPr="006A093E">
        <w:rPr>
          <w:rFonts w:ascii="Times New Roman" w:hAnsi="Times New Roman"/>
          <w:sz w:val="24"/>
        </w:rPr>
        <w:t>Valor da Cessão</w:t>
      </w:r>
      <w:r w:rsidR="00384311">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002E0E58"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37"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37"/>
    </w:p>
    <w:p w14:paraId="7B168D51" w14:textId="77777777" w:rsidR="001045AF" w:rsidRPr="004F6C10" w:rsidRDefault="001045AF" w:rsidP="001045AF">
      <w:pPr>
        <w:pStyle w:val="BodyText21"/>
        <w:rPr>
          <w:rFonts w:ascii="Times New Roman" w:hAnsi="Times New Roman"/>
          <w:b/>
          <w:sz w:val="24"/>
        </w:rPr>
      </w:pPr>
      <w:bookmarkStart w:id="38" w:name="_DV_M115"/>
      <w:bookmarkEnd w:id="38"/>
    </w:p>
    <w:p w14:paraId="2B385F8D" w14:textId="77777777" w:rsidR="001045AF" w:rsidRPr="00A4638B" w:rsidRDefault="001045AF" w:rsidP="00C52E53">
      <w:pPr>
        <w:pStyle w:val="PargrafodaLista"/>
        <w:numPr>
          <w:ilvl w:val="1"/>
          <w:numId w:val="21"/>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065AEA8C" w:rsidR="00587BD6" w:rsidRPr="007C1CB0" w:rsidRDefault="00587BD6" w:rsidP="5C364E5F">
      <w:pPr>
        <w:pStyle w:val="BodyText21"/>
        <w:rPr>
          <w:rFonts w:ascii="Times New Roman" w:hAnsi="Times New Roman"/>
          <w:sz w:val="24"/>
        </w:rPr>
      </w:pPr>
      <w:bookmarkStart w:id="39" w:name="_DV_M75"/>
      <w:bookmarkEnd w:id="39"/>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A007FC" w:rsidRPr="5C364E5F">
        <w:rPr>
          <w:rFonts w:ascii="Times New Roman" w:hAnsi="Times New Roman"/>
          <w:sz w:val="24"/>
        </w:rPr>
        <w:t xml:space="preserve">, 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lastRenderedPageBreak/>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68E4ABC3"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920E9A">
        <w:rPr>
          <w:rFonts w:ascii="Times New Roman" w:hAnsi="Times New Roman"/>
          <w:sz w:val="24"/>
        </w:rPr>
        <w:t xml:space="preserve">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7777777" w:rsidR="001045AF" w:rsidRPr="002154B0" w:rsidRDefault="001045AF" w:rsidP="00407BDB">
      <w:pPr>
        <w:rPr>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77777777" w:rsidR="001045AF" w:rsidRDefault="001045AF" w:rsidP="00407BDB">
      <w:pPr>
        <w:rPr>
          <w:rFonts w:ascii="Times New Roman" w:hAnsi="Times New Roman"/>
          <w:sz w:val="24"/>
        </w:rPr>
      </w:pPr>
    </w:p>
    <w:p w14:paraId="6159CF63" w14:textId="7EF54310"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DE2D30">
        <w:rPr>
          <w:rFonts w:ascii="Times New Roman" w:hAnsi="Times New Roman"/>
          <w:sz w:val="24"/>
        </w:rPr>
        <w:t>[</w:t>
      </w:r>
      <w:r w:rsidR="00DE2D30" w:rsidRPr="00F7449C">
        <w:rPr>
          <w:rFonts w:ascii="Times New Roman" w:hAnsi="Times New Roman"/>
          <w:sz w:val="24"/>
          <w:highlight w:val="yellow"/>
        </w:rPr>
        <w:t>...</w:t>
      </w:r>
      <w:r w:rsidR="00DE2D30">
        <w:rPr>
          <w:rFonts w:ascii="Times New Roman" w:hAnsi="Times New Roman"/>
          <w:sz w:val="24"/>
        </w:rPr>
        <w:t>]</w:t>
      </w:r>
      <w:r w:rsidR="00DE2D30"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77777777" w:rsidR="001045AF" w:rsidRPr="007C1CB0" w:rsidRDefault="001045AF" w:rsidP="00407BDB">
      <w:pPr>
        <w:rPr>
          <w:rFonts w:ascii="Times New Roman" w:hAnsi="Times New Roman"/>
          <w:sz w:val="24"/>
        </w:rPr>
      </w:pPr>
    </w:p>
    <w:p w14:paraId="40C6D0C6" w14:textId="221AC0E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920E9A"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77777777" w:rsidR="001045AF" w:rsidRPr="005F7571" w:rsidRDefault="001045AF" w:rsidP="00407BDB">
      <w:pPr>
        <w:rPr>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77777777"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lastRenderedPageBreak/>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C52E53">
      <w:pPr>
        <w:pStyle w:val="PargrafodaLista"/>
        <w:numPr>
          <w:ilvl w:val="1"/>
          <w:numId w:val="21"/>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5AAB4B33"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B830DA" w:rsidRPr="00F86485">
        <w:rPr>
          <w:rStyle w:val="deltaviewinsertion"/>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18.8pt" o:ole="">
            <v:imagedata r:id="rId16" o:title=""/>
          </v:shape>
          <o:OLEObject Type="Embed" ProgID="Equation.3" ShapeID="_x0000_i1025" DrawAspect="Content" ObjectID="_1664630186" r:id="rId17"/>
        </w:object>
      </w:r>
    </w:p>
    <w:p w14:paraId="7D65CFC7" w14:textId="77777777" w:rsidR="00B953DE" w:rsidRPr="007C1CB0" w:rsidRDefault="00B953DE" w:rsidP="00B953DE">
      <w:pPr>
        <w:rPr>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6388C5AF" w14:textId="77777777" w:rsidR="00B953DE" w:rsidRPr="007C1CB0" w:rsidRDefault="00B953DE" w:rsidP="00B953DE">
      <w:pPr>
        <w:rPr>
          <w:rFonts w:ascii="Times New Roman" w:hAnsi="Times New Roman"/>
          <w:sz w:val="24"/>
        </w:rPr>
      </w:pP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62025083" w14:textId="77777777" w:rsidR="00B953DE" w:rsidRDefault="00B953DE" w:rsidP="00B953DE">
      <w:pPr>
        <w:rPr>
          <w:rFonts w:ascii="Times New Roman" w:hAnsi="Times New Roman"/>
          <w:sz w:val="24"/>
        </w:rPr>
      </w:pP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3FC74FD9" w14:textId="77777777" w:rsidR="00231037" w:rsidRDefault="00231037" w:rsidP="00B953DE">
      <w:pPr>
        <w:rPr>
          <w:rFonts w:ascii="Times New Roman" w:hAnsi="Times New Roman"/>
          <w:sz w:val="24"/>
        </w:rPr>
      </w:pP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18B30A19" w:rsidR="006415F0" w:rsidRPr="00D045FC" w:rsidRDefault="006415F0" w:rsidP="006415F0">
      <w:pPr>
        <w:rPr>
          <w:rFonts w:ascii="Times New Roman" w:hAnsi="Times New Roman"/>
          <w:sz w:val="24"/>
        </w:rPr>
      </w:pPr>
      <w:r w:rsidRPr="00700522">
        <w:rPr>
          <w:rFonts w:ascii="Times New Roman" w:hAnsi="Times New Roman"/>
          <w:sz w:val="24"/>
        </w:rPr>
        <w:t xml:space="preserve">i =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 (</w:t>
      </w:r>
      <w:r w:rsidR="00231037">
        <w:rPr>
          <w:rFonts w:ascii="Times New Roman" w:hAnsi="Times New Roman"/>
          <w:sz w:val="24"/>
        </w:rPr>
        <w:t>[</w:t>
      </w:r>
      <w:r w:rsidR="00231037" w:rsidRPr="00BC1B33">
        <w:rPr>
          <w:rFonts w:ascii="Times New Roman" w:hAnsi="Times New Roman"/>
          <w:sz w:val="24"/>
          <w:highlight w:val="yellow"/>
        </w:rPr>
        <w:t>...</w:t>
      </w:r>
      <w:r w:rsidR="00231037">
        <w:rPr>
          <w:rFonts w:ascii="Times New Roman" w:hAnsi="Times New Roman"/>
          <w:sz w:val="24"/>
        </w:rPr>
        <w:t>]</w:t>
      </w:r>
      <w:r w:rsidR="00343998" w:rsidRPr="00086FF5">
        <w:rPr>
          <w:rFonts w:ascii="Times New Roman" w:hAnsi="Times New Roman"/>
          <w:sz w:val="24"/>
        </w:rPr>
        <w:t>)</w:t>
      </w:r>
      <w:r w:rsidR="0073117B" w:rsidRPr="00D045FC">
        <w:rPr>
          <w:rFonts w:ascii="Times New Roman" w:hAnsi="Times New Roman"/>
          <w:sz w:val="24"/>
        </w:rPr>
        <w:t xml:space="preserve">; </w:t>
      </w:r>
    </w:p>
    <w:p w14:paraId="7916C40B" w14:textId="77777777" w:rsidR="006415F0" w:rsidRDefault="006415F0" w:rsidP="006415F0">
      <w:pPr>
        <w:rPr>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77777777" w:rsidR="006415F0" w:rsidRPr="00FD7D9B" w:rsidRDefault="006415F0" w:rsidP="006415F0">
      <w:pPr>
        <w:rPr>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C52E53">
      <w:pPr>
        <w:pStyle w:val="PargrafodaLista"/>
        <w:numPr>
          <w:ilvl w:val="1"/>
          <w:numId w:val="21"/>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E40E09"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7081AAA" w:rsidR="00BD12C5"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B830DA">
        <w:rPr>
          <w:rFonts w:ascii="Times New Roman" w:hAnsi="Times New Roman"/>
          <w:sz w:val="24"/>
        </w:rPr>
        <w:t>5</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27972425" w:rsidR="00BD12C5"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lastRenderedPageBreak/>
        <w:t xml:space="preserve">O número-índice do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Pr="003C5D99">
        <w:rPr>
          <w:rFonts w:ascii="Times New Roman" w:hAnsi="Times New Roman"/>
          <w:sz w:val="24"/>
        </w:rPr>
        <w:t>, 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6C5268B8" w:rsidR="003C5D99" w:rsidRPr="003C5D99" w:rsidRDefault="00BD12C5" w:rsidP="00C52E53">
      <w:pPr>
        <w:numPr>
          <w:ilvl w:val="0"/>
          <w:numId w:val="12"/>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índice [</w:t>
      </w:r>
      <w:r w:rsidR="00DE2D30" w:rsidRPr="00BC1B33">
        <w:rPr>
          <w:rFonts w:ascii="Times New Roman" w:hAnsi="Times New Roman"/>
          <w:sz w:val="24"/>
          <w:highlight w:val="yellow"/>
        </w:rPr>
        <w:t>...</w:t>
      </w:r>
      <w:r w:rsidR="00DE2D30">
        <w:rPr>
          <w:rFonts w:ascii="Times New Roman" w:hAnsi="Times New Roman"/>
          <w:sz w:val="24"/>
        </w:rPr>
        <w:t>]</w:t>
      </w:r>
      <w:r w:rsidR="00920E9A"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C52E53">
      <w:pPr>
        <w:numPr>
          <w:ilvl w:val="0"/>
          <w:numId w:val="12"/>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C52E53">
      <w:pPr>
        <w:numPr>
          <w:ilvl w:val="0"/>
          <w:numId w:val="12"/>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C52E53">
      <w:pPr>
        <w:numPr>
          <w:ilvl w:val="0"/>
          <w:numId w:val="12"/>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C52E53">
      <w:pPr>
        <w:numPr>
          <w:ilvl w:val="0"/>
          <w:numId w:val="12"/>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780E84A4"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 xml:space="preserve">]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publicados,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C52E53">
      <w:pPr>
        <w:pStyle w:val="PargrafodaLista"/>
        <w:numPr>
          <w:ilvl w:val="1"/>
          <w:numId w:val="21"/>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60037D10" w:rsidR="00E81801" w:rsidRPr="00BB2BD1" w:rsidRDefault="00C663F5" w:rsidP="00BB2BD1">
      <w:pPr>
        <w:suppressAutoHyphens w:val="0"/>
        <w:rPr>
          <w:rFonts w:ascii="Times New Roman" w:hAnsi="Times New Roman"/>
          <w:sz w:val="24"/>
        </w:rPr>
      </w:pPr>
      <w:r>
        <w:rPr>
          <w:rFonts w:ascii="Times New Roman" w:hAnsi="Times New Roman"/>
          <w:sz w:val="24"/>
        </w:rPr>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DE2D30">
        <w:rPr>
          <w:rFonts w:ascii="Times New Roman" w:hAnsi="Times New Roman"/>
          <w:sz w:val="24"/>
        </w:rPr>
        <w:t>[</w:t>
      </w:r>
      <w:r w:rsidR="00DE2D30" w:rsidRPr="00BC1B33">
        <w:rPr>
          <w:rFonts w:ascii="Times New Roman" w:hAnsi="Times New Roman"/>
          <w:sz w:val="24"/>
          <w:highlight w:val="yellow"/>
        </w:rPr>
        <w:t>...</w:t>
      </w:r>
      <w:r w:rsidR="00DE2D30">
        <w:rPr>
          <w:rFonts w:ascii="Times New Roman" w:hAnsi="Times New Roman"/>
          <w:sz w:val="24"/>
        </w:rPr>
        <w:t>]</w:t>
      </w:r>
      <w:r w:rsidR="00E81801" w:rsidRPr="00BB2BD1">
        <w:rPr>
          <w:rFonts w:ascii="Times New Roman" w:hAnsi="Times New Roman"/>
          <w:sz w:val="24"/>
        </w:rPr>
        <w:t xml:space="preserve">, 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C52E53">
      <w:pPr>
        <w:pStyle w:val="PargrafodaLista"/>
        <w:numPr>
          <w:ilvl w:val="1"/>
          <w:numId w:val="21"/>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40"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40"/>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C52E53">
      <w:pPr>
        <w:pStyle w:val="PargrafodaLista"/>
        <w:keepNext/>
        <w:numPr>
          <w:ilvl w:val="0"/>
          <w:numId w:val="22"/>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C52E53">
      <w:pPr>
        <w:pStyle w:val="PargrafodaLista"/>
        <w:numPr>
          <w:ilvl w:val="1"/>
          <w:numId w:val="22"/>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E40E09" w:rsidP="00126A3F">
      <w:pPr>
        <w:pStyle w:val="PargrafodaLista"/>
        <w:autoSpaceDE w:val="0"/>
        <w:autoSpaceDN w:val="0"/>
        <w:adjustRightInd w:val="0"/>
        <w:ind w:left="360"/>
        <w:rPr>
          <w:rFonts w:ascii="Times New Roman" w:hAnsi="Times New Roman"/>
          <w:sz w:val="24"/>
        </w:rPr>
      </w:pPr>
      <w:r>
        <w:pict w14:anchorId="208CAA97">
          <v:shape id="_x0000_i1026" type="#_x0000_t75" style="width:315.55pt;height:22.55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lastRenderedPageBreak/>
        <w:t>VLA = valor líquido antecipado (em reais)</w:t>
      </w:r>
    </w:p>
    <w:p w14:paraId="7083C8CA" w14:textId="25A4B010"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Taxa = taxa inicial aplicada (</w:t>
      </w:r>
      <w:r w:rsidR="00126A3F">
        <w:rPr>
          <w:rFonts w:ascii="Times New Roman" w:hAnsi="Times New Roman"/>
          <w:sz w:val="24"/>
        </w:rPr>
        <w:t>[</w:t>
      </w:r>
      <w:r w:rsidR="00126A3F" w:rsidRPr="00126A3F">
        <w:rPr>
          <w:rFonts w:ascii="Times New Roman" w:hAnsi="Times New Roman"/>
          <w:sz w:val="24"/>
          <w:highlight w:val="yellow"/>
        </w:rPr>
        <w:t>...</w:t>
      </w:r>
      <w:r w:rsidR="00126A3F">
        <w:rPr>
          <w:rFonts w:ascii="Times New Roman" w:hAnsi="Times New Roman"/>
          <w:sz w:val="24"/>
        </w:rPr>
        <w:t>]</w:t>
      </w:r>
      <w:r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17869B9" w:rsidR="008A1C0E" w:rsidRPr="00126A3F" w:rsidRDefault="008A1C0E" w:rsidP="00C52E53">
      <w:pPr>
        <w:pStyle w:val="PargrafodaLista"/>
        <w:numPr>
          <w:ilvl w:val="1"/>
          <w:numId w:val="22"/>
        </w:numPr>
        <w:autoSpaceDE w:val="0"/>
        <w:autoSpaceDN w:val="0"/>
        <w:adjustRightInd w:val="0"/>
        <w:rPr>
          <w:rFonts w:ascii="Times New Roman" w:hAnsi="Times New Roman"/>
          <w:sz w:val="24"/>
        </w:rPr>
      </w:pPr>
      <w:r w:rsidRPr="00126A3F">
        <w:rPr>
          <w:rFonts w:ascii="Times New Roman" w:hAnsi="Times New Roman"/>
          <w:sz w:val="24"/>
        </w:rPr>
        <w:t>. Na hipótese de liquidação antecipada de uma ou mais parcelas dos Créditos Imobiliários CCB, o cálculo do Prêmio de Antecipação deverá ser realizado de forma individualizada para cada parcela, sendo que o valor total devido será igual a soma do valor calculado por liquidação antecipada 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C52E53">
      <w:pPr>
        <w:pStyle w:val="PargrafodaLista"/>
        <w:numPr>
          <w:ilvl w:val="2"/>
          <w:numId w:val="22"/>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C52E53">
      <w:pPr>
        <w:pStyle w:val="PargrafodaLista"/>
        <w:numPr>
          <w:ilvl w:val="2"/>
          <w:numId w:val="22"/>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41"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41"/>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C52E53">
      <w:pPr>
        <w:pStyle w:val="PargrafodaLista"/>
        <w:numPr>
          <w:ilvl w:val="1"/>
          <w:numId w:val="2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6FD5D057"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Reserva de liquidez no valor de R$ [</w:t>
      </w:r>
      <w:r w:rsidRPr="008C2A42">
        <w:rPr>
          <w:rFonts w:ascii="Times New Roman" w:hAnsi="Times New Roman"/>
          <w:color w:val="000000"/>
          <w:sz w:val="24"/>
          <w:highlight w:val="yellow"/>
        </w:rPr>
        <w:t>...</w:t>
      </w:r>
      <w:r>
        <w:rPr>
          <w:rFonts w:ascii="Times New Roman" w:hAnsi="Times New Roman"/>
          <w:color w:val="000000"/>
          <w:sz w:val="24"/>
        </w:rPr>
        <w:t>] ([</w:t>
      </w:r>
      <w:r w:rsidRPr="008C2A42">
        <w:rPr>
          <w:rFonts w:ascii="Times New Roman" w:hAnsi="Times New Roman"/>
          <w:color w:val="000000"/>
          <w:sz w:val="24"/>
          <w:highlight w:val="yellow"/>
        </w:rPr>
        <w:t>...</w:t>
      </w:r>
      <w:r>
        <w:rPr>
          <w:rFonts w:ascii="Times New Roman" w:hAnsi="Times New Roman"/>
          <w:color w:val="000000"/>
          <w:sz w:val="24"/>
        </w:rPr>
        <w:t xml:space="preserve">]), 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C52E53">
      <w:pPr>
        <w:numPr>
          <w:ilvl w:val="0"/>
          <w:numId w:val="29"/>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77777777" w:rsidR="00322084" w:rsidRDefault="00322084" w:rsidP="00322084">
      <w:pPr>
        <w:rPr>
          <w:rFonts w:ascii="Times New Roman" w:hAnsi="Times New Roman"/>
          <w:color w:val="000000"/>
          <w:sz w:val="24"/>
        </w:rPr>
      </w:pPr>
      <w:r w:rsidRPr="007C1CB0">
        <w:rPr>
          <w:rFonts w:ascii="Times New Roman" w:hAnsi="Times New Roman"/>
          <w:color w:val="000000"/>
          <w:sz w:val="24"/>
        </w:rPr>
        <w:t>Os CRI não contarão com garantia flutuante da Emissora.</w:t>
      </w:r>
    </w:p>
    <w:p w14:paraId="54D701BE" w14:textId="77777777" w:rsidR="0023728C" w:rsidRPr="007C1CB0" w:rsidRDefault="0023728C" w:rsidP="00322084">
      <w:pPr>
        <w:rPr>
          <w:rFonts w:ascii="Times New Roman" w:hAnsi="Times New Roman"/>
          <w:color w:val="000000"/>
          <w:sz w:val="24"/>
        </w:rPr>
      </w:pPr>
    </w:p>
    <w:p w14:paraId="6E4590BC" w14:textId="428D9503" w:rsidR="00C359A7" w:rsidRDefault="00C359A7" w:rsidP="00C52E53">
      <w:pPr>
        <w:pStyle w:val="PargrafodaLista"/>
        <w:numPr>
          <w:ilvl w:val="1"/>
          <w:numId w:val="2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C52E53">
      <w:pPr>
        <w:pStyle w:val="PargrafodaLista"/>
        <w:numPr>
          <w:ilvl w:val="1"/>
          <w:numId w:val="2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C52E53">
      <w:pPr>
        <w:pStyle w:val="PargrafodaLista"/>
        <w:numPr>
          <w:ilvl w:val="1"/>
          <w:numId w:val="2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42" w:name="_Hlk48116589"/>
    </w:p>
    <w:bookmarkEnd w:id="42"/>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C52E53">
      <w:pPr>
        <w:pStyle w:val="PargrafodaLista"/>
        <w:numPr>
          <w:ilvl w:val="1"/>
          <w:numId w:val="2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C52E53">
      <w:pPr>
        <w:pStyle w:val="PargrafodaLista"/>
        <w:numPr>
          <w:ilvl w:val="0"/>
          <w:numId w:val="2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C52E53">
      <w:pPr>
        <w:pStyle w:val="PargrafodaLista"/>
        <w:numPr>
          <w:ilvl w:val="0"/>
          <w:numId w:val="2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C52E53">
      <w:pPr>
        <w:pStyle w:val="BodyText21"/>
        <w:numPr>
          <w:ilvl w:val="0"/>
          <w:numId w:val="2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C52E53">
      <w:pPr>
        <w:pStyle w:val="PargrafodaLista"/>
        <w:numPr>
          <w:ilvl w:val="0"/>
          <w:numId w:val="2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C52E53">
      <w:pPr>
        <w:pStyle w:val="PargrafodaLista"/>
        <w:numPr>
          <w:ilvl w:val="0"/>
          <w:numId w:val="2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C52E53">
      <w:pPr>
        <w:pStyle w:val="PargrafodaLista"/>
        <w:numPr>
          <w:ilvl w:val="0"/>
          <w:numId w:val="2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C52E53">
      <w:pPr>
        <w:pStyle w:val="PargrafodaLista"/>
        <w:numPr>
          <w:ilvl w:val="0"/>
          <w:numId w:val="2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C52E53">
      <w:pPr>
        <w:pStyle w:val="PargrafodaLista"/>
        <w:numPr>
          <w:ilvl w:val="0"/>
          <w:numId w:val="2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C52E53">
      <w:pPr>
        <w:pStyle w:val="PargrafodaLista"/>
        <w:numPr>
          <w:ilvl w:val="1"/>
          <w:numId w:val="24"/>
        </w:numPr>
        <w:rPr>
          <w:rFonts w:ascii="Times New Roman" w:hAnsi="Times New Roman"/>
          <w:sz w:val="24"/>
          <w:lang w:val="pt-PT"/>
        </w:rPr>
      </w:pPr>
      <w:r w:rsidRPr="00D30213">
        <w:rPr>
          <w:rFonts w:ascii="Times New Roman" w:hAnsi="Times New Roman"/>
          <w:sz w:val="24"/>
          <w:lang w:val="pt-PT"/>
        </w:rPr>
        <w:lastRenderedPageBreak/>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43"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43"/>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C52E53">
      <w:pPr>
        <w:pStyle w:val="PargrafodaLista"/>
        <w:numPr>
          <w:ilvl w:val="0"/>
          <w:numId w:val="23"/>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C52E53">
      <w:pPr>
        <w:pStyle w:val="PargrafodaLista"/>
        <w:numPr>
          <w:ilvl w:val="0"/>
          <w:numId w:val="23"/>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C52E53">
      <w:pPr>
        <w:pStyle w:val="PargrafodaLista"/>
        <w:numPr>
          <w:ilvl w:val="0"/>
          <w:numId w:val="23"/>
        </w:numPr>
        <w:tabs>
          <w:tab w:val="left" w:pos="426"/>
        </w:tabs>
        <w:rPr>
          <w:rFonts w:ascii="Times New Roman" w:hAnsi="Times New Roman"/>
          <w:sz w:val="24"/>
        </w:rPr>
      </w:pPr>
      <w:r w:rsidRPr="00BE67E1">
        <w:rPr>
          <w:rFonts w:ascii="Times New Roman" w:hAnsi="Times New Roman"/>
          <w:sz w:val="24"/>
        </w:rPr>
        <w:lastRenderedPageBreak/>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3962476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Cláusula Décima</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764902FD"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44" w:name="_DV_M130"/>
      <w:bookmarkStart w:id="45" w:name="_DV_M80"/>
      <w:bookmarkStart w:id="46" w:name="_DV_M81"/>
      <w:bookmarkStart w:id="47" w:name="_DV_M82"/>
      <w:bookmarkStart w:id="48" w:name="_DV_M159"/>
      <w:bookmarkStart w:id="49" w:name="_DV_M84"/>
      <w:bookmarkStart w:id="50" w:name="_DV_M263"/>
      <w:bookmarkStart w:id="51" w:name="_DV_M85"/>
      <w:bookmarkStart w:id="52" w:name="_DV_M87"/>
      <w:bookmarkStart w:id="53" w:name="_DV_M88"/>
      <w:bookmarkStart w:id="54" w:name="_DV_M89"/>
      <w:bookmarkStart w:id="55" w:name="_Toc508634371"/>
      <w:bookmarkStart w:id="56" w:name="_Toc36725982"/>
      <w:bookmarkEnd w:id="44"/>
      <w:bookmarkEnd w:id="45"/>
      <w:bookmarkEnd w:id="46"/>
      <w:bookmarkEnd w:id="47"/>
      <w:bookmarkEnd w:id="48"/>
      <w:bookmarkEnd w:id="49"/>
      <w:bookmarkEnd w:id="50"/>
      <w:bookmarkEnd w:id="51"/>
      <w:bookmarkEnd w:id="52"/>
      <w:bookmarkEnd w:id="53"/>
      <w:bookmarkEnd w:id="5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55"/>
      <w:bookmarkEnd w:id="56"/>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C52E53">
      <w:pPr>
        <w:pStyle w:val="PargrafodaLista"/>
        <w:numPr>
          <w:ilvl w:val="1"/>
          <w:numId w:val="26"/>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C52E53">
      <w:pPr>
        <w:pStyle w:val="PargrafodaLista"/>
        <w:numPr>
          <w:ilvl w:val="2"/>
          <w:numId w:val="27"/>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C52E53">
      <w:pPr>
        <w:pStyle w:val="PargrafodaLista"/>
        <w:numPr>
          <w:ilvl w:val="1"/>
          <w:numId w:val="26"/>
        </w:numPr>
        <w:ind w:left="0" w:firstLine="0"/>
        <w:rPr>
          <w:rFonts w:ascii="Times New Roman" w:hAnsi="Times New Roman"/>
          <w:sz w:val="24"/>
        </w:rPr>
      </w:pPr>
      <w:r w:rsidRPr="007C1CB0">
        <w:rPr>
          <w:rFonts w:ascii="Times New Roman" w:hAnsi="Times New Roman"/>
          <w:sz w:val="24"/>
        </w:rPr>
        <w:lastRenderedPageBreak/>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7B7671EE" w14:textId="7DDFEBD4" w:rsidR="00B454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57" w:name="_Toc508634372"/>
      <w:bookmarkStart w:id="58"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57"/>
      <w:bookmarkEnd w:id="58"/>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77777777"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59"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59"/>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2E53">
      <w:pPr>
        <w:numPr>
          <w:ilvl w:val="0"/>
          <w:numId w:val="5"/>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2E53">
      <w:pPr>
        <w:numPr>
          <w:ilvl w:val="0"/>
          <w:numId w:val="5"/>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lastRenderedPageBreak/>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60" w:name="_Toc508634373"/>
      <w:bookmarkStart w:id="61"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60"/>
      <w:bookmarkEnd w:id="61"/>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2E53">
      <w:pPr>
        <w:numPr>
          <w:ilvl w:val="0"/>
          <w:numId w:val="3"/>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2E53">
      <w:pPr>
        <w:numPr>
          <w:ilvl w:val="0"/>
          <w:numId w:val="3"/>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2E53">
      <w:pPr>
        <w:numPr>
          <w:ilvl w:val="0"/>
          <w:numId w:val="3"/>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w:t>
      </w:r>
      <w:r w:rsidR="00230F4F" w:rsidRPr="007C1CB0">
        <w:rPr>
          <w:rFonts w:ascii="Times New Roman" w:hAnsi="Times New Roman"/>
          <w:sz w:val="24"/>
        </w:rPr>
        <w:lastRenderedPageBreak/>
        <w:t xml:space="preserve">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2E53">
      <w:pPr>
        <w:numPr>
          <w:ilvl w:val="0"/>
          <w:numId w:val="3"/>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C52E53">
      <w:pPr>
        <w:numPr>
          <w:ilvl w:val="0"/>
          <w:numId w:val="3"/>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C52E53">
      <w:pPr>
        <w:numPr>
          <w:ilvl w:val="0"/>
          <w:numId w:val="3"/>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C52E53">
      <w:pPr>
        <w:numPr>
          <w:ilvl w:val="0"/>
          <w:numId w:val="3"/>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C52E53">
      <w:pPr>
        <w:numPr>
          <w:ilvl w:val="0"/>
          <w:numId w:val="3"/>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C52E53">
      <w:pPr>
        <w:numPr>
          <w:ilvl w:val="0"/>
          <w:numId w:val="3"/>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lastRenderedPageBreak/>
        <w:t>ô</w:t>
      </w:r>
      <w:r w:rsidRPr="00825BDF">
        <w:rPr>
          <w:rFonts w:ascii="Times New Roman" w:hAnsi="Times New Roman"/>
          <w:sz w:val="24"/>
        </w:rPr>
        <w:t>nus sobre qualquer ativo ou bem da Emissora; ou (iii)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C52E53">
      <w:pPr>
        <w:numPr>
          <w:ilvl w:val="0"/>
          <w:numId w:val="3"/>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C52E53">
      <w:pPr>
        <w:numPr>
          <w:ilvl w:val="0"/>
          <w:numId w:val="3"/>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w:t>
      </w:r>
      <w:r w:rsidRPr="009B7BBF">
        <w:rPr>
          <w:rFonts w:ascii="Times New Roman" w:hAnsi="Times New Roman"/>
          <w:sz w:val="24"/>
        </w:rPr>
        <w:lastRenderedPageBreak/>
        <w:t>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C52E53">
      <w:pPr>
        <w:pStyle w:val="PargrafodaLista"/>
        <w:numPr>
          <w:ilvl w:val="0"/>
          <w:numId w:val="3"/>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C52E53">
      <w:pPr>
        <w:pStyle w:val="PargrafodaLista"/>
        <w:numPr>
          <w:ilvl w:val="0"/>
          <w:numId w:val="3"/>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52E53">
      <w:pPr>
        <w:numPr>
          <w:ilvl w:val="0"/>
          <w:numId w:val="11"/>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62" w:name="_Ref188430047"/>
      <w:bookmarkStart w:id="63"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62"/>
      <w:bookmarkEnd w:id="63"/>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64" w:name="_DV_C68"/>
      <w:r>
        <w:rPr>
          <w:rFonts w:ascii="Times New Roman" w:hAnsi="Times New Roman"/>
          <w:sz w:val="24"/>
        </w:rPr>
        <w:lastRenderedPageBreak/>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64"/>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65"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66" w:name="_DV_M543"/>
      <w:bookmarkStart w:id="67" w:name="_DV_M544"/>
      <w:bookmarkEnd w:id="65"/>
      <w:bookmarkEnd w:id="66"/>
      <w:bookmarkEnd w:id="67"/>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68"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68"/>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69"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69"/>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r w:rsidR="00132DB8" w:rsidRPr="007C1CB0">
        <w:rPr>
          <w:rFonts w:ascii="Times New Roman" w:hAnsi="Times New Roman"/>
          <w:sz w:val="24"/>
          <w:szCs w:val="24"/>
        </w:rPr>
        <w:t xml:space="preserve">preparar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r w:rsidR="00132DB8" w:rsidRPr="007C1CB0">
        <w:rPr>
          <w:rFonts w:ascii="Times New Roman" w:eastAsia="Arial Unicode MS" w:hAnsi="Times New Roman"/>
          <w:w w:val="0"/>
          <w:sz w:val="24"/>
          <w:szCs w:val="24"/>
        </w:rPr>
        <w:t>submeter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70"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lastRenderedPageBreak/>
        <w:t xml:space="preserve">IV - </w:t>
      </w:r>
      <w:bookmarkEnd w:id="70"/>
      <w:r w:rsidR="00673ECC" w:rsidRPr="00673ECC">
        <w:rPr>
          <w:rFonts w:ascii="Times New Roman" w:hAnsi="Times New Roman"/>
          <w:sz w:val="24"/>
          <w:szCs w:val="24"/>
        </w:rPr>
        <w:t>divulgar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r w:rsidR="00132DB8" w:rsidRPr="008F4CA3">
        <w:rPr>
          <w:rFonts w:ascii="Times New Roman" w:hAnsi="Times New Roman"/>
          <w:sz w:val="24"/>
          <w:szCs w:val="24"/>
        </w:rPr>
        <w:t xml:space="preserve">observar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VI  </w:t>
      </w:r>
      <w:r w:rsidR="00673ECC" w:rsidRPr="00673ECC">
        <w:rPr>
          <w:rFonts w:ascii="Times New Roman" w:hAnsi="Times New Roman"/>
          <w:sz w:val="24"/>
          <w:szCs w:val="24"/>
        </w:rPr>
        <w:t>–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calcular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lastRenderedPageBreak/>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71" w:name="_Toc508634374"/>
      <w:bookmarkStart w:id="72"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71"/>
      <w:bookmarkEnd w:id="72"/>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lastRenderedPageBreak/>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C52E53">
      <w:pPr>
        <w:numPr>
          <w:ilvl w:val="0"/>
          <w:numId w:val="6"/>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C52E53">
      <w:pPr>
        <w:numPr>
          <w:ilvl w:val="0"/>
          <w:numId w:val="6"/>
        </w:numPr>
        <w:tabs>
          <w:tab w:val="left" w:pos="1080"/>
        </w:tabs>
        <w:ind w:left="720"/>
        <w:rPr>
          <w:rFonts w:ascii="Times New Roman" w:hAnsi="Times New Roman"/>
          <w:sz w:val="24"/>
        </w:rPr>
      </w:pPr>
      <w:bookmarkStart w:id="73"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73"/>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2E53">
      <w:pPr>
        <w:numPr>
          <w:ilvl w:val="0"/>
          <w:numId w:val="7"/>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lastRenderedPageBreak/>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2E53">
      <w:pPr>
        <w:numPr>
          <w:ilvl w:val="0"/>
          <w:numId w:val="7"/>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2E53">
      <w:pPr>
        <w:numPr>
          <w:ilvl w:val="0"/>
          <w:numId w:val="7"/>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2E53">
      <w:pPr>
        <w:numPr>
          <w:ilvl w:val="0"/>
          <w:numId w:val="7"/>
        </w:numPr>
        <w:rPr>
          <w:rFonts w:ascii="Times New Roman" w:hAnsi="Times New Roman"/>
          <w:sz w:val="24"/>
        </w:rPr>
      </w:pPr>
      <w:r w:rsidRPr="007C1CB0">
        <w:rPr>
          <w:rFonts w:ascii="Times New Roman" w:hAnsi="Times New Roman"/>
          <w:sz w:val="24"/>
        </w:rPr>
        <w:lastRenderedPageBreak/>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C52E53">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108B058E"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 parcela(s) anual(is) no valor de R$ </w:t>
      </w:r>
      <w:r w:rsidR="00F4775B">
        <w:rPr>
          <w:rFonts w:ascii="Times New Roman" w:hAnsi="Times New Roman"/>
          <w:sz w:val="24"/>
        </w:rPr>
        <w:t>[</w:t>
      </w:r>
      <w:r w:rsidR="00F4775B" w:rsidRPr="00151A1B">
        <w:rPr>
          <w:rFonts w:ascii="Times New Roman" w:hAnsi="Times New Roman"/>
          <w:sz w:val="24"/>
          <w:highlight w:val="yellow"/>
        </w:rPr>
        <w:t>...</w:t>
      </w:r>
      <w:r w:rsidR="00F4775B">
        <w:rPr>
          <w:rFonts w:ascii="Times New Roman" w:hAnsi="Times New Roman"/>
          <w:sz w:val="24"/>
        </w:rPr>
        <w:t>]</w:t>
      </w:r>
      <w:r w:rsidR="007C7232" w:rsidRPr="007C7232">
        <w:rPr>
          <w:rFonts w:ascii="Times New Roman" w:hAnsi="Times New Roman"/>
          <w:sz w:val="24"/>
        </w:rPr>
        <w:t xml:space="preserve">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7C7232" w:rsidRPr="007C7232">
        <w:rPr>
          <w:rFonts w:ascii="Times New Roman" w:hAnsi="Times New Roman"/>
          <w:sz w:val="24"/>
        </w:rPr>
        <w:t xml:space="preserve">), sendo o primeiro pagamento devido no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 xml:space="preserve">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w:t>
      </w:r>
      <w:r w:rsidR="007C7232" w:rsidRPr="007C7232">
        <w:rPr>
          <w:rFonts w:ascii="Times New Roman" w:hAnsi="Times New Roman"/>
          <w:sz w:val="24"/>
        </w:rPr>
        <w:t xml:space="preserve"> Dia Útil após a </w:t>
      </w:r>
      <w:r w:rsidR="007C7232">
        <w:rPr>
          <w:rFonts w:ascii="Times New Roman" w:hAnsi="Times New Roman"/>
          <w:sz w:val="24"/>
        </w:rPr>
        <w:t>Data</w:t>
      </w:r>
      <w:r w:rsidR="007C7232" w:rsidRPr="007C7232">
        <w:rPr>
          <w:rFonts w:ascii="Times New Roman" w:hAnsi="Times New Roman"/>
          <w:sz w:val="24"/>
        </w:rPr>
        <w:t xml:space="preserve"> da Emissão, e as demais parcelas no dia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 xml:space="preserve"> (</w:t>
      </w:r>
      <w:r w:rsidR="00F4775B">
        <w:rPr>
          <w:rFonts w:ascii="Times New Roman" w:hAnsi="Times New Roman"/>
          <w:sz w:val="24"/>
        </w:rPr>
        <w:t>[</w:t>
      </w:r>
      <w:r w:rsidR="00F4775B" w:rsidRPr="00B67784">
        <w:rPr>
          <w:rFonts w:ascii="Times New Roman" w:hAnsi="Times New Roman"/>
          <w:sz w:val="24"/>
          <w:highlight w:val="yellow"/>
        </w:rPr>
        <w:t>...</w:t>
      </w:r>
      <w:r w:rsidR="00F4775B">
        <w:rPr>
          <w:rFonts w:ascii="Times New Roman" w:hAnsi="Times New Roman"/>
          <w:sz w:val="24"/>
        </w:rPr>
        <w:t>]</w:t>
      </w:r>
      <w:r w:rsidR="00F4775B" w:rsidRPr="007C7232">
        <w:rPr>
          <w:rFonts w:ascii="Times New Roman" w:hAnsi="Times New Roman"/>
          <w:sz w:val="24"/>
        </w:rPr>
        <w:t>)</w:t>
      </w:r>
      <w:r w:rsidR="007C7232" w:rsidRPr="007C7232">
        <w:rPr>
          <w:rFonts w:ascii="Times New Roman" w:hAnsi="Times New Roman"/>
          <w:sz w:val="24"/>
        </w:rPr>
        <w:t xml:space="preserve"> do mesmo mês da emissão da primeira fatura 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R$ 500,00 (quinhentos reais)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7C7232" w:rsidRPr="007C7232">
        <w:rPr>
          <w:rFonts w:ascii="Times New Roman" w:hAnsi="Times New Roman"/>
          <w:sz w:val="24"/>
        </w:rPr>
        <w:lastRenderedPageBreak/>
        <w:t xml:space="preserve">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79E863E2"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13.5.3.</w:t>
      </w:r>
      <w:r>
        <w:rPr>
          <w:rFonts w:ascii="Times New Roman" w:hAnsi="Times New Roman"/>
          <w:sz w:val="24"/>
        </w:rPr>
        <w:tab/>
      </w:r>
      <w:r w:rsidR="00FE742C" w:rsidRPr="00093CD1">
        <w:rPr>
          <w:rStyle w:val="DeltaViewInsertion0"/>
          <w:rFonts w:ascii="Times New Roman" w:hAnsi="Times New Roman"/>
          <w:color w:val="auto"/>
          <w:sz w:val="24"/>
          <w:u w:val="none"/>
        </w:rPr>
        <w: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t>
      </w:r>
      <w:r w:rsidR="00FE742C">
        <w:rPr>
          <w:rStyle w:val="DeltaViewInsertion0"/>
          <w:rFonts w:ascii="Times New Roman" w:hAnsi="Times New Roman"/>
          <w:color w:val="auto"/>
          <w:sz w:val="24"/>
          <w:u w:val="none"/>
        </w:rPr>
        <w:t>.</w:t>
      </w:r>
    </w:p>
    <w:p w14:paraId="770EB068"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54C35391"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13.5.4.</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das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23E57E0"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6F2C8F">
        <w:rPr>
          <w:rFonts w:ascii="Times New Roman" w:hAnsi="Times New Roman"/>
          <w:sz w:val="24"/>
        </w:rPr>
        <w:t>8</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2E87843E"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lastRenderedPageBreak/>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(CSLLRF)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r w:rsidR="00167943">
        <w:rPr>
          <w:rFonts w:ascii="Times New Roman" w:hAnsi="Times New Roman"/>
          <w:sz w:val="24"/>
        </w:rPr>
        <w:t>IPCA</w:t>
      </w:r>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w:t>
      </w:r>
      <w:r w:rsidR="00FE742C" w:rsidRPr="00093CD1">
        <w:rPr>
          <w:rFonts w:ascii="Times New Roman" w:hAnsi="Times New Roman"/>
          <w:sz w:val="24"/>
        </w:rPr>
        <w:lastRenderedPageBreak/>
        <w:t>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2E53">
      <w:pPr>
        <w:numPr>
          <w:ilvl w:val="1"/>
          <w:numId w:val="4"/>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2E53">
      <w:pPr>
        <w:pStyle w:val="Cabealho"/>
        <w:numPr>
          <w:ilvl w:val="1"/>
          <w:numId w:val="4"/>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2E53">
      <w:pPr>
        <w:pStyle w:val="Cabealho"/>
        <w:numPr>
          <w:ilvl w:val="1"/>
          <w:numId w:val="4"/>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w:t>
      </w:r>
      <w:r w:rsidR="00FE4DFE" w:rsidRPr="007C1CB0">
        <w:rPr>
          <w:rFonts w:ascii="Times New Roman" w:hAnsi="Times New Roman"/>
          <w:sz w:val="24"/>
        </w:rPr>
        <w:lastRenderedPageBreak/>
        <w:t xml:space="preserve">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74" w:name="_DV_M667"/>
      <w:bookmarkEnd w:id="74"/>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75" w:name="_Toc508634375"/>
      <w:bookmarkStart w:id="76"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75"/>
      <w:bookmarkEnd w:id="76"/>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77" w:name="_DV_M384"/>
      <w:bookmarkEnd w:id="77"/>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78" w:name="_DV_M385"/>
      <w:bookmarkStart w:id="79" w:name="_DV_M386"/>
      <w:bookmarkEnd w:id="78"/>
      <w:bookmarkEnd w:id="79"/>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80" w:name="_Toc508634376"/>
      <w:bookmarkStart w:id="81"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80"/>
      <w:bookmarkEnd w:id="81"/>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4D6C1D62"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 xml:space="preserve">A liquidação do Patrimônio Separado será realizada mediante transferência dos Créditos Imobiliários </w:t>
      </w:r>
      <w:r w:rsidR="00DA2015">
        <w:rPr>
          <w:rFonts w:ascii="Times New Roman" w:hAnsi="Times New Roman"/>
          <w:sz w:val="24"/>
        </w:rPr>
        <w:t xml:space="preserve">CCB </w:t>
      </w:r>
      <w:r w:rsidR="00A61F32" w:rsidRPr="007C1CB0">
        <w:rPr>
          <w:rFonts w:ascii="Times New Roman" w:hAnsi="Times New Roman"/>
          <w:sz w:val="24"/>
        </w:rPr>
        <w:t>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administradora que vier a ser aprovada pelos titulares de CRI), conforme deliberação dos titulares de CRI: (a) a administrar os Créditos Imobiliários </w:t>
      </w:r>
      <w:r w:rsidR="00DA2015">
        <w:rPr>
          <w:rFonts w:ascii="Times New Roman" w:hAnsi="Times New Roman"/>
          <w:sz w:val="24"/>
        </w:rPr>
        <w:t xml:space="preserve">CCB </w:t>
      </w:r>
      <w:r w:rsidR="00A61F32" w:rsidRPr="007C1CB0">
        <w:rPr>
          <w:rFonts w:ascii="Times New Roman" w:hAnsi="Times New Roman"/>
          <w:sz w:val="24"/>
        </w:rPr>
        <w:t>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w:t>
      </w:r>
      <w:r w:rsidR="00DA2015">
        <w:rPr>
          <w:rFonts w:ascii="Times New Roman" w:hAnsi="Times New Roman"/>
          <w:sz w:val="24"/>
        </w:rPr>
        <w:t xml:space="preserve"> CCB</w:t>
      </w:r>
      <w:r w:rsidR="00A61F32" w:rsidRPr="007C1CB0">
        <w:rPr>
          <w:rFonts w:ascii="Times New Roman" w:hAnsi="Times New Roman"/>
          <w:sz w:val="24"/>
        </w:rPr>
        <w:t xml:space="preserve">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39FD8757"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w:t>
      </w:r>
      <w:r w:rsidR="00DA2015">
        <w:rPr>
          <w:rFonts w:ascii="Times New Roman" w:hAnsi="Times New Roman"/>
          <w:sz w:val="24"/>
        </w:rPr>
        <w:t xml:space="preserve">CCB </w:t>
      </w:r>
      <w:r w:rsidR="00D909EF">
        <w:rPr>
          <w:rFonts w:ascii="Times New Roman" w:hAnsi="Times New Roman"/>
          <w:sz w:val="24"/>
        </w:rPr>
        <w:t xml:space="preserve">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das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w:t>
      </w:r>
      <w:r w:rsidR="00DA2015">
        <w:rPr>
          <w:rFonts w:ascii="Times New Roman" w:hAnsi="Times New Roman"/>
          <w:sz w:val="24"/>
        </w:rPr>
        <w:t>Devedora</w:t>
      </w:r>
      <w:r w:rsidR="00D909EF">
        <w:rPr>
          <w:rFonts w:ascii="Times New Roman" w:hAnsi="Times New Roman"/>
          <w:sz w:val="24"/>
        </w:rPr>
        <w:t>.</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82" w:name="_Toc508634377"/>
      <w:bookmarkStart w:id="83"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82"/>
      <w:bookmarkEnd w:id="83"/>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012190BC"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84"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w:t>
      </w:r>
      <w:r w:rsidR="00901D04" w:rsidRPr="00644B65">
        <w:rPr>
          <w:rFonts w:ascii="Times New Roman" w:hAnsi="Times New Roman"/>
          <w:color w:val="000000"/>
          <w:sz w:val="24"/>
        </w:rPr>
        <w:lastRenderedPageBreak/>
        <w:t>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 xml:space="preserve"> (</w:t>
      </w:r>
      <w:r w:rsidR="00DA2015">
        <w:rPr>
          <w:rFonts w:ascii="Times New Roman" w:hAnsi="Times New Roman"/>
          <w:sz w:val="24"/>
        </w:rPr>
        <w:t>[</w:t>
      </w:r>
      <w:r w:rsidR="00DA2015" w:rsidRPr="00B67784">
        <w:rPr>
          <w:rFonts w:ascii="Times New Roman" w:hAnsi="Times New Roman"/>
          <w:sz w:val="24"/>
          <w:highlight w:val="yellow"/>
        </w:rPr>
        <w:t>...</w:t>
      </w:r>
      <w:r w:rsidR="00DA2015">
        <w:rPr>
          <w:rFonts w:ascii="Times New Roman" w:hAnsi="Times New Roman"/>
          <w:sz w:val="24"/>
        </w:rPr>
        <w:t>]</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2D30">
        <w:rPr>
          <w:rFonts w:ascii="Times New Roman" w:hAnsi="Times New Roman"/>
          <w:color w:val="000000"/>
          <w:sz w:val="24"/>
        </w:rPr>
        <w:t>[</w:t>
      </w:r>
      <w:r w:rsidR="00DE3E99" w:rsidRPr="00F02EA6">
        <w:rPr>
          <w:rFonts w:ascii="Times New Roman" w:hAnsi="Times New Roman"/>
          <w:color w:val="000000"/>
          <w:sz w:val="24"/>
          <w:highlight w:val="yellow"/>
        </w:rPr>
        <w:t>IPCA</w:t>
      </w:r>
      <w:r w:rsidR="00DE2D30">
        <w:rPr>
          <w:rFonts w:ascii="Times New Roman" w:hAnsi="Times New Roman"/>
          <w:color w:val="000000"/>
          <w:sz w:val="24"/>
        </w:rPr>
        <w:t>]</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84"/>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w:t>
      </w:r>
      <w:r w:rsidRPr="006F454B">
        <w:rPr>
          <w:rFonts w:ascii="Times New Roman" w:hAnsi="Times New Roman"/>
          <w:color w:val="000000"/>
          <w:sz w:val="24"/>
        </w:rPr>
        <w:lastRenderedPageBreak/>
        <w:t>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C52E53">
      <w:pPr>
        <w:pStyle w:val="Cabealho"/>
        <w:numPr>
          <w:ilvl w:val="0"/>
          <w:numId w:val="1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lastRenderedPageBreak/>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w:t>
      </w:r>
      <w:r w:rsidR="00901D04" w:rsidRPr="006F454B">
        <w:rPr>
          <w:rFonts w:ascii="Times New Roman" w:hAnsi="Times New Roman"/>
          <w:color w:val="000000"/>
          <w:sz w:val="24"/>
        </w:rPr>
        <w:lastRenderedPageBreak/>
        <w:t>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5558D976"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 xml:space="preserve">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r w:rsidR="00DE2D30">
        <w:rPr>
          <w:rFonts w:ascii="Times New Roman" w:hAnsi="Times New Roman"/>
          <w:color w:val="000000"/>
          <w:sz w:val="24"/>
        </w:rPr>
        <w:t>[</w:t>
      </w:r>
      <w:r w:rsidR="00DE3E99" w:rsidRPr="00F7449C">
        <w:rPr>
          <w:rFonts w:ascii="Times New Roman" w:hAnsi="Times New Roman"/>
          <w:color w:val="000000"/>
          <w:sz w:val="24"/>
          <w:highlight w:val="yellow"/>
        </w:rPr>
        <w:t>IPCA</w:t>
      </w:r>
      <w:r w:rsidR="00DE2D30">
        <w:rPr>
          <w:rFonts w:ascii="Times New Roman" w:hAnsi="Times New Roman"/>
          <w:color w:val="000000"/>
          <w:sz w:val="24"/>
        </w:rPr>
        <w:t>]</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85" w:name="_DV_M319"/>
      <w:bookmarkEnd w:id="85"/>
    </w:p>
    <w:p w14:paraId="75A7199C" w14:textId="259A1B08" w:rsidR="00A61F32" w:rsidRPr="007C1CB0" w:rsidRDefault="00A61F32" w:rsidP="00C54101">
      <w:pPr>
        <w:pStyle w:val="Ttulo1"/>
        <w:rPr>
          <w:rFonts w:ascii="Times New Roman" w:hAnsi="Times New Roman" w:cs="Times New Roman"/>
          <w:sz w:val="24"/>
          <w:szCs w:val="24"/>
        </w:rPr>
      </w:pPr>
      <w:bookmarkStart w:id="86" w:name="_Toc508634378"/>
      <w:bookmarkStart w:id="87"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86"/>
      <w:bookmarkEnd w:id="87"/>
    </w:p>
    <w:p w14:paraId="268E77D3" w14:textId="77777777" w:rsidR="00A61F32" w:rsidRPr="007C1CB0" w:rsidRDefault="00A61F32" w:rsidP="00C54101">
      <w:pPr>
        <w:tabs>
          <w:tab w:val="left" w:pos="900"/>
        </w:tabs>
        <w:rPr>
          <w:rFonts w:ascii="Times New Roman" w:hAnsi="Times New Roman"/>
          <w:sz w:val="24"/>
        </w:rPr>
      </w:pPr>
    </w:p>
    <w:p w14:paraId="23625C06" w14:textId="77AFB00B"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lastRenderedPageBreak/>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r w:rsidR="008C57E8">
        <w:rPr>
          <w:rFonts w:ascii="Times New Roman" w:hAnsi="Times New Roman"/>
          <w:sz w:val="24"/>
        </w:rPr>
        <w:t>s</w:t>
      </w:r>
      <w:r w:rsidR="00A61F32" w:rsidRPr="007C1CB0">
        <w:rPr>
          <w:rFonts w:ascii="Times New Roman" w:hAnsi="Times New Roman"/>
          <w:sz w:val="24"/>
        </w:rPr>
        <w:t xml:space="preserve">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88" w:name="_Toc508634379"/>
      <w:bookmarkStart w:id="89"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88"/>
      <w:r w:rsidR="00464804">
        <w:rPr>
          <w:rFonts w:ascii="Times New Roman" w:hAnsi="Times New Roman" w:cs="Times New Roman"/>
          <w:sz w:val="24"/>
          <w:szCs w:val="24"/>
        </w:rPr>
        <w:t xml:space="preserve"> E PUBLICIDADE</w:t>
      </w:r>
      <w:bookmarkEnd w:id="89"/>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90" w:name="_DV_M299"/>
      <w:bookmarkStart w:id="91" w:name="_DV_M301"/>
      <w:bookmarkStart w:id="92" w:name="_DV_M302"/>
      <w:bookmarkStart w:id="93" w:name="_DV_M303"/>
      <w:bookmarkStart w:id="94" w:name="_DV_M304"/>
      <w:bookmarkStart w:id="95"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At .: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Telefone :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E40E09"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lastRenderedPageBreak/>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77777777" w:rsidR="00F32509" w:rsidRDefault="00F32509" w:rsidP="00C54101">
      <w:pPr>
        <w:pStyle w:val="Ttulo1"/>
        <w:rPr>
          <w:rFonts w:ascii="Times New Roman" w:hAnsi="Times New Roman" w:cs="Times New Roman"/>
          <w:sz w:val="24"/>
          <w:szCs w:val="24"/>
        </w:rPr>
      </w:pPr>
      <w:bookmarkStart w:id="96" w:name="_DV_M153"/>
      <w:bookmarkStart w:id="97" w:name="_Toc508634382"/>
      <w:bookmarkStart w:id="98" w:name="_Toc36725991"/>
      <w:bookmarkEnd w:id="96"/>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97"/>
      <w:bookmarkEnd w:id="98"/>
    </w:p>
    <w:p w14:paraId="54FF223A" w14:textId="77777777" w:rsidR="00FF15A3" w:rsidRPr="00E936E0" w:rsidRDefault="00FF15A3" w:rsidP="00C54101">
      <w:pPr>
        <w:rPr>
          <w:rFonts w:ascii="Times New Roman" w:hAnsi="Times New Roman"/>
          <w:sz w:val="24"/>
        </w:rPr>
      </w:pPr>
    </w:p>
    <w:p w14:paraId="18A6656B" w14:textId="37C6C896" w:rsidR="00446544" w:rsidRPr="00E936E0" w:rsidRDefault="009A2712" w:rsidP="00784494">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FA3982">
      <w:pPr>
        <w:pStyle w:val="Ttulo1"/>
        <w:rPr>
          <w:rFonts w:ascii="Times New Roman" w:hAnsi="Times New Roman" w:cs="Times New Roman"/>
          <w:sz w:val="24"/>
          <w:szCs w:val="24"/>
        </w:rPr>
      </w:pPr>
    </w:p>
    <w:p w14:paraId="167CC5E3" w14:textId="098089B9" w:rsidR="00FA3982" w:rsidRPr="00E936E0" w:rsidRDefault="00FA3982" w:rsidP="00FA3982">
      <w:pPr>
        <w:pStyle w:val="Ttulo1"/>
        <w:rPr>
          <w:rFonts w:ascii="Times New Roman" w:hAnsi="Times New Roman" w:cs="Times New Roman"/>
          <w:sz w:val="24"/>
          <w:szCs w:val="24"/>
        </w:rPr>
      </w:pPr>
      <w:bookmarkStart w:id="99" w:name="_Toc508634383"/>
      <w:bookmarkStart w:id="100"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99"/>
      <w:bookmarkEnd w:id="100"/>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101" w:name="_Toc508634384"/>
      <w:bookmarkStart w:id="102"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101"/>
      <w:bookmarkEnd w:id="102"/>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lastRenderedPageBreak/>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lastRenderedPageBreak/>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xml:space="preserve">.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w:t>
      </w:r>
      <w:r w:rsidR="00030AF4" w:rsidRPr="007C1CB0">
        <w:rPr>
          <w:rFonts w:ascii="Times New Roman" w:hAnsi="Times New Roman"/>
          <w:sz w:val="24"/>
        </w:rPr>
        <w:lastRenderedPageBreak/>
        <w:t>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103" w:name="_Toc508634385"/>
      <w:bookmarkStart w:id="104"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103"/>
      <w:bookmarkEnd w:id="104"/>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6E70E38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846305">
        <w:rPr>
          <w:rFonts w:ascii="Times New Roman" w:hAnsi="Times New Roman"/>
          <w:sz w:val="24"/>
        </w:rPr>
        <w:t>[</w:t>
      </w:r>
      <w:r w:rsidR="00846305" w:rsidRPr="00F7449C">
        <w:rPr>
          <w:rFonts w:ascii="Times New Roman" w:hAnsi="Times New Roman"/>
          <w:sz w:val="24"/>
          <w:highlight w:val="yellow"/>
        </w:rPr>
        <w:t>...</w:t>
      </w:r>
      <w:r w:rsidR="00846305">
        <w:rPr>
          <w:rFonts w:ascii="Times New Roman" w:hAnsi="Times New Roman"/>
          <w:sz w:val="24"/>
        </w:rPr>
        <w:t>]</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7BD6D39D"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0642D7">
        <w:rPr>
          <w:rFonts w:ascii="Times New Roman" w:hAnsi="Times New Roman"/>
          <w:sz w:val="24"/>
        </w:rPr>
        <w:t>[</w:t>
      </w:r>
      <w:r w:rsidR="000642D7" w:rsidRPr="00BC1B33">
        <w:rPr>
          <w:rFonts w:ascii="Times New Roman" w:hAnsi="Times New Roman"/>
          <w:sz w:val="24"/>
          <w:highlight w:val="yellow"/>
        </w:rPr>
        <w:t>...</w:t>
      </w:r>
      <w:r w:rsidR="000642D7">
        <w:rPr>
          <w:rFonts w:ascii="Times New Roman" w:hAnsi="Times New Roman"/>
          <w:sz w:val="24"/>
        </w:rPr>
        <w:t>]</w:t>
      </w:r>
      <w:r w:rsidR="00E84439">
        <w:rPr>
          <w:rFonts w:ascii="Times New Roman" w:hAnsi="Times New Roman"/>
          <w:sz w:val="24"/>
        </w:rPr>
        <w:t xml:space="preserve"> de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90"/>
    <w:bookmarkEnd w:id="91"/>
    <w:bookmarkEnd w:id="92"/>
    <w:bookmarkEnd w:id="93"/>
    <w:bookmarkEnd w:id="94"/>
    <w:bookmarkEnd w:id="95"/>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105" w:name="_DV_M242"/>
      <w:bookmarkEnd w:id="105"/>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3BAB1282"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pelas CCI</w:t>
      </w:r>
      <w:r w:rsidR="007D0D88">
        <w:rPr>
          <w:rFonts w:ascii="Times New Roman" w:hAnsi="Times New Roman"/>
          <w:sz w:val="24"/>
        </w:rPr>
        <w:t xml:space="preserve"> CCB</w:t>
      </w:r>
      <w:r>
        <w:rPr>
          <w:rFonts w:ascii="Times New Roman" w:hAnsi="Times New Roman"/>
          <w:sz w:val="24"/>
        </w:rPr>
        <w:t>, que representam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10271144"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79297D07" w14:textId="77777777" w:rsidR="00FA3982" w:rsidRDefault="00FA3982" w:rsidP="005A6532">
      <w:pPr>
        <w:jc w:val="center"/>
        <w:rPr>
          <w:rFonts w:ascii="Times New Roman" w:hAnsi="Times New Roman"/>
          <w:sz w:val="24"/>
        </w:rPr>
      </w:pPr>
    </w:p>
    <w:p w14:paraId="47AE7FEF" w14:textId="12418095" w:rsidR="00FA3982" w:rsidRDefault="00604713" w:rsidP="005A653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6E5C2321" w14:textId="7935E6BC" w:rsidR="00FA3982" w:rsidRDefault="00604713" w:rsidP="00FA3982">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F7449C">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5FBC9376" w14:textId="77777777" w:rsidR="00FA3982" w:rsidRDefault="00FA3982" w:rsidP="00FA3982">
      <w:pPr>
        <w:jc w:val="center"/>
        <w:rPr>
          <w:rFonts w:ascii="Times New Roman" w:hAnsi="Times New Roman"/>
          <w:sz w:val="24"/>
        </w:rPr>
      </w:pP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25AB5306"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FC4DE16" w14:textId="0E2BCFCF" w:rsidR="00E40CF4" w:rsidRDefault="00E40CF4" w:rsidP="00E40CF4">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2E88BFB2" w14:textId="77777777" w:rsidR="00E40CF4" w:rsidRDefault="00E40CF4" w:rsidP="00E40CF4">
      <w:pPr>
        <w:jc w:val="center"/>
        <w:rPr>
          <w:rFonts w:ascii="Times New Roman" w:hAnsi="Times New Roman"/>
          <w:sz w:val="24"/>
        </w:rPr>
      </w:pP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44CC3A35" w:rsidR="00813E96" w:rsidRDefault="005655EA" w:rsidP="00813E96">
      <w:pPr>
        <w:rPr>
          <w:rFonts w:ascii="Times New Roman" w:hAnsi="Times New Roman"/>
          <w:sz w:val="24"/>
        </w:rPr>
      </w:pPr>
      <w:bookmarkStart w:id="106" w:name="_Hlk35597240"/>
      <w:bookmarkStart w:id="107"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106"/>
      <w:r w:rsidR="001E63B5" w:rsidRPr="00514109">
        <w:rPr>
          <w:rFonts w:ascii="Times New Roman" w:hAnsi="Times New Roman"/>
          <w:sz w:val="24"/>
        </w:rPr>
        <w:t xml:space="preserve">, neste ato representada em conformidade com o disposto em seu Contrato Social, doravante denominada simplesmente </w:t>
      </w:r>
      <w:bookmarkEnd w:id="107"/>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das CCI</w:t>
      </w:r>
      <w:r w:rsidR="008119E0">
        <w:rPr>
          <w:rFonts w:ascii="Times New Roman" w:hAnsi="Times New Roman"/>
          <w:sz w:val="24"/>
        </w:rPr>
        <w:t xml:space="preserve"> CCB</w:t>
      </w:r>
      <w:r w:rsidR="002569E8">
        <w:rPr>
          <w:rFonts w:ascii="Times New Roman" w:hAnsi="Times New Roman"/>
          <w:sz w:val="24"/>
        </w:rPr>
        <w:t xml:space="preserve"> nº </w:t>
      </w:r>
      <w:r w:rsidR="008119E0">
        <w:rPr>
          <w:rFonts w:ascii="Times New Roman" w:hAnsi="Times New Roman"/>
          <w:sz w:val="24"/>
        </w:rPr>
        <w:t>[</w:t>
      </w:r>
      <w:r w:rsidR="008119E0" w:rsidRPr="000F0149">
        <w:rPr>
          <w:rFonts w:ascii="Times New Roman" w:hAnsi="Times New Roman"/>
          <w:sz w:val="24"/>
          <w:highlight w:val="yellow"/>
        </w:rPr>
        <w:t>...</w:t>
      </w:r>
      <w:r w:rsidR="008119E0">
        <w:rPr>
          <w:rFonts w:ascii="Times New Roman" w:hAnsi="Times New Roman"/>
          <w:sz w:val="24"/>
        </w:rPr>
        <w:t>]</w:t>
      </w:r>
      <w:r w:rsidR="00EC351B">
        <w:rPr>
          <w:rFonts w:ascii="Times New Roman" w:hAnsi="Times New Roman"/>
          <w:sz w:val="24"/>
        </w:rPr>
        <w:t xml:space="preserve">, </w:t>
      </w:r>
      <w:r w:rsidR="002569E8">
        <w:rPr>
          <w:rFonts w:ascii="Times New Roman" w:hAnsi="Times New Roman"/>
          <w:sz w:val="24"/>
        </w:rPr>
        <w:t xml:space="preserve">declara, para todos os fins e efeitos que </w:t>
      </w:r>
      <w:r w:rsidR="002569E8" w:rsidRPr="00A559D7">
        <w:rPr>
          <w:rFonts w:ascii="Times New Roman" w:hAnsi="Times New Roman"/>
          <w:sz w:val="24"/>
        </w:rPr>
        <w:t>as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pelas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as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por meio da</w:t>
      </w:r>
      <w:r w:rsidR="002569E8">
        <w:rPr>
          <w:rFonts w:ascii="Times New Roman" w:hAnsi="Times New Roman"/>
          <w:sz w:val="24"/>
        </w:rPr>
        <w:t>s</w:t>
      </w:r>
      <w:r w:rsidR="002569E8" w:rsidRPr="00D2568A">
        <w:rPr>
          <w:rFonts w:ascii="Times New Roman" w:hAnsi="Times New Roman"/>
          <w:sz w:val="24"/>
        </w:rPr>
        <w:t xml:space="preserve"> qua</w:t>
      </w:r>
      <w:r w:rsidR="002569E8">
        <w:rPr>
          <w:rFonts w:ascii="Times New Roman" w:hAnsi="Times New Roman"/>
          <w:sz w:val="24"/>
        </w:rPr>
        <w:t>is</w:t>
      </w:r>
      <w:r w:rsidR="002569E8" w:rsidRPr="00D2568A">
        <w:rPr>
          <w:rFonts w:ascii="Times New Roman" w:hAnsi="Times New Roman"/>
          <w:sz w:val="24"/>
        </w:rPr>
        <w:t xml:space="preserve"> a</w:t>
      </w:r>
      <w:r w:rsidR="002569E8">
        <w:rPr>
          <w:rFonts w:ascii="Times New Roman" w:hAnsi="Times New Roman"/>
          <w:sz w:val="24"/>
        </w:rPr>
        <w:t>s</w:t>
      </w:r>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610D9ACE" w14:textId="4C97DF5E" w:rsidR="00813E96" w:rsidRDefault="00604713" w:rsidP="00813E96">
      <w:pPr>
        <w:jc w:val="center"/>
        <w:rPr>
          <w:rFonts w:ascii="Times New Roman" w:hAnsi="Times New Roman"/>
          <w:sz w:val="24"/>
        </w:rPr>
      </w:pPr>
      <w:r>
        <w:rPr>
          <w:rFonts w:ascii="Times New Roman" w:hAnsi="Times New Roman"/>
          <w:sz w:val="24"/>
        </w:rPr>
        <w:t xml:space="preserve">São Paulo, </w:t>
      </w:r>
      <w:r w:rsidR="008119E0">
        <w:rPr>
          <w:rFonts w:ascii="Times New Roman" w:hAnsi="Times New Roman"/>
          <w:sz w:val="24"/>
        </w:rPr>
        <w:t>[</w:t>
      </w:r>
      <w:r w:rsidR="008119E0" w:rsidRPr="000F0149">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1F5616E1" w14:textId="77777777" w:rsidR="00813E96" w:rsidRDefault="00813E96"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6176F86F" w:rsidR="002569E8" w:rsidRPr="002569E8" w:rsidRDefault="002569E8" w:rsidP="005A6532">
      <w:pPr>
        <w:jc w:val="center"/>
        <w:rPr>
          <w:rFonts w:ascii="Times New Roman" w:hAnsi="Times New Roman"/>
          <w:sz w:val="24"/>
        </w:rPr>
      </w:pPr>
      <w:r w:rsidRPr="002569E8">
        <w:rPr>
          <w:rFonts w:ascii="Times New Roman" w:hAnsi="Times New Roman"/>
          <w:sz w:val="24"/>
        </w:rPr>
        <w:t xml:space="preserve">São Paulo, </w:t>
      </w:r>
      <w:r w:rsidR="008119E0">
        <w:rPr>
          <w:rFonts w:ascii="Times New Roman" w:hAnsi="Times New Roman"/>
          <w:sz w:val="24"/>
        </w:rPr>
        <w:t>[</w:t>
      </w:r>
      <w:r w:rsidR="008119E0" w:rsidRPr="00B67784">
        <w:rPr>
          <w:rFonts w:ascii="Times New Roman" w:hAnsi="Times New Roman"/>
          <w:sz w:val="24"/>
          <w:highlight w:val="yellow"/>
        </w:rPr>
        <w:t>data</w:t>
      </w:r>
      <w:r w:rsidR="008119E0">
        <w:rPr>
          <w:rFonts w:ascii="Times New Roman" w:hAnsi="Times New Roman"/>
          <w:sz w:val="24"/>
        </w:rPr>
        <w:t>]</w:t>
      </w:r>
      <w:r w:rsidR="00AF6BED">
        <w:rPr>
          <w:rFonts w:ascii="Times New Roman" w:hAnsi="Times New Roman"/>
          <w:sz w:val="24"/>
        </w:rPr>
        <w:t xml:space="preserve"> 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DF397" w14:textId="77777777" w:rsidR="00E40E09" w:rsidRDefault="00E40E09">
      <w:r>
        <w:separator/>
      </w:r>
    </w:p>
  </w:endnote>
  <w:endnote w:type="continuationSeparator" w:id="0">
    <w:p w14:paraId="7092090F" w14:textId="77777777" w:rsidR="00E40E09" w:rsidRDefault="00E40E09">
      <w:r>
        <w:continuationSeparator/>
      </w:r>
    </w:p>
  </w:endnote>
  <w:endnote w:type="continuationNotice" w:id="1">
    <w:p w14:paraId="1C790667" w14:textId="77777777" w:rsidR="00E40E09" w:rsidRDefault="00E40E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E40E09" w:rsidRDefault="00E40E09"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E40E09" w:rsidRDefault="00E40E09"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E40E09" w:rsidRPr="007A335D" w:rsidRDefault="00E40E09"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91</w:t>
    </w:r>
    <w:r w:rsidRPr="007A335D">
      <w:rPr>
        <w:rStyle w:val="Nmerodepgina"/>
        <w:sz w:val="20"/>
        <w:szCs w:val="20"/>
      </w:rPr>
      <w:fldChar w:fldCharType="end"/>
    </w:r>
  </w:p>
  <w:p w14:paraId="7853004E" w14:textId="77777777" w:rsidR="00E40E09" w:rsidRPr="00446E9E" w:rsidRDefault="00E40E09"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14BC02" w14:textId="77777777" w:rsidR="00E40E09" w:rsidRDefault="00E40E09">
      <w:r>
        <w:separator/>
      </w:r>
    </w:p>
  </w:footnote>
  <w:footnote w:type="continuationSeparator" w:id="0">
    <w:p w14:paraId="21DE01AD" w14:textId="77777777" w:rsidR="00E40E09" w:rsidRDefault="00E40E09">
      <w:r>
        <w:continuationSeparator/>
      </w:r>
    </w:p>
  </w:footnote>
  <w:footnote w:type="continuationNotice" w:id="1">
    <w:p w14:paraId="70C7CC81" w14:textId="77777777" w:rsidR="00E40E09" w:rsidRDefault="00E40E0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E40E09" w:rsidRDefault="00E40E09"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E40E09" w:rsidRDefault="00E40E09">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2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
  </w:num>
  <w:num w:numId="2">
    <w:abstractNumId w:val="2"/>
  </w:num>
  <w:num w:numId="3">
    <w:abstractNumId w:val="4"/>
  </w:num>
  <w:num w:numId="4">
    <w:abstractNumId w:val="8"/>
  </w:num>
  <w:num w:numId="5">
    <w:abstractNumId w:val="9"/>
  </w:num>
  <w:num w:numId="6">
    <w:abstractNumId w:val="10"/>
  </w:num>
  <w:num w:numId="7">
    <w:abstractNumId w:val="11"/>
  </w:num>
  <w:num w:numId="8">
    <w:abstractNumId w:val="12"/>
  </w:num>
  <w:num w:numId="9">
    <w:abstractNumId w:val="0"/>
  </w:num>
  <w:num w:numId="10">
    <w:abstractNumId w:val="27"/>
  </w:num>
  <w:num w:numId="11">
    <w:abstractNumId w:val="29"/>
  </w:num>
  <w:num w:numId="12">
    <w:abstractNumId w:val="24"/>
  </w:num>
  <w:num w:numId="13">
    <w:abstractNumId w:val="30"/>
  </w:num>
  <w:num w:numId="14">
    <w:abstractNumId w:val="25"/>
  </w:num>
  <w:num w:numId="15">
    <w:abstractNumId w:val="20"/>
  </w:num>
  <w:num w:numId="16">
    <w:abstractNumId w:val="16"/>
  </w:num>
  <w:num w:numId="17">
    <w:abstractNumId w:val="31"/>
  </w:num>
  <w:num w:numId="18">
    <w:abstractNumId w:val="23"/>
  </w:num>
  <w:num w:numId="19">
    <w:abstractNumId w:val="17"/>
  </w:num>
  <w:num w:numId="20">
    <w:abstractNumId w:val="13"/>
  </w:num>
  <w:num w:numId="21">
    <w:abstractNumId w:val="32"/>
  </w:num>
  <w:num w:numId="22">
    <w:abstractNumId w:val="18"/>
  </w:num>
  <w:num w:numId="23">
    <w:abstractNumId w:val="14"/>
  </w:num>
  <w:num w:numId="24">
    <w:abstractNumId w:val="21"/>
  </w:num>
  <w:num w:numId="25">
    <w:abstractNumId w:val="19"/>
  </w:num>
  <w:num w:numId="26">
    <w:abstractNumId w:val="22"/>
  </w:num>
  <w:num w:numId="27">
    <w:abstractNumId w:val="26"/>
  </w:num>
  <w:num w:numId="28">
    <w:abstractNumId w:val="2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uiz Otavio Freitas Barbosa da Cunha">
    <w15:presenceInfo w15:providerId="AD" w15:userId="S::lotavio@framcapital.com::dc176d81-d324-4993-a87a-f560661f4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5848"/>
    <w:rsid w:val="00385A25"/>
    <w:rsid w:val="00387247"/>
    <w:rsid w:val="00391999"/>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7D1"/>
    <w:rsid w:val="00836821"/>
    <w:rsid w:val="008372BE"/>
    <w:rsid w:val="0084088B"/>
    <w:rsid w:val="00842153"/>
    <w:rsid w:val="00842946"/>
    <w:rsid w:val="00842955"/>
    <w:rsid w:val="00842A89"/>
    <w:rsid w:val="0084395A"/>
    <w:rsid w:val="00845149"/>
    <w:rsid w:val="00846094"/>
    <w:rsid w:val="00846305"/>
    <w:rsid w:val="00846597"/>
    <w:rsid w:val="00846957"/>
    <w:rsid w:val="00846A6C"/>
    <w:rsid w:val="008470B9"/>
    <w:rsid w:val="008479DB"/>
    <w:rsid w:val="00850109"/>
    <w:rsid w:val="00852138"/>
    <w:rsid w:val="00852388"/>
    <w:rsid w:val="008525F8"/>
    <w:rsid w:val="00852D31"/>
    <w:rsid w:val="008541FF"/>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32"/>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C4F"/>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60FB"/>
    <w:rsid w:val="00C47C6A"/>
    <w:rsid w:val="00C5037F"/>
    <w:rsid w:val="00C50666"/>
    <w:rsid w:val="00C529E4"/>
    <w:rsid w:val="00C52E53"/>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CC8"/>
    <w:rsid w:val="00D35BD4"/>
    <w:rsid w:val="00D413BB"/>
    <w:rsid w:val="00D4205A"/>
    <w:rsid w:val="00D42618"/>
    <w:rsid w:val="00D42B17"/>
    <w:rsid w:val="00D43317"/>
    <w:rsid w:val="00D44A8A"/>
    <w:rsid w:val="00D45467"/>
    <w:rsid w:val="00D4625A"/>
    <w:rsid w:val="00D46510"/>
    <w:rsid w:val="00D5043A"/>
    <w:rsid w:val="00D5046C"/>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D8E"/>
    <w:rsid w:val="00DC1428"/>
    <w:rsid w:val="00DC185D"/>
    <w:rsid w:val="00DC1A18"/>
    <w:rsid w:val="00DC28EA"/>
    <w:rsid w:val="00DC31AF"/>
    <w:rsid w:val="00DC7A5E"/>
    <w:rsid w:val="00DD0AEE"/>
    <w:rsid w:val="00DD13BD"/>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E09"/>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3B2"/>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8"/>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0"/>
      </w:numPr>
    </w:pPr>
  </w:style>
  <w:style w:type="paragraph" w:styleId="Commarcadores">
    <w:name w:val="List Bullet"/>
    <w:basedOn w:val="Normal"/>
    <w:rsid w:val="00743C21"/>
    <w:pPr>
      <w:numPr>
        <w:numId w:val="9"/>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15"/>
      </w:numPr>
    </w:pPr>
  </w:style>
  <w:style w:type="numbering" w:customStyle="1" w:styleId="Estilo2">
    <w:name w:val="Estilo2"/>
    <w:uiPriority w:val="99"/>
    <w:rsid w:val="00FC37DA"/>
    <w:pPr>
      <w:numPr>
        <w:numId w:val="16"/>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090929026">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D19E-0CC1-4EB5-AA21-1CB28391244E}">
  <ds:schemaRefs>
    <ds:schemaRef ds:uri="http://schemas.openxmlformats.org/officeDocument/2006/bibliography"/>
  </ds:schemaRefs>
</ds:datastoreItem>
</file>

<file path=customXml/itemProps2.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3.xml><?xml version="1.0" encoding="utf-8"?>
<ds:datastoreItem xmlns:ds="http://schemas.openxmlformats.org/officeDocument/2006/customXml" ds:itemID="{84BB32DE-71DA-4A95-92B9-11513A49100E}">
  <ds:schemaRefs>
    <ds:schemaRef ds:uri="http://schemas.openxmlformats.org/officeDocument/2006/bibliography"/>
  </ds:schemaRefs>
</ds:datastoreItem>
</file>

<file path=customXml/itemProps4.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5.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6ED818-02DF-4B80-9852-F8A3B9D6B816}">
  <ds:schemaRefs>
    <ds:schemaRef ds:uri="http://schemas.openxmlformats.org/officeDocument/2006/bibliography"/>
  </ds:schemaRefs>
</ds:datastoreItem>
</file>

<file path=customXml/itemProps7.xml><?xml version="1.0" encoding="utf-8"?>
<ds:datastoreItem xmlns:ds="http://schemas.openxmlformats.org/officeDocument/2006/customXml" ds:itemID="{48BBE14B-AB57-4B25-A740-AC829C4A9491}">
  <ds:schemaRefs>
    <ds:schemaRef ds:uri="http://schemas.openxmlformats.org/officeDocument/2006/bibliography"/>
  </ds:schemaRefs>
</ds:datastoreItem>
</file>

<file path=customXml/itemProps8.xml><?xml version="1.0" encoding="utf-8"?>
<ds:datastoreItem xmlns:ds="http://schemas.openxmlformats.org/officeDocument/2006/customXml" ds:itemID="{25570057-1095-4C77-903A-56DCAC21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89</Pages>
  <Words>24554</Words>
  <Characters>132597</Characters>
  <Application>Microsoft Office Word</Application>
  <DocSecurity>0</DocSecurity>
  <Lines>1104</Lines>
  <Paragraphs>313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156838</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Luiz Otavio Freitas Barbosa da Cunha</cp:lastModifiedBy>
  <cp:revision>34</cp:revision>
  <cp:lastPrinted>2020-04-02T16:13:00Z</cp:lastPrinted>
  <dcterms:created xsi:type="dcterms:W3CDTF">2020-10-14T19:29:00Z</dcterms:created>
  <dcterms:modified xsi:type="dcterms:W3CDTF">2020-10-19T19:30:00Z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