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CDED2" w14:textId="3E3B2A31" w:rsidR="00F43B50" w:rsidRPr="003B1511" w:rsidRDefault="008D425D" w:rsidP="00A338FE">
      <w:pPr>
        <w:pStyle w:val="Ttulo3"/>
        <w:jc w:val="center"/>
        <w:rPr>
          <w:rFonts w:ascii="Times New Roman" w:hAnsi="Times New Roman"/>
          <w:szCs w:val="24"/>
        </w:rPr>
      </w:pPr>
      <w:bookmarkStart w:id="0" w:name="OLE_LINK92"/>
      <w:bookmarkStart w:id="1" w:name="OLE_LINK93"/>
      <w:r w:rsidRPr="008D425D">
        <w:rPr>
          <w:rFonts w:ascii="Times New Roman" w:hAnsi="Times New Roman"/>
          <w:szCs w:val="24"/>
        </w:rPr>
        <w:t>INSTRUMENTO PARTICULAR DE CONSTITUIÇÃO DE ALIENAÇÃO FIDUCIÁRIA DE QUOTAS EM GARANTIA</w:t>
      </w:r>
    </w:p>
    <w:bookmarkEnd w:id="0"/>
    <w:bookmarkEnd w:id="1"/>
    <w:p w14:paraId="5E5C7D49" w14:textId="77777777" w:rsidR="003C0113" w:rsidRPr="003B1511" w:rsidRDefault="003C0113" w:rsidP="00290A1A">
      <w:pPr>
        <w:spacing w:line="360" w:lineRule="auto"/>
        <w:ind w:right="-81"/>
        <w:rPr>
          <w:b/>
          <w:sz w:val="24"/>
          <w:szCs w:val="24"/>
        </w:rPr>
      </w:pPr>
    </w:p>
    <w:p w14:paraId="1D3F305D" w14:textId="77777777" w:rsidR="003B1511" w:rsidRPr="003B1511" w:rsidRDefault="003B1511" w:rsidP="003B1511">
      <w:pPr>
        <w:pStyle w:val="Ttulo2"/>
        <w:spacing w:line="360" w:lineRule="auto"/>
        <w:jc w:val="both"/>
        <w:rPr>
          <w:rFonts w:ascii="Times New Roman" w:hAnsi="Times New Roman" w:cs="Times New Roman"/>
          <w:b w:val="0"/>
          <w:i w:val="0"/>
          <w:sz w:val="24"/>
          <w:szCs w:val="24"/>
        </w:rPr>
      </w:pPr>
      <w:r w:rsidRPr="003B1511">
        <w:rPr>
          <w:rFonts w:ascii="Times New Roman" w:hAnsi="Times New Roman" w:cs="Times New Roman"/>
          <w:i w:val="0"/>
          <w:sz w:val="24"/>
          <w:szCs w:val="24"/>
        </w:rPr>
        <w:t>I – PARTES</w:t>
      </w:r>
    </w:p>
    <w:p w14:paraId="1C2F2745" w14:textId="77777777" w:rsidR="003B1511" w:rsidRPr="003B1511" w:rsidRDefault="003B1511" w:rsidP="003B1511">
      <w:pPr>
        <w:widowControl w:val="0"/>
        <w:spacing w:line="360" w:lineRule="auto"/>
        <w:jc w:val="both"/>
        <w:rPr>
          <w:b/>
          <w:sz w:val="24"/>
          <w:szCs w:val="24"/>
        </w:rPr>
      </w:pPr>
    </w:p>
    <w:p w14:paraId="5802407B" w14:textId="11FCBB90" w:rsidR="003B1511" w:rsidRPr="003B1511" w:rsidRDefault="003B1511" w:rsidP="003B1511">
      <w:pPr>
        <w:widowControl w:val="0"/>
        <w:spacing w:line="360" w:lineRule="auto"/>
        <w:jc w:val="both"/>
        <w:rPr>
          <w:sz w:val="24"/>
          <w:szCs w:val="24"/>
        </w:rPr>
      </w:pPr>
      <w:r w:rsidRPr="003B1511">
        <w:rPr>
          <w:sz w:val="24"/>
          <w:szCs w:val="24"/>
        </w:rPr>
        <w:t>Celebram este "</w:t>
      </w:r>
      <w:r w:rsidR="00A424B8" w:rsidRPr="00A424B8">
        <w:rPr>
          <w:sz w:val="24"/>
          <w:szCs w:val="24"/>
        </w:rPr>
        <w:t>Instrumento Particular de Constituição de Alienação Fiduciária de Quotas em Garantia</w:t>
      </w:r>
      <w:r w:rsidRPr="003B1511">
        <w:rPr>
          <w:sz w:val="24"/>
          <w:szCs w:val="24"/>
        </w:rPr>
        <w:t>" ("</w:t>
      </w:r>
      <w:r w:rsidRPr="003B1511">
        <w:rPr>
          <w:sz w:val="24"/>
          <w:szCs w:val="24"/>
          <w:u w:val="single"/>
        </w:rPr>
        <w:t>Contrato</w:t>
      </w:r>
      <w:r w:rsidRPr="003B1511">
        <w:rPr>
          <w:sz w:val="24"/>
          <w:szCs w:val="24"/>
        </w:rPr>
        <w:t>"):</w:t>
      </w:r>
    </w:p>
    <w:p w14:paraId="69709449" w14:textId="77777777" w:rsidR="003B1511" w:rsidRPr="003B1511" w:rsidRDefault="003B1511" w:rsidP="003B1511">
      <w:pPr>
        <w:widowControl w:val="0"/>
        <w:spacing w:line="360" w:lineRule="auto"/>
        <w:jc w:val="both"/>
        <w:rPr>
          <w:sz w:val="24"/>
          <w:szCs w:val="24"/>
        </w:rPr>
      </w:pPr>
    </w:p>
    <w:p w14:paraId="1EF59A0D" w14:textId="523F3593" w:rsidR="003B1511" w:rsidRPr="003B1511" w:rsidRDefault="003B1511" w:rsidP="003B1511">
      <w:pPr>
        <w:widowControl w:val="0"/>
        <w:spacing w:line="360" w:lineRule="auto"/>
        <w:jc w:val="both"/>
        <w:rPr>
          <w:sz w:val="24"/>
          <w:szCs w:val="24"/>
        </w:rPr>
      </w:pPr>
      <w:r w:rsidRPr="003B1511">
        <w:rPr>
          <w:sz w:val="24"/>
          <w:szCs w:val="24"/>
        </w:rPr>
        <w:t xml:space="preserve">De um lado, na qualidade de </w:t>
      </w:r>
      <w:r w:rsidR="00876429">
        <w:rPr>
          <w:sz w:val="24"/>
          <w:szCs w:val="24"/>
        </w:rPr>
        <w:t>outorgantes</w:t>
      </w:r>
      <w:r>
        <w:rPr>
          <w:sz w:val="24"/>
          <w:szCs w:val="24"/>
        </w:rPr>
        <w:t xml:space="preserve"> </w:t>
      </w:r>
      <w:proofErr w:type="spellStart"/>
      <w:r>
        <w:rPr>
          <w:sz w:val="24"/>
          <w:szCs w:val="24"/>
        </w:rPr>
        <w:t>fiduciantes</w:t>
      </w:r>
      <w:proofErr w:type="spellEnd"/>
      <w:r w:rsidRPr="003B1511">
        <w:rPr>
          <w:sz w:val="24"/>
          <w:szCs w:val="24"/>
        </w:rPr>
        <w:t>:</w:t>
      </w:r>
    </w:p>
    <w:p w14:paraId="4F239CEB" w14:textId="77777777" w:rsidR="003B1511" w:rsidRPr="003B1511" w:rsidRDefault="003B1511" w:rsidP="003B1511">
      <w:pPr>
        <w:widowControl w:val="0"/>
        <w:spacing w:line="360" w:lineRule="auto"/>
        <w:jc w:val="both"/>
        <w:rPr>
          <w:sz w:val="24"/>
          <w:szCs w:val="24"/>
        </w:rPr>
      </w:pPr>
    </w:p>
    <w:p w14:paraId="2447C60E" w14:textId="7421A7C9" w:rsidR="003B1511" w:rsidRPr="003B1511" w:rsidRDefault="002F10AC" w:rsidP="003B1511">
      <w:pPr>
        <w:widowControl w:val="0"/>
        <w:spacing w:line="360" w:lineRule="auto"/>
        <w:jc w:val="both"/>
        <w:rPr>
          <w:sz w:val="24"/>
          <w:szCs w:val="24"/>
        </w:rPr>
      </w:pPr>
      <w:r w:rsidRPr="002F10AC">
        <w:rPr>
          <w:b/>
          <w:sz w:val="24"/>
          <w:szCs w:val="24"/>
        </w:rPr>
        <w:t>H&amp;BC PARTICIPAÇÕES E EMPREENDIMENTOS LTDA.</w:t>
      </w:r>
      <w:r w:rsidRPr="002F10AC">
        <w:rPr>
          <w:sz w:val="24"/>
          <w:szCs w:val="24"/>
        </w:rPr>
        <w:t>, sociedade limitada, com sede na Cidade do Rio de Janeiro, Estado do Rio de Janeiro, na Avenida das Américas, nº 12.900, bloco 02, setor B, sala 607, Recreio dos Bandeirantes, CEP 22790-702, inscrita no CNPJ sob nº 10.190.566/0001-87, neste ato representada na forma de seu Contrato Social</w:t>
      </w:r>
      <w:r w:rsidR="003B1511" w:rsidRPr="00D26908">
        <w:rPr>
          <w:sz w:val="24"/>
          <w:szCs w:val="24"/>
        </w:rPr>
        <w:t>,</w:t>
      </w:r>
      <w:r w:rsidR="003B1511" w:rsidRPr="003B1511">
        <w:rPr>
          <w:sz w:val="24"/>
          <w:szCs w:val="24"/>
        </w:rPr>
        <w:t xml:space="preserve"> doravante denominad</w:t>
      </w:r>
      <w:r w:rsidR="001D7583">
        <w:rPr>
          <w:sz w:val="24"/>
          <w:szCs w:val="24"/>
        </w:rPr>
        <w:t>o</w:t>
      </w:r>
      <w:r w:rsidR="003B1511" w:rsidRPr="003B1511">
        <w:rPr>
          <w:sz w:val="24"/>
          <w:szCs w:val="24"/>
        </w:rPr>
        <w:t xml:space="preserve"> simplesmente “</w:t>
      </w:r>
      <w:proofErr w:type="spellStart"/>
      <w:r w:rsidR="003B1511">
        <w:rPr>
          <w:b/>
          <w:sz w:val="24"/>
          <w:szCs w:val="24"/>
          <w:u w:val="single"/>
        </w:rPr>
        <w:t>Fiduciante</w:t>
      </w:r>
      <w:proofErr w:type="spellEnd"/>
      <w:r w:rsidR="003B1511" w:rsidRPr="003B1511">
        <w:rPr>
          <w:b/>
          <w:sz w:val="24"/>
          <w:szCs w:val="24"/>
          <w:u w:val="single"/>
        </w:rPr>
        <w:t xml:space="preserve"> 1</w:t>
      </w:r>
      <w:r w:rsidR="003B1511" w:rsidRPr="003B1511">
        <w:rPr>
          <w:sz w:val="24"/>
          <w:szCs w:val="24"/>
        </w:rPr>
        <w:t xml:space="preserve">”; </w:t>
      </w:r>
    </w:p>
    <w:p w14:paraId="7085C307" w14:textId="77777777" w:rsidR="003B1511" w:rsidRPr="003B1511" w:rsidRDefault="003B1511" w:rsidP="003B1511">
      <w:pPr>
        <w:widowControl w:val="0"/>
        <w:spacing w:line="360" w:lineRule="auto"/>
        <w:jc w:val="both"/>
        <w:rPr>
          <w:sz w:val="24"/>
          <w:szCs w:val="24"/>
        </w:rPr>
      </w:pPr>
    </w:p>
    <w:p w14:paraId="5697C95F" w14:textId="1AA88451" w:rsidR="003B1511" w:rsidRPr="003B1511" w:rsidRDefault="002F10AC" w:rsidP="003B1511">
      <w:pPr>
        <w:widowControl w:val="0"/>
        <w:spacing w:line="360" w:lineRule="auto"/>
        <w:jc w:val="both"/>
        <w:rPr>
          <w:sz w:val="24"/>
          <w:szCs w:val="24"/>
        </w:rPr>
      </w:pPr>
      <w:r w:rsidRPr="002F10AC">
        <w:rPr>
          <w:b/>
          <w:sz w:val="24"/>
          <w:szCs w:val="24"/>
        </w:rPr>
        <w:t>H&amp;FC PARTICIPAÇÕES E EMPREENDIMENTOS LTDA.</w:t>
      </w:r>
      <w:r w:rsidRPr="002F10AC">
        <w:rPr>
          <w:sz w:val="24"/>
          <w:szCs w:val="24"/>
        </w:rPr>
        <w:t>, sociedade limitada, com sede na Cidade do Rio de Janeiro, Estado do Rio de Janeiro, na Avenida das Américas, nº 12.900, bloco 02, setor B, sala 607, Recreio dos Bandeirantes, CEP 22790-702, inscrita no CNPJ sob o nº10.190.568/0001-76, neste ato representada na forma de seu Contrato Social</w:t>
      </w:r>
      <w:r w:rsidR="003B1511" w:rsidRPr="003B1511">
        <w:rPr>
          <w:sz w:val="24"/>
          <w:szCs w:val="24"/>
        </w:rPr>
        <w:t>, doravante denominad</w:t>
      </w:r>
      <w:r w:rsidR="001D7583">
        <w:rPr>
          <w:sz w:val="24"/>
          <w:szCs w:val="24"/>
        </w:rPr>
        <w:t>o</w:t>
      </w:r>
      <w:r w:rsidR="003B1511" w:rsidRPr="003B1511">
        <w:rPr>
          <w:sz w:val="24"/>
          <w:szCs w:val="24"/>
        </w:rPr>
        <w:t xml:space="preserve"> simplesmente “</w:t>
      </w:r>
      <w:proofErr w:type="spellStart"/>
      <w:r w:rsidR="003B1511">
        <w:rPr>
          <w:b/>
          <w:sz w:val="24"/>
          <w:szCs w:val="24"/>
          <w:u w:val="single"/>
        </w:rPr>
        <w:t>Fiduciante</w:t>
      </w:r>
      <w:proofErr w:type="spellEnd"/>
      <w:r w:rsidR="003B1511" w:rsidRPr="003B1511">
        <w:rPr>
          <w:b/>
          <w:sz w:val="24"/>
          <w:szCs w:val="24"/>
          <w:u w:val="single"/>
        </w:rPr>
        <w:t xml:space="preserve"> 2</w:t>
      </w:r>
      <w:r w:rsidR="003B1511" w:rsidRPr="003B1511">
        <w:rPr>
          <w:sz w:val="24"/>
          <w:szCs w:val="24"/>
        </w:rPr>
        <w:t>”;</w:t>
      </w:r>
    </w:p>
    <w:p w14:paraId="181515A9" w14:textId="77777777" w:rsidR="003B1511" w:rsidRPr="003B1511" w:rsidRDefault="003B1511" w:rsidP="003B1511">
      <w:pPr>
        <w:widowControl w:val="0"/>
        <w:spacing w:line="360" w:lineRule="auto"/>
        <w:jc w:val="both"/>
        <w:rPr>
          <w:sz w:val="24"/>
          <w:szCs w:val="24"/>
        </w:rPr>
      </w:pPr>
    </w:p>
    <w:p w14:paraId="147B4507" w14:textId="5794EB21" w:rsidR="003B1511" w:rsidRPr="003B1511" w:rsidRDefault="003B1511" w:rsidP="003B1511">
      <w:pPr>
        <w:widowControl w:val="0"/>
        <w:spacing w:line="360" w:lineRule="auto"/>
        <w:jc w:val="both"/>
        <w:rPr>
          <w:sz w:val="24"/>
          <w:szCs w:val="24"/>
        </w:rPr>
      </w:pPr>
      <w:r w:rsidRPr="003B1511">
        <w:rPr>
          <w:sz w:val="24"/>
          <w:szCs w:val="24"/>
        </w:rPr>
        <w:t>(</w:t>
      </w:r>
      <w:proofErr w:type="spellStart"/>
      <w:r w:rsidR="00E16BB0">
        <w:rPr>
          <w:sz w:val="24"/>
          <w:szCs w:val="24"/>
        </w:rPr>
        <w:t>Fiduciante</w:t>
      </w:r>
      <w:proofErr w:type="spellEnd"/>
      <w:r w:rsidRPr="003B1511">
        <w:rPr>
          <w:sz w:val="24"/>
          <w:szCs w:val="24"/>
        </w:rPr>
        <w:t xml:space="preserve"> 1</w:t>
      </w:r>
      <w:r w:rsidR="000A6EC0">
        <w:rPr>
          <w:sz w:val="24"/>
          <w:szCs w:val="24"/>
        </w:rPr>
        <w:t xml:space="preserve"> e</w:t>
      </w:r>
      <w:r w:rsidR="000A6EC0" w:rsidRPr="003B1511">
        <w:rPr>
          <w:sz w:val="24"/>
          <w:szCs w:val="24"/>
        </w:rPr>
        <w:t xml:space="preserve"> </w:t>
      </w:r>
      <w:proofErr w:type="spellStart"/>
      <w:r w:rsidR="00E16BB0">
        <w:rPr>
          <w:sz w:val="24"/>
          <w:szCs w:val="24"/>
        </w:rPr>
        <w:t>Fiduciante</w:t>
      </w:r>
      <w:proofErr w:type="spellEnd"/>
      <w:r w:rsidR="00E16BB0" w:rsidRPr="003B1511">
        <w:rPr>
          <w:sz w:val="24"/>
          <w:szCs w:val="24"/>
        </w:rPr>
        <w:t xml:space="preserve"> </w:t>
      </w:r>
      <w:r w:rsidRPr="003B1511">
        <w:rPr>
          <w:sz w:val="24"/>
          <w:szCs w:val="24"/>
        </w:rPr>
        <w:t>2, doravante denominadas em conjunto simplesmente como “</w:t>
      </w:r>
      <w:proofErr w:type="spellStart"/>
      <w:r w:rsidR="00E16BB0" w:rsidRPr="00E16BB0">
        <w:rPr>
          <w:b/>
          <w:sz w:val="24"/>
          <w:szCs w:val="24"/>
          <w:u w:val="single"/>
        </w:rPr>
        <w:t>Fiduciante</w:t>
      </w:r>
      <w:r w:rsidR="00E16BB0">
        <w:rPr>
          <w:b/>
          <w:sz w:val="24"/>
          <w:szCs w:val="24"/>
          <w:u w:val="single"/>
        </w:rPr>
        <w:t>s</w:t>
      </w:r>
      <w:proofErr w:type="spellEnd"/>
      <w:r w:rsidRPr="003B1511">
        <w:rPr>
          <w:sz w:val="24"/>
          <w:szCs w:val="24"/>
        </w:rPr>
        <w:t>”);</w:t>
      </w:r>
      <w:r w:rsidR="001D14A4">
        <w:rPr>
          <w:sz w:val="24"/>
          <w:szCs w:val="24"/>
        </w:rPr>
        <w:t xml:space="preserve"> </w:t>
      </w:r>
      <w:del w:id="2" w:author="Ricardo Corradini" w:date="2020-10-23T12:29:00Z">
        <w:r w:rsidR="001D14A4" w:rsidDel="005C4D9E">
          <w:rPr>
            <w:sz w:val="24"/>
            <w:szCs w:val="24"/>
          </w:rPr>
          <w:delText>[</w:delText>
        </w:r>
        <w:r w:rsidR="001D14A4" w:rsidRPr="006E10EC" w:rsidDel="005C4D9E">
          <w:rPr>
            <w:sz w:val="24"/>
            <w:szCs w:val="24"/>
            <w:highlight w:val="yellow"/>
          </w:rPr>
          <w:delText>validar documentos da auditoria para confirmar se estas são as titulares das quotas</w:delText>
        </w:r>
        <w:r w:rsidR="001D14A4" w:rsidDel="005C4D9E">
          <w:rPr>
            <w:sz w:val="24"/>
            <w:szCs w:val="24"/>
          </w:rPr>
          <w:delText xml:space="preserve">] </w:delText>
        </w:r>
      </w:del>
    </w:p>
    <w:p w14:paraId="5813C900" w14:textId="77777777" w:rsidR="003B1511" w:rsidRPr="003B1511" w:rsidRDefault="003B1511" w:rsidP="003B1511">
      <w:pPr>
        <w:widowControl w:val="0"/>
        <w:spacing w:line="360" w:lineRule="auto"/>
        <w:jc w:val="both"/>
        <w:rPr>
          <w:sz w:val="24"/>
          <w:szCs w:val="24"/>
        </w:rPr>
      </w:pPr>
    </w:p>
    <w:p w14:paraId="0A12EC54" w14:textId="77777777" w:rsidR="003B1511" w:rsidRPr="003B1511" w:rsidRDefault="003B1511" w:rsidP="003B1511">
      <w:pPr>
        <w:widowControl w:val="0"/>
        <w:spacing w:line="360" w:lineRule="auto"/>
        <w:jc w:val="both"/>
        <w:rPr>
          <w:sz w:val="24"/>
          <w:szCs w:val="24"/>
        </w:rPr>
      </w:pPr>
      <w:r w:rsidRPr="003B1511">
        <w:rPr>
          <w:sz w:val="24"/>
          <w:szCs w:val="24"/>
        </w:rPr>
        <w:t xml:space="preserve">E de outro, na qualidade de </w:t>
      </w:r>
      <w:r>
        <w:rPr>
          <w:sz w:val="24"/>
          <w:szCs w:val="24"/>
        </w:rPr>
        <w:t>credora e fiduciária</w:t>
      </w:r>
      <w:r w:rsidRPr="003B1511">
        <w:rPr>
          <w:sz w:val="24"/>
          <w:szCs w:val="24"/>
        </w:rPr>
        <w:t>:</w:t>
      </w:r>
    </w:p>
    <w:p w14:paraId="13011880" w14:textId="77777777" w:rsidR="003B1511" w:rsidRPr="003B1511" w:rsidRDefault="003B1511" w:rsidP="003B1511">
      <w:pPr>
        <w:widowControl w:val="0"/>
        <w:spacing w:line="360" w:lineRule="auto"/>
        <w:jc w:val="both"/>
        <w:rPr>
          <w:sz w:val="24"/>
          <w:szCs w:val="24"/>
        </w:rPr>
      </w:pPr>
    </w:p>
    <w:p w14:paraId="2C15B301" w14:textId="54E29477" w:rsidR="003B1511" w:rsidRDefault="007D7725" w:rsidP="003B1511">
      <w:pPr>
        <w:widowControl w:val="0"/>
        <w:spacing w:line="360" w:lineRule="auto"/>
        <w:jc w:val="both"/>
        <w:rPr>
          <w:sz w:val="24"/>
          <w:szCs w:val="24"/>
        </w:rPr>
      </w:pPr>
      <w:bookmarkStart w:id="3" w:name="_Hlk49529320"/>
      <w:r>
        <w:rPr>
          <w:b/>
          <w:bCs/>
          <w:sz w:val="24"/>
          <w:szCs w:val="24"/>
        </w:rPr>
        <w:t xml:space="preserve">BSI </w:t>
      </w:r>
      <w:r w:rsidRPr="00D636D9">
        <w:rPr>
          <w:b/>
          <w:bCs/>
          <w:sz w:val="24"/>
          <w:szCs w:val="24"/>
        </w:rPr>
        <w:t xml:space="preserve">CAPITAL </w:t>
      </w:r>
      <w:r w:rsidR="001D14A4" w:rsidRPr="00DA29A0">
        <w:rPr>
          <w:b/>
          <w:bCs/>
          <w:sz w:val="24"/>
          <w:szCs w:val="24"/>
        </w:rPr>
        <w:t>SECURITIZADORA</w:t>
      </w:r>
      <w:r w:rsidRPr="00D636D9">
        <w:rPr>
          <w:b/>
          <w:bCs/>
          <w:sz w:val="24"/>
          <w:szCs w:val="24"/>
        </w:rPr>
        <w:t xml:space="preserve"> S.A.</w:t>
      </w:r>
      <w:r w:rsidR="001D14A4" w:rsidRPr="00D636D9">
        <w:rPr>
          <w:sz w:val="24"/>
          <w:szCs w:val="24"/>
        </w:rPr>
        <w:t xml:space="preserve">, </w:t>
      </w:r>
      <w:r w:rsidR="00DA29A0" w:rsidRPr="00DA29A0">
        <w:rPr>
          <w:sz w:val="24"/>
          <w:szCs w:val="24"/>
        </w:rPr>
        <w:t>com sede na Rua José Versolato, 111, Sala 2126, Centro, São Bernardo do Campo – SP, inscrita no CNPJ sob o nº 11.257.352/0001-43</w:t>
      </w:r>
      <w:bookmarkEnd w:id="3"/>
      <w:r w:rsidR="003B1511" w:rsidRPr="00D636D9">
        <w:rPr>
          <w:sz w:val="24"/>
          <w:szCs w:val="24"/>
        </w:rPr>
        <w:t>, neste ato representada na forma de seu Estatuto Social, doravante denominada simplesmente “</w:t>
      </w:r>
      <w:r w:rsidR="003B1511" w:rsidRPr="00D636D9">
        <w:rPr>
          <w:b/>
          <w:sz w:val="24"/>
          <w:szCs w:val="24"/>
          <w:u w:val="single"/>
        </w:rPr>
        <w:t>Fiduciária</w:t>
      </w:r>
      <w:r w:rsidR="003B1511" w:rsidRPr="00D636D9">
        <w:rPr>
          <w:sz w:val="24"/>
          <w:szCs w:val="24"/>
        </w:rPr>
        <w:t>”;</w:t>
      </w:r>
      <w:r w:rsidR="003B1511" w:rsidRPr="003B1511">
        <w:rPr>
          <w:sz w:val="24"/>
          <w:szCs w:val="24"/>
        </w:rPr>
        <w:t xml:space="preserve"> </w:t>
      </w:r>
    </w:p>
    <w:p w14:paraId="69674641" w14:textId="77777777" w:rsidR="001D7583" w:rsidRDefault="001D7583" w:rsidP="003B1511">
      <w:pPr>
        <w:widowControl w:val="0"/>
        <w:spacing w:line="360" w:lineRule="auto"/>
        <w:jc w:val="both"/>
        <w:rPr>
          <w:sz w:val="24"/>
          <w:szCs w:val="24"/>
        </w:rPr>
      </w:pPr>
    </w:p>
    <w:p w14:paraId="39FF1DBB" w14:textId="2281E040" w:rsidR="001D7583" w:rsidRDefault="001D7583" w:rsidP="003B1511">
      <w:pPr>
        <w:widowControl w:val="0"/>
        <w:spacing w:line="360" w:lineRule="auto"/>
        <w:jc w:val="both"/>
        <w:rPr>
          <w:sz w:val="24"/>
          <w:szCs w:val="24"/>
        </w:rPr>
      </w:pPr>
      <w:r>
        <w:rPr>
          <w:sz w:val="24"/>
          <w:szCs w:val="24"/>
        </w:rPr>
        <w:t xml:space="preserve">E ainda como </w:t>
      </w:r>
      <w:r w:rsidR="00876429">
        <w:rPr>
          <w:sz w:val="24"/>
          <w:szCs w:val="24"/>
        </w:rPr>
        <w:t xml:space="preserve">devedora e </w:t>
      </w:r>
      <w:r w:rsidRPr="001D7583">
        <w:rPr>
          <w:sz w:val="24"/>
          <w:szCs w:val="24"/>
        </w:rPr>
        <w:t>interveniente anuente</w:t>
      </w:r>
      <w:r>
        <w:rPr>
          <w:sz w:val="24"/>
          <w:szCs w:val="24"/>
        </w:rPr>
        <w:t>:</w:t>
      </w:r>
    </w:p>
    <w:p w14:paraId="48A1D517" w14:textId="77777777" w:rsidR="005D3FF1" w:rsidRDefault="005D3FF1" w:rsidP="001D7583">
      <w:pPr>
        <w:widowControl w:val="0"/>
        <w:spacing w:line="360" w:lineRule="auto"/>
        <w:jc w:val="both"/>
        <w:rPr>
          <w:b/>
          <w:sz w:val="24"/>
          <w:szCs w:val="24"/>
        </w:rPr>
      </w:pPr>
    </w:p>
    <w:p w14:paraId="3A16911A" w14:textId="1DFE869F" w:rsidR="00D26908" w:rsidRPr="00D26908" w:rsidRDefault="00DA29A0" w:rsidP="00D26908">
      <w:pPr>
        <w:widowControl w:val="0"/>
        <w:spacing w:line="360" w:lineRule="auto"/>
        <w:jc w:val="both"/>
        <w:rPr>
          <w:sz w:val="24"/>
          <w:szCs w:val="24"/>
        </w:rPr>
      </w:pPr>
      <w:bookmarkStart w:id="4" w:name="_Hlk49529308"/>
      <w:r w:rsidRPr="00DA29A0">
        <w:rPr>
          <w:b/>
          <w:bCs/>
          <w:sz w:val="24"/>
          <w:szCs w:val="24"/>
        </w:rPr>
        <w:t>SPE ITABORAÍ 1 EMPRENDIMENTOS IMOBILIÁRIOS LTDA</w:t>
      </w:r>
      <w:r>
        <w:rPr>
          <w:b/>
          <w:bCs/>
        </w:rPr>
        <w:t>.</w:t>
      </w:r>
      <w:r w:rsidR="009E4A09" w:rsidRPr="009E4A09">
        <w:rPr>
          <w:sz w:val="24"/>
          <w:szCs w:val="24"/>
        </w:rPr>
        <w:t xml:space="preserve">, </w:t>
      </w:r>
      <w:r w:rsidRPr="00DA29A0">
        <w:rPr>
          <w:sz w:val="24"/>
          <w:szCs w:val="24"/>
        </w:rPr>
        <w:t xml:space="preserve">com endereço na </w:t>
      </w:r>
      <w:r w:rsidRPr="00DA29A0">
        <w:rPr>
          <w:sz w:val="24"/>
          <w:szCs w:val="24"/>
        </w:rPr>
        <w:lastRenderedPageBreak/>
        <w:t>Avenida das Américas, 12900, bloco 2, sala 607B, Recreio dos Bandeirantes, Rio de Janeiro, RJ, inscrita no CNPJ nº 15.068.862/0001-23, neste ato representada na forma de seu Contrato Social</w:t>
      </w:r>
      <w:bookmarkEnd w:id="4"/>
      <w:r w:rsidR="00D26908" w:rsidRPr="00D26908">
        <w:rPr>
          <w:sz w:val="24"/>
          <w:szCs w:val="24"/>
        </w:rPr>
        <w:t>, neste ato representada na forma de seu Contrato Social, doravante denominada simplesmente “</w:t>
      </w:r>
      <w:r w:rsidR="00D26908">
        <w:rPr>
          <w:b/>
          <w:sz w:val="24"/>
          <w:szCs w:val="24"/>
          <w:u w:val="single"/>
        </w:rPr>
        <w:t>Sociedade</w:t>
      </w:r>
      <w:r w:rsidR="00D26908" w:rsidRPr="00D26908">
        <w:rPr>
          <w:sz w:val="24"/>
          <w:szCs w:val="24"/>
        </w:rPr>
        <w:t xml:space="preserve">”; </w:t>
      </w:r>
    </w:p>
    <w:p w14:paraId="0EC95B81" w14:textId="77777777" w:rsidR="00D26908" w:rsidRPr="00D26908" w:rsidRDefault="00D26908" w:rsidP="00D26908">
      <w:pPr>
        <w:widowControl w:val="0"/>
        <w:spacing w:line="360" w:lineRule="auto"/>
        <w:jc w:val="both"/>
        <w:rPr>
          <w:sz w:val="24"/>
          <w:szCs w:val="24"/>
        </w:rPr>
      </w:pPr>
    </w:p>
    <w:p w14:paraId="08DC2BA6" w14:textId="28BCA685" w:rsidR="00F43B50" w:rsidRPr="003B1511" w:rsidRDefault="00F43B50" w:rsidP="003B1511">
      <w:pPr>
        <w:pStyle w:val="Recuonormal"/>
        <w:spacing w:line="360" w:lineRule="auto"/>
        <w:ind w:left="0" w:right="-81"/>
        <w:jc w:val="both"/>
        <w:rPr>
          <w:rFonts w:ascii="Times New Roman" w:hAnsi="Times New Roman"/>
          <w:bCs/>
          <w:sz w:val="24"/>
          <w:szCs w:val="24"/>
          <w:lang w:val="pt-BR"/>
        </w:rPr>
      </w:pPr>
      <w:r w:rsidRPr="003B1511">
        <w:rPr>
          <w:rFonts w:ascii="Times New Roman" w:hAnsi="Times New Roman"/>
          <w:sz w:val="24"/>
          <w:szCs w:val="24"/>
          <w:lang w:val="pt-BR"/>
        </w:rPr>
        <w:t>(Sendo a</w:t>
      </w:r>
      <w:r w:rsidR="00E16BB0">
        <w:rPr>
          <w:rFonts w:ascii="Times New Roman" w:hAnsi="Times New Roman"/>
          <w:sz w:val="24"/>
          <w:szCs w:val="24"/>
          <w:lang w:val="pt-BR"/>
        </w:rPr>
        <w:t>s</w:t>
      </w:r>
      <w:r w:rsidRPr="003B1511">
        <w:rPr>
          <w:rFonts w:ascii="Times New Roman" w:hAnsi="Times New Roman"/>
          <w:sz w:val="24"/>
          <w:szCs w:val="24"/>
          <w:lang w:val="pt-BR"/>
        </w:rPr>
        <w:t xml:space="preserve"> </w:t>
      </w:r>
      <w:proofErr w:type="spellStart"/>
      <w:r w:rsidRPr="003B1511">
        <w:rPr>
          <w:rFonts w:ascii="Times New Roman" w:hAnsi="Times New Roman"/>
          <w:sz w:val="24"/>
          <w:szCs w:val="24"/>
          <w:lang w:val="pt-BR"/>
        </w:rPr>
        <w:t>Fiduciante</w:t>
      </w:r>
      <w:r w:rsidR="00E16BB0">
        <w:rPr>
          <w:rFonts w:ascii="Times New Roman" w:hAnsi="Times New Roman"/>
          <w:sz w:val="24"/>
          <w:szCs w:val="24"/>
          <w:lang w:val="pt-BR"/>
        </w:rPr>
        <w:t>s</w:t>
      </w:r>
      <w:proofErr w:type="spellEnd"/>
      <w:r w:rsidR="001D7583">
        <w:rPr>
          <w:rFonts w:ascii="Times New Roman" w:hAnsi="Times New Roman"/>
          <w:sz w:val="24"/>
          <w:szCs w:val="24"/>
          <w:lang w:val="pt-BR"/>
        </w:rPr>
        <w:t>,</w:t>
      </w:r>
      <w:r w:rsidRPr="003B1511">
        <w:rPr>
          <w:rFonts w:ascii="Times New Roman" w:hAnsi="Times New Roman"/>
          <w:sz w:val="24"/>
          <w:szCs w:val="24"/>
          <w:lang w:val="pt-BR"/>
        </w:rPr>
        <w:t xml:space="preserve"> a Fiduciária </w:t>
      </w:r>
      <w:r w:rsidR="001D7583">
        <w:rPr>
          <w:rFonts w:ascii="Times New Roman" w:hAnsi="Times New Roman"/>
          <w:sz w:val="24"/>
          <w:szCs w:val="24"/>
          <w:lang w:val="pt-BR"/>
        </w:rPr>
        <w:t xml:space="preserve">e a Sociedade </w:t>
      </w:r>
      <w:r w:rsidRPr="003B1511">
        <w:rPr>
          <w:rFonts w:ascii="Times New Roman" w:hAnsi="Times New Roman"/>
          <w:sz w:val="24"/>
          <w:szCs w:val="24"/>
          <w:lang w:val="pt-BR"/>
        </w:rPr>
        <w:t xml:space="preserve">adiante designadas, quando mencionadas em </w:t>
      </w:r>
      <w:proofErr w:type="gramStart"/>
      <w:r w:rsidRPr="003B1511">
        <w:rPr>
          <w:rFonts w:ascii="Times New Roman" w:hAnsi="Times New Roman"/>
          <w:sz w:val="24"/>
          <w:szCs w:val="24"/>
          <w:lang w:val="pt-BR"/>
        </w:rPr>
        <w:t>conjunto</w:t>
      </w:r>
      <w:proofErr w:type="gramEnd"/>
      <w:r w:rsidRPr="003B1511">
        <w:rPr>
          <w:rFonts w:ascii="Times New Roman" w:hAnsi="Times New Roman"/>
          <w:sz w:val="24"/>
          <w:szCs w:val="24"/>
          <w:lang w:val="pt-BR"/>
        </w:rPr>
        <w:t>, como “</w:t>
      </w:r>
      <w:r w:rsidRPr="003B1511">
        <w:rPr>
          <w:rFonts w:ascii="Times New Roman" w:hAnsi="Times New Roman"/>
          <w:sz w:val="24"/>
          <w:szCs w:val="24"/>
          <w:u w:val="single"/>
          <w:lang w:val="pt-BR"/>
        </w:rPr>
        <w:t>Partes</w:t>
      </w:r>
      <w:r w:rsidRPr="003B1511">
        <w:rPr>
          <w:rFonts w:ascii="Times New Roman" w:hAnsi="Times New Roman"/>
          <w:sz w:val="24"/>
          <w:szCs w:val="24"/>
          <w:lang w:val="pt-BR"/>
        </w:rPr>
        <w:t>” e, individual e indistintamente, como “</w:t>
      </w:r>
      <w:r w:rsidRPr="003B1511">
        <w:rPr>
          <w:rFonts w:ascii="Times New Roman" w:hAnsi="Times New Roman"/>
          <w:sz w:val="24"/>
          <w:szCs w:val="24"/>
          <w:u w:val="single"/>
          <w:lang w:val="pt-BR"/>
        </w:rPr>
        <w:t>Parte</w:t>
      </w:r>
      <w:r w:rsidRPr="003B1511">
        <w:rPr>
          <w:rFonts w:ascii="Times New Roman" w:hAnsi="Times New Roman"/>
          <w:sz w:val="24"/>
          <w:szCs w:val="24"/>
          <w:lang w:val="pt-BR"/>
        </w:rPr>
        <w:t>”);</w:t>
      </w:r>
    </w:p>
    <w:p w14:paraId="01833136" w14:textId="77777777" w:rsidR="00F43B50" w:rsidRPr="003B1511" w:rsidRDefault="00F43B50" w:rsidP="00290A1A">
      <w:pPr>
        <w:widowControl w:val="0"/>
        <w:spacing w:line="360" w:lineRule="auto"/>
        <w:ind w:right="-81"/>
        <w:jc w:val="both"/>
        <w:rPr>
          <w:sz w:val="24"/>
          <w:szCs w:val="24"/>
        </w:rPr>
      </w:pPr>
    </w:p>
    <w:p w14:paraId="2103970C" w14:textId="77777777" w:rsidR="0053136E" w:rsidRPr="003B1511" w:rsidRDefault="00F43B50" w:rsidP="00290A1A">
      <w:pPr>
        <w:pStyle w:val="Ttulo2"/>
        <w:spacing w:before="0" w:after="0" w:line="360" w:lineRule="auto"/>
        <w:ind w:right="-81"/>
        <w:rPr>
          <w:rFonts w:ascii="Times New Roman" w:hAnsi="Times New Roman" w:cs="Times New Roman"/>
          <w:i w:val="0"/>
          <w:sz w:val="24"/>
          <w:szCs w:val="24"/>
        </w:rPr>
      </w:pPr>
      <w:bookmarkStart w:id="5" w:name="_Toc41728596"/>
      <w:r w:rsidRPr="003B1511">
        <w:rPr>
          <w:rFonts w:ascii="Times New Roman" w:hAnsi="Times New Roman" w:cs="Times New Roman"/>
          <w:i w:val="0"/>
          <w:sz w:val="24"/>
          <w:szCs w:val="24"/>
        </w:rPr>
        <w:t xml:space="preserve">II – </w:t>
      </w:r>
      <w:r w:rsidR="0053136E" w:rsidRPr="003B1511">
        <w:rPr>
          <w:rFonts w:ascii="Times New Roman" w:hAnsi="Times New Roman" w:cs="Times New Roman"/>
          <w:i w:val="0"/>
          <w:sz w:val="24"/>
          <w:szCs w:val="24"/>
        </w:rPr>
        <w:t>DEFINIÇÕES</w:t>
      </w:r>
    </w:p>
    <w:p w14:paraId="21C66434" w14:textId="77777777" w:rsidR="0053136E" w:rsidRPr="003B1511" w:rsidRDefault="0053136E" w:rsidP="00290A1A">
      <w:pPr>
        <w:spacing w:line="360" w:lineRule="auto"/>
        <w:rPr>
          <w:sz w:val="24"/>
          <w:szCs w:val="24"/>
        </w:rPr>
      </w:pPr>
    </w:p>
    <w:p w14:paraId="52FEF0C0" w14:textId="77777777" w:rsidR="0053136E" w:rsidRDefault="0053136E" w:rsidP="00290A1A">
      <w:pPr>
        <w:widowControl w:val="0"/>
        <w:spacing w:line="360" w:lineRule="auto"/>
        <w:jc w:val="both"/>
        <w:rPr>
          <w:sz w:val="24"/>
          <w:szCs w:val="24"/>
        </w:rPr>
      </w:pPr>
      <w:r w:rsidRPr="003B1511">
        <w:rPr>
          <w:sz w:val="24"/>
          <w:szCs w:val="24"/>
        </w:rPr>
        <w:t>Os termos abaixo listados, no singular ou no plural, terão os significados que lhes são aqui atribuídos quando grafados com maiúscula, sem prejuízo daquelas definições que forem estabelecidas no corpo deste documento:</w:t>
      </w:r>
    </w:p>
    <w:p w14:paraId="3196BA0E" w14:textId="77777777" w:rsidR="00E16BB0" w:rsidRPr="00E16BB0" w:rsidRDefault="00E16BB0" w:rsidP="00E16BB0">
      <w:pPr>
        <w:widowControl w:val="0"/>
        <w:spacing w:line="360" w:lineRule="auto"/>
        <w:jc w:val="both"/>
        <w:rPr>
          <w:sz w:val="24"/>
          <w:szCs w:val="24"/>
        </w:rPr>
      </w:pPr>
    </w:p>
    <w:tbl>
      <w:tblPr>
        <w:tblW w:w="8460" w:type="dxa"/>
        <w:tblCellMar>
          <w:left w:w="70" w:type="dxa"/>
          <w:right w:w="70" w:type="dxa"/>
        </w:tblCellMar>
        <w:tblLook w:val="0000" w:firstRow="0" w:lastRow="0" w:firstColumn="0" w:lastColumn="0" w:noHBand="0" w:noVBand="0"/>
      </w:tblPr>
      <w:tblGrid>
        <w:gridCol w:w="3189"/>
        <w:gridCol w:w="5271"/>
      </w:tblGrid>
      <w:tr w:rsidR="00DA2962" w:rsidRPr="00E16BB0" w14:paraId="2BD45329" w14:textId="77777777" w:rsidTr="7B8A838F">
        <w:tc>
          <w:tcPr>
            <w:tcW w:w="3189" w:type="dxa"/>
          </w:tcPr>
          <w:p w14:paraId="51D4A2EE" w14:textId="77777777" w:rsidR="00DA2962" w:rsidRPr="00DA2962" w:rsidRDefault="00DA2962" w:rsidP="00DA2962">
            <w:pPr>
              <w:spacing w:line="360" w:lineRule="auto"/>
              <w:rPr>
                <w:sz w:val="24"/>
                <w:szCs w:val="24"/>
              </w:rPr>
            </w:pPr>
            <w:r w:rsidRPr="00DA2962">
              <w:rPr>
                <w:sz w:val="24"/>
                <w:szCs w:val="24"/>
              </w:rPr>
              <w:t>“</w:t>
            </w:r>
            <w:r w:rsidRPr="00DA2962">
              <w:rPr>
                <w:sz w:val="24"/>
                <w:szCs w:val="24"/>
                <w:u w:val="single"/>
              </w:rPr>
              <w:t>Agente Fiduciário</w:t>
            </w:r>
            <w:r w:rsidRPr="00DA2962">
              <w:rPr>
                <w:sz w:val="24"/>
                <w:szCs w:val="24"/>
              </w:rPr>
              <w:t>” e “</w:t>
            </w:r>
            <w:r w:rsidRPr="00DA2962">
              <w:rPr>
                <w:sz w:val="24"/>
                <w:szCs w:val="24"/>
                <w:u w:val="single"/>
              </w:rPr>
              <w:t xml:space="preserve">Instituição </w:t>
            </w:r>
            <w:proofErr w:type="spellStart"/>
            <w:r w:rsidRPr="00DA2962">
              <w:rPr>
                <w:sz w:val="24"/>
                <w:szCs w:val="24"/>
                <w:u w:val="single"/>
              </w:rPr>
              <w:t>Custodiante</w:t>
            </w:r>
            <w:proofErr w:type="spellEnd"/>
            <w:r w:rsidRPr="00DA2962">
              <w:rPr>
                <w:sz w:val="24"/>
                <w:szCs w:val="24"/>
              </w:rPr>
              <w:t>”</w:t>
            </w:r>
          </w:p>
          <w:p w14:paraId="7E6C7BB5" w14:textId="01D79F96" w:rsidR="00DA2962" w:rsidRPr="00DA2962" w:rsidRDefault="00DA2962" w:rsidP="00DA2962">
            <w:pPr>
              <w:widowControl w:val="0"/>
              <w:spacing w:line="360" w:lineRule="auto"/>
              <w:jc w:val="both"/>
              <w:rPr>
                <w:sz w:val="24"/>
                <w:szCs w:val="24"/>
              </w:rPr>
            </w:pPr>
          </w:p>
        </w:tc>
        <w:tc>
          <w:tcPr>
            <w:tcW w:w="5271" w:type="dxa"/>
          </w:tcPr>
          <w:p w14:paraId="74AA4705" w14:textId="19C92F08" w:rsidR="00DA2962" w:rsidRPr="00DA2962" w:rsidRDefault="00ED753B" w:rsidP="00DA2962">
            <w:pPr>
              <w:spacing w:line="360" w:lineRule="auto"/>
              <w:jc w:val="both"/>
              <w:rPr>
                <w:sz w:val="24"/>
                <w:szCs w:val="24"/>
              </w:rPr>
            </w:pPr>
            <w:r w:rsidRPr="00EC7A64">
              <w:rPr>
                <w:b/>
                <w:bCs/>
                <w:sz w:val="24"/>
                <w:szCs w:val="24"/>
              </w:rPr>
              <w:t>SIMPLIFIC PAVARINI DISTRIBUIDORA DE TÍTULOS E VALORES MOBILIÁRIOS LTDA.</w:t>
            </w:r>
            <w:r w:rsidRPr="0086477D">
              <w:rPr>
                <w:sz w:val="24"/>
                <w:szCs w:val="24"/>
              </w:rPr>
              <w:t xml:space="preserve">, sociedade empresária limitada com </w:t>
            </w:r>
            <w:r>
              <w:rPr>
                <w:sz w:val="24"/>
                <w:szCs w:val="24"/>
              </w:rPr>
              <w:t xml:space="preserve">sede </w:t>
            </w:r>
            <w:r w:rsidRPr="0086477D">
              <w:rPr>
                <w:sz w:val="24"/>
                <w:szCs w:val="24"/>
              </w:rPr>
              <w:t xml:space="preserve">na Cidade </w:t>
            </w:r>
            <w:r>
              <w:rPr>
                <w:sz w:val="24"/>
                <w:szCs w:val="24"/>
              </w:rPr>
              <w:t xml:space="preserve">e Estado </w:t>
            </w:r>
            <w:r w:rsidRPr="0086477D">
              <w:rPr>
                <w:sz w:val="24"/>
                <w:szCs w:val="24"/>
              </w:rPr>
              <w:t xml:space="preserve">de São Paulo, na Rua </w:t>
            </w:r>
            <w:r>
              <w:rPr>
                <w:sz w:val="24"/>
                <w:szCs w:val="24"/>
              </w:rPr>
              <w:t>Sete de Setembro</w:t>
            </w:r>
            <w:r w:rsidRPr="0086477D">
              <w:rPr>
                <w:sz w:val="24"/>
                <w:szCs w:val="24"/>
              </w:rPr>
              <w:t xml:space="preserve">, nº </w:t>
            </w:r>
            <w:r>
              <w:rPr>
                <w:sz w:val="24"/>
                <w:szCs w:val="24"/>
              </w:rPr>
              <w:t>99</w:t>
            </w:r>
            <w:r w:rsidRPr="0086477D">
              <w:rPr>
                <w:sz w:val="24"/>
                <w:szCs w:val="24"/>
              </w:rPr>
              <w:t xml:space="preserve">, sala </w:t>
            </w:r>
            <w:r>
              <w:rPr>
                <w:sz w:val="24"/>
                <w:szCs w:val="24"/>
              </w:rPr>
              <w:t>2</w:t>
            </w:r>
            <w:r w:rsidRPr="0086477D">
              <w:rPr>
                <w:sz w:val="24"/>
                <w:szCs w:val="24"/>
              </w:rPr>
              <w:t xml:space="preserve">401, </w:t>
            </w:r>
            <w:r>
              <w:rPr>
                <w:sz w:val="24"/>
                <w:szCs w:val="24"/>
              </w:rPr>
              <w:t>Centro</w:t>
            </w:r>
            <w:r w:rsidRPr="0086477D">
              <w:rPr>
                <w:sz w:val="24"/>
                <w:szCs w:val="24"/>
              </w:rPr>
              <w:t xml:space="preserve">, CEP </w:t>
            </w:r>
            <w:r>
              <w:rPr>
                <w:sz w:val="24"/>
                <w:szCs w:val="24"/>
              </w:rPr>
              <w:t>20.050-005</w:t>
            </w:r>
            <w:r w:rsidRPr="0086477D">
              <w:rPr>
                <w:sz w:val="24"/>
                <w:szCs w:val="24"/>
              </w:rPr>
              <w:t>, inscrita no CNPJ/MF sob o nº 15.227.994/000</w:t>
            </w:r>
            <w:r>
              <w:rPr>
                <w:sz w:val="24"/>
                <w:szCs w:val="24"/>
              </w:rPr>
              <w:t>1</w:t>
            </w:r>
            <w:r w:rsidRPr="0086477D">
              <w:rPr>
                <w:sz w:val="24"/>
                <w:szCs w:val="24"/>
              </w:rPr>
              <w:t>-</w:t>
            </w:r>
            <w:r>
              <w:rPr>
                <w:sz w:val="24"/>
                <w:szCs w:val="24"/>
              </w:rPr>
              <w:t>50</w:t>
            </w:r>
            <w:r w:rsidRPr="0086477D">
              <w:rPr>
                <w:sz w:val="24"/>
                <w:szCs w:val="24"/>
              </w:rPr>
              <w:t>, neste ato representada na forma de seu Contrato Social (“Agente Fiduciário”)</w:t>
            </w:r>
            <w:r w:rsidR="00DA2962" w:rsidRPr="00DA2962">
              <w:rPr>
                <w:sz w:val="24"/>
                <w:szCs w:val="24"/>
              </w:rPr>
              <w:t xml:space="preserve">; </w:t>
            </w:r>
          </w:p>
          <w:p w14:paraId="092A037C" w14:textId="77777777" w:rsidR="00DA2962" w:rsidRPr="00DA2962" w:rsidRDefault="00DA2962" w:rsidP="00DA2962">
            <w:pPr>
              <w:widowControl w:val="0"/>
              <w:spacing w:line="360" w:lineRule="auto"/>
              <w:jc w:val="both"/>
              <w:rPr>
                <w:sz w:val="24"/>
                <w:szCs w:val="24"/>
              </w:rPr>
            </w:pPr>
          </w:p>
        </w:tc>
      </w:tr>
      <w:tr w:rsidR="00E16BB0" w:rsidRPr="00E16BB0" w14:paraId="71826B75" w14:textId="77777777" w:rsidTr="7B8A838F">
        <w:tc>
          <w:tcPr>
            <w:tcW w:w="3189" w:type="dxa"/>
          </w:tcPr>
          <w:p w14:paraId="3049ACA6" w14:textId="7D7FB81D" w:rsidR="00E16BB0" w:rsidRPr="00E16BB0" w:rsidRDefault="00E16BB0" w:rsidP="003637F0">
            <w:pPr>
              <w:widowControl w:val="0"/>
              <w:spacing w:line="360" w:lineRule="auto"/>
              <w:jc w:val="both"/>
              <w:rPr>
                <w:sz w:val="24"/>
                <w:szCs w:val="24"/>
              </w:rPr>
            </w:pPr>
            <w:r w:rsidRPr="00E16BB0">
              <w:rPr>
                <w:sz w:val="24"/>
                <w:szCs w:val="24"/>
              </w:rPr>
              <w:t>“</w:t>
            </w:r>
            <w:r w:rsidRPr="00E16BB0">
              <w:rPr>
                <w:sz w:val="24"/>
                <w:szCs w:val="24"/>
                <w:u w:val="single"/>
              </w:rPr>
              <w:t xml:space="preserve">Alienação Fiduciária de </w:t>
            </w:r>
            <w:r w:rsidR="003637F0">
              <w:rPr>
                <w:sz w:val="24"/>
                <w:szCs w:val="24"/>
                <w:u w:val="single"/>
              </w:rPr>
              <w:t>Quotas</w:t>
            </w:r>
            <w:r w:rsidRPr="00E16BB0">
              <w:rPr>
                <w:sz w:val="24"/>
                <w:szCs w:val="24"/>
              </w:rPr>
              <w:t>”</w:t>
            </w:r>
          </w:p>
        </w:tc>
        <w:tc>
          <w:tcPr>
            <w:tcW w:w="5271" w:type="dxa"/>
          </w:tcPr>
          <w:p w14:paraId="15712297" w14:textId="45177DA4" w:rsidR="00E16BB0" w:rsidRPr="00C250DF" w:rsidRDefault="003637F0" w:rsidP="00E16BB0">
            <w:pPr>
              <w:widowControl w:val="0"/>
              <w:spacing w:line="360" w:lineRule="auto"/>
              <w:jc w:val="both"/>
              <w:rPr>
                <w:sz w:val="24"/>
                <w:szCs w:val="24"/>
              </w:rPr>
            </w:pPr>
            <w:r w:rsidRPr="00CE27E8">
              <w:rPr>
                <w:sz w:val="24"/>
                <w:szCs w:val="24"/>
              </w:rPr>
              <w:t xml:space="preserve">É a garantia real não imobiliária </w:t>
            </w:r>
            <w:r w:rsidR="00C2196A" w:rsidRPr="00C2196A">
              <w:rPr>
                <w:sz w:val="24"/>
                <w:szCs w:val="24"/>
              </w:rPr>
              <w:t xml:space="preserve">da totalidade das quotas de emissão da </w:t>
            </w:r>
            <w:r w:rsidR="009A5577">
              <w:rPr>
                <w:sz w:val="24"/>
                <w:szCs w:val="24"/>
              </w:rPr>
              <w:t>Sociedade</w:t>
            </w:r>
            <w:r w:rsidR="00C2196A" w:rsidRPr="00C2196A">
              <w:rPr>
                <w:sz w:val="24"/>
                <w:szCs w:val="24"/>
              </w:rPr>
              <w:t>,</w:t>
            </w:r>
            <w:r w:rsidR="00C2196A">
              <w:rPr>
                <w:sz w:val="24"/>
                <w:szCs w:val="24"/>
              </w:rPr>
              <w:t xml:space="preserve"> </w:t>
            </w:r>
            <w:r w:rsidRPr="00CE27E8">
              <w:rPr>
                <w:sz w:val="24"/>
                <w:szCs w:val="24"/>
              </w:rPr>
              <w:t>constituída nos termos d</w:t>
            </w:r>
            <w:r w:rsidR="00CE27E8">
              <w:rPr>
                <w:sz w:val="24"/>
                <w:szCs w:val="24"/>
              </w:rPr>
              <w:t>este</w:t>
            </w:r>
            <w:r w:rsidRPr="00CE27E8">
              <w:rPr>
                <w:sz w:val="24"/>
                <w:szCs w:val="24"/>
              </w:rPr>
              <w:t xml:space="preserve"> Contrato de Alienação Fiduciária de </w:t>
            </w:r>
            <w:r w:rsidR="00CE27E8">
              <w:rPr>
                <w:sz w:val="24"/>
                <w:szCs w:val="24"/>
              </w:rPr>
              <w:t>Quotas</w:t>
            </w:r>
            <w:r>
              <w:rPr>
                <w:sz w:val="24"/>
                <w:szCs w:val="24"/>
              </w:rPr>
              <w:t>;</w:t>
            </w:r>
          </w:p>
          <w:p w14:paraId="3048BCDE" w14:textId="77777777" w:rsidR="00E16BB0" w:rsidRPr="00D55EDB" w:rsidRDefault="00E16BB0" w:rsidP="00E16BB0">
            <w:pPr>
              <w:widowControl w:val="0"/>
              <w:spacing w:line="360" w:lineRule="auto"/>
              <w:jc w:val="both"/>
              <w:rPr>
                <w:sz w:val="24"/>
                <w:szCs w:val="24"/>
              </w:rPr>
            </w:pPr>
          </w:p>
        </w:tc>
      </w:tr>
      <w:tr w:rsidR="00184143" w:rsidRPr="00E16BB0" w14:paraId="348D5605" w14:textId="77777777" w:rsidTr="7B8A838F">
        <w:tc>
          <w:tcPr>
            <w:tcW w:w="3189" w:type="dxa"/>
          </w:tcPr>
          <w:p w14:paraId="49A38C7F" w14:textId="6B8FA65C" w:rsidR="00184143" w:rsidRPr="00E16BB0" w:rsidRDefault="00184143" w:rsidP="00184143">
            <w:pPr>
              <w:widowControl w:val="0"/>
              <w:spacing w:line="360" w:lineRule="auto"/>
              <w:jc w:val="both"/>
              <w:rPr>
                <w:sz w:val="24"/>
                <w:szCs w:val="24"/>
              </w:rPr>
            </w:pPr>
            <w:r w:rsidRPr="00E16BB0">
              <w:rPr>
                <w:bCs/>
                <w:sz w:val="24"/>
                <w:szCs w:val="24"/>
              </w:rPr>
              <w:t>“</w:t>
            </w:r>
            <w:r>
              <w:rPr>
                <w:bCs/>
                <w:sz w:val="24"/>
                <w:szCs w:val="24"/>
                <w:u w:val="single"/>
              </w:rPr>
              <w:t>Aval</w:t>
            </w:r>
            <w:r w:rsidRPr="00E16BB0">
              <w:rPr>
                <w:bCs/>
                <w:sz w:val="24"/>
                <w:szCs w:val="24"/>
              </w:rPr>
              <w:t>”</w:t>
            </w:r>
          </w:p>
        </w:tc>
        <w:tc>
          <w:tcPr>
            <w:tcW w:w="5271" w:type="dxa"/>
          </w:tcPr>
          <w:p w14:paraId="454631C0" w14:textId="4AEA9EE6" w:rsidR="00184143" w:rsidRPr="00010FA2" w:rsidRDefault="00184143" w:rsidP="00184143">
            <w:pPr>
              <w:widowControl w:val="0"/>
              <w:spacing w:line="360" w:lineRule="auto"/>
              <w:jc w:val="both"/>
              <w:rPr>
                <w:bCs/>
                <w:sz w:val="24"/>
                <w:szCs w:val="24"/>
              </w:rPr>
            </w:pPr>
            <w:r w:rsidRPr="00010FA2">
              <w:rPr>
                <w:sz w:val="24"/>
                <w:szCs w:val="24"/>
              </w:rPr>
              <w:t xml:space="preserve">Significa </w:t>
            </w:r>
            <w:r>
              <w:rPr>
                <w:sz w:val="24"/>
                <w:szCs w:val="24"/>
              </w:rPr>
              <w:t>o aval</w:t>
            </w:r>
            <w:r w:rsidRPr="00010FA2">
              <w:rPr>
                <w:sz w:val="24"/>
                <w:szCs w:val="24"/>
              </w:rPr>
              <w:t xml:space="preserve"> prestad</w:t>
            </w:r>
            <w:r>
              <w:rPr>
                <w:sz w:val="24"/>
                <w:szCs w:val="24"/>
              </w:rPr>
              <w:t>o</w:t>
            </w:r>
            <w:r w:rsidRPr="00010FA2">
              <w:rPr>
                <w:sz w:val="24"/>
                <w:szCs w:val="24"/>
              </w:rPr>
              <w:t xml:space="preserve"> pelos </w:t>
            </w:r>
            <w:r>
              <w:rPr>
                <w:sz w:val="24"/>
                <w:szCs w:val="24"/>
              </w:rPr>
              <w:t>Avalistas</w:t>
            </w:r>
            <w:r w:rsidRPr="00010FA2">
              <w:rPr>
                <w:sz w:val="24"/>
                <w:szCs w:val="24"/>
              </w:rPr>
              <w:t xml:space="preserve"> em garantia das obrigações assumidas pela </w:t>
            </w:r>
            <w:r>
              <w:rPr>
                <w:sz w:val="24"/>
                <w:szCs w:val="24"/>
              </w:rPr>
              <w:t>Sociedade</w:t>
            </w:r>
            <w:r w:rsidR="00DA2962" w:rsidRPr="00DA2962">
              <w:rPr>
                <w:sz w:val="24"/>
                <w:szCs w:val="24"/>
              </w:rPr>
              <w:t>, nos termos da CCB e do Contrato de Cessão CCB</w:t>
            </w:r>
            <w:r w:rsidRPr="00010FA2">
              <w:rPr>
                <w:sz w:val="24"/>
                <w:szCs w:val="24"/>
              </w:rPr>
              <w:t>;</w:t>
            </w:r>
          </w:p>
          <w:p w14:paraId="2251BB5B" w14:textId="77777777" w:rsidR="00184143" w:rsidRPr="00C32043" w:rsidRDefault="00184143" w:rsidP="00184143">
            <w:pPr>
              <w:widowControl w:val="0"/>
              <w:spacing w:line="360" w:lineRule="auto"/>
              <w:jc w:val="both"/>
              <w:rPr>
                <w:sz w:val="24"/>
                <w:szCs w:val="24"/>
              </w:rPr>
            </w:pPr>
          </w:p>
        </w:tc>
      </w:tr>
      <w:tr w:rsidR="00184143" w:rsidRPr="00E16BB0" w14:paraId="1E840CFC" w14:textId="77777777" w:rsidTr="7B8A838F">
        <w:tc>
          <w:tcPr>
            <w:tcW w:w="3189" w:type="dxa"/>
          </w:tcPr>
          <w:p w14:paraId="6C11383F" w14:textId="4A9284A9" w:rsidR="00184143" w:rsidRPr="00E16BB0" w:rsidRDefault="00184143" w:rsidP="00184143">
            <w:pPr>
              <w:widowControl w:val="0"/>
              <w:spacing w:line="360" w:lineRule="auto"/>
              <w:jc w:val="both"/>
              <w:rPr>
                <w:sz w:val="24"/>
                <w:szCs w:val="24"/>
              </w:rPr>
            </w:pPr>
            <w:r w:rsidRPr="00E16BB0">
              <w:rPr>
                <w:bCs/>
                <w:sz w:val="24"/>
                <w:szCs w:val="24"/>
              </w:rPr>
              <w:t>“</w:t>
            </w:r>
            <w:r>
              <w:rPr>
                <w:bCs/>
                <w:sz w:val="24"/>
                <w:szCs w:val="24"/>
                <w:u w:val="single"/>
              </w:rPr>
              <w:t>Avalistas</w:t>
            </w:r>
            <w:r w:rsidRPr="00E16BB0">
              <w:rPr>
                <w:bCs/>
                <w:sz w:val="24"/>
                <w:szCs w:val="24"/>
              </w:rPr>
              <w:t>”</w:t>
            </w:r>
          </w:p>
        </w:tc>
        <w:tc>
          <w:tcPr>
            <w:tcW w:w="5271" w:type="dxa"/>
          </w:tcPr>
          <w:p w14:paraId="6E61B4CA" w14:textId="69FF6810" w:rsidR="00184143" w:rsidRPr="00E16BB0" w:rsidRDefault="00184143" w:rsidP="00184143">
            <w:pPr>
              <w:widowControl w:val="0"/>
              <w:spacing w:line="360" w:lineRule="auto"/>
              <w:jc w:val="both"/>
              <w:rPr>
                <w:sz w:val="24"/>
                <w:szCs w:val="24"/>
              </w:rPr>
            </w:pPr>
            <w:r w:rsidRPr="00010FA2">
              <w:rPr>
                <w:sz w:val="24"/>
                <w:szCs w:val="24"/>
              </w:rPr>
              <w:t>Significa</w:t>
            </w:r>
            <w:r w:rsidR="00AA50A7">
              <w:rPr>
                <w:sz w:val="24"/>
                <w:szCs w:val="24"/>
              </w:rPr>
              <w:t>m</w:t>
            </w:r>
            <w:r w:rsidRPr="00010FA2">
              <w:rPr>
                <w:sz w:val="24"/>
                <w:szCs w:val="24"/>
              </w:rPr>
              <w:t xml:space="preserve"> o</w:t>
            </w:r>
            <w:r w:rsidR="00CB0E78">
              <w:rPr>
                <w:sz w:val="24"/>
                <w:szCs w:val="24"/>
              </w:rPr>
              <w:t>s avalistas</w:t>
            </w:r>
            <w:r w:rsidRPr="00010FA2">
              <w:rPr>
                <w:sz w:val="24"/>
                <w:szCs w:val="24"/>
              </w:rPr>
              <w:t xml:space="preserve">, qualificados no preâmbulo das </w:t>
            </w:r>
            <w:proofErr w:type="spellStart"/>
            <w:r w:rsidRPr="00010FA2">
              <w:rPr>
                <w:sz w:val="24"/>
                <w:szCs w:val="24"/>
              </w:rPr>
              <w:t>CCBs</w:t>
            </w:r>
            <w:proofErr w:type="spellEnd"/>
            <w:r w:rsidRPr="00010FA2">
              <w:rPr>
                <w:sz w:val="24"/>
                <w:szCs w:val="24"/>
              </w:rPr>
              <w:t xml:space="preserve"> </w:t>
            </w:r>
            <w:r w:rsidR="000F5B22">
              <w:rPr>
                <w:sz w:val="24"/>
                <w:szCs w:val="24"/>
              </w:rPr>
              <w:t xml:space="preserve">e </w:t>
            </w:r>
            <w:r w:rsidRPr="00010FA2">
              <w:rPr>
                <w:sz w:val="24"/>
                <w:szCs w:val="24"/>
              </w:rPr>
              <w:t>do Contrato de Cessão</w:t>
            </w:r>
            <w:r w:rsidR="009D30DC" w:rsidRPr="00B93055">
              <w:rPr>
                <w:sz w:val="24"/>
                <w:szCs w:val="24"/>
              </w:rPr>
              <w:t xml:space="preserve"> CCB</w:t>
            </w:r>
            <w:r w:rsidRPr="00010FA2">
              <w:rPr>
                <w:bCs/>
                <w:sz w:val="24"/>
                <w:szCs w:val="24"/>
              </w:rPr>
              <w:t>;</w:t>
            </w:r>
            <w:r>
              <w:rPr>
                <w:bCs/>
                <w:sz w:val="24"/>
                <w:szCs w:val="24"/>
              </w:rPr>
              <w:t xml:space="preserve"> </w:t>
            </w:r>
          </w:p>
          <w:p w14:paraId="6BA7C6D7" w14:textId="77777777" w:rsidR="00184143" w:rsidRPr="00C32043" w:rsidRDefault="00184143" w:rsidP="00184143">
            <w:pPr>
              <w:widowControl w:val="0"/>
              <w:spacing w:line="360" w:lineRule="auto"/>
              <w:jc w:val="both"/>
              <w:rPr>
                <w:sz w:val="24"/>
                <w:szCs w:val="24"/>
              </w:rPr>
            </w:pPr>
          </w:p>
        </w:tc>
      </w:tr>
      <w:tr w:rsidR="00030411" w:rsidRPr="00E16BB0" w14:paraId="4F36E370" w14:textId="77777777" w:rsidTr="7B8A838F">
        <w:tc>
          <w:tcPr>
            <w:tcW w:w="3189" w:type="dxa"/>
          </w:tcPr>
          <w:p w14:paraId="33616D67" w14:textId="409BA903" w:rsidR="00030411" w:rsidRPr="00E16BB0" w:rsidRDefault="00030411" w:rsidP="00030411">
            <w:pPr>
              <w:widowControl w:val="0"/>
              <w:spacing w:line="360" w:lineRule="auto"/>
              <w:jc w:val="both"/>
              <w:rPr>
                <w:sz w:val="24"/>
                <w:szCs w:val="24"/>
              </w:rPr>
            </w:pPr>
            <w:r w:rsidRPr="00E16BB0">
              <w:rPr>
                <w:sz w:val="24"/>
                <w:szCs w:val="24"/>
              </w:rPr>
              <w:lastRenderedPageBreak/>
              <w:t>“</w:t>
            </w:r>
            <w:r>
              <w:rPr>
                <w:sz w:val="24"/>
                <w:szCs w:val="24"/>
                <w:u w:val="single"/>
              </w:rPr>
              <w:t>B3</w:t>
            </w:r>
            <w:r w:rsidRPr="00E16BB0">
              <w:rPr>
                <w:sz w:val="24"/>
                <w:szCs w:val="24"/>
              </w:rPr>
              <w:t>”:</w:t>
            </w:r>
          </w:p>
        </w:tc>
        <w:tc>
          <w:tcPr>
            <w:tcW w:w="5271" w:type="dxa"/>
          </w:tcPr>
          <w:p w14:paraId="47BF22C6" w14:textId="5A3690C5" w:rsidR="00030411" w:rsidRPr="00C32043" w:rsidRDefault="00030411" w:rsidP="00030411">
            <w:pPr>
              <w:widowControl w:val="0"/>
              <w:spacing w:line="360" w:lineRule="auto"/>
              <w:jc w:val="both"/>
              <w:rPr>
                <w:sz w:val="24"/>
                <w:szCs w:val="24"/>
              </w:rPr>
            </w:pPr>
            <w:r w:rsidRPr="00C32043">
              <w:rPr>
                <w:sz w:val="24"/>
                <w:szCs w:val="24"/>
              </w:rPr>
              <w:t>B3 S.A. BRASIL, BOLSA, BALCÃO –</w:t>
            </w:r>
            <w:r>
              <w:rPr>
                <w:sz w:val="24"/>
                <w:szCs w:val="24"/>
              </w:rPr>
              <w:t xml:space="preserve"> </w:t>
            </w:r>
            <w:r w:rsidRPr="00C32043">
              <w:rPr>
                <w:sz w:val="24"/>
                <w:szCs w:val="24"/>
              </w:rPr>
              <w:t>instituição devidamente autorizada pelo Banco Central do Brasil para a prestação de serviços de custódia escritural de ativos e liquidação financeira, com sede na Praça Antonio Prado, 48, 7º andar, Centro, São Paulo/SP, CEP 01.010-901;</w:t>
            </w:r>
          </w:p>
          <w:p w14:paraId="3CD4EA8C" w14:textId="748FECF2" w:rsidR="00030411" w:rsidRPr="00E16BB0" w:rsidRDefault="00030411" w:rsidP="00030411">
            <w:pPr>
              <w:widowControl w:val="0"/>
              <w:spacing w:line="360" w:lineRule="auto"/>
              <w:jc w:val="both"/>
              <w:rPr>
                <w:sz w:val="24"/>
                <w:szCs w:val="24"/>
              </w:rPr>
            </w:pPr>
            <w:r>
              <w:rPr>
                <w:sz w:val="24"/>
                <w:szCs w:val="24"/>
              </w:rPr>
              <w:t xml:space="preserve"> </w:t>
            </w:r>
          </w:p>
        </w:tc>
      </w:tr>
      <w:tr w:rsidR="00191200" w:rsidRPr="00E16BB0" w14:paraId="18701C69" w14:textId="77777777" w:rsidTr="7B8A838F">
        <w:tc>
          <w:tcPr>
            <w:tcW w:w="3189" w:type="dxa"/>
          </w:tcPr>
          <w:p w14:paraId="12360D53" w14:textId="06482DA5" w:rsidR="00191200" w:rsidRPr="006C5FCF" w:rsidRDefault="00191200" w:rsidP="00191200">
            <w:pPr>
              <w:widowControl w:val="0"/>
              <w:spacing w:line="360" w:lineRule="auto"/>
              <w:jc w:val="both"/>
              <w:rPr>
                <w:bCs/>
                <w:sz w:val="24"/>
                <w:szCs w:val="24"/>
              </w:rPr>
            </w:pPr>
            <w:r w:rsidRPr="006C5FCF">
              <w:rPr>
                <w:bCs/>
                <w:sz w:val="24"/>
                <w:szCs w:val="24"/>
              </w:rPr>
              <w:t>“</w:t>
            </w:r>
            <w:r w:rsidRPr="006E10EC">
              <w:rPr>
                <w:bCs/>
                <w:sz w:val="24"/>
                <w:szCs w:val="24"/>
                <w:u w:val="single"/>
              </w:rPr>
              <w:t>CCB</w:t>
            </w:r>
            <w:r w:rsidRPr="006C5FCF">
              <w:rPr>
                <w:bCs/>
                <w:sz w:val="24"/>
                <w:szCs w:val="24"/>
              </w:rPr>
              <w:t>”:</w:t>
            </w:r>
          </w:p>
        </w:tc>
        <w:tc>
          <w:tcPr>
            <w:tcW w:w="5271" w:type="dxa"/>
          </w:tcPr>
          <w:p w14:paraId="7491D12E" w14:textId="40F7D168" w:rsidR="00191200" w:rsidRPr="00FA1A27" w:rsidRDefault="00FA1A27" w:rsidP="00191200">
            <w:pPr>
              <w:spacing w:line="360" w:lineRule="auto"/>
              <w:jc w:val="both"/>
              <w:rPr>
                <w:bCs/>
                <w:sz w:val="24"/>
                <w:szCs w:val="24"/>
              </w:rPr>
            </w:pPr>
            <w:r w:rsidRPr="00FA1A27">
              <w:rPr>
                <w:bCs/>
                <w:sz w:val="24"/>
                <w:szCs w:val="24"/>
              </w:rPr>
              <w:t xml:space="preserve">A CCB emitida nesta data pela </w:t>
            </w:r>
            <w:r>
              <w:rPr>
                <w:bCs/>
                <w:sz w:val="24"/>
                <w:szCs w:val="24"/>
              </w:rPr>
              <w:t>Sociedade</w:t>
            </w:r>
            <w:r w:rsidRPr="00FA1A27">
              <w:rPr>
                <w:bCs/>
                <w:sz w:val="24"/>
                <w:szCs w:val="24"/>
              </w:rPr>
              <w:t>: a “</w:t>
            </w:r>
            <w:r w:rsidRPr="00FA1A27">
              <w:rPr>
                <w:bCs/>
                <w:i/>
                <w:iCs/>
                <w:sz w:val="24"/>
                <w:szCs w:val="24"/>
              </w:rPr>
              <w:t xml:space="preserve">Cédula </w:t>
            </w:r>
            <w:r w:rsidRPr="0082074D">
              <w:rPr>
                <w:bCs/>
                <w:i/>
                <w:iCs/>
                <w:sz w:val="24"/>
                <w:szCs w:val="24"/>
              </w:rPr>
              <w:t xml:space="preserve">de Crédito Bancário n.º </w:t>
            </w:r>
            <w:ins w:id="6" w:author="Bruna Ribeiro Dalla" w:date="2020-10-23T11:10:00Z">
              <w:r w:rsidR="0082074D" w:rsidRPr="0082074D">
                <w:rPr>
                  <w:bCs/>
                  <w:i/>
                  <w:iCs/>
                  <w:sz w:val="24"/>
                  <w:szCs w:val="24"/>
                  <w:rPrChange w:id="7" w:author="Bruna Ribeiro Dalla" w:date="2020-10-23T11:10:00Z">
                    <w:rPr>
                      <w:bCs/>
                      <w:i/>
                      <w:iCs/>
                    </w:rPr>
                  </w:rPrChange>
                </w:rPr>
                <w:t>FPHOLIDAY-0111</w:t>
              </w:r>
              <w:r w:rsidR="0082074D" w:rsidRPr="0082074D">
                <w:rPr>
                  <w:bCs/>
                  <w:sz w:val="24"/>
                  <w:szCs w:val="24"/>
                  <w:rPrChange w:id="8" w:author="Bruna Ribeiro Dalla" w:date="2020-10-23T11:10:00Z">
                    <w:rPr>
                      <w:bCs/>
                    </w:rPr>
                  </w:rPrChange>
                </w:rPr>
                <w:t xml:space="preserve">”, cuja data de emissão é </w:t>
              </w:r>
              <w:r w:rsidR="0082074D" w:rsidRPr="0082074D">
                <w:rPr>
                  <w:sz w:val="24"/>
                  <w:szCs w:val="24"/>
                  <w:rPrChange w:id="9" w:author="Bruna Ribeiro Dalla" w:date="2020-10-23T11:10:00Z">
                    <w:rPr/>
                  </w:rPrChange>
                </w:rPr>
                <w:t>23 de outubro de 2020</w:t>
              </w:r>
              <w:r w:rsidR="0082074D" w:rsidRPr="0082074D">
                <w:rPr>
                  <w:bCs/>
                  <w:sz w:val="24"/>
                  <w:szCs w:val="24"/>
                  <w:rPrChange w:id="10" w:author="Bruna Ribeiro Dalla" w:date="2020-10-23T11:10:00Z">
                    <w:rPr>
                      <w:bCs/>
                    </w:rPr>
                  </w:rPrChange>
                </w:rPr>
                <w:t>, no valor de principal de R$ 4.250.000,00 (quatro milhões duzentos e cinquenta mil reais)</w:t>
              </w:r>
            </w:ins>
            <w:del w:id="11" w:author="Bruna Ribeiro Dalla" w:date="2020-10-23T11:10:00Z">
              <w:r w:rsidRPr="0082074D" w:rsidDel="0082074D">
                <w:rPr>
                  <w:bCs/>
                  <w:i/>
                  <w:iCs/>
                  <w:sz w:val="24"/>
                  <w:szCs w:val="24"/>
                </w:rPr>
                <w:delText>[</w:delText>
              </w:r>
              <w:r w:rsidRPr="00C8162D" w:rsidDel="0082074D">
                <w:rPr>
                  <w:bCs/>
                  <w:i/>
                  <w:iCs/>
                  <w:sz w:val="24"/>
                  <w:szCs w:val="24"/>
                  <w:highlight w:val="yellow"/>
                </w:rPr>
                <w:delText>...</w:delText>
              </w:r>
              <w:r w:rsidRPr="00C8162D" w:rsidDel="0082074D">
                <w:rPr>
                  <w:bCs/>
                  <w:i/>
                  <w:iCs/>
                  <w:sz w:val="24"/>
                  <w:szCs w:val="24"/>
                </w:rPr>
                <w:delText>]</w:delText>
              </w:r>
              <w:r w:rsidRPr="00C8162D" w:rsidDel="0082074D">
                <w:rPr>
                  <w:bCs/>
                  <w:sz w:val="24"/>
                  <w:szCs w:val="24"/>
                </w:rPr>
                <w:delText>”, cuja data de emissão é [</w:delText>
              </w:r>
              <w:r w:rsidRPr="00C8162D" w:rsidDel="0082074D">
                <w:rPr>
                  <w:bCs/>
                  <w:sz w:val="24"/>
                  <w:szCs w:val="24"/>
                  <w:highlight w:val="yellow"/>
                </w:rPr>
                <w:delText>...</w:delText>
              </w:r>
              <w:r w:rsidRPr="00C8162D" w:rsidDel="0082074D">
                <w:rPr>
                  <w:bCs/>
                  <w:sz w:val="24"/>
                  <w:szCs w:val="24"/>
                </w:rPr>
                <w:delText>], no valor de principal de R$ [</w:delText>
              </w:r>
              <w:r w:rsidRPr="00C8162D" w:rsidDel="0082074D">
                <w:rPr>
                  <w:bCs/>
                  <w:sz w:val="24"/>
                  <w:szCs w:val="24"/>
                  <w:highlight w:val="yellow"/>
                </w:rPr>
                <w:delText>...</w:delText>
              </w:r>
              <w:r w:rsidRPr="00C8162D" w:rsidDel="0082074D">
                <w:rPr>
                  <w:bCs/>
                  <w:sz w:val="24"/>
                  <w:szCs w:val="24"/>
                </w:rPr>
                <w:delText>] ([</w:delText>
              </w:r>
              <w:r w:rsidRPr="00C8162D" w:rsidDel="0082074D">
                <w:rPr>
                  <w:bCs/>
                  <w:sz w:val="24"/>
                  <w:szCs w:val="24"/>
                  <w:highlight w:val="yellow"/>
                </w:rPr>
                <w:delText>...</w:delText>
              </w:r>
              <w:r w:rsidRPr="00C8162D" w:rsidDel="0082074D">
                <w:rPr>
                  <w:bCs/>
                  <w:sz w:val="24"/>
                  <w:szCs w:val="24"/>
                </w:rPr>
                <w:delText>])</w:delText>
              </w:r>
            </w:del>
            <w:r w:rsidRPr="00C8162D">
              <w:rPr>
                <w:bCs/>
                <w:sz w:val="24"/>
                <w:szCs w:val="24"/>
              </w:rPr>
              <w:t>;</w:t>
            </w:r>
            <w:r w:rsidR="00191200" w:rsidRPr="00FA1A27">
              <w:rPr>
                <w:bCs/>
                <w:sz w:val="24"/>
                <w:szCs w:val="24"/>
              </w:rPr>
              <w:t xml:space="preserve"> </w:t>
            </w:r>
          </w:p>
          <w:p w14:paraId="3EA9F02F" w14:textId="1086A070" w:rsidR="006C5FCF" w:rsidRPr="006C5FCF" w:rsidRDefault="006C5FCF" w:rsidP="00191200">
            <w:pPr>
              <w:tabs>
                <w:tab w:val="num" w:pos="0"/>
              </w:tabs>
              <w:spacing w:line="360" w:lineRule="auto"/>
              <w:jc w:val="both"/>
              <w:rPr>
                <w:bCs/>
                <w:sz w:val="24"/>
                <w:szCs w:val="24"/>
              </w:rPr>
            </w:pPr>
          </w:p>
        </w:tc>
      </w:tr>
      <w:tr w:rsidR="00B93055" w:rsidRPr="00E16BB0" w14:paraId="7F9DF48C" w14:textId="77777777" w:rsidTr="7B8A838F">
        <w:tc>
          <w:tcPr>
            <w:tcW w:w="3189" w:type="dxa"/>
          </w:tcPr>
          <w:p w14:paraId="640FA913" w14:textId="4F46D246" w:rsidR="00B93055" w:rsidRPr="00B93055" w:rsidRDefault="00B93055" w:rsidP="00B93055">
            <w:pPr>
              <w:widowControl w:val="0"/>
              <w:spacing w:line="360" w:lineRule="auto"/>
              <w:jc w:val="both"/>
              <w:rPr>
                <w:sz w:val="24"/>
                <w:szCs w:val="24"/>
              </w:rPr>
            </w:pPr>
            <w:r w:rsidRPr="00B93055">
              <w:rPr>
                <w:sz w:val="24"/>
                <w:szCs w:val="24"/>
              </w:rPr>
              <w:t>“</w:t>
            </w:r>
            <w:r w:rsidRPr="00B93055">
              <w:rPr>
                <w:sz w:val="24"/>
                <w:szCs w:val="24"/>
                <w:u w:val="single"/>
              </w:rPr>
              <w:t>CCI CCB</w:t>
            </w:r>
            <w:r w:rsidRPr="00B93055">
              <w:rPr>
                <w:sz w:val="24"/>
                <w:szCs w:val="24"/>
              </w:rPr>
              <w:t>”</w:t>
            </w:r>
          </w:p>
        </w:tc>
        <w:tc>
          <w:tcPr>
            <w:tcW w:w="5271" w:type="dxa"/>
          </w:tcPr>
          <w:p w14:paraId="4CA6082B" w14:textId="730BB980" w:rsidR="00B93055" w:rsidRDefault="00B93055" w:rsidP="00B93055">
            <w:pPr>
              <w:spacing w:line="360" w:lineRule="auto"/>
              <w:jc w:val="both"/>
              <w:rPr>
                <w:bCs/>
                <w:sz w:val="24"/>
                <w:szCs w:val="24"/>
              </w:rPr>
            </w:pPr>
            <w:r w:rsidRPr="00B93055">
              <w:rPr>
                <w:bCs/>
                <w:sz w:val="24"/>
                <w:szCs w:val="24"/>
              </w:rPr>
              <w:t xml:space="preserve">Significa a Cédula de Crédito Imobiliário nº </w:t>
            </w:r>
            <w:del w:id="12" w:author="Bruna Ribeiro Dalla" w:date="2020-10-23T11:10:00Z">
              <w:r w:rsidR="002F4137" w:rsidRPr="00FA1A27" w:rsidDel="00C8162D">
                <w:rPr>
                  <w:bCs/>
                  <w:sz w:val="24"/>
                  <w:szCs w:val="24"/>
                </w:rPr>
                <w:delText>[</w:delText>
              </w:r>
              <w:r w:rsidR="002F4137" w:rsidRPr="00FA1A27" w:rsidDel="00C8162D">
                <w:rPr>
                  <w:bCs/>
                  <w:sz w:val="24"/>
                  <w:szCs w:val="24"/>
                  <w:highlight w:val="yellow"/>
                </w:rPr>
                <w:delText>...</w:delText>
              </w:r>
              <w:r w:rsidR="002F4137" w:rsidRPr="00FA1A27" w:rsidDel="00C8162D">
                <w:rPr>
                  <w:bCs/>
                  <w:sz w:val="24"/>
                  <w:szCs w:val="24"/>
                </w:rPr>
                <w:delText>]</w:delText>
              </w:r>
              <w:r w:rsidR="006C5FCF" w:rsidRPr="00B93055" w:rsidDel="00C8162D">
                <w:rPr>
                  <w:bCs/>
                  <w:sz w:val="24"/>
                  <w:szCs w:val="24"/>
                </w:rPr>
                <w:delText xml:space="preserve">, </w:delText>
              </w:r>
            </w:del>
            <w:ins w:id="13" w:author="Bruna Ribeiro Dalla" w:date="2020-10-23T11:10:00Z">
              <w:r w:rsidR="00C8162D">
                <w:rPr>
                  <w:bCs/>
                  <w:sz w:val="24"/>
                  <w:szCs w:val="24"/>
                </w:rPr>
                <w:t>HOL001</w:t>
              </w:r>
              <w:r w:rsidR="00C8162D" w:rsidRPr="00B93055">
                <w:rPr>
                  <w:bCs/>
                  <w:sz w:val="24"/>
                  <w:szCs w:val="24"/>
                </w:rPr>
                <w:t xml:space="preserve">, </w:t>
              </w:r>
            </w:ins>
            <w:r w:rsidRPr="00B93055">
              <w:rPr>
                <w:bCs/>
                <w:sz w:val="24"/>
                <w:szCs w:val="24"/>
              </w:rPr>
              <w:t xml:space="preserve">Série </w:t>
            </w:r>
            <w:del w:id="14" w:author="Ricardo Corradini" w:date="2020-10-23T12:29:00Z">
              <w:r w:rsidR="002F4137" w:rsidRPr="00FA1A27" w:rsidDel="005C4D9E">
                <w:rPr>
                  <w:bCs/>
                  <w:sz w:val="24"/>
                  <w:szCs w:val="24"/>
                </w:rPr>
                <w:delText>[</w:delText>
              </w:r>
              <w:r w:rsidR="002F4137" w:rsidRPr="00FA1A27" w:rsidDel="005C4D9E">
                <w:rPr>
                  <w:bCs/>
                  <w:sz w:val="24"/>
                  <w:szCs w:val="24"/>
                  <w:highlight w:val="yellow"/>
                </w:rPr>
                <w:delText>...</w:delText>
              </w:r>
              <w:r w:rsidR="002F4137" w:rsidRPr="00FA1A27" w:rsidDel="005C4D9E">
                <w:rPr>
                  <w:bCs/>
                  <w:sz w:val="24"/>
                  <w:szCs w:val="24"/>
                </w:rPr>
                <w:delText>]</w:delText>
              </w:r>
              <w:r w:rsidR="006C5FCF" w:rsidRPr="00B93055" w:rsidDel="005C4D9E">
                <w:rPr>
                  <w:bCs/>
                  <w:sz w:val="24"/>
                  <w:szCs w:val="24"/>
                </w:rPr>
                <w:delText xml:space="preserve">, </w:delText>
              </w:r>
            </w:del>
            <w:ins w:id="15" w:author="Ricardo Corradini" w:date="2020-10-23T12:29:00Z">
              <w:r w:rsidR="005C4D9E">
                <w:rPr>
                  <w:bCs/>
                  <w:sz w:val="24"/>
                  <w:szCs w:val="24"/>
                </w:rPr>
                <w:t>Única</w:t>
              </w:r>
              <w:r w:rsidR="005C4D9E" w:rsidRPr="00B93055">
                <w:rPr>
                  <w:bCs/>
                  <w:sz w:val="24"/>
                  <w:szCs w:val="24"/>
                </w:rPr>
                <w:t xml:space="preserve">, </w:t>
              </w:r>
            </w:ins>
            <w:r w:rsidRPr="00B93055">
              <w:rPr>
                <w:bCs/>
                <w:sz w:val="24"/>
                <w:szCs w:val="24"/>
              </w:rPr>
              <w:t xml:space="preserve">emitida pela Cedente CCB, sem garantia real imobiliária, sob a forma escritural, para representar os Créditos Imobiliários CCB decorrentes da CCB, que serão cedidos à </w:t>
            </w:r>
            <w:r w:rsidR="002F4137">
              <w:rPr>
                <w:bCs/>
                <w:sz w:val="24"/>
                <w:szCs w:val="24"/>
              </w:rPr>
              <w:t>Fiduciária</w:t>
            </w:r>
            <w:r w:rsidR="00044530">
              <w:rPr>
                <w:bCs/>
                <w:sz w:val="24"/>
                <w:szCs w:val="24"/>
              </w:rPr>
              <w:t>;</w:t>
            </w:r>
          </w:p>
          <w:p w14:paraId="47D63437" w14:textId="6217F886" w:rsidR="00DA2962" w:rsidRPr="00B93055" w:rsidRDefault="00DA2962" w:rsidP="00B93055">
            <w:pPr>
              <w:spacing w:line="360" w:lineRule="auto"/>
              <w:jc w:val="both"/>
              <w:rPr>
                <w:bCs/>
                <w:sz w:val="24"/>
                <w:szCs w:val="24"/>
              </w:rPr>
            </w:pPr>
          </w:p>
        </w:tc>
      </w:tr>
      <w:tr w:rsidR="00B93055" w:rsidRPr="00E16BB0" w14:paraId="7E91B1E3" w14:textId="77777777" w:rsidTr="7B8A838F">
        <w:tc>
          <w:tcPr>
            <w:tcW w:w="3189" w:type="dxa"/>
          </w:tcPr>
          <w:p w14:paraId="533550A8" w14:textId="32BFB8A1" w:rsidR="00B93055" w:rsidRPr="00B93055" w:rsidRDefault="00B93055" w:rsidP="00B93055">
            <w:pPr>
              <w:widowControl w:val="0"/>
              <w:spacing w:line="360" w:lineRule="auto"/>
              <w:jc w:val="both"/>
              <w:rPr>
                <w:bCs/>
                <w:sz w:val="24"/>
                <w:szCs w:val="24"/>
                <w:lang w:val="pt-PT"/>
              </w:rPr>
            </w:pPr>
            <w:r w:rsidRPr="00B93055">
              <w:rPr>
                <w:sz w:val="24"/>
                <w:szCs w:val="24"/>
              </w:rPr>
              <w:t>“</w:t>
            </w:r>
            <w:r w:rsidRPr="00B93055">
              <w:rPr>
                <w:sz w:val="24"/>
                <w:szCs w:val="24"/>
                <w:u w:val="single"/>
              </w:rPr>
              <w:t>Cedente CCB</w:t>
            </w:r>
            <w:r w:rsidRPr="00B93055">
              <w:rPr>
                <w:sz w:val="24"/>
                <w:szCs w:val="24"/>
              </w:rPr>
              <w:t>”:</w:t>
            </w:r>
          </w:p>
        </w:tc>
        <w:tc>
          <w:tcPr>
            <w:tcW w:w="5271" w:type="dxa"/>
          </w:tcPr>
          <w:p w14:paraId="078A987D" w14:textId="195B4359" w:rsidR="00B93055" w:rsidRPr="002F4137" w:rsidRDefault="007D7725" w:rsidP="00B93055">
            <w:pPr>
              <w:tabs>
                <w:tab w:val="num" w:pos="0"/>
              </w:tabs>
              <w:spacing w:line="360" w:lineRule="auto"/>
              <w:jc w:val="both"/>
              <w:rPr>
                <w:bCs/>
                <w:sz w:val="24"/>
                <w:szCs w:val="24"/>
              </w:rPr>
            </w:pPr>
            <w:r>
              <w:rPr>
                <w:bCs/>
                <w:sz w:val="24"/>
                <w:szCs w:val="24"/>
              </w:rPr>
              <w:t>FAMÍLIA PAULISTA COMPANHIA HIPOTECÁRIA</w:t>
            </w:r>
            <w:r w:rsidR="002F4137" w:rsidRPr="002F4137">
              <w:rPr>
                <w:color w:val="000000"/>
                <w:sz w:val="24"/>
                <w:szCs w:val="24"/>
              </w:rPr>
              <w:t xml:space="preserve">, </w:t>
            </w:r>
            <w:r w:rsidR="002F4137" w:rsidRPr="002F4137">
              <w:rPr>
                <w:bCs/>
                <w:sz w:val="24"/>
                <w:szCs w:val="24"/>
              </w:rPr>
              <w:t>devidamente qualificado no preâmbulo d</w:t>
            </w:r>
            <w:r w:rsidR="000F5B22">
              <w:rPr>
                <w:bCs/>
                <w:sz w:val="24"/>
                <w:szCs w:val="24"/>
              </w:rPr>
              <w:t>o</w:t>
            </w:r>
            <w:r w:rsidR="002F4137" w:rsidRPr="002F4137">
              <w:rPr>
                <w:bCs/>
                <w:sz w:val="24"/>
                <w:szCs w:val="24"/>
              </w:rPr>
              <w:t xml:space="preserve"> Contrato de Cessão CCB</w:t>
            </w:r>
            <w:r w:rsidR="002F4137">
              <w:rPr>
                <w:bCs/>
                <w:sz w:val="24"/>
                <w:szCs w:val="24"/>
              </w:rPr>
              <w:t>;</w:t>
            </w:r>
          </w:p>
          <w:p w14:paraId="3F641BF7" w14:textId="77777777" w:rsidR="00B93055" w:rsidRPr="00B93055" w:rsidRDefault="00B93055" w:rsidP="00B93055">
            <w:pPr>
              <w:tabs>
                <w:tab w:val="num" w:pos="0"/>
              </w:tabs>
              <w:spacing w:line="360" w:lineRule="auto"/>
              <w:jc w:val="both"/>
              <w:rPr>
                <w:sz w:val="24"/>
                <w:szCs w:val="24"/>
              </w:rPr>
            </w:pPr>
          </w:p>
        </w:tc>
      </w:tr>
      <w:tr w:rsidR="00030411" w:rsidRPr="00E16BB0" w14:paraId="6E017639" w14:textId="77777777" w:rsidTr="7B8A838F">
        <w:tc>
          <w:tcPr>
            <w:tcW w:w="3189" w:type="dxa"/>
          </w:tcPr>
          <w:p w14:paraId="2F0623B4" w14:textId="6C9CDFB7" w:rsidR="00030411" w:rsidRPr="003637F0" w:rsidRDefault="00030411" w:rsidP="00030411">
            <w:pPr>
              <w:widowControl w:val="0"/>
              <w:spacing w:line="360" w:lineRule="auto"/>
              <w:jc w:val="both"/>
              <w:rPr>
                <w:bCs/>
                <w:sz w:val="24"/>
                <w:szCs w:val="24"/>
                <w:lang w:val="pt-PT"/>
              </w:rPr>
            </w:pPr>
            <w:r w:rsidRPr="001A54EB">
              <w:rPr>
                <w:bCs/>
                <w:sz w:val="24"/>
                <w:szCs w:val="24"/>
                <w:lang w:val="pt-PT"/>
              </w:rPr>
              <w:t>“</w:t>
            </w:r>
            <w:r w:rsidRPr="001A54EB">
              <w:rPr>
                <w:bCs/>
                <w:sz w:val="24"/>
                <w:szCs w:val="24"/>
                <w:u w:val="single"/>
                <w:lang w:val="pt-PT"/>
              </w:rPr>
              <w:t>Cessão Fiduciária</w:t>
            </w:r>
            <w:r w:rsidRPr="001A54EB">
              <w:rPr>
                <w:bCs/>
                <w:sz w:val="24"/>
                <w:szCs w:val="24"/>
                <w:lang w:val="pt-PT"/>
              </w:rPr>
              <w:t>”:</w:t>
            </w:r>
          </w:p>
        </w:tc>
        <w:tc>
          <w:tcPr>
            <w:tcW w:w="5271" w:type="dxa"/>
          </w:tcPr>
          <w:p w14:paraId="19946C0A" w14:textId="15BE4F3E" w:rsidR="00030411" w:rsidRPr="003637F0" w:rsidRDefault="00030411" w:rsidP="00030411">
            <w:pPr>
              <w:tabs>
                <w:tab w:val="num" w:pos="0"/>
              </w:tabs>
              <w:spacing w:line="360" w:lineRule="auto"/>
              <w:jc w:val="both"/>
              <w:rPr>
                <w:sz w:val="24"/>
                <w:szCs w:val="24"/>
              </w:rPr>
            </w:pPr>
            <w:r w:rsidRPr="001A54EB">
              <w:rPr>
                <w:sz w:val="24"/>
                <w:szCs w:val="24"/>
              </w:rPr>
              <w:t xml:space="preserve">É a garantia real </w:t>
            </w:r>
            <w:r w:rsidR="00B1425B">
              <w:rPr>
                <w:sz w:val="24"/>
              </w:rPr>
              <w:t xml:space="preserve">não </w:t>
            </w:r>
            <w:r w:rsidR="00B1425B" w:rsidRPr="006F3A12">
              <w:rPr>
                <w:sz w:val="24"/>
              </w:rPr>
              <w:t xml:space="preserve">imobiliária </w:t>
            </w:r>
            <w:r w:rsidRPr="001A54EB">
              <w:rPr>
                <w:sz w:val="24"/>
                <w:szCs w:val="24"/>
              </w:rPr>
              <w:t>constituída nos termos do Contrato de Cessão Fiduciária;</w:t>
            </w:r>
          </w:p>
        </w:tc>
      </w:tr>
      <w:tr w:rsidR="00030411" w:rsidRPr="00E16BB0" w14:paraId="5989161C" w14:textId="77777777" w:rsidTr="7B8A838F">
        <w:tc>
          <w:tcPr>
            <w:tcW w:w="3189" w:type="dxa"/>
          </w:tcPr>
          <w:p w14:paraId="55592A9A" w14:textId="42D3B4CF" w:rsidR="00030411" w:rsidRPr="00E16BB0" w:rsidRDefault="00030411" w:rsidP="00030411">
            <w:pPr>
              <w:widowControl w:val="0"/>
              <w:spacing w:line="360" w:lineRule="auto"/>
              <w:jc w:val="both"/>
              <w:rPr>
                <w:sz w:val="24"/>
                <w:szCs w:val="24"/>
                <w:u w:val="single"/>
              </w:rPr>
            </w:pPr>
          </w:p>
        </w:tc>
        <w:tc>
          <w:tcPr>
            <w:tcW w:w="5271" w:type="dxa"/>
          </w:tcPr>
          <w:p w14:paraId="7944A55F" w14:textId="77777777" w:rsidR="00030411" w:rsidRPr="00E16BB0" w:rsidRDefault="00030411" w:rsidP="00030411">
            <w:pPr>
              <w:widowControl w:val="0"/>
              <w:spacing w:line="360" w:lineRule="auto"/>
              <w:jc w:val="both"/>
              <w:rPr>
                <w:sz w:val="24"/>
                <w:szCs w:val="24"/>
              </w:rPr>
            </w:pPr>
          </w:p>
        </w:tc>
      </w:tr>
      <w:tr w:rsidR="00030411" w:rsidRPr="00E16BB0" w14:paraId="7D34009B" w14:textId="77777777" w:rsidTr="7B8A838F">
        <w:tc>
          <w:tcPr>
            <w:tcW w:w="3189" w:type="dxa"/>
          </w:tcPr>
          <w:p w14:paraId="7B221FE3" w14:textId="77777777"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Código Civil</w:t>
            </w:r>
            <w:r w:rsidRPr="00E16BB0">
              <w:rPr>
                <w:sz w:val="24"/>
                <w:szCs w:val="24"/>
              </w:rPr>
              <w:t>”:</w:t>
            </w:r>
          </w:p>
        </w:tc>
        <w:tc>
          <w:tcPr>
            <w:tcW w:w="5271" w:type="dxa"/>
          </w:tcPr>
          <w:p w14:paraId="672E40FF" w14:textId="77777777" w:rsidR="00030411" w:rsidRPr="00E16BB0" w:rsidRDefault="00030411" w:rsidP="00030411">
            <w:pPr>
              <w:widowControl w:val="0"/>
              <w:spacing w:line="360" w:lineRule="auto"/>
              <w:jc w:val="both"/>
              <w:rPr>
                <w:sz w:val="24"/>
                <w:szCs w:val="24"/>
              </w:rPr>
            </w:pPr>
            <w:r w:rsidRPr="00E16BB0">
              <w:rPr>
                <w:sz w:val="24"/>
                <w:szCs w:val="24"/>
              </w:rPr>
              <w:t>Lei nº 10.406, de 10 de janeiro de 2002, conforme posteriormente alterada;</w:t>
            </w:r>
          </w:p>
          <w:p w14:paraId="74806873" w14:textId="77777777" w:rsidR="00030411" w:rsidRPr="00E16BB0" w:rsidRDefault="00030411" w:rsidP="00030411">
            <w:pPr>
              <w:widowControl w:val="0"/>
              <w:spacing w:line="360" w:lineRule="auto"/>
              <w:jc w:val="both"/>
              <w:rPr>
                <w:sz w:val="24"/>
                <w:szCs w:val="24"/>
              </w:rPr>
            </w:pPr>
          </w:p>
        </w:tc>
      </w:tr>
      <w:tr w:rsidR="00030411" w:rsidRPr="00E16BB0" w14:paraId="14DEBA4F" w14:textId="77777777" w:rsidTr="7B8A838F">
        <w:tc>
          <w:tcPr>
            <w:tcW w:w="3189" w:type="dxa"/>
          </w:tcPr>
          <w:p w14:paraId="4F082BD3" w14:textId="77777777"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Código de Processo Civil</w:t>
            </w:r>
            <w:r w:rsidRPr="00E16BB0">
              <w:rPr>
                <w:sz w:val="24"/>
                <w:szCs w:val="24"/>
              </w:rPr>
              <w:t>”:</w:t>
            </w:r>
          </w:p>
        </w:tc>
        <w:tc>
          <w:tcPr>
            <w:tcW w:w="5271" w:type="dxa"/>
          </w:tcPr>
          <w:p w14:paraId="621D1683" w14:textId="77777777" w:rsidR="00030411" w:rsidRDefault="00030411" w:rsidP="00030411">
            <w:pPr>
              <w:widowControl w:val="0"/>
              <w:spacing w:line="360" w:lineRule="auto"/>
              <w:jc w:val="both"/>
              <w:rPr>
                <w:sz w:val="24"/>
                <w:szCs w:val="24"/>
              </w:rPr>
            </w:pPr>
            <w:r w:rsidRPr="00E16BB0">
              <w:rPr>
                <w:sz w:val="24"/>
                <w:szCs w:val="24"/>
              </w:rPr>
              <w:t>Lei nº 13.105, de 16 de março de 2015, conforme posteriormente alterada;</w:t>
            </w:r>
          </w:p>
          <w:p w14:paraId="3F540208" w14:textId="605AC5BB" w:rsidR="00184143" w:rsidRPr="00E16BB0" w:rsidRDefault="00184143" w:rsidP="00030411">
            <w:pPr>
              <w:widowControl w:val="0"/>
              <w:spacing w:line="360" w:lineRule="auto"/>
              <w:jc w:val="both"/>
              <w:rPr>
                <w:sz w:val="24"/>
                <w:szCs w:val="24"/>
              </w:rPr>
            </w:pPr>
          </w:p>
        </w:tc>
      </w:tr>
      <w:tr w:rsidR="00030411" w:rsidRPr="00E16BB0" w14:paraId="1B9591D8" w14:textId="77777777" w:rsidTr="7B8A838F">
        <w:tc>
          <w:tcPr>
            <w:tcW w:w="3189" w:type="dxa"/>
          </w:tcPr>
          <w:p w14:paraId="44D51A16" w14:textId="55F08B67" w:rsidR="00030411" w:rsidRPr="00B04E30" w:rsidRDefault="00030411" w:rsidP="00030411">
            <w:pPr>
              <w:widowControl w:val="0"/>
              <w:spacing w:line="360" w:lineRule="auto"/>
              <w:jc w:val="both"/>
              <w:rPr>
                <w:sz w:val="24"/>
                <w:szCs w:val="24"/>
              </w:rPr>
            </w:pPr>
            <w:r w:rsidRPr="00E77108">
              <w:rPr>
                <w:sz w:val="24"/>
                <w:szCs w:val="24"/>
              </w:rPr>
              <w:lastRenderedPageBreak/>
              <w:t>“</w:t>
            </w:r>
            <w:r w:rsidRPr="00E77108">
              <w:rPr>
                <w:sz w:val="24"/>
                <w:szCs w:val="24"/>
                <w:u w:val="single"/>
              </w:rPr>
              <w:t>Condições Precedentes</w:t>
            </w:r>
            <w:r w:rsidRPr="00E77108">
              <w:rPr>
                <w:sz w:val="24"/>
                <w:szCs w:val="24"/>
              </w:rPr>
              <w:t>”:</w:t>
            </w:r>
          </w:p>
        </w:tc>
        <w:tc>
          <w:tcPr>
            <w:tcW w:w="5271" w:type="dxa"/>
          </w:tcPr>
          <w:p w14:paraId="0820D78C" w14:textId="06FC1B81" w:rsidR="00030411" w:rsidRPr="00E77108" w:rsidRDefault="001B7A5E" w:rsidP="00030411">
            <w:pPr>
              <w:tabs>
                <w:tab w:val="num" w:pos="0"/>
              </w:tabs>
              <w:spacing w:line="360" w:lineRule="auto"/>
              <w:jc w:val="both"/>
              <w:rPr>
                <w:sz w:val="24"/>
                <w:szCs w:val="24"/>
              </w:rPr>
            </w:pPr>
            <w:r w:rsidRPr="001B7A5E">
              <w:rPr>
                <w:sz w:val="24"/>
                <w:szCs w:val="24"/>
              </w:rPr>
              <w:t>São as condições previstas na CCB</w:t>
            </w:r>
            <w:r w:rsidR="00854D56">
              <w:rPr>
                <w:sz w:val="24"/>
                <w:szCs w:val="24"/>
              </w:rPr>
              <w:t xml:space="preserve"> e</w:t>
            </w:r>
            <w:r w:rsidRPr="001B7A5E">
              <w:rPr>
                <w:sz w:val="24"/>
                <w:szCs w:val="24"/>
              </w:rPr>
              <w:t xml:space="preserve"> no Contrato de Cessão</w:t>
            </w:r>
            <w:r w:rsidR="00B93055">
              <w:rPr>
                <w:sz w:val="24"/>
                <w:szCs w:val="24"/>
              </w:rPr>
              <w:t xml:space="preserve"> CCB</w:t>
            </w:r>
            <w:r w:rsidRPr="001B7A5E">
              <w:rPr>
                <w:sz w:val="24"/>
                <w:szCs w:val="24"/>
              </w:rPr>
              <w:t xml:space="preserve">, as quais, após serem cumpridas, obrigarão o pagamento do Valor </w:t>
            </w:r>
            <w:r w:rsidR="00421AD9">
              <w:rPr>
                <w:sz w:val="24"/>
                <w:szCs w:val="24"/>
              </w:rPr>
              <w:t>da Cessão</w:t>
            </w:r>
            <w:r w:rsidRPr="001B7A5E">
              <w:rPr>
                <w:sz w:val="24"/>
                <w:szCs w:val="24"/>
              </w:rPr>
              <w:t xml:space="preserve"> pela </w:t>
            </w:r>
            <w:r>
              <w:rPr>
                <w:sz w:val="24"/>
                <w:szCs w:val="24"/>
              </w:rPr>
              <w:t>Fiduciária</w:t>
            </w:r>
            <w:r w:rsidRPr="00FD05EA">
              <w:rPr>
                <w:sz w:val="24"/>
                <w:szCs w:val="24"/>
              </w:rPr>
              <w:t xml:space="preserve"> à </w:t>
            </w:r>
            <w:r>
              <w:rPr>
                <w:sz w:val="24"/>
                <w:szCs w:val="24"/>
              </w:rPr>
              <w:t>Sociedade</w:t>
            </w:r>
            <w:r w:rsidRPr="001B7A5E">
              <w:rPr>
                <w:sz w:val="24"/>
                <w:szCs w:val="24"/>
              </w:rPr>
              <w:t>, observadas as demais disposições da CCB</w:t>
            </w:r>
            <w:r w:rsidR="00854D56">
              <w:rPr>
                <w:sz w:val="24"/>
                <w:szCs w:val="24"/>
              </w:rPr>
              <w:t xml:space="preserve"> e</w:t>
            </w:r>
            <w:r w:rsidRPr="001B7A5E">
              <w:rPr>
                <w:sz w:val="24"/>
                <w:szCs w:val="24"/>
              </w:rPr>
              <w:t xml:space="preserve"> do Contrato de Cessão</w:t>
            </w:r>
            <w:r w:rsidR="009D30DC" w:rsidRPr="00B93055">
              <w:rPr>
                <w:sz w:val="24"/>
                <w:szCs w:val="24"/>
              </w:rPr>
              <w:t xml:space="preserve"> CCB</w:t>
            </w:r>
            <w:r w:rsidRPr="001B7A5E">
              <w:rPr>
                <w:sz w:val="24"/>
                <w:szCs w:val="24"/>
              </w:rPr>
              <w:t>;</w:t>
            </w:r>
          </w:p>
          <w:p w14:paraId="3E569B6E" w14:textId="77777777" w:rsidR="00030411" w:rsidRPr="00B04E30" w:rsidRDefault="00030411" w:rsidP="00030411">
            <w:pPr>
              <w:widowControl w:val="0"/>
              <w:spacing w:line="360" w:lineRule="auto"/>
              <w:jc w:val="both"/>
              <w:rPr>
                <w:sz w:val="24"/>
                <w:szCs w:val="24"/>
              </w:rPr>
            </w:pPr>
          </w:p>
        </w:tc>
      </w:tr>
      <w:tr w:rsidR="00030411" w:rsidRPr="00E16BB0" w14:paraId="7303C7F9" w14:textId="77777777" w:rsidTr="7B8A838F">
        <w:tc>
          <w:tcPr>
            <w:tcW w:w="3189" w:type="dxa"/>
          </w:tcPr>
          <w:p w14:paraId="6C10D55B" w14:textId="171D3188" w:rsidR="00030411" w:rsidRPr="0024125C" w:rsidRDefault="00030411" w:rsidP="00184143">
            <w:pPr>
              <w:widowControl w:val="0"/>
              <w:spacing w:line="360" w:lineRule="auto"/>
              <w:jc w:val="both"/>
              <w:rPr>
                <w:sz w:val="24"/>
                <w:szCs w:val="24"/>
              </w:rPr>
            </w:pPr>
            <w:r w:rsidRPr="0024125C">
              <w:rPr>
                <w:sz w:val="24"/>
                <w:szCs w:val="24"/>
              </w:rPr>
              <w:t>“</w:t>
            </w:r>
            <w:r w:rsidRPr="0024125C">
              <w:rPr>
                <w:sz w:val="24"/>
                <w:szCs w:val="24"/>
                <w:u w:val="single"/>
              </w:rPr>
              <w:t xml:space="preserve">Conta </w:t>
            </w:r>
            <w:r w:rsidR="00184143" w:rsidRPr="0024125C">
              <w:rPr>
                <w:sz w:val="24"/>
                <w:szCs w:val="24"/>
                <w:u w:val="single"/>
              </w:rPr>
              <w:t>Centralizadora</w:t>
            </w:r>
            <w:r w:rsidRPr="0024125C">
              <w:rPr>
                <w:sz w:val="24"/>
                <w:szCs w:val="24"/>
              </w:rPr>
              <w:t>”:</w:t>
            </w:r>
          </w:p>
        </w:tc>
        <w:tc>
          <w:tcPr>
            <w:tcW w:w="5271" w:type="dxa"/>
          </w:tcPr>
          <w:p w14:paraId="19E14AEB" w14:textId="3F604C5E" w:rsidR="00030411" w:rsidRPr="0024125C" w:rsidRDefault="001B7A5E" w:rsidP="001D4FEC">
            <w:pPr>
              <w:widowControl w:val="0"/>
              <w:spacing w:line="360" w:lineRule="auto"/>
              <w:jc w:val="both"/>
              <w:rPr>
                <w:sz w:val="24"/>
                <w:szCs w:val="24"/>
              </w:rPr>
            </w:pPr>
            <w:r w:rsidRPr="0024125C">
              <w:rPr>
                <w:color w:val="000000"/>
                <w:sz w:val="24"/>
                <w:szCs w:val="24"/>
              </w:rPr>
              <w:t xml:space="preserve">Conta corrente de titularidade da </w:t>
            </w:r>
            <w:r w:rsidRPr="0024125C">
              <w:rPr>
                <w:sz w:val="24"/>
                <w:szCs w:val="24"/>
              </w:rPr>
              <w:t>Fiduciária</w:t>
            </w:r>
            <w:r w:rsidRPr="00DA2962">
              <w:rPr>
                <w:color w:val="000000"/>
                <w:sz w:val="24"/>
                <w:szCs w:val="24"/>
              </w:rPr>
              <w:t xml:space="preserve">, </w:t>
            </w:r>
            <w:r w:rsidR="00DA2962" w:rsidRPr="00DA2962">
              <w:rPr>
                <w:color w:val="000000"/>
                <w:sz w:val="24"/>
                <w:szCs w:val="24"/>
              </w:rPr>
              <w:t xml:space="preserve">vinculada à emissão do CRI, no Banco </w:t>
            </w:r>
            <w:r w:rsidR="0011128F">
              <w:rPr>
                <w:sz w:val="24"/>
                <w:szCs w:val="24"/>
              </w:rPr>
              <w:t>Bradesco</w:t>
            </w:r>
            <w:r w:rsidR="00DA2962" w:rsidRPr="00DA2962">
              <w:rPr>
                <w:sz w:val="24"/>
                <w:szCs w:val="24"/>
              </w:rPr>
              <w:t xml:space="preserve"> </w:t>
            </w:r>
            <w:r w:rsidR="00DA2962" w:rsidRPr="00DA2962">
              <w:rPr>
                <w:color w:val="000000"/>
                <w:sz w:val="24"/>
                <w:szCs w:val="24"/>
              </w:rPr>
              <w:t xml:space="preserve">(Banco nº </w:t>
            </w:r>
            <w:r w:rsidR="00993B18">
              <w:rPr>
                <w:sz w:val="24"/>
                <w:szCs w:val="24"/>
              </w:rPr>
              <w:t>237</w:t>
            </w:r>
            <w:r w:rsidR="00DA2962" w:rsidRPr="00DA2962">
              <w:rPr>
                <w:color w:val="000000"/>
                <w:sz w:val="24"/>
                <w:szCs w:val="24"/>
              </w:rPr>
              <w:t xml:space="preserve">), agência </w:t>
            </w:r>
            <w:r w:rsidR="00993B18">
              <w:rPr>
                <w:sz w:val="24"/>
                <w:szCs w:val="24"/>
              </w:rPr>
              <w:t>6569</w:t>
            </w:r>
            <w:r w:rsidR="00DA2962" w:rsidRPr="00DA2962">
              <w:rPr>
                <w:color w:val="000000"/>
                <w:sz w:val="24"/>
                <w:szCs w:val="24"/>
              </w:rPr>
              <w:t xml:space="preserve">, conta </w:t>
            </w:r>
            <w:r w:rsidR="00993B18">
              <w:rPr>
                <w:sz w:val="24"/>
                <w:szCs w:val="24"/>
              </w:rPr>
              <w:t>7104-8</w:t>
            </w:r>
            <w:r w:rsidR="00DA2962" w:rsidRPr="00DA2962">
              <w:rPr>
                <w:color w:val="000000"/>
                <w:sz w:val="24"/>
                <w:szCs w:val="24"/>
              </w:rPr>
              <w:t>, submetida ao regime fiduciário e patrimônio separado;</w:t>
            </w:r>
          </w:p>
        </w:tc>
      </w:tr>
      <w:tr w:rsidR="00030411" w:rsidRPr="00E16BB0" w14:paraId="58BAE5FC" w14:textId="77777777" w:rsidTr="7B8A838F">
        <w:tc>
          <w:tcPr>
            <w:tcW w:w="3189" w:type="dxa"/>
          </w:tcPr>
          <w:p w14:paraId="17CF0D4F" w14:textId="7CF25510" w:rsidR="00030411" w:rsidRPr="00B04E30" w:rsidRDefault="00030411" w:rsidP="00030411">
            <w:pPr>
              <w:widowControl w:val="0"/>
              <w:spacing w:line="360" w:lineRule="auto"/>
              <w:jc w:val="both"/>
              <w:rPr>
                <w:sz w:val="24"/>
                <w:szCs w:val="24"/>
              </w:rPr>
            </w:pPr>
          </w:p>
        </w:tc>
        <w:tc>
          <w:tcPr>
            <w:tcW w:w="5271" w:type="dxa"/>
          </w:tcPr>
          <w:p w14:paraId="7D3E43C5" w14:textId="77777777" w:rsidR="00030411" w:rsidRPr="00B04E30" w:rsidRDefault="00030411" w:rsidP="00030411">
            <w:pPr>
              <w:widowControl w:val="0"/>
              <w:spacing w:line="360" w:lineRule="auto"/>
              <w:jc w:val="both"/>
              <w:rPr>
                <w:sz w:val="24"/>
                <w:szCs w:val="24"/>
              </w:rPr>
            </w:pPr>
          </w:p>
        </w:tc>
      </w:tr>
      <w:tr w:rsidR="006D4749" w:rsidRPr="00E16BB0" w14:paraId="12D3BD2B" w14:textId="77777777" w:rsidTr="7B8A838F">
        <w:tc>
          <w:tcPr>
            <w:tcW w:w="3189" w:type="dxa"/>
          </w:tcPr>
          <w:p w14:paraId="3D79E35E" w14:textId="54EE6A8C" w:rsidR="006D4749" w:rsidRPr="006D4749" w:rsidRDefault="006D4749" w:rsidP="006D4749">
            <w:pPr>
              <w:widowControl w:val="0"/>
              <w:spacing w:line="360" w:lineRule="auto"/>
              <w:jc w:val="both"/>
              <w:rPr>
                <w:sz w:val="24"/>
                <w:szCs w:val="24"/>
              </w:rPr>
            </w:pPr>
            <w:r w:rsidRPr="006D4749">
              <w:rPr>
                <w:sz w:val="24"/>
                <w:szCs w:val="24"/>
              </w:rPr>
              <w:t>“</w:t>
            </w:r>
            <w:r w:rsidRPr="006D4749">
              <w:rPr>
                <w:sz w:val="24"/>
                <w:szCs w:val="24"/>
                <w:u w:val="single"/>
              </w:rPr>
              <w:t>Conta de Livre Movimentação</w:t>
            </w:r>
            <w:r w:rsidRPr="006D4749">
              <w:rPr>
                <w:sz w:val="24"/>
                <w:szCs w:val="24"/>
              </w:rPr>
              <w:t>”</w:t>
            </w:r>
          </w:p>
        </w:tc>
        <w:tc>
          <w:tcPr>
            <w:tcW w:w="5271" w:type="dxa"/>
          </w:tcPr>
          <w:p w14:paraId="597A6E13" w14:textId="103471B0" w:rsidR="006D4749" w:rsidRPr="006D4749" w:rsidRDefault="005C4D9E" w:rsidP="006D4749">
            <w:pPr>
              <w:tabs>
                <w:tab w:val="num" w:pos="0"/>
              </w:tabs>
              <w:spacing w:line="360" w:lineRule="auto"/>
              <w:jc w:val="both"/>
              <w:rPr>
                <w:color w:val="000000"/>
                <w:sz w:val="24"/>
                <w:szCs w:val="24"/>
              </w:rPr>
            </w:pPr>
            <w:ins w:id="16" w:author="Ricardo Corradini" w:date="2020-10-23T12:30:00Z">
              <w:r w:rsidRPr="005C4D9E">
                <w:rPr>
                  <w:color w:val="000000"/>
                  <w:sz w:val="24"/>
                  <w:szCs w:val="24"/>
                </w:rPr>
                <w:t>Conta corrente de livre movimentação, aberta junta ao Banco Itaú (341), agência 4539, conta 24943-5, de titularidade da H&amp;FC PARTICIPAÇÕES E EMPREENDIMENTOS LTDA. CNPJ 10.190.568/0001-76;</w:t>
              </w:r>
            </w:ins>
            <w:del w:id="17" w:author="Ricardo Corradini" w:date="2020-10-23T12:30:00Z">
              <w:r w:rsidR="006D4749" w:rsidRPr="006D4749" w:rsidDel="005C4D9E">
                <w:rPr>
                  <w:color w:val="000000"/>
                  <w:sz w:val="24"/>
                  <w:szCs w:val="24"/>
                </w:rPr>
                <w:delText xml:space="preserve">Conta corrente simples de titularidade da </w:delText>
              </w:r>
              <w:r w:rsidR="006D4749" w:rsidDel="005C4D9E">
                <w:rPr>
                  <w:color w:val="000000"/>
                  <w:sz w:val="24"/>
                  <w:szCs w:val="24"/>
                </w:rPr>
                <w:delText>Sociedade</w:delText>
              </w:r>
              <w:r w:rsidR="006D4749" w:rsidRPr="006D4749" w:rsidDel="005C4D9E">
                <w:rPr>
                  <w:color w:val="000000"/>
                  <w:sz w:val="24"/>
                  <w:szCs w:val="24"/>
                </w:rPr>
                <w:delText xml:space="preserve"> </w:delText>
              </w:r>
              <w:r w:rsidR="0024125C" w:rsidDel="005C4D9E">
                <w:rPr>
                  <w:bCs/>
                  <w:sz w:val="24"/>
                  <w:szCs w:val="24"/>
                </w:rPr>
                <w:delText>indicada no Contrato de Cessão;</w:delText>
              </w:r>
            </w:del>
            <w:r w:rsidR="006D4749" w:rsidRPr="006D4749">
              <w:rPr>
                <w:color w:val="000000"/>
                <w:sz w:val="24"/>
                <w:szCs w:val="24"/>
              </w:rPr>
              <w:t xml:space="preserve"> </w:t>
            </w:r>
          </w:p>
          <w:p w14:paraId="08146E2F" w14:textId="77777777" w:rsidR="006D4749" w:rsidRPr="006D4749" w:rsidRDefault="006D4749" w:rsidP="006D4749">
            <w:pPr>
              <w:widowControl w:val="0"/>
              <w:spacing w:line="360" w:lineRule="auto"/>
              <w:jc w:val="both"/>
              <w:rPr>
                <w:sz w:val="24"/>
                <w:szCs w:val="24"/>
              </w:rPr>
            </w:pPr>
          </w:p>
        </w:tc>
      </w:tr>
      <w:tr w:rsidR="00030411" w:rsidRPr="00E16BB0" w14:paraId="25C4E31E" w14:textId="77777777" w:rsidTr="7B8A838F">
        <w:tc>
          <w:tcPr>
            <w:tcW w:w="3189" w:type="dxa"/>
          </w:tcPr>
          <w:p w14:paraId="32E3D02C" w14:textId="35EE2764" w:rsidR="00030411" w:rsidRPr="00B04E30" w:rsidRDefault="00030411" w:rsidP="00030411">
            <w:pPr>
              <w:widowControl w:val="0"/>
              <w:spacing w:line="360" w:lineRule="auto"/>
              <w:jc w:val="both"/>
              <w:rPr>
                <w:sz w:val="24"/>
                <w:szCs w:val="24"/>
              </w:rPr>
            </w:pPr>
            <w:r w:rsidRPr="00E77108">
              <w:rPr>
                <w:sz w:val="24"/>
                <w:szCs w:val="24"/>
              </w:rPr>
              <w:t>“</w:t>
            </w:r>
            <w:r w:rsidRPr="00E77108">
              <w:rPr>
                <w:sz w:val="24"/>
                <w:szCs w:val="24"/>
                <w:u w:val="single"/>
              </w:rPr>
              <w:t>Contrato de Alienação Fiduciária de Quotas</w:t>
            </w:r>
            <w:r w:rsidRPr="00E77108">
              <w:rPr>
                <w:sz w:val="24"/>
                <w:szCs w:val="24"/>
              </w:rPr>
              <w:t>”:</w:t>
            </w:r>
          </w:p>
        </w:tc>
        <w:tc>
          <w:tcPr>
            <w:tcW w:w="5271" w:type="dxa"/>
          </w:tcPr>
          <w:p w14:paraId="0C6A0810" w14:textId="7A56A342" w:rsidR="00030411" w:rsidRPr="00E77108" w:rsidRDefault="00030411" w:rsidP="00030411">
            <w:pPr>
              <w:tabs>
                <w:tab w:val="num" w:pos="0"/>
              </w:tabs>
              <w:spacing w:line="360" w:lineRule="auto"/>
              <w:jc w:val="both"/>
              <w:rPr>
                <w:sz w:val="24"/>
                <w:szCs w:val="24"/>
              </w:rPr>
            </w:pPr>
            <w:r w:rsidRPr="00E77108">
              <w:rPr>
                <w:sz w:val="24"/>
                <w:szCs w:val="24"/>
              </w:rPr>
              <w:t xml:space="preserve">É o </w:t>
            </w:r>
            <w:r>
              <w:rPr>
                <w:sz w:val="24"/>
                <w:szCs w:val="24"/>
              </w:rPr>
              <w:t xml:space="preserve">presente </w:t>
            </w:r>
            <w:r w:rsidRPr="00E77108">
              <w:rPr>
                <w:sz w:val="24"/>
                <w:szCs w:val="24"/>
              </w:rPr>
              <w:t>“</w:t>
            </w:r>
            <w:r w:rsidRPr="00E77108">
              <w:rPr>
                <w:i/>
                <w:sz w:val="24"/>
                <w:szCs w:val="24"/>
              </w:rPr>
              <w:t>Instrumento Particular de Constituição de Alienação Fiduciária de Quotas em Garantia</w:t>
            </w:r>
            <w:r w:rsidRPr="00E77108">
              <w:rPr>
                <w:sz w:val="24"/>
                <w:szCs w:val="24"/>
              </w:rPr>
              <w:t xml:space="preserve">”, celebrado entre os sócios da </w:t>
            </w:r>
            <w:r>
              <w:rPr>
                <w:sz w:val="24"/>
                <w:szCs w:val="24"/>
              </w:rPr>
              <w:t>Sociedade</w:t>
            </w:r>
            <w:r w:rsidRPr="00E77108">
              <w:rPr>
                <w:sz w:val="24"/>
                <w:szCs w:val="24"/>
              </w:rPr>
              <w:t xml:space="preserve">, a </w:t>
            </w:r>
            <w:r>
              <w:rPr>
                <w:sz w:val="24"/>
                <w:szCs w:val="24"/>
              </w:rPr>
              <w:t>Fiduci</w:t>
            </w:r>
            <w:r w:rsidRPr="00E77108">
              <w:rPr>
                <w:sz w:val="24"/>
                <w:szCs w:val="24"/>
              </w:rPr>
              <w:t xml:space="preserve">ária </w:t>
            </w:r>
            <w:r>
              <w:rPr>
                <w:sz w:val="24"/>
                <w:szCs w:val="24"/>
              </w:rPr>
              <w:t xml:space="preserve">e a Sociedade </w:t>
            </w:r>
            <w:r w:rsidRPr="00E77108">
              <w:rPr>
                <w:sz w:val="24"/>
                <w:szCs w:val="24"/>
              </w:rPr>
              <w:t xml:space="preserve">nesta data, tendo por objeto a </w:t>
            </w:r>
            <w:r w:rsidR="00B1425B" w:rsidRPr="00B1425B">
              <w:rPr>
                <w:sz w:val="24"/>
                <w:szCs w:val="24"/>
              </w:rPr>
              <w:t xml:space="preserve">alienação fiduciária da </w:t>
            </w:r>
            <w:r w:rsidRPr="00E77108">
              <w:rPr>
                <w:sz w:val="24"/>
                <w:szCs w:val="24"/>
              </w:rPr>
              <w:t xml:space="preserve">totalidade das quotas de emissão da </w:t>
            </w:r>
            <w:r>
              <w:rPr>
                <w:sz w:val="24"/>
                <w:szCs w:val="24"/>
              </w:rPr>
              <w:t>Sociedade</w:t>
            </w:r>
            <w:r w:rsidRPr="00E77108">
              <w:rPr>
                <w:sz w:val="24"/>
                <w:szCs w:val="24"/>
              </w:rPr>
              <w:t>;</w:t>
            </w:r>
          </w:p>
          <w:p w14:paraId="68B5E952" w14:textId="77777777" w:rsidR="00030411" w:rsidRPr="00B04E30" w:rsidRDefault="00030411" w:rsidP="00030411">
            <w:pPr>
              <w:widowControl w:val="0"/>
              <w:spacing w:line="360" w:lineRule="auto"/>
              <w:jc w:val="both"/>
              <w:rPr>
                <w:sz w:val="24"/>
                <w:szCs w:val="24"/>
              </w:rPr>
            </w:pPr>
          </w:p>
        </w:tc>
      </w:tr>
      <w:tr w:rsidR="00030411" w:rsidRPr="00E16BB0" w14:paraId="36C285A6" w14:textId="77777777" w:rsidTr="7B8A838F">
        <w:tc>
          <w:tcPr>
            <w:tcW w:w="3189" w:type="dxa"/>
          </w:tcPr>
          <w:p w14:paraId="2AC1D0F7" w14:textId="6C9DBA24"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Contrato de Cessão</w:t>
            </w:r>
            <w:r w:rsidR="00C25AF9">
              <w:rPr>
                <w:sz w:val="24"/>
                <w:szCs w:val="24"/>
                <w:u w:val="single"/>
              </w:rPr>
              <w:t xml:space="preserve"> CCB</w:t>
            </w:r>
            <w:r w:rsidRPr="00E16BB0">
              <w:rPr>
                <w:sz w:val="24"/>
                <w:szCs w:val="24"/>
              </w:rPr>
              <w:t>”:</w:t>
            </w:r>
          </w:p>
        </w:tc>
        <w:tc>
          <w:tcPr>
            <w:tcW w:w="5271" w:type="dxa"/>
          </w:tcPr>
          <w:p w14:paraId="166068E0" w14:textId="78F88CB2" w:rsidR="00030411" w:rsidRDefault="00030411" w:rsidP="00030411">
            <w:pPr>
              <w:widowControl w:val="0"/>
              <w:spacing w:line="360" w:lineRule="auto"/>
              <w:jc w:val="both"/>
              <w:rPr>
                <w:sz w:val="24"/>
                <w:szCs w:val="24"/>
              </w:rPr>
            </w:pPr>
            <w:r w:rsidRPr="00E16BB0">
              <w:rPr>
                <w:sz w:val="24"/>
                <w:szCs w:val="24"/>
              </w:rPr>
              <w:t>É o “</w:t>
            </w:r>
            <w:r w:rsidRPr="00E16BB0">
              <w:rPr>
                <w:i/>
                <w:sz w:val="24"/>
                <w:szCs w:val="24"/>
              </w:rPr>
              <w:t xml:space="preserve">Instrumento Particular De </w:t>
            </w:r>
            <w:r>
              <w:rPr>
                <w:i/>
                <w:sz w:val="24"/>
                <w:szCs w:val="24"/>
              </w:rPr>
              <w:t xml:space="preserve">Contrato de </w:t>
            </w:r>
            <w:r w:rsidRPr="00E16BB0">
              <w:rPr>
                <w:i/>
                <w:sz w:val="24"/>
                <w:szCs w:val="24"/>
              </w:rPr>
              <w:t xml:space="preserve">Cessão </w:t>
            </w:r>
            <w:r>
              <w:rPr>
                <w:i/>
                <w:sz w:val="24"/>
                <w:szCs w:val="24"/>
              </w:rPr>
              <w:t>de Créditos Imobiliários e Outras Avenças</w:t>
            </w:r>
            <w:r w:rsidRPr="00E16BB0">
              <w:rPr>
                <w:sz w:val="24"/>
                <w:szCs w:val="24"/>
              </w:rPr>
              <w:t>”, celebrado entre a</w:t>
            </w:r>
            <w:r w:rsidR="00854D56">
              <w:rPr>
                <w:sz w:val="24"/>
                <w:szCs w:val="24"/>
              </w:rPr>
              <w:t xml:space="preserve"> </w:t>
            </w:r>
            <w:r>
              <w:rPr>
                <w:sz w:val="24"/>
                <w:szCs w:val="24"/>
              </w:rPr>
              <w:t xml:space="preserve">Sociedade, </w:t>
            </w:r>
            <w:r w:rsidRPr="00E16BB0">
              <w:rPr>
                <w:sz w:val="24"/>
                <w:szCs w:val="24"/>
              </w:rPr>
              <w:t xml:space="preserve">a </w:t>
            </w:r>
            <w:r>
              <w:rPr>
                <w:sz w:val="24"/>
                <w:szCs w:val="24"/>
              </w:rPr>
              <w:t>Fiduciária</w:t>
            </w:r>
            <w:r w:rsidRPr="00E16BB0">
              <w:rPr>
                <w:sz w:val="24"/>
                <w:szCs w:val="24"/>
              </w:rPr>
              <w:t xml:space="preserve"> </w:t>
            </w:r>
            <w:r>
              <w:rPr>
                <w:sz w:val="24"/>
                <w:szCs w:val="24"/>
              </w:rPr>
              <w:t xml:space="preserve">e os </w:t>
            </w:r>
            <w:r w:rsidR="00184143">
              <w:rPr>
                <w:sz w:val="24"/>
                <w:szCs w:val="24"/>
              </w:rPr>
              <w:t>Avalistas</w:t>
            </w:r>
            <w:r>
              <w:rPr>
                <w:sz w:val="24"/>
                <w:szCs w:val="24"/>
              </w:rPr>
              <w:t xml:space="preserve"> </w:t>
            </w:r>
            <w:r w:rsidRPr="00E16BB0">
              <w:rPr>
                <w:sz w:val="24"/>
                <w:szCs w:val="24"/>
              </w:rPr>
              <w:t xml:space="preserve">nesta data, tendo por objeto os </w:t>
            </w:r>
            <w:r>
              <w:rPr>
                <w:sz w:val="24"/>
                <w:szCs w:val="24"/>
              </w:rPr>
              <w:t>Créditos Imobiliários</w:t>
            </w:r>
            <w:r w:rsidR="00C25AF9">
              <w:rPr>
                <w:sz w:val="24"/>
                <w:szCs w:val="24"/>
              </w:rPr>
              <w:t xml:space="preserve"> CCB </w:t>
            </w:r>
            <w:r w:rsidR="00C25AF9" w:rsidRPr="00C25AF9">
              <w:rPr>
                <w:bCs/>
                <w:sz w:val="24"/>
                <w:szCs w:val="24"/>
              </w:rPr>
              <w:t xml:space="preserve">decorrentes das </w:t>
            </w:r>
            <w:proofErr w:type="spellStart"/>
            <w:r w:rsidR="00C25AF9" w:rsidRPr="00C25AF9">
              <w:rPr>
                <w:bCs/>
                <w:sz w:val="24"/>
                <w:szCs w:val="24"/>
              </w:rPr>
              <w:t>CCBs</w:t>
            </w:r>
            <w:proofErr w:type="spellEnd"/>
            <w:r w:rsidRPr="00E16BB0">
              <w:rPr>
                <w:sz w:val="24"/>
                <w:szCs w:val="24"/>
              </w:rPr>
              <w:t>;</w:t>
            </w:r>
          </w:p>
          <w:p w14:paraId="687A4C00" w14:textId="7BA22488" w:rsidR="00030411" w:rsidRPr="00E16BB0" w:rsidRDefault="00030411" w:rsidP="00030411">
            <w:pPr>
              <w:widowControl w:val="0"/>
              <w:spacing w:line="360" w:lineRule="auto"/>
              <w:jc w:val="both"/>
              <w:rPr>
                <w:sz w:val="24"/>
                <w:szCs w:val="24"/>
              </w:rPr>
            </w:pPr>
          </w:p>
        </w:tc>
      </w:tr>
      <w:tr w:rsidR="00030411" w:rsidRPr="00E16BB0" w14:paraId="2CEC75A3" w14:textId="77777777" w:rsidTr="7B8A838F">
        <w:tc>
          <w:tcPr>
            <w:tcW w:w="3189" w:type="dxa"/>
          </w:tcPr>
          <w:p w14:paraId="731B9AE8" w14:textId="77777777"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Contrato de Cessão Fiduciária</w:t>
            </w:r>
            <w:r w:rsidRPr="00E16BB0">
              <w:rPr>
                <w:sz w:val="24"/>
                <w:szCs w:val="24"/>
              </w:rPr>
              <w:t>”:</w:t>
            </w:r>
          </w:p>
        </w:tc>
        <w:tc>
          <w:tcPr>
            <w:tcW w:w="5271" w:type="dxa"/>
          </w:tcPr>
          <w:p w14:paraId="0512B570" w14:textId="3F8AB15E" w:rsidR="00030411" w:rsidRPr="00E16BB0" w:rsidRDefault="00030411" w:rsidP="00030411">
            <w:pPr>
              <w:widowControl w:val="0"/>
              <w:spacing w:line="360" w:lineRule="auto"/>
              <w:jc w:val="both"/>
              <w:rPr>
                <w:sz w:val="24"/>
                <w:szCs w:val="24"/>
              </w:rPr>
            </w:pPr>
            <w:r w:rsidRPr="00E16BB0">
              <w:rPr>
                <w:sz w:val="24"/>
                <w:szCs w:val="24"/>
              </w:rPr>
              <w:t>É o “</w:t>
            </w:r>
            <w:r w:rsidRPr="00E16BB0">
              <w:rPr>
                <w:i/>
                <w:sz w:val="24"/>
                <w:szCs w:val="24"/>
              </w:rPr>
              <w:t>Instrumento Particular De Cessão Fiduciária De Direitos Creditórios Decorrentes De Contratos De Alienação De Imóveis</w:t>
            </w:r>
            <w:r w:rsidRPr="00E16BB0">
              <w:rPr>
                <w:sz w:val="24"/>
                <w:szCs w:val="24"/>
              </w:rPr>
              <w:t xml:space="preserve">”, celebrado entre a </w:t>
            </w:r>
            <w:r>
              <w:rPr>
                <w:sz w:val="24"/>
                <w:szCs w:val="24"/>
              </w:rPr>
              <w:t>Sociedade</w:t>
            </w:r>
            <w:r w:rsidR="007533F5">
              <w:rPr>
                <w:sz w:val="24"/>
                <w:szCs w:val="24"/>
              </w:rPr>
              <w:t xml:space="preserve">, </w:t>
            </w:r>
            <w:r w:rsidR="007533F5">
              <w:rPr>
                <w:sz w:val="24"/>
                <w:szCs w:val="24"/>
              </w:rPr>
              <w:lastRenderedPageBreak/>
              <w:t xml:space="preserve">a </w:t>
            </w:r>
            <w:proofErr w:type="spellStart"/>
            <w:r w:rsidR="007533F5">
              <w:rPr>
                <w:sz w:val="24"/>
                <w:szCs w:val="24"/>
              </w:rPr>
              <w:t>Fiduciante</w:t>
            </w:r>
            <w:proofErr w:type="spellEnd"/>
            <w:r w:rsidR="007533F5">
              <w:rPr>
                <w:sz w:val="24"/>
                <w:szCs w:val="24"/>
              </w:rPr>
              <w:t xml:space="preserve"> Garantidora</w:t>
            </w:r>
            <w:r w:rsidR="00C25AF9" w:rsidRPr="00C25AF9">
              <w:rPr>
                <w:bCs/>
                <w:sz w:val="24"/>
                <w:szCs w:val="24"/>
              </w:rPr>
              <w:t xml:space="preserve"> </w:t>
            </w:r>
            <w:r>
              <w:rPr>
                <w:sz w:val="24"/>
                <w:szCs w:val="24"/>
              </w:rPr>
              <w:t xml:space="preserve">e </w:t>
            </w:r>
            <w:r w:rsidRPr="00E16BB0">
              <w:rPr>
                <w:sz w:val="24"/>
                <w:szCs w:val="24"/>
              </w:rPr>
              <w:t xml:space="preserve">a </w:t>
            </w:r>
            <w:r>
              <w:rPr>
                <w:sz w:val="24"/>
                <w:szCs w:val="24"/>
              </w:rPr>
              <w:t>Fiduciária</w:t>
            </w:r>
            <w:r w:rsidRPr="00E16BB0">
              <w:rPr>
                <w:sz w:val="24"/>
                <w:szCs w:val="24"/>
              </w:rPr>
              <w:t xml:space="preserve"> nesta data, tendo por objeto os Créditos Fiduciários;</w:t>
            </w:r>
          </w:p>
          <w:p w14:paraId="39C7469B" w14:textId="77777777" w:rsidR="00030411" w:rsidRPr="00E16BB0" w:rsidRDefault="00030411" w:rsidP="00030411">
            <w:pPr>
              <w:widowControl w:val="0"/>
              <w:spacing w:line="360" w:lineRule="auto"/>
              <w:jc w:val="both"/>
              <w:rPr>
                <w:sz w:val="24"/>
                <w:szCs w:val="24"/>
              </w:rPr>
            </w:pPr>
          </w:p>
        </w:tc>
      </w:tr>
      <w:tr w:rsidR="006D4749" w:rsidRPr="00E16BB0" w14:paraId="0A9B5B1A" w14:textId="77777777" w:rsidTr="7B8A838F">
        <w:tc>
          <w:tcPr>
            <w:tcW w:w="3189" w:type="dxa"/>
          </w:tcPr>
          <w:p w14:paraId="0669B314" w14:textId="77777777"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Contrato de Distribuição</w:t>
            </w:r>
            <w:r w:rsidRPr="00E16BB0">
              <w:rPr>
                <w:sz w:val="24"/>
                <w:szCs w:val="24"/>
              </w:rPr>
              <w:t>”:</w:t>
            </w:r>
          </w:p>
        </w:tc>
        <w:tc>
          <w:tcPr>
            <w:tcW w:w="5271" w:type="dxa"/>
          </w:tcPr>
          <w:p w14:paraId="214F22F4" w14:textId="0667A725" w:rsidR="006D4749" w:rsidRPr="006D4749" w:rsidRDefault="006D4749" w:rsidP="006D4749">
            <w:pPr>
              <w:tabs>
                <w:tab w:val="num" w:pos="0"/>
              </w:tabs>
              <w:spacing w:line="360" w:lineRule="auto"/>
              <w:jc w:val="both"/>
              <w:rPr>
                <w:sz w:val="24"/>
                <w:szCs w:val="24"/>
              </w:rPr>
            </w:pPr>
            <w:r w:rsidRPr="006D4749">
              <w:rPr>
                <w:sz w:val="24"/>
                <w:szCs w:val="24"/>
              </w:rPr>
              <w:t xml:space="preserve">É o </w:t>
            </w:r>
            <w:r w:rsidR="00854D56" w:rsidRPr="00854D56">
              <w:rPr>
                <w:bCs/>
                <w:i/>
                <w:sz w:val="24"/>
                <w:szCs w:val="24"/>
              </w:rPr>
              <w:t xml:space="preserve">“Instrumento Particular de Contrato de Distribuição Pública Primária, com Esforços Restritos de </w:t>
            </w:r>
            <w:r w:rsidR="00854D56" w:rsidRPr="00854D56">
              <w:rPr>
                <w:i/>
                <w:sz w:val="24"/>
                <w:szCs w:val="24"/>
              </w:rPr>
              <w:t>Distribuição</w:t>
            </w:r>
            <w:r w:rsidR="00854D56" w:rsidRPr="00854D56">
              <w:rPr>
                <w:bCs/>
                <w:i/>
                <w:sz w:val="24"/>
                <w:szCs w:val="24"/>
              </w:rPr>
              <w:t xml:space="preserve"> dos Certificados de Recebíveis Imobiliários da </w:t>
            </w:r>
            <w:r w:rsidR="00993B18">
              <w:rPr>
                <w:bCs/>
                <w:i/>
                <w:sz w:val="24"/>
                <w:szCs w:val="24"/>
              </w:rPr>
              <w:t>8</w:t>
            </w:r>
            <w:r w:rsidR="00854D56" w:rsidRPr="00854D56">
              <w:rPr>
                <w:bCs/>
                <w:i/>
                <w:sz w:val="24"/>
                <w:szCs w:val="24"/>
              </w:rPr>
              <w:t xml:space="preserve">ª Série da </w:t>
            </w:r>
            <w:r w:rsidR="007D7725">
              <w:rPr>
                <w:bCs/>
                <w:i/>
                <w:sz w:val="24"/>
                <w:szCs w:val="24"/>
              </w:rPr>
              <w:t>1</w:t>
            </w:r>
            <w:r w:rsidR="00854D56" w:rsidRPr="00854D56">
              <w:rPr>
                <w:bCs/>
                <w:i/>
                <w:sz w:val="24"/>
                <w:szCs w:val="24"/>
              </w:rPr>
              <w:t xml:space="preserve">ª Emissão da </w:t>
            </w:r>
            <w:r w:rsidR="007D7725">
              <w:rPr>
                <w:bCs/>
                <w:i/>
                <w:sz w:val="24"/>
                <w:szCs w:val="24"/>
              </w:rPr>
              <w:t xml:space="preserve">BSI CAPITAL </w:t>
            </w:r>
            <w:r w:rsidR="00854D56" w:rsidRPr="00377834">
              <w:rPr>
                <w:bCs/>
                <w:i/>
                <w:sz w:val="24"/>
                <w:szCs w:val="24"/>
              </w:rPr>
              <w:t>SECURITIZADORA</w:t>
            </w:r>
            <w:r w:rsidR="007D7725">
              <w:rPr>
                <w:bCs/>
                <w:i/>
                <w:sz w:val="24"/>
                <w:szCs w:val="24"/>
              </w:rPr>
              <w:t xml:space="preserve"> S.A.</w:t>
            </w:r>
            <w:r w:rsidR="00854D56" w:rsidRPr="00854D56">
              <w:rPr>
                <w:bCs/>
                <w:i/>
                <w:sz w:val="24"/>
                <w:szCs w:val="24"/>
              </w:rPr>
              <w:t>”</w:t>
            </w:r>
            <w:r w:rsidRPr="006D4749">
              <w:rPr>
                <w:sz w:val="24"/>
                <w:szCs w:val="24"/>
              </w:rPr>
              <w:t>, celebrado pela</w:t>
            </w:r>
            <w:r w:rsidR="00184143">
              <w:rPr>
                <w:sz w:val="24"/>
                <w:szCs w:val="24"/>
              </w:rPr>
              <w:t xml:space="preserve"> </w:t>
            </w:r>
            <w:r w:rsidRPr="006D4749">
              <w:rPr>
                <w:sz w:val="24"/>
                <w:szCs w:val="24"/>
              </w:rPr>
              <w:t xml:space="preserve">Fiduciária e o Coordenador Líder; </w:t>
            </w:r>
          </w:p>
          <w:p w14:paraId="6303247B" w14:textId="77777777" w:rsidR="006D4749" w:rsidRPr="006D4749" w:rsidRDefault="006D4749" w:rsidP="006D4749">
            <w:pPr>
              <w:widowControl w:val="0"/>
              <w:spacing w:line="360" w:lineRule="auto"/>
              <w:jc w:val="both"/>
              <w:rPr>
                <w:sz w:val="24"/>
                <w:szCs w:val="24"/>
              </w:rPr>
            </w:pPr>
          </w:p>
        </w:tc>
      </w:tr>
      <w:tr w:rsidR="00C25AF9" w:rsidRPr="00E16BB0" w:rsidDel="000C67AD" w14:paraId="59F572B1" w14:textId="77777777" w:rsidTr="7B8A838F">
        <w:tc>
          <w:tcPr>
            <w:tcW w:w="3189" w:type="dxa"/>
          </w:tcPr>
          <w:p w14:paraId="27375CB4" w14:textId="77777777" w:rsidR="00C25AF9" w:rsidRDefault="00C25AF9" w:rsidP="00C25AF9">
            <w:pPr>
              <w:widowControl w:val="0"/>
              <w:spacing w:line="360" w:lineRule="auto"/>
              <w:jc w:val="both"/>
              <w:rPr>
                <w:sz w:val="24"/>
                <w:szCs w:val="24"/>
              </w:rPr>
            </w:pPr>
            <w:r w:rsidRPr="00C25AF9">
              <w:rPr>
                <w:sz w:val="24"/>
                <w:szCs w:val="24"/>
              </w:rPr>
              <w:t>“</w:t>
            </w:r>
            <w:r w:rsidRPr="008E43EB">
              <w:rPr>
                <w:sz w:val="24"/>
                <w:szCs w:val="24"/>
                <w:u w:val="single"/>
              </w:rPr>
              <w:t>Contratos de Compra e Venda</w:t>
            </w:r>
            <w:r w:rsidRPr="00C25AF9">
              <w:rPr>
                <w:sz w:val="24"/>
                <w:szCs w:val="24"/>
              </w:rPr>
              <w:t>”:</w:t>
            </w:r>
          </w:p>
          <w:p w14:paraId="3B4D8D86" w14:textId="42894560" w:rsidR="00174AAB" w:rsidRPr="00C25AF9" w:rsidRDefault="00174AAB" w:rsidP="00C25AF9">
            <w:pPr>
              <w:widowControl w:val="0"/>
              <w:spacing w:line="360" w:lineRule="auto"/>
              <w:jc w:val="both"/>
              <w:rPr>
                <w:bCs/>
                <w:sz w:val="24"/>
                <w:szCs w:val="24"/>
              </w:rPr>
            </w:pPr>
          </w:p>
        </w:tc>
        <w:tc>
          <w:tcPr>
            <w:tcW w:w="5271" w:type="dxa"/>
          </w:tcPr>
          <w:p w14:paraId="3BA50105" w14:textId="5C69DD57" w:rsidR="00C25AF9" w:rsidRPr="00C25AF9" w:rsidRDefault="008E43EB" w:rsidP="00C25AF9">
            <w:pPr>
              <w:spacing w:line="360" w:lineRule="auto"/>
              <w:jc w:val="both"/>
              <w:rPr>
                <w:sz w:val="24"/>
                <w:szCs w:val="24"/>
              </w:rPr>
            </w:pPr>
            <w:r w:rsidRPr="008E43EB">
              <w:rPr>
                <w:sz w:val="24"/>
                <w:szCs w:val="24"/>
              </w:rPr>
              <w:t xml:space="preserve">Significam as promessas de compra e venda e/ou os contratos definitivos de compra e venda das Unidades Autônomas e/ou instrumentos equivalentes, celebrados entre os Compradores, na qualidade de compradores, e a </w:t>
            </w:r>
            <w:r>
              <w:rPr>
                <w:sz w:val="24"/>
                <w:szCs w:val="24"/>
              </w:rPr>
              <w:t>Sociedade</w:t>
            </w:r>
            <w:r w:rsidR="007533F5">
              <w:rPr>
                <w:sz w:val="24"/>
                <w:szCs w:val="24"/>
              </w:rPr>
              <w:t xml:space="preserve"> ou a </w:t>
            </w:r>
            <w:proofErr w:type="spellStart"/>
            <w:r w:rsidR="007533F5">
              <w:rPr>
                <w:sz w:val="24"/>
                <w:szCs w:val="24"/>
              </w:rPr>
              <w:t>Fiduciante</w:t>
            </w:r>
            <w:proofErr w:type="spellEnd"/>
            <w:r w:rsidR="007533F5">
              <w:rPr>
                <w:sz w:val="24"/>
                <w:szCs w:val="24"/>
              </w:rPr>
              <w:t xml:space="preserve"> Garantidora</w:t>
            </w:r>
            <w:r w:rsidRPr="008E43EB">
              <w:rPr>
                <w:sz w:val="24"/>
                <w:szCs w:val="24"/>
              </w:rPr>
              <w:t>, na qualidade de vendedora</w:t>
            </w:r>
            <w:r w:rsidR="007533F5">
              <w:rPr>
                <w:sz w:val="24"/>
                <w:szCs w:val="24"/>
              </w:rPr>
              <w:t>s</w:t>
            </w:r>
            <w:r w:rsidRPr="008E43EB">
              <w:rPr>
                <w:sz w:val="24"/>
                <w:szCs w:val="24"/>
              </w:rPr>
              <w:t>, que dão origem aos Créditos Fiduciários;</w:t>
            </w:r>
          </w:p>
          <w:p w14:paraId="293B1084" w14:textId="77777777" w:rsidR="00C25AF9" w:rsidRPr="00C25AF9" w:rsidRDefault="00C25AF9" w:rsidP="00C25AF9">
            <w:pPr>
              <w:spacing w:line="360" w:lineRule="auto"/>
              <w:jc w:val="both"/>
              <w:rPr>
                <w:bCs/>
                <w:sz w:val="24"/>
                <w:szCs w:val="24"/>
              </w:rPr>
            </w:pPr>
          </w:p>
        </w:tc>
      </w:tr>
      <w:tr w:rsidR="006D4749" w:rsidRPr="00E16BB0" w:rsidDel="000C67AD" w14:paraId="3134C616" w14:textId="77777777" w:rsidTr="7B8A838F">
        <w:tc>
          <w:tcPr>
            <w:tcW w:w="3189" w:type="dxa"/>
          </w:tcPr>
          <w:p w14:paraId="0502B4D0" w14:textId="20B332C4" w:rsidR="006D4749" w:rsidRPr="006D4749" w:rsidDel="00270084" w:rsidRDefault="006D4749" w:rsidP="006D4749">
            <w:pPr>
              <w:widowControl w:val="0"/>
              <w:spacing w:line="360" w:lineRule="auto"/>
              <w:jc w:val="both"/>
              <w:rPr>
                <w:sz w:val="24"/>
                <w:szCs w:val="24"/>
              </w:rPr>
            </w:pPr>
            <w:r w:rsidRPr="006D4749">
              <w:rPr>
                <w:bCs/>
                <w:sz w:val="24"/>
                <w:szCs w:val="24"/>
              </w:rPr>
              <w:t>“</w:t>
            </w:r>
            <w:r w:rsidRPr="006D4749">
              <w:rPr>
                <w:bCs/>
                <w:sz w:val="24"/>
                <w:szCs w:val="24"/>
                <w:u w:val="single"/>
              </w:rPr>
              <w:t>Contratos de Garantia</w:t>
            </w:r>
            <w:r w:rsidRPr="006D4749">
              <w:rPr>
                <w:bCs/>
                <w:sz w:val="24"/>
                <w:szCs w:val="24"/>
              </w:rPr>
              <w:t>”:</w:t>
            </w:r>
          </w:p>
        </w:tc>
        <w:tc>
          <w:tcPr>
            <w:tcW w:w="5271" w:type="dxa"/>
          </w:tcPr>
          <w:p w14:paraId="15AF4107" w14:textId="77777777" w:rsidR="006D4749" w:rsidRPr="006D4749" w:rsidRDefault="006D4749" w:rsidP="006D4749">
            <w:pPr>
              <w:spacing w:line="360" w:lineRule="auto"/>
              <w:jc w:val="both"/>
              <w:rPr>
                <w:bCs/>
                <w:sz w:val="24"/>
                <w:szCs w:val="24"/>
              </w:rPr>
            </w:pPr>
            <w:r w:rsidRPr="006D4749">
              <w:rPr>
                <w:bCs/>
                <w:sz w:val="24"/>
                <w:szCs w:val="24"/>
              </w:rPr>
              <w:t>Significam, em conjunto, o Contrato de Alienação Fiduciária de Quotas, a Escritura de Hipoteca, o Contrato de Cessão Fiduciária;</w:t>
            </w:r>
          </w:p>
          <w:p w14:paraId="3746C65E" w14:textId="77777777" w:rsidR="006D4749" w:rsidRPr="006D4749" w:rsidRDefault="006D4749" w:rsidP="006D4749">
            <w:pPr>
              <w:widowControl w:val="0"/>
              <w:spacing w:line="360" w:lineRule="auto"/>
              <w:jc w:val="both"/>
              <w:rPr>
                <w:sz w:val="24"/>
                <w:szCs w:val="24"/>
              </w:rPr>
            </w:pPr>
          </w:p>
        </w:tc>
      </w:tr>
      <w:tr w:rsidR="006D4749" w:rsidRPr="00E16BB0" w:rsidDel="000C67AD" w14:paraId="6FCA7F1A" w14:textId="77777777" w:rsidTr="7B8A838F">
        <w:tc>
          <w:tcPr>
            <w:tcW w:w="3189" w:type="dxa"/>
          </w:tcPr>
          <w:p w14:paraId="25DBE513"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Coordenador Líder</w:t>
            </w:r>
            <w:r w:rsidRPr="00E16BB0">
              <w:rPr>
                <w:sz w:val="24"/>
                <w:szCs w:val="24"/>
              </w:rPr>
              <w:t>”:</w:t>
            </w:r>
          </w:p>
        </w:tc>
        <w:tc>
          <w:tcPr>
            <w:tcW w:w="5271" w:type="dxa"/>
          </w:tcPr>
          <w:p w14:paraId="7FEFD4AD" w14:textId="09C0D883" w:rsidR="006D4749" w:rsidRPr="008E43EB" w:rsidRDefault="00377834" w:rsidP="006D4749">
            <w:pPr>
              <w:widowControl w:val="0"/>
              <w:spacing w:line="360" w:lineRule="auto"/>
              <w:jc w:val="both"/>
              <w:rPr>
                <w:bCs/>
                <w:sz w:val="24"/>
                <w:szCs w:val="24"/>
              </w:rPr>
            </w:pPr>
            <w:r w:rsidRPr="00377834">
              <w:rPr>
                <w:bCs/>
                <w:sz w:val="24"/>
                <w:szCs w:val="24"/>
              </w:rPr>
              <w:t>FRAM CAPITAL DISTRIBUIDORA DE TÍTULOS E VALORES MOBILIÁRIOS S.A., inscrito no CNPJ/MF sob o nº 13.673.855/0001-25</w:t>
            </w:r>
            <w:r w:rsidR="008E43EB" w:rsidRPr="008E43EB">
              <w:rPr>
                <w:bCs/>
                <w:sz w:val="24"/>
                <w:szCs w:val="24"/>
              </w:rPr>
              <w:t>;</w:t>
            </w:r>
            <w:r w:rsidR="006D4749" w:rsidRPr="008E43EB">
              <w:rPr>
                <w:bCs/>
                <w:sz w:val="24"/>
                <w:szCs w:val="24"/>
              </w:rPr>
              <w:t xml:space="preserve"> </w:t>
            </w:r>
          </w:p>
          <w:p w14:paraId="2EBEFBB1" w14:textId="77777777" w:rsidR="006D4749" w:rsidRPr="00E16BB0" w:rsidRDefault="006D4749" w:rsidP="006D4749">
            <w:pPr>
              <w:widowControl w:val="0"/>
              <w:spacing w:line="360" w:lineRule="auto"/>
              <w:jc w:val="both"/>
              <w:rPr>
                <w:sz w:val="24"/>
                <w:szCs w:val="24"/>
              </w:rPr>
            </w:pPr>
          </w:p>
        </w:tc>
      </w:tr>
      <w:tr w:rsidR="008E43EB" w:rsidRPr="008E43EB" w:rsidDel="000C67AD" w14:paraId="7D7F4592" w14:textId="77777777" w:rsidTr="7B8A838F">
        <w:tc>
          <w:tcPr>
            <w:tcW w:w="3189" w:type="dxa"/>
          </w:tcPr>
          <w:p w14:paraId="73D3E041" w14:textId="77777777" w:rsidR="008E43EB" w:rsidRPr="008E43EB" w:rsidRDefault="008E43EB" w:rsidP="008E43EB">
            <w:pPr>
              <w:spacing w:line="360" w:lineRule="auto"/>
              <w:rPr>
                <w:bCs/>
                <w:sz w:val="24"/>
                <w:szCs w:val="24"/>
                <w:u w:val="single"/>
              </w:rPr>
            </w:pPr>
            <w:r w:rsidRPr="008E43EB">
              <w:rPr>
                <w:bCs/>
                <w:sz w:val="24"/>
                <w:szCs w:val="24"/>
              </w:rPr>
              <w:t>“</w:t>
            </w:r>
            <w:r w:rsidRPr="008E43EB">
              <w:rPr>
                <w:bCs/>
                <w:sz w:val="24"/>
                <w:szCs w:val="24"/>
                <w:u w:val="single"/>
              </w:rPr>
              <w:t>Compradores”</w:t>
            </w:r>
          </w:p>
          <w:p w14:paraId="78CE4038" w14:textId="77777777" w:rsidR="008E43EB" w:rsidRPr="008E43EB" w:rsidRDefault="008E43EB" w:rsidP="008E43EB">
            <w:pPr>
              <w:widowControl w:val="0"/>
              <w:spacing w:line="360" w:lineRule="auto"/>
              <w:jc w:val="both"/>
              <w:rPr>
                <w:sz w:val="24"/>
                <w:szCs w:val="24"/>
              </w:rPr>
            </w:pPr>
          </w:p>
        </w:tc>
        <w:tc>
          <w:tcPr>
            <w:tcW w:w="5271" w:type="dxa"/>
          </w:tcPr>
          <w:p w14:paraId="224F0EFB" w14:textId="1A0695AC" w:rsidR="008E43EB" w:rsidRPr="008E43EB" w:rsidRDefault="008E43EB" w:rsidP="008E43EB">
            <w:pPr>
              <w:tabs>
                <w:tab w:val="num" w:pos="-70"/>
              </w:tabs>
              <w:spacing w:line="360" w:lineRule="auto"/>
              <w:jc w:val="both"/>
              <w:rPr>
                <w:bCs/>
                <w:sz w:val="24"/>
                <w:szCs w:val="24"/>
              </w:rPr>
            </w:pPr>
            <w:r w:rsidRPr="008E43EB">
              <w:rPr>
                <w:sz w:val="24"/>
                <w:szCs w:val="24"/>
              </w:rPr>
              <w:t xml:space="preserve">Significam as pessoas físicas ou jurídicas, devedores dos Créditos Fiduciários, adquirentes das Unidades Autônomas e que celebraram os Contratos de Compra e Venda com a </w:t>
            </w:r>
            <w:r>
              <w:rPr>
                <w:sz w:val="24"/>
                <w:szCs w:val="24"/>
              </w:rPr>
              <w:t>Sociedade</w:t>
            </w:r>
            <w:r w:rsidR="007533F5">
              <w:rPr>
                <w:sz w:val="24"/>
                <w:szCs w:val="24"/>
              </w:rPr>
              <w:t xml:space="preserve"> ou com a </w:t>
            </w:r>
            <w:proofErr w:type="spellStart"/>
            <w:r w:rsidR="007533F5">
              <w:rPr>
                <w:sz w:val="24"/>
                <w:szCs w:val="24"/>
              </w:rPr>
              <w:t>Fiduciante</w:t>
            </w:r>
            <w:proofErr w:type="spellEnd"/>
            <w:r w:rsidR="007533F5">
              <w:rPr>
                <w:sz w:val="24"/>
                <w:szCs w:val="24"/>
              </w:rPr>
              <w:t xml:space="preserve"> Garantidora</w:t>
            </w:r>
            <w:r w:rsidRPr="008E43EB">
              <w:rPr>
                <w:sz w:val="24"/>
                <w:szCs w:val="24"/>
              </w:rPr>
              <w:t>;</w:t>
            </w:r>
          </w:p>
          <w:p w14:paraId="1B82A1A0" w14:textId="77777777" w:rsidR="008E43EB" w:rsidRPr="008E43EB" w:rsidRDefault="008E43EB" w:rsidP="008E43EB">
            <w:pPr>
              <w:widowControl w:val="0"/>
              <w:spacing w:line="360" w:lineRule="auto"/>
              <w:jc w:val="both"/>
              <w:rPr>
                <w:bCs/>
                <w:sz w:val="24"/>
                <w:szCs w:val="24"/>
              </w:rPr>
            </w:pPr>
          </w:p>
        </w:tc>
      </w:tr>
      <w:tr w:rsidR="006D4749" w:rsidRPr="00E16BB0" w:rsidDel="000C67AD" w14:paraId="30569E46" w14:textId="77777777" w:rsidTr="7B8A838F">
        <w:tc>
          <w:tcPr>
            <w:tcW w:w="3189" w:type="dxa"/>
          </w:tcPr>
          <w:p w14:paraId="467B056D"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Créditos Fiduciários</w:t>
            </w:r>
            <w:r w:rsidRPr="00E16BB0">
              <w:rPr>
                <w:sz w:val="24"/>
                <w:szCs w:val="24"/>
              </w:rPr>
              <w:t>”:</w:t>
            </w:r>
          </w:p>
        </w:tc>
        <w:tc>
          <w:tcPr>
            <w:tcW w:w="5271" w:type="dxa"/>
          </w:tcPr>
          <w:p w14:paraId="788BFF89" w14:textId="1B11FA80" w:rsidR="006D4749" w:rsidRPr="00E16BB0" w:rsidRDefault="008E43EB" w:rsidP="006D4749">
            <w:pPr>
              <w:widowControl w:val="0"/>
              <w:spacing w:line="360" w:lineRule="auto"/>
              <w:jc w:val="both"/>
              <w:rPr>
                <w:sz w:val="24"/>
                <w:szCs w:val="24"/>
              </w:rPr>
            </w:pPr>
            <w:r w:rsidRPr="008E43EB">
              <w:rPr>
                <w:bCs/>
                <w:sz w:val="24"/>
                <w:szCs w:val="24"/>
              </w:rPr>
              <w:t xml:space="preserve">Significam todos os créditos imobiliários, presentes e futuros, oriundos dos Contratos de Compra e Venda </w:t>
            </w:r>
            <w:r w:rsidRPr="008E43EB">
              <w:rPr>
                <w:bCs/>
                <w:sz w:val="24"/>
                <w:szCs w:val="24"/>
              </w:rPr>
              <w:lastRenderedPageBreak/>
              <w:t xml:space="preserve">celebrados, e a serem celebrados, pela </w:t>
            </w:r>
            <w:r>
              <w:rPr>
                <w:bCs/>
                <w:sz w:val="24"/>
                <w:szCs w:val="24"/>
              </w:rPr>
              <w:t>Sociedade</w:t>
            </w:r>
            <w:r w:rsidR="007533F5">
              <w:rPr>
                <w:bCs/>
                <w:sz w:val="24"/>
                <w:szCs w:val="24"/>
              </w:rPr>
              <w:t xml:space="preserve"> ou pela </w:t>
            </w:r>
            <w:proofErr w:type="spellStart"/>
            <w:r w:rsidR="007533F5">
              <w:rPr>
                <w:sz w:val="24"/>
                <w:szCs w:val="24"/>
              </w:rPr>
              <w:t>Fiduciante</w:t>
            </w:r>
            <w:proofErr w:type="spellEnd"/>
            <w:r w:rsidR="007533F5">
              <w:rPr>
                <w:sz w:val="24"/>
                <w:szCs w:val="24"/>
              </w:rPr>
              <w:t xml:space="preserve"> Garantidora</w:t>
            </w:r>
            <w:r w:rsidRPr="008E43EB">
              <w:rPr>
                <w:bCs/>
                <w:sz w:val="24"/>
                <w:szCs w:val="24"/>
              </w:rPr>
              <w:t>, na qualidade de vendedora, com os Compradores, na qualidade de compradores, 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2DD71BEA" w14:textId="77777777" w:rsidR="006D4749" w:rsidRPr="00E16BB0" w:rsidRDefault="006D4749" w:rsidP="006D4749">
            <w:pPr>
              <w:widowControl w:val="0"/>
              <w:spacing w:line="360" w:lineRule="auto"/>
              <w:jc w:val="both"/>
              <w:rPr>
                <w:sz w:val="24"/>
                <w:szCs w:val="24"/>
              </w:rPr>
            </w:pPr>
          </w:p>
        </w:tc>
      </w:tr>
      <w:tr w:rsidR="006D4749" w:rsidRPr="00E16BB0" w:rsidDel="000C67AD" w14:paraId="7452C011" w14:textId="77777777" w:rsidTr="7B8A838F">
        <w:tc>
          <w:tcPr>
            <w:tcW w:w="3189" w:type="dxa"/>
          </w:tcPr>
          <w:p w14:paraId="0602BB1A" w14:textId="441A5121"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Créditos Imobiliários</w:t>
            </w:r>
            <w:r w:rsidR="00991843">
              <w:rPr>
                <w:sz w:val="24"/>
                <w:szCs w:val="24"/>
                <w:u w:val="single"/>
              </w:rPr>
              <w:t xml:space="preserve"> CCB</w:t>
            </w:r>
            <w:r w:rsidRPr="00E16BB0">
              <w:rPr>
                <w:sz w:val="24"/>
                <w:szCs w:val="24"/>
              </w:rPr>
              <w:t>”:</w:t>
            </w:r>
          </w:p>
        </w:tc>
        <w:tc>
          <w:tcPr>
            <w:tcW w:w="5271" w:type="dxa"/>
          </w:tcPr>
          <w:p w14:paraId="31D0757D" w14:textId="2BCB9C38" w:rsidR="006D4749" w:rsidRPr="00E16BB0" w:rsidRDefault="00010FA2" w:rsidP="006D4749">
            <w:pPr>
              <w:widowControl w:val="0"/>
              <w:spacing w:line="360" w:lineRule="auto"/>
              <w:jc w:val="both"/>
              <w:rPr>
                <w:sz w:val="24"/>
                <w:szCs w:val="24"/>
              </w:rPr>
            </w:pPr>
            <w:r w:rsidRPr="006D4749">
              <w:rPr>
                <w:bCs/>
                <w:sz w:val="24"/>
                <w:szCs w:val="24"/>
              </w:rPr>
              <w:t xml:space="preserve">Significam todos os créditos imobiliários oriundos do financiamento à construção disponibilizado </w:t>
            </w:r>
            <w:r w:rsidR="00184143" w:rsidRPr="006D4749">
              <w:rPr>
                <w:bCs/>
                <w:sz w:val="24"/>
                <w:szCs w:val="24"/>
              </w:rPr>
              <w:t>pel</w:t>
            </w:r>
            <w:r w:rsidR="00184143">
              <w:rPr>
                <w:bCs/>
                <w:sz w:val="24"/>
                <w:szCs w:val="24"/>
              </w:rPr>
              <w:t>a</w:t>
            </w:r>
            <w:r w:rsidR="00184143" w:rsidRPr="006D4749">
              <w:rPr>
                <w:bCs/>
                <w:sz w:val="24"/>
                <w:szCs w:val="24"/>
              </w:rPr>
              <w:t xml:space="preserve"> </w:t>
            </w:r>
            <w:r w:rsidR="00C224DF">
              <w:rPr>
                <w:bCs/>
                <w:sz w:val="24"/>
                <w:szCs w:val="24"/>
              </w:rPr>
              <w:t>Cedente CCB</w:t>
            </w:r>
            <w:r w:rsidR="00C8010C" w:rsidRPr="006D4749">
              <w:rPr>
                <w:bCs/>
                <w:sz w:val="24"/>
                <w:szCs w:val="24"/>
              </w:rPr>
              <w:t xml:space="preserve"> </w:t>
            </w:r>
            <w:r>
              <w:rPr>
                <w:bCs/>
                <w:sz w:val="24"/>
                <w:szCs w:val="24"/>
              </w:rPr>
              <w:t>à Sociedade</w:t>
            </w:r>
            <w:r w:rsidRPr="006D4749">
              <w:rPr>
                <w:bCs/>
                <w:sz w:val="24"/>
                <w:szCs w:val="24"/>
              </w:rPr>
              <w:t xml:space="preserve"> nos termos da CCB</w:t>
            </w:r>
            <w:r w:rsidRPr="006D4749">
              <w:rPr>
                <w:sz w:val="24"/>
                <w:szCs w:val="24"/>
              </w:rPr>
              <w:t xml:space="preserve">, conforme </w:t>
            </w:r>
            <w:r w:rsidRPr="006D4749">
              <w:rPr>
                <w:spacing w:val="-3"/>
                <w:sz w:val="24"/>
                <w:szCs w:val="24"/>
              </w:rPr>
              <w:t>descritos e caracterizados no Anexo I da Escritura de Emissão de CCI,</w:t>
            </w:r>
            <w:r w:rsidRPr="006D4749">
              <w:rPr>
                <w:sz w:val="24"/>
                <w:szCs w:val="24"/>
              </w:rPr>
              <w:t xml:space="preserve"> </w:t>
            </w:r>
            <w:r w:rsidRPr="006D4749">
              <w:rPr>
                <w:bCs/>
                <w:sz w:val="24"/>
                <w:szCs w:val="24"/>
              </w:rPr>
              <w:t xml:space="preserve">incluindo respectivos juros, multas, atualização monetária, prêmios de seguro, penalidades, indenizações, encargos por atraso e demais encargos eventualmente existentes conforme disposto nas </w:t>
            </w:r>
            <w:proofErr w:type="spellStart"/>
            <w:r w:rsidRPr="006D4749">
              <w:rPr>
                <w:bCs/>
                <w:sz w:val="24"/>
                <w:szCs w:val="24"/>
              </w:rPr>
              <w:t>CCBs</w:t>
            </w:r>
            <w:proofErr w:type="spellEnd"/>
            <w:r w:rsidRPr="006D4749">
              <w:rPr>
                <w:bCs/>
                <w:sz w:val="24"/>
                <w:szCs w:val="24"/>
              </w:rPr>
              <w:t>, bem como os direitos, prerrogativas, privilégios, todos os acessórios, garantias constituídas e instrumentos que os representam, incluindo respectivos anexos, bem como todos os direitos e ações que deles decorrem;</w:t>
            </w:r>
          </w:p>
          <w:p w14:paraId="25381A39" w14:textId="77777777" w:rsidR="006D4749" w:rsidRPr="00E16BB0" w:rsidRDefault="006D4749" w:rsidP="006D4749">
            <w:pPr>
              <w:widowControl w:val="0"/>
              <w:spacing w:line="360" w:lineRule="auto"/>
              <w:jc w:val="both"/>
              <w:rPr>
                <w:sz w:val="24"/>
                <w:szCs w:val="24"/>
              </w:rPr>
            </w:pPr>
          </w:p>
        </w:tc>
      </w:tr>
      <w:tr w:rsidR="006D4749" w:rsidRPr="00E16BB0" w:rsidDel="000C67AD" w14:paraId="3BD83C14" w14:textId="77777777" w:rsidTr="7B8A838F">
        <w:tc>
          <w:tcPr>
            <w:tcW w:w="3189" w:type="dxa"/>
          </w:tcPr>
          <w:p w14:paraId="259F3155"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CRI</w:t>
            </w:r>
            <w:r w:rsidRPr="00E16BB0">
              <w:rPr>
                <w:sz w:val="24"/>
                <w:szCs w:val="24"/>
              </w:rPr>
              <w:t>”:</w:t>
            </w:r>
          </w:p>
        </w:tc>
        <w:tc>
          <w:tcPr>
            <w:tcW w:w="5271" w:type="dxa"/>
          </w:tcPr>
          <w:p w14:paraId="673445BF" w14:textId="38F73232" w:rsidR="006D4749" w:rsidRPr="009E3DBC" w:rsidRDefault="009E3DBC" w:rsidP="006D4749">
            <w:pPr>
              <w:widowControl w:val="0"/>
              <w:spacing w:line="360" w:lineRule="auto"/>
              <w:jc w:val="both"/>
              <w:rPr>
                <w:sz w:val="24"/>
                <w:szCs w:val="24"/>
              </w:rPr>
            </w:pPr>
            <w:r w:rsidRPr="009E3DBC">
              <w:rPr>
                <w:sz w:val="24"/>
                <w:szCs w:val="24"/>
              </w:rPr>
              <w:t xml:space="preserve">São os Certificados de Recebíveis Imobiliários da </w:t>
            </w:r>
            <w:r w:rsidR="00993B18">
              <w:rPr>
                <w:sz w:val="24"/>
                <w:szCs w:val="24"/>
              </w:rPr>
              <w:t>8</w:t>
            </w:r>
            <w:r w:rsidRPr="009E3DBC">
              <w:rPr>
                <w:sz w:val="24"/>
                <w:szCs w:val="24"/>
              </w:rPr>
              <w:t xml:space="preserve">ª Série da </w:t>
            </w:r>
            <w:r w:rsidR="00377834">
              <w:rPr>
                <w:sz w:val="24"/>
                <w:szCs w:val="24"/>
              </w:rPr>
              <w:t>1</w:t>
            </w:r>
            <w:r w:rsidRPr="009E3DBC">
              <w:rPr>
                <w:sz w:val="24"/>
                <w:szCs w:val="24"/>
              </w:rPr>
              <w:t xml:space="preserve">ª Emissão da </w:t>
            </w:r>
            <w:r>
              <w:rPr>
                <w:sz w:val="24"/>
                <w:szCs w:val="24"/>
              </w:rPr>
              <w:t>Fiduciária</w:t>
            </w:r>
            <w:r w:rsidRPr="009E3DBC">
              <w:rPr>
                <w:sz w:val="24"/>
                <w:szCs w:val="24"/>
              </w:rPr>
              <w:t xml:space="preserve"> que serão emitidos pela </w:t>
            </w:r>
            <w:r>
              <w:rPr>
                <w:sz w:val="24"/>
                <w:szCs w:val="24"/>
              </w:rPr>
              <w:t>Fiduciária</w:t>
            </w:r>
            <w:r w:rsidRPr="009E3DBC">
              <w:rPr>
                <w:sz w:val="24"/>
                <w:szCs w:val="24"/>
              </w:rPr>
              <w:t>, no âmbito da Oferta Restrita;</w:t>
            </w:r>
          </w:p>
          <w:p w14:paraId="5B648F3F" w14:textId="77777777" w:rsidR="006D4749" w:rsidRPr="00E16BB0" w:rsidRDefault="006D4749" w:rsidP="006D4749">
            <w:pPr>
              <w:widowControl w:val="0"/>
              <w:spacing w:line="360" w:lineRule="auto"/>
              <w:jc w:val="both"/>
              <w:rPr>
                <w:sz w:val="24"/>
                <w:szCs w:val="24"/>
              </w:rPr>
            </w:pPr>
          </w:p>
        </w:tc>
      </w:tr>
      <w:tr w:rsidR="006D4749" w:rsidRPr="00E16BB0" w:rsidDel="000C67AD" w14:paraId="24DFCB15" w14:textId="77777777" w:rsidTr="7B8A838F">
        <w:tc>
          <w:tcPr>
            <w:tcW w:w="3189" w:type="dxa"/>
          </w:tcPr>
          <w:p w14:paraId="7F9FB027"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CVM</w:t>
            </w:r>
            <w:r w:rsidRPr="00E16BB0">
              <w:rPr>
                <w:sz w:val="24"/>
                <w:szCs w:val="24"/>
              </w:rPr>
              <w:t>”:</w:t>
            </w:r>
          </w:p>
        </w:tc>
        <w:tc>
          <w:tcPr>
            <w:tcW w:w="5271" w:type="dxa"/>
          </w:tcPr>
          <w:p w14:paraId="2C35C261" w14:textId="77777777" w:rsidR="006D4749" w:rsidRPr="00E16BB0" w:rsidRDefault="006D4749" w:rsidP="006D4749">
            <w:pPr>
              <w:widowControl w:val="0"/>
              <w:spacing w:line="360" w:lineRule="auto"/>
              <w:jc w:val="both"/>
              <w:rPr>
                <w:sz w:val="24"/>
                <w:szCs w:val="24"/>
              </w:rPr>
            </w:pPr>
            <w:r w:rsidRPr="00E16BB0">
              <w:rPr>
                <w:sz w:val="24"/>
                <w:szCs w:val="24"/>
              </w:rPr>
              <w:t>Comissão de Valores Mobiliários;</w:t>
            </w:r>
          </w:p>
          <w:p w14:paraId="256EC09B" w14:textId="77777777" w:rsidR="006D4749" w:rsidRPr="00E16BB0" w:rsidRDefault="006D4749" w:rsidP="006D4749">
            <w:pPr>
              <w:widowControl w:val="0"/>
              <w:spacing w:line="360" w:lineRule="auto"/>
              <w:jc w:val="both"/>
              <w:rPr>
                <w:sz w:val="24"/>
                <w:szCs w:val="24"/>
              </w:rPr>
            </w:pPr>
          </w:p>
        </w:tc>
      </w:tr>
      <w:tr w:rsidR="006D4749" w:rsidRPr="00E16BB0" w:rsidDel="000C67AD" w14:paraId="4F260026" w14:textId="77777777" w:rsidTr="7B8A838F">
        <w:tc>
          <w:tcPr>
            <w:tcW w:w="3189" w:type="dxa"/>
          </w:tcPr>
          <w:p w14:paraId="387EB720" w14:textId="77777777"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Data de Emissão do CRI</w:t>
            </w:r>
            <w:r w:rsidRPr="00E16BB0">
              <w:rPr>
                <w:sz w:val="24"/>
                <w:szCs w:val="24"/>
              </w:rPr>
              <w:t>”:</w:t>
            </w:r>
          </w:p>
        </w:tc>
        <w:tc>
          <w:tcPr>
            <w:tcW w:w="5271" w:type="dxa"/>
          </w:tcPr>
          <w:p w14:paraId="70441FF0" w14:textId="06C9908B" w:rsidR="006D4749" w:rsidRPr="00B00CDF" w:rsidRDefault="006D4749" w:rsidP="006D4749">
            <w:pPr>
              <w:widowControl w:val="0"/>
              <w:spacing w:line="360" w:lineRule="auto"/>
              <w:jc w:val="both"/>
              <w:rPr>
                <w:sz w:val="24"/>
                <w:szCs w:val="24"/>
              </w:rPr>
            </w:pPr>
            <w:r w:rsidRPr="00E16BB0">
              <w:rPr>
                <w:sz w:val="24"/>
                <w:szCs w:val="24"/>
              </w:rPr>
              <w:t xml:space="preserve">É o </w:t>
            </w:r>
            <w:r w:rsidRPr="00B00CDF">
              <w:rPr>
                <w:sz w:val="24"/>
                <w:szCs w:val="24"/>
              </w:rPr>
              <w:t xml:space="preserve">dia </w:t>
            </w:r>
            <w:del w:id="18" w:author="Bruna Ribeiro Dalla" w:date="2020-10-23T11:11:00Z">
              <w:r w:rsidR="00B00CDF" w:rsidRPr="006E10EC" w:rsidDel="00C8162D">
                <w:rPr>
                  <w:sz w:val="24"/>
                  <w:szCs w:val="24"/>
                </w:rPr>
                <w:delText>[</w:delText>
              </w:r>
              <w:r w:rsidR="00B00CDF" w:rsidRPr="006E10EC" w:rsidDel="00C8162D">
                <w:rPr>
                  <w:sz w:val="24"/>
                  <w:szCs w:val="24"/>
                  <w:highlight w:val="yellow"/>
                </w:rPr>
                <w:delText>data</w:delText>
              </w:r>
              <w:r w:rsidR="00B00CDF" w:rsidRPr="006E10EC" w:rsidDel="00C8162D">
                <w:rPr>
                  <w:sz w:val="24"/>
                  <w:szCs w:val="24"/>
                </w:rPr>
                <w:delText>]</w:delText>
              </w:r>
            </w:del>
            <w:ins w:id="19" w:author="Bruna Ribeiro Dalla" w:date="2020-10-23T11:11:00Z">
              <w:r w:rsidR="00C8162D">
                <w:rPr>
                  <w:sz w:val="24"/>
                  <w:szCs w:val="24"/>
                </w:rPr>
                <w:t>23 de outubro</w:t>
              </w:r>
            </w:ins>
            <w:r w:rsidR="00D636D9">
              <w:rPr>
                <w:sz w:val="24"/>
                <w:szCs w:val="24"/>
              </w:rPr>
              <w:t xml:space="preserve"> de 2020</w:t>
            </w:r>
            <w:r w:rsidR="00AA50A7" w:rsidRPr="00B00CDF">
              <w:rPr>
                <w:sz w:val="24"/>
                <w:szCs w:val="24"/>
              </w:rPr>
              <w:t>;</w:t>
            </w:r>
          </w:p>
          <w:p w14:paraId="008A27D0" w14:textId="77777777" w:rsidR="006D4749" w:rsidRPr="00E16BB0" w:rsidRDefault="006D4749" w:rsidP="006D4749">
            <w:pPr>
              <w:widowControl w:val="0"/>
              <w:spacing w:line="360" w:lineRule="auto"/>
              <w:jc w:val="both"/>
              <w:rPr>
                <w:sz w:val="24"/>
                <w:szCs w:val="24"/>
              </w:rPr>
            </w:pPr>
          </w:p>
        </w:tc>
      </w:tr>
      <w:tr w:rsidR="006D4749" w:rsidRPr="00E16BB0" w:rsidDel="000C67AD" w14:paraId="3FD8832B" w14:textId="77777777" w:rsidTr="7B8A838F">
        <w:tc>
          <w:tcPr>
            <w:tcW w:w="3189" w:type="dxa"/>
          </w:tcPr>
          <w:p w14:paraId="7FE08460"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Despesas da Operação</w:t>
            </w:r>
            <w:r w:rsidRPr="00E16BB0">
              <w:rPr>
                <w:sz w:val="24"/>
                <w:szCs w:val="24"/>
              </w:rPr>
              <w:t>”:</w:t>
            </w:r>
          </w:p>
        </w:tc>
        <w:tc>
          <w:tcPr>
            <w:tcW w:w="5271" w:type="dxa"/>
          </w:tcPr>
          <w:p w14:paraId="6343429F" w14:textId="6B734185" w:rsidR="006D4749" w:rsidRPr="00E16BB0" w:rsidRDefault="006D4749" w:rsidP="006D4749">
            <w:pPr>
              <w:widowControl w:val="0"/>
              <w:spacing w:line="360" w:lineRule="auto"/>
              <w:jc w:val="both"/>
              <w:rPr>
                <w:sz w:val="24"/>
                <w:szCs w:val="24"/>
              </w:rPr>
            </w:pPr>
            <w:bookmarkStart w:id="20" w:name="_Hlk523918915"/>
            <w:r w:rsidRPr="00E16BB0">
              <w:rPr>
                <w:sz w:val="24"/>
                <w:szCs w:val="24"/>
              </w:rPr>
              <w:t xml:space="preserve">Tem o significado que lhe é atribuído no </w:t>
            </w:r>
            <w:r w:rsidRPr="00010FA2">
              <w:rPr>
                <w:sz w:val="24"/>
                <w:szCs w:val="24"/>
              </w:rPr>
              <w:t xml:space="preserve">item </w:t>
            </w:r>
            <w:r w:rsidR="00044530">
              <w:rPr>
                <w:bCs/>
                <w:sz w:val="24"/>
                <w:szCs w:val="24"/>
              </w:rPr>
              <w:t>1.</w:t>
            </w:r>
            <w:r w:rsidR="0046469E">
              <w:rPr>
                <w:bCs/>
                <w:sz w:val="24"/>
                <w:szCs w:val="24"/>
              </w:rPr>
              <w:t>9</w:t>
            </w:r>
            <w:r w:rsidR="0046469E">
              <w:rPr>
                <w:bCs/>
              </w:rPr>
              <w:t xml:space="preserve"> </w:t>
            </w:r>
            <w:r>
              <w:rPr>
                <w:sz w:val="24"/>
                <w:szCs w:val="24"/>
              </w:rPr>
              <w:t>do Contrato de Cessão</w:t>
            </w:r>
            <w:r w:rsidR="00C224DF">
              <w:rPr>
                <w:sz w:val="24"/>
                <w:szCs w:val="24"/>
              </w:rPr>
              <w:t xml:space="preserve"> CCB</w:t>
            </w:r>
            <w:r w:rsidRPr="00CB0E78">
              <w:rPr>
                <w:sz w:val="24"/>
                <w:szCs w:val="24"/>
              </w:rPr>
              <w:t>;</w:t>
            </w:r>
          </w:p>
          <w:bookmarkEnd w:id="20"/>
          <w:p w14:paraId="265FAF65" w14:textId="77777777" w:rsidR="006D4749" w:rsidRPr="00E16BB0" w:rsidRDefault="006D4749" w:rsidP="006D4749">
            <w:pPr>
              <w:widowControl w:val="0"/>
              <w:spacing w:line="360" w:lineRule="auto"/>
              <w:jc w:val="both"/>
              <w:rPr>
                <w:sz w:val="24"/>
                <w:szCs w:val="24"/>
              </w:rPr>
            </w:pPr>
          </w:p>
        </w:tc>
      </w:tr>
      <w:tr w:rsidR="006D4749" w:rsidRPr="00E16BB0" w14:paraId="113664D9" w14:textId="77777777" w:rsidTr="7B8A838F">
        <w:tc>
          <w:tcPr>
            <w:tcW w:w="3189" w:type="dxa"/>
          </w:tcPr>
          <w:p w14:paraId="702CDB6A" w14:textId="3FA58992" w:rsidR="006D4749" w:rsidRPr="00E16BB0" w:rsidRDefault="006D4749" w:rsidP="006D4749">
            <w:pPr>
              <w:widowControl w:val="0"/>
              <w:spacing w:line="360" w:lineRule="auto"/>
              <w:jc w:val="both"/>
              <w:rPr>
                <w:sz w:val="24"/>
                <w:szCs w:val="24"/>
              </w:rPr>
            </w:pPr>
            <w:r w:rsidRPr="00E16BB0">
              <w:rPr>
                <w:sz w:val="24"/>
                <w:szCs w:val="24"/>
              </w:rPr>
              <w:t>“</w:t>
            </w:r>
            <w:r w:rsidR="009E4A09" w:rsidRPr="00E16BB0">
              <w:rPr>
                <w:sz w:val="24"/>
                <w:szCs w:val="24"/>
                <w:u w:val="single"/>
              </w:rPr>
              <w:t>Devedor</w:t>
            </w:r>
            <w:r w:rsidR="009E4A09">
              <w:rPr>
                <w:sz w:val="24"/>
                <w:szCs w:val="24"/>
                <w:u w:val="single"/>
              </w:rPr>
              <w:t>a</w:t>
            </w:r>
            <w:r w:rsidRPr="00E16BB0">
              <w:rPr>
                <w:sz w:val="24"/>
                <w:szCs w:val="24"/>
              </w:rPr>
              <w:t>”:</w:t>
            </w:r>
          </w:p>
        </w:tc>
        <w:tc>
          <w:tcPr>
            <w:tcW w:w="5271" w:type="dxa"/>
          </w:tcPr>
          <w:p w14:paraId="03EA66B3" w14:textId="138FDA79" w:rsidR="006D4749" w:rsidRPr="00E16BB0" w:rsidRDefault="00010FA2" w:rsidP="006D4749">
            <w:pPr>
              <w:widowControl w:val="0"/>
              <w:spacing w:line="360" w:lineRule="auto"/>
              <w:jc w:val="both"/>
              <w:rPr>
                <w:sz w:val="24"/>
                <w:szCs w:val="24"/>
              </w:rPr>
            </w:pPr>
            <w:r w:rsidRPr="00010FA2">
              <w:rPr>
                <w:sz w:val="24"/>
                <w:szCs w:val="24"/>
              </w:rPr>
              <w:t xml:space="preserve">No âmbito das </w:t>
            </w:r>
            <w:proofErr w:type="spellStart"/>
            <w:r w:rsidRPr="00010FA2">
              <w:rPr>
                <w:sz w:val="24"/>
                <w:szCs w:val="24"/>
              </w:rPr>
              <w:t>CCBs</w:t>
            </w:r>
            <w:proofErr w:type="spellEnd"/>
            <w:r w:rsidRPr="00010FA2">
              <w:rPr>
                <w:sz w:val="24"/>
                <w:szCs w:val="24"/>
              </w:rPr>
              <w:t xml:space="preserve">, da Escritura de Emissão </w:t>
            </w:r>
            <w:r w:rsidR="006F50E7" w:rsidRPr="006F50E7">
              <w:rPr>
                <w:sz w:val="24"/>
                <w:szCs w:val="24"/>
              </w:rPr>
              <w:t xml:space="preserve">de </w:t>
            </w:r>
            <w:proofErr w:type="gramStart"/>
            <w:r w:rsidR="006F50E7" w:rsidRPr="006F50E7">
              <w:rPr>
                <w:sz w:val="24"/>
                <w:szCs w:val="24"/>
              </w:rPr>
              <w:t>CCI</w:t>
            </w:r>
            <w:r w:rsidR="006F50E7" w:rsidRPr="00010FA2">
              <w:rPr>
                <w:sz w:val="24"/>
                <w:szCs w:val="24"/>
              </w:rPr>
              <w:t xml:space="preserve"> </w:t>
            </w:r>
            <w:r w:rsidRPr="00010FA2">
              <w:rPr>
                <w:sz w:val="24"/>
                <w:szCs w:val="24"/>
              </w:rPr>
              <w:t xml:space="preserve"> e</w:t>
            </w:r>
            <w:proofErr w:type="gramEnd"/>
            <w:r w:rsidRPr="00010FA2">
              <w:rPr>
                <w:sz w:val="24"/>
                <w:szCs w:val="24"/>
              </w:rPr>
              <w:t xml:space="preserve"> da Emissão de CRI, significa </w:t>
            </w:r>
            <w:r>
              <w:rPr>
                <w:sz w:val="24"/>
                <w:szCs w:val="24"/>
              </w:rPr>
              <w:t>a Sociedade</w:t>
            </w:r>
            <w:r w:rsidRPr="00010FA2">
              <w:rPr>
                <w:sz w:val="24"/>
                <w:szCs w:val="24"/>
              </w:rPr>
              <w:t xml:space="preserve"> qualificad</w:t>
            </w:r>
            <w:r>
              <w:rPr>
                <w:sz w:val="24"/>
                <w:szCs w:val="24"/>
              </w:rPr>
              <w:t>a</w:t>
            </w:r>
            <w:r w:rsidRPr="00010FA2">
              <w:rPr>
                <w:sz w:val="24"/>
                <w:szCs w:val="24"/>
              </w:rPr>
              <w:t xml:space="preserve"> no preâmbulo deste Contrato de </w:t>
            </w:r>
            <w:r>
              <w:rPr>
                <w:sz w:val="24"/>
                <w:szCs w:val="24"/>
              </w:rPr>
              <w:t>Alienação</w:t>
            </w:r>
            <w:r w:rsidRPr="00010FA2">
              <w:rPr>
                <w:sz w:val="24"/>
                <w:szCs w:val="24"/>
              </w:rPr>
              <w:t xml:space="preserve"> Fiduciária</w:t>
            </w:r>
            <w:r>
              <w:rPr>
                <w:sz w:val="24"/>
                <w:szCs w:val="24"/>
              </w:rPr>
              <w:t xml:space="preserve"> de Quotas</w:t>
            </w:r>
            <w:r w:rsidRPr="00010FA2">
              <w:rPr>
                <w:sz w:val="24"/>
                <w:szCs w:val="24"/>
              </w:rPr>
              <w:t xml:space="preserve">, na qualidade de </w:t>
            </w:r>
            <w:r w:rsidR="009E4A09" w:rsidRPr="00010FA2">
              <w:rPr>
                <w:sz w:val="24"/>
                <w:szCs w:val="24"/>
              </w:rPr>
              <w:t>devedor</w:t>
            </w:r>
            <w:r w:rsidR="009E4A09">
              <w:rPr>
                <w:sz w:val="24"/>
                <w:szCs w:val="24"/>
              </w:rPr>
              <w:t>a</w:t>
            </w:r>
            <w:r w:rsidR="009E4A09" w:rsidRPr="00010FA2">
              <w:rPr>
                <w:sz w:val="24"/>
                <w:szCs w:val="24"/>
              </w:rPr>
              <w:t xml:space="preserve"> </w:t>
            </w:r>
            <w:r w:rsidRPr="00010FA2">
              <w:rPr>
                <w:sz w:val="24"/>
                <w:szCs w:val="24"/>
              </w:rPr>
              <w:t>dos Créditos Imobiliários</w:t>
            </w:r>
            <w:r w:rsidR="00C224DF">
              <w:rPr>
                <w:sz w:val="24"/>
                <w:szCs w:val="24"/>
              </w:rPr>
              <w:t xml:space="preserve"> CCB</w:t>
            </w:r>
            <w:r w:rsidRPr="00010FA2">
              <w:rPr>
                <w:sz w:val="24"/>
                <w:szCs w:val="24"/>
              </w:rPr>
              <w:t>;</w:t>
            </w:r>
          </w:p>
          <w:p w14:paraId="527297CD" w14:textId="77777777" w:rsidR="006D4749" w:rsidRPr="00E16BB0" w:rsidRDefault="006D4749" w:rsidP="006D4749">
            <w:pPr>
              <w:widowControl w:val="0"/>
              <w:spacing w:line="360" w:lineRule="auto"/>
              <w:jc w:val="both"/>
              <w:rPr>
                <w:sz w:val="24"/>
                <w:szCs w:val="24"/>
              </w:rPr>
            </w:pPr>
          </w:p>
        </w:tc>
      </w:tr>
      <w:tr w:rsidR="006D4749" w:rsidRPr="00E16BB0" w14:paraId="00801F9B" w14:textId="77777777" w:rsidTr="7B8A838F">
        <w:tc>
          <w:tcPr>
            <w:tcW w:w="3189" w:type="dxa"/>
          </w:tcPr>
          <w:p w14:paraId="6C453F82" w14:textId="77777777" w:rsidR="006D4749" w:rsidRPr="00E16BB0" w:rsidRDefault="006D4749" w:rsidP="006D4749">
            <w:pPr>
              <w:widowControl w:val="0"/>
              <w:spacing w:line="360" w:lineRule="auto"/>
              <w:jc w:val="both"/>
              <w:rPr>
                <w:sz w:val="24"/>
                <w:szCs w:val="24"/>
                <w:u w:val="single"/>
              </w:rPr>
            </w:pPr>
            <w:r w:rsidRPr="00E16BB0">
              <w:rPr>
                <w:sz w:val="24"/>
                <w:szCs w:val="24"/>
              </w:rPr>
              <w:t>“</w:t>
            </w:r>
            <w:proofErr w:type="gramStart"/>
            <w:r w:rsidRPr="00E16BB0">
              <w:rPr>
                <w:sz w:val="24"/>
                <w:szCs w:val="24"/>
                <w:u w:val="single"/>
              </w:rPr>
              <w:t>Dia(</w:t>
            </w:r>
            <w:proofErr w:type="gramEnd"/>
            <w:r w:rsidRPr="00E16BB0">
              <w:rPr>
                <w:sz w:val="24"/>
                <w:szCs w:val="24"/>
                <w:u w:val="single"/>
              </w:rPr>
              <w:t>s) Útil (eis)</w:t>
            </w:r>
            <w:r w:rsidRPr="00E16BB0">
              <w:rPr>
                <w:sz w:val="24"/>
                <w:szCs w:val="24"/>
              </w:rPr>
              <w:t>”:</w:t>
            </w:r>
          </w:p>
        </w:tc>
        <w:tc>
          <w:tcPr>
            <w:tcW w:w="5271" w:type="dxa"/>
          </w:tcPr>
          <w:p w14:paraId="37A24DA5" w14:textId="4459F842" w:rsidR="006D4749" w:rsidRPr="00010FA2" w:rsidRDefault="00010FA2" w:rsidP="006D4749">
            <w:pPr>
              <w:widowControl w:val="0"/>
              <w:spacing w:line="360" w:lineRule="auto"/>
              <w:jc w:val="both"/>
              <w:rPr>
                <w:sz w:val="24"/>
                <w:szCs w:val="24"/>
              </w:rPr>
            </w:pPr>
            <w:r w:rsidRPr="00010FA2">
              <w:rPr>
                <w:sz w:val="24"/>
                <w:szCs w:val="24"/>
              </w:rPr>
              <w:t xml:space="preserve">Qualquer dia que não seja sábado, domingo, dia declarado como feriado nacional ou dias em que, por qualquer motivo, não haja expediente comercial ou bancário na </w:t>
            </w:r>
            <w:r w:rsidRPr="00AA50A7">
              <w:rPr>
                <w:sz w:val="24"/>
                <w:szCs w:val="24"/>
              </w:rPr>
              <w:t>Cidade de São Paulo, Estado de São Paulo</w:t>
            </w:r>
            <w:r w:rsidRPr="00010FA2">
              <w:rPr>
                <w:sz w:val="24"/>
                <w:szCs w:val="24"/>
              </w:rPr>
              <w:t xml:space="preserve"> ressalvados os casos cujos pagamentos devam ser realizados por meio da B3,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Dia Útil imediatamente seguinte;</w:t>
            </w:r>
          </w:p>
          <w:p w14:paraId="688990AD" w14:textId="77777777" w:rsidR="006D4749" w:rsidRPr="00E16BB0" w:rsidRDefault="006D4749" w:rsidP="006D4749">
            <w:pPr>
              <w:widowControl w:val="0"/>
              <w:spacing w:line="360" w:lineRule="auto"/>
              <w:jc w:val="both"/>
              <w:rPr>
                <w:sz w:val="24"/>
                <w:szCs w:val="24"/>
              </w:rPr>
            </w:pPr>
          </w:p>
        </w:tc>
      </w:tr>
      <w:tr w:rsidR="006D4749" w:rsidRPr="00E16BB0" w14:paraId="513497E3" w14:textId="77777777" w:rsidTr="7B8A838F">
        <w:tc>
          <w:tcPr>
            <w:tcW w:w="3189" w:type="dxa"/>
          </w:tcPr>
          <w:p w14:paraId="6059E3E3" w14:textId="35E6A8D3" w:rsidR="006D4749" w:rsidRPr="00E16BB0" w:rsidRDefault="006D4749" w:rsidP="006D4749">
            <w:pPr>
              <w:widowControl w:val="0"/>
              <w:spacing w:line="360" w:lineRule="auto"/>
              <w:jc w:val="both"/>
              <w:rPr>
                <w:sz w:val="24"/>
                <w:szCs w:val="24"/>
              </w:rPr>
            </w:pPr>
            <w:r>
              <w:rPr>
                <w:sz w:val="24"/>
                <w:szCs w:val="24"/>
              </w:rPr>
              <w:t>“</w:t>
            </w:r>
            <w:r w:rsidRPr="0085007A">
              <w:rPr>
                <w:sz w:val="24"/>
                <w:szCs w:val="24"/>
                <w:u w:val="single"/>
              </w:rPr>
              <w:t>Documentos da Operação</w:t>
            </w:r>
            <w:r>
              <w:rPr>
                <w:sz w:val="24"/>
                <w:szCs w:val="24"/>
              </w:rPr>
              <w:t>”</w:t>
            </w:r>
          </w:p>
        </w:tc>
        <w:tc>
          <w:tcPr>
            <w:tcW w:w="5271" w:type="dxa"/>
          </w:tcPr>
          <w:p w14:paraId="444958AD" w14:textId="1D13123D" w:rsidR="006D4749" w:rsidRDefault="00010FA2" w:rsidP="006D4749">
            <w:pPr>
              <w:tabs>
                <w:tab w:val="num" w:pos="0"/>
              </w:tabs>
              <w:spacing w:line="360" w:lineRule="auto"/>
              <w:jc w:val="both"/>
              <w:rPr>
                <w:szCs w:val="24"/>
              </w:rPr>
            </w:pPr>
            <w:r w:rsidRPr="00010FA2">
              <w:rPr>
                <w:bCs/>
                <w:sz w:val="24"/>
                <w:szCs w:val="24"/>
              </w:rPr>
              <w:t xml:space="preserve">Significam, em conjunto, a CCB, os Contratos de Garantia, a Escritura de Emissão de CCI, o Contrato de </w:t>
            </w:r>
            <w:r w:rsidRPr="0024125C">
              <w:rPr>
                <w:bCs/>
                <w:sz w:val="24"/>
                <w:szCs w:val="24"/>
              </w:rPr>
              <w:t>Cessão</w:t>
            </w:r>
            <w:r w:rsidR="002C148C" w:rsidRPr="0024125C">
              <w:rPr>
                <w:sz w:val="24"/>
                <w:szCs w:val="24"/>
              </w:rPr>
              <w:t xml:space="preserve"> </w:t>
            </w:r>
            <w:r w:rsidR="002C148C" w:rsidRPr="0024125C">
              <w:rPr>
                <w:bCs/>
                <w:sz w:val="24"/>
                <w:szCs w:val="24"/>
              </w:rPr>
              <w:t>CCB</w:t>
            </w:r>
            <w:r w:rsidRPr="0024125C">
              <w:rPr>
                <w:bCs/>
                <w:sz w:val="24"/>
                <w:szCs w:val="24"/>
              </w:rPr>
              <w:t>, o Contrato de Distribuição, o Termo de Securitização e os demais documentos e/ou aditamentos relacionados aos instrumentos ora referidos;</w:t>
            </w:r>
          </w:p>
          <w:p w14:paraId="73885BBF" w14:textId="6BB59E5F" w:rsidR="006D4749" w:rsidRPr="0085007A" w:rsidRDefault="006D4749" w:rsidP="006D4749">
            <w:pPr>
              <w:widowControl w:val="0"/>
              <w:spacing w:line="360" w:lineRule="auto"/>
              <w:jc w:val="both"/>
              <w:rPr>
                <w:sz w:val="24"/>
                <w:szCs w:val="24"/>
              </w:rPr>
            </w:pPr>
          </w:p>
        </w:tc>
      </w:tr>
      <w:tr w:rsidR="006D4749" w:rsidRPr="00E16BB0" w14:paraId="56838D82" w14:textId="77777777" w:rsidTr="7B8A838F">
        <w:tc>
          <w:tcPr>
            <w:tcW w:w="3189" w:type="dxa"/>
          </w:tcPr>
          <w:p w14:paraId="4E494038" w14:textId="0448E571"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Emissão de CRI</w:t>
            </w:r>
            <w:r w:rsidRPr="00E16BB0">
              <w:rPr>
                <w:sz w:val="24"/>
                <w:szCs w:val="24"/>
              </w:rPr>
              <w:t>”:</w:t>
            </w:r>
          </w:p>
        </w:tc>
        <w:tc>
          <w:tcPr>
            <w:tcW w:w="5271" w:type="dxa"/>
          </w:tcPr>
          <w:p w14:paraId="6B31860D" w14:textId="7E28160A" w:rsidR="006D4749" w:rsidRPr="00E16BB0" w:rsidRDefault="006D4749" w:rsidP="006D4749">
            <w:pPr>
              <w:widowControl w:val="0"/>
              <w:spacing w:line="360" w:lineRule="auto"/>
              <w:jc w:val="both"/>
              <w:rPr>
                <w:sz w:val="24"/>
                <w:szCs w:val="24"/>
              </w:rPr>
            </w:pPr>
            <w:r w:rsidRPr="00E16BB0">
              <w:rPr>
                <w:sz w:val="24"/>
                <w:szCs w:val="24"/>
              </w:rPr>
              <w:t xml:space="preserve">A emissão dos CRI </w:t>
            </w:r>
            <w:r w:rsidR="00B52ABC" w:rsidRPr="00B52ABC">
              <w:rPr>
                <w:sz w:val="24"/>
                <w:szCs w:val="24"/>
              </w:rPr>
              <w:t xml:space="preserve">da </w:t>
            </w:r>
            <w:r w:rsidR="00993B18">
              <w:rPr>
                <w:sz w:val="24"/>
                <w:szCs w:val="24"/>
              </w:rPr>
              <w:t>8</w:t>
            </w:r>
            <w:r w:rsidR="00B52ABC" w:rsidRPr="00B52ABC">
              <w:rPr>
                <w:sz w:val="24"/>
                <w:szCs w:val="24"/>
              </w:rPr>
              <w:t xml:space="preserve">ª Série da </w:t>
            </w:r>
            <w:r w:rsidR="00D636D9">
              <w:rPr>
                <w:sz w:val="24"/>
                <w:szCs w:val="24"/>
              </w:rPr>
              <w:t>1</w:t>
            </w:r>
            <w:r w:rsidR="00B52ABC" w:rsidRPr="00B52ABC">
              <w:rPr>
                <w:sz w:val="24"/>
                <w:szCs w:val="24"/>
              </w:rPr>
              <w:t>ª Emissão</w:t>
            </w:r>
            <w:r w:rsidR="00B52ABC">
              <w:rPr>
                <w:sz w:val="24"/>
                <w:szCs w:val="24"/>
              </w:rPr>
              <w:t xml:space="preserve"> da</w:t>
            </w:r>
            <w:r w:rsidRPr="00B52ABC">
              <w:rPr>
                <w:sz w:val="24"/>
                <w:szCs w:val="24"/>
              </w:rPr>
              <w:t xml:space="preserve"> </w:t>
            </w:r>
            <w:r>
              <w:rPr>
                <w:sz w:val="24"/>
                <w:szCs w:val="24"/>
              </w:rPr>
              <w:t>Fiduciária</w:t>
            </w:r>
            <w:r w:rsidRPr="00E16BB0">
              <w:rPr>
                <w:sz w:val="24"/>
                <w:szCs w:val="24"/>
              </w:rPr>
              <w:t xml:space="preserve">, que </w:t>
            </w:r>
            <w:r w:rsidR="00B21767" w:rsidRPr="00E16BB0">
              <w:rPr>
                <w:sz w:val="24"/>
                <w:szCs w:val="24"/>
              </w:rPr>
              <w:t>ser</w:t>
            </w:r>
            <w:r w:rsidR="00B21767">
              <w:rPr>
                <w:sz w:val="24"/>
                <w:szCs w:val="24"/>
              </w:rPr>
              <w:t>ão</w:t>
            </w:r>
            <w:r w:rsidR="00B21767" w:rsidRPr="00E16BB0">
              <w:rPr>
                <w:sz w:val="24"/>
                <w:szCs w:val="24"/>
              </w:rPr>
              <w:t xml:space="preserve"> emitid</w:t>
            </w:r>
            <w:r w:rsidR="00B21767">
              <w:rPr>
                <w:sz w:val="24"/>
                <w:szCs w:val="24"/>
              </w:rPr>
              <w:t>os</w:t>
            </w:r>
            <w:r w:rsidR="00B21767" w:rsidRPr="00E16BB0">
              <w:rPr>
                <w:sz w:val="24"/>
                <w:szCs w:val="24"/>
              </w:rPr>
              <w:t xml:space="preserve"> </w:t>
            </w:r>
            <w:r w:rsidRPr="00E16BB0">
              <w:rPr>
                <w:sz w:val="24"/>
                <w:szCs w:val="24"/>
              </w:rPr>
              <w:t xml:space="preserve">com lastro nos Créditos </w:t>
            </w:r>
            <w:r w:rsidRPr="00E16BB0">
              <w:rPr>
                <w:sz w:val="24"/>
                <w:szCs w:val="24"/>
              </w:rPr>
              <w:lastRenderedPageBreak/>
              <w:t>Imobiliários</w:t>
            </w:r>
            <w:r w:rsidR="002C148C" w:rsidRPr="002C148C">
              <w:rPr>
                <w:bCs/>
                <w:sz w:val="24"/>
                <w:szCs w:val="24"/>
              </w:rPr>
              <w:t xml:space="preserve"> CCB</w:t>
            </w:r>
            <w:r w:rsidRPr="00E16BB0">
              <w:rPr>
                <w:sz w:val="24"/>
                <w:szCs w:val="24"/>
              </w:rPr>
              <w:t>;</w:t>
            </w:r>
          </w:p>
          <w:p w14:paraId="65F080A1" w14:textId="77777777" w:rsidR="006D4749" w:rsidRPr="00E16BB0" w:rsidRDefault="006D4749" w:rsidP="006D4749">
            <w:pPr>
              <w:widowControl w:val="0"/>
              <w:spacing w:line="360" w:lineRule="auto"/>
              <w:jc w:val="both"/>
              <w:rPr>
                <w:sz w:val="24"/>
                <w:szCs w:val="24"/>
              </w:rPr>
            </w:pPr>
          </w:p>
        </w:tc>
      </w:tr>
      <w:tr w:rsidR="00E31DE6" w:rsidRPr="00E16BB0" w14:paraId="4C147021" w14:textId="77777777" w:rsidTr="7B8A838F">
        <w:tc>
          <w:tcPr>
            <w:tcW w:w="3189" w:type="dxa"/>
          </w:tcPr>
          <w:p w14:paraId="0B76678F" w14:textId="62350ABB" w:rsidR="00E31DE6" w:rsidRPr="00E16BB0" w:rsidRDefault="00E31DE6" w:rsidP="00E31DE6">
            <w:pPr>
              <w:widowControl w:val="0"/>
              <w:spacing w:line="360" w:lineRule="auto"/>
              <w:jc w:val="both"/>
              <w:rPr>
                <w:sz w:val="24"/>
                <w:szCs w:val="24"/>
              </w:rPr>
            </w:pPr>
            <w:r w:rsidRPr="00500E32">
              <w:rPr>
                <w:sz w:val="24"/>
                <w:szCs w:val="24"/>
              </w:rPr>
              <w:lastRenderedPageBreak/>
              <w:t>“</w:t>
            </w:r>
            <w:r w:rsidRPr="00500E32">
              <w:rPr>
                <w:sz w:val="24"/>
                <w:szCs w:val="24"/>
                <w:u w:val="single"/>
              </w:rPr>
              <w:t>Empreendimento</w:t>
            </w:r>
            <w:r w:rsidRPr="00500E32">
              <w:rPr>
                <w:sz w:val="24"/>
                <w:szCs w:val="24"/>
              </w:rPr>
              <w:t>”:</w:t>
            </w:r>
          </w:p>
        </w:tc>
        <w:tc>
          <w:tcPr>
            <w:tcW w:w="5271" w:type="dxa"/>
          </w:tcPr>
          <w:p w14:paraId="617AC299" w14:textId="62AF3660" w:rsidR="007317B9" w:rsidRPr="00210E6D" w:rsidRDefault="00E31DE6" w:rsidP="007317B9">
            <w:pPr>
              <w:tabs>
                <w:tab w:val="num" w:pos="0"/>
              </w:tabs>
              <w:spacing w:line="360" w:lineRule="auto"/>
              <w:jc w:val="both"/>
              <w:rPr>
                <w:sz w:val="24"/>
                <w:szCs w:val="24"/>
              </w:rPr>
            </w:pPr>
            <w:r w:rsidRPr="00C8010C">
              <w:rPr>
                <w:sz w:val="24"/>
                <w:szCs w:val="24"/>
              </w:rPr>
              <w:t xml:space="preserve">É o seguinte Empreendimento, realizado </w:t>
            </w:r>
            <w:r w:rsidR="00E5423B">
              <w:rPr>
                <w:sz w:val="24"/>
                <w:szCs w:val="24"/>
              </w:rPr>
              <w:t xml:space="preserve">em duas fases, </w:t>
            </w:r>
            <w:r w:rsidRPr="00C8010C">
              <w:rPr>
                <w:sz w:val="24"/>
                <w:szCs w:val="24"/>
              </w:rPr>
              <w:t xml:space="preserve">nos termos da Lei nº 4591/64, </w:t>
            </w:r>
            <w:r w:rsidR="00E5423B">
              <w:rPr>
                <w:sz w:val="24"/>
                <w:szCs w:val="24"/>
              </w:rPr>
              <w:t xml:space="preserve">ambas </w:t>
            </w:r>
            <w:r w:rsidRPr="00C8010C">
              <w:rPr>
                <w:sz w:val="24"/>
                <w:szCs w:val="24"/>
              </w:rPr>
              <w:t>de titularidade d</w:t>
            </w:r>
            <w:r>
              <w:rPr>
                <w:sz w:val="24"/>
                <w:szCs w:val="24"/>
              </w:rPr>
              <w:t>a</w:t>
            </w:r>
            <w:r w:rsidRPr="00C8010C">
              <w:rPr>
                <w:sz w:val="24"/>
                <w:szCs w:val="24"/>
              </w:rPr>
              <w:t xml:space="preserve"> </w:t>
            </w:r>
            <w:r>
              <w:rPr>
                <w:sz w:val="24"/>
                <w:szCs w:val="24"/>
              </w:rPr>
              <w:t>Sociedade</w:t>
            </w:r>
            <w:r w:rsidR="007317B9" w:rsidRPr="00210E6D">
              <w:rPr>
                <w:sz w:val="24"/>
                <w:szCs w:val="24"/>
              </w:rPr>
              <w:t>:</w:t>
            </w:r>
          </w:p>
          <w:p w14:paraId="3D8856B3" w14:textId="5D247678" w:rsidR="007317B9" w:rsidRPr="00210E6D" w:rsidRDefault="007317B9" w:rsidP="007317B9">
            <w:pPr>
              <w:tabs>
                <w:tab w:val="num" w:pos="0"/>
              </w:tabs>
              <w:spacing w:line="360" w:lineRule="auto"/>
              <w:jc w:val="both"/>
              <w:rPr>
                <w:sz w:val="24"/>
                <w:szCs w:val="24"/>
              </w:rPr>
            </w:pPr>
            <w:r w:rsidRPr="00210E6D">
              <w:rPr>
                <w:sz w:val="24"/>
                <w:szCs w:val="24"/>
              </w:rPr>
              <w:t xml:space="preserve">Empreendimento 1 denominado “Condomínio </w:t>
            </w:r>
            <w:proofErr w:type="spellStart"/>
            <w:r w:rsidRPr="00210E6D">
              <w:rPr>
                <w:sz w:val="24"/>
                <w:szCs w:val="24"/>
              </w:rPr>
              <w:t>Vert</w:t>
            </w:r>
            <w:proofErr w:type="spellEnd"/>
            <w:r w:rsidRPr="00210E6D">
              <w:rPr>
                <w:sz w:val="24"/>
                <w:szCs w:val="24"/>
              </w:rPr>
              <w:t xml:space="preserve"> Residencial Clube I”, aprovado pela Prefeitura de Itaboraí, pelo Alvará nº 0199/2016, com as características abaixo:</w:t>
            </w:r>
          </w:p>
          <w:p w14:paraId="3272F92E" w14:textId="40DEACD5" w:rsidR="007317B9" w:rsidRPr="007533F5" w:rsidRDefault="007317B9" w:rsidP="007317B9">
            <w:pPr>
              <w:tabs>
                <w:tab w:val="num" w:pos="0"/>
              </w:tabs>
              <w:spacing w:line="360" w:lineRule="auto"/>
              <w:jc w:val="both"/>
              <w:rPr>
                <w:sz w:val="24"/>
                <w:szCs w:val="24"/>
              </w:rPr>
            </w:pPr>
            <w:r w:rsidRPr="00210E6D">
              <w:rPr>
                <w:sz w:val="24"/>
                <w:szCs w:val="24"/>
              </w:rPr>
              <w:t>- matrícula nº 42.4</w:t>
            </w:r>
            <w:r w:rsidR="00E5423B">
              <w:rPr>
                <w:sz w:val="24"/>
                <w:szCs w:val="24"/>
              </w:rPr>
              <w:t>24</w:t>
            </w:r>
            <w:r w:rsidRPr="007533F5">
              <w:rPr>
                <w:sz w:val="24"/>
                <w:szCs w:val="24"/>
              </w:rPr>
              <w:t xml:space="preserve"> da Primeira Circunscrição de Itaboraí-</w:t>
            </w:r>
            <w:proofErr w:type="gramStart"/>
            <w:r w:rsidRPr="007533F5">
              <w:rPr>
                <w:sz w:val="24"/>
                <w:szCs w:val="24"/>
              </w:rPr>
              <w:t>RJ</w:t>
            </w:r>
            <w:r w:rsidRPr="007533F5" w:rsidDel="001F5137">
              <w:rPr>
                <w:sz w:val="24"/>
                <w:szCs w:val="24"/>
              </w:rPr>
              <w:t xml:space="preserve"> </w:t>
            </w:r>
            <w:r w:rsidRPr="007533F5">
              <w:rPr>
                <w:sz w:val="24"/>
                <w:szCs w:val="24"/>
              </w:rPr>
              <w:t>;</w:t>
            </w:r>
            <w:proofErr w:type="gramEnd"/>
          </w:p>
          <w:p w14:paraId="7FCE1F9E" w14:textId="77777777" w:rsidR="007317B9" w:rsidRPr="007533F5" w:rsidRDefault="007317B9" w:rsidP="007317B9">
            <w:pPr>
              <w:tabs>
                <w:tab w:val="num" w:pos="0"/>
              </w:tabs>
              <w:spacing w:line="360" w:lineRule="auto"/>
              <w:jc w:val="both"/>
              <w:rPr>
                <w:sz w:val="24"/>
                <w:szCs w:val="24"/>
              </w:rPr>
            </w:pPr>
            <w:r w:rsidRPr="007533F5">
              <w:rPr>
                <w:sz w:val="24"/>
                <w:szCs w:val="24"/>
              </w:rPr>
              <w:t xml:space="preserve">- </w:t>
            </w:r>
            <w:proofErr w:type="gramStart"/>
            <w:r w:rsidRPr="007533F5">
              <w:rPr>
                <w:sz w:val="24"/>
                <w:szCs w:val="24"/>
              </w:rPr>
              <w:t>data</w:t>
            </w:r>
            <w:proofErr w:type="gramEnd"/>
            <w:r w:rsidRPr="007533F5">
              <w:rPr>
                <w:sz w:val="24"/>
                <w:szCs w:val="24"/>
              </w:rPr>
              <w:t xml:space="preserve"> de aprovação: 24/09/2016;</w:t>
            </w:r>
          </w:p>
          <w:p w14:paraId="219FDC4C" w14:textId="77777777" w:rsidR="007317B9" w:rsidRPr="007533F5" w:rsidRDefault="007317B9" w:rsidP="007317B9">
            <w:pPr>
              <w:tabs>
                <w:tab w:val="num" w:pos="0"/>
              </w:tabs>
              <w:spacing w:line="360" w:lineRule="auto"/>
              <w:jc w:val="both"/>
              <w:rPr>
                <w:sz w:val="24"/>
                <w:szCs w:val="24"/>
              </w:rPr>
            </w:pPr>
            <w:r w:rsidRPr="007533F5">
              <w:rPr>
                <w:sz w:val="24"/>
                <w:szCs w:val="24"/>
              </w:rPr>
              <w:t xml:space="preserve">- </w:t>
            </w:r>
            <w:proofErr w:type="gramStart"/>
            <w:r w:rsidRPr="007533F5">
              <w:rPr>
                <w:sz w:val="24"/>
                <w:szCs w:val="24"/>
              </w:rPr>
              <w:t>nº</w:t>
            </w:r>
            <w:proofErr w:type="gramEnd"/>
            <w:r w:rsidRPr="007533F5">
              <w:rPr>
                <w:sz w:val="24"/>
                <w:szCs w:val="24"/>
              </w:rPr>
              <w:t xml:space="preserve"> de unidades de lotes residenciais: 182;</w:t>
            </w:r>
          </w:p>
          <w:p w14:paraId="0CD318AB" w14:textId="77777777" w:rsidR="007317B9" w:rsidRPr="007533F5" w:rsidRDefault="007317B9" w:rsidP="007317B9">
            <w:pPr>
              <w:tabs>
                <w:tab w:val="num" w:pos="0"/>
              </w:tabs>
              <w:spacing w:line="360" w:lineRule="auto"/>
              <w:jc w:val="both"/>
              <w:rPr>
                <w:sz w:val="24"/>
                <w:szCs w:val="24"/>
              </w:rPr>
            </w:pPr>
            <w:r w:rsidRPr="007533F5">
              <w:rPr>
                <w:sz w:val="24"/>
                <w:szCs w:val="24"/>
              </w:rPr>
              <w:t xml:space="preserve">- </w:t>
            </w:r>
            <w:proofErr w:type="gramStart"/>
            <w:r w:rsidRPr="007533F5">
              <w:rPr>
                <w:sz w:val="24"/>
                <w:szCs w:val="24"/>
              </w:rPr>
              <w:t>área</w:t>
            </w:r>
            <w:proofErr w:type="gramEnd"/>
            <w:r w:rsidRPr="007533F5">
              <w:rPr>
                <w:sz w:val="24"/>
                <w:szCs w:val="24"/>
              </w:rPr>
              <w:t xml:space="preserve"> total do terreno: 51.098,81m²</w:t>
            </w:r>
          </w:p>
          <w:p w14:paraId="19660F6C" w14:textId="77777777" w:rsidR="007317B9" w:rsidRPr="007533F5" w:rsidRDefault="007317B9" w:rsidP="007317B9">
            <w:pPr>
              <w:tabs>
                <w:tab w:val="num" w:pos="0"/>
              </w:tabs>
              <w:spacing w:line="360" w:lineRule="auto"/>
              <w:jc w:val="both"/>
              <w:rPr>
                <w:sz w:val="24"/>
                <w:szCs w:val="24"/>
              </w:rPr>
            </w:pPr>
          </w:p>
          <w:p w14:paraId="7B6A57A8" w14:textId="551CA96E" w:rsidR="007317B9" w:rsidRPr="007533F5" w:rsidRDefault="007317B9" w:rsidP="007317B9">
            <w:pPr>
              <w:tabs>
                <w:tab w:val="num" w:pos="0"/>
              </w:tabs>
              <w:spacing w:line="360" w:lineRule="auto"/>
              <w:jc w:val="both"/>
              <w:rPr>
                <w:sz w:val="24"/>
                <w:szCs w:val="24"/>
              </w:rPr>
            </w:pPr>
            <w:r w:rsidRPr="007533F5">
              <w:rPr>
                <w:sz w:val="24"/>
                <w:szCs w:val="24"/>
              </w:rPr>
              <w:t xml:space="preserve">Empreendimento 2 denominado “Condomínio </w:t>
            </w:r>
            <w:proofErr w:type="spellStart"/>
            <w:r w:rsidRPr="007533F5">
              <w:rPr>
                <w:sz w:val="24"/>
                <w:szCs w:val="24"/>
              </w:rPr>
              <w:t>Vert</w:t>
            </w:r>
            <w:proofErr w:type="spellEnd"/>
            <w:r w:rsidRPr="007533F5">
              <w:rPr>
                <w:sz w:val="24"/>
                <w:szCs w:val="24"/>
              </w:rPr>
              <w:t xml:space="preserve"> Residencial Clube 2”, aprovado pela Prefeitura de Itaboraí, pelo Alvará nº 0174/2015, com as características abaixo:</w:t>
            </w:r>
          </w:p>
          <w:p w14:paraId="39B1B56D" w14:textId="5AE1B528" w:rsidR="007317B9" w:rsidRPr="007533F5" w:rsidRDefault="007317B9" w:rsidP="007317B9">
            <w:pPr>
              <w:tabs>
                <w:tab w:val="num" w:pos="0"/>
              </w:tabs>
              <w:spacing w:line="360" w:lineRule="auto"/>
              <w:jc w:val="both"/>
              <w:rPr>
                <w:sz w:val="24"/>
                <w:szCs w:val="24"/>
              </w:rPr>
            </w:pPr>
            <w:r w:rsidRPr="007533F5">
              <w:rPr>
                <w:sz w:val="24"/>
                <w:szCs w:val="24"/>
              </w:rPr>
              <w:t xml:space="preserve">- </w:t>
            </w:r>
            <w:proofErr w:type="gramStart"/>
            <w:r w:rsidRPr="007533F5">
              <w:rPr>
                <w:sz w:val="24"/>
                <w:szCs w:val="24"/>
              </w:rPr>
              <w:t>matrícula</w:t>
            </w:r>
            <w:proofErr w:type="gramEnd"/>
            <w:r w:rsidRPr="007533F5">
              <w:rPr>
                <w:sz w:val="24"/>
                <w:szCs w:val="24"/>
              </w:rPr>
              <w:t xml:space="preserve"> nº 42.4</w:t>
            </w:r>
            <w:r w:rsidR="00E5423B">
              <w:rPr>
                <w:sz w:val="24"/>
                <w:szCs w:val="24"/>
              </w:rPr>
              <w:t>19</w:t>
            </w:r>
            <w:r w:rsidRPr="007533F5">
              <w:rPr>
                <w:sz w:val="24"/>
                <w:szCs w:val="24"/>
              </w:rPr>
              <w:t xml:space="preserve"> da Primeira Circunscrição de Itaboraí-RJ;</w:t>
            </w:r>
          </w:p>
          <w:p w14:paraId="7189F7ED" w14:textId="77777777" w:rsidR="007317B9" w:rsidRPr="007533F5" w:rsidRDefault="007317B9" w:rsidP="007317B9">
            <w:pPr>
              <w:tabs>
                <w:tab w:val="num" w:pos="0"/>
              </w:tabs>
              <w:spacing w:line="360" w:lineRule="auto"/>
              <w:jc w:val="both"/>
              <w:rPr>
                <w:sz w:val="24"/>
                <w:szCs w:val="24"/>
              </w:rPr>
            </w:pPr>
            <w:r w:rsidRPr="007533F5">
              <w:rPr>
                <w:sz w:val="24"/>
                <w:szCs w:val="24"/>
              </w:rPr>
              <w:t xml:space="preserve">- </w:t>
            </w:r>
            <w:proofErr w:type="gramStart"/>
            <w:r w:rsidRPr="007533F5">
              <w:rPr>
                <w:sz w:val="24"/>
                <w:szCs w:val="24"/>
              </w:rPr>
              <w:t>data</w:t>
            </w:r>
            <w:proofErr w:type="gramEnd"/>
            <w:r w:rsidRPr="007533F5">
              <w:rPr>
                <w:sz w:val="24"/>
                <w:szCs w:val="24"/>
              </w:rPr>
              <w:t xml:space="preserve"> de aprovação: 25/09/2015;</w:t>
            </w:r>
          </w:p>
          <w:p w14:paraId="54F93D6D" w14:textId="77777777" w:rsidR="007317B9" w:rsidRPr="007533F5" w:rsidRDefault="007317B9" w:rsidP="007317B9">
            <w:pPr>
              <w:tabs>
                <w:tab w:val="num" w:pos="0"/>
              </w:tabs>
              <w:spacing w:line="360" w:lineRule="auto"/>
              <w:jc w:val="both"/>
              <w:rPr>
                <w:sz w:val="24"/>
                <w:szCs w:val="24"/>
              </w:rPr>
            </w:pPr>
            <w:r w:rsidRPr="007533F5">
              <w:rPr>
                <w:sz w:val="24"/>
                <w:szCs w:val="24"/>
              </w:rPr>
              <w:t xml:space="preserve">- </w:t>
            </w:r>
            <w:proofErr w:type="gramStart"/>
            <w:r w:rsidRPr="007533F5">
              <w:rPr>
                <w:sz w:val="24"/>
                <w:szCs w:val="24"/>
              </w:rPr>
              <w:t>nº</w:t>
            </w:r>
            <w:proofErr w:type="gramEnd"/>
            <w:r w:rsidRPr="007533F5">
              <w:rPr>
                <w:sz w:val="24"/>
                <w:szCs w:val="24"/>
              </w:rPr>
              <w:t xml:space="preserve"> de unidades de lotes residenciais: 114;</w:t>
            </w:r>
          </w:p>
          <w:p w14:paraId="78B66206" w14:textId="77777777" w:rsidR="007317B9" w:rsidRPr="007533F5" w:rsidRDefault="007317B9" w:rsidP="007317B9">
            <w:pPr>
              <w:tabs>
                <w:tab w:val="num" w:pos="0"/>
              </w:tabs>
              <w:spacing w:line="360" w:lineRule="auto"/>
              <w:jc w:val="both"/>
              <w:rPr>
                <w:sz w:val="24"/>
                <w:szCs w:val="24"/>
              </w:rPr>
            </w:pPr>
            <w:r w:rsidRPr="007533F5">
              <w:rPr>
                <w:sz w:val="24"/>
                <w:szCs w:val="24"/>
              </w:rPr>
              <w:t xml:space="preserve">- </w:t>
            </w:r>
            <w:proofErr w:type="gramStart"/>
            <w:r w:rsidRPr="007533F5">
              <w:rPr>
                <w:sz w:val="24"/>
                <w:szCs w:val="24"/>
              </w:rPr>
              <w:t>área</w:t>
            </w:r>
            <w:proofErr w:type="gramEnd"/>
            <w:r w:rsidRPr="007533F5">
              <w:rPr>
                <w:sz w:val="24"/>
                <w:szCs w:val="24"/>
              </w:rPr>
              <w:t xml:space="preserve"> total do terreno: 38.721,47 m²</w:t>
            </w:r>
          </w:p>
          <w:p w14:paraId="07DB81CF" w14:textId="77777777" w:rsidR="007317B9" w:rsidRPr="007533F5" w:rsidRDefault="007317B9" w:rsidP="007317B9">
            <w:pPr>
              <w:tabs>
                <w:tab w:val="num" w:pos="0"/>
              </w:tabs>
              <w:spacing w:line="360" w:lineRule="auto"/>
              <w:jc w:val="both"/>
              <w:rPr>
                <w:sz w:val="24"/>
                <w:szCs w:val="24"/>
              </w:rPr>
            </w:pPr>
          </w:p>
          <w:p w14:paraId="586F9783" w14:textId="77777777" w:rsidR="00E31DE6" w:rsidRPr="00010FA2" w:rsidRDefault="00E31DE6" w:rsidP="00E31DE6">
            <w:pPr>
              <w:widowControl w:val="0"/>
              <w:spacing w:line="360" w:lineRule="auto"/>
              <w:jc w:val="both"/>
              <w:rPr>
                <w:sz w:val="24"/>
                <w:szCs w:val="24"/>
              </w:rPr>
            </w:pPr>
          </w:p>
        </w:tc>
      </w:tr>
      <w:tr w:rsidR="00F33BFA" w:rsidRPr="00E16BB0" w14:paraId="09484878" w14:textId="77777777" w:rsidTr="7B8A838F">
        <w:tc>
          <w:tcPr>
            <w:tcW w:w="3189" w:type="dxa"/>
          </w:tcPr>
          <w:p w14:paraId="363F2527" w14:textId="761052CD" w:rsidR="00F33BFA" w:rsidRPr="00F33BFA" w:rsidRDefault="00F33BFA" w:rsidP="00F33BFA">
            <w:pPr>
              <w:widowControl w:val="0"/>
              <w:spacing w:line="360" w:lineRule="auto"/>
              <w:jc w:val="both"/>
              <w:rPr>
                <w:sz w:val="24"/>
                <w:szCs w:val="24"/>
              </w:rPr>
            </w:pPr>
            <w:r w:rsidRPr="007533F5">
              <w:rPr>
                <w:sz w:val="24"/>
                <w:szCs w:val="24"/>
              </w:rPr>
              <w:t>“Empreendimento Garantia”:</w:t>
            </w:r>
          </w:p>
        </w:tc>
        <w:tc>
          <w:tcPr>
            <w:tcW w:w="5271" w:type="dxa"/>
          </w:tcPr>
          <w:p w14:paraId="2E82A901" w14:textId="49928737" w:rsidR="00E5423B" w:rsidRPr="00E5423B" w:rsidRDefault="00E5423B" w:rsidP="00E5423B">
            <w:pPr>
              <w:widowControl w:val="0"/>
              <w:spacing w:line="360" w:lineRule="auto"/>
              <w:jc w:val="both"/>
              <w:rPr>
                <w:sz w:val="24"/>
                <w:szCs w:val="24"/>
              </w:rPr>
            </w:pPr>
            <w:r w:rsidRPr="00E5423B">
              <w:rPr>
                <w:sz w:val="24"/>
                <w:szCs w:val="24"/>
              </w:rPr>
              <w:t xml:space="preserve">Empreendimento denominado </w:t>
            </w:r>
            <w:del w:id="21" w:author="Bruna Ribeiro Dalla" w:date="2020-10-23T11:12:00Z">
              <w:r w:rsidRPr="00E5423B" w:rsidDel="00C8162D">
                <w:rPr>
                  <w:sz w:val="24"/>
                  <w:szCs w:val="24"/>
                </w:rPr>
                <w:delText>“[</w:delText>
              </w:r>
              <w:r w:rsidRPr="007533F5" w:rsidDel="00C8162D">
                <w:rPr>
                  <w:sz w:val="24"/>
                  <w:szCs w:val="24"/>
                  <w:highlight w:val="yellow"/>
                </w:rPr>
                <w:delText>...</w:delText>
              </w:r>
              <w:r w:rsidRPr="00E5423B" w:rsidDel="00C8162D">
                <w:rPr>
                  <w:sz w:val="24"/>
                  <w:szCs w:val="24"/>
                </w:rPr>
                <w:delText xml:space="preserve">]” </w:delText>
              </w:r>
            </w:del>
            <w:ins w:id="22" w:author="Bruna Ribeiro Dalla" w:date="2020-10-23T11:12:00Z">
              <w:r w:rsidR="00C8162D" w:rsidRPr="00E5423B">
                <w:rPr>
                  <w:sz w:val="24"/>
                  <w:szCs w:val="24"/>
                </w:rPr>
                <w:t>“</w:t>
              </w:r>
              <w:r w:rsidR="00C8162D">
                <w:rPr>
                  <w:sz w:val="24"/>
                  <w:szCs w:val="24"/>
                </w:rPr>
                <w:t>Morada do Bosque</w:t>
              </w:r>
              <w:r w:rsidR="00C8162D" w:rsidRPr="00E5423B">
                <w:rPr>
                  <w:sz w:val="24"/>
                  <w:szCs w:val="24"/>
                </w:rPr>
                <w:t xml:space="preserve">” </w:t>
              </w:r>
            </w:ins>
            <w:r w:rsidRPr="00E5423B">
              <w:rPr>
                <w:sz w:val="24"/>
                <w:szCs w:val="24"/>
              </w:rPr>
              <w:t xml:space="preserve">realizado nos termos da Lei nº 6.766/79, aprovado pela Prefeitura do Município do Rio de Janeiro, pelo Alvará nº </w:t>
            </w:r>
            <w:ins w:id="23" w:author="Ricardo Corradini" w:date="2020-10-23T16:24:00Z">
              <w:r w:rsidR="00FA6EE0" w:rsidRPr="00FA6EE0">
                <w:rPr>
                  <w:sz w:val="24"/>
                  <w:szCs w:val="24"/>
                </w:rPr>
                <w:t>25/0525/2019</w:t>
              </w:r>
            </w:ins>
            <w:del w:id="24" w:author="Ricardo Corradini" w:date="2020-10-23T16:24:00Z">
              <w:r w:rsidRPr="00E5423B" w:rsidDel="00FA6EE0">
                <w:rPr>
                  <w:sz w:val="24"/>
                  <w:szCs w:val="24"/>
                </w:rPr>
                <w:delText>[</w:delText>
              </w:r>
              <w:r w:rsidRPr="007533F5" w:rsidDel="00FA6EE0">
                <w:rPr>
                  <w:sz w:val="24"/>
                  <w:szCs w:val="24"/>
                  <w:highlight w:val="yellow"/>
                </w:rPr>
                <w:delText>...</w:delText>
              </w:r>
              <w:r w:rsidRPr="00E5423B" w:rsidDel="00FA6EE0">
                <w:rPr>
                  <w:sz w:val="24"/>
                  <w:szCs w:val="24"/>
                </w:rPr>
                <w:delText>]</w:delText>
              </w:r>
            </w:del>
            <w:r w:rsidRPr="00E5423B">
              <w:rPr>
                <w:sz w:val="24"/>
                <w:szCs w:val="24"/>
              </w:rPr>
              <w:t xml:space="preserve">, de titularidade da </w:t>
            </w:r>
            <w:proofErr w:type="spellStart"/>
            <w:r w:rsidRPr="00E5423B">
              <w:rPr>
                <w:sz w:val="24"/>
                <w:szCs w:val="24"/>
              </w:rPr>
              <w:t>Fiduciante</w:t>
            </w:r>
            <w:proofErr w:type="spellEnd"/>
            <w:r w:rsidRPr="00E5423B">
              <w:rPr>
                <w:sz w:val="24"/>
                <w:szCs w:val="24"/>
              </w:rPr>
              <w:t xml:space="preserve"> Garantidora, com as características abaixo:</w:t>
            </w:r>
          </w:p>
          <w:p w14:paraId="659A6846" w14:textId="77777777" w:rsidR="00E5423B" w:rsidRPr="00E5423B" w:rsidRDefault="00E5423B" w:rsidP="00E5423B">
            <w:pPr>
              <w:widowControl w:val="0"/>
              <w:spacing w:line="360" w:lineRule="auto"/>
              <w:jc w:val="both"/>
              <w:rPr>
                <w:sz w:val="24"/>
                <w:szCs w:val="24"/>
              </w:rPr>
            </w:pPr>
            <w:r w:rsidRPr="00E5423B">
              <w:rPr>
                <w:sz w:val="24"/>
                <w:szCs w:val="24"/>
              </w:rPr>
              <w:t xml:space="preserve">- </w:t>
            </w:r>
            <w:proofErr w:type="gramStart"/>
            <w:r w:rsidRPr="00E5423B">
              <w:rPr>
                <w:sz w:val="24"/>
                <w:szCs w:val="24"/>
              </w:rPr>
              <w:t>matrículas</w:t>
            </w:r>
            <w:proofErr w:type="gramEnd"/>
            <w:r w:rsidRPr="00E5423B">
              <w:rPr>
                <w:sz w:val="24"/>
                <w:szCs w:val="24"/>
              </w:rPr>
              <w:t xml:space="preserve"> nº 51.582 e 51.592 do 4º Ofício de Registro de Imóveis da Comarca do Rio de Janeiro - RJ;</w:t>
            </w:r>
          </w:p>
          <w:p w14:paraId="6F9F2842" w14:textId="77777777" w:rsidR="00E5423B" w:rsidRPr="00E5423B" w:rsidRDefault="00E5423B" w:rsidP="00E5423B">
            <w:pPr>
              <w:widowControl w:val="0"/>
              <w:spacing w:line="360" w:lineRule="auto"/>
              <w:jc w:val="both"/>
              <w:rPr>
                <w:sz w:val="24"/>
                <w:szCs w:val="24"/>
              </w:rPr>
            </w:pPr>
            <w:r w:rsidRPr="00E5423B">
              <w:rPr>
                <w:sz w:val="24"/>
                <w:szCs w:val="24"/>
              </w:rPr>
              <w:lastRenderedPageBreak/>
              <w:t xml:space="preserve">- </w:t>
            </w:r>
            <w:proofErr w:type="gramStart"/>
            <w:r w:rsidRPr="00E5423B">
              <w:rPr>
                <w:sz w:val="24"/>
                <w:szCs w:val="24"/>
              </w:rPr>
              <w:t>data</w:t>
            </w:r>
            <w:proofErr w:type="gramEnd"/>
            <w:r w:rsidRPr="00E5423B">
              <w:rPr>
                <w:sz w:val="24"/>
                <w:szCs w:val="24"/>
              </w:rPr>
              <w:t xml:space="preserve"> de aprovação: 05.01.2015</w:t>
            </w:r>
          </w:p>
          <w:p w14:paraId="47D85C38" w14:textId="77777777" w:rsidR="00E5423B" w:rsidRPr="00E5423B" w:rsidRDefault="00E5423B" w:rsidP="00E5423B">
            <w:pPr>
              <w:widowControl w:val="0"/>
              <w:spacing w:line="360" w:lineRule="auto"/>
              <w:jc w:val="both"/>
              <w:rPr>
                <w:sz w:val="24"/>
                <w:szCs w:val="24"/>
              </w:rPr>
            </w:pPr>
            <w:r w:rsidRPr="00E5423B">
              <w:rPr>
                <w:sz w:val="24"/>
                <w:szCs w:val="24"/>
              </w:rPr>
              <w:t xml:space="preserve">- </w:t>
            </w:r>
            <w:proofErr w:type="gramStart"/>
            <w:r w:rsidRPr="00E5423B">
              <w:rPr>
                <w:sz w:val="24"/>
                <w:szCs w:val="24"/>
              </w:rPr>
              <w:t>nº</w:t>
            </w:r>
            <w:proofErr w:type="gramEnd"/>
            <w:r w:rsidRPr="00E5423B">
              <w:rPr>
                <w:sz w:val="24"/>
                <w:szCs w:val="24"/>
              </w:rPr>
              <w:t xml:space="preserve"> de unidades de lotes residenciais: 30 lotes;</w:t>
            </w:r>
          </w:p>
          <w:p w14:paraId="41E36117" w14:textId="3F240221" w:rsidR="00E5423B" w:rsidRDefault="00E5423B" w:rsidP="00E5423B">
            <w:pPr>
              <w:widowControl w:val="0"/>
              <w:spacing w:line="360" w:lineRule="auto"/>
              <w:jc w:val="both"/>
              <w:rPr>
                <w:sz w:val="24"/>
                <w:szCs w:val="24"/>
              </w:rPr>
            </w:pPr>
            <w:r w:rsidRPr="00E5423B">
              <w:rPr>
                <w:sz w:val="24"/>
                <w:szCs w:val="24"/>
              </w:rPr>
              <w:t xml:space="preserve">- </w:t>
            </w:r>
            <w:proofErr w:type="gramStart"/>
            <w:r w:rsidRPr="00E5423B">
              <w:rPr>
                <w:sz w:val="24"/>
                <w:szCs w:val="24"/>
              </w:rPr>
              <w:t>área</w:t>
            </w:r>
            <w:proofErr w:type="gramEnd"/>
            <w:r w:rsidRPr="00E5423B">
              <w:rPr>
                <w:sz w:val="24"/>
                <w:szCs w:val="24"/>
              </w:rPr>
              <w:t xml:space="preserve"> total do terreno: 18.528,27 m²;</w:t>
            </w:r>
          </w:p>
          <w:p w14:paraId="2F812A80" w14:textId="62611805" w:rsidR="00F33BFA" w:rsidRPr="00F33BFA" w:rsidRDefault="00F33BFA" w:rsidP="00E5423B">
            <w:pPr>
              <w:widowControl w:val="0"/>
              <w:spacing w:line="360" w:lineRule="auto"/>
              <w:jc w:val="both"/>
              <w:rPr>
                <w:bCs/>
                <w:sz w:val="24"/>
                <w:szCs w:val="24"/>
              </w:rPr>
            </w:pPr>
            <w:r w:rsidRPr="007533F5">
              <w:rPr>
                <w:sz w:val="24"/>
                <w:szCs w:val="24"/>
              </w:rPr>
              <w:t xml:space="preserve"> </w:t>
            </w:r>
          </w:p>
        </w:tc>
      </w:tr>
      <w:tr w:rsidR="006D4749" w:rsidRPr="00E16BB0" w14:paraId="1D3A57BE" w14:textId="77777777" w:rsidTr="7B8A838F">
        <w:tc>
          <w:tcPr>
            <w:tcW w:w="3189" w:type="dxa"/>
          </w:tcPr>
          <w:p w14:paraId="0FD89915" w14:textId="0FEF6957" w:rsidR="006D4749" w:rsidRPr="00E16BB0" w:rsidRDefault="006D4749" w:rsidP="006D4749">
            <w:pPr>
              <w:widowControl w:val="0"/>
              <w:spacing w:line="360" w:lineRule="auto"/>
              <w:jc w:val="both"/>
              <w:rPr>
                <w:sz w:val="24"/>
                <w:szCs w:val="24"/>
                <w:u w:val="single"/>
              </w:rPr>
            </w:pPr>
            <w:r w:rsidRPr="00E16BB0">
              <w:rPr>
                <w:sz w:val="24"/>
                <w:szCs w:val="24"/>
              </w:rPr>
              <w:lastRenderedPageBreak/>
              <w:t>“</w:t>
            </w:r>
            <w:r w:rsidRPr="00E16BB0">
              <w:rPr>
                <w:sz w:val="24"/>
                <w:szCs w:val="24"/>
                <w:u w:val="single"/>
              </w:rPr>
              <w:t>Escritura de Emissão</w:t>
            </w:r>
            <w:r w:rsidR="006F50E7" w:rsidRPr="006F50E7">
              <w:rPr>
                <w:sz w:val="24"/>
                <w:szCs w:val="24"/>
                <w:u w:val="single"/>
              </w:rPr>
              <w:t xml:space="preserve"> de CCI</w:t>
            </w:r>
            <w:r w:rsidRPr="00E16BB0">
              <w:rPr>
                <w:sz w:val="24"/>
                <w:szCs w:val="24"/>
              </w:rPr>
              <w:t>”:</w:t>
            </w:r>
          </w:p>
        </w:tc>
        <w:tc>
          <w:tcPr>
            <w:tcW w:w="5271" w:type="dxa"/>
          </w:tcPr>
          <w:p w14:paraId="037580D7" w14:textId="0E06CE2E" w:rsidR="006D4749" w:rsidRPr="002C148C" w:rsidRDefault="002C148C" w:rsidP="006D4749">
            <w:pPr>
              <w:widowControl w:val="0"/>
              <w:spacing w:line="360" w:lineRule="auto"/>
              <w:jc w:val="both"/>
              <w:rPr>
                <w:sz w:val="24"/>
                <w:szCs w:val="24"/>
              </w:rPr>
            </w:pPr>
            <w:r w:rsidRPr="002C148C">
              <w:rPr>
                <w:bCs/>
                <w:sz w:val="24"/>
                <w:szCs w:val="24"/>
              </w:rPr>
              <w:t>É</w:t>
            </w:r>
            <w:r w:rsidR="0046469E">
              <w:rPr>
                <w:bCs/>
                <w:sz w:val="24"/>
                <w:szCs w:val="24"/>
              </w:rPr>
              <w:t xml:space="preserve"> </w:t>
            </w:r>
            <w:r w:rsidRPr="002C148C">
              <w:rPr>
                <w:bCs/>
                <w:sz w:val="24"/>
                <w:szCs w:val="24"/>
              </w:rPr>
              <w:t xml:space="preserve">o </w:t>
            </w:r>
            <w:r w:rsidRPr="002C148C">
              <w:rPr>
                <w:bCs/>
                <w:i/>
                <w:sz w:val="24"/>
                <w:szCs w:val="24"/>
              </w:rPr>
              <w:t>“Instrumento Particular de Emissão de Cédula de Créditos Imobiliários sem Garantia Real Imobiliária sob a Forma Escritural”</w:t>
            </w:r>
            <w:r w:rsidRPr="002C148C">
              <w:rPr>
                <w:bCs/>
                <w:sz w:val="24"/>
                <w:szCs w:val="24"/>
              </w:rPr>
              <w:t xml:space="preserve">, celebrado pela Cedente CCB e a Instituição </w:t>
            </w:r>
            <w:proofErr w:type="spellStart"/>
            <w:r w:rsidRPr="002C148C">
              <w:rPr>
                <w:bCs/>
                <w:sz w:val="24"/>
                <w:szCs w:val="24"/>
              </w:rPr>
              <w:t>Custodiante</w:t>
            </w:r>
            <w:proofErr w:type="spellEnd"/>
            <w:r w:rsidRPr="002C148C">
              <w:rPr>
                <w:bCs/>
                <w:sz w:val="24"/>
                <w:szCs w:val="24"/>
              </w:rPr>
              <w:t xml:space="preserve">, tendo por objeto a emissão da CCI </w:t>
            </w:r>
            <w:proofErr w:type="spellStart"/>
            <w:r w:rsidRPr="002C148C">
              <w:rPr>
                <w:bCs/>
                <w:sz w:val="24"/>
                <w:szCs w:val="24"/>
              </w:rPr>
              <w:t>CCBs</w:t>
            </w:r>
            <w:proofErr w:type="spellEnd"/>
            <w:r w:rsidRPr="002C148C">
              <w:rPr>
                <w:bCs/>
                <w:sz w:val="24"/>
                <w:szCs w:val="24"/>
              </w:rPr>
              <w:t xml:space="preserve">; </w:t>
            </w:r>
          </w:p>
          <w:p w14:paraId="4DDC7326" w14:textId="77777777" w:rsidR="006D4749" w:rsidRPr="00E16BB0" w:rsidRDefault="006D4749" w:rsidP="006D4749">
            <w:pPr>
              <w:widowControl w:val="0"/>
              <w:spacing w:line="360" w:lineRule="auto"/>
              <w:jc w:val="both"/>
              <w:rPr>
                <w:sz w:val="24"/>
                <w:szCs w:val="24"/>
              </w:rPr>
            </w:pPr>
          </w:p>
        </w:tc>
      </w:tr>
      <w:tr w:rsidR="00500E32" w:rsidRPr="00500E32" w14:paraId="1F085469" w14:textId="77777777" w:rsidTr="7B8A838F">
        <w:tc>
          <w:tcPr>
            <w:tcW w:w="3189" w:type="dxa"/>
          </w:tcPr>
          <w:p w14:paraId="2DE4E355" w14:textId="332677A6" w:rsidR="00500E32" w:rsidRPr="00500E32" w:rsidRDefault="00500E32" w:rsidP="00500E32">
            <w:pPr>
              <w:widowControl w:val="0"/>
              <w:spacing w:line="360" w:lineRule="auto"/>
              <w:jc w:val="both"/>
              <w:rPr>
                <w:bCs/>
                <w:sz w:val="24"/>
                <w:szCs w:val="24"/>
              </w:rPr>
            </w:pPr>
            <w:r w:rsidRPr="00500E32">
              <w:rPr>
                <w:sz w:val="24"/>
                <w:szCs w:val="24"/>
              </w:rPr>
              <w:t>“</w:t>
            </w:r>
            <w:r w:rsidRPr="00500E32">
              <w:rPr>
                <w:sz w:val="24"/>
                <w:szCs w:val="24"/>
                <w:u w:val="single"/>
              </w:rPr>
              <w:t>Escritura de Hipoteca</w:t>
            </w:r>
            <w:r w:rsidRPr="00500E32">
              <w:rPr>
                <w:sz w:val="24"/>
                <w:szCs w:val="24"/>
              </w:rPr>
              <w:t>”</w:t>
            </w:r>
          </w:p>
        </w:tc>
        <w:tc>
          <w:tcPr>
            <w:tcW w:w="5271" w:type="dxa"/>
          </w:tcPr>
          <w:p w14:paraId="6968BE80" w14:textId="3326FAB3" w:rsidR="00500E32" w:rsidRPr="00500E32" w:rsidRDefault="00500E32" w:rsidP="00500E32">
            <w:pPr>
              <w:tabs>
                <w:tab w:val="num" w:pos="0"/>
              </w:tabs>
              <w:spacing w:line="360" w:lineRule="auto"/>
              <w:jc w:val="both"/>
              <w:rPr>
                <w:sz w:val="24"/>
                <w:szCs w:val="24"/>
              </w:rPr>
            </w:pPr>
            <w:r w:rsidRPr="00500E32">
              <w:rPr>
                <w:sz w:val="24"/>
                <w:szCs w:val="24"/>
              </w:rPr>
              <w:t>Significa a "</w:t>
            </w:r>
            <w:r w:rsidRPr="006E10EC">
              <w:rPr>
                <w:i/>
                <w:iCs/>
                <w:sz w:val="24"/>
                <w:szCs w:val="24"/>
              </w:rPr>
              <w:t>Escritura de Constituição de Garantia Hipotecária</w:t>
            </w:r>
            <w:r w:rsidRPr="00500E32">
              <w:rPr>
                <w:sz w:val="24"/>
                <w:szCs w:val="24"/>
              </w:rPr>
              <w:t xml:space="preserve">", lavrada pelo </w:t>
            </w:r>
            <w:r w:rsidR="00D636D9">
              <w:rPr>
                <w:sz w:val="24"/>
                <w:szCs w:val="24"/>
              </w:rPr>
              <w:t xml:space="preserve">cartório do </w:t>
            </w:r>
            <w:del w:id="25" w:author="Ricardo Corradini" w:date="2020-10-22T19:56:00Z">
              <w:r w:rsidR="00D636D9" w:rsidDel="00086092">
                <w:rPr>
                  <w:sz w:val="24"/>
                  <w:szCs w:val="24"/>
                </w:rPr>
                <w:delText xml:space="preserve">24º </w:delText>
              </w:r>
            </w:del>
            <w:ins w:id="26" w:author="Ricardo Corradini" w:date="2020-10-22T19:56:00Z">
              <w:r w:rsidR="00086092">
                <w:rPr>
                  <w:sz w:val="24"/>
                  <w:szCs w:val="24"/>
                </w:rPr>
                <w:t xml:space="preserve">15º </w:t>
              </w:r>
            </w:ins>
            <w:r w:rsidR="00D636D9">
              <w:rPr>
                <w:sz w:val="24"/>
                <w:szCs w:val="24"/>
              </w:rPr>
              <w:t>Ofício de notas da comarca do Rio de Janeiro</w:t>
            </w:r>
            <w:r w:rsidR="00AA50A7" w:rsidRPr="00500E32">
              <w:rPr>
                <w:sz w:val="24"/>
                <w:szCs w:val="24"/>
              </w:rPr>
              <w:t>,</w:t>
            </w:r>
            <w:r w:rsidR="00AA50A7" w:rsidRPr="00500E32">
              <w:rPr>
                <w:bCs/>
                <w:sz w:val="24"/>
                <w:szCs w:val="24"/>
              </w:rPr>
              <w:t xml:space="preserve"> </w:t>
            </w:r>
            <w:r w:rsidRPr="00500E32">
              <w:rPr>
                <w:bCs/>
                <w:sz w:val="24"/>
                <w:szCs w:val="24"/>
              </w:rPr>
              <w:t xml:space="preserve">celebrada entre </w:t>
            </w:r>
            <w:r w:rsidR="00C8010C">
              <w:rPr>
                <w:bCs/>
                <w:sz w:val="24"/>
                <w:szCs w:val="24"/>
              </w:rPr>
              <w:t>a Sociedade</w:t>
            </w:r>
            <w:r w:rsidRPr="00500E32">
              <w:rPr>
                <w:bCs/>
                <w:sz w:val="24"/>
                <w:szCs w:val="24"/>
              </w:rPr>
              <w:t xml:space="preserve"> e a Fiduciária nesta data, tendo por objeto </w:t>
            </w:r>
            <w:r w:rsidR="00C8010C" w:rsidRPr="00C8010C">
              <w:rPr>
                <w:bCs/>
                <w:sz w:val="24"/>
                <w:szCs w:val="24"/>
              </w:rPr>
              <w:t xml:space="preserve">o </w:t>
            </w:r>
            <w:r w:rsidR="00C8010C" w:rsidRPr="0011222E">
              <w:rPr>
                <w:bCs/>
                <w:sz w:val="24"/>
                <w:szCs w:val="24"/>
              </w:rPr>
              <w:t>Empreendimento</w:t>
            </w:r>
            <w:r w:rsidRPr="00500E32">
              <w:rPr>
                <w:sz w:val="24"/>
                <w:szCs w:val="24"/>
              </w:rPr>
              <w:t>;</w:t>
            </w:r>
          </w:p>
          <w:p w14:paraId="40F20075" w14:textId="77777777" w:rsidR="00500E32" w:rsidRPr="00500E32" w:rsidRDefault="00500E32" w:rsidP="00500E32">
            <w:pPr>
              <w:widowControl w:val="0"/>
              <w:spacing w:line="360" w:lineRule="auto"/>
              <w:jc w:val="both"/>
              <w:rPr>
                <w:sz w:val="24"/>
                <w:szCs w:val="24"/>
              </w:rPr>
            </w:pPr>
          </w:p>
        </w:tc>
      </w:tr>
      <w:tr w:rsidR="006D4749" w:rsidRPr="00E16BB0" w14:paraId="215E0771" w14:textId="77777777" w:rsidTr="7B8A838F">
        <w:tc>
          <w:tcPr>
            <w:tcW w:w="3189" w:type="dxa"/>
          </w:tcPr>
          <w:p w14:paraId="487AD4E0" w14:textId="578DB8CF" w:rsidR="006D4749" w:rsidRPr="00E16BB0" w:rsidRDefault="006D4749" w:rsidP="006D4749">
            <w:pPr>
              <w:widowControl w:val="0"/>
              <w:spacing w:line="360" w:lineRule="auto"/>
              <w:jc w:val="both"/>
              <w:rPr>
                <w:bCs/>
                <w:sz w:val="24"/>
                <w:szCs w:val="24"/>
              </w:rPr>
            </w:pPr>
            <w:r w:rsidRPr="00E16BB0">
              <w:rPr>
                <w:bCs/>
                <w:sz w:val="24"/>
                <w:szCs w:val="24"/>
                <w:lang w:val="pt-PT"/>
              </w:rPr>
              <w:t>“</w:t>
            </w:r>
            <w:r>
              <w:rPr>
                <w:bCs/>
                <w:sz w:val="24"/>
                <w:szCs w:val="24"/>
                <w:u w:val="single"/>
                <w:lang w:val="pt-PT"/>
              </w:rPr>
              <w:t>Fiduciantes</w:t>
            </w:r>
            <w:r w:rsidRPr="00E16BB0">
              <w:rPr>
                <w:bCs/>
                <w:sz w:val="24"/>
                <w:szCs w:val="24"/>
                <w:lang w:val="pt-PT"/>
              </w:rPr>
              <w:t xml:space="preserve">”: </w:t>
            </w:r>
          </w:p>
        </w:tc>
        <w:tc>
          <w:tcPr>
            <w:tcW w:w="5271" w:type="dxa"/>
          </w:tcPr>
          <w:p w14:paraId="72F7C785" w14:textId="37E1B77F" w:rsidR="006D4749" w:rsidRPr="00E16BB0" w:rsidRDefault="00C8010C" w:rsidP="00C8010C">
            <w:pPr>
              <w:widowControl w:val="0"/>
              <w:spacing w:line="360" w:lineRule="auto"/>
              <w:jc w:val="both"/>
              <w:rPr>
                <w:bCs/>
                <w:sz w:val="24"/>
                <w:szCs w:val="24"/>
              </w:rPr>
            </w:pPr>
            <w:r w:rsidRPr="00C8010C">
              <w:rPr>
                <w:bCs/>
                <w:sz w:val="24"/>
                <w:szCs w:val="24"/>
              </w:rPr>
              <w:t>H&amp;BC Participações e Empreendimentos Ltda.</w:t>
            </w:r>
            <w:r>
              <w:rPr>
                <w:bCs/>
                <w:sz w:val="24"/>
                <w:szCs w:val="24"/>
              </w:rPr>
              <w:t xml:space="preserve"> e </w:t>
            </w:r>
            <w:r w:rsidRPr="00C8010C">
              <w:rPr>
                <w:bCs/>
                <w:sz w:val="24"/>
                <w:szCs w:val="24"/>
              </w:rPr>
              <w:t>H&amp;FC Participações e Empreendimentos Ltda.</w:t>
            </w:r>
            <w:r w:rsidR="006D4749" w:rsidRPr="00E16BB0">
              <w:rPr>
                <w:sz w:val="24"/>
                <w:szCs w:val="24"/>
              </w:rPr>
              <w:t xml:space="preserve">, já qualificadas no preâmbulo deste contrato de </w:t>
            </w:r>
            <w:r w:rsidR="006D4749" w:rsidRPr="007F4F6A">
              <w:rPr>
                <w:sz w:val="24"/>
                <w:szCs w:val="24"/>
              </w:rPr>
              <w:t>Alienação Fiduciária de Quotas</w:t>
            </w:r>
            <w:r w:rsidR="006D4749">
              <w:rPr>
                <w:sz w:val="24"/>
                <w:szCs w:val="24"/>
              </w:rPr>
              <w:t>, titulares da integralidade das quotas de emissão da Sociedade</w:t>
            </w:r>
            <w:r w:rsidR="006D4749" w:rsidRPr="00E16BB0">
              <w:rPr>
                <w:bCs/>
                <w:sz w:val="24"/>
                <w:szCs w:val="24"/>
              </w:rPr>
              <w:t>;</w:t>
            </w:r>
            <w:r w:rsidR="005C1111">
              <w:rPr>
                <w:bCs/>
                <w:sz w:val="24"/>
                <w:szCs w:val="24"/>
              </w:rPr>
              <w:t xml:space="preserve"> </w:t>
            </w:r>
            <w:del w:id="27" w:author="Ricardo Corradini" w:date="2020-10-23T12:32:00Z">
              <w:r w:rsidR="005C1111" w:rsidDel="005C4D9E">
                <w:rPr>
                  <w:bCs/>
                  <w:sz w:val="24"/>
                  <w:szCs w:val="24"/>
                </w:rPr>
                <w:delText>[</w:delText>
              </w:r>
              <w:r w:rsidR="005C1111" w:rsidRPr="006E10EC" w:rsidDel="005C4D9E">
                <w:rPr>
                  <w:bCs/>
                  <w:sz w:val="24"/>
                  <w:szCs w:val="24"/>
                  <w:highlight w:val="yellow"/>
                </w:rPr>
                <w:delText>confirmar</w:delText>
              </w:r>
              <w:r w:rsidR="005C1111" w:rsidDel="005C4D9E">
                <w:rPr>
                  <w:bCs/>
                  <w:sz w:val="24"/>
                  <w:szCs w:val="24"/>
                </w:rPr>
                <w:delText>]</w:delText>
              </w:r>
            </w:del>
          </w:p>
          <w:p w14:paraId="2B456C71" w14:textId="77777777" w:rsidR="006D4749" w:rsidRPr="00E16BB0" w:rsidRDefault="006D4749" w:rsidP="006D4749">
            <w:pPr>
              <w:widowControl w:val="0"/>
              <w:spacing w:line="360" w:lineRule="auto"/>
              <w:jc w:val="both"/>
              <w:rPr>
                <w:sz w:val="24"/>
                <w:szCs w:val="24"/>
              </w:rPr>
            </w:pPr>
          </w:p>
        </w:tc>
      </w:tr>
      <w:tr w:rsidR="006D4749" w:rsidRPr="00E16BB0" w14:paraId="218ACEE7" w14:textId="77777777" w:rsidTr="7B8A838F">
        <w:tc>
          <w:tcPr>
            <w:tcW w:w="3189" w:type="dxa"/>
          </w:tcPr>
          <w:p w14:paraId="18E41AF3" w14:textId="26AE2FDB" w:rsidR="006D4749" w:rsidRPr="00E16BB0" w:rsidRDefault="006D4749" w:rsidP="006D4749">
            <w:pPr>
              <w:widowControl w:val="0"/>
              <w:spacing w:line="360" w:lineRule="auto"/>
              <w:jc w:val="both"/>
              <w:rPr>
                <w:bCs/>
                <w:sz w:val="24"/>
                <w:szCs w:val="24"/>
              </w:rPr>
            </w:pPr>
            <w:r w:rsidRPr="00E16BB0">
              <w:rPr>
                <w:bCs/>
                <w:sz w:val="24"/>
                <w:szCs w:val="24"/>
                <w:lang w:val="pt-PT"/>
              </w:rPr>
              <w:t>“</w:t>
            </w:r>
            <w:r>
              <w:rPr>
                <w:bCs/>
                <w:sz w:val="24"/>
                <w:szCs w:val="24"/>
                <w:u w:val="single"/>
                <w:lang w:val="pt-PT"/>
              </w:rPr>
              <w:t>Fiduciária</w:t>
            </w:r>
            <w:r w:rsidRPr="00E16BB0">
              <w:rPr>
                <w:bCs/>
                <w:sz w:val="24"/>
                <w:szCs w:val="24"/>
                <w:lang w:val="pt-PT"/>
              </w:rPr>
              <w:t xml:space="preserve">”: </w:t>
            </w:r>
          </w:p>
        </w:tc>
        <w:tc>
          <w:tcPr>
            <w:tcW w:w="5271" w:type="dxa"/>
          </w:tcPr>
          <w:p w14:paraId="036EA5D3" w14:textId="04D4C336" w:rsidR="006D4749" w:rsidRPr="00E16BB0" w:rsidRDefault="00D636D9" w:rsidP="006D4749">
            <w:pPr>
              <w:widowControl w:val="0"/>
              <w:spacing w:line="360" w:lineRule="auto"/>
              <w:jc w:val="both"/>
              <w:rPr>
                <w:bCs/>
                <w:sz w:val="24"/>
                <w:szCs w:val="24"/>
              </w:rPr>
            </w:pPr>
            <w:r>
              <w:rPr>
                <w:bCs/>
                <w:sz w:val="24"/>
                <w:szCs w:val="24"/>
              </w:rPr>
              <w:t xml:space="preserve">BSI CAPITAL </w:t>
            </w:r>
            <w:r w:rsidR="005C1111" w:rsidRPr="00D636D9">
              <w:rPr>
                <w:bCs/>
                <w:sz w:val="24"/>
                <w:szCs w:val="24"/>
              </w:rPr>
              <w:t>SECURITIZADORA</w:t>
            </w:r>
            <w:r>
              <w:rPr>
                <w:bCs/>
                <w:sz w:val="24"/>
                <w:szCs w:val="24"/>
              </w:rPr>
              <w:t xml:space="preserve"> S.A.</w:t>
            </w:r>
            <w:r w:rsidR="006D4749" w:rsidRPr="00D636D9">
              <w:rPr>
                <w:sz w:val="24"/>
                <w:szCs w:val="24"/>
              </w:rPr>
              <w:t>, já qualificada no</w:t>
            </w:r>
            <w:r w:rsidR="006D4749" w:rsidRPr="00E16BB0">
              <w:rPr>
                <w:sz w:val="24"/>
                <w:szCs w:val="24"/>
              </w:rPr>
              <w:t xml:space="preserve"> preâmbulo deste contrato de </w:t>
            </w:r>
            <w:r w:rsidR="006D4749" w:rsidRPr="007F4F6A">
              <w:rPr>
                <w:sz w:val="24"/>
                <w:szCs w:val="24"/>
              </w:rPr>
              <w:t>Alienação Fiduciária de Quotas</w:t>
            </w:r>
            <w:r w:rsidR="006D4749" w:rsidRPr="00E16BB0">
              <w:rPr>
                <w:bCs/>
                <w:sz w:val="24"/>
                <w:szCs w:val="24"/>
              </w:rPr>
              <w:t>;</w:t>
            </w:r>
          </w:p>
          <w:p w14:paraId="01EAA363" w14:textId="77777777" w:rsidR="006D4749" w:rsidRPr="00E16BB0" w:rsidRDefault="006D4749" w:rsidP="006D4749">
            <w:pPr>
              <w:widowControl w:val="0"/>
              <w:spacing w:line="360" w:lineRule="auto"/>
              <w:jc w:val="both"/>
              <w:rPr>
                <w:sz w:val="24"/>
                <w:szCs w:val="24"/>
              </w:rPr>
            </w:pPr>
          </w:p>
        </w:tc>
      </w:tr>
      <w:tr w:rsidR="00E5423B" w:rsidRPr="00E16BB0" w14:paraId="4873E002" w14:textId="77777777" w:rsidTr="7B8A838F">
        <w:tc>
          <w:tcPr>
            <w:tcW w:w="3189" w:type="dxa"/>
          </w:tcPr>
          <w:p w14:paraId="010FC970" w14:textId="2D08EBC7" w:rsidR="00E5423B" w:rsidRPr="00E5423B" w:rsidRDefault="00E5423B" w:rsidP="00E5423B">
            <w:pPr>
              <w:widowControl w:val="0"/>
              <w:spacing w:line="360" w:lineRule="auto"/>
              <w:jc w:val="both"/>
              <w:rPr>
                <w:bCs/>
                <w:sz w:val="24"/>
                <w:szCs w:val="24"/>
                <w:lang w:val="pt-PT"/>
              </w:rPr>
            </w:pPr>
            <w:r w:rsidRPr="00D04D69">
              <w:rPr>
                <w:sz w:val="24"/>
                <w:szCs w:val="24"/>
              </w:rPr>
              <w:t>“</w:t>
            </w:r>
            <w:proofErr w:type="spellStart"/>
            <w:r w:rsidRPr="00D04D69">
              <w:rPr>
                <w:sz w:val="24"/>
                <w:szCs w:val="24"/>
              </w:rPr>
              <w:t>Fiduciante</w:t>
            </w:r>
            <w:proofErr w:type="spellEnd"/>
            <w:r w:rsidRPr="00D04D69">
              <w:rPr>
                <w:sz w:val="24"/>
                <w:szCs w:val="24"/>
              </w:rPr>
              <w:t xml:space="preserve"> Garantidora”</w:t>
            </w:r>
          </w:p>
        </w:tc>
        <w:tc>
          <w:tcPr>
            <w:tcW w:w="5271" w:type="dxa"/>
          </w:tcPr>
          <w:p w14:paraId="7460F9AB" w14:textId="77777777" w:rsidR="00E5423B" w:rsidRDefault="00E5423B" w:rsidP="00E5423B">
            <w:pPr>
              <w:widowControl w:val="0"/>
              <w:spacing w:line="360" w:lineRule="auto"/>
              <w:jc w:val="both"/>
              <w:rPr>
                <w:sz w:val="24"/>
                <w:szCs w:val="24"/>
              </w:rPr>
            </w:pPr>
            <w:r w:rsidRPr="00D04D69">
              <w:rPr>
                <w:sz w:val="24"/>
                <w:szCs w:val="24"/>
              </w:rPr>
              <w:t>Significa a SPE GUANDÚ MIRIM EMPREENDIEMNTOS IMOBILIÁRIOS LTDA., com endereço na Avenida das Américas, 12900, bloco 2, sala 607, Recreio dos Bandeirantes, Rio de Janeiro, RJ, CEP: 22.790-702, inscrita no CNPJ nº 16.753.678/0001-85.</w:t>
            </w:r>
          </w:p>
          <w:p w14:paraId="55AF7DA4" w14:textId="5E3D6538" w:rsidR="00A75CD3" w:rsidRPr="00E5423B" w:rsidRDefault="00A75CD3" w:rsidP="00E5423B">
            <w:pPr>
              <w:widowControl w:val="0"/>
              <w:spacing w:line="360" w:lineRule="auto"/>
              <w:jc w:val="both"/>
              <w:rPr>
                <w:bCs/>
                <w:sz w:val="24"/>
                <w:szCs w:val="24"/>
              </w:rPr>
            </w:pPr>
          </w:p>
        </w:tc>
      </w:tr>
      <w:tr w:rsidR="002D009B" w:rsidRPr="00E16BB0" w14:paraId="18D32075" w14:textId="77777777" w:rsidTr="7B8A838F">
        <w:tc>
          <w:tcPr>
            <w:tcW w:w="3189" w:type="dxa"/>
          </w:tcPr>
          <w:p w14:paraId="40BCCFCD" w14:textId="6DB47C02" w:rsidR="002D009B" w:rsidRPr="002D009B" w:rsidRDefault="002D009B" w:rsidP="002D009B">
            <w:pPr>
              <w:widowControl w:val="0"/>
              <w:spacing w:line="360" w:lineRule="auto"/>
              <w:jc w:val="both"/>
              <w:rPr>
                <w:sz w:val="24"/>
                <w:szCs w:val="24"/>
              </w:rPr>
            </w:pPr>
            <w:r w:rsidRPr="002D009B">
              <w:rPr>
                <w:bCs/>
                <w:sz w:val="24"/>
                <w:szCs w:val="24"/>
              </w:rPr>
              <w:lastRenderedPageBreak/>
              <w:t>“</w:t>
            </w:r>
            <w:r w:rsidRPr="002D009B">
              <w:rPr>
                <w:bCs/>
                <w:sz w:val="24"/>
                <w:szCs w:val="24"/>
                <w:u w:val="single"/>
              </w:rPr>
              <w:t>Garantias</w:t>
            </w:r>
            <w:r w:rsidRPr="002D009B">
              <w:rPr>
                <w:bCs/>
                <w:sz w:val="24"/>
                <w:szCs w:val="24"/>
              </w:rPr>
              <w:t>”</w:t>
            </w:r>
          </w:p>
        </w:tc>
        <w:tc>
          <w:tcPr>
            <w:tcW w:w="5271" w:type="dxa"/>
          </w:tcPr>
          <w:p w14:paraId="40065C3A" w14:textId="13C4C980" w:rsidR="002D009B" w:rsidRPr="002D009B" w:rsidRDefault="00F60B07" w:rsidP="002D009B">
            <w:pPr>
              <w:tabs>
                <w:tab w:val="num" w:pos="650"/>
              </w:tabs>
              <w:spacing w:line="360" w:lineRule="auto"/>
              <w:jc w:val="both"/>
              <w:rPr>
                <w:bCs/>
                <w:sz w:val="24"/>
                <w:szCs w:val="24"/>
              </w:rPr>
            </w:pPr>
            <w:r w:rsidRPr="00F60B07">
              <w:rPr>
                <w:bCs/>
                <w:sz w:val="24"/>
                <w:szCs w:val="24"/>
              </w:rPr>
              <w:t>Significam, em conjunto, o Aval prestado pelos Avalistas, a Alienação Fiduciária de Quotas, a Hipoteca, a Cessão Fiduciária, a Reserva de Liquidez e a Reserva de Contingência;</w:t>
            </w:r>
          </w:p>
          <w:p w14:paraId="267CB25B" w14:textId="77777777" w:rsidR="002D009B" w:rsidRPr="002D009B" w:rsidRDefault="002D009B" w:rsidP="002D009B">
            <w:pPr>
              <w:widowControl w:val="0"/>
              <w:spacing w:line="360" w:lineRule="auto"/>
              <w:jc w:val="both"/>
              <w:rPr>
                <w:sz w:val="24"/>
                <w:szCs w:val="24"/>
              </w:rPr>
            </w:pPr>
          </w:p>
        </w:tc>
      </w:tr>
      <w:tr w:rsidR="002D009B" w:rsidRPr="002D009B" w14:paraId="44CB3AAF" w14:textId="77777777" w:rsidTr="7B8A838F">
        <w:tc>
          <w:tcPr>
            <w:tcW w:w="3189" w:type="dxa"/>
          </w:tcPr>
          <w:p w14:paraId="7E59C6D1" w14:textId="1F837035" w:rsidR="002D009B" w:rsidRPr="002D009B" w:rsidRDefault="002D009B" w:rsidP="002D009B">
            <w:pPr>
              <w:widowControl w:val="0"/>
              <w:spacing w:line="360" w:lineRule="auto"/>
              <w:jc w:val="both"/>
              <w:rPr>
                <w:sz w:val="24"/>
                <w:szCs w:val="24"/>
              </w:rPr>
            </w:pPr>
            <w:r w:rsidRPr="002D009B">
              <w:rPr>
                <w:bCs/>
                <w:sz w:val="24"/>
                <w:szCs w:val="24"/>
              </w:rPr>
              <w:t>“</w:t>
            </w:r>
            <w:r w:rsidRPr="002D009B">
              <w:rPr>
                <w:bCs/>
                <w:sz w:val="24"/>
                <w:szCs w:val="24"/>
                <w:u w:val="single"/>
              </w:rPr>
              <w:t>Hipoteca</w:t>
            </w:r>
            <w:r w:rsidRPr="002D009B">
              <w:rPr>
                <w:bCs/>
                <w:sz w:val="24"/>
                <w:szCs w:val="24"/>
              </w:rPr>
              <w:t>”:</w:t>
            </w:r>
          </w:p>
        </w:tc>
        <w:tc>
          <w:tcPr>
            <w:tcW w:w="5271" w:type="dxa"/>
          </w:tcPr>
          <w:p w14:paraId="10746F1C" w14:textId="77777777" w:rsidR="002D009B" w:rsidRPr="002D009B" w:rsidRDefault="002D009B" w:rsidP="002D009B">
            <w:pPr>
              <w:tabs>
                <w:tab w:val="num" w:pos="650"/>
              </w:tabs>
              <w:spacing w:line="360" w:lineRule="auto"/>
              <w:jc w:val="both"/>
              <w:rPr>
                <w:sz w:val="24"/>
                <w:szCs w:val="24"/>
              </w:rPr>
            </w:pPr>
            <w:r w:rsidRPr="002D009B">
              <w:rPr>
                <w:sz w:val="24"/>
                <w:szCs w:val="24"/>
              </w:rPr>
              <w:t>É a garantia real imobiliária constituída nos termos da Escritura de Hipoteca;</w:t>
            </w:r>
          </w:p>
          <w:p w14:paraId="552D455F" w14:textId="77777777" w:rsidR="002D009B" w:rsidRPr="002D009B" w:rsidRDefault="002D009B" w:rsidP="002D009B">
            <w:pPr>
              <w:widowControl w:val="0"/>
              <w:spacing w:line="360" w:lineRule="auto"/>
              <w:jc w:val="both"/>
              <w:rPr>
                <w:sz w:val="24"/>
                <w:szCs w:val="24"/>
              </w:rPr>
            </w:pPr>
          </w:p>
        </w:tc>
      </w:tr>
      <w:tr w:rsidR="006D4749" w:rsidRPr="00E16BB0" w14:paraId="7D81C693" w14:textId="77777777" w:rsidTr="7B8A838F">
        <w:tc>
          <w:tcPr>
            <w:tcW w:w="3189" w:type="dxa"/>
          </w:tcPr>
          <w:p w14:paraId="60E3F7A5" w14:textId="6F487C93" w:rsidR="006D4749" w:rsidRPr="00E16BB0" w:rsidRDefault="006D4749" w:rsidP="006D4749">
            <w:pPr>
              <w:widowControl w:val="0"/>
              <w:spacing w:line="360" w:lineRule="auto"/>
              <w:jc w:val="both"/>
              <w:rPr>
                <w:bCs/>
                <w:sz w:val="24"/>
                <w:szCs w:val="24"/>
              </w:rPr>
            </w:pPr>
            <w:r w:rsidRPr="00E16BB0">
              <w:rPr>
                <w:sz w:val="24"/>
                <w:szCs w:val="24"/>
              </w:rPr>
              <w:t>“</w:t>
            </w:r>
            <w:r w:rsidRPr="00E16BB0">
              <w:rPr>
                <w:sz w:val="24"/>
                <w:szCs w:val="24"/>
                <w:u w:val="single"/>
              </w:rPr>
              <w:t>IGPM</w:t>
            </w:r>
            <w:r w:rsidR="00387893">
              <w:rPr>
                <w:sz w:val="24"/>
                <w:szCs w:val="24"/>
                <w:u w:val="single"/>
              </w:rPr>
              <w:t>/FGV</w:t>
            </w:r>
            <w:r w:rsidRPr="00E16BB0">
              <w:rPr>
                <w:sz w:val="24"/>
                <w:szCs w:val="24"/>
              </w:rPr>
              <w:t>”:</w:t>
            </w:r>
          </w:p>
        </w:tc>
        <w:tc>
          <w:tcPr>
            <w:tcW w:w="5271" w:type="dxa"/>
          </w:tcPr>
          <w:p w14:paraId="24A053CD" w14:textId="1222555F" w:rsidR="006D4749" w:rsidRPr="00E16BB0" w:rsidRDefault="006D4749" w:rsidP="006D4749">
            <w:pPr>
              <w:widowControl w:val="0"/>
              <w:spacing w:line="360" w:lineRule="auto"/>
              <w:jc w:val="both"/>
              <w:rPr>
                <w:sz w:val="24"/>
                <w:szCs w:val="24"/>
              </w:rPr>
            </w:pPr>
            <w:r w:rsidRPr="00E16BB0">
              <w:rPr>
                <w:sz w:val="24"/>
                <w:szCs w:val="24"/>
              </w:rPr>
              <w:t xml:space="preserve">Índice Geral de Preços do Mercado, </w:t>
            </w:r>
            <w:r w:rsidR="00387893" w:rsidRPr="00387893">
              <w:rPr>
                <w:sz w:val="24"/>
                <w:szCs w:val="24"/>
              </w:rPr>
              <w:t xml:space="preserve">apurado e </w:t>
            </w:r>
            <w:r w:rsidRPr="00E16BB0">
              <w:rPr>
                <w:sz w:val="24"/>
                <w:szCs w:val="24"/>
              </w:rPr>
              <w:t xml:space="preserve">divulgado pela Fundação Getúlio Vargas – FGV. </w:t>
            </w:r>
          </w:p>
          <w:p w14:paraId="35BBB7AA" w14:textId="77777777" w:rsidR="006D4749" w:rsidRPr="00E16BB0" w:rsidRDefault="006D4749" w:rsidP="006D4749">
            <w:pPr>
              <w:widowControl w:val="0"/>
              <w:spacing w:line="360" w:lineRule="auto"/>
              <w:jc w:val="both"/>
              <w:rPr>
                <w:sz w:val="24"/>
                <w:szCs w:val="24"/>
              </w:rPr>
            </w:pPr>
          </w:p>
        </w:tc>
      </w:tr>
      <w:tr w:rsidR="006D4749" w:rsidRPr="00E16BB0" w14:paraId="401D2B3B" w14:textId="77777777" w:rsidTr="7B8A838F">
        <w:tc>
          <w:tcPr>
            <w:tcW w:w="3189" w:type="dxa"/>
          </w:tcPr>
          <w:p w14:paraId="561357C1"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Instrução CVM 414</w:t>
            </w:r>
            <w:r w:rsidRPr="00E16BB0">
              <w:rPr>
                <w:sz w:val="24"/>
                <w:szCs w:val="24"/>
              </w:rPr>
              <w:t>”:</w:t>
            </w:r>
          </w:p>
        </w:tc>
        <w:tc>
          <w:tcPr>
            <w:tcW w:w="5271" w:type="dxa"/>
          </w:tcPr>
          <w:p w14:paraId="71540A54" w14:textId="0D0A0841" w:rsidR="006D4749" w:rsidRPr="00E16BB0" w:rsidRDefault="006D4749" w:rsidP="006D4749">
            <w:pPr>
              <w:widowControl w:val="0"/>
              <w:spacing w:line="360" w:lineRule="auto"/>
              <w:jc w:val="both"/>
              <w:rPr>
                <w:sz w:val="24"/>
                <w:szCs w:val="24"/>
              </w:rPr>
            </w:pPr>
            <w:r w:rsidRPr="00E16BB0">
              <w:rPr>
                <w:sz w:val="24"/>
                <w:szCs w:val="24"/>
              </w:rPr>
              <w:t>Instrução da CVM nº 414, de 30 de dezembro de 2004, conforme posteriormente alterada;</w:t>
            </w:r>
          </w:p>
        </w:tc>
      </w:tr>
      <w:tr w:rsidR="006D4749" w:rsidRPr="00E16BB0" w14:paraId="473686B3" w14:textId="77777777" w:rsidTr="7B8A838F">
        <w:tc>
          <w:tcPr>
            <w:tcW w:w="3189" w:type="dxa"/>
          </w:tcPr>
          <w:p w14:paraId="60A66884" w14:textId="77777777" w:rsidR="00044530" w:rsidRDefault="00044530" w:rsidP="006D4749">
            <w:pPr>
              <w:widowControl w:val="0"/>
              <w:spacing w:line="360" w:lineRule="auto"/>
              <w:jc w:val="both"/>
              <w:rPr>
                <w:sz w:val="24"/>
                <w:szCs w:val="24"/>
              </w:rPr>
            </w:pPr>
          </w:p>
          <w:p w14:paraId="3A1053DF" w14:textId="7E6AC221"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Instrução CVM 476</w:t>
            </w:r>
            <w:r w:rsidRPr="00E16BB0">
              <w:rPr>
                <w:sz w:val="24"/>
                <w:szCs w:val="24"/>
              </w:rPr>
              <w:t>”:</w:t>
            </w:r>
          </w:p>
        </w:tc>
        <w:tc>
          <w:tcPr>
            <w:tcW w:w="5271" w:type="dxa"/>
          </w:tcPr>
          <w:p w14:paraId="287A2772" w14:textId="77777777" w:rsidR="00044530" w:rsidRDefault="00044530" w:rsidP="006D4749">
            <w:pPr>
              <w:widowControl w:val="0"/>
              <w:spacing w:line="360" w:lineRule="auto"/>
              <w:jc w:val="both"/>
              <w:rPr>
                <w:sz w:val="24"/>
                <w:szCs w:val="24"/>
              </w:rPr>
            </w:pPr>
          </w:p>
          <w:p w14:paraId="1F6E58E5" w14:textId="6B048BF5" w:rsidR="006D4749" w:rsidRPr="00E16BB0" w:rsidRDefault="006D4749" w:rsidP="006D4749">
            <w:pPr>
              <w:widowControl w:val="0"/>
              <w:spacing w:line="360" w:lineRule="auto"/>
              <w:jc w:val="both"/>
              <w:rPr>
                <w:sz w:val="24"/>
                <w:szCs w:val="24"/>
              </w:rPr>
            </w:pPr>
            <w:r w:rsidRPr="00E16BB0">
              <w:rPr>
                <w:sz w:val="24"/>
                <w:szCs w:val="24"/>
              </w:rPr>
              <w:t>Instrução da CVM nº 476, de 16 de janeiro de 2009, conforme posteriormente alterada;</w:t>
            </w:r>
          </w:p>
          <w:p w14:paraId="67551C96" w14:textId="77777777" w:rsidR="006D4749" w:rsidRPr="00E16BB0" w:rsidRDefault="006D4749" w:rsidP="006D4749">
            <w:pPr>
              <w:widowControl w:val="0"/>
              <w:spacing w:line="360" w:lineRule="auto"/>
              <w:jc w:val="both"/>
              <w:rPr>
                <w:sz w:val="24"/>
                <w:szCs w:val="24"/>
              </w:rPr>
            </w:pPr>
          </w:p>
        </w:tc>
      </w:tr>
      <w:tr w:rsidR="006D4749" w:rsidRPr="00E16BB0" w14:paraId="11FCC976" w14:textId="77777777" w:rsidTr="7B8A838F">
        <w:tc>
          <w:tcPr>
            <w:tcW w:w="3189" w:type="dxa"/>
          </w:tcPr>
          <w:p w14:paraId="11DA6390"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Lei nº 9.514/1997</w:t>
            </w:r>
            <w:r w:rsidRPr="00E16BB0">
              <w:rPr>
                <w:sz w:val="24"/>
                <w:szCs w:val="24"/>
              </w:rPr>
              <w:t>”:</w:t>
            </w:r>
          </w:p>
        </w:tc>
        <w:tc>
          <w:tcPr>
            <w:tcW w:w="5271" w:type="dxa"/>
          </w:tcPr>
          <w:p w14:paraId="022A3953" w14:textId="77777777" w:rsidR="006D4749" w:rsidRPr="00E16BB0" w:rsidRDefault="006D4749" w:rsidP="006D4749">
            <w:pPr>
              <w:widowControl w:val="0"/>
              <w:spacing w:line="360" w:lineRule="auto"/>
              <w:jc w:val="both"/>
              <w:rPr>
                <w:sz w:val="24"/>
                <w:szCs w:val="24"/>
              </w:rPr>
            </w:pPr>
            <w:r w:rsidRPr="00E16BB0">
              <w:rPr>
                <w:sz w:val="24"/>
                <w:szCs w:val="24"/>
              </w:rPr>
              <w:t>Lei nº 9.514, de 20 de novembro de 1997, conforme posteriormente alterada;</w:t>
            </w:r>
          </w:p>
          <w:p w14:paraId="28E5C67F" w14:textId="77777777" w:rsidR="006D4749" w:rsidRPr="00E16BB0" w:rsidRDefault="006D4749" w:rsidP="006D4749">
            <w:pPr>
              <w:widowControl w:val="0"/>
              <w:spacing w:line="360" w:lineRule="auto"/>
              <w:jc w:val="both"/>
              <w:rPr>
                <w:sz w:val="24"/>
                <w:szCs w:val="24"/>
              </w:rPr>
            </w:pPr>
          </w:p>
        </w:tc>
      </w:tr>
      <w:tr w:rsidR="006D4749" w:rsidRPr="00E16BB0" w14:paraId="2782ACF3" w14:textId="77777777" w:rsidTr="7B8A838F">
        <w:tc>
          <w:tcPr>
            <w:tcW w:w="3189" w:type="dxa"/>
          </w:tcPr>
          <w:p w14:paraId="29C97DC0"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Lei nº 10.931/2004</w:t>
            </w:r>
            <w:r w:rsidRPr="00E16BB0">
              <w:rPr>
                <w:sz w:val="24"/>
                <w:szCs w:val="24"/>
              </w:rPr>
              <w:t>”:</w:t>
            </w:r>
          </w:p>
        </w:tc>
        <w:tc>
          <w:tcPr>
            <w:tcW w:w="5271" w:type="dxa"/>
          </w:tcPr>
          <w:p w14:paraId="31E9E5F9" w14:textId="575C9FE3" w:rsidR="006D4749" w:rsidRPr="00E16BB0" w:rsidRDefault="006D4749" w:rsidP="006D4749">
            <w:pPr>
              <w:widowControl w:val="0"/>
              <w:spacing w:line="360" w:lineRule="auto"/>
              <w:jc w:val="both"/>
              <w:rPr>
                <w:sz w:val="24"/>
                <w:szCs w:val="24"/>
              </w:rPr>
            </w:pPr>
            <w:r w:rsidRPr="00E16BB0">
              <w:rPr>
                <w:sz w:val="24"/>
                <w:szCs w:val="24"/>
              </w:rPr>
              <w:t>Lei 10.931, de 02 de agosto de 2004, conforme posteriormente alterada</w:t>
            </w:r>
            <w:r w:rsidR="00387893">
              <w:rPr>
                <w:sz w:val="24"/>
                <w:szCs w:val="24"/>
              </w:rPr>
              <w:t xml:space="preserve">, </w:t>
            </w:r>
            <w:r w:rsidR="00387893" w:rsidRPr="00387893">
              <w:rPr>
                <w:sz w:val="24"/>
                <w:szCs w:val="24"/>
              </w:rPr>
              <w:t xml:space="preserve">que dispõe sobre a afetação de incorporações imobiliárias, letras de crédito imobiliário, cédula de crédito imobiliário, cédula de </w:t>
            </w:r>
            <w:r w:rsidR="00D636D9" w:rsidRPr="00387893">
              <w:rPr>
                <w:sz w:val="24"/>
                <w:szCs w:val="24"/>
              </w:rPr>
              <w:t>crédito</w:t>
            </w:r>
            <w:r w:rsidR="00387893" w:rsidRPr="00387893">
              <w:rPr>
                <w:sz w:val="24"/>
                <w:szCs w:val="24"/>
              </w:rPr>
              <w:t xml:space="preserve"> bancário</w:t>
            </w:r>
            <w:r w:rsidRPr="00E16BB0">
              <w:rPr>
                <w:sz w:val="24"/>
                <w:szCs w:val="24"/>
              </w:rPr>
              <w:t>;</w:t>
            </w:r>
          </w:p>
          <w:p w14:paraId="75285646" w14:textId="77777777" w:rsidR="006D4749" w:rsidRPr="00E16BB0" w:rsidRDefault="006D4749" w:rsidP="006D4749">
            <w:pPr>
              <w:widowControl w:val="0"/>
              <w:spacing w:line="360" w:lineRule="auto"/>
              <w:jc w:val="both"/>
              <w:rPr>
                <w:sz w:val="24"/>
                <w:szCs w:val="24"/>
              </w:rPr>
            </w:pPr>
          </w:p>
        </w:tc>
      </w:tr>
      <w:tr w:rsidR="006D4749" w:rsidRPr="00E16BB0" w14:paraId="46EC74C7" w14:textId="77777777" w:rsidTr="7B8A838F">
        <w:tc>
          <w:tcPr>
            <w:tcW w:w="3189" w:type="dxa"/>
          </w:tcPr>
          <w:p w14:paraId="3BBE83C9"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Obrigações Garantidas</w:t>
            </w:r>
            <w:r w:rsidRPr="00E16BB0">
              <w:rPr>
                <w:sz w:val="24"/>
                <w:szCs w:val="24"/>
              </w:rPr>
              <w:t>”:</w:t>
            </w:r>
          </w:p>
        </w:tc>
        <w:tc>
          <w:tcPr>
            <w:tcW w:w="5271" w:type="dxa"/>
          </w:tcPr>
          <w:p w14:paraId="16D288E5" w14:textId="2225ED1E" w:rsidR="006D4749" w:rsidRPr="000768E7" w:rsidRDefault="002C148C" w:rsidP="006D4749">
            <w:pPr>
              <w:widowControl w:val="0"/>
              <w:spacing w:line="360" w:lineRule="auto"/>
              <w:jc w:val="both"/>
              <w:rPr>
                <w:sz w:val="24"/>
                <w:szCs w:val="24"/>
              </w:rPr>
            </w:pPr>
            <w:r w:rsidRPr="002C148C">
              <w:rPr>
                <w:bCs/>
                <w:sz w:val="24"/>
                <w:szCs w:val="24"/>
              </w:rPr>
              <w:t>Significam (a) as obrigações relativas ao fiel, pontual e integral pagamento, pel</w:t>
            </w:r>
            <w:r>
              <w:rPr>
                <w:bCs/>
                <w:sz w:val="24"/>
                <w:szCs w:val="24"/>
              </w:rPr>
              <w:t>a</w:t>
            </w:r>
            <w:r w:rsidRPr="002C148C">
              <w:rPr>
                <w:bCs/>
                <w:sz w:val="24"/>
                <w:szCs w:val="24"/>
              </w:rPr>
              <w:t xml:space="preserve"> </w:t>
            </w:r>
            <w:r>
              <w:rPr>
                <w:bCs/>
                <w:sz w:val="24"/>
                <w:szCs w:val="24"/>
              </w:rPr>
              <w:t>Sociedade</w:t>
            </w:r>
            <w:r w:rsidRPr="002C148C">
              <w:rPr>
                <w:bCs/>
                <w:sz w:val="24"/>
                <w:szCs w:val="24"/>
              </w:rPr>
              <w:t xml:space="preserve"> e pelos Avalistas, do principal, dos juros, dos encargos moratórios, do custo de pagamento antecipado e dos demais encargos, relativos às </w:t>
            </w:r>
            <w:proofErr w:type="spellStart"/>
            <w:r w:rsidRPr="002C148C">
              <w:rPr>
                <w:bCs/>
                <w:sz w:val="24"/>
                <w:szCs w:val="24"/>
              </w:rPr>
              <w:t>CCBs</w:t>
            </w:r>
            <w:proofErr w:type="spellEnd"/>
            <w:r w:rsidRPr="002C148C">
              <w:rPr>
                <w:bCs/>
                <w:sz w:val="24"/>
                <w:szCs w:val="24"/>
              </w:rPr>
              <w:t xml:space="preserve"> e aos demais Documentos da Operação, quando devidos, seja nas respectivas datas de pagamento ou em decorrência de pagamento antecipado ou de vencimento antecipado </w:t>
            </w:r>
            <w:r w:rsidRPr="002C148C">
              <w:rPr>
                <w:bCs/>
                <w:sz w:val="24"/>
                <w:szCs w:val="24"/>
              </w:rPr>
              <w:lastRenderedPageBreak/>
              <w:t xml:space="preserve">das Obrigações Garantidas, conforme previsto nas </w:t>
            </w:r>
            <w:proofErr w:type="spellStart"/>
            <w:r w:rsidRPr="002C148C">
              <w:rPr>
                <w:bCs/>
                <w:sz w:val="24"/>
                <w:szCs w:val="24"/>
              </w:rPr>
              <w:t>CCBs</w:t>
            </w:r>
            <w:proofErr w:type="spellEnd"/>
            <w:r w:rsidRPr="002C148C">
              <w:rPr>
                <w:bCs/>
                <w:sz w:val="24"/>
                <w:szCs w:val="24"/>
              </w:rPr>
              <w:t xml:space="preserve">; (b) pagamento dos Créditos </w:t>
            </w:r>
            <w:r w:rsidR="00693DA4">
              <w:rPr>
                <w:bCs/>
                <w:sz w:val="24"/>
                <w:szCs w:val="24"/>
              </w:rPr>
              <w:t>Fiduciário</w:t>
            </w:r>
            <w:r w:rsidRPr="002C148C">
              <w:rPr>
                <w:bCs/>
                <w:sz w:val="24"/>
                <w:szCs w:val="24"/>
              </w:rPr>
              <w:t xml:space="preserve">, o que inclui a totalidade das obrigações, presentes e futuras, principais e acessórias, assumidas ou que venham a ser assumidas pelos </w:t>
            </w:r>
            <w:r w:rsidR="00693DA4">
              <w:rPr>
                <w:bCs/>
                <w:sz w:val="24"/>
                <w:szCs w:val="24"/>
              </w:rPr>
              <w:t>Compradores</w:t>
            </w:r>
            <w:r w:rsidRPr="002C148C">
              <w:rPr>
                <w:bCs/>
                <w:sz w:val="24"/>
                <w:szCs w:val="24"/>
              </w:rPr>
              <w:t xml:space="preserve"> em decorrência dos Contratos de Compra e Venda; (c) cumprimento de todas as obrigações, presentes e futuras, principais e acessórias, assumidas e que venham a ser assumidas pel</w:t>
            </w:r>
            <w:r>
              <w:rPr>
                <w:bCs/>
                <w:sz w:val="24"/>
                <w:szCs w:val="24"/>
              </w:rPr>
              <w:t>a</w:t>
            </w:r>
            <w:r w:rsidRPr="002C148C">
              <w:rPr>
                <w:bCs/>
                <w:sz w:val="24"/>
                <w:szCs w:val="24"/>
              </w:rPr>
              <w:t xml:space="preserve"> </w:t>
            </w:r>
            <w:r>
              <w:rPr>
                <w:bCs/>
                <w:sz w:val="24"/>
                <w:szCs w:val="24"/>
              </w:rPr>
              <w:t>Sociedade</w:t>
            </w:r>
            <w:r w:rsidRPr="002C148C">
              <w:rPr>
                <w:bCs/>
                <w:sz w:val="24"/>
                <w:szCs w:val="24"/>
              </w:rPr>
              <w:t xml:space="preserve"> e/ou pelos Avalistas nos termos dos Documentos da Operação, e suas posteriores alterações, incluindo obrigações de pagar despesas, custos, encargos, tributos, reembolsos ou indenizações; (d) todos os pagamentos decorrentes do CRI, lastreado nos Créditos Imobiliários CCB</w:t>
            </w:r>
            <w:r w:rsidR="00451027" w:rsidRPr="00451027">
              <w:rPr>
                <w:sz w:val="24"/>
                <w:szCs w:val="24"/>
              </w:rPr>
              <w:t xml:space="preserve"> </w:t>
            </w:r>
            <w:r w:rsidRPr="002C148C">
              <w:rPr>
                <w:bCs/>
                <w:sz w:val="24"/>
                <w:szCs w:val="24"/>
              </w:rPr>
              <w:t xml:space="preserve">,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os </w:t>
            </w:r>
            <w:proofErr w:type="spellStart"/>
            <w:r>
              <w:rPr>
                <w:bCs/>
                <w:sz w:val="24"/>
                <w:szCs w:val="24"/>
              </w:rPr>
              <w:t>Fiduciantes</w:t>
            </w:r>
            <w:proofErr w:type="spellEnd"/>
            <w:r>
              <w:rPr>
                <w:bCs/>
                <w:sz w:val="24"/>
                <w:szCs w:val="24"/>
              </w:rPr>
              <w:t xml:space="preserve"> e a </w:t>
            </w:r>
            <w:r w:rsidR="00077183">
              <w:rPr>
                <w:bCs/>
                <w:sz w:val="24"/>
                <w:szCs w:val="24"/>
              </w:rPr>
              <w:t>Sociedade</w:t>
            </w:r>
            <w:r w:rsidRPr="002C148C">
              <w:rPr>
                <w:bCs/>
                <w:sz w:val="24"/>
                <w:szCs w:val="24"/>
              </w:rPr>
              <w:t xml:space="preserve"> declaram ter tomado conhecimento e estarem de acordo; e (e) as obrigações de ressarcimento de toda e qualquer importância que a </w:t>
            </w:r>
            <w:r>
              <w:rPr>
                <w:bCs/>
                <w:sz w:val="24"/>
                <w:szCs w:val="24"/>
              </w:rPr>
              <w:t>Fiduciária</w:t>
            </w:r>
            <w:r w:rsidRPr="002C148C">
              <w:rPr>
                <w:bCs/>
                <w:sz w:val="24"/>
                <w:szCs w:val="24"/>
              </w:rPr>
              <w:t xml:space="preserve"> venha a desembolsar nos termos dos Documentos da Operação e/ou em decorrência da constituição, manutenção, realização, consolidação e/ou excussão ou execução de qualquer das Garantias.</w:t>
            </w:r>
          </w:p>
          <w:p w14:paraId="25DA689F" w14:textId="77777777" w:rsidR="006D4749" w:rsidRPr="00E16BB0" w:rsidRDefault="006D4749" w:rsidP="006D4749">
            <w:pPr>
              <w:widowControl w:val="0"/>
              <w:spacing w:line="360" w:lineRule="auto"/>
              <w:jc w:val="both"/>
              <w:rPr>
                <w:sz w:val="24"/>
                <w:szCs w:val="24"/>
              </w:rPr>
            </w:pPr>
          </w:p>
        </w:tc>
      </w:tr>
      <w:tr w:rsidR="006D4749" w:rsidRPr="00E16BB0" w14:paraId="520DC61B" w14:textId="77777777" w:rsidTr="7B8A838F">
        <w:tc>
          <w:tcPr>
            <w:tcW w:w="3189" w:type="dxa"/>
          </w:tcPr>
          <w:p w14:paraId="7848C809" w14:textId="77777777"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Oferta Restrita</w:t>
            </w:r>
            <w:r w:rsidRPr="00E16BB0">
              <w:rPr>
                <w:sz w:val="24"/>
                <w:szCs w:val="24"/>
              </w:rPr>
              <w:t>”:</w:t>
            </w:r>
          </w:p>
        </w:tc>
        <w:tc>
          <w:tcPr>
            <w:tcW w:w="5271" w:type="dxa"/>
          </w:tcPr>
          <w:p w14:paraId="1B2F07FE" w14:textId="24064D19" w:rsidR="006D4749" w:rsidRPr="00E16BB0" w:rsidRDefault="006D4749" w:rsidP="006D4749">
            <w:pPr>
              <w:widowControl w:val="0"/>
              <w:spacing w:line="360" w:lineRule="auto"/>
              <w:jc w:val="both"/>
              <w:rPr>
                <w:sz w:val="24"/>
                <w:szCs w:val="24"/>
              </w:rPr>
            </w:pPr>
            <w:r w:rsidRPr="00E16BB0">
              <w:rPr>
                <w:sz w:val="24"/>
                <w:szCs w:val="24"/>
              </w:rPr>
              <w:t>A oferta pública de distribuição, com esforços restritos de colocação, do CRI, lastreado nos Créditos Imobiliários</w:t>
            </w:r>
            <w:r w:rsidR="00935939">
              <w:rPr>
                <w:sz w:val="24"/>
                <w:szCs w:val="24"/>
              </w:rPr>
              <w:t xml:space="preserve"> CCB</w:t>
            </w:r>
            <w:r w:rsidRPr="00E16BB0">
              <w:rPr>
                <w:sz w:val="24"/>
                <w:szCs w:val="24"/>
              </w:rPr>
              <w:t xml:space="preserve">, que será emitido através do Termo de Securitização e que será objeto de distribuição pública nos termos da Instrução CVM 476 e da </w:t>
            </w:r>
            <w:r w:rsidRPr="00E16BB0">
              <w:rPr>
                <w:sz w:val="24"/>
                <w:szCs w:val="24"/>
              </w:rPr>
              <w:lastRenderedPageBreak/>
              <w:t>Instrução CVM 414;</w:t>
            </w:r>
          </w:p>
          <w:p w14:paraId="76526586" w14:textId="77777777" w:rsidR="006D4749" w:rsidRPr="00E16BB0" w:rsidRDefault="006D4749" w:rsidP="006D4749">
            <w:pPr>
              <w:widowControl w:val="0"/>
              <w:spacing w:line="360" w:lineRule="auto"/>
              <w:jc w:val="both"/>
              <w:rPr>
                <w:sz w:val="24"/>
                <w:szCs w:val="24"/>
              </w:rPr>
            </w:pPr>
          </w:p>
        </w:tc>
      </w:tr>
      <w:tr w:rsidR="006D4749" w:rsidRPr="00E16BB0" w14:paraId="0852398A" w14:textId="77777777" w:rsidTr="7B8A838F">
        <w:tc>
          <w:tcPr>
            <w:tcW w:w="3189" w:type="dxa"/>
          </w:tcPr>
          <w:p w14:paraId="339188BF" w14:textId="60A7F15C" w:rsidR="006D4749" w:rsidRPr="00E16BB0" w:rsidRDefault="006D4749" w:rsidP="006D4749">
            <w:pPr>
              <w:widowControl w:val="0"/>
              <w:spacing w:line="360" w:lineRule="auto"/>
              <w:jc w:val="both"/>
              <w:rPr>
                <w:sz w:val="24"/>
                <w:szCs w:val="24"/>
              </w:rPr>
            </w:pPr>
            <w:r w:rsidRPr="00876429">
              <w:rPr>
                <w:sz w:val="24"/>
                <w:szCs w:val="24"/>
              </w:rPr>
              <w:lastRenderedPageBreak/>
              <w:t>“</w:t>
            </w:r>
            <w:r w:rsidRPr="00876429">
              <w:rPr>
                <w:sz w:val="24"/>
                <w:szCs w:val="24"/>
                <w:u w:val="single"/>
              </w:rPr>
              <w:t>Quotas Alienadas Fiduciariamente</w:t>
            </w:r>
            <w:r w:rsidRPr="00876429">
              <w:rPr>
                <w:sz w:val="24"/>
                <w:szCs w:val="24"/>
              </w:rPr>
              <w:t>”:</w:t>
            </w:r>
            <w:r>
              <w:rPr>
                <w:sz w:val="24"/>
                <w:szCs w:val="24"/>
                <w:u w:val="single"/>
              </w:rPr>
              <w:t xml:space="preserve"> </w:t>
            </w:r>
          </w:p>
        </w:tc>
        <w:tc>
          <w:tcPr>
            <w:tcW w:w="5271" w:type="dxa"/>
          </w:tcPr>
          <w:p w14:paraId="3D02C0E0" w14:textId="463ED18F" w:rsidR="006D4749" w:rsidRDefault="006D4749" w:rsidP="006D4749">
            <w:pPr>
              <w:widowControl w:val="0"/>
              <w:spacing w:line="360" w:lineRule="auto"/>
              <w:jc w:val="both"/>
              <w:rPr>
                <w:sz w:val="24"/>
                <w:szCs w:val="24"/>
              </w:rPr>
            </w:pPr>
            <w:r>
              <w:rPr>
                <w:sz w:val="24"/>
                <w:szCs w:val="24"/>
              </w:rPr>
              <w:t xml:space="preserve">Significa a integralidade das quotas de emissão da Sociedade, </w:t>
            </w:r>
            <w:r w:rsidRPr="006728C6">
              <w:rPr>
                <w:sz w:val="24"/>
                <w:szCs w:val="24"/>
              </w:rPr>
              <w:t>representativas da totalidade do capital social votante e total da</w:t>
            </w:r>
            <w:r>
              <w:rPr>
                <w:sz w:val="24"/>
                <w:szCs w:val="24"/>
              </w:rPr>
              <w:t xml:space="preserve"> Sociedade, que pertencem nesta data aos </w:t>
            </w:r>
            <w:proofErr w:type="spellStart"/>
            <w:r>
              <w:rPr>
                <w:sz w:val="24"/>
                <w:szCs w:val="24"/>
              </w:rPr>
              <w:t>Fiduciantes</w:t>
            </w:r>
            <w:proofErr w:type="spellEnd"/>
            <w:r>
              <w:rPr>
                <w:sz w:val="24"/>
                <w:szCs w:val="24"/>
              </w:rPr>
              <w:t xml:space="preserve"> e que integram o objeto do presente contrato de Alienação Fiduciária de Quotas;</w:t>
            </w:r>
          </w:p>
          <w:p w14:paraId="7137E4D2" w14:textId="3BBC2C78" w:rsidR="006D4749" w:rsidRPr="00E16BB0" w:rsidRDefault="006D4749" w:rsidP="006D4749">
            <w:pPr>
              <w:widowControl w:val="0"/>
              <w:spacing w:line="360" w:lineRule="auto"/>
              <w:jc w:val="both"/>
              <w:rPr>
                <w:sz w:val="24"/>
                <w:szCs w:val="24"/>
              </w:rPr>
            </w:pPr>
          </w:p>
        </w:tc>
      </w:tr>
      <w:tr w:rsidR="006D4749" w:rsidRPr="00E16BB0" w14:paraId="413F789C" w14:textId="77777777" w:rsidTr="7B8A838F">
        <w:tc>
          <w:tcPr>
            <w:tcW w:w="3189" w:type="dxa"/>
          </w:tcPr>
          <w:p w14:paraId="160B6A79"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Sistema de Negociação</w:t>
            </w:r>
            <w:r w:rsidRPr="00E16BB0">
              <w:rPr>
                <w:sz w:val="24"/>
                <w:szCs w:val="24"/>
              </w:rPr>
              <w:t>”:</w:t>
            </w:r>
          </w:p>
        </w:tc>
        <w:tc>
          <w:tcPr>
            <w:tcW w:w="5271" w:type="dxa"/>
          </w:tcPr>
          <w:p w14:paraId="4F0061FF" w14:textId="217E5205" w:rsidR="006D4749" w:rsidRPr="00E16BB0" w:rsidRDefault="006D4749" w:rsidP="006D4749">
            <w:pPr>
              <w:widowControl w:val="0"/>
              <w:spacing w:line="360" w:lineRule="auto"/>
              <w:jc w:val="both"/>
              <w:rPr>
                <w:sz w:val="24"/>
                <w:szCs w:val="24"/>
              </w:rPr>
            </w:pPr>
            <w:r w:rsidRPr="00E16BB0">
              <w:rPr>
                <w:sz w:val="24"/>
                <w:szCs w:val="24"/>
              </w:rPr>
              <w:t>Sistema de registro, negociação e liquidação financeira da</w:t>
            </w:r>
            <w:r>
              <w:rPr>
                <w:sz w:val="24"/>
                <w:szCs w:val="24"/>
              </w:rPr>
              <w:t>s</w:t>
            </w:r>
            <w:r w:rsidRPr="00E16BB0">
              <w:rPr>
                <w:sz w:val="24"/>
                <w:szCs w:val="24"/>
              </w:rPr>
              <w:t xml:space="preserve"> CCI, administrado pela </w:t>
            </w:r>
            <w:r>
              <w:rPr>
                <w:sz w:val="24"/>
                <w:szCs w:val="24"/>
              </w:rPr>
              <w:t>B3</w:t>
            </w:r>
            <w:r w:rsidRPr="00E16BB0">
              <w:rPr>
                <w:sz w:val="24"/>
                <w:szCs w:val="24"/>
              </w:rPr>
              <w:t xml:space="preserve">; </w:t>
            </w:r>
          </w:p>
          <w:p w14:paraId="5CBC5CC2" w14:textId="77777777" w:rsidR="006D4749" w:rsidRPr="00E16BB0" w:rsidDel="000C67AD" w:rsidRDefault="006D4749" w:rsidP="006D4749">
            <w:pPr>
              <w:widowControl w:val="0"/>
              <w:spacing w:line="360" w:lineRule="auto"/>
              <w:jc w:val="both"/>
              <w:rPr>
                <w:sz w:val="24"/>
                <w:szCs w:val="24"/>
              </w:rPr>
            </w:pPr>
          </w:p>
        </w:tc>
      </w:tr>
      <w:tr w:rsidR="006D4749" w:rsidRPr="00E16BB0" w14:paraId="49CECC8B" w14:textId="77777777" w:rsidTr="7B8A838F">
        <w:tc>
          <w:tcPr>
            <w:tcW w:w="3189" w:type="dxa"/>
          </w:tcPr>
          <w:p w14:paraId="37BB3B99" w14:textId="308A6A90" w:rsidR="006D4749" w:rsidRPr="00E16BB0" w:rsidRDefault="006D4749" w:rsidP="006D4749">
            <w:pPr>
              <w:widowControl w:val="0"/>
              <w:spacing w:line="360" w:lineRule="auto"/>
              <w:jc w:val="both"/>
              <w:rPr>
                <w:sz w:val="24"/>
                <w:szCs w:val="24"/>
              </w:rPr>
            </w:pPr>
            <w:r w:rsidRPr="00E16BB0">
              <w:rPr>
                <w:sz w:val="24"/>
                <w:szCs w:val="24"/>
              </w:rPr>
              <w:t>“</w:t>
            </w:r>
            <w:r>
              <w:rPr>
                <w:sz w:val="24"/>
                <w:szCs w:val="24"/>
                <w:u w:val="single"/>
              </w:rPr>
              <w:t>Sociedade</w:t>
            </w:r>
            <w:r w:rsidRPr="00E16BB0">
              <w:rPr>
                <w:sz w:val="24"/>
                <w:szCs w:val="24"/>
              </w:rPr>
              <w:t>”:</w:t>
            </w:r>
          </w:p>
        </w:tc>
        <w:tc>
          <w:tcPr>
            <w:tcW w:w="5271" w:type="dxa"/>
          </w:tcPr>
          <w:p w14:paraId="14F78002" w14:textId="65058F63" w:rsidR="006D4749" w:rsidRDefault="00ED753B" w:rsidP="006D4749">
            <w:pPr>
              <w:widowControl w:val="0"/>
              <w:spacing w:line="360" w:lineRule="auto"/>
              <w:jc w:val="both"/>
              <w:rPr>
                <w:bCs/>
                <w:sz w:val="24"/>
                <w:szCs w:val="24"/>
              </w:rPr>
            </w:pPr>
            <w:r w:rsidRPr="00E2717C">
              <w:rPr>
                <w:sz w:val="24"/>
                <w:szCs w:val="24"/>
              </w:rPr>
              <w:t xml:space="preserve">SPE Itaboraí 1 </w:t>
            </w:r>
            <w:r w:rsidR="003F7229" w:rsidRPr="00E2717C">
              <w:rPr>
                <w:sz w:val="24"/>
                <w:szCs w:val="24"/>
              </w:rPr>
              <w:t>Empreendimentos</w:t>
            </w:r>
            <w:r w:rsidRPr="00E2717C">
              <w:rPr>
                <w:sz w:val="24"/>
                <w:szCs w:val="24"/>
              </w:rPr>
              <w:t xml:space="preserve"> Imobiliários Ltda</w:t>
            </w:r>
            <w:r w:rsidRPr="00E2717C">
              <w:t>.</w:t>
            </w:r>
            <w:r w:rsidR="006D4749" w:rsidRPr="00E16BB0">
              <w:rPr>
                <w:sz w:val="24"/>
                <w:szCs w:val="24"/>
              </w:rPr>
              <w:t xml:space="preserve">, já qualificada no preâmbulo deste contrato de </w:t>
            </w:r>
            <w:r w:rsidR="006D4749">
              <w:rPr>
                <w:sz w:val="24"/>
                <w:szCs w:val="24"/>
              </w:rPr>
              <w:t>Alienação Fiduciária de Quotas, cuja integralidade das quotas constitui objeto da presente garantia</w:t>
            </w:r>
            <w:r w:rsidR="006D4749" w:rsidRPr="00E16BB0">
              <w:rPr>
                <w:bCs/>
                <w:sz w:val="24"/>
                <w:szCs w:val="24"/>
              </w:rPr>
              <w:t>;</w:t>
            </w:r>
            <w:r w:rsidR="006D4749">
              <w:rPr>
                <w:bCs/>
                <w:sz w:val="24"/>
                <w:szCs w:val="24"/>
              </w:rPr>
              <w:t xml:space="preserve"> </w:t>
            </w:r>
          </w:p>
          <w:p w14:paraId="24EA4110" w14:textId="5C5A72EB" w:rsidR="006D4749" w:rsidRPr="00E16BB0" w:rsidRDefault="006D4749" w:rsidP="006D4749">
            <w:pPr>
              <w:widowControl w:val="0"/>
              <w:spacing w:line="360" w:lineRule="auto"/>
              <w:jc w:val="both"/>
              <w:rPr>
                <w:sz w:val="24"/>
                <w:szCs w:val="24"/>
              </w:rPr>
            </w:pPr>
          </w:p>
        </w:tc>
      </w:tr>
      <w:tr w:rsidR="006D4749" w:rsidRPr="00E16BB0" w14:paraId="54FE97F0" w14:textId="77777777" w:rsidTr="7B8A838F">
        <w:tc>
          <w:tcPr>
            <w:tcW w:w="3189" w:type="dxa"/>
          </w:tcPr>
          <w:p w14:paraId="3B02D55C"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Termo de Securitização</w:t>
            </w:r>
            <w:r w:rsidRPr="00E16BB0">
              <w:rPr>
                <w:sz w:val="24"/>
                <w:szCs w:val="24"/>
              </w:rPr>
              <w:t>”:</w:t>
            </w:r>
          </w:p>
        </w:tc>
        <w:tc>
          <w:tcPr>
            <w:tcW w:w="5271" w:type="dxa"/>
          </w:tcPr>
          <w:p w14:paraId="76BFF858" w14:textId="679238E3" w:rsidR="006D4749" w:rsidRPr="000768E7" w:rsidRDefault="000768E7" w:rsidP="006D4749">
            <w:pPr>
              <w:widowControl w:val="0"/>
              <w:spacing w:line="360" w:lineRule="auto"/>
              <w:jc w:val="both"/>
              <w:rPr>
                <w:sz w:val="24"/>
                <w:szCs w:val="24"/>
              </w:rPr>
            </w:pPr>
            <w:r w:rsidRPr="000768E7">
              <w:rPr>
                <w:sz w:val="24"/>
                <w:szCs w:val="24"/>
              </w:rPr>
              <w:t>O “</w:t>
            </w:r>
            <w:r w:rsidRPr="000768E7">
              <w:rPr>
                <w:i/>
                <w:sz w:val="24"/>
                <w:szCs w:val="24"/>
              </w:rPr>
              <w:t xml:space="preserve">Termo de Securitização de Créditos Imobiliários da </w:t>
            </w:r>
            <w:r w:rsidR="00993B18">
              <w:rPr>
                <w:bCs/>
                <w:i/>
                <w:sz w:val="24"/>
                <w:szCs w:val="24"/>
              </w:rPr>
              <w:t>8</w:t>
            </w:r>
            <w:r w:rsidR="009E4A09" w:rsidRPr="000768E7">
              <w:rPr>
                <w:i/>
                <w:sz w:val="24"/>
                <w:szCs w:val="24"/>
              </w:rPr>
              <w:t xml:space="preserve">ª </w:t>
            </w:r>
            <w:r w:rsidRPr="000768E7">
              <w:rPr>
                <w:i/>
                <w:sz w:val="24"/>
                <w:szCs w:val="24"/>
              </w:rPr>
              <w:t xml:space="preserve">Série da </w:t>
            </w:r>
            <w:r w:rsidR="00D636D9">
              <w:rPr>
                <w:bCs/>
                <w:i/>
                <w:sz w:val="24"/>
                <w:szCs w:val="24"/>
              </w:rPr>
              <w:t>1</w:t>
            </w:r>
            <w:r w:rsidRPr="000768E7">
              <w:rPr>
                <w:i/>
                <w:sz w:val="24"/>
                <w:szCs w:val="24"/>
              </w:rPr>
              <w:t xml:space="preserve">ª Emissão de Certificados de Recebíveis Imobiliários da </w:t>
            </w:r>
            <w:r w:rsidR="00D636D9">
              <w:rPr>
                <w:bCs/>
                <w:i/>
                <w:sz w:val="24"/>
                <w:szCs w:val="24"/>
              </w:rPr>
              <w:t>BSI CAPITAL SECURITIZADORA S.A.</w:t>
            </w:r>
            <w:r w:rsidRPr="000768E7">
              <w:rPr>
                <w:i/>
                <w:sz w:val="24"/>
                <w:szCs w:val="24"/>
              </w:rPr>
              <w:t>”</w:t>
            </w:r>
            <w:r w:rsidRPr="000768E7">
              <w:rPr>
                <w:sz w:val="24"/>
                <w:szCs w:val="24"/>
              </w:rPr>
              <w:t xml:space="preserve"> a ser firmado, nesta data, entre a Fiduciária e o Agente Fiduciário;</w:t>
            </w:r>
          </w:p>
          <w:p w14:paraId="3DA74493" w14:textId="77777777" w:rsidR="006D4749" w:rsidRPr="00E16BB0" w:rsidRDefault="006D4749" w:rsidP="006D4749">
            <w:pPr>
              <w:widowControl w:val="0"/>
              <w:spacing w:line="360" w:lineRule="auto"/>
              <w:jc w:val="both"/>
              <w:rPr>
                <w:sz w:val="24"/>
                <w:szCs w:val="24"/>
              </w:rPr>
            </w:pPr>
          </w:p>
        </w:tc>
      </w:tr>
      <w:tr w:rsidR="0011222E" w:rsidRPr="00E16BB0" w14:paraId="1B0B5FEC" w14:textId="77777777" w:rsidTr="7B8A838F">
        <w:tc>
          <w:tcPr>
            <w:tcW w:w="3189" w:type="dxa"/>
          </w:tcPr>
          <w:p w14:paraId="0F4DD9C4" w14:textId="5070D8EB" w:rsidR="0011222E" w:rsidRPr="00E16BB0" w:rsidRDefault="0011222E" w:rsidP="006D4749">
            <w:pPr>
              <w:widowControl w:val="0"/>
              <w:spacing w:line="360" w:lineRule="auto"/>
              <w:jc w:val="both"/>
              <w:rPr>
                <w:sz w:val="24"/>
                <w:szCs w:val="24"/>
              </w:rPr>
            </w:pPr>
            <w:r w:rsidRPr="00E16BB0">
              <w:rPr>
                <w:sz w:val="24"/>
                <w:szCs w:val="24"/>
              </w:rPr>
              <w:t>“</w:t>
            </w:r>
            <w:r>
              <w:rPr>
                <w:sz w:val="24"/>
                <w:szCs w:val="24"/>
                <w:u w:val="single"/>
              </w:rPr>
              <w:t>Unidades Autônomas</w:t>
            </w:r>
            <w:r w:rsidRPr="00E16BB0">
              <w:rPr>
                <w:sz w:val="24"/>
                <w:szCs w:val="24"/>
              </w:rPr>
              <w:t>”:</w:t>
            </w:r>
          </w:p>
        </w:tc>
        <w:tc>
          <w:tcPr>
            <w:tcW w:w="5271" w:type="dxa"/>
          </w:tcPr>
          <w:p w14:paraId="083ABEE3" w14:textId="28792235" w:rsidR="0011222E" w:rsidRDefault="00C1315A" w:rsidP="006D4749">
            <w:pPr>
              <w:widowControl w:val="0"/>
              <w:spacing w:line="360" w:lineRule="auto"/>
              <w:jc w:val="both"/>
              <w:rPr>
                <w:sz w:val="24"/>
                <w:szCs w:val="24"/>
              </w:rPr>
            </w:pPr>
            <w:r w:rsidRPr="00C1315A">
              <w:rPr>
                <w:sz w:val="24"/>
                <w:szCs w:val="24"/>
              </w:rPr>
              <w:t xml:space="preserve">São as unidades autônomas relacionadas aos Créditos </w:t>
            </w:r>
            <w:r>
              <w:rPr>
                <w:sz w:val="24"/>
                <w:szCs w:val="24"/>
              </w:rPr>
              <w:t>Fiduciários</w:t>
            </w:r>
            <w:r w:rsidRPr="00C1315A">
              <w:rPr>
                <w:sz w:val="24"/>
                <w:szCs w:val="24"/>
              </w:rPr>
              <w:t xml:space="preserve">, de propriedade da </w:t>
            </w:r>
            <w:r w:rsidR="00B034CB">
              <w:rPr>
                <w:sz w:val="24"/>
                <w:szCs w:val="24"/>
              </w:rPr>
              <w:t>Sociedade</w:t>
            </w:r>
            <w:r w:rsidRPr="00C1315A">
              <w:rPr>
                <w:sz w:val="24"/>
                <w:szCs w:val="24"/>
              </w:rPr>
              <w:t>, que fazem parte do Empreendimento, quando consideradas em conjunto</w:t>
            </w:r>
            <w:r>
              <w:rPr>
                <w:sz w:val="24"/>
                <w:szCs w:val="24"/>
              </w:rPr>
              <w:t>;</w:t>
            </w:r>
          </w:p>
          <w:p w14:paraId="38A7DE63" w14:textId="37B3CFE1" w:rsidR="0011222E" w:rsidRPr="000768E7" w:rsidRDefault="0011222E" w:rsidP="006D4749">
            <w:pPr>
              <w:widowControl w:val="0"/>
              <w:spacing w:line="360" w:lineRule="auto"/>
              <w:jc w:val="both"/>
              <w:rPr>
                <w:sz w:val="24"/>
                <w:szCs w:val="24"/>
              </w:rPr>
            </w:pPr>
          </w:p>
        </w:tc>
      </w:tr>
      <w:tr w:rsidR="006D4749" w:rsidRPr="000768E7" w14:paraId="77966199" w14:textId="77777777" w:rsidTr="7B8A838F">
        <w:tc>
          <w:tcPr>
            <w:tcW w:w="3189" w:type="dxa"/>
          </w:tcPr>
          <w:p w14:paraId="4617B88A" w14:textId="4B4805C1" w:rsidR="006D4749" w:rsidRPr="00E16BB0" w:rsidRDefault="006D4749" w:rsidP="00077183">
            <w:pPr>
              <w:widowControl w:val="0"/>
              <w:spacing w:line="360" w:lineRule="auto"/>
              <w:jc w:val="both"/>
              <w:rPr>
                <w:sz w:val="24"/>
                <w:szCs w:val="24"/>
              </w:rPr>
            </w:pPr>
            <w:r w:rsidRPr="00E16BB0">
              <w:rPr>
                <w:sz w:val="24"/>
                <w:szCs w:val="24"/>
              </w:rPr>
              <w:t>“</w:t>
            </w:r>
            <w:r w:rsidR="00D421F6" w:rsidRPr="00D421F6">
              <w:rPr>
                <w:sz w:val="24"/>
                <w:szCs w:val="24"/>
                <w:u w:val="single"/>
              </w:rPr>
              <w:t xml:space="preserve">Valor </w:t>
            </w:r>
            <w:r w:rsidR="00077183">
              <w:rPr>
                <w:sz w:val="24"/>
                <w:szCs w:val="24"/>
                <w:u w:val="single"/>
              </w:rPr>
              <w:t>da Cessão</w:t>
            </w:r>
            <w:r w:rsidRPr="00E16BB0">
              <w:rPr>
                <w:sz w:val="24"/>
                <w:szCs w:val="24"/>
              </w:rPr>
              <w:t>”:</w:t>
            </w:r>
          </w:p>
        </w:tc>
        <w:tc>
          <w:tcPr>
            <w:tcW w:w="5271" w:type="dxa"/>
          </w:tcPr>
          <w:p w14:paraId="1C5318E2" w14:textId="11EB1328" w:rsidR="006D4749" w:rsidRDefault="000768E7" w:rsidP="000768E7">
            <w:pPr>
              <w:widowControl w:val="0"/>
              <w:spacing w:line="360" w:lineRule="auto"/>
              <w:jc w:val="both"/>
              <w:rPr>
                <w:sz w:val="24"/>
                <w:szCs w:val="24"/>
              </w:rPr>
            </w:pPr>
            <w:r w:rsidRPr="000768E7">
              <w:rPr>
                <w:sz w:val="24"/>
                <w:szCs w:val="24"/>
              </w:rPr>
              <w:t>É o montante a ser pago</w:t>
            </w:r>
            <w:r w:rsidR="00C1315A">
              <w:rPr>
                <w:sz w:val="24"/>
                <w:szCs w:val="24"/>
              </w:rPr>
              <w:t xml:space="preserve"> </w:t>
            </w:r>
            <w:r w:rsidRPr="000768E7">
              <w:rPr>
                <w:sz w:val="24"/>
                <w:szCs w:val="24"/>
              </w:rPr>
              <w:t xml:space="preserve">pela Fiduciária diretamente </w:t>
            </w:r>
            <w:r>
              <w:rPr>
                <w:sz w:val="24"/>
                <w:szCs w:val="24"/>
              </w:rPr>
              <w:t>à Sociedade</w:t>
            </w:r>
            <w:r w:rsidRPr="000768E7">
              <w:rPr>
                <w:sz w:val="24"/>
                <w:szCs w:val="24"/>
              </w:rPr>
              <w:t xml:space="preserve">, por indicação da </w:t>
            </w:r>
            <w:r w:rsidR="00077183">
              <w:rPr>
                <w:bCs/>
                <w:sz w:val="24"/>
                <w:szCs w:val="24"/>
              </w:rPr>
              <w:t>Cedente CCB</w:t>
            </w:r>
            <w:r w:rsidRPr="000768E7">
              <w:rPr>
                <w:sz w:val="24"/>
                <w:szCs w:val="24"/>
              </w:rPr>
              <w:t>, em contrapartida à cessão dos Créditos Imobiliários</w:t>
            </w:r>
            <w:r w:rsidR="00077183">
              <w:rPr>
                <w:sz w:val="24"/>
                <w:szCs w:val="24"/>
              </w:rPr>
              <w:t xml:space="preserve"> CCB</w:t>
            </w:r>
            <w:r w:rsidRPr="000768E7">
              <w:rPr>
                <w:sz w:val="24"/>
                <w:szCs w:val="24"/>
              </w:rPr>
              <w:t>, condicionado à efetiva distribuição dos CRI a investidores, na forma prevista no Contrato de Cessão</w:t>
            </w:r>
            <w:r w:rsidR="00077183">
              <w:rPr>
                <w:sz w:val="24"/>
                <w:szCs w:val="24"/>
              </w:rPr>
              <w:t xml:space="preserve"> CCB</w:t>
            </w:r>
            <w:r w:rsidRPr="000768E7">
              <w:rPr>
                <w:sz w:val="24"/>
                <w:szCs w:val="24"/>
              </w:rPr>
              <w:t>;</w:t>
            </w:r>
          </w:p>
          <w:p w14:paraId="4493DD1C" w14:textId="29E460F8" w:rsidR="000768E7" w:rsidRPr="000768E7" w:rsidRDefault="000768E7" w:rsidP="000768E7">
            <w:pPr>
              <w:widowControl w:val="0"/>
              <w:spacing w:line="360" w:lineRule="auto"/>
              <w:jc w:val="both"/>
              <w:rPr>
                <w:sz w:val="24"/>
                <w:szCs w:val="24"/>
              </w:rPr>
            </w:pPr>
          </w:p>
        </w:tc>
      </w:tr>
      <w:tr w:rsidR="000768E7" w:rsidRPr="00E16BB0" w14:paraId="7E1A9E76" w14:textId="77777777" w:rsidTr="7B8A838F">
        <w:tc>
          <w:tcPr>
            <w:tcW w:w="3189" w:type="dxa"/>
          </w:tcPr>
          <w:p w14:paraId="5F2B1009" w14:textId="5EA4AFBC" w:rsidR="000768E7" w:rsidRPr="000768E7" w:rsidRDefault="000768E7" w:rsidP="000768E7">
            <w:pPr>
              <w:widowControl w:val="0"/>
              <w:spacing w:line="360" w:lineRule="auto"/>
              <w:jc w:val="both"/>
              <w:rPr>
                <w:sz w:val="24"/>
                <w:szCs w:val="24"/>
              </w:rPr>
            </w:pPr>
            <w:r w:rsidRPr="000768E7">
              <w:rPr>
                <w:sz w:val="24"/>
                <w:szCs w:val="24"/>
              </w:rPr>
              <w:lastRenderedPageBreak/>
              <w:t>“</w:t>
            </w:r>
            <w:r w:rsidRPr="000768E7">
              <w:rPr>
                <w:sz w:val="24"/>
                <w:szCs w:val="24"/>
                <w:u w:val="single"/>
              </w:rPr>
              <w:t>Vencimento Antecipado</w:t>
            </w:r>
            <w:r w:rsidRPr="000768E7">
              <w:rPr>
                <w:sz w:val="24"/>
                <w:szCs w:val="24"/>
              </w:rPr>
              <w:t>”:</w:t>
            </w:r>
          </w:p>
        </w:tc>
        <w:tc>
          <w:tcPr>
            <w:tcW w:w="5271" w:type="dxa"/>
          </w:tcPr>
          <w:p w14:paraId="12130104" w14:textId="4E6985C5" w:rsidR="000768E7" w:rsidRPr="000768E7" w:rsidRDefault="000768E7" w:rsidP="000768E7">
            <w:pPr>
              <w:widowControl w:val="0"/>
              <w:spacing w:line="360" w:lineRule="auto"/>
              <w:jc w:val="both"/>
              <w:rPr>
                <w:sz w:val="24"/>
                <w:szCs w:val="24"/>
              </w:rPr>
            </w:pPr>
            <w:r w:rsidRPr="000768E7">
              <w:rPr>
                <w:sz w:val="24"/>
                <w:szCs w:val="24"/>
              </w:rPr>
              <w:t>Significa a obrigação d</w:t>
            </w:r>
            <w:r>
              <w:rPr>
                <w:sz w:val="24"/>
                <w:szCs w:val="24"/>
              </w:rPr>
              <w:t>a</w:t>
            </w:r>
            <w:r w:rsidRPr="000768E7">
              <w:rPr>
                <w:sz w:val="24"/>
                <w:szCs w:val="24"/>
              </w:rPr>
              <w:t xml:space="preserve"> </w:t>
            </w:r>
            <w:r>
              <w:rPr>
                <w:sz w:val="24"/>
                <w:szCs w:val="24"/>
              </w:rPr>
              <w:t>Sociedade</w:t>
            </w:r>
            <w:r w:rsidRPr="000768E7">
              <w:rPr>
                <w:sz w:val="24"/>
                <w:szCs w:val="24"/>
              </w:rPr>
              <w:t xml:space="preserve"> de liquidar antecipadamente a integralidade do saldo devedor da CCB, acrescidos dos juros e encargos aplicáveis, quando da ocorrência de determinadas situações previstas nas </w:t>
            </w:r>
            <w:proofErr w:type="spellStart"/>
            <w:r w:rsidRPr="000768E7">
              <w:rPr>
                <w:sz w:val="24"/>
                <w:szCs w:val="24"/>
              </w:rPr>
              <w:t>CCBs</w:t>
            </w:r>
            <w:proofErr w:type="spellEnd"/>
            <w:r w:rsidRPr="000768E7">
              <w:rPr>
                <w:sz w:val="24"/>
                <w:szCs w:val="24"/>
              </w:rPr>
              <w:t>.</w:t>
            </w:r>
          </w:p>
        </w:tc>
      </w:tr>
    </w:tbl>
    <w:p w14:paraId="438FD8FA" w14:textId="562E5D44" w:rsidR="7B8A838F" w:rsidRDefault="7B8A838F"/>
    <w:p w14:paraId="5B6489AD" w14:textId="77777777" w:rsidR="0053136E" w:rsidRPr="003B1511" w:rsidRDefault="0053136E" w:rsidP="00290A1A">
      <w:pPr>
        <w:spacing w:line="360" w:lineRule="auto"/>
        <w:rPr>
          <w:sz w:val="24"/>
          <w:szCs w:val="24"/>
        </w:rPr>
      </w:pPr>
    </w:p>
    <w:p w14:paraId="3B0292E1" w14:textId="77777777" w:rsidR="00F43B50" w:rsidRPr="003B1511" w:rsidRDefault="00F25013" w:rsidP="00290A1A">
      <w:pPr>
        <w:pStyle w:val="Ttulo2"/>
        <w:spacing w:before="0" w:after="0" w:line="360" w:lineRule="auto"/>
        <w:ind w:right="-81"/>
        <w:rPr>
          <w:rFonts w:ascii="Times New Roman" w:hAnsi="Times New Roman" w:cs="Times New Roman"/>
          <w:i w:val="0"/>
          <w:sz w:val="24"/>
          <w:szCs w:val="24"/>
        </w:rPr>
      </w:pPr>
      <w:r w:rsidRPr="003B1511">
        <w:rPr>
          <w:rFonts w:ascii="Times New Roman" w:hAnsi="Times New Roman" w:cs="Times New Roman"/>
          <w:i w:val="0"/>
          <w:sz w:val="24"/>
          <w:szCs w:val="24"/>
        </w:rPr>
        <w:t xml:space="preserve">III - </w:t>
      </w:r>
      <w:r w:rsidR="00F43B50" w:rsidRPr="003B1511">
        <w:rPr>
          <w:rFonts w:ascii="Times New Roman" w:hAnsi="Times New Roman" w:cs="Times New Roman"/>
          <w:i w:val="0"/>
          <w:sz w:val="24"/>
          <w:szCs w:val="24"/>
        </w:rPr>
        <w:t>CONSIDERANDO QUE:</w:t>
      </w:r>
      <w:bookmarkEnd w:id="5"/>
    </w:p>
    <w:p w14:paraId="758411AC" w14:textId="77777777" w:rsidR="00D32C1B" w:rsidRPr="00D32C1B" w:rsidRDefault="00D32C1B" w:rsidP="00D32C1B">
      <w:pPr>
        <w:tabs>
          <w:tab w:val="num" w:pos="360"/>
        </w:tabs>
        <w:spacing w:line="360" w:lineRule="auto"/>
        <w:ind w:left="364" w:hanging="364"/>
        <w:jc w:val="both"/>
        <w:rPr>
          <w:sz w:val="24"/>
          <w:szCs w:val="24"/>
        </w:rPr>
      </w:pPr>
      <w:bookmarkStart w:id="28" w:name="_DV_M1"/>
      <w:bookmarkEnd w:id="28"/>
    </w:p>
    <w:p w14:paraId="66A6F568" w14:textId="428A9533" w:rsidR="00D32C1B" w:rsidRPr="00D32C1B" w:rsidRDefault="00D32C1B" w:rsidP="00D32C1B">
      <w:pPr>
        <w:tabs>
          <w:tab w:val="num" w:pos="360"/>
        </w:tabs>
        <w:spacing w:line="360" w:lineRule="auto"/>
        <w:ind w:left="364" w:hanging="364"/>
        <w:jc w:val="both"/>
        <w:rPr>
          <w:sz w:val="24"/>
          <w:szCs w:val="24"/>
        </w:rPr>
      </w:pPr>
      <w:r w:rsidRPr="00D32C1B">
        <w:rPr>
          <w:sz w:val="24"/>
          <w:szCs w:val="24"/>
        </w:rPr>
        <w:t>(a)</w:t>
      </w:r>
      <w:r w:rsidRPr="00D32C1B">
        <w:rPr>
          <w:sz w:val="24"/>
          <w:szCs w:val="24"/>
        </w:rPr>
        <w:tab/>
        <w:t xml:space="preserve">A </w:t>
      </w:r>
      <w:r w:rsidR="00B65308">
        <w:rPr>
          <w:sz w:val="24"/>
          <w:szCs w:val="24"/>
        </w:rPr>
        <w:t>Sociedade</w:t>
      </w:r>
      <w:r w:rsidRPr="00D32C1B">
        <w:rPr>
          <w:sz w:val="24"/>
          <w:szCs w:val="24"/>
        </w:rPr>
        <w:t xml:space="preserve"> </w:t>
      </w:r>
      <w:r w:rsidR="009E4A09">
        <w:rPr>
          <w:sz w:val="24"/>
          <w:szCs w:val="24"/>
        </w:rPr>
        <w:t>é</w:t>
      </w:r>
      <w:r w:rsidR="000768E7" w:rsidRPr="000768E7">
        <w:rPr>
          <w:sz w:val="24"/>
          <w:szCs w:val="24"/>
        </w:rPr>
        <w:t xml:space="preserve"> sociedade que desenvolve empreendimentos imobiliários na forma de loteamentos e/ou incorporações imobiliárias, cujas atividades incluem providenciar (i) o </w:t>
      </w:r>
      <w:proofErr w:type="spellStart"/>
      <w:r w:rsidR="000768E7" w:rsidRPr="000768E7">
        <w:rPr>
          <w:sz w:val="24"/>
          <w:szCs w:val="24"/>
        </w:rPr>
        <w:t>pré</w:t>
      </w:r>
      <w:proofErr w:type="spellEnd"/>
      <w:r w:rsidR="000768E7" w:rsidRPr="000768E7">
        <w:rPr>
          <w:sz w:val="24"/>
          <w:szCs w:val="24"/>
        </w:rPr>
        <w:t xml:space="preserve">-desenvolvimento e o desenvolvimento de </w:t>
      </w:r>
      <w:proofErr w:type="spellStart"/>
      <w:r w:rsidR="000768E7" w:rsidRPr="000768E7">
        <w:rPr>
          <w:sz w:val="24"/>
          <w:szCs w:val="24"/>
        </w:rPr>
        <w:t>infra-estrutura</w:t>
      </w:r>
      <w:proofErr w:type="spellEnd"/>
      <w:r w:rsidR="000768E7" w:rsidRPr="000768E7">
        <w:rPr>
          <w:sz w:val="24"/>
          <w:szCs w:val="24"/>
        </w:rPr>
        <w:t xml:space="preserve"> dos projeto, (</w:t>
      </w:r>
      <w:proofErr w:type="spellStart"/>
      <w:r w:rsidR="000768E7" w:rsidRPr="000768E7">
        <w:rPr>
          <w:sz w:val="24"/>
          <w:szCs w:val="24"/>
        </w:rPr>
        <w:t>ii</w:t>
      </w:r>
      <w:proofErr w:type="spellEnd"/>
      <w:r w:rsidR="000768E7" w:rsidRPr="000768E7">
        <w:rPr>
          <w:sz w:val="24"/>
          <w:szCs w:val="24"/>
        </w:rPr>
        <w:t>) as respectivas estratégias de marketing, (</w:t>
      </w:r>
      <w:proofErr w:type="spellStart"/>
      <w:r w:rsidR="000768E7" w:rsidRPr="000768E7">
        <w:rPr>
          <w:sz w:val="24"/>
          <w:szCs w:val="24"/>
        </w:rPr>
        <w:t>iii</w:t>
      </w:r>
      <w:proofErr w:type="spellEnd"/>
      <w:r w:rsidR="000768E7" w:rsidRPr="000768E7">
        <w:rPr>
          <w:sz w:val="24"/>
          <w:szCs w:val="24"/>
        </w:rPr>
        <w:t>) a venda de Unidades</w:t>
      </w:r>
      <w:r w:rsidR="00451027">
        <w:rPr>
          <w:sz w:val="24"/>
          <w:szCs w:val="24"/>
        </w:rPr>
        <w:t xml:space="preserve"> Autônomas</w:t>
      </w:r>
      <w:r w:rsidR="000768E7" w:rsidRPr="000768E7">
        <w:rPr>
          <w:sz w:val="24"/>
          <w:szCs w:val="24"/>
        </w:rPr>
        <w:t>, (</w:t>
      </w:r>
      <w:proofErr w:type="spellStart"/>
      <w:r w:rsidR="000768E7" w:rsidRPr="000768E7">
        <w:rPr>
          <w:sz w:val="24"/>
          <w:szCs w:val="24"/>
        </w:rPr>
        <w:t>iv</w:t>
      </w:r>
      <w:proofErr w:type="spellEnd"/>
      <w:r w:rsidR="000768E7" w:rsidRPr="000768E7">
        <w:rPr>
          <w:sz w:val="24"/>
          <w:szCs w:val="24"/>
        </w:rPr>
        <w:t xml:space="preserve">) a administração dos recebíveis oriundos da comercialização de </w:t>
      </w:r>
      <w:r w:rsidR="00451027" w:rsidRPr="000768E7">
        <w:rPr>
          <w:sz w:val="24"/>
          <w:szCs w:val="24"/>
        </w:rPr>
        <w:t>referid</w:t>
      </w:r>
      <w:r w:rsidR="00451027">
        <w:rPr>
          <w:sz w:val="24"/>
          <w:szCs w:val="24"/>
        </w:rPr>
        <w:t>a</w:t>
      </w:r>
      <w:r w:rsidR="00451027" w:rsidRPr="000768E7">
        <w:rPr>
          <w:sz w:val="24"/>
          <w:szCs w:val="24"/>
        </w:rPr>
        <w:t>s Unidades</w:t>
      </w:r>
      <w:r w:rsidR="00451027">
        <w:rPr>
          <w:sz w:val="24"/>
          <w:szCs w:val="24"/>
        </w:rPr>
        <w:t xml:space="preserve"> Autônomas</w:t>
      </w:r>
      <w:r w:rsidR="000768E7" w:rsidRPr="000768E7">
        <w:rPr>
          <w:sz w:val="24"/>
          <w:szCs w:val="24"/>
        </w:rPr>
        <w:t xml:space="preserve">, inclusive no que se refere à inadimplência de compradores, (v) a coordenação do procedimento de transferência de propriedade </w:t>
      </w:r>
      <w:r w:rsidR="00451027" w:rsidRPr="000768E7">
        <w:rPr>
          <w:sz w:val="24"/>
          <w:szCs w:val="24"/>
        </w:rPr>
        <w:t>d</w:t>
      </w:r>
      <w:r w:rsidR="00451027">
        <w:rPr>
          <w:sz w:val="24"/>
          <w:szCs w:val="24"/>
        </w:rPr>
        <w:t>a</w:t>
      </w:r>
      <w:r w:rsidR="00451027" w:rsidRPr="000768E7">
        <w:rPr>
          <w:sz w:val="24"/>
          <w:szCs w:val="24"/>
        </w:rPr>
        <w:t>s Unidades</w:t>
      </w:r>
      <w:r w:rsidR="00451027">
        <w:rPr>
          <w:sz w:val="24"/>
          <w:szCs w:val="24"/>
        </w:rPr>
        <w:t xml:space="preserve"> Autônomas</w:t>
      </w:r>
      <w:r w:rsidR="00451027" w:rsidRPr="000768E7" w:rsidDel="00451027">
        <w:rPr>
          <w:sz w:val="24"/>
          <w:szCs w:val="24"/>
        </w:rPr>
        <w:t xml:space="preserve"> </w:t>
      </w:r>
      <w:r w:rsidR="000768E7" w:rsidRPr="000768E7">
        <w:rPr>
          <w:sz w:val="24"/>
          <w:szCs w:val="24"/>
        </w:rPr>
        <w:t>aos compradores finais, e (vi) a administração predial dos projetos de que participa até a efetiva transferência para as associações de moradores;</w:t>
      </w:r>
    </w:p>
    <w:p w14:paraId="2E2195C9" w14:textId="77777777" w:rsidR="00D32C1B" w:rsidRPr="00D32C1B" w:rsidRDefault="00D32C1B" w:rsidP="00D32C1B">
      <w:pPr>
        <w:tabs>
          <w:tab w:val="num" w:pos="360"/>
        </w:tabs>
        <w:spacing w:line="360" w:lineRule="auto"/>
        <w:ind w:left="364" w:hanging="364"/>
        <w:jc w:val="both"/>
        <w:rPr>
          <w:sz w:val="24"/>
          <w:szCs w:val="24"/>
        </w:rPr>
      </w:pPr>
    </w:p>
    <w:p w14:paraId="597C1549" w14:textId="6F9D559F" w:rsidR="00D32C1B" w:rsidRDefault="00D32C1B" w:rsidP="00D32C1B">
      <w:pPr>
        <w:tabs>
          <w:tab w:val="num" w:pos="360"/>
        </w:tabs>
        <w:spacing w:line="360" w:lineRule="auto"/>
        <w:ind w:left="364" w:hanging="364"/>
        <w:jc w:val="both"/>
        <w:rPr>
          <w:sz w:val="24"/>
          <w:szCs w:val="24"/>
        </w:rPr>
      </w:pPr>
      <w:r w:rsidRPr="00D32C1B">
        <w:rPr>
          <w:sz w:val="24"/>
          <w:szCs w:val="24"/>
        </w:rPr>
        <w:t>(b)</w:t>
      </w:r>
      <w:r w:rsidRPr="00D32C1B">
        <w:rPr>
          <w:sz w:val="24"/>
          <w:szCs w:val="24"/>
        </w:rPr>
        <w:tab/>
      </w:r>
      <w:r w:rsidR="00850E29" w:rsidRPr="00850E29">
        <w:rPr>
          <w:sz w:val="24"/>
          <w:szCs w:val="24"/>
        </w:rPr>
        <w:t xml:space="preserve">a </w:t>
      </w:r>
      <w:r w:rsidR="0004638B">
        <w:rPr>
          <w:bCs/>
          <w:sz w:val="24"/>
          <w:szCs w:val="24"/>
        </w:rPr>
        <w:t>Cedente CCB</w:t>
      </w:r>
      <w:r w:rsidR="00850E29" w:rsidRPr="00850E29">
        <w:rPr>
          <w:bCs/>
          <w:sz w:val="24"/>
          <w:szCs w:val="24"/>
        </w:rPr>
        <w:t xml:space="preserve"> </w:t>
      </w:r>
      <w:r w:rsidR="00850E29" w:rsidRPr="00850E29">
        <w:rPr>
          <w:sz w:val="24"/>
          <w:szCs w:val="24"/>
        </w:rPr>
        <w:t xml:space="preserve">celebrou, na presente data, com a </w:t>
      </w:r>
      <w:r w:rsidR="00850E29">
        <w:rPr>
          <w:sz w:val="24"/>
          <w:szCs w:val="24"/>
        </w:rPr>
        <w:t>Sociedade</w:t>
      </w:r>
      <w:r w:rsidR="00850E29" w:rsidRPr="00850E29">
        <w:rPr>
          <w:sz w:val="24"/>
          <w:szCs w:val="24"/>
        </w:rPr>
        <w:t xml:space="preserve">, </w:t>
      </w:r>
      <w:r w:rsidR="00FA74E5">
        <w:rPr>
          <w:sz w:val="24"/>
          <w:szCs w:val="24"/>
        </w:rPr>
        <w:t>uma</w:t>
      </w:r>
      <w:r w:rsidR="00FA74E5" w:rsidRPr="00B67A9B">
        <w:rPr>
          <w:sz w:val="24"/>
          <w:szCs w:val="24"/>
        </w:rPr>
        <w:t xml:space="preserve"> operaç</w:t>
      </w:r>
      <w:r w:rsidR="00FA74E5">
        <w:rPr>
          <w:sz w:val="24"/>
          <w:szCs w:val="24"/>
        </w:rPr>
        <w:t>ão</w:t>
      </w:r>
      <w:r w:rsidR="00FA74E5" w:rsidRPr="00B67A9B">
        <w:rPr>
          <w:sz w:val="24"/>
          <w:szCs w:val="24"/>
        </w:rPr>
        <w:t xml:space="preserve"> de financiamento imobiliário para desenvolvimento das obras do Empreendimento</w:t>
      </w:r>
      <w:r w:rsidR="00850E29" w:rsidRPr="00850E29">
        <w:rPr>
          <w:sz w:val="24"/>
          <w:szCs w:val="24"/>
        </w:rPr>
        <w:t xml:space="preserve">, por meio da qual a </w:t>
      </w:r>
      <w:r w:rsidR="00850E29">
        <w:rPr>
          <w:sz w:val="24"/>
          <w:szCs w:val="24"/>
        </w:rPr>
        <w:t>Sociedade</w:t>
      </w:r>
      <w:r w:rsidR="00850E29" w:rsidRPr="00850E29">
        <w:rPr>
          <w:sz w:val="24"/>
          <w:szCs w:val="24"/>
        </w:rPr>
        <w:t xml:space="preserve"> emiti</w:t>
      </w:r>
      <w:r w:rsidR="009E4A09">
        <w:rPr>
          <w:sz w:val="24"/>
          <w:szCs w:val="24"/>
        </w:rPr>
        <w:t>u</w:t>
      </w:r>
      <w:r w:rsidR="00850E29" w:rsidRPr="00850E29">
        <w:rPr>
          <w:sz w:val="24"/>
          <w:szCs w:val="24"/>
        </w:rPr>
        <w:t xml:space="preserve"> em favor da </w:t>
      </w:r>
      <w:r w:rsidR="0004638B">
        <w:rPr>
          <w:bCs/>
          <w:sz w:val="24"/>
          <w:szCs w:val="24"/>
        </w:rPr>
        <w:t>Cedente CCB</w:t>
      </w:r>
      <w:r w:rsidR="00850E29" w:rsidRPr="00850E29">
        <w:rPr>
          <w:bCs/>
          <w:sz w:val="24"/>
          <w:szCs w:val="24"/>
        </w:rPr>
        <w:t xml:space="preserve"> </w:t>
      </w:r>
      <w:r w:rsidR="00850E29" w:rsidRPr="00850E29">
        <w:rPr>
          <w:sz w:val="24"/>
          <w:szCs w:val="24"/>
        </w:rPr>
        <w:t>a CCB;</w:t>
      </w:r>
      <w:r w:rsidRPr="00850E29">
        <w:rPr>
          <w:sz w:val="24"/>
          <w:szCs w:val="24"/>
        </w:rPr>
        <w:t xml:space="preserve"> </w:t>
      </w:r>
    </w:p>
    <w:p w14:paraId="258B9F0E" w14:textId="77777777" w:rsidR="00935939" w:rsidRPr="00850E29" w:rsidRDefault="00935939" w:rsidP="00D32C1B">
      <w:pPr>
        <w:tabs>
          <w:tab w:val="num" w:pos="360"/>
        </w:tabs>
        <w:spacing w:line="360" w:lineRule="auto"/>
        <w:ind w:left="364" w:hanging="364"/>
        <w:jc w:val="both"/>
        <w:rPr>
          <w:sz w:val="24"/>
          <w:szCs w:val="24"/>
        </w:rPr>
      </w:pPr>
    </w:p>
    <w:p w14:paraId="07B90B48" w14:textId="0114FEA6" w:rsidR="00D32C1B" w:rsidRPr="00850E29" w:rsidRDefault="00D32C1B" w:rsidP="00D32C1B">
      <w:pPr>
        <w:tabs>
          <w:tab w:val="num" w:pos="360"/>
        </w:tabs>
        <w:spacing w:line="360" w:lineRule="auto"/>
        <w:ind w:left="364" w:hanging="364"/>
        <w:jc w:val="both"/>
        <w:rPr>
          <w:sz w:val="24"/>
          <w:szCs w:val="24"/>
        </w:rPr>
      </w:pPr>
      <w:r w:rsidRPr="00D32C1B">
        <w:rPr>
          <w:sz w:val="24"/>
          <w:szCs w:val="24"/>
        </w:rPr>
        <w:t>(c)</w:t>
      </w:r>
      <w:r w:rsidRPr="00D32C1B">
        <w:rPr>
          <w:sz w:val="24"/>
          <w:szCs w:val="24"/>
        </w:rPr>
        <w:tab/>
      </w:r>
      <w:r w:rsidRPr="00D32C1B">
        <w:rPr>
          <w:sz w:val="24"/>
          <w:szCs w:val="24"/>
        </w:rPr>
        <w:tab/>
      </w:r>
      <w:r w:rsidR="00850E29" w:rsidRPr="00850E29">
        <w:rPr>
          <w:sz w:val="24"/>
          <w:szCs w:val="24"/>
        </w:rPr>
        <w:t xml:space="preserve">na presente data, a </w:t>
      </w:r>
      <w:r w:rsidR="0004638B">
        <w:rPr>
          <w:bCs/>
          <w:sz w:val="24"/>
          <w:szCs w:val="24"/>
        </w:rPr>
        <w:t xml:space="preserve">Cedente CCB </w:t>
      </w:r>
      <w:r w:rsidR="00850E29" w:rsidRPr="00850E29">
        <w:rPr>
          <w:sz w:val="24"/>
          <w:szCs w:val="24"/>
        </w:rPr>
        <w:t>emitiu a CCI</w:t>
      </w:r>
      <w:r w:rsidR="00935939">
        <w:rPr>
          <w:sz w:val="24"/>
          <w:szCs w:val="24"/>
        </w:rPr>
        <w:t xml:space="preserve"> </w:t>
      </w:r>
      <w:r w:rsidR="004E19EA">
        <w:rPr>
          <w:sz w:val="24"/>
          <w:szCs w:val="24"/>
        </w:rPr>
        <w:t>CCB</w:t>
      </w:r>
      <w:r w:rsidR="00850E29" w:rsidRPr="00850E29">
        <w:rPr>
          <w:sz w:val="24"/>
          <w:szCs w:val="24"/>
        </w:rPr>
        <w:t>, por meio da celebração Escritura de Emissão</w:t>
      </w:r>
      <w:r w:rsidR="006F50E7" w:rsidRPr="006F50E7">
        <w:t xml:space="preserve"> </w:t>
      </w:r>
      <w:r w:rsidR="006F50E7" w:rsidRPr="006F50E7">
        <w:rPr>
          <w:sz w:val="24"/>
          <w:szCs w:val="24"/>
        </w:rPr>
        <w:t>de CCI</w:t>
      </w:r>
      <w:r w:rsidR="00850E29" w:rsidRPr="00850E29">
        <w:rPr>
          <w:sz w:val="24"/>
          <w:szCs w:val="24"/>
        </w:rPr>
        <w:t>, para representar os Créditos Imobiliários</w:t>
      </w:r>
      <w:r w:rsidR="00935939">
        <w:rPr>
          <w:sz w:val="24"/>
          <w:szCs w:val="24"/>
        </w:rPr>
        <w:t xml:space="preserve"> CCB</w:t>
      </w:r>
      <w:r w:rsidR="00850E29" w:rsidRPr="00850E29">
        <w:rPr>
          <w:sz w:val="24"/>
          <w:szCs w:val="24"/>
        </w:rPr>
        <w:t xml:space="preserve"> devidos pel</w:t>
      </w:r>
      <w:r w:rsidR="00850E29">
        <w:rPr>
          <w:sz w:val="24"/>
          <w:szCs w:val="24"/>
        </w:rPr>
        <w:t>a</w:t>
      </w:r>
      <w:r w:rsidR="00850E29" w:rsidRPr="00850E29">
        <w:rPr>
          <w:sz w:val="24"/>
          <w:szCs w:val="24"/>
        </w:rPr>
        <w:t xml:space="preserve"> </w:t>
      </w:r>
      <w:r w:rsidR="00850E29">
        <w:rPr>
          <w:sz w:val="24"/>
          <w:szCs w:val="24"/>
        </w:rPr>
        <w:t>Sociedade</w:t>
      </w:r>
      <w:r w:rsidR="00850E29" w:rsidRPr="00850E29">
        <w:rPr>
          <w:sz w:val="24"/>
          <w:szCs w:val="24"/>
        </w:rPr>
        <w:t xml:space="preserve"> por força da CCB, nos termos dos artigos 18 e seguintes da Lei nº 10.931/2004, com o objetivo de que sirvam de lastro para a emissão dos CRI;</w:t>
      </w:r>
    </w:p>
    <w:p w14:paraId="60F28087" w14:textId="77777777" w:rsidR="00D32C1B" w:rsidRPr="00D32C1B" w:rsidRDefault="00D32C1B" w:rsidP="00D32C1B">
      <w:pPr>
        <w:tabs>
          <w:tab w:val="num" w:pos="360"/>
        </w:tabs>
        <w:spacing w:line="360" w:lineRule="auto"/>
        <w:ind w:left="364" w:hanging="364"/>
        <w:jc w:val="both"/>
        <w:rPr>
          <w:sz w:val="24"/>
          <w:szCs w:val="24"/>
        </w:rPr>
      </w:pPr>
    </w:p>
    <w:p w14:paraId="52399DCC" w14:textId="57EDAB1E" w:rsidR="00D32C1B" w:rsidRPr="00D32C1B" w:rsidRDefault="0004638B" w:rsidP="00D32C1B">
      <w:pPr>
        <w:tabs>
          <w:tab w:val="num" w:pos="360"/>
        </w:tabs>
        <w:spacing w:line="360" w:lineRule="auto"/>
        <w:ind w:left="364" w:hanging="364"/>
        <w:jc w:val="both"/>
        <w:rPr>
          <w:sz w:val="24"/>
          <w:szCs w:val="24"/>
        </w:rPr>
      </w:pPr>
      <w:r w:rsidRPr="00D32C1B">
        <w:rPr>
          <w:sz w:val="24"/>
          <w:szCs w:val="24"/>
        </w:rPr>
        <w:t>(</w:t>
      </w:r>
      <w:r w:rsidR="00FA74E5">
        <w:rPr>
          <w:sz w:val="24"/>
          <w:szCs w:val="24"/>
        </w:rPr>
        <w:t>d</w:t>
      </w:r>
      <w:r w:rsidRPr="00D32C1B">
        <w:rPr>
          <w:sz w:val="24"/>
          <w:szCs w:val="24"/>
        </w:rPr>
        <w:t>)</w:t>
      </w:r>
      <w:r w:rsidRPr="00D32C1B">
        <w:rPr>
          <w:sz w:val="24"/>
          <w:szCs w:val="24"/>
        </w:rPr>
        <w:tab/>
      </w:r>
      <w:r w:rsidR="00D32C1B" w:rsidRPr="00D32C1B">
        <w:rPr>
          <w:sz w:val="24"/>
          <w:szCs w:val="24"/>
        </w:rPr>
        <w:t xml:space="preserve">A </w:t>
      </w:r>
      <w:r w:rsidR="00B12A39">
        <w:rPr>
          <w:sz w:val="24"/>
          <w:szCs w:val="24"/>
        </w:rPr>
        <w:t>Fiduciária</w:t>
      </w:r>
      <w:r w:rsidR="00D32C1B" w:rsidRPr="00D32C1B">
        <w:rPr>
          <w:sz w:val="24"/>
          <w:szCs w:val="24"/>
        </w:rPr>
        <w:t xml:space="preserve"> é uma companhia </w:t>
      </w:r>
      <w:proofErr w:type="spellStart"/>
      <w:r w:rsidR="00D32C1B" w:rsidRPr="00D32C1B">
        <w:rPr>
          <w:sz w:val="24"/>
          <w:szCs w:val="24"/>
        </w:rPr>
        <w:t>securitizadora</w:t>
      </w:r>
      <w:proofErr w:type="spellEnd"/>
      <w:r w:rsidR="00D32C1B" w:rsidRPr="00D32C1B">
        <w:rPr>
          <w:sz w:val="24"/>
          <w:szCs w:val="24"/>
        </w:rPr>
        <w:t xml:space="preserve"> de créditos imobiliários nos termos da Lei nº 9.514, de 20 de novembro de 1997, tendo como objetivo a aquisição de créditos imobiliários e a emissão de valores mobiliários neles lastreados;</w:t>
      </w:r>
    </w:p>
    <w:p w14:paraId="5054A0B4" w14:textId="77777777" w:rsidR="0024125C" w:rsidRDefault="0024125C" w:rsidP="00D32C1B">
      <w:pPr>
        <w:tabs>
          <w:tab w:val="num" w:pos="360"/>
        </w:tabs>
        <w:spacing w:line="360" w:lineRule="auto"/>
        <w:ind w:left="364" w:hanging="364"/>
        <w:jc w:val="both"/>
        <w:rPr>
          <w:sz w:val="24"/>
          <w:szCs w:val="24"/>
        </w:rPr>
      </w:pPr>
    </w:p>
    <w:p w14:paraId="294E854F" w14:textId="3A4D056C" w:rsidR="00D32C1B" w:rsidRPr="00850E29" w:rsidRDefault="0004638B" w:rsidP="00D32C1B">
      <w:pPr>
        <w:tabs>
          <w:tab w:val="num" w:pos="360"/>
        </w:tabs>
        <w:spacing w:line="360" w:lineRule="auto"/>
        <w:ind w:left="364" w:hanging="364"/>
        <w:jc w:val="both"/>
        <w:rPr>
          <w:sz w:val="24"/>
          <w:szCs w:val="24"/>
        </w:rPr>
      </w:pPr>
      <w:r w:rsidRPr="00D32C1B">
        <w:rPr>
          <w:sz w:val="24"/>
          <w:szCs w:val="24"/>
        </w:rPr>
        <w:t>(</w:t>
      </w:r>
      <w:r w:rsidR="00FA74E5">
        <w:rPr>
          <w:sz w:val="24"/>
          <w:szCs w:val="24"/>
        </w:rPr>
        <w:t>e</w:t>
      </w:r>
      <w:r w:rsidRPr="00D32C1B">
        <w:rPr>
          <w:sz w:val="24"/>
          <w:szCs w:val="24"/>
        </w:rPr>
        <w:t>)</w:t>
      </w:r>
      <w:r w:rsidRPr="00D32C1B">
        <w:rPr>
          <w:sz w:val="24"/>
          <w:szCs w:val="24"/>
        </w:rPr>
        <w:tab/>
      </w:r>
      <w:r w:rsidR="00850E29" w:rsidRPr="00850E29">
        <w:rPr>
          <w:sz w:val="24"/>
          <w:szCs w:val="24"/>
        </w:rPr>
        <w:t xml:space="preserve">A </w:t>
      </w:r>
      <w:r>
        <w:rPr>
          <w:bCs/>
          <w:sz w:val="24"/>
          <w:szCs w:val="24"/>
        </w:rPr>
        <w:t xml:space="preserve">Cedente CCB </w:t>
      </w:r>
      <w:r w:rsidR="00DC2E48" w:rsidRPr="00850E29">
        <w:rPr>
          <w:sz w:val="24"/>
          <w:szCs w:val="24"/>
        </w:rPr>
        <w:t>celebrou</w:t>
      </w:r>
      <w:r w:rsidR="00850E29" w:rsidRPr="00850E29">
        <w:rPr>
          <w:sz w:val="24"/>
          <w:szCs w:val="24"/>
        </w:rPr>
        <w:t xml:space="preserve"> nesta data com a Fiduciária o Contrato de Cessão</w:t>
      </w:r>
      <w:r w:rsidR="009D30DC">
        <w:rPr>
          <w:sz w:val="24"/>
          <w:szCs w:val="24"/>
        </w:rPr>
        <w:t xml:space="preserve"> CCB</w:t>
      </w:r>
      <w:r w:rsidR="00850E29" w:rsidRPr="00850E29">
        <w:rPr>
          <w:sz w:val="24"/>
          <w:szCs w:val="24"/>
        </w:rPr>
        <w:t xml:space="preserve">, tendo por objeto a cessão dos Créditos Imobiliários </w:t>
      </w:r>
      <w:r w:rsidR="00935939">
        <w:rPr>
          <w:sz w:val="24"/>
          <w:szCs w:val="24"/>
        </w:rPr>
        <w:t xml:space="preserve">CCB </w:t>
      </w:r>
      <w:r w:rsidR="00850E29" w:rsidRPr="00850E29">
        <w:rPr>
          <w:sz w:val="24"/>
          <w:szCs w:val="24"/>
        </w:rPr>
        <w:t>decorrentes da CCB, incluindo todas as garantias e demais direitos a eles inerentes;</w:t>
      </w:r>
      <w:r w:rsidR="00D32C1B" w:rsidRPr="00850E29">
        <w:rPr>
          <w:sz w:val="24"/>
          <w:szCs w:val="24"/>
        </w:rPr>
        <w:t xml:space="preserve"> </w:t>
      </w:r>
    </w:p>
    <w:p w14:paraId="0125DC1A" w14:textId="77777777" w:rsidR="00D32C1B" w:rsidRPr="00D32C1B" w:rsidRDefault="00D32C1B" w:rsidP="00D32C1B">
      <w:pPr>
        <w:tabs>
          <w:tab w:val="num" w:pos="360"/>
        </w:tabs>
        <w:spacing w:line="360" w:lineRule="auto"/>
        <w:ind w:left="364" w:hanging="364"/>
        <w:jc w:val="both"/>
        <w:rPr>
          <w:sz w:val="24"/>
          <w:szCs w:val="24"/>
        </w:rPr>
      </w:pPr>
    </w:p>
    <w:p w14:paraId="47C76C93" w14:textId="24D07F45" w:rsidR="0004638B" w:rsidRDefault="00D32C1B" w:rsidP="00D32C1B">
      <w:pPr>
        <w:tabs>
          <w:tab w:val="num" w:pos="360"/>
        </w:tabs>
        <w:spacing w:line="360" w:lineRule="auto"/>
        <w:ind w:left="364" w:hanging="364"/>
        <w:jc w:val="both"/>
        <w:rPr>
          <w:sz w:val="24"/>
          <w:szCs w:val="24"/>
        </w:rPr>
      </w:pPr>
      <w:r w:rsidRPr="00D32C1B">
        <w:rPr>
          <w:sz w:val="24"/>
          <w:szCs w:val="24"/>
        </w:rPr>
        <w:t>(</w:t>
      </w:r>
      <w:r w:rsidR="00FA74E5">
        <w:rPr>
          <w:sz w:val="24"/>
          <w:szCs w:val="24"/>
        </w:rPr>
        <w:t>f</w:t>
      </w:r>
      <w:r w:rsidRPr="00D32C1B">
        <w:rPr>
          <w:sz w:val="24"/>
          <w:szCs w:val="24"/>
        </w:rPr>
        <w:t>)</w:t>
      </w:r>
      <w:r w:rsidRPr="00D32C1B">
        <w:rPr>
          <w:sz w:val="24"/>
          <w:szCs w:val="24"/>
        </w:rPr>
        <w:tab/>
      </w:r>
      <w:r w:rsidR="0004638B">
        <w:rPr>
          <w:sz w:val="24"/>
          <w:szCs w:val="24"/>
        </w:rPr>
        <w:t xml:space="preserve">Os </w:t>
      </w:r>
      <w:r w:rsidR="0004638B" w:rsidRPr="00850E29">
        <w:rPr>
          <w:sz w:val="24"/>
          <w:szCs w:val="24"/>
        </w:rPr>
        <w:t>Créditos Imobiliários</w:t>
      </w:r>
      <w:r w:rsidR="0004638B">
        <w:rPr>
          <w:sz w:val="24"/>
          <w:szCs w:val="24"/>
        </w:rPr>
        <w:t xml:space="preserve"> CCB</w:t>
      </w:r>
      <w:r w:rsidR="0004638B" w:rsidRPr="00850E29">
        <w:rPr>
          <w:sz w:val="24"/>
          <w:szCs w:val="24"/>
        </w:rPr>
        <w:t xml:space="preserve"> </w:t>
      </w:r>
      <w:r w:rsidR="0004638B">
        <w:rPr>
          <w:bCs/>
          <w:sz w:val="24"/>
          <w:szCs w:val="24"/>
        </w:rPr>
        <w:t>servi</w:t>
      </w:r>
      <w:r w:rsidR="00C36FB9">
        <w:rPr>
          <w:bCs/>
          <w:sz w:val="24"/>
          <w:szCs w:val="24"/>
        </w:rPr>
        <w:t>r</w:t>
      </w:r>
      <w:r w:rsidR="0004638B">
        <w:rPr>
          <w:bCs/>
          <w:sz w:val="24"/>
          <w:szCs w:val="24"/>
        </w:rPr>
        <w:t xml:space="preserve">ão de lastro para a Emissão de CRI pela </w:t>
      </w:r>
      <w:r w:rsidR="0004638B">
        <w:rPr>
          <w:sz w:val="24"/>
          <w:szCs w:val="24"/>
        </w:rPr>
        <w:t>Fiduciária</w:t>
      </w:r>
      <w:r w:rsidR="0004638B" w:rsidRPr="00110A31">
        <w:rPr>
          <w:sz w:val="24"/>
          <w:szCs w:val="24"/>
        </w:rPr>
        <w:t>;</w:t>
      </w:r>
    </w:p>
    <w:p w14:paraId="4F497BC1" w14:textId="77777777" w:rsidR="0004638B" w:rsidRDefault="0004638B" w:rsidP="00D32C1B">
      <w:pPr>
        <w:tabs>
          <w:tab w:val="num" w:pos="360"/>
        </w:tabs>
        <w:spacing w:line="360" w:lineRule="auto"/>
        <w:ind w:left="364" w:hanging="364"/>
        <w:jc w:val="both"/>
        <w:rPr>
          <w:sz w:val="24"/>
          <w:szCs w:val="24"/>
        </w:rPr>
      </w:pPr>
    </w:p>
    <w:p w14:paraId="247984B3" w14:textId="7A1B2571" w:rsidR="00D32C1B" w:rsidRDefault="0004638B" w:rsidP="00D32C1B">
      <w:pPr>
        <w:tabs>
          <w:tab w:val="num" w:pos="360"/>
        </w:tabs>
        <w:spacing w:line="360" w:lineRule="auto"/>
        <w:ind w:left="364" w:hanging="364"/>
        <w:jc w:val="both"/>
        <w:rPr>
          <w:sz w:val="24"/>
          <w:szCs w:val="24"/>
        </w:rPr>
      </w:pPr>
      <w:proofErr w:type="gramStart"/>
      <w:r w:rsidRPr="00D32C1B">
        <w:rPr>
          <w:sz w:val="24"/>
          <w:szCs w:val="24"/>
        </w:rPr>
        <w:t>(</w:t>
      </w:r>
      <w:r w:rsidR="00F536A1">
        <w:rPr>
          <w:sz w:val="24"/>
          <w:szCs w:val="24"/>
        </w:rPr>
        <w:t>g</w:t>
      </w:r>
      <w:r w:rsidRPr="00D32C1B">
        <w:rPr>
          <w:sz w:val="24"/>
          <w:szCs w:val="24"/>
        </w:rPr>
        <w:t>)</w:t>
      </w:r>
      <w:r w:rsidRPr="00D32C1B">
        <w:rPr>
          <w:sz w:val="24"/>
          <w:szCs w:val="24"/>
        </w:rPr>
        <w:tab/>
      </w:r>
      <w:r w:rsidR="00D32C1B" w:rsidRPr="0040567E">
        <w:rPr>
          <w:bCs/>
          <w:sz w:val="24"/>
          <w:szCs w:val="24"/>
        </w:rPr>
        <w:t>Sem</w:t>
      </w:r>
      <w:proofErr w:type="gramEnd"/>
      <w:r w:rsidR="00D32C1B" w:rsidRPr="0040567E">
        <w:rPr>
          <w:bCs/>
          <w:sz w:val="24"/>
          <w:szCs w:val="24"/>
        </w:rPr>
        <w:t xml:space="preserve"> prejuízo de outras garantias a serem constituídas, em garantia do fiel, integral e pontual cumprimento de todas as Obrigações</w:t>
      </w:r>
      <w:r w:rsidR="00D32C1B" w:rsidRPr="00D32C1B">
        <w:rPr>
          <w:bCs/>
          <w:sz w:val="24"/>
          <w:szCs w:val="24"/>
        </w:rPr>
        <w:t xml:space="preserve"> Garantidas, </w:t>
      </w:r>
      <w:r w:rsidR="00B65308">
        <w:rPr>
          <w:bCs/>
          <w:sz w:val="24"/>
          <w:szCs w:val="24"/>
        </w:rPr>
        <w:t xml:space="preserve">os </w:t>
      </w:r>
      <w:proofErr w:type="spellStart"/>
      <w:r w:rsidR="00B65308">
        <w:rPr>
          <w:bCs/>
          <w:sz w:val="24"/>
          <w:szCs w:val="24"/>
        </w:rPr>
        <w:t>Fiduciantes</w:t>
      </w:r>
      <w:proofErr w:type="spellEnd"/>
      <w:r w:rsidR="00CA3D4E">
        <w:rPr>
          <w:bCs/>
          <w:sz w:val="24"/>
          <w:szCs w:val="24"/>
        </w:rPr>
        <w:t xml:space="preserve">, por meio do presente Contrato, </w:t>
      </w:r>
      <w:r w:rsidR="00D32C1B" w:rsidRPr="00D32C1B">
        <w:rPr>
          <w:bCs/>
          <w:sz w:val="24"/>
          <w:szCs w:val="24"/>
        </w:rPr>
        <w:t xml:space="preserve">pretendem alienar fiduciariamente </w:t>
      </w:r>
      <w:r w:rsidR="00876429">
        <w:rPr>
          <w:sz w:val="24"/>
          <w:szCs w:val="24"/>
        </w:rPr>
        <w:t>as Quotas Alienadas Fiduciariamente de emissão da Sociedade</w:t>
      </w:r>
      <w:r w:rsidR="00D32C1B" w:rsidRPr="00D32C1B">
        <w:rPr>
          <w:sz w:val="24"/>
          <w:szCs w:val="24"/>
        </w:rPr>
        <w:t>;</w:t>
      </w:r>
    </w:p>
    <w:p w14:paraId="7FF317A5" w14:textId="77777777" w:rsidR="0014644A" w:rsidRPr="00D32C1B" w:rsidRDefault="0014644A" w:rsidP="00D32C1B">
      <w:pPr>
        <w:tabs>
          <w:tab w:val="num" w:pos="360"/>
        </w:tabs>
        <w:spacing w:line="360" w:lineRule="auto"/>
        <w:ind w:left="364" w:hanging="364"/>
        <w:jc w:val="both"/>
        <w:rPr>
          <w:sz w:val="24"/>
          <w:szCs w:val="24"/>
        </w:rPr>
      </w:pPr>
    </w:p>
    <w:p w14:paraId="2DA0F400" w14:textId="7E784739" w:rsidR="00D32C1B" w:rsidRPr="00D32C1B" w:rsidRDefault="00D32C1B" w:rsidP="00D32C1B">
      <w:pPr>
        <w:tabs>
          <w:tab w:val="num" w:pos="360"/>
        </w:tabs>
        <w:spacing w:line="360" w:lineRule="auto"/>
        <w:ind w:left="364" w:hanging="364"/>
        <w:jc w:val="both"/>
        <w:rPr>
          <w:sz w:val="24"/>
          <w:szCs w:val="24"/>
        </w:rPr>
      </w:pPr>
      <w:proofErr w:type="gramStart"/>
      <w:r w:rsidRPr="00D32C1B">
        <w:rPr>
          <w:sz w:val="24"/>
          <w:szCs w:val="24"/>
        </w:rPr>
        <w:t>(</w:t>
      </w:r>
      <w:r w:rsidR="00F536A1">
        <w:rPr>
          <w:sz w:val="24"/>
          <w:szCs w:val="24"/>
        </w:rPr>
        <w:t>h</w:t>
      </w:r>
      <w:r w:rsidRPr="00D32C1B">
        <w:rPr>
          <w:sz w:val="24"/>
          <w:szCs w:val="24"/>
        </w:rPr>
        <w:t>)</w:t>
      </w:r>
      <w:r w:rsidRPr="00D32C1B">
        <w:rPr>
          <w:sz w:val="24"/>
          <w:szCs w:val="24"/>
        </w:rPr>
        <w:tab/>
        <w:t>Ainda</w:t>
      </w:r>
      <w:proofErr w:type="gramEnd"/>
      <w:r w:rsidRPr="00D32C1B">
        <w:rPr>
          <w:sz w:val="24"/>
          <w:szCs w:val="24"/>
        </w:rPr>
        <w:t xml:space="preserve">, em </w:t>
      </w:r>
      <w:r w:rsidRPr="00D32C1B">
        <w:rPr>
          <w:bCs/>
          <w:sz w:val="24"/>
          <w:szCs w:val="24"/>
        </w:rPr>
        <w:t>garantia do fiel, integral e pontual cumprimento de todas as Obrigações Garantidas</w:t>
      </w:r>
      <w:r w:rsidRPr="00D32C1B">
        <w:rPr>
          <w:sz w:val="24"/>
          <w:szCs w:val="24"/>
        </w:rPr>
        <w:t xml:space="preserve">, </w:t>
      </w:r>
      <w:r w:rsidR="006F104A">
        <w:rPr>
          <w:sz w:val="24"/>
          <w:szCs w:val="24"/>
        </w:rPr>
        <w:t>na presente data são constituídas as garantias previstas no</w:t>
      </w:r>
      <w:r w:rsidRPr="00D32C1B">
        <w:rPr>
          <w:sz w:val="24"/>
          <w:szCs w:val="24"/>
        </w:rPr>
        <w:t xml:space="preserve"> Contrato de Cessão Fiduciária</w:t>
      </w:r>
      <w:r w:rsidR="006F104A">
        <w:rPr>
          <w:sz w:val="24"/>
          <w:szCs w:val="24"/>
        </w:rPr>
        <w:t xml:space="preserve"> e </w:t>
      </w:r>
      <w:r w:rsidR="009528BB">
        <w:rPr>
          <w:sz w:val="24"/>
          <w:szCs w:val="24"/>
        </w:rPr>
        <w:t>n</w:t>
      </w:r>
      <w:r w:rsidR="00850E29">
        <w:rPr>
          <w:sz w:val="24"/>
          <w:szCs w:val="24"/>
        </w:rPr>
        <w:t>a</w:t>
      </w:r>
      <w:r w:rsidR="009528BB">
        <w:rPr>
          <w:sz w:val="24"/>
          <w:szCs w:val="24"/>
        </w:rPr>
        <w:t xml:space="preserve"> </w:t>
      </w:r>
      <w:r w:rsidR="00850E29" w:rsidRPr="00850E29">
        <w:rPr>
          <w:sz w:val="24"/>
          <w:szCs w:val="24"/>
        </w:rPr>
        <w:t>Escritura de Hipoteca</w:t>
      </w:r>
      <w:r w:rsidRPr="00D32C1B">
        <w:rPr>
          <w:sz w:val="24"/>
          <w:szCs w:val="24"/>
        </w:rPr>
        <w:t>;</w:t>
      </w:r>
    </w:p>
    <w:p w14:paraId="12BD7FB7" w14:textId="77777777" w:rsidR="00D32C1B" w:rsidRPr="00D32C1B" w:rsidRDefault="00D32C1B" w:rsidP="00D32C1B">
      <w:pPr>
        <w:tabs>
          <w:tab w:val="num" w:pos="360"/>
        </w:tabs>
        <w:spacing w:line="360" w:lineRule="auto"/>
        <w:ind w:left="364" w:hanging="364"/>
        <w:jc w:val="both"/>
        <w:rPr>
          <w:sz w:val="24"/>
          <w:szCs w:val="24"/>
        </w:rPr>
      </w:pPr>
    </w:p>
    <w:p w14:paraId="0AD94F8C" w14:textId="67515A8E" w:rsidR="00D32C1B" w:rsidRPr="00D32C1B" w:rsidRDefault="00D32C1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i</w:t>
      </w:r>
      <w:r w:rsidRPr="00D32C1B">
        <w:rPr>
          <w:sz w:val="24"/>
          <w:szCs w:val="24"/>
        </w:rPr>
        <w:t>)</w:t>
      </w:r>
      <w:r w:rsidRPr="00D32C1B">
        <w:rPr>
          <w:sz w:val="24"/>
          <w:szCs w:val="24"/>
        </w:rPr>
        <w:tab/>
        <w:t xml:space="preserve">a </w:t>
      </w:r>
      <w:r w:rsidR="00B12A39">
        <w:rPr>
          <w:sz w:val="24"/>
          <w:szCs w:val="24"/>
        </w:rPr>
        <w:t>Fiduciária</w:t>
      </w:r>
      <w:r w:rsidRPr="00D32C1B">
        <w:rPr>
          <w:sz w:val="24"/>
          <w:szCs w:val="24"/>
        </w:rPr>
        <w:t xml:space="preserve"> pretende contratar o Coordenador Líder, por meio do Contrato de Distribuição, para realizar a oferta pública de distribuição primária do CRI, nos termos da Instrução CVM 476; e </w:t>
      </w:r>
    </w:p>
    <w:p w14:paraId="4DCD6CF3" w14:textId="77777777" w:rsidR="00D32C1B" w:rsidRPr="00D32C1B" w:rsidRDefault="00D32C1B" w:rsidP="00D32C1B">
      <w:pPr>
        <w:tabs>
          <w:tab w:val="num" w:pos="360"/>
        </w:tabs>
        <w:spacing w:line="360" w:lineRule="auto"/>
        <w:ind w:left="364" w:hanging="364"/>
        <w:jc w:val="both"/>
        <w:rPr>
          <w:sz w:val="24"/>
          <w:szCs w:val="24"/>
        </w:rPr>
      </w:pPr>
    </w:p>
    <w:p w14:paraId="5CD97DDE" w14:textId="370BD560" w:rsidR="00D32C1B" w:rsidRPr="00D32C1B" w:rsidRDefault="00D32C1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j</w:t>
      </w:r>
      <w:r w:rsidRPr="00D32C1B">
        <w:rPr>
          <w:sz w:val="24"/>
          <w:szCs w:val="24"/>
        </w:rPr>
        <w:t>)</w:t>
      </w:r>
      <w:r w:rsidRPr="00D32C1B">
        <w:rPr>
          <w:sz w:val="24"/>
          <w:szCs w:val="24"/>
        </w:rPr>
        <w:tab/>
        <w:t>as Partes dispuseram de tempo e condições adequadas para a avaliação e discussão de todas as cláusulas deste instrumento, cuja celebração, execução e extinção são pautadas pelos princípios da igualdade, probidade, lealdade e boa-fé.</w:t>
      </w:r>
    </w:p>
    <w:p w14:paraId="57CCFE25" w14:textId="77777777" w:rsidR="00C70557" w:rsidRPr="003B1511" w:rsidRDefault="00C70557" w:rsidP="00290A1A">
      <w:pPr>
        <w:tabs>
          <w:tab w:val="num" w:pos="900"/>
        </w:tabs>
        <w:spacing w:line="360" w:lineRule="auto"/>
        <w:ind w:right="-81"/>
        <w:jc w:val="both"/>
        <w:rPr>
          <w:sz w:val="24"/>
          <w:szCs w:val="24"/>
        </w:rPr>
      </w:pPr>
    </w:p>
    <w:p w14:paraId="536C5CCF" w14:textId="304CC61B" w:rsidR="00F43B50" w:rsidRPr="003B1511" w:rsidRDefault="008D6010" w:rsidP="00290A1A">
      <w:pPr>
        <w:widowControl w:val="0"/>
        <w:spacing w:line="360" w:lineRule="auto"/>
        <w:ind w:right="-81"/>
        <w:jc w:val="both"/>
        <w:rPr>
          <w:sz w:val="24"/>
          <w:szCs w:val="24"/>
        </w:rPr>
      </w:pPr>
      <w:r w:rsidRPr="003B1511">
        <w:rPr>
          <w:sz w:val="24"/>
          <w:szCs w:val="24"/>
        </w:rPr>
        <w:t>RESOLVEM as Partes</w:t>
      </w:r>
      <w:r w:rsidR="00F43B50" w:rsidRPr="003B1511">
        <w:rPr>
          <w:sz w:val="24"/>
          <w:szCs w:val="24"/>
        </w:rPr>
        <w:t xml:space="preserve">, na melhor forma de direito, </w:t>
      </w:r>
      <w:bookmarkStart w:id="29" w:name="OLE_LINK130"/>
      <w:bookmarkStart w:id="30" w:name="OLE_LINK131"/>
      <w:r w:rsidR="00F43B50" w:rsidRPr="003B1511">
        <w:rPr>
          <w:sz w:val="24"/>
          <w:szCs w:val="24"/>
        </w:rPr>
        <w:t>celebrar o presente</w:t>
      </w:r>
      <w:bookmarkEnd w:id="29"/>
      <w:bookmarkEnd w:id="30"/>
      <w:r w:rsidR="00F43B50" w:rsidRPr="003B1511">
        <w:rPr>
          <w:sz w:val="24"/>
          <w:szCs w:val="24"/>
        </w:rPr>
        <w:t xml:space="preserve"> </w:t>
      </w:r>
      <w:r w:rsidR="00D32C1B">
        <w:rPr>
          <w:sz w:val="24"/>
          <w:szCs w:val="24"/>
        </w:rPr>
        <w:t>Contrato</w:t>
      </w:r>
      <w:r w:rsidR="00F43B50" w:rsidRPr="003B1511">
        <w:rPr>
          <w:sz w:val="24"/>
          <w:szCs w:val="24"/>
        </w:rPr>
        <w:t xml:space="preserve">, </w:t>
      </w:r>
      <w:bookmarkStart w:id="31" w:name="OLE_LINK132"/>
      <w:bookmarkStart w:id="32" w:name="OLE_LINK133"/>
      <w:r w:rsidR="00F43B50" w:rsidRPr="003B1511">
        <w:rPr>
          <w:sz w:val="24"/>
          <w:szCs w:val="24"/>
        </w:rPr>
        <w:t>que se regerá pelas cláusulas a seguir redigidas e demais disposições, contratuais e legais, aplicáveis</w:t>
      </w:r>
      <w:bookmarkEnd w:id="31"/>
      <w:bookmarkEnd w:id="32"/>
      <w:r w:rsidR="00F43B50" w:rsidRPr="003B1511">
        <w:rPr>
          <w:sz w:val="24"/>
          <w:szCs w:val="24"/>
        </w:rPr>
        <w:t>.</w:t>
      </w:r>
    </w:p>
    <w:p w14:paraId="0C2F956D" w14:textId="77777777" w:rsidR="00044530" w:rsidRDefault="00044530" w:rsidP="00290A1A">
      <w:pPr>
        <w:spacing w:line="360" w:lineRule="auto"/>
        <w:ind w:right="-81"/>
        <w:jc w:val="both"/>
        <w:rPr>
          <w:b/>
          <w:sz w:val="24"/>
          <w:szCs w:val="24"/>
        </w:rPr>
      </w:pPr>
    </w:p>
    <w:p w14:paraId="250C62C9" w14:textId="29FA8E3D" w:rsidR="00F43B50" w:rsidRPr="003B1511" w:rsidRDefault="00F43B50" w:rsidP="00290A1A">
      <w:pPr>
        <w:spacing w:line="360" w:lineRule="auto"/>
        <w:ind w:right="-81"/>
        <w:jc w:val="both"/>
        <w:rPr>
          <w:b/>
          <w:sz w:val="24"/>
          <w:szCs w:val="24"/>
        </w:rPr>
      </w:pPr>
      <w:r w:rsidRPr="003B1511">
        <w:rPr>
          <w:b/>
          <w:sz w:val="24"/>
          <w:szCs w:val="24"/>
        </w:rPr>
        <w:t>I</w:t>
      </w:r>
      <w:r w:rsidR="00F25013" w:rsidRPr="003B1511">
        <w:rPr>
          <w:b/>
          <w:sz w:val="24"/>
          <w:szCs w:val="24"/>
        </w:rPr>
        <w:t>V</w:t>
      </w:r>
      <w:r w:rsidRPr="003B1511">
        <w:rPr>
          <w:b/>
          <w:sz w:val="24"/>
          <w:szCs w:val="24"/>
        </w:rPr>
        <w:t xml:space="preserve"> – CLÁUSULAS</w:t>
      </w:r>
    </w:p>
    <w:p w14:paraId="67367363" w14:textId="77777777" w:rsidR="00F43B50" w:rsidRPr="003B1511" w:rsidRDefault="00F43B50" w:rsidP="00290A1A">
      <w:pPr>
        <w:spacing w:line="360" w:lineRule="auto"/>
        <w:ind w:right="-81"/>
        <w:jc w:val="both"/>
        <w:rPr>
          <w:b/>
          <w:sz w:val="24"/>
          <w:szCs w:val="24"/>
        </w:rPr>
      </w:pPr>
    </w:p>
    <w:p w14:paraId="2EF589E9" w14:textId="77777777" w:rsidR="00F43B50" w:rsidRPr="003B1511" w:rsidRDefault="00F43B50" w:rsidP="00290A1A">
      <w:pPr>
        <w:pStyle w:val="Ttulo5"/>
        <w:spacing w:before="0" w:after="0" w:line="360" w:lineRule="auto"/>
        <w:ind w:right="-81"/>
        <w:rPr>
          <w:i w:val="0"/>
          <w:sz w:val="24"/>
          <w:szCs w:val="24"/>
        </w:rPr>
      </w:pPr>
      <w:r w:rsidRPr="003B1511">
        <w:rPr>
          <w:i w:val="0"/>
          <w:sz w:val="24"/>
          <w:szCs w:val="24"/>
        </w:rPr>
        <w:t>CLÁUSULA PRIMEIRA – DO OBJETO</w:t>
      </w:r>
    </w:p>
    <w:p w14:paraId="69408AB0" w14:textId="77777777" w:rsidR="0024125C" w:rsidRDefault="0024125C" w:rsidP="00290A1A">
      <w:pPr>
        <w:spacing w:line="360" w:lineRule="auto"/>
        <w:ind w:right="-81"/>
        <w:jc w:val="both"/>
        <w:rPr>
          <w:sz w:val="24"/>
          <w:szCs w:val="24"/>
        </w:rPr>
      </w:pPr>
    </w:p>
    <w:p w14:paraId="300B983F" w14:textId="5022FC94" w:rsidR="00864C96" w:rsidRDefault="006728C6" w:rsidP="00290A1A">
      <w:pPr>
        <w:spacing w:line="360" w:lineRule="auto"/>
        <w:ind w:right="-81"/>
        <w:jc w:val="both"/>
        <w:rPr>
          <w:sz w:val="24"/>
          <w:szCs w:val="24"/>
        </w:rPr>
      </w:pPr>
      <w:r>
        <w:rPr>
          <w:sz w:val="24"/>
          <w:szCs w:val="24"/>
        </w:rPr>
        <w:t>1.1.</w:t>
      </w:r>
      <w:r>
        <w:rPr>
          <w:sz w:val="24"/>
          <w:szCs w:val="24"/>
        </w:rPr>
        <w:tab/>
      </w:r>
      <w:r w:rsidRPr="00727091">
        <w:rPr>
          <w:sz w:val="24"/>
          <w:szCs w:val="24"/>
        </w:rPr>
        <w:t xml:space="preserve">Em garantia do fiel, integral e pontual pagamento das Obrigações Garantidas, os </w:t>
      </w:r>
      <w:proofErr w:type="spellStart"/>
      <w:r w:rsidRPr="00727091">
        <w:rPr>
          <w:sz w:val="24"/>
          <w:szCs w:val="24"/>
        </w:rPr>
        <w:t>Fiduciantes</w:t>
      </w:r>
      <w:proofErr w:type="spellEnd"/>
      <w:r w:rsidRPr="00727091">
        <w:rPr>
          <w:sz w:val="24"/>
          <w:szCs w:val="24"/>
        </w:rPr>
        <w:t>, por este Contrato e na melhor forma de direito, em caráter irrevogável e irretratável, nos termos, no que for aplicável, do artigo 66</w:t>
      </w:r>
      <w:r w:rsidRPr="00727091">
        <w:rPr>
          <w:sz w:val="24"/>
          <w:szCs w:val="24"/>
        </w:rPr>
        <w:noBreakHyphen/>
        <w:t xml:space="preserve">B da Lei n.º 4.728, de 14 de julho de 1965, conforme alterada, e, no que for aplicável, dos artigos 1.361 e seguintes do Código Civil, alienam fiduciariamente </w:t>
      </w:r>
      <w:r w:rsidR="00615206" w:rsidRPr="00727091">
        <w:rPr>
          <w:sz w:val="24"/>
          <w:szCs w:val="24"/>
        </w:rPr>
        <w:t>à</w:t>
      </w:r>
      <w:r w:rsidRPr="00727091">
        <w:rPr>
          <w:sz w:val="24"/>
          <w:szCs w:val="24"/>
        </w:rPr>
        <w:t xml:space="preserve"> </w:t>
      </w:r>
      <w:r w:rsidR="00B5033F" w:rsidRPr="00727091">
        <w:rPr>
          <w:sz w:val="24"/>
          <w:szCs w:val="24"/>
        </w:rPr>
        <w:t>Fiduciária</w:t>
      </w:r>
      <w:r w:rsidRPr="00727091">
        <w:rPr>
          <w:sz w:val="24"/>
          <w:szCs w:val="24"/>
        </w:rPr>
        <w:t xml:space="preserve"> (os incisos abaixo, em conjunto, "</w:t>
      </w:r>
      <w:r w:rsidRPr="00727091">
        <w:rPr>
          <w:sz w:val="24"/>
          <w:szCs w:val="24"/>
          <w:u w:val="single"/>
        </w:rPr>
        <w:t>Quotas Alienadas Fiduciariamente</w:t>
      </w:r>
      <w:r w:rsidRPr="00727091">
        <w:rPr>
          <w:sz w:val="24"/>
          <w:szCs w:val="24"/>
        </w:rPr>
        <w:t>"):</w:t>
      </w:r>
      <w:r w:rsidR="00F9185E" w:rsidRPr="00727091">
        <w:rPr>
          <w:sz w:val="24"/>
          <w:szCs w:val="24"/>
        </w:rPr>
        <w:t xml:space="preserve"> </w:t>
      </w:r>
    </w:p>
    <w:p w14:paraId="07B79BFB" w14:textId="16CCB8F7" w:rsidR="001D7583" w:rsidRPr="001D7583" w:rsidRDefault="001D7583" w:rsidP="006728C6">
      <w:pPr>
        <w:spacing w:line="360" w:lineRule="auto"/>
        <w:ind w:left="709" w:right="-81"/>
        <w:jc w:val="both"/>
        <w:rPr>
          <w:sz w:val="24"/>
          <w:szCs w:val="24"/>
        </w:rPr>
      </w:pPr>
      <w:bookmarkStart w:id="33" w:name="_Ref171343571"/>
    </w:p>
    <w:bookmarkEnd w:id="33"/>
    <w:p w14:paraId="53C32EAA" w14:textId="5B82A547" w:rsidR="006728C6" w:rsidRPr="006728C6" w:rsidRDefault="006728C6" w:rsidP="00B5033F">
      <w:pPr>
        <w:pStyle w:val="PargrafodaLista"/>
        <w:numPr>
          <w:ilvl w:val="0"/>
          <w:numId w:val="40"/>
        </w:numPr>
        <w:spacing w:line="360" w:lineRule="auto"/>
        <w:ind w:left="709" w:right="-81" w:hanging="709"/>
        <w:jc w:val="both"/>
      </w:pPr>
      <w:proofErr w:type="gramStart"/>
      <w:r>
        <w:lastRenderedPageBreak/>
        <w:t>a</w:t>
      </w:r>
      <w:proofErr w:type="gramEnd"/>
      <w:r>
        <w:t xml:space="preserve"> integralidade das </w:t>
      </w:r>
      <w:r w:rsidRPr="006728C6">
        <w:t xml:space="preserve">quotas de emissão da Sociedade representativas da totalidade do capital social votante e total da Sociedade, que sejam ou venham a ser, a qualquer título, de titularidade de qualquer dos </w:t>
      </w:r>
      <w:proofErr w:type="spellStart"/>
      <w:r w:rsidRPr="006728C6">
        <w:t>Fiduciantes</w:t>
      </w:r>
      <w:proofErr w:type="spellEnd"/>
      <w:r w:rsidRPr="006728C6">
        <w:t>;</w:t>
      </w:r>
    </w:p>
    <w:p w14:paraId="01E20F5F" w14:textId="2FCCF493" w:rsidR="006728C6" w:rsidRPr="006728C6" w:rsidRDefault="006728C6" w:rsidP="00B5033F">
      <w:pPr>
        <w:pStyle w:val="PargrafodaLista"/>
        <w:numPr>
          <w:ilvl w:val="0"/>
          <w:numId w:val="40"/>
        </w:numPr>
        <w:spacing w:line="360" w:lineRule="auto"/>
        <w:ind w:left="709" w:right="-81" w:hanging="709"/>
        <w:jc w:val="both"/>
      </w:pPr>
      <w:proofErr w:type="gramStart"/>
      <w:r>
        <w:t>a</w:t>
      </w:r>
      <w:proofErr w:type="gramEnd"/>
      <w:r>
        <w:t xml:space="preserve"> integralidade das </w:t>
      </w:r>
      <w:r w:rsidRPr="006728C6">
        <w:t>quotas decorrentes de desdobramentos, grupamentos e/ou bonificações resultantes das quotas referidas no inciso anterior;</w:t>
      </w:r>
    </w:p>
    <w:p w14:paraId="58745A4B" w14:textId="5B7FC1E8" w:rsidR="006728C6" w:rsidRPr="006728C6" w:rsidRDefault="006728C6" w:rsidP="00B5033F">
      <w:pPr>
        <w:pStyle w:val="PargrafodaLista"/>
        <w:numPr>
          <w:ilvl w:val="0"/>
          <w:numId w:val="40"/>
        </w:numPr>
        <w:spacing w:line="360" w:lineRule="auto"/>
        <w:ind w:left="709" w:right="-81" w:hanging="709"/>
        <w:jc w:val="both"/>
      </w:pPr>
      <w:proofErr w:type="gramStart"/>
      <w:r>
        <w:t>a</w:t>
      </w:r>
      <w:proofErr w:type="gramEnd"/>
      <w:r>
        <w:t xml:space="preserve"> integralidade das</w:t>
      </w:r>
      <w:r w:rsidRPr="006728C6">
        <w:t xml:space="preserve"> quotas emitidas em substituição às quotas referidas nos incisos anteriores, incluindo as emitidas em decorrência de operação societária envolvendo a Sociedade;</w:t>
      </w:r>
    </w:p>
    <w:p w14:paraId="02B8E497" w14:textId="252F0D43" w:rsidR="006728C6" w:rsidRPr="006728C6" w:rsidRDefault="006728C6" w:rsidP="00B5033F">
      <w:pPr>
        <w:pStyle w:val="PargrafodaLista"/>
        <w:numPr>
          <w:ilvl w:val="0"/>
          <w:numId w:val="40"/>
        </w:numPr>
        <w:spacing w:line="360" w:lineRule="auto"/>
        <w:ind w:left="709" w:right="-81" w:hanging="709"/>
        <w:jc w:val="both"/>
      </w:pPr>
      <w:proofErr w:type="gramStart"/>
      <w:r w:rsidRPr="006728C6">
        <w:t>com</w:t>
      </w:r>
      <w:proofErr w:type="gramEnd"/>
      <w:r w:rsidRPr="006728C6">
        <w:t xml:space="preserve"> relação às quotas referidas nos incisos anteriores, o direito de subscrição de novas quotas representativas do capital social da Sociedade e de quaisquer outros valores mobiliários conversíveis ou permutáveis em quotas de emissão da Sociedade; e</w:t>
      </w:r>
    </w:p>
    <w:p w14:paraId="0A262A35" w14:textId="06BA1A35" w:rsidR="006728C6" w:rsidRPr="006728C6" w:rsidRDefault="006728C6" w:rsidP="00B5033F">
      <w:pPr>
        <w:pStyle w:val="PargrafodaLista"/>
        <w:numPr>
          <w:ilvl w:val="0"/>
          <w:numId w:val="40"/>
        </w:numPr>
        <w:spacing w:line="360" w:lineRule="auto"/>
        <w:ind w:left="709" w:right="-81" w:hanging="709"/>
        <w:jc w:val="both"/>
      </w:pPr>
      <w:proofErr w:type="gramStart"/>
      <w:r w:rsidRPr="006728C6">
        <w:t>com</w:t>
      </w:r>
      <w:proofErr w:type="gramEnd"/>
      <w:r w:rsidRPr="006728C6">
        <w:t xml:space="preserve"> relação às quotas ou valores mobiliários referidos nos incisos anteriores, todos os direitos, incluindo o direito ao recebimento de rendimentos, lucros, dividendos, juros sobre o capital próprio e/ou qualquer outra distribuição de lucros, em dinheiro ou qualquer outra forma, pagas nos termos da legislação aplicável (em conjunto, "Dividendos"), observado o disposto na Cláusula </w:t>
      </w:r>
      <w:r w:rsidR="00754E30" w:rsidRPr="00ED0831">
        <w:t>Quinta</w:t>
      </w:r>
      <w:r w:rsidRPr="006728C6">
        <w:t xml:space="preserve"> abaixo.</w:t>
      </w:r>
      <w:r w:rsidR="005B064F">
        <w:t xml:space="preserve"> </w:t>
      </w:r>
    </w:p>
    <w:p w14:paraId="34694639" w14:textId="77777777" w:rsidR="001D7583" w:rsidRDefault="001D7583" w:rsidP="00290A1A">
      <w:pPr>
        <w:spacing w:line="360" w:lineRule="auto"/>
        <w:ind w:right="-81"/>
        <w:jc w:val="both"/>
        <w:rPr>
          <w:sz w:val="24"/>
          <w:szCs w:val="24"/>
        </w:rPr>
      </w:pPr>
    </w:p>
    <w:p w14:paraId="0632F9BE" w14:textId="5347BB53" w:rsidR="006728C6" w:rsidRPr="00F536A1" w:rsidRDefault="00F05843" w:rsidP="006E10EC">
      <w:pPr>
        <w:spacing w:line="360" w:lineRule="auto"/>
        <w:ind w:left="708" w:right="-81"/>
        <w:jc w:val="both"/>
      </w:pPr>
      <w:r>
        <w:rPr>
          <w:sz w:val="24"/>
          <w:szCs w:val="24"/>
        </w:rPr>
        <w:t xml:space="preserve">1.1.1. </w:t>
      </w:r>
      <w:r w:rsidRPr="00F05843">
        <w:rPr>
          <w:sz w:val="24"/>
          <w:szCs w:val="24"/>
        </w:rPr>
        <w:t xml:space="preserve">As Partes declaram que o valor da presente </w:t>
      </w:r>
      <w:r>
        <w:rPr>
          <w:sz w:val="24"/>
          <w:szCs w:val="24"/>
        </w:rPr>
        <w:t>Alienação Fiduciária de Quotas</w:t>
      </w:r>
      <w:r w:rsidRPr="00F05843">
        <w:rPr>
          <w:sz w:val="24"/>
          <w:szCs w:val="24"/>
        </w:rPr>
        <w:t xml:space="preserve"> é, nesta data, de </w:t>
      </w:r>
      <w:r w:rsidR="009679D8">
        <w:rPr>
          <w:sz w:val="24"/>
          <w:szCs w:val="24"/>
        </w:rPr>
        <w:t xml:space="preserve">R$ </w:t>
      </w:r>
      <w:del w:id="34" w:author="Ricardo Corradini" w:date="2020-10-23T12:38:00Z">
        <w:r w:rsidR="00F536A1" w:rsidDel="007F1F90">
          <w:rPr>
            <w:sz w:val="24"/>
            <w:szCs w:val="24"/>
          </w:rPr>
          <w:delText>[</w:delText>
        </w:r>
        <w:r w:rsidR="00F536A1" w:rsidRPr="00910E3E" w:rsidDel="007F1F90">
          <w:rPr>
            <w:sz w:val="24"/>
            <w:szCs w:val="24"/>
            <w:highlight w:val="yellow"/>
          </w:rPr>
          <w:delText>...</w:delText>
        </w:r>
        <w:r w:rsidR="00F536A1" w:rsidDel="007F1F90">
          <w:rPr>
            <w:sz w:val="24"/>
            <w:szCs w:val="24"/>
          </w:rPr>
          <w:delText xml:space="preserve">] </w:delText>
        </w:r>
      </w:del>
      <w:ins w:id="35" w:author="Ricardo Corradini" w:date="2020-10-23T12:38:00Z">
        <w:r w:rsidR="007F1F90">
          <w:rPr>
            <w:sz w:val="24"/>
            <w:szCs w:val="24"/>
          </w:rPr>
          <w:t>181.000,00</w:t>
        </w:r>
        <w:r w:rsidR="007F1F90" w:rsidDel="00F536A1">
          <w:rPr>
            <w:sz w:val="24"/>
            <w:szCs w:val="24"/>
          </w:rPr>
          <w:t xml:space="preserve"> </w:t>
        </w:r>
      </w:ins>
      <w:del w:id="36" w:author="Ricardo Corradini" w:date="2020-10-23T12:38:00Z">
        <w:r w:rsidR="009679D8" w:rsidDel="007F1F90">
          <w:rPr>
            <w:sz w:val="24"/>
            <w:szCs w:val="24"/>
          </w:rPr>
          <w:delText>(</w:delText>
        </w:r>
        <w:r w:rsidR="00F536A1" w:rsidDel="007F1F90">
          <w:rPr>
            <w:sz w:val="24"/>
            <w:szCs w:val="24"/>
          </w:rPr>
          <w:delText>[</w:delText>
        </w:r>
        <w:r w:rsidR="00F536A1" w:rsidRPr="00910E3E" w:rsidDel="007F1F90">
          <w:rPr>
            <w:sz w:val="24"/>
            <w:szCs w:val="24"/>
            <w:highlight w:val="yellow"/>
          </w:rPr>
          <w:delText>...</w:delText>
        </w:r>
        <w:r w:rsidR="00F536A1" w:rsidDel="007F1F90">
          <w:rPr>
            <w:sz w:val="24"/>
            <w:szCs w:val="24"/>
          </w:rPr>
          <w:delText>]</w:delText>
        </w:r>
        <w:r w:rsidR="009679D8" w:rsidDel="007F1F90">
          <w:rPr>
            <w:sz w:val="24"/>
            <w:szCs w:val="24"/>
          </w:rPr>
          <w:delText>)</w:delText>
        </w:r>
        <w:r w:rsidDel="007F1F90">
          <w:rPr>
            <w:sz w:val="24"/>
            <w:szCs w:val="24"/>
          </w:rPr>
          <w:delText xml:space="preserve">, </w:delText>
        </w:r>
      </w:del>
      <w:ins w:id="37" w:author="Ricardo Corradini" w:date="2020-10-23T12:38:00Z">
        <w:r w:rsidR="007F1F90">
          <w:rPr>
            <w:sz w:val="24"/>
            <w:szCs w:val="24"/>
          </w:rPr>
          <w:t xml:space="preserve">(cento e oitenta e um mil reais), </w:t>
        </w:r>
      </w:ins>
      <w:r w:rsidR="006728C6" w:rsidRPr="00F536A1">
        <w:rPr>
          <w:sz w:val="24"/>
          <w:szCs w:val="24"/>
        </w:rPr>
        <w:t>representa</w:t>
      </w:r>
      <w:r w:rsidR="00F536A1">
        <w:rPr>
          <w:sz w:val="24"/>
          <w:szCs w:val="24"/>
        </w:rPr>
        <w:t xml:space="preserve">ndo </w:t>
      </w:r>
      <w:r w:rsidR="006728C6" w:rsidRPr="00F536A1">
        <w:rPr>
          <w:sz w:val="24"/>
          <w:szCs w:val="24"/>
        </w:rPr>
        <w:t>a totalidade do capital social votante e total da Sociedade</w:t>
      </w:r>
      <w:r w:rsidR="00F536A1">
        <w:rPr>
          <w:sz w:val="24"/>
          <w:szCs w:val="24"/>
        </w:rPr>
        <w:t>.</w:t>
      </w:r>
    </w:p>
    <w:p w14:paraId="72B46260" w14:textId="77777777" w:rsidR="00230155" w:rsidRDefault="00230155" w:rsidP="00ED0831">
      <w:pPr>
        <w:spacing w:line="360" w:lineRule="auto"/>
        <w:jc w:val="both"/>
      </w:pPr>
    </w:p>
    <w:p w14:paraId="62859BA5" w14:textId="79310258" w:rsidR="002D4F97" w:rsidRPr="002D4F97" w:rsidRDefault="002D4F97" w:rsidP="002D4F97">
      <w:pPr>
        <w:spacing w:line="360" w:lineRule="auto"/>
        <w:ind w:right="-81"/>
        <w:jc w:val="both"/>
        <w:rPr>
          <w:sz w:val="24"/>
          <w:szCs w:val="24"/>
        </w:rPr>
      </w:pPr>
      <w:r w:rsidRPr="002D4F97">
        <w:rPr>
          <w:sz w:val="24"/>
          <w:szCs w:val="24"/>
        </w:rPr>
        <w:t>1.2.</w:t>
      </w:r>
      <w:r w:rsidRPr="002D4F97">
        <w:rPr>
          <w:sz w:val="24"/>
          <w:szCs w:val="24"/>
        </w:rPr>
        <w:tab/>
      </w:r>
      <w:bookmarkStart w:id="38" w:name="_Ref420358784"/>
      <w:r w:rsidRPr="002D4F97">
        <w:rPr>
          <w:sz w:val="24"/>
          <w:szCs w:val="24"/>
        </w:rPr>
        <w:t>A Alienação Fiduciária</w:t>
      </w:r>
      <w:r w:rsidR="00F05843">
        <w:rPr>
          <w:sz w:val="24"/>
          <w:szCs w:val="24"/>
        </w:rPr>
        <w:t xml:space="preserve"> de Quotas</w:t>
      </w:r>
      <w:r w:rsidRPr="002D4F97">
        <w:rPr>
          <w:sz w:val="24"/>
          <w:szCs w:val="24"/>
        </w:rPr>
        <w:t xml:space="preserve"> permanecerá íntegra, válida, eficaz e em pleno vigor até o que ocorrer primeiro entre:</w:t>
      </w:r>
      <w:bookmarkEnd w:id="38"/>
    </w:p>
    <w:p w14:paraId="3AB0F164" w14:textId="77777777" w:rsidR="002D4F97" w:rsidRPr="002D4F97" w:rsidRDefault="002D4F97" w:rsidP="002D4F97">
      <w:pPr>
        <w:spacing w:line="360" w:lineRule="auto"/>
        <w:ind w:right="-81"/>
        <w:jc w:val="both"/>
        <w:rPr>
          <w:sz w:val="24"/>
          <w:szCs w:val="24"/>
        </w:rPr>
      </w:pPr>
    </w:p>
    <w:p w14:paraId="31296B1C" w14:textId="4777B701" w:rsidR="002D4F97" w:rsidRPr="002D4F97" w:rsidRDefault="002D4F97" w:rsidP="00B5033F">
      <w:pPr>
        <w:pStyle w:val="PargrafodaLista"/>
        <w:numPr>
          <w:ilvl w:val="0"/>
          <w:numId w:val="42"/>
        </w:numPr>
        <w:spacing w:line="360" w:lineRule="auto"/>
        <w:ind w:left="709" w:right="-81" w:hanging="709"/>
        <w:jc w:val="both"/>
      </w:pPr>
      <w:bookmarkStart w:id="39" w:name="_Ref420358790"/>
      <w:proofErr w:type="gramStart"/>
      <w:r w:rsidRPr="002D4F97">
        <w:t>a</w:t>
      </w:r>
      <w:proofErr w:type="gramEnd"/>
      <w:r w:rsidRPr="002D4F97">
        <w:t xml:space="preserve"> integral quitação das Obrigações Garantidas;</w:t>
      </w:r>
      <w:bookmarkEnd w:id="39"/>
      <w:r w:rsidRPr="002D4F97">
        <w:t xml:space="preserve"> e</w:t>
      </w:r>
    </w:p>
    <w:p w14:paraId="1CFEEC96" w14:textId="1351BDEE" w:rsidR="002D4F97" w:rsidRPr="002D4F97" w:rsidRDefault="002D4F97" w:rsidP="00B5033F">
      <w:pPr>
        <w:pStyle w:val="PargrafodaLista"/>
        <w:numPr>
          <w:ilvl w:val="0"/>
          <w:numId w:val="42"/>
        </w:numPr>
        <w:spacing w:line="360" w:lineRule="auto"/>
        <w:ind w:left="709" w:right="-81" w:hanging="709"/>
        <w:jc w:val="both"/>
      </w:pPr>
      <w:proofErr w:type="gramStart"/>
      <w:r w:rsidRPr="002D4F97">
        <w:t>a</w:t>
      </w:r>
      <w:proofErr w:type="gramEnd"/>
      <w:r w:rsidRPr="002D4F97">
        <w:t xml:space="preserve"> integral excussão da presente </w:t>
      </w:r>
      <w:r w:rsidR="00F05843" w:rsidRPr="002D4F97">
        <w:t>Alienação Fiduciária</w:t>
      </w:r>
      <w:r w:rsidR="00F05843">
        <w:t xml:space="preserve"> de Quotas</w:t>
      </w:r>
      <w:r w:rsidRPr="002D4F97">
        <w:t xml:space="preserve">, desde que </w:t>
      </w:r>
      <w:r w:rsidR="0085007A">
        <w:t>a</w:t>
      </w:r>
      <w:r w:rsidRPr="002D4F97">
        <w:t xml:space="preserve"> </w:t>
      </w:r>
      <w:r w:rsidR="00347E58">
        <w:t>Fiduciária</w:t>
      </w:r>
      <w:r w:rsidRPr="002D4F97">
        <w:t xml:space="preserve"> tenha recebido o produto da excussão de forma definitiva e incontestável.</w:t>
      </w:r>
    </w:p>
    <w:p w14:paraId="0C42BCD7" w14:textId="77777777" w:rsidR="004A4D92" w:rsidRDefault="004A4D92" w:rsidP="002D4F97">
      <w:pPr>
        <w:spacing w:line="360" w:lineRule="auto"/>
        <w:ind w:right="-81"/>
        <w:jc w:val="both"/>
        <w:rPr>
          <w:sz w:val="24"/>
          <w:szCs w:val="24"/>
        </w:rPr>
      </w:pPr>
    </w:p>
    <w:p w14:paraId="78F4984D" w14:textId="79582F34" w:rsidR="00B40904" w:rsidRDefault="00B5033F" w:rsidP="002D4F97">
      <w:pPr>
        <w:spacing w:line="360" w:lineRule="auto"/>
        <w:ind w:right="-81"/>
        <w:jc w:val="both"/>
        <w:rPr>
          <w:sz w:val="24"/>
          <w:szCs w:val="24"/>
        </w:rPr>
      </w:pPr>
      <w:r w:rsidRPr="002D4F97">
        <w:rPr>
          <w:sz w:val="24"/>
          <w:szCs w:val="24"/>
        </w:rPr>
        <w:t>1.3.</w:t>
      </w:r>
      <w:r w:rsidRPr="002D4F97">
        <w:rPr>
          <w:sz w:val="24"/>
          <w:szCs w:val="24"/>
        </w:rPr>
        <w:tab/>
      </w:r>
      <w:r w:rsidR="00B40904" w:rsidRPr="00B40904">
        <w:rPr>
          <w:sz w:val="24"/>
          <w:szCs w:val="24"/>
        </w:rPr>
        <w:t>Ocorrendo o evento a que se refere a Cláusula</w:t>
      </w:r>
      <w:r>
        <w:rPr>
          <w:sz w:val="24"/>
          <w:szCs w:val="24"/>
        </w:rPr>
        <w:t xml:space="preserve"> 1.2, inciso (i)</w:t>
      </w:r>
      <w:r w:rsidR="00B40904" w:rsidRPr="00B40904">
        <w:rPr>
          <w:sz w:val="24"/>
          <w:szCs w:val="24"/>
        </w:rPr>
        <w:t xml:space="preserve">, </w:t>
      </w:r>
      <w:r>
        <w:rPr>
          <w:sz w:val="24"/>
          <w:szCs w:val="24"/>
        </w:rPr>
        <w:t>a Fiduciária</w:t>
      </w:r>
      <w:r w:rsidR="00B40904" w:rsidRPr="00B40904">
        <w:rPr>
          <w:sz w:val="24"/>
          <w:szCs w:val="24"/>
        </w:rPr>
        <w:t xml:space="preserve"> dever</w:t>
      </w:r>
      <w:r>
        <w:rPr>
          <w:sz w:val="24"/>
          <w:szCs w:val="24"/>
        </w:rPr>
        <w:t>á</w:t>
      </w:r>
      <w:r w:rsidR="00B40904" w:rsidRPr="00B40904">
        <w:rPr>
          <w:sz w:val="24"/>
          <w:szCs w:val="24"/>
        </w:rPr>
        <w:t xml:space="preserve">, no prazo de até 20 (vinte) Dias Úteis  contados da data de solicitação dos </w:t>
      </w:r>
      <w:proofErr w:type="spellStart"/>
      <w:r w:rsidR="00FA41C6">
        <w:rPr>
          <w:sz w:val="24"/>
          <w:szCs w:val="24"/>
        </w:rPr>
        <w:t>Fiduciantes</w:t>
      </w:r>
      <w:proofErr w:type="spellEnd"/>
      <w:r w:rsidR="00B40904" w:rsidRPr="00B40904">
        <w:rPr>
          <w:sz w:val="24"/>
          <w:szCs w:val="24"/>
        </w:rPr>
        <w:t xml:space="preserve"> nesse sentido, e desde que, nesse período, não haja questionamento, pel</w:t>
      </w:r>
      <w:r>
        <w:rPr>
          <w:sz w:val="24"/>
          <w:szCs w:val="24"/>
        </w:rPr>
        <w:t>a</w:t>
      </w:r>
      <w:r w:rsidR="00B40904" w:rsidRPr="00B40904">
        <w:rPr>
          <w:sz w:val="24"/>
          <w:szCs w:val="24"/>
        </w:rPr>
        <w:t xml:space="preserve"> </w:t>
      </w:r>
      <w:r>
        <w:rPr>
          <w:sz w:val="24"/>
          <w:szCs w:val="24"/>
        </w:rPr>
        <w:t>Fiduciária</w:t>
      </w:r>
      <w:r w:rsidR="00B40904" w:rsidRPr="00B40904">
        <w:rPr>
          <w:sz w:val="24"/>
          <w:szCs w:val="24"/>
        </w:rPr>
        <w:t>, acerca dos valores recebidos</w:t>
      </w:r>
      <w:r w:rsidR="00B40E3C">
        <w:rPr>
          <w:sz w:val="24"/>
          <w:szCs w:val="24"/>
        </w:rPr>
        <w:t>,</w:t>
      </w:r>
      <w:r w:rsidR="00B40904" w:rsidRPr="00B40904">
        <w:rPr>
          <w:sz w:val="24"/>
          <w:szCs w:val="24"/>
        </w:rPr>
        <w:t xml:space="preserve"> enviar aos </w:t>
      </w:r>
      <w:proofErr w:type="spellStart"/>
      <w:r w:rsidR="00FA41C6">
        <w:rPr>
          <w:sz w:val="24"/>
          <w:szCs w:val="24"/>
        </w:rPr>
        <w:t>Fiduciantes</w:t>
      </w:r>
      <w:proofErr w:type="spellEnd"/>
      <w:r w:rsidR="00B40904" w:rsidRPr="00B40904">
        <w:rPr>
          <w:sz w:val="24"/>
          <w:szCs w:val="24"/>
        </w:rPr>
        <w:t xml:space="preserve"> comunicação escrita (i) atestando o término de pleno direito deste Contrato; e (</w:t>
      </w:r>
      <w:proofErr w:type="spellStart"/>
      <w:r w:rsidR="00B40904" w:rsidRPr="00B40904">
        <w:rPr>
          <w:sz w:val="24"/>
          <w:szCs w:val="24"/>
        </w:rPr>
        <w:t>ii</w:t>
      </w:r>
      <w:proofErr w:type="spellEnd"/>
      <w:r w:rsidR="00B40904" w:rsidRPr="00B40904">
        <w:rPr>
          <w:sz w:val="24"/>
          <w:szCs w:val="24"/>
        </w:rPr>
        <w:t xml:space="preserve">) autorizando os </w:t>
      </w:r>
      <w:proofErr w:type="spellStart"/>
      <w:r w:rsidR="00FA41C6">
        <w:rPr>
          <w:sz w:val="24"/>
          <w:szCs w:val="24"/>
        </w:rPr>
        <w:t>Fiduciantes</w:t>
      </w:r>
      <w:proofErr w:type="spellEnd"/>
      <w:r w:rsidR="00B40904" w:rsidRPr="00B40904">
        <w:rPr>
          <w:sz w:val="24"/>
          <w:szCs w:val="24"/>
        </w:rPr>
        <w:t xml:space="preserve"> a averbar a liberação da Alienação Fiduciária de Quotas no contrato social da </w:t>
      </w:r>
      <w:r w:rsidR="00FA41C6">
        <w:rPr>
          <w:sz w:val="24"/>
          <w:szCs w:val="24"/>
        </w:rPr>
        <w:t>Sociedade</w:t>
      </w:r>
      <w:r w:rsidR="00B40904" w:rsidRPr="00B40904">
        <w:rPr>
          <w:sz w:val="24"/>
          <w:szCs w:val="24"/>
        </w:rPr>
        <w:t xml:space="preserve"> e nos cartórios de registro de títulos e documentos a que se refere a Cláusula</w:t>
      </w:r>
      <w:r>
        <w:rPr>
          <w:sz w:val="24"/>
          <w:szCs w:val="24"/>
        </w:rPr>
        <w:t xml:space="preserve"> </w:t>
      </w:r>
      <w:r w:rsidR="009B4FBF" w:rsidRPr="00ED0831">
        <w:rPr>
          <w:sz w:val="24"/>
          <w:szCs w:val="24"/>
        </w:rPr>
        <w:t>3.1.(c)</w:t>
      </w:r>
      <w:r w:rsidR="00B40904" w:rsidRPr="00B40904">
        <w:rPr>
          <w:sz w:val="24"/>
          <w:szCs w:val="24"/>
        </w:rPr>
        <w:t>.</w:t>
      </w:r>
    </w:p>
    <w:p w14:paraId="5A83CC5D" w14:textId="77777777" w:rsidR="00B40904" w:rsidRDefault="00B40904" w:rsidP="002D4F97">
      <w:pPr>
        <w:spacing w:line="360" w:lineRule="auto"/>
        <w:ind w:right="-81"/>
        <w:jc w:val="both"/>
        <w:rPr>
          <w:sz w:val="24"/>
          <w:szCs w:val="24"/>
        </w:rPr>
      </w:pPr>
    </w:p>
    <w:p w14:paraId="0D43F882" w14:textId="4717D15B" w:rsidR="00B40904" w:rsidRDefault="00B5033F" w:rsidP="002D4F97">
      <w:pPr>
        <w:spacing w:line="360" w:lineRule="auto"/>
        <w:ind w:right="-81"/>
        <w:jc w:val="both"/>
        <w:rPr>
          <w:sz w:val="24"/>
          <w:szCs w:val="24"/>
        </w:rPr>
      </w:pPr>
      <w:bookmarkStart w:id="40" w:name="_Ref426815414"/>
      <w:r w:rsidRPr="002D4F97">
        <w:rPr>
          <w:sz w:val="24"/>
          <w:szCs w:val="24"/>
        </w:rPr>
        <w:t>1.</w:t>
      </w:r>
      <w:r>
        <w:rPr>
          <w:sz w:val="24"/>
          <w:szCs w:val="24"/>
        </w:rPr>
        <w:t>4</w:t>
      </w:r>
      <w:r w:rsidRPr="002D4F97">
        <w:rPr>
          <w:sz w:val="24"/>
          <w:szCs w:val="24"/>
        </w:rPr>
        <w:t>.</w:t>
      </w:r>
      <w:r w:rsidRPr="002D4F97">
        <w:rPr>
          <w:sz w:val="24"/>
          <w:szCs w:val="24"/>
        </w:rPr>
        <w:tab/>
      </w:r>
      <w:r w:rsidR="00B40904" w:rsidRPr="00B40904">
        <w:rPr>
          <w:sz w:val="24"/>
          <w:szCs w:val="24"/>
        </w:rPr>
        <w:t xml:space="preserve">Os </w:t>
      </w:r>
      <w:proofErr w:type="spellStart"/>
      <w:r w:rsidR="00FA41C6">
        <w:rPr>
          <w:sz w:val="24"/>
          <w:szCs w:val="24"/>
        </w:rPr>
        <w:t>Fiduciantes</w:t>
      </w:r>
      <w:proofErr w:type="spellEnd"/>
      <w:r w:rsidR="00B40904" w:rsidRPr="00B40904">
        <w:rPr>
          <w:sz w:val="24"/>
          <w:szCs w:val="24"/>
        </w:rPr>
        <w:t xml:space="preserve">, que representam a totalidade dos sócios da </w:t>
      </w:r>
      <w:r w:rsidR="00FA41C6">
        <w:rPr>
          <w:sz w:val="24"/>
          <w:szCs w:val="24"/>
        </w:rPr>
        <w:t>Sociedade</w:t>
      </w:r>
      <w:r w:rsidR="00B40904" w:rsidRPr="00B40904">
        <w:rPr>
          <w:sz w:val="24"/>
          <w:szCs w:val="24"/>
        </w:rPr>
        <w:t>, neste ato, (i)</w:t>
      </w:r>
      <w:r w:rsidR="00615206">
        <w:rPr>
          <w:sz w:val="24"/>
          <w:szCs w:val="24"/>
        </w:rPr>
        <w:t xml:space="preserve"> </w:t>
      </w:r>
      <w:r w:rsidR="00B40904" w:rsidRPr="00B40904">
        <w:rPr>
          <w:sz w:val="24"/>
          <w:szCs w:val="24"/>
        </w:rPr>
        <w:t>aprovam a constituição da Alienação Fiduciária de Quotas sobre as respectivas Quotas Alienadas Fiduciariamente; (</w:t>
      </w:r>
      <w:proofErr w:type="spellStart"/>
      <w:r w:rsidR="00B40904" w:rsidRPr="00B40904">
        <w:rPr>
          <w:sz w:val="24"/>
          <w:szCs w:val="24"/>
        </w:rPr>
        <w:t>ii</w:t>
      </w:r>
      <w:proofErr w:type="spellEnd"/>
      <w:r w:rsidR="00B40904" w:rsidRPr="00B40904">
        <w:rPr>
          <w:sz w:val="24"/>
          <w:szCs w:val="24"/>
        </w:rPr>
        <w:t>)</w:t>
      </w:r>
      <w:r w:rsidR="00615206">
        <w:rPr>
          <w:sz w:val="24"/>
          <w:szCs w:val="24"/>
        </w:rPr>
        <w:t xml:space="preserve"> </w:t>
      </w:r>
      <w:r w:rsidR="00B40904" w:rsidRPr="00B40904">
        <w:rPr>
          <w:sz w:val="24"/>
          <w:szCs w:val="24"/>
        </w:rPr>
        <w:t xml:space="preserve">em caso de excussão da Alienação Fiduciária de Quotas, nos termos previstos neste Contrato, renunciam a qualquer direito ou privilégio legal ou contratual que possa afetar sua livre e integral excussão, exequibilidade e transferência, estendendo-se tal renúncia, inclusive e sem qualquer limitação, a quaisquer direitos de preferência, de venda conjunta, de </w:t>
      </w:r>
      <w:proofErr w:type="spellStart"/>
      <w:r w:rsidR="00B40904" w:rsidRPr="00B40904">
        <w:rPr>
          <w:i/>
          <w:sz w:val="24"/>
          <w:szCs w:val="24"/>
        </w:rPr>
        <w:t>tag</w:t>
      </w:r>
      <w:proofErr w:type="spellEnd"/>
      <w:r w:rsidR="00B40904" w:rsidRPr="00B40904">
        <w:rPr>
          <w:i/>
          <w:sz w:val="24"/>
          <w:szCs w:val="24"/>
        </w:rPr>
        <w:t xml:space="preserve"> </w:t>
      </w:r>
      <w:proofErr w:type="spellStart"/>
      <w:r w:rsidR="00B40904" w:rsidRPr="00B40904">
        <w:rPr>
          <w:i/>
          <w:sz w:val="24"/>
          <w:szCs w:val="24"/>
        </w:rPr>
        <w:t>along</w:t>
      </w:r>
      <w:proofErr w:type="spellEnd"/>
      <w:r w:rsidR="00B40904" w:rsidRPr="00B40904">
        <w:rPr>
          <w:sz w:val="24"/>
          <w:szCs w:val="24"/>
        </w:rPr>
        <w:t xml:space="preserve">, de </w:t>
      </w:r>
      <w:proofErr w:type="spellStart"/>
      <w:r w:rsidR="00B40904" w:rsidRPr="00B40904">
        <w:rPr>
          <w:i/>
          <w:sz w:val="24"/>
          <w:szCs w:val="24"/>
        </w:rPr>
        <w:t>drag</w:t>
      </w:r>
      <w:proofErr w:type="spellEnd"/>
      <w:r w:rsidR="00B40904" w:rsidRPr="00B40904">
        <w:rPr>
          <w:i/>
          <w:sz w:val="24"/>
          <w:szCs w:val="24"/>
        </w:rPr>
        <w:t xml:space="preserve"> </w:t>
      </w:r>
      <w:proofErr w:type="spellStart"/>
      <w:r w:rsidR="00B40904" w:rsidRPr="00B40904">
        <w:rPr>
          <w:i/>
          <w:sz w:val="24"/>
          <w:szCs w:val="24"/>
        </w:rPr>
        <w:t>along</w:t>
      </w:r>
      <w:proofErr w:type="spellEnd"/>
      <w:r w:rsidR="00B40904" w:rsidRPr="00B40904">
        <w:rPr>
          <w:sz w:val="24"/>
          <w:szCs w:val="24"/>
        </w:rPr>
        <w:t xml:space="preserve"> ou outros previstos em lei ou em qualquer documento, incluindo o contrato social ou qualquer acordo de sócios, existente ou que venha a ser celebrado; e (</w:t>
      </w:r>
      <w:proofErr w:type="spellStart"/>
      <w:r w:rsidR="00B40904" w:rsidRPr="00B40904">
        <w:rPr>
          <w:sz w:val="24"/>
          <w:szCs w:val="24"/>
        </w:rPr>
        <w:t>iii</w:t>
      </w:r>
      <w:proofErr w:type="spellEnd"/>
      <w:r w:rsidR="00B40904" w:rsidRPr="00B40904">
        <w:rPr>
          <w:sz w:val="24"/>
          <w:szCs w:val="24"/>
        </w:rPr>
        <w:t>)</w:t>
      </w:r>
      <w:r w:rsidR="00615206">
        <w:rPr>
          <w:sz w:val="24"/>
          <w:szCs w:val="24"/>
        </w:rPr>
        <w:t xml:space="preserve"> </w:t>
      </w:r>
      <w:r w:rsidR="00B40904" w:rsidRPr="00B40904">
        <w:rPr>
          <w:sz w:val="24"/>
          <w:szCs w:val="24"/>
        </w:rPr>
        <w:t>se obrigam a seguir as mesmas determinações relativas ao exercício do direito de voto, nos termos da Cláusula</w:t>
      </w:r>
      <w:bookmarkEnd w:id="40"/>
      <w:r w:rsidR="00615206">
        <w:rPr>
          <w:sz w:val="24"/>
          <w:szCs w:val="24"/>
        </w:rPr>
        <w:t xml:space="preserve"> </w:t>
      </w:r>
      <w:r w:rsidR="00615206" w:rsidRPr="00ED0831">
        <w:rPr>
          <w:sz w:val="24"/>
          <w:szCs w:val="24"/>
        </w:rPr>
        <w:t>5</w:t>
      </w:r>
      <w:r w:rsidR="00615206">
        <w:rPr>
          <w:sz w:val="24"/>
          <w:szCs w:val="24"/>
        </w:rPr>
        <w:t xml:space="preserve"> abaixo</w:t>
      </w:r>
      <w:r w:rsidR="00B40904" w:rsidRPr="00B40904">
        <w:rPr>
          <w:sz w:val="24"/>
          <w:szCs w:val="24"/>
        </w:rPr>
        <w:t>.</w:t>
      </w:r>
    </w:p>
    <w:p w14:paraId="33C4D22A" w14:textId="77777777" w:rsidR="00044530" w:rsidRDefault="00044530" w:rsidP="002D4F97">
      <w:pPr>
        <w:spacing w:line="360" w:lineRule="auto"/>
        <w:ind w:right="-81"/>
        <w:jc w:val="both"/>
        <w:rPr>
          <w:sz w:val="24"/>
          <w:szCs w:val="24"/>
        </w:rPr>
      </w:pPr>
    </w:p>
    <w:p w14:paraId="3F7FF8EF" w14:textId="10B1E151" w:rsidR="002D4F97" w:rsidRPr="002D4F97" w:rsidRDefault="002D4F97" w:rsidP="002D4F97">
      <w:pPr>
        <w:spacing w:line="360" w:lineRule="auto"/>
        <w:ind w:right="-81"/>
        <w:jc w:val="both"/>
        <w:rPr>
          <w:sz w:val="24"/>
          <w:szCs w:val="24"/>
        </w:rPr>
      </w:pPr>
      <w:r w:rsidRPr="002D4F97">
        <w:rPr>
          <w:sz w:val="24"/>
          <w:szCs w:val="24"/>
        </w:rPr>
        <w:t>1.</w:t>
      </w:r>
      <w:r w:rsidR="00615206">
        <w:rPr>
          <w:sz w:val="24"/>
          <w:szCs w:val="24"/>
        </w:rPr>
        <w:t>5</w:t>
      </w:r>
      <w:r w:rsidRPr="002D4F97">
        <w:rPr>
          <w:sz w:val="24"/>
          <w:szCs w:val="24"/>
        </w:rPr>
        <w:t>.</w:t>
      </w:r>
      <w:r w:rsidRPr="002D4F97">
        <w:rPr>
          <w:sz w:val="24"/>
          <w:szCs w:val="24"/>
        </w:rPr>
        <w:tab/>
        <w:t>A transferência d</w:t>
      </w:r>
      <w:r w:rsidR="00A424B8">
        <w:rPr>
          <w:sz w:val="24"/>
          <w:szCs w:val="24"/>
        </w:rPr>
        <w:t>a</w:t>
      </w:r>
      <w:r w:rsidRPr="002D4F97">
        <w:rPr>
          <w:sz w:val="24"/>
          <w:szCs w:val="24"/>
        </w:rPr>
        <w:t xml:space="preserve">s </w:t>
      </w:r>
      <w:r w:rsidR="00A424B8" w:rsidRPr="00A424B8">
        <w:rPr>
          <w:sz w:val="24"/>
          <w:szCs w:val="24"/>
        </w:rPr>
        <w:t xml:space="preserve">Quotas Alienadas Fiduciariamente </w:t>
      </w:r>
      <w:r w:rsidRPr="002D4F97">
        <w:rPr>
          <w:sz w:val="24"/>
          <w:szCs w:val="24"/>
        </w:rPr>
        <w:t>pel</w:t>
      </w:r>
      <w:r w:rsidR="007734FC">
        <w:rPr>
          <w:sz w:val="24"/>
          <w:szCs w:val="24"/>
        </w:rPr>
        <w:t>os</w:t>
      </w:r>
      <w:r w:rsidRPr="002D4F97">
        <w:rPr>
          <w:sz w:val="24"/>
          <w:szCs w:val="24"/>
        </w:rPr>
        <w:t xml:space="preserve"> </w:t>
      </w:r>
      <w:proofErr w:type="spellStart"/>
      <w:r w:rsidR="00347E58">
        <w:rPr>
          <w:sz w:val="24"/>
          <w:szCs w:val="24"/>
        </w:rPr>
        <w:t>Fiduciantes</w:t>
      </w:r>
      <w:proofErr w:type="spellEnd"/>
      <w:r w:rsidRPr="002D4F97">
        <w:rPr>
          <w:sz w:val="24"/>
          <w:szCs w:val="24"/>
        </w:rPr>
        <w:t xml:space="preserve"> </w:t>
      </w:r>
      <w:r w:rsidR="0085007A">
        <w:rPr>
          <w:sz w:val="24"/>
          <w:szCs w:val="24"/>
        </w:rPr>
        <w:t>à</w:t>
      </w:r>
      <w:r w:rsidRPr="002D4F97">
        <w:rPr>
          <w:sz w:val="24"/>
          <w:szCs w:val="24"/>
        </w:rPr>
        <w:t xml:space="preserve"> </w:t>
      </w:r>
      <w:r w:rsidR="00347E58">
        <w:rPr>
          <w:sz w:val="24"/>
          <w:szCs w:val="24"/>
        </w:rPr>
        <w:t>Fiduciária</w:t>
      </w:r>
      <w:r w:rsidRPr="002D4F97">
        <w:rPr>
          <w:sz w:val="24"/>
          <w:szCs w:val="24"/>
        </w:rPr>
        <w:t xml:space="preserve">, operar-se-á com o registro desta </w:t>
      </w:r>
      <w:r w:rsidR="00F05843" w:rsidRPr="002D4F97">
        <w:rPr>
          <w:sz w:val="24"/>
          <w:szCs w:val="24"/>
        </w:rPr>
        <w:t>Alienação Fiduciária</w:t>
      </w:r>
      <w:r w:rsidR="00F05843">
        <w:rPr>
          <w:sz w:val="24"/>
          <w:szCs w:val="24"/>
        </w:rPr>
        <w:t xml:space="preserve"> de Quotas</w:t>
      </w:r>
      <w:r w:rsidR="00F05843" w:rsidRPr="002D4F97">
        <w:rPr>
          <w:sz w:val="24"/>
          <w:szCs w:val="24"/>
        </w:rPr>
        <w:t xml:space="preserve"> </w:t>
      </w:r>
      <w:r w:rsidRPr="002D4F97">
        <w:rPr>
          <w:sz w:val="24"/>
          <w:szCs w:val="24"/>
        </w:rPr>
        <w:t xml:space="preserve">no </w:t>
      </w:r>
      <w:r w:rsidR="00615206" w:rsidRPr="00B40904">
        <w:rPr>
          <w:sz w:val="24"/>
          <w:szCs w:val="24"/>
        </w:rPr>
        <w:t xml:space="preserve">contrato social da </w:t>
      </w:r>
      <w:r w:rsidR="00615206">
        <w:rPr>
          <w:sz w:val="24"/>
          <w:szCs w:val="24"/>
        </w:rPr>
        <w:t>Sociedade</w:t>
      </w:r>
      <w:r w:rsidR="00B40E3C">
        <w:rPr>
          <w:sz w:val="24"/>
          <w:szCs w:val="24"/>
        </w:rPr>
        <w:t>, mediante registro da referida alteração contratual na Junta Comercial competente</w:t>
      </w:r>
      <w:r w:rsidR="00615206" w:rsidRPr="00B40904">
        <w:rPr>
          <w:sz w:val="24"/>
          <w:szCs w:val="24"/>
        </w:rPr>
        <w:t xml:space="preserve"> e </w:t>
      </w:r>
      <w:r w:rsidR="007734FC">
        <w:rPr>
          <w:sz w:val="24"/>
          <w:szCs w:val="24"/>
        </w:rPr>
        <w:t xml:space="preserve">o registro do presente Contrato </w:t>
      </w:r>
      <w:r w:rsidR="00615206" w:rsidRPr="00B40904">
        <w:rPr>
          <w:sz w:val="24"/>
          <w:szCs w:val="24"/>
        </w:rPr>
        <w:t>nos cartórios de registro de títulos e documentos a que se refere a Cláusula</w:t>
      </w:r>
      <w:r w:rsidR="00615206">
        <w:rPr>
          <w:sz w:val="24"/>
          <w:szCs w:val="24"/>
        </w:rPr>
        <w:t xml:space="preserve"> </w:t>
      </w:r>
      <w:proofErr w:type="gramStart"/>
      <w:r w:rsidR="007A565F" w:rsidRPr="00ED0831">
        <w:rPr>
          <w:sz w:val="24"/>
          <w:szCs w:val="24"/>
        </w:rPr>
        <w:t>3.1.(</w:t>
      </w:r>
      <w:proofErr w:type="gramEnd"/>
      <w:r w:rsidR="007A565F" w:rsidRPr="00ED0831">
        <w:rPr>
          <w:sz w:val="24"/>
          <w:szCs w:val="24"/>
        </w:rPr>
        <w:t>c)</w:t>
      </w:r>
      <w:r w:rsidR="007A565F" w:rsidRPr="002D4F97">
        <w:rPr>
          <w:sz w:val="24"/>
          <w:szCs w:val="24"/>
        </w:rPr>
        <w:t xml:space="preserve"> </w:t>
      </w:r>
      <w:r w:rsidRPr="002D4F97">
        <w:rPr>
          <w:sz w:val="24"/>
          <w:szCs w:val="24"/>
        </w:rPr>
        <w:t>e vigorará até o efetivo cumprimento da totalidade das Obrigações Garantidas.</w:t>
      </w:r>
    </w:p>
    <w:p w14:paraId="1217CBA4" w14:textId="60C7F2A8" w:rsidR="002D4F97" w:rsidRPr="002D4F97" w:rsidRDefault="002D4F97" w:rsidP="00615206">
      <w:pPr>
        <w:spacing w:line="360" w:lineRule="auto"/>
        <w:ind w:left="708" w:right="-81"/>
        <w:jc w:val="both"/>
        <w:rPr>
          <w:sz w:val="24"/>
          <w:szCs w:val="24"/>
        </w:rPr>
      </w:pPr>
      <w:r w:rsidRPr="002D4F97">
        <w:rPr>
          <w:sz w:val="24"/>
          <w:szCs w:val="24"/>
        </w:rPr>
        <w:t>1.</w:t>
      </w:r>
      <w:r w:rsidR="00615206">
        <w:rPr>
          <w:sz w:val="24"/>
          <w:szCs w:val="24"/>
        </w:rPr>
        <w:t>5</w:t>
      </w:r>
      <w:r w:rsidRPr="002D4F97">
        <w:rPr>
          <w:sz w:val="24"/>
          <w:szCs w:val="24"/>
        </w:rPr>
        <w:t xml:space="preserve">.1. O cumprimento parcial das Obrigações Garantidas não importa exoneração correspondente da presente </w:t>
      </w:r>
      <w:r w:rsidR="00F05843" w:rsidRPr="002D4F97">
        <w:rPr>
          <w:sz w:val="24"/>
          <w:szCs w:val="24"/>
        </w:rPr>
        <w:t>Alienação Fiduciária</w:t>
      </w:r>
      <w:r w:rsidR="00F05843">
        <w:rPr>
          <w:sz w:val="24"/>
          <w:szCs w:val="24"/>
        </w:rPr>
        <w:t xml:space="preserve"> de Quotas</w:t>
      </w:r>
      <w:r w:rsidRPr="002D4F97">
        <w:rPr>
          <w:sz w:val="24"/>
          <w:szCs w:val="24"/>
        </w:rPr>
        <w:t>, ainda que excutidos um</w:t>
      </w:r>
      <w:r w:rsidR="00A424B8">
        <w:rPr>
          <w:sz w:val="24"/>
          <w:szCs w:val="24"/>
        </w:rPr>
        <w:t>a</w:t>
      </w:r>
      <w:r w:rsidRPr="002D4F97">
        <w:rPr>
          <w:sz w:val="24"/>
          <w:szCs w:val="24"/>
        </w:rPr>
        <w:t xml:space="preserve"> ou mais d</w:t>
      </w:r>
      <w:r w:rsidR="00A424B8">
        <w:rPr>
          <w:sz w:val="24"/>
          <w:szCs w:val="24"/>
        </w:rPr>
        <w:t>a</w:t>
      </w:r>
      <w:r w:rsidRPr="002D4F97">
        <w:rPr>
          <w:sz w:val="24"/>
          <w:szCs w:val="24"/>
        </w:rPr>
        <w:t xml:space="preserve">s </w:t>
      </w:r>
      <w:r w:rsidR="00A424B8" w:rsidRPr="00A424B8">
        <w:rPr>
          <w:sz w:val="24"/>
          <w:szCs w:val="24"/>
        </w:rPr>
        <w:t>Quotas Alienadas Fiduciariamente</w:t>
      </w:r>
      <w:r w:rsidRPr="002D4F97">
        <w:rPr>
          <w:sz w:val="24"/>
          <w:szCs w:val="24"/>
        </w:rPr>
        <w:t xml:space="preserve">. </w:t>
      </w:r>
    </w:p>
    <w:p w14:paraId="6E349765" w14:textId="77777777" w:rsidR="005C55F1" w:rsidRPr="003B1511" w:rsidRDefault="005C55F1" w:rsidP="00290A1A">
      <w:pPr>
        <w:pStyle w:val="Ttulo5"/>
        <w:spacing w:before="0" w:after="0" w:line="360" w:lineRule="auto"/>
        <w:ind w:right="-81"/>
        <w:rPr>
          <w:i w:val="0"/>
          <w:sz w:val="24"/>
          <w:szCs w:val="24"/>
        </w:rPr>
      </w:pPr>
      <w:bookmarkStart w:id="41" w:name="_Toc522079147"/>
    </w:p>
    <w:p w14:paraId="72A0F80C" w14:textId="77777777" w:rsidR="00F43B50" w:rsidRPr="003B1511" w:rsidRDefault="00F43B50" w:rsidP="00290A1A">
      <w:pPr>
        <w:pStyle w:val="Ttulo5"/>
        <w:spacing w:before="0" w:after="0" w:line="360" w:lineRule="auto"/>
        <w:ind w:right="-81"/>
        <w:rPr>
          <w:i w:val="0"/>
          <w:sz w:val="24"/>
          <w:szCs w:val="24"/>
        </w:rPr>
      </w:pPr>
      <w:r w:rsidRPr="003B1511">
        <w:rPr>
          <w:i w:val="0"/>
          <w:sz w:val="24"/>
          <w:szCs w:val="24"/>
        </w:rPr>
        <w:t xml:space="preserve">CLÁUSULA SEGUNDA – </w:t>
      </w:r>
      <w:bookmarkEnd w:id="41"/>
      <w:r w:rsidRPr="003B1511">
        <w:rPr>
          <w:i w:val="0"/>
          <w:sz w:val="24"/>
          <w:szCs w:val="24"/>
        </w:rPr>
        <w:t>DAS CARACTERÍSTICAS DAS OBRIGAÇÕES GARANTIDAS</w:t>
      </w:r>
    </w:p>
    <w:p w14:paraId="2458D607" w14:textId="77777777" w:rsidR="00F43B50" w:rsidRPr="003B1511" w:rsidRDefault="00F43B50" w:rsidP="00290A1A">
      <w:pPr>
        <w:spacing w:line="360" w:lineRule="auto"/>
        <w:ind w:right="-81"/>
        <w:jc w:val="both"/>
        <w:rPr>
          <w:b/>
          <w:sz w:val="24"/>
          <w:szCs w:val="24"/>
        </w:rPr>
      </w:pPr>
    </w:p>
    <w:p w14:paraId="7F179325" w14:textId="131D987A" w:rsidR="00F43B50" w:rsidRPr="003B1511" w:rsidRDefault="00F43B50" w:rsidP="00290A1A">
      <w:pPr>
        <w:spacing w:line="360" w:lineRule="auto"/>
        <w:ind w:right="-81"/>
        <w:jc w:val="both"/>
        <w:rPr>
          <w:sz w:val="24"/>
          <w:szCs w:val="24"/>
        </w:rPr>
      </w:pPr>
      <w:r w:rsidRPr="003B1511">
        <w:rPr>
          <w:sz w:val="24"/>
          <w:szCs w:val="24"/>
        </w:rPr>
        <w:t>2.1.</w:t>
      </w:r>
      <w:r w:rsidRPr="003B1511">
        <w:rPr>
          <w:sz w:val="24"/>
          <w:szCs w:val="24"/>
        </w:rPr>
        <w:tab/>
      </w:r>
      <w:r w:rsidR="00637E5E" w:rsidRPr="003B1511">
        <w:rPr>
          <w:sz w:val="24"/>
          <w:szCs w:val="24"/>
          <w:u w:val="single"/>
        </w:rPr>
        <w:t>Características das Obrigações Garantidas</w:t>
      </w:r>
      <w:r w:rsidR="00637E5E" w:rsidRPr="003B1511">
        <w:rPr>
          <w:sz w:val="24"/>
          <w:szCs w:val="24"/>
        </w:rPr>
        <w:t>: As Obrigações Garantidas têm as características descritas n</w:t>
      </w:r>
      <w:r w:rsidR="00C02FC5">
        <w:rPr>
          <w:sz w:val="24"/>
          <w:szCs w:val="24"/>
        </w:rPr>
        <w:t>a</w:t>
      </w:r>
      <w:r w:rsidR="0085007A">
        <w:rPr>
          <w:sz w:val="24"/>
          <w:szCs w:val="24"/>
        </w:rPr>
        <w:t xml:space="preserve">s </w:t>
      </w:r>
      <w:proofErr w:type="spellStart"/>
      <w:r w:rsidR="00C02FC5">
        <w:rPr>
          <w:sz w:val="24"/>
          <w:szCs w:val="24"/>
        </w:rPr>
        <w:t>CCBs</w:t>
      </w:r>
      <w:proofErr w:type="spellEnd"/>
      <w:r w:rsidR="0085007A">
        <w:rPr>
          <w:sz w:val="24"/>
          <w:szCs w:val="24"/>
        </w:rPr>
        <w:t xml:space="preserve">, nas </w:t>
      </w:r>
      <w:proofErr w:type="spellStart"/>
      <w:r w:rsidR="0085007A">
        <w:rPr>
          <w:sz w:val="24"/>
          <w:szCs w:val="24"/>
        </w:rPr>
        <w:t>CCIs</w:t>
      </w:r>
      <w:proofErr w:type="spellEnd"/>
      <w:r w:rsidR="00637E5E" w:rsidRPr="003B1511">
        <w:rPr>
          <w:sz w:val="24"/>
          <w:szCs w:val="24"/>
        </w:rPr>
        <w:t>, no Contrato de Cessão</w:t>
      </w:r>
      <w:r w:rsidR="009E560D" w:rsidRPr="009E560D">
        <w:rPr>
          <w:sz w:val="24"/>
          <w:szCs w:val="24"/>
        </w:rPr>
        <w:t xml:space="preserve"> </w:t>
      </w:r>
      <w:r w:rsidR="009E560D" w:rsidRPr="00B93055">
        <w:rPr>
          <w:sz w:val="24"/>
          <w:szCs w:val="24"/>
        </w:rPr>
        <w:t>CCB</w:t>
      </w:r>
      <w:r w:rsidR="00637E5E" w:rsidRPr="003B1511">
        <w:rPr>
          <w:sz w:val="24"/>
          <w:szCs w:val="24"/>
        </w:rPr>
        <w:t xml:space="preserve">, bem como no Termo de Securitização, que, para os fins do artigo 66-B, </w:t>
      </w:r>
      <w:r w:rsidR="00637E5E" w:rsidRPr="003B1511">
        <w:rPr>
          <w:i/>
          <w:sz w:val="24"/>
          <w:szCs w:val="24"/>
        </w:rPr>
        <w:t>caput</w:t>
      </w:r>
      <w:r w:rsidR="00637E5E" w:rsidRPr="003B1511">
        <w:rPr>
          <w:sz w:val="24"/>
          <w:szCs w:val="24"/>
        </w:rPr>
        <w:t>, da Lei nº 4.728/</w:t>
      </w:r>
      <w:r w:rsidR="001851C1" w:rsidRPr="003B1511">
        <w:rPr>
          <w:sz w:val="24"/>
          <w:szCs w:val="24"/>
        </w:rPr>
        <w:t>19</w:t>
      </w:r>
      <w:r w:rsidR="00637E5E" w:rsidRPr="003B1511">
        <w:rPr>
          <w:sz w:val="24"/>
          <w:szCs w:val="24"/>
        </w:rPr>
        <w:t xml:space="preserve">65, constituem parte integrante e inseparável desta </w:t>
      </w:r>
      <w:r w:rsidR="00F05843" w:rsidRPr="002D4F97">
        <w:rPr>
          <w:sz w:val="24"/>
          <w:szCs w:val="24"/>
        </w:rPr>
        <w:t>Alienação Fiduciária</w:t>
      </w:r>
      <w:r w:rsidR="00F05843">
        <w:rPr>
          <w:sz w:val="24"/>
          <w:szCs w:val="24"/>
        </w:rPr>
        <w:t xml:space="preserve"> de Quotas</w:t>
      </w:r>
      <w:r w:rsidR="00637E5E" w:rsidRPr="003B1511">
        <w:rPr>
          <w:sz w:val="24"/>
          <w:szCs w:val="24"/>
        </w:rPr>
        <w:t>, como se nela estivessem transcritos</w:t>
      </w:r>
      <w:r w:rsidR="00556F43" w:rsidRPr="003B1511">
        <w:rPr>
          <w:sz w:val="24"/>
          <w:szCs w:val="24"/>
        </w:rPr>
        <w:t>.</w:t>
      </w:r>
    </w:p>
    <w:p w14:paraId="4674F305" w14:textId="77777777" w:rsidR="00637E5E" w:rsidRPr="003B1511" w:rsidRDefault="00637E5E" w:rsidP="00290A1A">
      <w:pPr>
        <w:spacing w:line="360" w:lineRule="auto"/>
        <w:jc w:val="both"/>
        <w:rPr>
          <w:sz w:val="24"/>
          <w:szCs w:val="24"/>
        </w:rPr>
      </w:pPr>
    </w:p>
    <w:p w14:paraId="0F9BD4F8" w14:textId="77777777" w:rsidR="00637E5E" w:rsidRPr="003B1511" w:rsidRDefault="00637E5E" w:rsidP="00290A1A">
      <w:pPr>
        <w:spacing w:line="360" w:lineRule="auto"/>
        <w:jc w:val="both"/>
        <w:rPr>
          <w:sz w:val="24"/>
          <w:szCs w:val="24"/>
        </w:rPr>
      </w:pPr>
      <w:r w:rsidRPr="003B1511">
        <w:rPr>
          <w:sz w:val="24"/>
          <w:szCs w:val="24"/>
        </w:rPr>
        <w:t>2.2.</w:t>
      </w:r>
      <w:r w:rsidR="00CC24D2" w:rsidRPr="003B1511">
        <w:rPr>
          <w:sz w:val="24"/>
          <w:szCs w:val="24"/>
        </w:rPr>
        <w:tab/>
      </w:r>
      <w:r w:rsidRPr="003B1511">
        <w:rPr>
          <w:sz w:val="24"/>
          <w:szCs w:val="24"/>
          <w:u w:val="single"/>
        </w:rPr>
        <w:t>Descrição das Obrigações Garantidas</w:t>
      </w:r>
      <w:r w:rsidRPr="003B1511">
        <w:rPr>
          <w:sz w:val="24"/>
          <w:szCs w:val="24"/>
        </w:rPr>
        <w:t>: Sem prejuízo do disposto no item 2.1 acima, as Partes declaram que as Obrigações Garantidas apresentam as seguintes características:</w:t>
      </w:r>
    </w:p>
    <w:p w14:paraId="6845F2E0" w14:textId="77777777" w:rsidR="005F098C" w:rsidRPr="003B1511" w:rsidRDefault="005F098C" w:rsidP="00290A1A">
      <w:pPr>
        <w:spacing w:line="360" w:lineRule="auto"/>
        <w:jc w:val="both"/>
        <w:rPr>
          <w:sz w:val="24"/>
          <w:szCs w:val="24"/>
        </w:rPr>
      </w:pPr>
      <w:bookmarkStart w:id="42" w:name="_Toc510869699"/>
    </w:p>
    <w:p w14:paraId="5E8371D6" w14:textId="58A399E3" w:rsidR="005F098C" w:rsidRPr="003B1511" w:rsidRDefault="005F098C" w:rsidP="00290A1A">
      <w:pPr>
        <w:numPr>
          <w:ilvl w:val="0"/>
          <w:numId w:val="21"/>
        </w:numPr>
        <w:spacing w:line="360" w:lineRule="auto"/>
        <w:jc w:val="both"/>
        <w:rPr>
          <w:sz w:val="24"/>
          <w:szCs w:val="24"/>
        </w:rPr>
      </w:pPr>
      <w:r w:rsidRPr="003B1511">
        <w:rPr>
          <w:sz w:val="24"/>
          <w:szCs w:val="24"/>
        </w:rPr>
        <w:t>Créditos Imobiliários</w:t>
      </w:r>
      <w:r w:rsidR="00935939">
        <w:rPr>
          <w:sz w:val="24"/>
          <w:szCs w:val="24"/>
        </w:rPr>
        <w:t xml:space="preserve"> CCB</w:t>
      </w:r>
      <w:r w:rsidRPr="003B1511">
        <w:rPr>
          <w:sz w:val="24"/>
          <w:szCs w:val="24"/>
        </w:rPr>
        <w:t>, representados pela</w:t>
      </w:r>
      <w:r w:rsidR="007734FC">
        <w:rPr>
          <w:sz w:val="24"/>
          <w:szCs w:val="24"/>
        </w:rPr>
        <w:t>s</w:t>
      </w:r>
      <w:r w:rsidRPr="003B1511">
        <w:rPr>
          <w:sz w:val="24"/>
          <w:szCs w:val="24"/>
        </w:rPr>
        <w:t xml:space="preserve"> </w:t>
      </w:r>
      <w:proofErr w:type="spellStart"/>
      <w:r w:rsidRPr="003B1511">
        <w:rPr>
          <w:sz w:val="24"/>
          <w:szCs w:val="24"/>
        </w:rPr>
        <w:t>CCI</w:t>
      </w:r>
      <w:r w:rsidR="007734FC">
        <w:rPr>
          <w:sz w:val="24"/>
          <w:szCs w:val="24"/>
        </w:rPr>
        <w:t>s</w:t>
      </w:r>
      <w:proofErr w:type="spellEnd"/>
      <w:r w:rsidR="00935939">
        <w:rPr>
          <w:sz w:val="24"/>
          <w:szCs w:val="24"/>
        </w:rPr>
        <w:t xml:space="preserve"> CCB</w:t>
      </w:r>
      <w:r w:rsidRPr="003B1511">
        <w:rPr>
          <w:sz w:val="24"/>
          <w:szCs w:val="24"/>
        </w:rPr>
        <w:t>:</w:t>
      </w:r>
    </w:p>
    <w:p w14:paraId="34F7124B" w14:textId="6005E802" w:rsidR="005F098C" w:rsidRPr="003B1511" w:rsidRDefault="005F098C" w:rsidP="00333BDF">
      <w:pPr>
        <w:numPr>
          <w:ilvl w:val="1"/>
          <w:numId w:val="21"/>
        </w:numPr>
        <w:spacing w:line="360" w:lineRule="auto"/>
        <w:jc w:val="both"/>
        <w:rPr>
          <w:sz w:val="24"/>
          <w:szCs w:val="24"/>
        </w:rPr>
      </w:pPr>
      <w:r w:rsidRPr="003B1511">
        <w:rPr>
          <w:sz w:val="24"/>
          <w:szCs w:val="24"/>
        </w:rPr>
        <w:lastRenderedPageBreak/>
        <w:t>Valor</w:t>
      </w:r>
      <w:ins w:id="43" w:author="Ricardo Corradini" w:date="2020-10-23T12:39:00Z">
        <w:r w:rsidR="004B4C83" w:rsidRPr="004B4C83">
          <w:rPr>
            <w:sz w:val="24"/>
          </w:rPr>
          <w:t xml:space="preserve"> </w:t>
        </w:r>
        <w:r w:rsidR="004B4C83" w:rsidRPr="005B0093">
          <w:rPr>
            <w:sz w:val="24"/>
          </w:rPr>
          <w:t xml:space="preserve">R$ </w:t>
        </w:r>
        <w:r w:rsidR="004B4C83">
          <w:rPr>
            <w:sz w:val="24"/>
          </w:rPr>
          <w:t>7.651.159,30</w:t>
        </w:r>
        <w:r w:rsidR="004B4C83">
          <w:rPr>
            <w:color w:val="000000"/>
            <w:sz w:val="24"/>
          </w:rPr>
          <w:t xml:space="preserve"> (</w:t>
        </w:r>
        <w:r w:rsidR="004B4C83">
          <w:rPr>
            <w:sz w:val="24"/>
          </w:rPr>
          <w:t>sete milhões seiscentos e cinquenta e um mil cento e cinquenta e nove reais e trinta centavos</w:t>
        </w:r>
        <w:r w:rsidR="004B4C83">
          <w:rPr>
            <w:color w:val="000000"/>
            <w:sz w:val="24"/>
          </w:rPr>
          <w:t>), na Data da Emissão</w:t>
        </w:r>
      </w:ins>
      <w:del w:id="44" w:author="Ricardo Corradini" w:date="2020-10-23T12:39:00Z">
        <w:r w:rsidRPr="003B1511" w:rsidDel="004B4C83">
          <w:rPr>
            <w:sz w:val="24"/>
            <w:szCs w:val="24"/>
          </w:rPr>
          <w:delText xml:space="preserve">: </w:delText>
        </w:r>
        <w:r w:rsidR="00333BDF" w:rsidRPr="003B1511" w:rsidDel="004B4C83">
          <w:rPr>
            <w:bCs/>
            <w:iCs/>
            <w:sz w:val="24"/>
            <w:szCs w:val="24"/>
          </w:rPr>
          <w:delText xml:space="preserve">R$ </w:delText>
        </w:r>
        <w:r w:rsidR="00F536A1" w:rsidDel="004B4C83">
          <w:rPr>
            <w:sz w:val="24"/>
            <w:szCs w:val="24"/>
          </w:rPr>
          <w:delText>[</w:delText>
        </w:r>
        <w:r w:rsidR="00F536A1" w:rsidRPr="00910E3E" w:rsidDel="004B4C83">
          <w:rPr>
            <w:sz w:val="24"/>
            <w:szCs w:val="24"/>
            <w:highlight w:val="yellow"/>
          </w:rPr>
          <w:delText>...</w:delText>
        </w:r>
        <w:r w:rsidR="00F536A1" w:rsidDel="004B4C83">
          <w:rPr>
            <w:sz w:val="24"/>
            <w:szCs w:val="24"/>
          </w:rPr>
          <w:delText>]</w:delText>
        </w:r>
        <w:r w:rsidR="00044530" w:rsidRPr="00B50D0C" w:rsidDel="004B4C83">
          <w:rPr>
            <w:color w:val="000000"/>
            <w:sz w:val="24"/>
            <w:szCs w:val="24"/>
          </w:rPr>
          <w:delText xml:space="preserve"> </w:delText>
        </w:r>
        <w:r w:rsidR="004A7E2D" w:rsidRPr="00B50D0C" w:rsidDel="004B4C83">
          <w:rPr>
            <w:color w:val="000000"/>
            <w:sz w:val="24"/>
            <w:szCs w:val="24"/>
          </w:rPr>
          <w:delText>(</w:delText>
        </w:r>
        <w:r w:rsidR="00F536A1" w:rsidDel="004B4C83">
          <w:rPr>
            <w:sz w:val="24"/>
            <w:szCs w:val="24"/>
          </w:rPr>
          <w:delText>[</w:delText>
        </w:r>
        <w:r w:rsidR="00F536A1" w:rsidRPr="00910E3E" w:rsidDel="004B4C83">
          <w:rPr>
            <w:sz w:val="24"/>
            <w:szCs w:val="24"/>
            <w:highlight w:val="yellow"/>
          </w:rPr>
          <w:delText>...</w:delText>
        </w:r>
        <w:r w:rsidR="00F536A1" w:rsidDel="004B4C83">
          <w:rPr>
            <w:sz w:val="24"/>
            <w:szCs w:val="24"/>
          </w:rPr>
          <w:delText>]</w:delText>
        </w:r>
        <w:r w:rsidR="004A7E2D" w:rsidRPr="00B50D0C" w:rsidDel="004B4C83">
          <w:rPr>
            <w:color w:val="000000"/>
            <w:sz w:val="24"/>
            <w:szCs w:val="24"/>
          </w:rPr>
          <w:delText>)</w:delText>
        </w:r>
        <w:r w:rsidRPr="003B1511" w:rsidDel="004B4C83">
          <w:rPr>
            <w:color w:val="000000"/>
            <w:sz w:val="24"/>
            <w:szCs w:val="24"/>
          </w:rPr>
          <w:delText xml:space="preserve">, em </w:delText>
        </w:r>
        <w:r w:rsidR="00F536A1" w:rsidDel="004B4C83">
          <w:rPr>
            <w:sz w:val="24"/>
            <w:szCs w:val="24"/>
          </w:rPr>
          <w:delText>[</w:delText>
        </w:r>
        <w:r w:rsidR="00F536A1" w:rsidRPr="00910E3E" w:rsidDel="004B4C83">
          <w:rPr>
            <w:sz w:val="24"/>
            <w:szCs w:val="24"/>
            <w:highlight w:val="yellow"/>
          </w:rPr>
          <w:delText>...</w:delText>
        </w:r>
        <w:r w:rsidR="00F536A1" w:rsidDel="004B4C83">
          <w:rPr>
            <w:sz w:val="24"/>
            <w:szCs w:val="24"/>
          </w:rPr>
          <w:delText>]</w:delText>
        </w:r>
      </w:del>
      <w:r w:rsidR="00044530" w:rsidRPr="003B1511">
        <w:rPr>
          <w:color w:val="000000"/>
          <w:sz w:val="24"/>
          <w:szCs w:val="24"/>
        </w:rPr>
        <w:t>;</w:t>
      </w:r>
    </w:p>
    <w:p w14:paraId="6F3A406D" w14:textId="13484AF0" w:rsidR="005F098C" w:rsidRPr="003B1511" w:rsidRDefault="005F098C" w:rsidP="00290A1A">
      <w:pPr>
        <w:numPr>
          <w:ilvl w:val="1"/>
          <w:numId w:val="21"/>
        </w:numPr>
        <w:spacing w:line="360" w:lineRule="auto"/>
        <w:jc w:val="both"/>
        <w:rPr>
          <w:sz w:val="24"/>
          <w:szCs w:val="24"/>
        </w:rPr>
      </w:pPr>
      <w:r w:rsidRPr="003B1511">
        <w:rPr>
          <w:sz w:val="24"/>
          <w:szCs w:val="24"/>
        </w:rPr>
        <w:t xml:space="preserve">Atualização monetária: </w:t>
      </w:r>
      <w:r w:rsidR="00864C96">
        <w:rPr>
          <w:sz w:val="24"/>
          <w:szCs w:val="24"/>
        </w:rPr>
        <w:t>IGPM</w:t>
      </w:r>
      <w:r w:rsidRPr="003B1511">
        <w:rPr>
          <w:sz w:val="24"/>
          <w:szCs w:val="24"/>
        </w:rPr>
        <w:t xml:space="preserve">, </w:t>
      </w:r>
      <w:r w:rsidRPr="003B1511">
        <w:rPr>
          <w:rStyle w:val="deltaviewinsertion"/>
          <w:color w:val="auto"/>
          <w:sz w:val="24"/>
          <w:szCs w:val="24"/>
          <w:u w:val="none"/>
        </w:rPr>
        <w:t xml:space="preserve">com cálculo </w:t>
      </w:r>
      <w:proofErr w:type="gramStart"/>
      <w:r w:rsidRPr="003B1511">
        <w:rPr>
          <w:rStyle w:val="deltaviewinsertion"/>
          <w:i/>
          <w:color w:val="auto"/>
          <w:sz w:val="24"/>
          <w:szCs w:val="24"/>
          <w:u w:val="none"/>
        </w:rPr>
        <w:t>pro</w:t>
      </w:r>
      <w:proofErr w:type="gramEnd"/>
      <w:r w:rsidRPr="003B1511">
        <w:rPr>
          <w:rStyle w:val="deltaviewinsertion"/>
          <w:i/>
          <w:color w:val="auto"/>
          <w:sz w:val="24"/>
          <w:szCs w:val="24"/>
          <w:u w:val="none"/>
        </w:rPr>
        <w:t xml:space="preserve"> rata die</w:t>
      </w:r>
      <w:r w:rsidRPr="003B1511">
        <w:rPr>
          <w:rStyle w:val="deltaviewinsertion"/>
          <w:color w:val="auto"/>
          <w:sz w:val="24"/>
          <w:szCs w:val="24"/>
          <w:u w:val="none"/>
        </w:rPr>
        <w:t>, se necessário, nos termos d</w:t>
      </w:r>
      <w:r w:rsidR="00C02FC5">
        <w:rPr>
          <w:rStyle w:val="deltaviewinsertion"/>
          <w:color w:val="auto"/>
          <w:sz w:val="24"/>
          <w:szCs w:val="24"/>
          <w:u w:val="none"/>
        </w:rPr>
        <w:t>a</w:t>
      </w:r>
      <w:r w:rsidRPr="003B1511">
        <w:rPr>
          <w:rStyle w:val="deltaviewinsertion"/>
          <w:color w:val="auto"/>
          <w:sz w:val="24"/>
          <w:szCs w:val="24"/>
          <w:u w:val="none"/>
        </w:rPr>
        <w:t xml:space="preserve"> </w:t>
      </w:r>
      <w:r w:rsidR="00C02FC5">
        <w:rPr>
          <w:sz w:val="24"/>
          <w:szCs w:val="24"/>
        </w:rPr>
        <w:t>CCB</w:t>
      </w:r>
      <w:r w:rsidRPr="003B1511">
        <w:rPr>
          <w:sz w:val="24"/>
          <w:szCs w:val="24"/>
        </w:rPr>
        <w:t>;</w:t>
      </w:r>
    </w:p>
    <w:p w14:paraId="61B915E5" w14:textId="12D7CE02" w:rsidR="005F098C" w:rsidRPr="003B1511" w:rsidRDefault="005F098C" w:rsidP="00290A1A">
      <w:pPr>
        <w:numPr>
          <w:ilvl w:val="1"/>
          <w:numId w:val="21"/>
        </w:numPr>
        <w:spacing w:line="360" w:lineRule="auto"/>
        <w:jc w:val="both"/>
        <w:rPr>
          <w:sz w:val="24"/>
          <w:szCs w:val="24"/>
        </w:rPr>
      </w:pPr>
      <w:r w:rsidRPr="003B1511">
        <w:rPr>
          <w:sz w:val="24"/>
          <w:szCs w:val="24"/>
        </w:rPr>
        <w:t xml:space="preserve">Juros remuneratórios: </w:t>
      </w:r>
      <w:ins w:id="45" w:author="Ricardo Corradini" w:date="2020-10-23T12:40:00Z">
        <w:r w:rsidR="004B4C83">
          <w:rPr>
            <w:sz w:val="24"/>
          </w:rPr>
          <w:t>12,68</w:t>
        </w:r>
        <w:proofErr w:type="gramStart"/>
        <w:r w:rsidR="004B4C83">
          <w:rPr>
            <w:sz w:val="24"/>
          </w:rPr>
          <w:t xml:space="preserve">% </w:t>
        </w:r>
      </w:ins>
      <w:del w:id="46" w:author="Ricardo Corradini" w:date="2020-10-23T12:40:00Z">
        <w:r w:rsidR="00F536A1" w:rsidDel="004B4C83">
          <w:rPr>
            <w:sz w:val="24"/>
            <w:szCs w:val="24"/>
          </w:rPr>
          <w:delText>[</w:delText>
        </w:r>
        <w:r w:rsidR="00F536A1" w:rsidRPr="00910E3E" w:rsidDel="004B4C83">
          <w:rPr>
            <w:sz w:val="24"/>
            <w:szCs w:val="24"/>
            <w:highlight w:val="yellow"/>
          </w:rPr>
          <w:delText>...</w:delText>
        </w:r>
        <w:r w:rsidR="00F536A1" w:rsidDel="004B4C83">
          <w:rPr>
            <w:sz w:val="24"/>
            <w:szCs w:val="24"/>
          </w:rPr>
          <w:delText>]</w:delText>
        </w:r>
        <w:r w:rsidR="00044530" w:rsidRPr="00C55CB7" w:rsidDel="004B4C83">
          <w:rPr>
            <w:sz w:val="24"/>
            <w:szCs w:val="24"/>
          </w:rPr>
          <w:delText>%</w:delText>
        </w:r>
      </w:del>
      <w:r w:rsidR="00044530" w:rsidRPr="00C55CB7">
        <w:rPr>
          <w:sz w:val="24"/>
          <w:szCs w:val="24"/>
        </w:rPr>
        <w:t xml:space="preserve"> </w:t>
      </w:r>
      <w:r w:rsidR="00C55CB7" w:rsidRPr="00C55CB7">
        <w:rPr>
          <w:sz w:val="24"/>
          <w:szCs w:val="24"/>
        </w:rPr>
        <w:t>ao</w:t>
      </w:r>
      <w:proofErr w:type="gramEnd"/>
      <w:r w:rsidR="00C55CB7" w:rsidRPr="00C55CB7">
        <w:rPr>
          <w:sz w:val="24"/>
          <w:szCs w:val="24"/>
        </w:rPr>
        <w:t xml:space="preserve"> ano</w:t>
      </w:r>
      <w:r w:rsidRPr="003B1511">
        <w:rPr>
          <w:sz w:val="24"/>
          <w:szCs w:val="24"/>
        </w:rPr>
        <w:t>;</w:t>
      </w:r>
    </w:p>
    <w:p w14:paraId="08F45796" w14:textId="373DC9EE" w:rsidR="005F098C" w:rsidRPr="003B1511" w:rsidRDefault="005F098C" w:rsidP="00290A1A">
      <w:pPr>
        <w:numPr>
          <w:ilvl w:val="1"/>
          <w:numId w:val="21"/>
        </w:numPr>
        <w:spacing w:line="360" w:lineRule="auto"/>
        <w:jc w:val="both"/>
        <w:rPr>
          <w:sz w:val="24"/>
          <w:szCs w:val="24"/>
        </w:rPr>
      </w:pPr>
      <w:r w:rsidRPr="003B1511">
        <w:rPr>
          <w:sz w:val="24"/>
          <w:szCs w:val="24"/>
        </w:rPr>
        <w:t xml:space="preserve">Encargos moratórios: </w:t>
      </w:r>
      <w:r w:rsidR="00ED14E8" w:rsidRPr="003B1511">
        <w:rPr>
          <w:sz w:val="24"/>
          <w:szCs w:val="24"/>
        </w:rPr>
        <w:t xml:space="preserve">o não pagamento dos </w:t>
      </w:r>
      <w:r w:rsidR="00864C96">
        <w:rPr>
          <w:sz w:val="24"/>
          <w:szCs w:val="24"/>
        </w:rPr>
        <w:t>Créditos Imobiliários</w:t>
      </w:r>
      <w:r w:rsidR="00935939">
        <w:rPr>
          <w:sz w:val="24"/>
          <w:szCs w:val="24"/>
        </w:rPr>
        <w:t xml:space="preserve"> CCB</w:t>
      </w:r>
      <w:r w:rsidR="00ED14E8" w:rsidRPr="003B1511">
        <w:rPr>
          <w:sz w:val="24"/>
          <w:szCs w:val="24"/>
        </w:rPr>
        <w:t xml:space="preserve"> devidos em decorrência d</w:t>
      </w:r>
      <w:r w:rsidR="00C02FC5">
        <w:rPr>
          <w:sz w:val="24"/>
          <w:szCs w:val="24"/>
        </w:rPr>
        <w:t>a</w:t>
      </w:r>
      <w:r w:rsidR="00864C96">
        <w:rPr>
          <w:sz w:val="24"/>
          <w:szCs w:val="24"/>
        </w:rPr>
        <w:t>s</w:t>
      </w:r>
      <w:r w:rsidR="00ED14E8" w:rsidRPr="003B1511">
        <w:rPr>
          <w:sz w:val="24"/>
          <w:szCs w:val="24"/>
        </w:rPr>
        <w:t xml:space="preserve"> </w:t>
      </w:r>
      <w:proofErr w:type="spellStart"/>
      <w:r w:rsidR="00C02FC5">
        <w:rPr>
          <w:sz w:val="24"/>
          <w:szCs w:val="24"/>
        </w:rPr>
        <w:t>CCBs</w:t>
      </w:r>
      <w:proofErr w:type="spellEnd"/>
      <w:r w:rsidR="00C02FC5" w:rsidRPr="003B1511">
        <w:rPr>
          <w:sz w:val="24"/>
          <w:szCs w:val="24"/>
        </w:rPr>
        <w:t xml:space="preserve"> </w:t>
      </w:r>
      <w:r w:rsidR="00ED14E8" w:rsidRPr="003B1511">
        <w:rPr>
          <w:sz w:val="24"/>
          <w:szCs w:val="24"/>
        </w:rPr>
        <w:t xml:space="preserve">sujeitará </w:t>
      </w:r>
      <w:r w:rsidR="00397521">
        <w:rPr>
          <w:sz w:val="24"/>
          <w:szCs w:val="24"/>
        </w:rPr>
        <w:t>a Sociedade</w:t>
      </w:r>
      <w:r w:rsidR="00ED14E8" w:rsidRPr="003B1511">
        <w:rPr>
          <w:sz w:val="24"/>
          <w:szCs w:val="24"/>
        </w:rPr>
        <w:t xml:space="preserve"> ao pagamento de (a) juros de mora de </w:t>
      </w:r>
      <w:r w:rsidR="009679D8">
        <w:rPr>
          <w:sz w:val="24"/>
          <w:szCs w:val="24"/>
        </w:rPr>
        <w:t>1</w:t>
      </w:r>
      <w:r w:rsidR="009679D8" w:rsidRPr="003B1511">
        <w:rPr>
          <w:sz w:val="24"/>
          <w:szCs w:val="24"/>
        </w:rPr>
        <w:t>% (</w:t>
      </w:r>
      <w:r w:rsidR="009679D8">
        <w:rPr>
          <w:sz w:val="24"/>
          <w:szCs w:val="24"/>
        </w:rPr>
        <w:t>um por cento</w:t>
      </w:r>
      <w:r w:rsidR="009679D8" w:rsidRPr="003B1511">
        <w:rPr>
          <w:sz w:val="24"/>
          <w:szCs w:val="24"/>
        </w:rPr>
        <w:t>)</w:t>
      </w:r>
      <w:r w:rsidR="009679D8">
        <w:rPr>
          <w:sz w:val="24"/>
          <w:szCs w:val="24"/>
        </w:rPr>
        <w:t xml:space="preserve"> ao mês</w:t>
      </w:r>
      <w:r w:rsidR="009679D8" w:rsidRPr="003B1511">
        <w:rPr>
          <w:sz w:val="24"/>
          <w:szCs w:val="24"/>
        </w:rPr>
        <w:t xml:space="preserve">; </w:t>
      </w:r>
      <w:r w:rsidR="00ED14E8" w:rsidRPr="003B1511">
        <w:rPr>
          <w:sz w:val="24"/>
          <w:szCs w:val="24"/>
        </w:rPr>
        <w:t xml:space="preserve">(b) correção monetária mensal, de acordo com o índice </w:t>
      </w:r>
      <w:r w:rsidR="00B50D0C">
        <w:rPr>
          <w:sz w:val="24"/>
          <w:szCs w:val="24"/>
        </w:rPr>
        <w:t>IGP-M</w:t>
      </w:r>
      <w:r w:rsidR="00B50D0C" w:rsidRPr="003B1511">
        <w:rPr>
          <w:sz w:val="24"/>
          <w:szCs w:val="24"/>
        </w:rPr>
        <w:t xml:space="preserve">; </w:t>
      </w:r>
      <w:r w:rsidR="00ED14E8" w:rsidRPr="003B1511">
        <w:rPr>
          <w:sz w:val="24"/>
          <w:szCs w:val="24"/>
        </w:rPr>
        <w:t xml:space="preserve">e (c) </w:t>
      </w:r>
      <w:r w:rsidRPr="003B1511">
        <w:rPr>
          <w:sz w:val="24"/>
          <w:szCs w:val="24"/>
        </w:rPr>
        <w:t xml:space="preserve">multa </w:t>
      </w:r>
      <w:r w:rsidR="00ED14E8" w:rsidRPr="003B1511">
        <w:rPr>
          <w:sz w:val="24"/>
          <w:szCs w:val="24"/>
        </w:rPr>
        <w:t xml:space="preserve">de </w:t>
      </w:r>
      <w:r w:rsidR="009679D8">
        <w:rPr>
          <w:sz w:val="24"/>
          <w:szCs w:val="24"/>
        </w:rPr>
        <w:t>2</w:t>
      </w:r>
      <w:r w:rsidR="009679D8" w:rsidRPr="003B1511">
        <w:rPr>
          <w:sz w:val="24"/>
          <w:szCs w:val="24"/>
        </w:rPr>
        <w:t xml:space="preserve">% </w:t>
      </w:r>
      <w:r w:rsidR="009679D8">
        <w:rPr>
          <w:sz w:val="24"/>
          <w:szCs w:val="24"/>
        </w:rPr>
        <w:t>(dois por cento)</w:t>
      </w:r>
      <w:r w:rsidR="009679D8" w:rsidRPr="003B1511">
        <w:rPr>
          <w:sz w:val="24"/>
          <w:szCs w:val="24"/>
        </w:rPr>
        <w:t xml:space="preserve"> </w:t>
      </w:r>
      <w:r w:rsidR="001B4CD6" w:rsidRPr="003B1511">
        <w:rPr>
          <w:sz w:val="24"/>
          <w:szCs w:val="24"/>
        </w:rPr>
        <w:t>acrescendo-se os juros e correção monetária sobre o valor total do pagamento em atraso</w:t>
      </w:r>
      <w:r w:rsidR="00ED14E8" w:rsidRPr="003B1511">
        <w:rPr>
          <w:sz w:val="24"/>
          <w:szCs w:val="24"/>
        </w:rPr>
        <w:t>. Tais encargos previsto</w:t>
      </w:r>
      <w:r w:rsidR="006934ED" w:rsidRPr="003B1511">
        <w:rPr>
          <w:sz w:val="24"/>
          <w:szCs w:val="24"/>
        </w:rPr>
        <w:t>s</w:t>
      </w:r>
      <w:r w:rsidR="00ED14E8" w:rsidRPr="003B1511">
        <w:rPr>
          <w:sz w:val="24"/>
          <w:szCs w:val="24"/>
        </w:rPr>
        <w:t xml:space="preserve"> neste item serão </w:t>
      </w:r>
      <w:r w:rsidRPr="003B1511">
        <w:rPr>
          <w:rStyle w:val="deltaviewinsertion"/>
          <w:color w:val="auto"/>
          <w:sz w:val="24"/>
          <w:szCs w:val="24"/>
          <w:u w:val="none"/>
        </w:rPr>
        <w:t>c</w:t>
      </w:r>
      <w:r w:rsidR="00ED14E8" w:rsidRPr="003B1511">
        <w:rPr>
          <w:rStyle w:val="deltaviewinsertion"/>
          <w:color w:val="auto"/>
          <w:sz w:val="24"/>
          <w:szCs w:val="24"/>
          <w:u w:val="none"/>
        </w:rPr>
        <w:t>a</w:t>
      </w:r>
      <w:r w:rsidRPr="003B1511">
        <w:rPr>
          <w:rStyle w:val="deltaviewinsertion"/>
          <w:color w:val="auto"/>
          <w:sz w:val="24"/>
          <w:szCs w:val="24"/>
          <w:u w:val="none"/>
        </w:rPr>
        <w:t>lcul</w:t>
      </w:r>
      <w:r w:rsidR="00ED14E8" w:rsidRPr="003B1511">
        <w:rPr>
          <w:rStyle w:val="deltaviewinsertion"/>
          <w:color w:val="auto"/>
          <w:sz w:val="24"/>
          <w:szCs w:val="24"/>
          <w:u w:val="none"/>
        </w:rPr>
        <w:t>ados</w:t>
      </w:r>
      <w:r w:rsidRPr="003B1511">
        <w:rPr>
          <w:rStyle w:val="deltaviewinsertion"/>
          <w:color w:val="auto"/>
          <w:sz w:val="24"/>
          <w:szCs w:val="24"/>
          <w:u w:val="none"/>
        </w:rPr>
        <w:t xml:space="preserve"> </w:t>
      </w:r>
      <w:proofErr w:type="gramStart"/>
      <w:r w:rsidRPr="003B1511">
        <w:rPr>
          <w:rStyle w:val="deltaviewinsertion"/>
          <w:i/>
          <w:color w:val="auto"/>
          <w:sz w:val="24"/>
          <w:szCs w:val="24"/>
          <w:u w:val="none"/>
        </w:rPr>
        <w:t>pro</w:t>
      </w:r>
      <w:proofErr w:type="gramEnd"/>
      <w:r w:rsidRPr="003B1511">
        <w:rPr>
          <w:rStyle w:val="deltaviewinsertion"/>
          <w:i/>
          <w:color w:val="auto"/>
          <w:sz w:val="24"/>
          <w:szCs w:val="24"/>
          <w:u w:val="none"/>
        </w:rPr>
        <w:t xml:space="preserve"> rata die</w:t>
      </w:r>
      <w:r w:rsidR="00ED14E8" w:rsidRPr="003B1511">
        <w:rPr>
          <w:rStyle w:val="deltaviewinsertion"/>
          <w:color w:val="auto"/>
          <w:sz w:val="24"/>
          <w:szCs w:val="24"/>
          <w:u w:val="none"/>
        </w:rPr>
        <w:t xml:space="preserve"> sobre o valor total em atraso</w:t>
      </w:r>
      <w:r w:rsidRPr="003B1511">
        <w:rPr>
          <w:rStyle w:val="deltaviewinsertion"/>
          <w:color w:val="auto"/>
          <w:sz w:val="24"/>
          <w:szCs w:val="24"/>
          <w:u w:val="none"/>
        </w:rPr>
        <w:t xml:space="preserve">, se necessário, nos termos </w:t>
      </w:r>
      <w:r w:rsidR="00864C96" w:rsidRPr="003B1511">
        <w:rPr>
          <w:sz w:val="24"/>
          <w:szCs w:val="24"/>
        </w:rPr>
        <w:t>d</w:t>
      </w:r>
      <w:r w:rsidR="00C02FC5">
        <w:rPr>
          <w:sz w:val="24"/>
          <w:szCs w:val="24"/>
        </w:rPr>
        <w:t>a</w:t>
      </w:r>
      <w:r w:rsidR="00864C96" w:rsidRPr="003B1511">
        <w:rPr>
          <w:sz w:val="24"/>
          <w:szCs w:val="24"/>
        </w:rPr>
        <w:t xml:space="preserve"> </w:t>
      </w:r>
      <w:r w:rsidR="00C02FC5">
        <w:rPr>
          <w:sz w:val="24"/>
          <w:szCs w:val="24"/>
        </w:rPr>
        <w:t>CCB</w:t>
      </w:r>
      <w:del w:id="47" w:author="Ricardo Corradini" w:date="2020-10-23T12:40:00Z">
        <w:r w:rsidR="00F536A1" w:rsidDel="004B4C83">
          <w:rPr>
            <w:sz w:val="24"/>
            <w:szCs w:val="24"/>
          </w:rPr>
          <w:delText xml:space="preserve"> [</w:delText>
        </w:r>
        <w:r w:rsidR="00F536A1" w:rsidRPr="006E10EC" w:rsidDel="004B4C83">
          <w:rPr>
            <w:sz w:val="24"/>
            <w:szCs w:val="24"/>
            <w:highlight w:val="yellow"/>
          </w:rPr>
          <w:delText>validar</w:delText>
        </w:r>
        <w:r w:rsidR="00F536A1" w:rsidDel="004B4C83">
          <w:rPr>
            <w:sz w:val="24"/>
            <w:szCs w:val="24"/>
          </w:rPr>
          <w:delText>]</w:delText>
        </w:r>
      </w:del>
      <w:r w:rsidRPr="003B1511">
        <w:rPr>
          <w:sz w:val="24"/>
          <w:szCs w:val="24"/>
        </w:rPr>
        <w:t>; e</w:t>
      </w:r>
    </w:p>
    <w:p w14:paraId="045BC80A" w14:textId="3BA40CE0" w:rsidR="005F098C" w:rsidRDefault="005F098C" w:rsidP="00290A1A">
      <w:pPr>
        <w:numPr>
          <w:ilvl w:val="1"/>
          <w:numId w:val="21"/>
        </w:numPr>
        <w:spacing w:line="360" w:lineRule="auto"/>
        <w:jc w:val="both"/>
        <w:rPr>
          <w:sz w:val="24"/>
          <w:szCs w:val="24"/>
        </w:rPr>
      </w:pPr>
      <w:r w:rsidRPr="003B1511">
        <w:rPr>
          <w:sz w:val="24"/>
          <w:szCs w:val="24"/>
        </w:rPr>
        <w:t xml:space="preserve">Prazo máximo: </w:t>
      </w:r>
      <w:del w:id="48" w:author="Ricardo Corradini" w:date="2020-10-23T12:40:00Z">
        <w:r w:rsidR="00F536A1" w:rsidDel="004B4C83">
          <w:rPr>
            <w:sz w:val="24"/>
            <w:szCs w:val="24"/>
          </w:rPr>
          <w:delText>[</w:delText>
        </w:r>
        <w:r w:rsidR="00F536A1" w:rsidRPr="00910E3E" w:rsidDel="004B4C83">
          <w:rPr>
            <w:sz w:val="24"/>
            <w:szCs w:val="24"/>
            <w:highlight w:val="yellow"/>
          </w:rPr>
          <w:delText>...</w:delText>
        </w:r>
        <w:r w:rsidR="00F536A1" w:rsidDel="004B4C83">
          <w:rPr>
            <w:sz w:val="24"/>
            <w:szCs w:val="24"/>
          </w:rPr>
          <w:delText>]</w:delText>
        </w:r>
        <w:r w:rsidR="00044530" w:rsidRPr="003B1511" w:rsidDel="004B4C83">
          <w:rPr>
            <w:sz w:val="24"/>
            <w:szCs w:val="24"/>
          </w:rPr>
          <w:delText xml:space="preserve"> </w:delText>
        </w:r>
      </w:del>
      <w:ins w:id="49" w:author="Ricardo Corradini" w:date="2020-10-23T12:40:00Z">
        <w:r w:rsidR="004B4C83">
          <w:rPr>
            <w:sz w:val="24"/>
            <w:szCs w:val="24"/>
          </w:rPr>
          <w:t>120</w:t>
        </w:r>
        <w:r w:rsidR="004B4C83" w:rsidRPr="003B1511">
          <w:rPr>
            <w:sz w:val="24"/>
            <w:szCs w:val="24"/>
          </w:rPr>
          <w:t xml:space="preserve"> </w:t>
        </w:r>
      </w:ins>
      <w:del w:id="50" w:author="Ricardo Corradini" w:date="2020-10-23T12:40:00Z">
        <w:r w:rsidRPr="003B1511" w:rsidDel="004B4C83">
          <w:rPr>
            <w:sz w:val="24"/>
            <w:szCs w:val="24"/>
          </w:rPr>
          <w:delText>(</w:delText>
        </w:r>
        <w:r w:rsidR="00F536A1" w:rsidDel="004B4C83">
          <w:rPr>
            <w:sz w:val="24"/>
            <w:szCs w:val="24"/>
          </w:rPr>
          <w:delText>[</w:delText>
        </w:r>
        <w:r w:rsidR="00F536A1" w:rsidRPr="00910E3E" w:rsidDel="004B4C83">
          <w:rPr>
            <w:sz w:val="24"/>
            <w:szCs w:val="24"/>
            <w:highlight w:val="yellow"/>
          </w:rPr>
          <w:delText>...</w:delText>
        </w:r>
        <w:r w:rsidR="00F536A1" w:rsidDel="004B4C83">
          <w:rPr>
            <w:sz w:val="24"/>
            <w:szCs w:val="24"/>
          </w:rPr>
          <w:delText>]</w:delText>
        </w:r>
        <w:r w:rsidRPr="003B1511" w:rsidDel="004B4C83">
          <w:rPr>
            <w:sz w:val="24"/>
            <w:szCs w:val="24"/>
          </w:rPr>
          <w:delText xml:space="preserve">) </w:delText>
        </w:r>
      </w:del>
      <w:ins w:id="51" w:author="Ricardo Corradini" w:date="2020-10-23T12:40:00Z">
        <w:r w:rsidR="004B4C83" w:rsidRPr="003B1511">
          <w:rPr>
            <w:sz w:val="24"/>
            <w:szCs w:val="24"/>
          </w:rPr>
          <w:t>(</w:t>
        </w:r>
        <w:r w:rsidR="004B4C83">
          <w:rPr>
            <w:sz w:val="24"/>
            <w:szCs w:val="24"/>
          </w:rPr>
          <w:t>cento e vinte</w:t>
        </w:r>
        <w:r w:rsidR="004B4C83" w:rsidRPr="003B1511">
          <w:rPr>
            <w:sz w:val="24"/>
            <w:szCs w:val="24"/>
          </w:rPr>
          <w:t xml:space="preserve">) </w:t>
        </w:r>
      </w:ins>
      <w:r w:rsidRPr="003B1511">
        <w:rPr>
          <w:sz w:val="24"/>
          <w:szCs w:val="24"/>
        </w:rPr>
        <w:t>meses.</w:t>
      </w:r>
    </w:p>
    <w:p w14:paraId="1846FA64" w14:textId="77777777" w:rsidR="000960BA" w:rsidRPr="003B1511" w:rsidRDefault="000960BA" w:rsidP="000960BA">
      <w:pPr>
        <w:spacing w:line="360" w:lineRule="auto"/>
        <w:ind w:left="1440"/>
        <w:jc w:val="both"/>
        <w:rPr>
          <w:sz w:val="24"/>
          <w:szCs w:val="24"/>
        </w:rPr>
      </w:pPr>
    </w:p>
    <w:p w14:paraId="2B0DB38A" w14:textId="77777777" w:rsidR="005F098C" w:rsidRPr="003B1511" w:rsidRDefault="005F098C" w:rsidP="00290A1A">
      <w:pPr>
        <w:numPr>
          <w:ilvl w:val="0"/>
          <w:numId w:val="21"/>
        </w:numPr>
        <w:spacing w:line="360" w:lineRule="auto"/>
        <w:jc w:val="both"/>
        <w:rPr>
          <w:sz w:val="24"/>
          <w:szCs w:val="24"/>
        </w:rPr>
      </w:pPr>
      <w:r w:rsidRPr="003B1511">
        <w:rPr>
          <w:sz w:val="24"/>
          <w:szCs w:val="24"/>
        </w:rPr>
        <w:t>CRI:</w:t>
      </w:r>
    </w:p>
    <w:p w14:paraId="47AD8EE6" w14:textId="77777777" w:rsidR="005F098C" w:rsidRPr="003B1511" w:rsidRDefault="005F098C" w:rsidP="00290A1A">
      <w:pPr>
        <w:spacing w:line="360" w:lineRule="auto"/>
        <w:jc w:val="both"/>
        <w:rPr>
          <w:sz w:val="24"/>
          <w:szCs w:val="24"/>
        </w:rPr>
      </w:pPr>
    </w:p>
    <w:p w14:paraId="3A196393" w14:textId="77777777" w:rsidR="00F536A1" w:rsidRPr="007C580B" w:rsidRDefault="00F536A1" w:rsidP="00F536A1">
      <w:pPr>
        <w:numPr>
          <w:ilvl w:val="1"/>
          <w:numId w:val="21"/>
        </w:numPr>
        <w:spacing w:line="360" w:lineRule="auto"/>
        <w:jc w:val="both"/>
        <w:rPr>
          <w:sz w:val="24"/>
          <w:szCs w:val="24"/>
        </w:rPr>
      </w:pPr>
      <w:r w:rsidRPr="007C580B">
        <w:rPr>
          <w:sz w:val="24"/>
          <w:szCs w:val="24"/>
        </w:rPr>
        <w:t xml:space="preserve">Valor: </w:t>
      </w:r>
      <w:bookmarkStart w:id="52" w:name="_Hlk49526470"/>
      <w:r w:rsidRPr="007C580B">
        <w:rPr>
          <w:sz w:val="24"/>
          <w:szCs w:val="24"/>
        </w:rPr>
        <w:t>Conforme o previsto no Termo de Securitização</w:t>
      </w:r>
      <w:bookmarkEnd w:id="52"/>
      <w:r w:rsidRPr="007C580B">
        <w:rPr>
          <w:sz w:val="24"/>
          <w:szCs w:val="24"/>
        </w:rPr>
        <w:t>;</w:t>
      </w:r>
    </w:p>
    <w:p w14:paraId="7B0DC967" w14:textId="77777777" w:rsidR="00F536A1" w:rsidRPr="007C580B" w:rsidRDefault="00F536A1" w:rsidP="00F536A1">
      <w:pPr>
        <w:numPr>
          <w:ilvl w:val="1"/>
          <w:numId w:val="21"/>
        </w:numPr>
        <w:spacing w:line="360" w:lineRule="auto"/>
        <w:jc w:val="both"/>
        <w:rPr>
          <w:sz w:val="24"/>
          <w:szCs w:val="24"/>
        </w:rPr>
      </w:pPr>
      <w:r w:rsidRPr="007C580B">
        <w:rPr>
          <w:sz w:val="24"/>
          <w:szCs w:val="24"/>
        </w:rPr>
        <w:t>Atualização monetária: Conforme o previsto no Termo de Securitização;</w:t>
      </w:r>
    </w:p>
    <w:p w14:paraId="5AF46DCD" w14:textId="77777777" w:rsidR="00F536A1" w:rsidRPr="007C580B" w:rsidRDefault="00F536A1" w:rsidP="00F536A1">
      <w:pPr>
        <w:numPr>
          <w:ilvl w:val="1"/>
          <w:numId w:val="21"/>
        </w:numPr>
        <w:spacing w:line="360" w:lineRule="auto"/>
        <w:jc w:val="both"/>
        <w:rPr>
          <w:sz w:val="24"/>
          <w:szCs w:val="24"/>
        </w:rPr>
      </w:pPr>
      <w:r w:rsidRPr="007C580B">
        <w:rPr>
          <w:sz w:val="24"/>
          <w:szCs w:val="24"/>
        </w:rPr>
        <w:t>Juros remuneratórios: Conforme o previsto no Termo de Securitização</w:t>
      </w:r>
    </w:p>
    <w:p w14:paraId="02ADAAF9" w14:textId="348EE1FA" w:rsidR="00C02FC5" w:rsidRPr="000960BA" w:rsidRDefault="00F536A1" w:rsidP="00C02FC5">
      <w:pPr>
        <w:numPr>
          <w:ilvl w:val="1"/>
          <w:numId w:val="21"/>
        </w:numPr>
        <w:spacing w:line="360" w:lineRule="auto"/>
        <w:jc w:val="both"/>
        <w:rPr>
          <w:sz w:val="24"/>
          <w:szCs w:val="24"/>
        </w:rPr>
      </w:pPr>
      <w:r w:rsidRPr="00F536A1">
        <w:rPr>
          <w:sz w:val="24"/>
          <w:szCs w:val="24"/>
        </w:rPr>
        <w:t>Prazo: Conforme o previsto no Termo de Securitização.</w:t>
      </w:r>
    </w:p>
    <w:p w14:paraId="0DEFAF4B" w14:textId="77777777" w:rsidR="000960BA" w:rsidRPr="003B1511" w:rsidRDefault="000960BA" w:rsidP="00290A1A">
      <w:pPr>
        <w:spacing w:line="360" w:lineRule="auto"/>
        <w:jc w:val="both"/>
        <w:rPr>
          <w:sz w:val="24"/>
          <w:szCs w:val="24"/>
        </w:rPr>
      </w:pPr>
    </w:p>
    <w:p w14:paraId="2681D706" w14:textId="6B09DFD8" w:rsidR="00F43B50" w:rsidRPr="003B1511" w:rsidRDefault="00F43B50" w:rsidP="00290A1A">
      <w:pPr>
        <w:pStyle w:val="Ttulo3"/>
        <w:spacing w:line="360" w:lineRule="auto"/>
        <w:ind w:right="-81"/>
        <w:jc w:val="left"/>
        <w:rPr>
          <w:rFonts w:ascii="Times New Roman" w:hAnsi="Times New Roman"/>
          <w:szCs w:val="24"/>
        </w:rPr>
      </w:pPr>
      <w:r w:rsidRPr="003B1511">
        <w:rPr>
          <w:rFonts w:ascii="Times New Roman" w:hAnsi="Times New Roman"/>
          <w:szCs w:val="24"/>
        </w:rPr>
        <w:t xml:space="preserve">CLÁUSULA TERCEIRA – </w:t>
      </w:r>
      <w:bookmarkEnd w:id="42"/>
      <w:r w:rsidR="00615206" w:rsidRPr="00615206">
        <w:rPr>
          <w:rFonts w:ascii="Times New Roman" w:hAnsi="Times New Roman"/>
          <w:szCs w:val="24"/>
        </w:rPr>
        <w:t>APERFEIÇOAMENTO DA ALIENAÇÃO FIDUCIÁRIA DE QUOTAS</w:t>
      </w:r>
    </w:p>
    <w:p w14:paraId="5E22C9DC" w14:textId="77777777" w:rsidR="00F43B50" w:rsidRPr="003B1511" w:rsidRDefault="00F43B50" w:rsidP="00290A1A">
      <w:pPr>
        <w:spacing w:line="360" w:lineRule="auto"/>
        <w:ind w:right="-81"/>
        <w:jc w:val="both"/>
        <w:rPr>
          <w:b/>
          <w:sz w:val="24"/>
          <w:szCs w:val="24"/>
        </w:rPr>
      </w:pPr>
    </w:p>
    <w:p w14:paraId="694E8C66" w14:textId="332B0340" w:rsidR="00B91591" w:rsidRDefault="00615206" w:rsidP="00B91591">
      <w:pPr>
        <w:spacing w:line="360" w:lineRule="auto"/>
        <w:ind w:right="-81"/>
        <w:jc w:val="both"/>
        <w:rPr>
          <w:sz w:val="24"/>
          <w:szCs w:val="24"/>
        </w:rPr>
      </w:pPr>
      <w:r>
        <w:rPr>
          <w:sz w:val="24"/>
          <w:szCs w:val="24"/>
        </w:rPr>
        <w:t>3.1.</w:t>
      </w:r>
      <w:r>
        <w:rPr>
          <w:sz w:val="24"/>
          <w:szCs w:val="24"/>
        </w:rPr>
        <w:tab/>
      </w:r>
      <w:r w:rsidRPr="00615206">
        <w:rPr>
          <w:sz w:val="24"/>
          <w:szCs w:val="24"/>
        </w:rPr>
        <w:t xml:space="preserve">Como parte do processo de aperfeiçoamento da Alienação Fiduciária de Quotas, os </w:t>
      </w:r>
      <w:proofErr w:type="spellStart"/>
      <w:r w:rsidRPr="00615206">
        <w:rPr>
          <w:sz w:val="24"/>
          <w:szCs w:val="24"/>
        </w:rPr>
        <w:t>Fiduciantes</w:t>
      </w:r>
      <w:proofErr w:type="spellEnd"/>
      <w:r w:rsidRPr="00615206">
        <w:rPr>
          <w:sz w:val="24"/>
          <w:szCs w:val="24"/>
        </w:rPr>
        <w:t xml:space="preserve"> e a Sociedade, de forma solidária, se obrigam, às suas expensas, a:</w:t>
      </w:r>
    </w:p>
    <w:p w14:paraId="26E37E89" w14:textId="77777777" w:rsidR="00B40904" w:rsidRDefault="00B40904" w:rsidP="00B91591">
      <w:pPr>
        <w:spacing w:line="360" w:lineRule="auto"/>
        <w:ind w:right="-81"/>
        <w:jc w:val="both"/>
        <w:rPr>
          <w:sz w:val="24"/>
          <w:szCs w:val="24"/>
        </w:rPr>
      </w:pPr>
    </w:p>
    <w:p w14:paraId="007A0BBD" w14:textId="7EEDBEE9" w:rsidR="00B40904" w:rsidRPr="003448CE" w:rsidRDefault="003448CE" w:rsidP="00CA1052">
      <w:pPr>
        <w:pStyle w:val="PargrafodaLista"/>
        <w:numPr>
          <w:ilvl w:val="0"/>
          <w:numId w:val="51"/>
        </w:numPr>
        <w:spacing w:line="360" w:lineRule="auto"/>
        <w:ind w:right="-81"/>
        <w:jc w:val="both"/>
      </w:pPr>
      <w:bookmarkStart w:id="53" w:name="_Ref416362953"/>
      <w:proofErr w:type="gramStart"/>
      <w:r w:rsidRPr="003448CE">
        <w:t>entregar</w:t>
      </w:r>
      <w:proofErr w:type="gramEnd"/>
      <w:r w:rsidRPr="003448CE">
        <w:t xml:space="preserve"> à Fiduciária, como condição para recebimento do </w:t>
      </w:r>
      <w:r w:rsidR="00D421F6" w:rsidRPr="001B7A5E">
        <w:t xml:space="preserve">Valor </w:t>
      </w:r>
      <w:r w:rsidR="009E560D" w:rsidRPr="001B7A5E">
        <w:t>d</w:t>
      </w:r>
      <w:r w:rsidR="009E560D">
        <w:t>e</w:t>
      </w:r>
      <w:r w:rsidR="009E560D" w:rsidRPr="001B7A5E">
        <w:t xml:space="preserve"> </w:t>
      </w:r>
      <w:r w:rsidR="009E560D">
        <w:t>Cessão</w:t>
      </w:r>
      <w:r w:rsidRPr="003448CE">
        <w:t>: (</w:t>
      </w:r>
      <w:r w:rsidR="00A46660">
        <w:t>i</w:t>
      </w:r>
      <w:r w:rsidRPr="003448CE">
        <w:t xml:space="preserve">) cópia do protocolo para o arquivamento da alteração ao contrato social da Sociedade a que se refere </w:t>
      </w:r>
      <w:r w:rsidR="00275C03">
        <w:t>a alínea</w:t>
      </w:r>
      <w:r w:rsidR="00A46660">
        <w:t xml:space="preserve"> </w:t>
      </w:r>
      <w:r w:rsidRPr="003448CE">
        <w:t>(</w:t>
      </w:r>
      <w:r w:rsidR="00275C03">
        <w:t>b</w:t>
      </w:r>
      <w:r w:rsidRPr="003448CE">
        <w:t>) abaixo no registro do comércio competente; e (</w:t>
      </w:r>
      <w:proofErr w:type="spellStart"/>
      <w:r w:rsidR="00A46660">
        <w:t>ii</w:t>
      </w:r>
      <w:proofErr w:type="spellEnd"/>
      <w:r w:rsidRPr="003448CE">
        <w:t xml:space="preserve">) </w:t>
      </w:r>
      <w:bookmarkEnd w:id="53"/>
      <w:r w:rsidR="00E57B9F" w:rsidRPr="00E57B9F">
        <w:t xml:space="preserve"> </w:t>
      </w:r>
      <w:r w:rsidR="00E57B9F">
        <w:t>uma via original</w:t>
      </w:r>
      <w:r w:rsidR="00E57B9F" w:rsidRPr="003448CE">
        <w:t xml:space="preserve"> registr</w:t>
      </w:r>
      <w:r w:rsidR="00E57B9F">
        <w:t>ada</w:t>
      </w:r>
      <w:r w:rsidR="00E57B9F" w:rsidRPr="003448CE">
        <w:t xml:space="preserve"> deste </w:t>
      </w:r>
      <w:r w:rsidRPr="003448CE">
        <w:t xml:space="preserve">Contrato de Alienação Fiduciária de Quotas nos </w:t>
      </w:r>
      <w:r w:rsidR="00E57B9F" w:rsidRPr="003448CE">
        <w:t xml:space="preserve">Registros de Títulos e Documentos das Comarcas das sedes </w:t>
      </w:r>
      <w:r w:rsidR="00E57B9F">
        <w:t xml:space="preserve">dos </w:t>
      </w:r>
      <w:proofErr w:type="spellStart"/>
      <w:r w:rsidR="00E57B9F">
        <w:t>Fiduciantes</w:t>
      </w:r>
      <w:proofErr w:type="spellEnd"/>
      <w:r w:rsidR="00E57B9F">
        <w:t xml:space="preserve">, </w:t>
      </w:r>
      <w:r w:rsidR="00E57B9F" w:rsidRPr="003448CE">
        <w:t>da Sociedade e da Fiduciária</w:t>
      </w:r>
      <w:r w:rsidRPr="003448CE">
        <w:t>;</w:t>
      </w:r>
    </w:p>
    <w:p w14:paraId="65210D73" w14:textId="77777777" w:rsidR="00B40904" w:rsidRDefault="00B40904" w:rsidP="003448CE">
      <w:pPr>
        <w:spacing w:line="360" w:lineRule="auto"/>
        <w:ind w:left="709" w:right="-81" w:hanging="709"/>
        <w:jc w:val="both"/>
        <w:rPr>
          <w:sz w:val="24"/>
          <w:szCs w:val="24"/>
        </w:rPr>
      </w:pPr>
    </w:p>
    <w:p w14:paraId="5DA8DB80" w14:textId="5454624D" w:rsidR="003448CE" w:rsidRPr="003448CE" w:rsidRDefault="003448CE" w:rsidP="00CA1052">
      <w:pPr>
        <w:pStyle w:val="PargrafodaLista"/>
        <w:numPr>
          <w:ilvl w:val="0"/>
          <w:numId w:val="51"/>
        </w:numPr>
        <w:spacing w:line="360" w:lineRule="auto"/>
        <w:ind w:right="-81"/>
        <w:jc w:val="both"/>
      </w:pPr>
      <w:r w:rsidRPr="003448CE">
        <w:rPr>
          <w:color w:val="000000"/>
        </w:rPr>
        <w:t xml:space="preserve">entregar, </w:t>
      </w:r>
      <w:r w:rsidRPr="003448CE">
        <w:t xml:space="preserve">no prazo </w:t>
      </w:r>
      <w:r w:rsidR="00B40E3C">
        <w:t xml:space="preserve">de </w:t>
      </w:r>
      <w:ins w:id="54" w:author="Ricardo Corradini" w:date="2020-10-23T12:43:00Z">
        <w:r w:rsidR="004B4C83">
          <w:t>60</w:t>
        </w:r>
        <w:r w:rsidR="004B4C83" w:rsidRPr="00CD0A10">
          <w:t xml:space="preserve"> (</w:t>
        </w:r>
        <w:r w:rsidR="004B4C83">
          <w:t>sessenta</w:t>
        </w:r>
        <w:r w:rsidR="004B4C83" w:rsidRPr="00CD0A10">
          <w:t xml:space="preserve">) </w:t>
        </w:r>
      </w:ins>
      <w:del w:id="55" w:author="Ricardo Corradini" w:date="2020-10-23T12:43:00Z">
        <w:r w:rsidR="00514D69" w:rsidDel="004B4C83">
          <w:delText xml:space="preserve">90 (noventa) </w:delText>
        </w:r>
      </w:del>
      <w:r w:rsidRPr="003448CE">
        <w:t>dias a contar da data</w:t>
      </w:r>
      <w:r w:rsidR="00A06A48">
        <w:t xml:space="preserve"> de celebração </w:t>
      </w:r>
      <w:r w:rsidR="00935939">
        <w:t>deste contrato</w:t>
      </w:r>
      <w:r w:rsidRPr="003448CE">
        <w:t>,</w:t>
      </w:r>
      <w:r w:rsidRPr="003448CE">
        <w:rPr>
          <w:color w:val="000000"/>
        </w:rPr>
        <w:t xml:space="preserve"> cópia autenticada de alteração ao contrato social de cada Sociedade, devidamente </w:t>
      </w:r>
      <w:r w:rsidRPr="003448CE">
        <w:rPr>
          <w:color w:val="000000"/>
        </w:rPr>
        <w:lastRenderedPageBreak/>
        <w:t>arquivada no registro do comércio competente, contendo a seguinte declaração: "</w:t>
      </w:r>
      <w:r w:rsidRPr="003448CE">
        <w:rPr>
          <w:i/>
          <w:color w:val="000000"/>
        </w:rPr>
        <w:t>Nos termos do "Instrumento Particular de Constituição de Alienação Fiduciária de Quotas em Garantia</w:t>
      </w:r>
      <w:r w:rsidRPr="000960BA">
        <w:rPr>
          <w:i/>
          <w:color w:val="000000"/>
        </w:rPr>
        <w:t xml:space="preserve">", celebrado em </w:t>
      </w:r>
      <w:ins w:id="56" w:author="Ricardo Corradini" w:date="2020-10-23T12:43:00Z">
        <w:r w:rsidR="004B4C83" w:rsidRPr="00E67287">
          <w:rPr>
            <w:i/>
            <w:color w:val="000000"/>
          </w:rPr>
          <w:t>23 de outubro de 2020</w:t>
        </w:r>
      </w:ins>
      <w:del w:id="57" w:author="Ricardo Corradini" w:date="2020-10-23T12:43:00Z">
        <w:r w:rsidR="00267F17" w:rsidRPr="00D636D9" w:rsidDel="004B4C83">
          <w:rPr>
            <w:bCs/>
            <w:i/>
          </w:rPr>
          <w:delText>[</w:delText>
        </w:r>
        <w:r w:rsidR="00267F17" w:rsidRPr="005D2159" w:rsidDel="004B4C83">
          <w:rPr>
            <w:bCs/>
            <w:i/>
          </w:rPr>
          <w:delText>...</w:delText>
        </w:r>
        <w:r w:rsidR="00267F17" w:rsidRPr="00D636D9" w:rsidDel="004B4C83">
          <w:rPr>
            <w:bCs/>
            <w:i/>
          </w:rPr>
          <w:delText>]</w:delText>
        </w:r>
      </w:del>
      <w:r w:rsidR="000960BA" w:rsidRPr="00D636D9">
        <w:rPr>
          <w:i/>
          <w:color w:val="000000"/>
        </w:rPr>
        <w:t xml:space="preserve">, </w:t>
      </w:r>
      <w:r w:rsidRPr="00D636D9">
        <w:rPr>
          <w:i/>
          <w:color w:val="000000"/>
        </w:rPr>
        <w:t xml:space="preserve">entre </w:t>
      </w:r>
      <w:ins w:id="58" w:author="Ricardo Corradini" w:date="2020-10-23T12:43:00Z">
        <w:r w:rsidR="004B4C83" w:rsidRPr="00D40896">
          <w:rPr>
            <w:i/>
            <w:color w:val="000000"/>
          </w:rPr>
          <w:t>H&amp;BC PARTICIPAÇÕES E EMPREENDIMENTOS LTDA, H&amp;FC PARTICIPAÇÕES E EMPREENDIMENTOS LTDA., BSI CAPITAL SECURITIZADORA S.A. e SPE ITABORAÍ 1 EMPRENDIMENTOS IMOBILIÁRIOS LTDA</w:t>
        </w:r>
        <w:r w:rsidR="004B4C83">
          <w:rPr>
            <w:i/>
            <w:color w:val="000000"/>
          </w:rPr>
          <w:t>.</w:t>
        </w:r>
      </w:ins>
      <w:del w:id="59" w:author="Ricardo Corradini" w:date="2020-10-23T12:43:00Z">
        <w:r w:rsidR="00D91A66" w:rsidRPr="005D2159" w:rsidDel="004B4C83">
          <w:rPr>
            <w:i/>
            <w:color w:val="000000"/>
          </w:rPr>
          <w:delText>H&amp;BC PARTICIPAÇÕES E EMPREENDIMENTOS LTDA., H&amp;FC PARTICIPAÇÕES E EMPREENDIMENTOS LTDA.</w:delText>
        </w:r>
        <w:r w:rsidR="00D91A66" w:rsidRPr="00D636D9" w:rsidDel="004B4C83">
          <w:rPr>
            <w:i/>
            <w:color w:val="000000"/>
          </w:rPr>
          <w:delText xml:space="preserve">, </w:delText>
        </w:r>
        <w:r w:rsidR="00D0277B" w:rsidRPr="00D636D9" w:rsidDel="004B4C83">
          <w:rPr>
            <w:bCs/>
            <w:i/>
          </w:rPr>
          <w:delText>[</w:delText>
        </w:r>
        <w:r w:rsidR="00D0277B" w:rsidRPr="005D2159" w:rsidDel="004B4C83">
          <w:rPr>
            <w:bCs/>
            <w:i/>
          </w:rPr>
          <w:delText>...</w:delText>
        </w:r>
        <w:r w:rsidR="00D0277B" w:rsidRPr="00D636D9" w:rsidDel="004B4C83">
          <w:rPr>
            <w:bCs/>
            <w:i/>
          </w:rPr>
          <w:delText>]</w:delText>
        </w:r>
        <w:r w:rsidR="00D91A66" w:rsidRPr="00D636D9" w:rsidDel="004B4C83">
          <w:rPr>
            <w:i/>
            <w:color w:val="000000"/>
          </w:rPr>
          <w:delText xml:space="preserve"> e </w:delText>
        </w:r>
        <w:r w:rsidR="00D0277B" w:rsidRPr="00D636D9" w:rsidDel="004B4C83">
          <w:rPr>
            <w:bCs/>
            <w:i/>
          </w:rPr>
          <w:delText>[</w:delText>
        </w:r>
        <w:r w:rsidR="00D0277B" w:rsidRPr="005D2159" w:rsidDel="004B4C83">
          <w:rPr>
            <w:bCs/>
            <w:i/>
          </w:rPr>
          <w:delText>...</w:delText>
        </w:r>
        <w:r w:rsidR="00D0277B" w:rsidRPr="00D636D9" w:rsidDel="004B4C83">
          <w:rPr>
            <w:bCs/>
            <w:i/>
          </w:rPr>
          <w:delText>]</w:delText>
        </w:r>
      </w:del>
      <w:r w:rsidR="00D91A66" w:rsidRPr="00D636D9">
        <w:rPr>
          <w:i/>
          <w:color w:val="000000"/>
        </w:rPr>
        <w:t>,</w:t>
      </w:r>
      <w:r w:rsidRPr="00D636D9">
        <w:rPr>
          <w:i/>
          <w:color w:val="000000"/>
        </w:rPr>
        <w:t xml:space="preserve"> totalidade das quotas de emissão da Sociedade, representativas da</w:t>
      </w:r>
      <w:r w:rsidRPr="003448CE">
        <w:rPr>
          <w:i/>
          <w:color w:val="000000"/>
        </w:rPr>
        <w:t xml:space="preserve"> totalidade de seu capital social votante e total, estão alienadas fiduciariamente e sujeitas a restrições de transferência, de oneração e de voto, na forma prevista no contrato acima mencionado. Os sócios renunciam a qualquer direito ou privilégio legal ou contratual que possa afetar a livre e integral excussão, exequibilidade e transferência da alienação fiduciária, estendendo-se tal renúncia, inclusive e sem qualquer limitação, a quaisquer direitos de preferência, de venda conjunta, de </w:t>
      </w:r>
      <w:proofErr w:type="spellStart"/>
      <w:r w:rsidRPr="003448CE">
        <w:rPr>
          <w:color w:val="000000"/>
        </w:rPr>
        <w:t>tag</w:t>
      </w:r>
      <w:proofErr w:type="spellEnd"/>
      <w:r w:rsidRPr="003448CE">
        <w:rPr>
          <w:color w:val="000000"/>
        </w:rPr>
        <w:t xml:space="preserve"> </w:t>
      </w:r>
      <w:proofErr w:type="spellStart"/>
      <w:r w:rsidRPr="003448CE">
        <w:rPr>
          <w:color w:val="000000"/>
        </w:rPr>
        <w:t>along</w:t>
      </w:r>
      <w:proofErr w:type="spellEnd"/>
      <w:r w:rsidRPr="003448CE">
        <w:rPr>
          <w:i/>
          <w:color w:val="000000"/>
        </w:rPr>
        <w:t xml:space="preserve">, de </w:t>
      </w:r>
      <w:proofErr w:type="spellStart"/>
      <w:r w:rsidRPr="003448CE">
        <w:rPr>
          <w:color w:val="000000"/>
        </w:rPr>
        <w:t>drag</w:t>
      </w:r>
      <w:proofErr w:type="spellEnd"/>
      <w:r w:rsidRPr="003448CE">
        <w:rPr>
          <w:color w:val="000000"/>
        </w:rPr>
        <w:t xml:space="preserve"> </w:t>
      </w:r>
      <w:proofErr w:type="spellStart"/>
      <w:r w:rsidRPr="003448CE">
        <w:rPr>
          <w:color w:val="000000"/>
        </w:rPr>
        <w:t>along</w:t>
      </w:r>
      <w:proofErr w:type="spellEnd"/>
      <w:r w:rsidRPr="003448CE">
        <w:rPr>
          <w:i/>
          <w:color w:val="000000"/>
        </w:rPr>
        <w:t xml:space="preserve"> ou outros previstos em lei ou em qualquer documento, incluindo este Contrato Social ou qualquer acordo de sócios, existente ou que venha a ser </w:t>
      </w:r>
      <w:r w:rsidRPr="00A06A48">
        <w:rPr>
          <w:i/>
          <w:color w:val="000000"/>
        </w:rPr>
        <w:t>celebrado.</w:t>
      </w:r>
      <w:r w:rsidRPr="00A06A48">
        <w:rPr>
          <w:color w:val="000000"/>
        </w:rPr>
        <w:t>"</w:t>
      </w:r>
      <w:r w:rsidR="00275C03" w:rsidRPr="00A06A48">
        <w:rPr>
          <w:color w:val="000000"/>
        </w:rPr>
        <w:t xml:space="preserve">. Caso qualquer aditamento enseje a necessidade de ajustar a declaração em tela, deverá ser entregue à Fiduciária, no prazo de </w:t>
      </w:r>
      <w:ins w:id="60" w:author="Ricardo Corradini" w:date="2020-10-23T12:44:00Z">
        <w:r w:rsidR="004B4C83">
          <w:t>60</w:t>
        </w:r>
        <w:r w:rsidR="004B4C83" w:rsidRPr="00CD0A10">
          <w:t xml:space="preserve"> (</w:t>
        </w:r>
        <w:r w:rsidR="004B4C83">
          <w:t>sessenta</w:t>
        </w:r>
        <w:r w:rsidR="004B4C83" w:rsidRPr="00CD0A10">
          <w:t xml:space="preserve">) </w:t>
        </w:r>
      </w:ins>
      <w:del w:id="61" w:author="Ricardo Corradini" w:date="2020-10-23T12:44:00Z">
        <w:r w:rsidR="00514D69" w:rsidDel="004B4C83">
          <w:delText>90 (noventa)</w:delText>
        </w:r>
        <w:r w:rsidR="00275C03" w:rsidRPr="00A06A48" w:rsidDel="004B4C83">
          <w:rPr>
            <w:color w:val="000000"/>
          </w:rPr>
          <w:delText xml:space="preserve"> </w:delText>
        </w:r>
      </w:del>
      <w:r w:rsidR="00275C03" w:rsidRPr="00A06A48">
        <w:rPr>
          <w:color w:val="000000"/>
        </w:rPr>
        <w:t>dias a contar da data de celebração do referido aditamento, cópia autenticada de alteração ao contrato social da Sociedade, devidamente arquivado no registro do comércio competente</w:t>
      </w:r>
      <w:r w:rsidR="00953259">
        <w:rPr>
          <w:color w:val="000000"/>
        </w:rPr>
        <w:t>; e</w:t>
      </w:r>
    </w:p>
    <w:p w14:paraId="31F9B11E" w14:textId="77777777" w:rsidR="003448CE" w:rsidRDefault="003448CE" w:rsidP="003448CE">
      <w:pPr>
        <w:spacing w:line="360" w:lineRule="auto"/>
        <w:ind w:left="709" w:right="-81" w:hanging="709"/>
        <w:jc w:val="both"/>
        <w:rPr>
          <w:sz w:val="24"/>
          <w:szCs w:val="24"/>
        </w:rPr>
      </w:pPr>
    </w:p>
    <w:p w14:paraId="0A17DC4B" w14:textId="0E7D0F90" w:rsidR="007A565F" w:rsidRPr="003448CE" w:rsidRDefault="003448CE" w:rsidP="00184143">
      <w:pPr>
        <w:pStyle w:val="PargrafodaLista"/>
        <w:numPr>
          <w:ilvl w:val="0"/>
          <w:numId w:val="51"/>
        </w:numPr>
        <w:spacing w:line="360" w:lineRule="auto"/>
        <w:ind w:right="-81"/>
        <w:jc w:val="both"/>
      </w:pPr>
      <w:bookmarkStart w:id="62" w:name="_Ref448250569"/>
      <w:proofErr w:type="gramStart"/>
      <w:r w:rsidRPr="003448CE">
        <w:t>no</w:t>
      </w:r>
      <w:proofErr w:type="gramEnd"/>
      <w:r w:rsidRPr="003448CE">
        <w:t xml:space="preserve"> prazo de até </w:t>
      </w:r>
      <w:ins w:id="63" w:author="Ricardo Corradini" w:date="2020-10-23T12:43:00Z">
        <w:r w:rsidR="004B4C83">
          <w:t>60</w:t>
        </w:r>
        <w:r w:rsidR="004B4C83" w:rsidRPr="00CD0A10">
          <w:t xml:space="preserve"> (</w:t>
        </w:r>
        <w:r w:rsidR="004B4C83">
          <w:t>sessenta</w:t>
        </w:r>
        <w:r w:rsidR="004B4C83" w:rsidRPr="00CD0A10">
          <w:t xml:space="preserve">) </w:t>
        </w:r>
      </w:ins>
      <w:del w:id="64" w:author="Ricardo Corradini" w:date="2020-10-23T12:43:00Z">
        <w:r w:rsidR="00514D69" w:rsidDel="004B4C83">
          <w:delText>90 (noventa)</w:delText>
        </w:r>
        <w:r w:rsidRPr="003448CE" w:rsidDel="004B4C83">
          <w:delText xml:space="preserve"> </w:delText>
        </w:r>
      </w:del>
      <w:r w:rsidRPr="003448CE">
        <w:t xml:space="preserve">dias contados da data de celebração de qualquer aditamento a este Contrato de Alienação Fiduciária de Quotas, </w:t>
      </w:r>
      <w:r w:rsidR="00E57B9F">
        <w:t>a</w:t>
      </w:r>
      <w:r w:rsidRPr="003448CE">
        <w:t xml:space="preserve"> entregar à Fiduciária </w:t>
      </w:r>
      <w:r w:rsidR="00760841">
        <w:t>uma via original</w:t>
      </w:r>
      <w:r w:rsidRPr="003448CE">
        <w:t xml:space="preserve"> registr</w:t>
      </w:r>
      <w:r w:rsidR="00760841">
        <w:t>ada</w:t>
      </w:r>
      <w:r w:rsidR="00C70557">
        <w:t xml:space="preserve"> do</w:t>
      </w:r>
      <w:r w:rsidRPr="003448CE">
        <w:t xml:space="preserve"> respectivo aditamento a este Contrato de Alienação Fiduciária de Quotas</w:t>
      </w:r>
      <w:r w:rsidR="00E57B9F">
        <w:t xml:space="preserve"> </w:t>
      </w:r>
      <w:r w:rsidRPr="003448CE">
        <w:t xml:space="preserve">nos </w:t>
      </w:r>
      <w:bookmarkEnd w:id="62"/>
      <w:r w:rsidRPr="003448CE">
        <w:t xml:space="preserve">Registros de Títulos e Documentos das Comarcas das sedes </w:t>
      </w:r>
      <w:r w:rsidR="00760841">
        <w:t xml:space="preserve">dos </w:t>
      </w:r>
      <w:proofErr w:type="spellStart"/>
      <w:r w:rsidR="00760841">
        <w:t>Fiduciantes</w:t>
      </w:r>
      <w:proofErr w:type="spellEnd"/>
      <w:r w:rsidR="00760841">
        <w:t xml:space="preserve">, </w:t>
      </w:r>
      <w:r w:rsidRPr="003448CE">
        <w:t>da Sociedade e da Fiduciária</w:t>
      </w:r>
      <w:r w:rsidR="007A565F">
        <w:t xml:space="preserve">. </w:t>
      </w:r>
    </w:p>
    <w:p w14:paraId="723161AE" w14:textId="77777777" w:rsidR="00B40904" w:rsidRDefault="00B40904" w:rsidP="00B91591">
      <w:pPr>
        <w:spacing w:line="360" w:lineRule="auto"/>
        <w:ind w:right="-81"/>
        <w:jc w:val="both"/>
        <w:rPr>
          <w:sz w:val="24"/>
          <w:szCs w:val="24"/>
        </w:rPr>
      </w:pPr>
    </w:p>
    <w:p w14:paraId="5353484A" w14:textId="7D2A2DEA" w:rsidR="00B40904" w:rsidRDefault="00374A5E" w:rsidP="00374A5E">
      <w:pPr>
        <w:spacing w:line="360" w:lineRule="auto"/>
        <w:ind w:left="708" w:right="-81"/>
        <w:jc w:val="both"/>
        <w:rPr>
          <w:sz w:val="24"/>
          <w:szCs w:val="24"/>
        </w:rPr>
      </w:pPr>
      <w:r>
        <w:rPr>
          <w:sz w:val="24"/>
          <w:szCs w:val="24"/>
        </w:rPr>
        <w:t xml:space="preserve">3.1.1. </w:t>
      </w:r>
      <w:r w:rsidR="00B40904" w:rsidRPr="00B40904">
        <w:rPr>
          <w:sz w:val="24"/>
          <w:szCs w:val="24"/>
        </w:rPr>
        <w:t xml:space="preserve">Os </w:t>
      </w:r>
      <w:proofErr w:type="spellStart"/>
      <w:r w:rsidR="00FA41C6">
        <w:rPr>
          <w:sz w:val="24"/>
          <w:szCs w:val="24"/>
        </w:rPr>
        <w:t>Fiduciantes</w:t>
      </w:r>
      <w:proofErr w:type="spellEnd"/>
      <w:r w:rsidR="00B40904" w:rsidRPr="00B40904">
        <w:rPr>
          <w:sz w:val="24"/>
          <w:szCs w:val="24"/>
        </w:rPr>
        <w:t xml:space="preserve"> e a </w:t>
      </w:r>
      <w:r w:rsidR="00FA41C6">
        <w:rPr>
          <w:sz w:val="24"/>
          <w:szCs w:val="24"/>
        </w:rPr>
        <w:t>Sociedade</w:t>
      </w:r>
      <w:r w:rsidR="00B40904" w:rsidRPr="00B40904">
        <w:rPr>
          <w:sz w:val="24"/>
          <w:szCs w:val="24"/>
        </w:rPr>
        <w:t>, de forma solidária, se obrigam, às suas expensas, a cumprir qualquer outra exigência legal ou regulatória que venha a ser aplicável e necessária à preservação e/ou ao exercício, pel</w:t>
      </w:r>
      <w:r w:rsidR="00B5033F">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de seus direitos nos termos deste Contrato.</w:t>
      </w:r>
    </w:p>
    <w:p w14:paraId="3C551F21" w14:textId="77777777" w:rsidR="002E2284" w:rsidRPr="00B40904" w:rsidRDefault="002E2284" w:rsidP="00374A5E">
      <w:pPr>
        <w:spacing w:line="360" w:lineRule="auto"/>
        <w:ind w:left="708" w:right="-81"/>
        <w:jc w:val="both"/>
        <w:rPr>
          <w:sz w:val="24"/>
          <w:szCs w:val="24"/>
        </w:rPr>
      </w:pPr>
    </w:p>
    <w:p w14:paraId="3D0927EF" w14:textId="1B72BF44" w:rsidR="00B40904" w:rsidRPr="00B40904" w:rsidRDefault="00374A5E" w:rsidP="00B40904">
      <w:pPr>
        <w:spacing w:line="360" w:lineRule="auto"/>
        <w:ind w:right="-81"/>
        <w:jc w:val="both"/>
        <w:rPr>
          <w:sz w:val="24"/>
          <w:szCs w:val="24"/>
        </w:rPr>
      </w:pPr>
      <w:r>
        <w:rPr>
          <w:sz w:val="24"/>
          <w:szCs w:val="24"/>
        </w:rPr>
        <w:t>3</w:t>
      </w:r>
      <w:r w:rsidR="00B40904" w:rsidRPr="00B40904">
        <w:rPr>
          <w:sz w:val="24"/>
          <w:szCs w:val="24"/>
        </w:rPr>
        <w:t>.2</w:t>
      </w:r>
      <w:r w:rsidR="00B40904" w:rsidRPr="00B40904">
        <w:rPr>
          <w:sz w:val="24"/>
          <w:szCs w:val="24"/>
        </w:rPr>
        <w:tab/>
        <w:t xml:space="preserve">Os </w:t>
      </w:r>
      <w:proofErr w:type="spellStart"/>
      <w:r w:rsidR="00FA41C6">
        <w:rPr>
          <w:sz w:val="24"/>
          <w:szCs w:val="24"/>
        </w:rPr>
        <w:t>Fiduciantes</w:t>
      </w:r>
      <w:proofErr w:type="spellEnd"/>
      <w:r w:rsidR="00B40904" w:rsidRPr="00B40904">
        <w:rPr>
          <w:sz w:val="24"/>
          <w:szCs w:val="24"/>
        </w:rPr>
        <w:t xml:space="preserve"> e a </w:t>
      </w:r>
      <w:r w:rsidR="00FA41C6">
        <w:rPr>
          <w:sz w:val="24"/>
          <w:szCs w:val="24"/>
        </w:rPr>
        <w:t>Sociedade</w:t>
      </w:r>
      <w:r w:rsidR="00B40904" w:rsidRPr="00B40904">
        <w:rPr>
          <w:sz w:val="24"/>
          <w:szCs w:val="24"/>
        </w:rPr>
        <w:t xml:space="preserve">, neste ato, em caráter irrevogável e irretratável, nos termos dos artigos 684 e 685 do Código Civil, como condição </w:t>
      </w:r>
      <w:r w:rsidR="00B5033F">
        <w:rPr>
          <w:sz w:val="24"/>
          <w:szCs w:val="24"/>
        </w:rPr>
        <w:t>da Emissão de CRI</w:t>
      </w:r>
      <w:r w:rsidR="00B40904" w:rsidRPr="00B40904">
        <w:rPr>
          <w:sz w:val="24"/>
          <w:szCs w:val="24"/>
        </w:rPr>
        <w:t xml:space="preserve">, e até a integral quitação de todas as Obrigações Garantidas, nomeiam e constituem </w:t>
      </w:r>
      <w:r w:rsidR="00B5033F">
        <w:rPr>
          <w:sz w:val="24"/>
          <w:szCs w:val="24"/>
        </w:rPr>
        <w:t>a Fiduciária</w:t>
      </w:r>
      <w:r w:rsidR="00B40904" w:rsidRPr="00B40904">
        <w:rPr>
          <w:sz w:val="24"/>
          <w:szCs w:val="24"/>
        </w:rPr>
        <w:t xml:space="preserve"> s</w:t>
      </w:r>
      <w:r w:rsidR="00B5033F">
        <w:rPr>
          <w:sz w:val="24"/>
          <w:szCs w:val="24"/>
        </w:rPr>
        <w:t>ua</w:t>
      </w:r>
      <w:r w:rsidR="00B40904" w:rsidRPr="00B40904">
        <w:rPr>
          <w:sz w:val="24"/>
          <w:szCs w:val="24"/>
        </w:rPr>
        <w:t xml:space="preserve"> procurador</w:t>
      </w:r>
      <w:r w:rsidR="00B5033F">
        <w:rPr>
          <w:sz w:val="24"/>
          <w:szCs w:val="24"/>
        </w:rPr>
        <w:t>a</w:t>
      </w:r>
      <w:r w:rsidR="00B40904" w:rsidRPr="00B40904">
        <w:rPr>
          <w:sz w:val="24"/>
          <w:szCs w:val="24"/>
        </w:rPr>
        <w:t xml:space="preserve">, para, caso não cumpram qualquer das obrigações a que se refere a Cláusula </w:t>
      </w:r>
      <w:r>
        <w:rPr>
          <w:sz w:val="24"/>
          <w:szCs w:val="24"/>
        </w:rPr>
        <w:t>3</w:t>
      </w:r>
      <w:r w:rsidR="00B40904" w:rsidRPr="00B40904">
        <w:rPr>
          <w:sz w:val="24"/>
          <w:szCs w:val="24"/>
        </w:rPr>
        <w:t xml:space="preserve">.1 acima (e </w:t>
      </w:r>
      <w:proofErr w:type="spellStart"/>
      <w:r w:rsidR="00B40904" w:rsidRPr="00B40904">
        <w:rPr>
          <w:sz w:val="24"/>
          <w:szCs w:val="24"/>
        </w:rPr>
        <w:lastRenderedPageBreak/>
        <w:t>subcláusula</w:t>
      </w:r>
      <w:proofErr w:type="spellEnd"/>
      <w:r w:rsidR="00B40904" w:rsidRPr="00B40904">
        <w:rPr>
          <w:sz w:val="24"/>
          <w:szCs w:val="24"/>
        </w:rPr>
        <w:t xml:space="preserve">), sem prejuízo da configuração de inadimplemento de obrigação não pecuniária, nos termos </w:t>
      </w:r>
      <w:r w:rsidR="00B5033F">
        <w:rPr>
          <w:sz w:val="24"/>
          <w:szCs w:val="24"/>
        </w:rPr>
        <w:t>dos Documentos da Operação</w:t>
      </w:r>
      <w:r w:rsidR="00B40904" w:rsidRPr="00B40904">
        <w:rPr>
          <w:sz w:val="24"/>
          <w:szCs w:val="24"/>
        </w:rPr>
        <w:t>, representá-los perante qualquer repartição pública federal, estadual e municipal, e perante terceiros, com poderes especiais para, em seus nomes, (i) notificar, comunicar e/ou, de qualquer outra forma, informar terceiros sobre a Alienação Fiduciária de Quotas; (</w:t>
      </w:r>
      <w:proofErr w:type="spellStart"/>
      <w:r w:rsidR="00B40904" w:rsidRPr="00B40904">
        <w:rPr>
          <w:sz w:val="24"/>
          <w:szCs w:val="24"/>
        </w:rPr>
        <w:t>ii</w:t>
      </w:r>
      <w:proofErr w:type="spellEnd"/>
      <w:r w:rsidR="00B40904" w:rsidRPr="00B40904">
        <w:rPr>
          <w:sz w:val="24"/>
          <w:szCs w:val="24"/>
        </w:rPr>
        <w:t xml:space="preserve">) praticar atos perante os cartórios de registro de títulos e documentos a que se refere a Cláusula </w:t>
      </w:r>
      <w:r>
        <w:rPr>
          <w:sz w:val="24"/>
          <w:szCs w:val="24"/>
        </w:rPr>
        <w:t>3</w:t>
      </w:r>
      <w:r w:rsidR="00B40904" w:rsidRPr="00B40904">
        <w:rPr>
          <w:sz w:val="24"/>
          <w:szCs w:val="24"/>
        </w:rPr>
        <w:t>.1 acima, com amplos poderes para proceder ao registro e/ou averbação da Alienação Fiduciária de Quotas, assinando formulários, pedidos e requerimentos; (</w:t>
      </w:r>
      <w:proofErr w:type="spellStart"/>
      <w:r w:rsidR="00B40904" w:rsidRPr="00B40904">
        <w:rPr>
          <w:sz w:val="24"/>
          <w:szCs w:val="24"/>
        </w:rPr>
        <w:t>iii</w:t>
      </w:r>
      <w:proofErr w:type="spellEnd"/>
      <w:r w:rsidR="00B40904" w:rsidRPr="00B40904">
        <w:rPr>
          <w:sz w:val="24"/>
          <w:szCs w:val="24"/>
        </w:rPr>
        <w:t xml:space="preserve">) representá-los na assinatura de eventuais aditamentos a este Contrato que se façam necessários exclusivamente para atender a eventuais exigências de qualquer dos competentes cartórios de registro de títulos e documentos a que se refere a Cláusula </w:t>
      </w:r>
      <w:r>
        <w:rPr>
          <w:sz w:val="24"/>
          <w:szCs w:val="24"/>
        </w:rPr>
        <w:t>3</w:t>
      </w:r>
      <w:r w:rsidR="00B40904" w:rsidRPr="00B40904">
        <w:rPr>
          <w:sz w:val="24"/>
          <w:szCs w:val="24"/>
        </w:rPr>
        <w:t>.1 acima; e (</w:t>
      </w:r>
      <w:proofErr w:type="spellStart"/>
      <w:r w:rsidR="00B40904" w:rsidRPr="00B40904">
        <w:rPr>
          <w:sz w:val="24"/>
          <w:szCs w:val="24"/>
        </w:rPr>
        <w:t>iv</w:t>
      </w:r>
      <w:proofErr w:type="spellEnd"/>
      <w:r w:rsidR="00B40904" w:rsidRPr="00B40904">
        <w:rPr>
          <w:sz w:val="24"/>
          <w:szCs w:val="24"/>
        </w:rPr>
        <w:t>) praticar todos e quaisquer outros atos necessários ao bom e fiel cumprimento deste mandato nos estritos termos deste Contrato, podendo os poderes aqui outorgados serem substabelecidos, no todo ou em parte.</w:t>
      </w:r>
    </w:p>
    <w:p w14:paraId="475494EE" w14:textId="77777777" w:rsidR="009D1B1E" w:rsidRPr="00B40904" w:rsidRDefault="009D1B1E" w:rsidP="00B40904">
      <w:pPr>
        <w:spacing w:line="360" w:lineRule="auto"/>
        <w:ind w:right="-81"/>
        <w:jc w:val="both"/>
        <w:rPr>
          <w:sz w:val="24"/>
          <w:szCs w:val="24"/>
        </w:rPr>
      </w:pPr>
    </w:p>
    <w:p w14:paraId="7A1682EE" w14:textId="6B8070DB" w:rsidR="00B40904" w:rsidRPr="00374A5E" w:rsidRDefault="00374A5E" w:rsidP="00B40904">
      <w:pPr>
        <w:spacing w:line="360" w:lineRule="auto"/>
        <w:ind w:right="-81"/>
        <w:jc w:val="both"/>
        <w:rPr>
          <w:b/>
          <w:sz w:val="24"/>
          <w:szCs w:val="24"/>
        </w:rPr>
      </w:pPr>
      <w:r w:rsidRPr="00374A5E">
        <w:rPr>
          <w:b/>
          <w:sz w:val="24"/>
          <w:szCs w:val="24"/>
        </w:rPr>
        <w:t xml:space="preserve">CLÁUSULA </w:t>
      </w:r>
      <w:r>
        <w:rPr>
          <w:b/>
          <w:sz w:val="24"/>
          <w:szCs w:val="24"/>
        </w:rPr>
        <w:t>QUARTA</w:t>
      </w:r>
      <w:r w:rsidRPr="00374A5E">
        <w:rPr>
          <w:b/>
          <w:sz w:val="24"/>
          <w:szCs w:val="24"/>
        </w:rPr>
        <w:t xml:space="preserve"> – </w:t>
      </w:r>
      <w:r w:rsidR="00B40904" w:rsidRPr="00374A5E">
        <w:rPr>
          <w:b/>
          <w:sz w:val="24"/>
          <w:szCs w:val="24"/>
        </w:rPr>
        <w:t>PERCENTUAL DA ALIENAÇÃO FIDUCIÁRIA DE QUOTAS</w:t>
      </w:r>
    </w:p>
    <w:p w14:paraId="7F61B2EB" w14:textId="77777777" w:rsidR="00B40E3C" w:rsidRDefault="00B40E3C" w:rsidP="00B40904">
      <w:pPr>
        <w:spacing w:line="360" w:lineRule="auto"/>
        <w:ind w:right="-81"/>
        <w:jc w:val="both"/>
        <w:rPr>
          <w:sz w:val="24"/>
          <w:szCs w:val="24"/>
        </w:rPr>
      </w:pPr>
    </w:p>
    <w:p w14:paraId="4CA9D860" w14:textId="6A083F4B"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.1</w:t>
      </w:r>
      <w:r w:rsidR="00B40904" w:rsidRPr="00B40904">
        <w:rPr>
          <w:sz w:val="24"/>
          <w:szCs w:val="24"/>
        </w:rPr>
        <w:tab/>
        <w:t xml:space="preserve">Os </w:t>
      </w:r>
      <w:proofErr w:type="spellStart"/>
      <w:r w:rsidR="00FA41C6">
        <w:rPr>
          <w:sz w:val="24"/>
          <w:szCs w:val="24"/>
        </w:rPr>
        <w:t>Fiduciantes</w:t>
      </w:r>
      <w:proofErr w:type="spellEnd"/>
      <w:r w:rsidR="00B40904" w:rsidRPr="00B40904">
        <w:rPr>
          <w:sz w:val="24"/>
          <w:szCs w:val="24"/>
        </w:rPr>
        <w:t xml:space="preserve">, de forma solidária, se obrigam a sempre manter, na Alienação Fiduciária de Quotas, quotas de emissão da </w:t>
      </w:r>
      <w:r w:rsidR="00FA41C6">
        <w:rPr>
          <w:sz w:val="24"/>
          <w:szCs w:val="24"/>
        </w:rPr>
        <w:t>Sociedade</w:t>
      </w:r>
      <w:r w:rsidR="00B40904" w:rsidRPr="00B40904">
        <w:rPr>
          <w:sz w:val="24"/>
          <w:szCs w:val="24"/>
        </w:rPr>
        <w:t xml:space="preserve"> representativas da totalidade do capital social votante e total da </w:t>
      </w:r>
      <w:r w:rsidR="00FA41C6">
        <w:rPr>
          <w:sz w:val="24"/>
          <w:szCs w:val="24"/>
        </w:rPr>
        <w:t>Sociedade</w:t>
      </w:r>
      <w:r w:rsidR="00B40904" w:rsidRPr="00B40904">
        <w:rPr>
          <w:sz w:val="24"/>
          <w:szCs w:val="24"/>
        </w:rPr>
        <w:t xml:space="preserve"> ("</w:t>
      </w:r>
      <w:r w:rsidR="00B40904" w:rsidRPr="006E10EC">
        <w:rPr>
          <w:b/>
          <w:bCs/>
          <w:sz w:val="24"/>
          <w:szCs w:val="24"/>
          <w:u w:val="single"/>
        </w:rPr>
        <w:t>Percentual da Alienação Fiduciária de Quotas</w:t>
      </w:r>
      <w:r w:rsidR="00B40904" w:rsidRPr="00B40904">
        <w:rPr>
          <w:sz w:val="24"/>
          <w:szCs w:val="24"/>
        </w:rPr>
        <w:t>").</w:t>
      </w:r>
    </w:p>
    <w:p w14:paraId="39766A62" w14:textId="77777777" w:rsidR="00374A5E" w:rsidRDefault="00374A5E" w:rsidP="00B40904">
      <w:pPr>
        <w:spacing w:line="360" w:lineRule="auto"/>
        <w:ind w:right="-81"/>
        <w:jc w:val="both"/>
        <w:rPr>
          <w:sz w:val="24"/>
          <w:szCs w:val="24"/>
        </w:rPr>
      </w:pPr>
    </w:p>
    <w:p w14:paraId="2ADEB4B7" w14:textId="597115E2"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.1.1</w:t>
      </w:r>
      <w:r w:rsidR="00B40904" w:rsidRPr="00B40904">
        <w:rPr>
          <w:sz w:val="24"/>
          <w:szCs w:val="24"/>
        </w:rPr>
        <w:tab/>
        <w:t xml:space="preserve">Para os fins de apuração do Percentual da Alienação Fiduciária de Quotas, os </w:t>
      </w:r>
      <w:proofErr w:type="spellStart"/>
      <w:r w:rsidR="00FA41C6">
        <w:rPr>
          <w:sz w:val="24"/>
          <w:szCs w:val="24"/>
        </w:rPr>
        <w:t>Fiduciantes</w:t>
      </w:r>
      <w:proofErr w:type="spellEnd"/>
      <w:r w:rsidR="00B40904" w:rsidRPr="00B40904">
        <w:rPr>
          <w:sz w:val="24"/>
          <w:szCs w:val="24"/>
        </w:rPr>
        <w:t xml:space="preserve"> e a </w:t>
      </w:r>
      <w:r w:rsidR="00FA41C6">
        <w:rPr>
          <w:sz w:val="24"/>
          <w:szCs w:val="24"/>
        </w:rPr>
        <w:t>Sociedade</w:t>
      </w:r>
      <w:r w:rsidR="00B40904" w:rsidRPr="00B40904">
        <w:rPr>
          <w:sz w:val="24"/>
          <w:szCs w:val="24"/>
        </w:rPr>
        <w:t>, de forma solidária, se obrigam a encaminhar</w:t>
      </w:r>
      <w:r w:rsidR="00B5033F">
        <w:rPr>
          <w:sz w:val="24"/>
          <w:szCs w:val="24"/>
        </w:rPr>
        <w:t xml:space="preserve"> à Fiduciária</w:t>
      </w:r>
      <w:r w:rsidR="00B40904" w:rsidRPr="00B40904">
        <w:rPr>
          <w:sz w:val="24"/>
          <w:szCs w:val="24"/>
        </w:rPr>
        <w:t xml:space="preserve">, no prazo de até 10 (dez) Dias Úteis contados da solicitação </w:t>
      </w:r>
      <w:r w:rsidR="00B5033F">
        <w:rPr>
          <w:sz w:val="24"/>
          <w:szCs w:val="24"/>
        </w:rPr>
        <w:t>da</w:t>
      </w:r>
      <w:r w:rsidR="00B40904" w:rsidRPr="00B40904">
        <w:rPr>
          <w:sz w:val="24"/>
          <w:szCs w:val="24"/>
        </w:rPr>
        <w:t xml:space="preserve"> </w:t>
      </w:r>
      <w:r w:rsidR="00B5033F">
        <w:rPr>
          <w:sz w:val="24"/>
          <w:szCs w:val="24"/>
        </w:rPr>
        <w:t>Fiduciária</w:t>
      </w:r>
      <w:r w:rsidR="00B40904" w:rsidRPr="00B40904">
        <w:rPr>
          <w:sz w:val="24"/>
          <w:szCs w:val="24"/>
        </w:rPr>
        <w:t xml:space="preserve">, declaração, devidamente assinada por seus representantes legais, informando a quantidade de quotas representativas de seu capital social e os respectivos titulares (com a respectiva quantidade de quotas de titularidade de cada um), acompanhada de certidão de inteiro teor emitida pela Junta Comercial </w:t>
      </w:r>
      <w:r>
        <w:rPr>
          <w:sz w:val="24"/>
          <w:szCs w:val="24"/>
        </w:rPr>
        <w:t>competente</w:t>
      </w:r>
      <w:r w:rsidR="00B40904" w:rsidRPr="00B40904">
        <w:rPr>
          <w:sz w:val="24"/>
          <w:szCs w:val="24"/>
        </w:rPr>
        <w:t xml:space="preserve"> no período de até 10 (dez) dias que anteceder a apresentação da declaração a que se refere esta Cláusula.</w:t>
      </w:r>
      <w:r w:rsidR="00312442">
        <w:rPr>
          <w:sz w:val="24"/>
          <w:szCs w:val="24"/>
        </w:rPr>
        <w:t xml:space="preserve"> </w:t>
      </w:r>
    </w:p>
    <w:p w14:paraId="0EDC0FF1" w14:textId="77777777" w:rsidR="00374A5E" w:rsidRDefault="00374A5E" w:rsidP="00B40904">
      <w:pPr>
        <w:spacing w:line="360" w:lineRule="auto"/>
        <w:ind w:right="-81"/>
        <w:jc w:val="both"/>
        <w:rPr>
          <w:sz w:val="24"/>
          <w:szCs w:val="24"/>
        </w:rPr>
      </w:pPr>
    </w:p>
    <w:p w14:paraId="3CC7A227" w14:textId="1FC299AA"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.2</w:t>
      </w:r>
      <w:r w:rsidR="00B40904" w:rsidRPr="00B40904">
        <w:rPr>
          <w:sz w:val="24"/>
          <w:szCs w:val="24"/>
        </w:rPr>
        <w:tab/>
        <w:t xml:space="preserve">O descumprimento do Percentual da Alienação Fiduciária de Quotas configura </w:t>
      </w:r>
      <w:r w:rsidR="000768E7">
        <w:rPr>
          <w:sz w:val="24"/>
          <w:szCs w:val="24"/>
        </w:rPr>
        <w:t xml:space="preserve">a inadimplência da Sociedade para fins de </w:t>
      </w:r>
      <w:r w:rsidR="00953259">
        <w:rPr>
          <w:sz w:val="24"/>
          <w:szCs w:val="24"/>
        </w:rPr>
        <w:t xml:space="preserve">Vencimento Antecipado </w:t>
      </w:r>
      <w:r w:rsidR="000768E7">
        <w:rPr>
          <w:sz w:val="24"/>
          <w:szCs w:val="24"/>
        </w:rPr>
        <w:t xml:space="preserve">das </w:t>
      </w:r>
      <w:proofErr w:type="spellStart"/>
      <w:r w:rsidR="000768E7">
        <w:rPr>
          <w:sz w:val="24"/>
          <w:szCs w:val="24"/>
        </w:rPr>
        <w:t>CCBs</w:t>
      </w:r>
      <w:proofErr w:type="spellEnd"/>
      <w:r w:rsidR="00B40904" w:rsidRPr="00B40904">
        <w:rPr>
          <w:sz w:val="24"/>
          <w:szCs w:val="24"/>
        </w:rPr>
        <w:t xml:space="preserve">, nos termos </w:t>
      </w:r>
      <w:r w:rsidR="00B40E3C">
        <w:rPr>
          <w:sz w:val="24"/>
          <w:szCs w:val="24"/>
        </w:rPr>
        <w:t xml:space="preserve">dos </w:t>
      </w:r>
      <w:r w:rsidR="00B5033F">
        <w:rPr>
          <w:sz w:val="24"/>
          <w:szCs w:val="24"/>
        </w:rPr>
        <w:t>Documentos da Operação</w:t>
      </w:r>
      <w:r w:rsidR="00B40904" w:rsidRPr="00B40904">
        <w:rPr>
          <w:sz w:val="24"/>
          <w:szCs w:val="24"/>
        </w:rPr>
        <w:t>.</w:t>
      </w:r>
    </w:p>
    <w:p w14:paraId="3C1C0352" w14:textId="77777777" w:rsidR="006F2593" w:rsidRDefault="006F2593" w:rsidP="00B40904">
      <w:pPr>
        <w:spacing w:line="360" w:lineRule="auto"/>
        <w:ind w:right="-81"/>
        <w:jc w:val="both"/>
        <w:rPr>
          <w:sz w:val="24"/>
          <w:szCs w:val="24"/>
        </w:rPr>
      </w:pPr>
    </w:p>
    <w:p w14:paraId="51A48B8F" w14:textId="77EADCB7"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.3</w:t>
      </w:r>
      <w:r w:rsidR="00B40904" w:rsidRPr="00B40904">
        <w:rPr>
          <w:sz w:val="24"/>
          <w:szCs w:val="24"/>
        </w:rPr>
        <w:tab/>
        <w:t xml:space="preserve">Os </w:t>
      </w:r>
      <w:proofErr w:type="spellStart"/>
      <w:r w:rsidR="00FA41C6">
        <w:rPr>
          <w:sz w:val="24"/>
          <w:szCs w:val="24"/>
        </w:rPr>
        <w:t>Fiduciantes</w:t>
      </w:r>
      <w:proofErr w:type="spellEnd"/>
      <w:r w:rsidR="00B40904" w:rsidRPr="00B40904">
        <w:rPr>
          <w:sz w:val="24"/>
          <w:szCs w:val="24"/>
        </w:rPr>
        <w:t>, de forma solidária, se obrigam a, independentemente de notificação, judicial ou extrajudicial, d</w:t>
      </w:r>
      <w:r w:rsidR="00B5033F">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nesse sentido, atender e tomar todas as medidas necessárias ao atendimento do Percentual da Alienação Fiduciária de Quotas.</w:t>
      </w:r>
    </w:p>
    <w:p w14:paraId="308ABB2D" w14:textId="77777777" w:rsidR="00B40904" w:rsidRDefault="00B40904" w:rsidP="00B40904">
      <w:pPr>
        <w:spacing w:line="360" w:lineRule="auto"/>
        <w:ind w:right="-81"/>
        <w:jc w:val="both"/>
        <w:rPr>
          <w:sz w:val="24"/>
          <w:szCs w:val="24"/>
        </w:rPr>
      </w:pPr>
    </w:p>
    <w:p w14:paraId="0B42DC9F" w14:textId="14143E7C" w:rsidR="00E753E6" w:rsidRPr="00C32043" w:rsidRDefault="00E753E6" w:rsidP="00C32043">
      <w:pPr>
        <w:spacing w:line="360" w:lineRule="auto"/>
        <w:jc w:val="both"/>
        <w:rPr>
          <w:sz w:val="24"/>
          <w:szCs w:val="24"/>
        </w:rPr>
      </w:pPr>
      <w:proofErr w:type="gramStart"/>
      <w:r>
        <w:rPr>
          <w:sz w:val="24"/>
          <w:szCs w:val="24"/>
        </w:rPr>
        <w:lastRenderedPageBreak/>
        <w:t>4.4</w:t>
      </w:r>
      <w:r>
        <w:rPr>
          <w:sz w:val="24"/>
          <w:szCs w:val="24"/>
        </w:rPr>
        <w:tab/>
      </w:r>
      <w:r w:rsidRPr="00C32043">
        <w:rPr>
          <w:sz w:val="24"/>
          <w:szCs w:val="24"/>
        </w:rPr>
        <w:t>Constatando-se</w:t>
      </w:r>
      <w:proofErr w:type="gramEnd"/>
      <w:r w:rsidRPr="00C32043">
        <w:rPr>
          <w:sz w:val="24"/>
          <w:szCs w:val="24"/>
        </w:rPr>
        <w:t xml:space="preserve"> a ocorrência de trânsito em julgado de qualquer sentença judicial condenatória ou sentença arbitral definitiva ou emissão de laudo arbitral definitivo, em sede de arresto, sequestro ou penhora que acarretem ou possam acarretar a deterioração</w:t>
      </w:r>
      <w:r w:rsidR="00C32043">
        <w:rPr>
          <w:sz w:val="24"/>
          <w:szCs w:val="24"/>
        </w:rPr>
        <w:t xml:space="preserve"> das</w:t>
      </w:r>
      <w:r w:rsidRPr="00C32043">
        <w:rPr>
          <w:sz w:val="24"/>
          <w:szCs w:val="24"/>
        </w:rPr>
        <w:t xml:space="preserve"> </w:t>
      </w:r>
      <w:r>
        <w:rPr>
          <w:sz w:val="24"/>
          <w:szCs w:val="24"/>
        </w:rPr>
        <w:t>Quotas Alienadas</w:t>
      </w:r>
      <w:r w:rsidRPr="00C32043">
        <w:rPr>
          <w:sz w:val="24"/>
          <w:szCs w:val="24"/>
        </w:rPr>
        <w:t xml:space="preserve">, </w:t>
      </w:r>
      <w:r>
        <w:rPr>
          <w:sz w:val="24"/>
          <w:szCs w:val="24"/>
        </w:rPr>
        <w:t>os</w:t>
      </w:r>
      <w:r w:rsidRPr="00C32043">
        <w:rPr>
          <w:sz w:val="24"/>
          <w:szCs w:val="24"/>
        </w:rPr>
        <w:t xml:space="preserve"> </w:t>
      </w:r>
      <w:proofErr w:type="spellStart"/>
      <w:r w:rsidRPr="00C32043">
        <w:rPr>
          <w:sz w:val="24"/>
          <w:szCs w:val="24"/>
        </w:rPr>
        <w:t>Fiduciante</w:t>
      </w:r>
      <w:r>
        <w:rPr>
          <w:sz w:val="24"/>
          <w:szCs w:val="24"/>
        </w:rPr>
        <w:t>s</w:t>
      </w:r>
      <w:proofErr w:type="spellEnd"/>
      <w:r w:rsidRPr="00C32043">
        <w:rPr>
          <w:sz w:val="24"/>
          <w:szCs w:val="24"/>
        </w:rPr>
        <w:t xml:space="preserve"> obriga</w:t>
      </w:r>
      <w:r>
        <w:rPr>
          <w:sz w:val="24"/>
          <w:szCs w:val="24"/>
        </w:rPr>
        <w:t>m</w:t>
      </w:r>
      <w:r w:rsidRPr="00C32043">
        <w:rPr>
          <w:sz w:val="24"/>
          <w:szCs w:val="24"/>
        </w:rPr>
        <w:t>-se a reforçar ou complementar</w:t>
      </w:r>
      <w:r>
        <w:rPr>
          <w:sz w:val="24"/>
          <w:szCs w:val="24"/>
        </w:rPr>
        <w:t xml:space="preserve"> a presente garantia, devendo apresentar novos bens aos </w:t>
      </w:r>
      <w:r w:rsidR="00A06A48">
        <w:rPr>
          <w:sz w:val="24"/>
          <w:szCs w:val="24"/>
        </w:rPr>
        <w:t xml:space="preserve">titulares dos CRI </w:t>
      </w:r>
      <w:r>
        <w:rPr>
          <w:sz w:val="24"/>
          <w:szCs w:val="24"/>
        </w:rPr>
        <w:t>no pr</w:t>
      </w:r>
      <w:r w:rsidRPr="00C32043">
        <w:rPr>
          <w:sz w:val="24"/>
          <w:szCs w:val="24"/>
        </w:rPr>
        <w:t xml:space="preserve">azo de </w:t>
      </w:r>
      <w:r w:rsidR="00C32043">
        <w:rPr>
          <w:sz w:val="24"/>
          <w:szCs w:val="24"/>
        </w:rPr>
        <w:t>30</w:t>
      </w:r>
      <w:r w:rsidRPr="00C32043">
        <w:rPr>
          <w:sz w:val="24"/>
          <w:szCs w:val="24"/>
        </w:rPr>
        <w:t xml:space="preserve"> (</w:t>
      </w:r>
      <w:r w:rsidR="00C32043">
        <w:rPr>
          <w:sz w:val="24"/>
          <w:szCs w:val="24"/>
        </w:rPr>
        <w:t>trinta</w:t>
      </w:r>
      <w:r w:rsidRPr="00C32043">
        <w:rPr>
          <w:sz w:val="24"/>
          <w:szCs w:val="24"/>
        </w:rPr>
        <w:t xml:space="preserve">) Dias Úteis da </w:t>
      </w:r>
      <w:r>
        <w:rPr>
          <w:sz w:val="24"/>
          <w:szCs w:val="24"/>
        </w:rPr>
        <w:t>ocorrência do evento.</w:t>
      </w:r>
    </w:p>
    <w:p w14:paraId="56224638" w14:textId="52A47F64" w:rsidR="00374A5E" w:rsidRPr="00B40904" w:rsidRDefault="00374A5E" w:rsidP="00B40904">
      <w:pPr>
        <w:spacing w:line="360" w:lineRule="auto"/>
        <w:ind w:right="-81"/>
        <w:jc w:val="both"/>
        <w:rPr>
          <w:sz w:val="24"/>
          <w:szCs w:val="24"/>
        </w:rPr>
      </w:pPr>
    </w:p>
    <w:p w14:paraId="553B7919" w14:textId="5AB2B8D0" w:rsidR="00B40904" w:rsidRPr="00374A5E" w:rsidRDefault="00374A5E" w:rsidP="00B40904">
      <w:pPr>
        <w:spacing w:line="360" w:lineRule="auto"/>
        <w:ind w:right="-81"/>
        <w:jc w:val="both"/>
        <w:rPr>
          <w:b/>
          <w:sz w:val="24"/>
          <w:szCs w:val="24"/>
        </w:rPr>
      </w:pPr>
      <w:r w:rsidRPr="00374A5E">
        <w:rPr>
          <w:b/>
          <w:sz w:val="24"/>
          <w:szCs w:val="24"/>
        </w:rPr>
        <w:t xml:space="preserve">CLÁUSULA </w:t>
      </w:r>
      <w:r>
        <w:rPr>
          <w:b/>
          <w:sz w:val="24"/>
          <w:szCs w:val="24"/>
        </w:rPr>
        <w:t>QUINTA</w:t>
      </w:r>
      <w:r w:rsidRPr="00374A5E">
        <w:rPr>
          <w:b/>
          <w:sz w:val="24"/>
          <w:szCs w:val="24"/>
        </w:rPr>
        <w:t xml:space="preserve"> – </w:t>
      </w:r>
      <w:r w:rsidR="00B40904" w:rsidRPr="00374A5E">
        <w:rPr>
          <w:b/>
          <w:sz w:val="24"/>
          <w:szCs w:val="24"/>
        </w:rPr>
        <w:t>EXERCÍCIO DOS DIREITOS INERENTES ÀS QUOTAS ALIENADAS FIDUCIARIAMENTE</w:t>
      </w:r>
    </w:p>
    <w:p w14:paraId="61D02D48" w14:textId="77777777" w:rsidR="009D1B1E" w:rsidRDefault="009D1B1E" w:rsidP="00B40904">
      <w:pPr>
        <w:spacing w:line="360" w:lineRule="auto"/>
        <w:ind w:right="-81"/>
        <w:jc w:val="both"/>
        <w:rPr>
          <w:sz w:val="24"/>
          <w:szCs w:val="24"/>
        </w:rPr>
      </w:pPr>
    </w:p>
    <w:p w14:paraId="65A1A66C" w14:textId="661915AE" w:rsidR="00B40904" w:rsidRPr="00B40904" w:rsidRDefault="00374A5E" w:rsidP="00B40904">
      <w:pPr>
        <w:spacing w:line="360" w:lineRule="auto"/>
        <w:ind w:right="-81"/>
        <w:jc w:val="both"/>
        <w:rPr>
          <w:sz w:val="24"/>
          <w:szCs w:val="24"/>
        </w:rPr>
      </w:pPr>
      <w:r>
        <w:rPr>
          <w:sz w:val="24"/>
          <w:szCs w:val="24"/>
        </w:rPr>
        <w:t>5</w:t>
      </w:r>
      <w:r w:rsidR="00B40904" w:rsidRPr="00B40904">
        <w:rPr>
          <w:sz w:val="24"/>
          <w:szCs w:val="24"/>
        </w:rPr>
        <w:t>.1</w:t>
      </w:r>
      <w:r w:rsidR="00B40904" w:rsidRPr="00B40904">
        <w:rPr>
          <w:sz w:val="24"/>
          <w:szCs w:val="24"/>
        </w:rPr>
        <w:tab/>
        <w:t xml:space="preserve">O exercício, pelos </w:t>
      </w:r>
      <w:proofErr w:type="spellStart"/>
      <w:r w:rsidR="00FA41C6">
        <w:rPr>
          <w:sz w:val="24"/>
          <w:szCs w:val="24"/>
        </w:rPr>
        <w:t>Fiduciantes</w:t>
      </w:r>
      <w:proofErr w:type="spellEnd"/>
      <w:r w:rsidR="00B40904" w:rsidRPr="00B40904">
        <w:rPr>
          <w:sz w:val="24"/>
          <w:szCs w:val="24"/>
        </w:rPr>
        <w:t>, do direito de voto referente a quaisquer Quotas Alienadas Fiduciariamente, quanto a quaisquer matérias, estará sujeito, sob pena de nulidade e ineficácia de tais votos, à autorização prévia e por escrito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w:t>
      </w:r>
      <w:r w:rsidR="00F16AA2">
        <w:rPr>
          <w:sz w:val="24"/>
          <w:szCs w:val="24"/>
        </w:rPr>
        <w:t xml:space="preserve"> </w:t>
      </w:r>
      <w:r w:rsidR="00F16AA2" w:rsidRPr="00BA5B49">
        <w:rPr>
          <w:sz w:val="24"/>
          <w:szCs w:val="24"/>
        </w:rPr>
        <w:t xml:space="preserve">Qualquer acordo de quotistas relacionado à </w:t>
      </w:r>
      <w:r w:rsidR="00F16AA2">
        <w:rPr>
          <w:sz w:val="24"/>
          <w:szCs w:val="24"/>
        </w:rPr>
        <w:t>Sociedade</w:t>
      </w:r>
      <w:r w:rsidR="00F16AA2" w:rsidRPr="00BA5B49">
        <w:rPr>
          <w:sz w:val="24"/>
          <w:szCs w:val="24"/>
        </w:rPr>
        <w:t xml:space="preserve"> que, a partir desta data, venha a ser celebrado, aditado ou de qualquer forma alterado pelos </w:t>
      </w:r>
      <w:proofErr w:type="spellStart"/>
      <w:r w:rsidR="00F16AA2">
        <w:rPr>
          <w:sz w:val="24"/>
          <w:szCs w:val="24"/>
        </w:rPr>
        <w:t>Fiduciantes</w:t>
      </w:r>
      <w:proofErr w:type="spellEnd"/>
      <w:r w:rsidR="00F16AA2" w:rsidRPr="00BA5B49">
        <w:rPr>
          <w:sz w:val="24"/>
          <w:szCs w:val="24"/>
        </w:rPr>
        <w:t>, sem a expressa anuência d</w:t>
      </w:r>
      <w:r w:rsidR="00F16AA2">
        <w:rPr>
          <w:sz w:val="24"/>
          <w:szCs w:val="24"/>
        </w:rPr>
        <w:t>a Fiduciária</w:t>
      </w:r>
      <w:r w:rsidR="00F16AA2" w:rsidRPr="00BA5B49">
        <w:rPr>
          <w:sz w:val="24"/>
          <w:szCs w:val="24"/>
        </w:rPr>
        <w:t>, será ineficaz com relação a est</w:t>
      </w:r>
      <w:r w:rsidR="00F16AA2">
        <w:rPr>
          <w:sz w:val="24"/>
          <w:szCs w:val="24"/>
        </w:rPr>
        <w:t>a</w:t>
      </w:r>
      <w:r w:rsidR="00F16AA2" w:rsidRPr="00BA5B49">
        <w:rPr>
          <w:sz w:val="24"/>
          <w:szCs w:val="24"/>
        </w:rPr>
        <w:t>.</w:t>
      </w:r>
    </w:p>
    <w:p w14:paraId="3596D111" w14:textId="77777777" w:rsidR="00374A5E" w:rsidRDefault="00374A5E" w:rsidP="00B40904">
      <w:pPr>
        <w:spacing w:line="360" w:lineRule="auto"/>
        <w:ind w:right="-81"/>
        <w:jc w:val="both"/>
        <w:rPr>
          <w:sz w:val="24"/>
          <w:szCs w:val="24"/>
        </w:rPr>
      </w:pPr>
    </w:p>
    <w:p w14:paraId="057A5E1F" w14:textId="3F4CD272" w:rsidR="00B40904" w:rsidRPr="00B40904" w:rsidRDefault="00374A5E" w:rsidP="00B40904">
      <w:pPr>
        <w:spacing w:line="360" w:lineRule="auto"/>
        <w:ind w:right="-81"/>
        <w:jc w:val="both"/>
        <w:rPr>
          <w:sz w:val="24"/>
          <w:szCs w:val="24"/>
        </w:rPr>
      </w:pPr>
      <w:proofErr w:type="gramStart"/>
      <w:r>
        <w:rPr>
          <w:sz w:val="24"/>
          <w:szCs w:val="24"/>
        </w:rPr>
        <w:t>5</w:t>
      </w:r>
      <w:r w:rsidR="00B40904" w:rsidRPr="00B40904">
        <w:rPr>
          <w:sz w:val="24"/>
          <w:szCs w:val="24"/>
        </w:rPr>
        <w:t>.2</w:t>
      </w:r>
      <w:r w:rsidR="00B40904" w:rsidRPr="00B40904">
        <w:rPr>
          <w:sz w:val="24"/>
          <w:szCs w:val="24"/>
        </w:rPr>
        <w:tab/>
        <w:t>Para</w:t>
      </w:r>
      <w:proofErr w:type="gramEnd"/>
      <w:r w:rsidR="00B40904" w:rsidRPr="00B40904">
        <w:rPr>
          <w:sz w:val="24"/>
          <w:szCs w:val="24"/>
        </w:rPr>
        <w:t xml:space="preserve"> os fins da Cláusula </w:t>
      </w:r>
      <w:r>
        <w:rPr>
          <w:sz w:val="24"/>
          <w:szCs w:val="24"/>
        </w:rPr>
        <w:t>5</w:t>
      </w:r>
      <w:r w:rsidR="00B40904" w:rsidRPr="00B40904">
        <w:rPr>
          <w:sz w:val="24"/>
          <w:szCs w:val="24"/>
        </w:rPr>
        <w:t>.1 acima:</w:t>
      </w:r>
    </w:p>
    <w:p w14:paraId="5896E58D" w14:textId="77777777" w:rsidR="00374A5E" w:rsidRDefault="00374A5E" w:rsidP="00B40904">
      <w:pPr>
        <w:spacing w:line="360" w:lineRule="auto"/>
        <w:ind w:right="-81"/>
        <w:jc w:val="both"/>
        <w:rPr>
          <w:sz w:val="24"/>
          <w:szCs w:val="24"/>
        </w:rPr>
      </w:pPr>
    </w:p>
    <w:p w14:paraId="4279796B" w14:textId="6B61A341" w:rsidR="00B40904" w:rsidRPr="00B40904" w:rsidRDefault="00B40904" w:rsidP="00F16AA2">
      <w:pPr>
        <w:pStyle w:val="PargrafodaLista"/>
        <w:numPr>
          <w:ilvl w:val="0"/>
          <w:numId w:val="44"/>
        </w:numPr>
        <w:spacing w:line="360" w:lineRule="auto"/>
        <w:ind w:right="-81" w:hanging="720"/>
        <w:jc w:val="both"/>
      </w:pPr>
      <w:r w:rsidRPr="00B40904">
        <w:t xml:space="preserve">os </w:t>
      </w:r>
      <w:proofErr w:type="spellStart"/>
      <w:r w:rsidR="00FA41C6">
        <w:t>Fiduciantes</w:t>
      </w:r>
      <w:proofErr w:type="spellEnd"/>
      <w:r w:rsidRPr="00B40904">
        <w:t xml:space="preserve"> e a </w:t>
      </w:r>
      <w:r w:rsidR="00FA41C6">
        <w:t>Sociedade</w:t>
      </w:r>
      <w:r w:rsidRPr="00B40904">
        <w:t xml:space="preserve">, de forma solidária, se obrigam a enviar comunicação escrita </w:t>
      </w:r>
      <w:r w:rsidR="00B5033F">
        <w:t>à</w:t>
      </w:r>
      <w:r w:rsidRPr="00B40904">
        <w:t xml:space="preserve"> </w:t>
      </w:r>
      <w:r w:rsidR="00B5033F">
        <w:t>Fiduciária</w:t>
      </w:r>
      <w:r w:rsidRPr="00B40904">
        <w:t>, informando-os (a) da intenção de deliberar sobre o respectivo evento societário; (b) se for o caso, de quando ocorrerá a convocação para a deliberação de tal evento; e (c) solicitando o consentimento formal d</w:t>
      </w:r>
      <w:r w:rsidR="00B40E3C">
        <w:t>a</w:t>
      </w:r>
      <w:r w:rsidRPr="00B40904">
        <w:t xml:space="preserve"> </w:t>
      </w:r>
      <w:r w:rsidR="00B5033F">
        <w:t>Fiduciária</w:t>
      </w:r>
      <w:r w:rsidRPr="00B40904">
        <w:t xml:space="preserve"> para exercer o direito de voto no evento societário a que a notificação se referir, observado, em qualquer caso, que o evento societário a que a notificação se referir não pode ser realizada em período inferior a </w:t>
      </w:r>
      <w:r w:rsidR="008506E6">
        <w:t>4</w:t>
      </w:r>
      <w:r w:rsidR="008506E6" w:rsidRPr="00B40904">
        <w:t xml:space="preserve">0 </w:t>
      </w:r>
      <w:r w:rsidRPr="00B40904">
        <w:t>(</w:t>
      </w:r>
      <w:r w:rsidR="008506E6">
        <w:t>quarenta</w:t>
      </w:r>
      <w:r w:rsidRPr="00B40904">
        <w:t xml:space="preserve">) dias contados da data em que </w:t>
      </w:r>
      <w:r w:rsidR="00374A5E">
        <w:t>a Fiduciária</w:t>
      </w:r>
      <w:r w:rsidRPr="00B40904">
        <w:t xml:space="preserve"> tiver sido notificad</w:t>
      </w:r>
      <w:r w:rsidR="00374A5E">
        <w:t>a</w:t>
      </w:r>
      <w:r w:rsidRPr="00B40904">
        <w:t>;</w:t>
      </w:r>
      <w:r w:rsidR="00312442">
        <w:t xml:space="preserve"> </w:t>
      </w:r>
    </w:p>
    <w:p w14:paraId="01322C25" w14:textId="77777777" w:rsidR="00374A5E" w:rsidRDefault="00374A5E" w:rsidP="00F16AA2">
      <w:pPr>
        <w:pStyle w:val="PargrafodaLista"/>
        <w:spacing w:line="360" w:lineRule="auto"/>
        <w:ind w:left="720" w:right="-81" w:hanging="720"/>
        <w:jc w:val="both"/>
      </w:pPr>
    </w:p>
    <w:p w14:paraId="4933D384" w14:textId="4FD6BD36" w:rsidR="00B40904" w:rsidRPr="00B40904" w:rsidRDefault="00B40904" w:rsidP="00F16AA2">
      <w:pPr>
        <w:pStyle w:val="PargrafodaLista"/>
        <w:numPr>
          <w:ilvl w:val="0"/>
          <w:numId w:val="44"/>
        </w:numPr>
        <w:spacing w:line="360" w:lineRule="auto"/>
        <w:ind w:right="-81" w:hanging="720"/>
        <w:jc w:val="both"/>
      </w:pPr>
      <w:r w:rsidRPr="00B40904">
        <w:t xml:space="preserve">em ocorrendo a convocação do respectivo evento societário, os </w:t>
      </w:r>
      <w:proofErr w:type="spellStart"/>
      <w:r w:rsidR="00FA41C6">
        <w:t>Fiduciantes</w:t>
      </w:r>
      <w:proofErr w:type="spellEnd"/>
      <w:r w:rsidRPr="00B40904">
        <w:t xml:space="preserve"> e a </w:t>
      </w:r>
      <w:r w:rsidR="00FA41C6">
        <w:t>Sociedade</w:t>
      </w:r>
      <w:r w:rsidRPr="00B40904">
        <w:t xml:space="preserve">, de forma solidária, se obrigam a, no prazo de até 1 (um) Dia Útil contado da data de convocação de tal evento societário, enviar comunicação escrita </w:t>
      </w:r>
      <w:r w:rsidR="00B5033F">
        <w:t>à</w:t>
      </w:r>
      <w:r w:rsidRPr="00B40904">
        <w:t xml:space="preserve"> </w:t>
      </w:r>
      <w:r w:rsidR="00B5033F">
        <w:t>Fiduciária</w:t>
      </w:r>
      <w:r w:rsidRPr="00B40904">
        <w:t>, informando-</w:t>
      </w:r>
      <w:r w:rsidR="00374A5E">
        <w:t>a</w:t>
      </w:r>
      <w:r w:rsidRPr="00B40904">
        <w:t xml:space="preserve"> de tal convocação e solicitando o consentimento formal d</w:t>
      </w:r>
      <w:r w:rsidR="00C97ABF">
        <w:t>a</w:t>
      </w:r>
      <w:r w:rsidRPr="00B40904">
        <w:t xml:space="preserve"> </w:t>
      </w:r>
      <w:r w:rsidR="00B5033F">
        <w:t>Fiduciária</w:t>
      </w:r>
      <w:r w:rsidRPr="00B40904">
        <w:t xml:space="preserve"> para exercer o direito de voto no evento societário a que a notificação se referir, observado, em qualquer caso, que o evento societário a que a notificação se referir não pode ser realizada em período inferior a </w:t>
      </w:r>
      <w:r w:rsidR="008506E6">
        <w:t>4</w:t>
      </w:r>
      <w:r w:rsidR="008506E6" w:rsidRPr="00B40904">
        <w:t xml:space="preserve">0 </w:t>
      </w:r>
      <w:r w:rsidRPr="00B40904">
        <w:t>(</w:t>
      </w:r>
      <w:r w:rsidR="008506E6">
        <w:t>quarenta</w:t>
      </w:r>
      <w:r w:rsidRPr="00B40904">
        <w:t xml:space="preserve">) dias contados da data em que </w:t>
      </w:r>
      <w:r w:rsidR="00F16AA2">
        <w:t>a Fiduciária</w:t>
      </w:r>
      <w:r w:rsidRPr="00B40904">
        <w:t xml:space="preserve"> tiver sido notificad</w:t>
      </w:r>
      <w:r w:rsidR="00F16AA2">
        <w:t>a</w:t>
      </w:r>
      <w:r w:rsidRPr="00B40904">
        <w:t xml:space="preserve">; </w:t>
      </w:r>
    </w:p>
    <w:p w14:paraId="7CD43AEA" w14:textId="77777777" w:rsidR="00374A5E" w:rsidRDefault="00374A5E" w:rsidP="00F16AA2">
      <w:pPr>
        <w:pStyle w:val="PargrafodaLista"/>
        <w:spacing w:line="360" w:lineRule="auto"/>
        <w:ind w:left="720" w:right="-81" w:hanging="720"/>
        <w:jc w:val="both"/>
      </w:pPr>
    </w:p>
    <w:p w14:paraId="64463A08" w14:textId="34DD9AE1" w:rsidR="00B40904" w:rsidRPr="00B40904" w:rsidRDefault="00B40904" w:rsidP="00F16AA2">
      <w:pPr>
        <w:pStyle w:val="PargrafodaLista"/>
        <w:numPr>
          <w:ilvl w:val="0"/>
          <w:numId w:val="44"/>
        </w:numPr>
        <w:spacing w:line="360" w:lineRule="auto"/>
        <w:ind w:right="-81" w:hanging="720"/>
        <w:jc w:val="both"/>
      </w:pPr>
      <w:r w:rsidRPr="00B40904">
        <w:t>desde que tenha recebido a(s) notificação(</w:t>
      </w:r>
      <w:proofErr w:type="spellStart"/>
      <w:r w:rsidRPr="00B40904">
        <w:t>ões</w:t>
      </w:r>
      <w:proofErr w:type="spellEnd"/>
      <w:r w:rsidRPr="00B40904">
        <w:t xml:space="preserve">) a que se refere(m) o item </w:t>
      </w:r>
      <w:r w:rsidR="00F16AA2">
        <w:t>(i)</w:t>
      </w:r>
      <w:r w:rsidRPr="00B40904">
        <w:t xml:space="preserve"> acima e, se for o caso, o item </w:t>
      </w:r>
      <w:r w:rsidR="00F16AA2">
        <w:t>(</w:t>
      </w:r>
      <w:proofErr w:type="spellStart"/>
      <w:r w:rsidR="00F16AA2">
        <w:t>ii</w:t>
      </w:r>
      <w:proofErr w:type="spellEnd"/>
      <w:r w:rsidR="00F16AA2">
        <w:t>)</w:t>
      </w:r>
      <w:r w:rsidRPr="00B40904">
        <w:t xml:space="preserve"> acima, </w:t>
      </w:r>
      <w:r w:rsidR="00F16AA2">
        <w:t>a</w:t>
      </w:r>
      <w:r w:rsidRPr="00B40904">
        <w:t xml:space="preserve"> </w:t>
      </w:r>
      <w:r w:rsidR="00B5033F">
        <w:t>Fiduciária</w:t>
      </w:r>
      <w:r w:rsidRPr="00B40904">
        <w:t xml:space="preserve"> dever</w:t>
      </w:r>
      <w:r w:rsidR="00F16AA2">
        <w:t>á</w:t>
      </w:r>
      <w:r w:rsidRPr="00B40904">
        <w:t xml:space="preserve"> responder por escrito aos </w:t>
      </w:r>
      <w:proofErr w:type="spellStart"/>
      <w:r w:rsidR="00FA41C6">
        <w:t>Fiduciantes</w:t>
      </w:r>
      <w:proofErr w:type="spellEnd"/>
      <w:r w:rsidRPr="00B40904">
        <w:t xml:space="preserve"> até o Dia Útil imediatamente anterior à data do respectivo evento societário, observado, entretanto, que a falta de manifestação, por escrito, d</w:t>
      </w:r>
      <w:r w:rsidR="00F16AA2">
        <w:t>a</w:t>
      </w:r>
      <w:r w:rsidRPr="00B40904">
        <w:t xml:space="preserve"> </w:t>
      </w:r>
      <w:r w:rsidR="00B5033F">
        <w:t>Fiduciária</w:t>
      </w:r>
      <w:r w:rsidRPr="00B40904">
        <w:t xml:space="preserve">, implicará a </w:t>
      </w:r>
      <w:r w:rsidR="00C97ABF">
        <w:t>permissão</w:t>
      </w:r>
      <w:r w:rsidR="00C97ABF" w:rsidRPr="00B40904">
        <w:t xml:space="preserve"> </w:t>
      </w:r>
      <w:r w:rsidRPr="00B40904">
        <w:t xml:space="preserve">dos </w:t>
      </w:r>
      <w:proofErr w:type="spellStart"/>
      <w:r w:rsidR="00FA41C6">
        <w:t>Fiduciantes</w:t>
      </w:r>
      <w:proofErr w:type="spellEnd"/>
      <w:r w:rsidRPr="00B40904">
        <w:t xml:space="preserve"> de exercer o direito de voto nos termos da Cláusula </w:t>
      </w:r>
      <w:r w:rsidR="00374A5E">
        <w:t>5</w:t>
      </w:r>
      <w:r w:rsidRPr="00B40904">
        <w:t>.1 acima</w:t>
      </w:r>
      <w:r w:rsidR="006E7135" w:rsidRPr="006E7135">
        <w:t xml:space="preserve"> </w:t>
      </w:r>
      <w:r w:rsidR="006E7135">
        <w:t xml:space="preserve">desde que o </w:t>
      </w:r>
      <w:r w:rsidR="006E7135" w:rsidRPr="00B40904">
        <w:t>direito de voto</w:t>
      </w:r>
      <w:r w:rsidR="006E7135">
        <w:t xml:space="preserve"> seja relativo a matéria que não seja conflitante com as disposições do presente Contrato</w:t>
      </w:r>
      <w:r w:rsidRPr="00B40904">
        <w:t>.</w:t>
      </w:r>
      <w:r w:rsidR="00312442">
        <w:t xml:space="preserve"> </w:t>
      </w:r>
    </w:p>
    <w:p w14:paraId="5C35B6FB" w14:textId="77777777" w:rsidR="00EE5A6F" w:rsidRDefault="00EE5A6F" w:rsidP="00B40904">
      <w:pPr>
        <w:spacing w:line="360" w:lineRule="auto"/>
        <w:ind w:right="-81"/>
        <w:jc w:val="both"/>
        <w:rPr>
          <w:sz w:val="24"/>
          <w:szCs w:val="24"/>
        </w:rPr>
      </w:pPr>
    </w:p>
    <w:p w14:paraId="752D1EE4" w14:textId="4D5501A1" w:rsidR="00B40904" w:rsidRPr="00B40904" w:rsidRDefault="00F16AA2" w:rsidP="00B40904">
      <w:pPr>
        <w:spacing w:line="360" w:lineRule="auto"/>
        <w:ind w:right="-81"/>
        <w:jc w:val="both"/>
        <w:rPr>
          <w:sz w:val="24"/>
          <w:szCs w:val="24"/>
        </w:rPr>
      </w:pPr>
      <w:proofErr w:type="gramStart"/>
      <w:r>
        <w:rPr>
          <w:sz w:val="24"/>
          <w:szCs w:val="24"/>
        </w:rPr>
        <w:t>5</w:t>
      </w:r>
      <w:r w:rsidR="00B40904" w:rsidRPr="00B40904">
        <w:rPr>
          <w:sz w:val="24"/>
          <w:szCs w:val="24"/>
        </w:rPr>
        <w:t>.3</w:t>
      </w:r>
      <w:r w:rsidR="00B40904" w:rsidRPr="00B40904">
        <w:rPr>
          <w:sz w:val="24"/>
          <w:szCs w:val="24"/>
        </w:rPr>
        <w:tab/>
        <w:t>Em</w:t>
      </w:r>
      <w:proofErr w:type="gramEnd"/>
      <w:r w:rsidR="00B40904" w:rsidRPr="00B40904">
        <w:rPr>
          <w:sz w:val="24"/>
          <w:szCs w:val="24"/>
        </w:rPr>
        <w:t xml:space="preserve"> decorrência do disposto nesta Cláusula </w:t>
      </w:r>
      <w:r>
        <w:rPr>
          <w:sz w:val="24"/>
          <w:szCs w:val="24"/>
        </w:rPr>
        <w:t>5</w:t>
      </w:r>
      <w:r w:rsidR="00B40904" w:rsidRPr="00B40904">
        <w:rPr>
          <w:sz w:val="24"/>
          <w:szCs w:val="24"/>
        </w:rPr>
        <w:t xml:space="preserve">, os </w:t>
      </w:r>
      <w:proofErr w:type="spellStart"/>
      <w:r w:rsidR="00FA41C6">
        <w:rPr>
          <w:sz w:val="24"/>
          <w:szCs w:val="24"/>
        </w:rPr>
        <w:t>Fiduciantes</w:t>
      </w:r>
      <w:proofErr w:type="spellEnd"/>
      <w:r w:rsidR="00B40904" w:rsidRPr="00B40904">
        <w:rPr>
          <w:sz w:val="24"/>
          <w:szCs w:val="24"/>
        </w:rPr>
        <w:t xml:space="preserve">, de forma solidária, se obrigam a comparecer aos eventos societários da </w:t>
      </w:r>
      <w:r w:rsidR="00FA41C6">
        <w:rPr>
          <w:sz w:val="24"/>
          <w:szCs w:val="24"/>
        </w:rPr>
        <w:t>Sociedade</w:t>
      </w:r>
      <w:r w:rsidR="00B40904" w:rsidRPr="00B40904">
        <w:rPr>
          <w:sz w:val="24"/>
          <w:szCs w:val="24"/>
        </w:rPr>
        <w:t xml:space="preserve"> (i.e., reuniões prévias, deliberações de sócios, reuniões de conselho de administração, reuniões de diretoria, conforme aplicável) e, se assim autorizadas de acordo com o disposto nesta Cláusula </w:t>
      </w:r>
      <w:r>
        <w:rPr>
          <w:sz w:val="24"/>
          <w:szCs w:val="24"/>
        </w:rPr>
        <w:t>5</w:t>
      </w:r>
      <w:r w:rsidR="00B40904" w:rsidRPr="00B40904">
        <w:rPr>
          <w:sz w:val="24"/>
          <w:szCs w:val="24"/>
        </w:rPr>
        <w:t>, exercer seu direito de voto.</w:t>
      </w:r>
      <w:r w:rsidR="00312442">
        <w:rPr>
          <w:sz w:val="24"/>
          <w:szCs w:val="24"/>
        </w:rPr>
        <w:t xml:space="preserve"> </w:t>
      </w:r>
    </w:p>
    <w:p w14:paraId="108F7403" w14:textId="77777777" w:rsidR="00374A5E" w:rsidRDefault="00374A5E" w:rsidP="00B40904">
      <w:pPr>
        <w:spacing w:line="360" w:lineRule="auto"/>
        <w:ind w:right="-81"/>
        <w:jc w:val="both"/>
        <w:rPr>
          <w:sz w:val="24"/>
          <w:szCs w:val="24"/>
        </w:rPr>
      </w:pPr>
    </w:p>
    <w:p w14:paraId="5F0716CC" w14:textId="2C6C2B14" w:rsidR="00B40904" w:rsidRPr="00B40904" w:rsidRDefault="00F16AA2" w:rsidP="00B40904">
      <w:pPr>
        <w:spacing w:line="360" w:lineRule="auto"/>
        <w:ind w:right="-81"/>
        <w:jc w:val="both"/>
        <w:rPr>
          <w:sz w:val="24"/>
          <w:szCs w:val="24"/>
        </w:rPr>
      </w:pPr>
      <w:r>
        <w:rPr>
          <w:sz w:val="24"/>
          <w:szCs w:val="24"/>
        </w:rPr>
        <w:t>5</w:t>
      </w:r>
      <w:r w:rsidR="00B40904" w:rsidRPr="00B40904">
        <w:rPr>
          <w:sz w:val="24"/>
          <w:szCs w:val="24"/>
        </w:rPr>
        <w:t>.4</w:t>
      </w:r>
      <w:r w:rsidR="00B40904" w:rsidRPr="00B40904">
        <w:rPr>
          <w:sz w:val="24"/>
          <w:szCs w:val="24"/>
        </w:rPr>
        <w:tab/>
        <w:t>Os Dividendos estão sujeitos à Alienação Fiduciária Quotas, observado que:</w:t>
      </w:r>
    </w:p>
    <w:p w14:paraId="6A624FA9" w14:textId="77777777" w:rsidR="00374A5E" w:rsidRDefault="00374A5E" w:rsidP="00B40904">
      <w:pPr>
        <w:spacing w:line="360" w:lineRule="auto"/>
        <w:ind w:right="-81"/>
        <w:jc w:val="both"/>
        <w:rPr>
          <w:sz w:val="24"/>
          <w:szCs w:val="24"/>
        </w:rPr>
      </w:pPr>
    </w:p>
    <w:p w14:paraId="2E02879F" w14:textId="512C49D7" w:rsidR="00B40904" w:rsidRDefault="00B40904" w:rsidP="00ED6472">
      <w:pPr>
        <w:pStyle w:val="PargrafodaLista"/>
        <w:numPr>
          <w:ilvl w:val="0"/>
          <w:numId w:val="45"/>
        </w:numPr>
        <w:spacing w:line="360" w:lineRule="auto"/>
        <w:ind w:right="-81" w:hanging="578"/>
        <w:jc w:val="both"/>
      </w:pPr>
      <w:proofErr w:type="gramStart"/>
      <w:r w:rsidRPr="00B40904">
        <w:t>enquanto</w:t>
      </w:r>
      <w:proofErr w:type="gramEnd"/>
      <w:r w:rsidRPr="00B40904">
        <w:t xml:space="preserve"> não </w:t>
      </w:r>
      <w:r w:rsidR="00F16AA2">
        <w:t xml:space="preserve">houver a </w:t>
      </w:r>
      <w:r w:rsidR="00ED6472">
        <w:t>quitação</w:t>
      </w:r>
      <w:r w:rsidRPr="00B40904">
        <w:t xml:space="preserve"> das Obrigações Garantidas, os </w:t>
      </w:r>
      <w:proofErr w:type="spellStart"/>
      <w:r w:rsidR="00FA41C6">
        <w:t>Fiduciantes</w:t>
      </w:r>
      <w:proofErr w:type="spellEnd"/>
      <w:r w:rsidRPr="00B40904">
        <w:t xml:space="preserve"> e a </w:t>
      </w:r>
      <w:r w:rsidR="00FA41C6">
        <w:t>Sociedade</w:t>
      </w:r>
      <w:r w:rsidRPr="00B40904">
        <w:t xml:space="preserve"> se obrigam a não efetuar qualquer distribuição ou pagamento de Dividendos; ou</w:t>
      </w:r>
    </w:p>
    <w:p w14:paraId="090825CF" w14:textId="77777777" w:rsidR="00F16AA2" w:rsidRPr="00B40904" w:rsidRDefault="00F16AA2" w:rsidP="00ED6472">
      <w:pPr>
        <w:pStyle w:val="PargrafodaLista"/>
        <w:spacing w:line="360" w:lineRule="auto"/>
        <w:ind w:left="720" w:right="-81" w:hanging="578"/>
        <w:jc w:val="both"/>
      </w:pPr>
    </w:p>
    <w:p w14:paraId="3219ADBD" w14:textId="0880AD24" w:rsidR="00B40904" w:rsidRDefault="00B40904" w:rsidP="00ED6472">
      <w:pPr>
        <w:pStyle w:val="PargrafodaLista"/>
        <w:numPr>
          <w:ilvl w:val="0"/>
          <w:numId w:val="45"/>
        </w:numPr>
        <w:spacing w:line="360" w:lineRule="auto"/>
        <w:ind w:right="-81" w:hanging="578"/>
        <w:jc w:val="both"/>
      </w:pPr>
      <w:proofErr w:type="gramStart"/>
      <w:r w:rsidRPr="00B40904">
        <w:t>caso</w:t>
      </w:r>
      <w:proofErr w:type="gramEnd"/>
      <w:r w:rsidRPr="00B40904">
        <w:t xml:space="preserve"> tenha ocorrido o vencimento Obrigações Garantidas</w:t>
      </w:r>
      <w:r w:rsidR="00ED6472">
        <w:t xml:space="preserve"> sem o devido pagamento, </w:t>
      </w:r>
      <w:r w:rsidR="004631E9">
        <w:t>e/ou tenha ocorrido qualquer evento de Vencimento Antecipado</w:t>
      </w:r>
      <w:r w:rsidR="00451027">
        <w:t xml:space="preserve"> ou </w:t>
      </w:r>
      <w:r w:rsidR="004631E9">
        <w:t xml:space="preserve">Coobrigação, </w:t>
      </w:r>
      <w:r w:rsidR="00760C83">
        <w:t xml:space="preserve">sem que a Sociedade e os </w:t>
      </w:r>
      <w:proofErr w:type="spellStart"/>
      <w:r w:rsidR="00760C83">
        <w:t>Fiduciantes</w:t>
      </w:r>
      <w:proofErr w:type="spellEnd"/>
      <w:r w:rsidR="00760C83">
        <w:t xml:space="preserve"> tenham quitado os valores devidos, </w:t>
      </w:r>
      <w:r w:rsidRPr="00B40904">
        <w:t xml:space="preserve">será aplicável o disposto na Cláusula </w:t>
      </w:r>
      <w:r w:rsidR="00ED6472" w:rsidRPr="001B6A4B">
        <w:t>6</w:t>
      </w:r>
      <w:r w:rsidRPr="001B6A4B">
        <w:t>.2</w:t>
      </w:r>
      <w:r w:rsidRPr="00B40904">
        <w:t xml:space="preserve"> abaixo.</w:t>
      </w:r>
    </w:p>
    <w:p w14:paraId="78E7A699" w14:textId="77777777" w:rsidR="00B50D0C" w:rsidRDefault="00B50D0C" w:rsidP="00ED6472">
      <w:pPr>
        <w:spacing w:line="360" w:lineRule="auto"/>
        <w:ind w:right="-81"/>
        <w:jc w:val="both"/>
        <w:rPr>
          <w:b/>
          <w:sz w:val="24"/>
          <w:szCs w:val="24"/>
        </w:rPr>
      </w:pPr>
    </w:p>
    <w:p w14:paraId="3DF6D5A4" w14:textId="6FF341FF" w:rsidR="00ED6472" w:rsidRPr="00374A5E" w:rsidRDefault="00ED6472" w:rsidP="00ED6472">
      <w:pPr>
        <w:spacing w:line="360" w:lineRule="auto"/>
        <w:ind w:right="-81"/>
        <w:jc w:val="both"/>
        <w:rPr>
          <w:b/>
          <w:sz w:val="24"/>
          <w:szCs w:val="24"/>
        </w:rPr>
      </w:pPr>
      <w:r w:rsidRPr="00374A5E">
        <w:rPr>
          <w:b/>
          <w:sz w:val="24"/>
          <w:szCs w:val="24"/>
        </w:rPr>
        <w:t xml:space="preserve">CLÁUSULA </w:t>
      </w:r>
      <w:r>
        <w:rPr>
          <w:b/>
          <w:sz w:val="24"/>
          <w:szCs w:val="24"/>
        </w:rPr>
        <w:t>SEXTA</w:t>
      </w:r>
      <w:r w:rsidRPr="00374A5E">
        <w:rPr>
          <w:b/>
          <w:sz w:val="24"/>
          <w:szCs w:val="24"/>
        </w:rPr>
        <w:t xml:space="preserve"> – </w:t>
      </w:r>
      <w:r w:rsidRPr="00ED6472">
        <w:rPr>
          <w:b/>
          <w:sz w:val="24"/>
          <w:szCs w:val="24"/>
        </w:rPr>
        <w:t>EXCUSSÃO DA ALIENAÇÃO FIDUCIÁRIA DE QUOTAS</w:t>
      </w:r>
    </w:p>
    <w:p w14:paraId="40AA3440" w14:textId="77777777" w:rsidR="00ED6472" w:rsidRDefault="00ED6472" w:rsidP="00B40904">
      <w:pPr>
        <w:spacing w:line="360" w:lineRule="auto"/>
        <w:ind w:right="-81"/>
        <w:jc w:val="both"/>
        <w:rPr>
          <w:sz w:val="24"/>
          <w:szCs w:val="24"/>
        </w:rPr>
      </w:pPr>
    </w:p>
    <w:p w14:paraId="699AB934" w14:textId="24874163" w:rsidR="00B40904" w:rsidRPr="00B40904" w:rsidRDefault="00ED6472" w:rsidP="00B40904">
      <w:pPr>
        <w:spacing w:line="360" w:lineRule="auto"/>
        <w:ind w:right="-81"/>
        <w:jc w:val="both"/>
        <w:rPr>
          <w:sz w:val="24"/>
          <w:szCs w:val="24"/>
        </w:rPr>
      </w:pPr>
      <w:r>
        <w:rPr>
          <w:sz w:val="24"/>
          <w:szCs w:val="24"/>
        </w:rPr>
        <w:t>6</w:t>
      </w:r>
      <w:r w:rsidR="00B40904" w:rsidRPr="00B40904">
        <w:rPr>
          <w:sz w:val="24"/>
          <w:szCs w:val="24"/>
        </w:rPr>
        <w:t>.1</w:t>
      </w:r>
      <w:r w:rsidR="00B40904" w:rsidRPr="00B40904">
        <w:rPr>
          <w:sz w:val="24"/>
          <w:szCs w:val="24"/>
        </w:rPr>
        <w:tab/>
      </w:r>
      <w:r w:rsidR="00B40904" w:rsidRPr="00ED6472">
        <w:rPr>
          <w:sz w:val="24"/>
          <w:szCs w:val="24"/>
        </w:rPr>
        <w:t xml:space="preserve">Na ocorrência do </w:t>
      </w:r>
      <w:r w:rsidRPr="00B40904">
        <w:rPr>
          <w:sz w:val="24"/>
          <w:szCs w:val="24"/>
        </w:rPr>
        <w:t>vencimento das Obrigações Garantidas</w:t>
      </w:r>
      <w:r w:rsidR="004631E9">
        <w:rPr>
          <w:sz w:val="24"/>
          <w:szCs w:val="24"/>
        </w:rPr>
        <w:t>,</w:t>
      </w:r>
      <w:r w:rsidR="004631E9" w:rsidRPr="004631E9">
        <w:t xml:space="preserve"> </w:t>
      </w:r>
      <w:r w:rsidR="004631E9" w:rsidRPr="004631E9">
        <w:rPr>
          <w:sz w:val="24"/>
          <w:szCs w:val="24"/>
        </w:rPr>
        <w:t xml:space="preserve">e/ou </w:t>
      </w:r>
      <w:r w:rsidR="004631E9">
        <w:rPr>
          <w:sz w:val="24"/>
          <w:szCs w:val="24"/>
        </w:rPr>
        <w:t xml:space="preserve">caso </w:t>
      </w:r>
      <w:r w:rsidR="004631E9" w:rsidRPr="004631E9">
        <w:rPr>
          <w:sz w:val="24"/>
          <w:szCs w:val="24"/>
        </w:rPr>
        <w:t>tenha ocorrido qualquer evento de Vencimento Antecipado</w:t>
      </w:r>
      <w:r w:rsidR="00451027">
        <w:rPr>
          <w:sz w:val="24"/>
          <w:szCs w:val="24"/>
        </w:rPr>
        <w:t xml:space="preserve"> ou</w:t>
      </w:r>
      <w:r w:rsidR="00451027" w:rsidRPr="004631E9">
        <w:rPr>
          <w:sz w:val="24"/>
          <w:szCs w:val="24"/>
        </w:rPr>
        <w:t xml:space="preserve"> </w:t>
      </w:r>
      <w:r w:rsidR="004631E9" w:rsidRPr="004631E9">
        <w:rPr>
          <w:sz w:val="24"/>
          <w:szCs w:val="24"/>
        </w:rPr>
        <w:t>Coobrigação</w:t>
      </w:r>
      <w:r>
        <w:rPr>
          <w:sz w:val="24"/>
          <w:szCs w:val="24"/>
        </w:rPr>
        <w:t xml:space="preserve"> </w:t>
      </w:r>
      <w:r w:rsidR="00760C83">
        <w:rPr>
          <w:sz w:val="24"/>
          <w:szCs w:val="24"/>
        </w:rPr>
        <w:t xml:space="preserve">sem que a Sociedade e os </w:t>
      </w:r>
      <w:proofErr w:type="spellStart"/>
      <w:r w:rsidR="00760C83">
        <w:rPr>
          <w:sz w:val="24"/>
          <w:szCs w:val="24"/>
        </w:rPr>
        <w:t>Fiduciantes</w:t>
      </w:r>
      <w:proofErr w:type="spellEnd"/>
      <w:r w:rsidR="00760C83">
        <w:rPr>
          <w:sz w:val="24"/>
          <w:szCs w:val="24"/>
        </w:rPr>
        <w:t xml:space="preserve"> tenham quitado os valores devidos, </w:t>
      </w:r>
      <w:r w:rsidR="00B40904" w:rsidRPr="00B40904">
        <w:rPr>
          <w:sz w:val="24"/>
          <w:szCs w:val="24"/>
        </w:rPr>
        <w:t>a propriedade das Quotas Alienadas Fiduciariamente se consolidará em nome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dever</w:t>
      </w:r>
      <w:r>
        <w:rPr>
          <w:sz w:val="24"/>
          <w:szCs w:val="24"/>
        </w:rPr>
        <w:t>á</w:t>
      </w:r>
      <w:r w:rsidR="00B40904" w:rsidRPr="00B40904">
        <w:rPr>
          <w:sz w:val="24"/>
          <w:szCs w:val="24"/>
        </w:rPr>
        <w:t xml:space="preserve">, de boa-fé, pelo preço e nas condições que entender apropriados, no todo ou em parte, pública ou particularmente, judicialmente ou extrajudicialmente, independentemente de leilão, de hasta pública, de avaliação, de notificação judicial ou extrajudicial ou de qualquer outro procedimento, excutir as Quotas Alienadas Fiduciariamente, no todo ou em parte, até o integral pagamento das Obrigações Garantidas, podendo, inclusive, conferir opção ou opções de compra sobre as Quotas </w:t>
      </w:r>
      <w:r w:rsidR="00B40904" w:rsidRPr="00B40904">
        <w:rPr>
          <w:sz w:val="24"/>
          <w:szCs w:val="24"/>
        </w:rPr>
        <w:lastRenderedPageBreak/>
        <w:t xml:space="preserve">Alienadas Fiduciariamente. Para tanto,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fica autorizad</w:t>
      </w:r>
      <w:r>
        <w:rPr>
          <w:sz w:val="24"/>
          <w:szCs w:val="24"/>
        </w:rPr>
        <w:t>a</w:t>
      </w:r>
      <w:r w:rsidR="00B40904" w:rsidRPr="00B40904">
        <w:rPr>
          <w:sz w:val="24"/>
          <w:szCs w:val="24"/>
        </w:rPr>
        <w:t xml:space="preserve">, pelos </w:t>
      </w:r>
      <w:proofErr w:type="spellStart"/>
      <w:r w:rsidR="00FA41C6">
        <w:rPr>
          <w:sz w:val="24"/>
          <w:szCs w:val="24"/>
        </w:rPr>
        <w:t>Fiduciantes</w:t>
      </w:r>
      <w:proofErr w:type="spellEnd"/>
      <w:r w:rsidR="00B40904" w:rsidRPr="00B40904">
        <w:rPr>
          <w:sz w:val="24"/>
          <w:szCs w:val="24"/>
        </w:rPr>
        <w:t>, em caráter irrevogável e irretratável, e desde que atuando de boa-fé e por preço que não seja vil, a alienar, ceder, vender ou transferir as Quotas Alienadas Fiduciariamente, utilizando o produto obtido na amortização ou, se possível, quitação, das Obrigações Garantidas devidas e não pagas, e de todos e quaisquer tributos e despesas incidentes sobre a alienação, cessão, venda ou transferência das Quotas Alienadas Fiduciariamente, ou incidentes sobre o pagamento</w:t>
      </w:r>
      <w:r w:rsidR="00C97ABF">
        <w:rPr>
          <w:sz w:val="24"/>
          <w:szCs w:val="24"/>
        </w:rPr>
        <w:t xml:space="preserve"> </w:t>
      </w:r>
      <w:r>
        <w:rPr>
          <w:sz w:val="24"/>
          <w:szCs w:val="24"/>
        </w:rPr>
        <w:t>à</w:t>
      </w:r>
      <w:r w:rsidR="00B40904" w:rsidRPr="00B40904">
        <w:rPr>
          <w:sz w:val="24"/>
          <w:szCs w:val="24"/>
        </w:rPr>
        <w:t xml:space="preserve"> </w:t>
      </w:r>
      <w:r w:rsidR="00B5033F">
        <w:rPr>
          <w:sz w:val="24"/>
          <w:szCs w:val="24"/>
        </w:rPr>
        <w:t>Fiduciária</w:t>
      </w:r>
      <w:r w:rsidR="00B40904" w:rsidRPr="00B40904">
        <w:rPr>
          <w:sz w:val="24"/>
          <w:szCs w:val="24"/>
        </w:rPr>
        <w:t xml:space="preserve"> do montante de seus créditos, entregando, ao final, aos </w:t>
      </w:r>
      <w:proofErr w:type="spellStart"/>
      <w:r w:rsidR="00FA41C6">
        <w:rPr>
          <w:sz w:val="24"/>
          <w:szCs w:val="24"/>
        </w:rPr>
        <w:t>Fiduciantes</w:t>
      </w:r>
      <w:proofErr w:type="spellEnd"/>
      <w:r w:rsidR="00B40904" w:rsidRPr="00B40904">
        <w:rPr>
          <w:sz w:val="24"/>
          <w:szCs w:val="24"/>
        </w:rPr>
        <w:t xml:space="preserve">, o valor que porventura sobejar, ficando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em caráter irrevogável e irretratável, pelo presente e na melhor forma de direito, como condição deste Contrato, autorizad</w:t>
      </w:r>
      <w:r>
        <w:rPr>
          <w:sz w:val="24"/>
          <w:szCs w:val="24"/>
        </w:rPr>
        <w:t>a</w:t>
      </w:r>
      <w:r w:rsidR="00B40904" w:rsidRPr="00B40904">
        <w:rPr>
          <w:sz w:val="24"/>
          <w:szCs w:val="24"/>
        </w:rPr>
        <w:t>, na qualidade de mandatári</w:t>
      </w:r>
      <w:r>
        <w:rPr>
          <w:sz w:val="24"/>
          <w:szCs w:val="24"/>
        </w:rPr>
        <w:t>a</w:t>
      </w:r>
      <w:r w:rsidR="00B40904" w:rsidRPr="00B40904">
        <w:rPr>
          <w:sz w:val="24"/>
          <w:szCs w:val="24"/>
        </w:rPr>
        <w:t xml:space="preserve"> dos </w:t>
      </w:r>
      <w:proofErr w:type="spellStart"/>
      <w:r w:rsidR="00FA41C6">
        <w:rPr>
          <w:sz w:val="24"/>
          <w:szCs w:val="24"/>
        </w:rPr>
        <w:t>Fiduciantes</w:t>
      </w:r>
      <w:proofErr w:type="spellEnd"/>
      <w:r w:rsidR="00B40904" w:rsidRPr="00B40904">
        <w:rPr>
          <w:sz w:val="24"/>
          <w:szCs w:val="24"/>
        </w:rPr>
        <w:t>, a firmar, se necessário, quaisquer documentos e praticar quaisquer atos necessários para tanto, inclusive firmar os respectivos contratos de venda e compra, receber valores, recolher tributos, dar quitação e transigir, podendo solicitar todas as averbações, registros e autorizações que porventura sejam necessárias para a efetiva venda e transferência das Quotas Alienadas Fiduciariamente, sendo-lhes conferidos todos os poderes que lhes são assegurados pela legislação vigente, inclusive os poderes "ad judicia" e "ad negotia", incluindo, ainda, conforme aplicável, os previstos no artigo 66 B da Lei n.º 4.728, de 14 de julho de 1965, conforme alterada, e no Código Civil, e todas as faculdades previstas na Lei n.º 11.101, de 9 de fevereiro de 2005, conforme alterada.</w:t>
      </w:r>
    </w:p>
    <w:p w14:paraId="4AEDDF97" w14:textId="77777777" w:rsidR="00ED6472" w:rsidRDefault="00ED6472" w:rsidP="00B40904">
      <w:pPr>
        <w:spacing w:line="360" w:lineRule="auto"/>
        <w:ind w:right="-81"/>
        <w:jc w:val="both"/>
        <w:rPr>
          <w:sz w:val="24"/>
          <w:szCs w:val="24"/>
        </w:rPr>
      </w:pPr>
    </w:p>
    <w:p w14:paraId="6FBFFDFE" w14:textId="7E41161E" w:rsidR="00B40904" w:rsidRDefault="00ED6472" w:rsidP="00B40904">
      <w:pPr>
        <w:spacing w:line="360" w:lineRule="auto"/>
        <w:ind w:right="-81"/>
        <w:jc w:val="both"/>
        <w:rPr>
          <w:sz w:val="24"/>
          <w:szCs w:val="24"/>
        </w:rPr>
      </w:pPr>
      <w:r>
        <w:rPr>
          <w:sz w:val="24"/>
          <w:szCs w:val="24"/>
        </w:rPr>
        <w:t>6</w:t>
      </w:r>
      <w:r w:rsidR="00B40904" w:rsidRPr="00B40904">
        <w:rPr>
          <w:sz w:val="24"/>
          <w:szCs w:val="24"/>
        </w:rPr>
        <w:t>.2</w:t>
      </w:r>
      <w:r w:rsidR="00B40904" w:rsidRPr="00B40904">
        <w:rPr>
          <w:sz w:val="24"/>
          <w:szCs w:val="24"/>
        </w:rPr>
        <w:tab/>
        <w:t xml:space="preserve">Os recursos apurados de acordo com os procedimentos de excussão previstos nesta Cláusula </w:t>
      </w:r>
      <w:r>
        <w:rPr>
          <w:sz w:val="24"/>
          <w:szCs w:val="24"/>
        </w:rPr>
        <w:t>6</w:t>
      </w:r>
      <w:r w:rsidR="00B40904" w:rsidRPr="00B40904">
        <w:rPr>
          <w:sz w:val="24"/>
          <w:szCs w:val="24"/>
        </w:rPr>
        <w:t xml:space="preserve">, inclusive a título de Dividendos pagos às Quotas Alienadas Fiduciariamente, a partir da data do </w:t>
      </w:r>
      <w:r w:rsidR="00E302CA" w:rsidRPr="00B40904">
        <w:rPr>
          <w:sz w:val="24"/>
          <w:szCs w:val="24"/>
        </w:rPr>
        <w:t>vencimento das Obrigações Garantidas</w:t>
      </w:r>
      <w:r w:rsidR="004631E9">
        <w:rPr>
          <w:sz w:val="24"/>
          <w:szCs w:val="24"/>
        </w:rPr>
        <w:t>,</w:t>
      </w:r>
      <w:r w:rsidR="004631E9" w:rsidRPr="004631E9">
        <w:t xml:space="preserve"> </w:t>
      </w:r>
      <w:r w:rsidR="004631E9" w:rsidRPr="004631E9">
        <w:rPr>
          <w:sz w:val="24"/>
          <w:szCs w:val="24"/>
        </w:rPr>
        <w:t xml:space="preserve">e/ou </w:t>
      </w:r>
      <w:r w:rsidR="004631E9">
        <w:rPr>
          <w:sz w:val="24"/>
          <w:szCs w:val="24"/>
        </w:rPr>
        <w:t>da ocorrência de</w:t>
      </w:r>
      <w:r w:rsidR="004631E9" w:rsidRPr="004631E9">
        <w:rPr>
          <w:sz w:val="24"/>
          <w:szCs w:val="24"/>
        </w:rPr>
        <w:t xml:space="preserve"> qualquer evento de Vencimento Antecipado</w:t>
      </w:r>
      <w:r w:rsidR="0098027A">
        <w:rPr>
          <w:sz w:val="24"/>
          <w:szCs w:val="24"/>
        </w:rPr>
        <w:t xml:space="preserve"> ou</w:t>
      </w:r>
      <w:r w:rsidR="0098027A" w:rsidRPr="004631E9">
        <w:rPr>
          <w:sz w:val="24"/>
          <w:szCs w:val="24"/>
        </w:rPr>
        <w:t xml:space="preserve"> </w:t>
      </w:r>
      <w:r w:rsidR="004631E9" w:rsidRPr="004631E9">
        <w:rPr>
          <w:sz w:val="24"/>
          <w:szCs w:val="24"/>
        </w:rPr>
        <w:t>Coobrigação</w:t>
      </w:r>
      <w:r w:rsidR="00E302CA">
        <w:rPr>
          <w:sz w:val="24"/>
          <w:szCs w:val="24"/>
        </w:rPr>
        <w:t xml:space="preserve"> sem o devido pagamento, </w:t>
      </w:r>
      <w:r w:rsidR="00B40904" w:rsidRPr="00B40904">
        <w:rPr>
          <w:sz w:val="24"/>
          <w:szCs w:val="24"/>
        </w:rPr>
        <w:t xml:space="preserve">na medida em que forem sendo recebidos, deverão ser imediatamente aplicados na amortização ou, se possível, quitação do saldo devedor das Obrigações Garantidas, proporcionalmente ao valor de cada crédito em relação às Obrigações Garantidas. Caso os recursos apurados de acordo com os procedimentos de excussão previstos nesta </w:t>
      </w:r>
      <w:r w:rsidR="00B40904" w:rsidRPr="00961E07">
        <w:rPr>
          <w:sz w:val="24"/>
          <w:szCs w:val="24"/>
        </w:rPr>
        <w:t xml:space="preserve">Cláusula </w:t>
      </w:r>
      <w:r w:rsidR="00E302CA" w:rsidRPr="001B6A4B">
        <w:rPr>
          <w:sz w:val="24"/>
          <w:szCs w:val="24"/>
        </w:rPr>
        <w:t>6</w:t>
      </w:r>
      <w:r w:rsidR="00B40904" w:rsidRPr="00961E07">
        <w:rPr>
          <w:sz w:val="24"/>
          <w:szCs w:val="24"/>
        </w:rPr>
        <w:t xml:space="preserve"> não</w:t>
      </w:r>
      <w:r w:rsidR="00B40904" w:rsidRPr="00B40904">
        <w:rPr>
          <w:sz w:val="24"/>
          <w:szCs w:val="24"/>
        </w:rPr>
        <w:t xml:space="preserve"> sejam suficientes para quitar simultaneamente todas as Obrigações Garantidas, </w:t>
      </w:r>
      <w:r w:rsidR="00E302CA">
        <w:rPr>
          <w:sz w:val="24"/>
          <w:szCs w:val="24"/>
        </w:rPr>
        <w:t>o saldo devedor continuará a ser devido, exigível, líquido e certo,</w:t>
      </w:r>
      <w:r w:rsidR="00B40904" w:rsidRPr="00B40904">
        <w:rPr>
          <w:sz w:val="24"/>
          <w:szCs w:val="24"/>
        </w:rPr>
        <w:t xml:space="preserve"> </w:t>
      </w:r>
      <w:r w:rsidR="00B5033F">
        <w:rPr>
          <w:sz w:val="24"/>
          <w:szCs w:val="24"/>
        </w:rPr>
        <w:t xml:space="preserve">nos </w:t>
      </w:r>
      <w:r w:rsidR="00E302CA">
        <w:rPr>
          <w:sz w:val="24"/>
          <w:szCs w:val="24"/>
        </w:rPr>
        <w:t xml:space="preserve">termos dos </w:t>
      </w:r>
      <w:r w:rsidR="00B5033F">
        <w:rPr>
          <w:sz w:val="24"/>
          <w:szCs w:val="24"/>
        </w:rPr>
        <w:t>Documentos da Operação</w:t>
      </w:r>
      <w:r w:rsidR="00B40904" w:rsidRPr="00B40904">
        <w:rPr>
          <w:sz w:val="24"/>
          <w:szCs w:val="24"/>
        </w:rPr>
        <w:t xml:space="preserve">. A </w:t>
      </w:r>
      <w:r w:rsidR="00FA41C6">
        <w:rPr>
          <w:sz w:val="24"/>
          <w:szCs w:val="24"/>
        </w:rPr>
        <w:t>Sociedade</w:t>
      </w:r>
      <w:r w:rsidR="00B40904" w:rsidRPr="00B40904">
        <w:rPr>
          <w:sz w:val="24"/>
          <w:szCs w:val="24"/>
        </w:rPr>
        <w:t xml:space="preserve"> e os </w:t>
      </w:r>
      <w:r w:rsidR="009D6E9A">
        <w:rPr>
          <w:bCs/>
          <w:sz w:val="24"/>
          <w:szCs w:val="24"/>
        </w:rPr>
        <w:t>Avalistas</w:t>
      </w:r>
      <w:r w:rsidR="009D6E9A" w:rsidRPr="002D009B">
        <w:rPr>
          <w:bCs/>
          <w:sz w:val="24"/>
          <w:szCs w:val="24"/>
        </w:rPr>
        <w:t xml:space="preserve"> </w:t>
      </w:r>
      <w:r w:rsidR="00B40904" w:rsidRPr="00B40904">
        <w:rPr>
          <w:sz w:val="24"/>
          <w:szCs w:val="24"/>
        </w:rPr>
        <w:t>permanecerão responsáveis pelo saldo devedor das Obrigações Garantidas que não tiverem sido pagas, sem prejuízo dos acréscimos de juros, encargos moratórios e outros encargos e despesas incidentes sobre o saldo devedor das Obrigações Garantidas enquanto não forem pagas, sendo considerada dívida líquida e certa, passível de cobrança extrajudicial ou por meio de processo de execução judicial.</w:t>
      </w:r>
    </w:p>
    <w:p w14:paraId="5FCCED78" w14:textId="77777777" w:rsidR="00E302CA" w:rsidRPr="00B40904" w:rsidRDefault="00E302CA" w:rsidP="00B40904">
      <w:pPr>
        <w:spacing w:line="360" w:lineRule="auto"/>
        <w:ind w:right="-81"/>
        <w:jc w:val="both"/>
        <w:rPr>
          <w:sz w:val="24"/>
          <w:szCs w:val="24"/>
        </w:rPr>
      </w:pPr>
    </w:p>
    <w:p w14:paraId="337FEE03" w14:textId="73289009" w:rsidR="00B40904" w:rsidRPr="00B40904" w:rsidRDefault="00E302CA" w:rsidP="00B40904">
      <w:pPr>
        <w:spacing w:line="360" w:lineRule="auto"/>
        <w:ind w:right="-81"/>
        <w:jc w:val="both"/>
        <w:rPr>
          <w:sz w:val="24"/>
          <w:szCs w:val="24"/>
        </w:rPr>
      </w:pPr>
      <w:proofErr w:type="gramStart"/>
      <w:r>
        <w:rPr>
          <w:sz w:val="24"/>
          <w:szCs w:val="24"/>
        </w:rPr>
        <w:lastRenderedPageBreak/>
        <w:t>6</w:t>
      </w:r>
      <w:r w:rsidR="00B40904" w:rsidRPr="00B40904">
        <w:rPr>
          <w:sz w:val="24"/>
          <w:szCs w:val="24"/>
        </w:rPr>
        <w:t>.3</w:t>
      </w:r>
      <w:r w:rsidR="00B40904" w:rsidRPr="00B40904">
        <w:rPr>
          <w:sz w:val="24"/>
          <w:szCs w:val="24"/>
        </w:rPr>
        <w:tab/>
        <w:t>Fica</w:t>
      </w:r>
      <w:proofErr w:type="gramEnd"/>
      <w:r w:rsidR="00B40904" w:rsidRPr="00B40904">
        <w:rPr>
          <w:sz w:val="24"/>
          <w:szCs w:val="24"/>
        </w:rPr>
        <w:t xml:space="preserve"> certo e ajustado o caráter não excludente, mas cumulativo entre si, da Alienação Fiduciária de Quotas com as demais </w:t>
      </w:r>
      <w:r w:rsidR="00200E0A" w:rsidRPr="00B40904">
        <w:rPr>
          <w:sz w:val="24"/>
          <w:szCs w:val="24"/>
        </w:rPr>
        <w:t>Garantias</w:t>
      </w:r>
      <w:r w:rsidR="00200E0A">
        <w:rPr>
          <w:sz w:val="24"/>
          <w:szCs w:val="24"/>
        </w:rPr>
        <w:t xml:space="preserve"> </w:t>
      </w:r>
      <w:r>
        <w:rPr>
          <w:sz w:val="24"/>
          <w:szCs w:val="24"/>
        </w:rPr>
        <w:t>previstas nos Documentos da Operação</w:t>
      </w:r>
      <w:r w:rsidR="00B40904" w:rsidRPr="00B40904">
        <w:rPr>
          <w:sz w:val="24"/>
          <w:szCs w:val="24"/>
        </w:rPr>
        <w:t xml:space="preserve">, podendo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a seu exclusivo critério, executar ou excutir todas ou cada uma delas indiscriminadamente, de forma simultânea ou não, em qualquer ordem, para os fins de amortizar ou quitar as Obrigações Garantidas.</w:t>
      </w:r>
    </w:p>
    <w:p w14:paraId="0C811EB0" w14:textId="77777777" w:rsidR="00F96E96" w:rsidRDefault="00F96E96" w:rsidP="00B40904">
      <w:pPr>
        <w:spacing w:line="360" w:lineRule="auto"/>
        <w:ind w:right="-81"/>
        <w:jc w:val="both"/>
        <w:rPr>
          <w:sz w:val="24"/>
          <w:szCs w:val="24"/>
        </w:rPr>
      </w:pPr>
    </w:p>
    <w:p w14:paraId="4DDAC2EE" w14:textId="21FA886B" w:rsidR="00B40904" w:rsidRPr="00B40904" w:rsidRDefault="00E302CA" w:rsidP="00B40904">
      <w:pPr>
        <w:spacing w:line="360" w:lineRule="auto"/>
        <w:ind w:right="-81"/>
        <w:jc w:val="both"/>
        <w:rPr>
          <w:sz w:val="24"/>
          <w:szCs w:val="24"/>
        </w:rPr>
      </w:pPr>
      <w:r>
        <w:rPr>
          <w:sz w:val="24"/>
          <w:szCs w:val="24"/>
        </w:rPr>
        <w:t>6</w:t>
      </w:r>
      <w:r w:rsidR="00B40904" w:rsidRPr="00B40904">
        <w:rPr>
          <w:sz w:val="24"/>
          <w:szCs w:val="24"/>
        </w:rPr>
        <w:t>.4</w:t>
      </w:r>
      <w:r w:rsidR="00B40904" w:rsidRPr="00B40904">
        <w:rPr>
          <w:sz w:val="24"/>
          <w:szCs w:val="24"/>
        </w:rPr>
        <w:tab/>
        <w:t xml:space="preserve">Os </w:t>
      </w:r>
      <w:proofErr w:type="spellStart"/>
      <w:r w:rsidR="00FA41C6">
        <w:rPr>
          <w:sz w:val="24"/>
          <w:szCs w:val="24"/>
        </w:rPr>
        <w:t>Fiduciantes</w:t>
      </w:r>
      <w:proofErr w:type="spellEnd"/>
      <w:r w:rsidR="00B40904" w:rsidRPr="00B40904">
        <w:rPr>
          <w:sz w:val="24"/>
          <w:szCs w:val="24"/>
        </w:rPr>
        <w:t xml:space="preserve"> e a </w:t>
      </w:r>
      <w:r w:rsidR="00FA41C6">
        <w:rPr>
          <w:sz w:val="24"/>
          <w:szCs w:val="24"/>
        </w:rPr>
        <w:t>Sociedade</w:t>
      </w:r>
      <w:r w:rsidR="00B40904" w:rsidRPr="00B40904">
        <w:rPr>
          <w:sz w:val="24"/>
          <w:szCs w:val="24"/>
        </w:rPr>
        <w:t xml:space="preserve">, de forma solidária, se obrigam a praticar todos os atos e cooperar com </w:t>
      </w:r>
      <w:r w:rsidR="00B5033F">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em tudo que se fizer necessário ao cumprimento do disposto nesta Cláusula </w:t>
      </w:r>
      <w:r>
        <w:rPr>
          <w:sz w:val="24"/>
          <w:szCs w:val="24"/>
        </w:rPr>
        <w:t>6</w:t>
      </w:r>
      <w:r w:rsidR="00B40904" w:rsidRPr="00B40904">
        <w:rPr>
          <w:sz w:val="24"/>
          <w:szCs w:val="24"/>
        </w:rPr>
        <w:t>, inclusive no que se refere ao atendimento das exigências legais e regulamentares necessárias, se houver, à excussão ou execução das Quotas Alienadas Fiduciariamente.</w:t>
      </w:r>
    </w:p>
    <w:p w14:paraId="48E2BC1D" w14:textId="77777777" w:rsidR="00E302CA" w:rsidRDefault="00E302CA" w:rsidP="00B40904">
      <w:pPr>
        <w:spacing w:line="360" w:lineRule="auto"/>
        <w:ind w:right="-81"/>
        <w:jc w:val="both"/>
        <w:rPr>
          <w:sz w:val="24"/>
          <w:szCs w:val="24"/>
        </w:rPr>
      </w:pPr>
    </w:p>
    <w:p w14:paraId="6B7D4000" w14:textId="230DE4A7" w:rsidR="00B40904" w:rsidRDefault="00E302CA" w:rsidP="00B40904">
      <w:pPr>
        <w:spacing w:line="360" w:lineRule="auto"/>
        <w:ind w:right="-81"/>
        <w:jc w:val="both"/>
        <w:rPr>
          <w:sz w:val="24"/>
          <w:szCs w:val="24"/>
        </w:rPr>
      </w:pPr>
      <w:r>
        <w:rPr>
          <w:sz w:val="24"/>
          <w:szCs w:val="24"/>
        </w:rPr>
        <w:t>6</w:t>
      </w:r>
      <w:r w:rsidR="00B40904" w:rsidRPr="00B40904">
        <w:rPr>
          <w:sz w:val="24"/>
          <w:szCs w:val="24"/>
        </w:rPr>
        <w:t>.5</w:t>
      </w:r>
      <w:r w:rsidR="00B40904" w:rsidRPr="00B40904">
        <w:rPr>
          <w:sz w:val="24"/>
          <w:szCs w:val="24"/>
        </w:rPr>
        <w:tab/>
        <w:t xml:space="preserve">Cada um dos </w:t>
      </w:r>
      <w:proofErr w:type="spellStart"/>
      <w:r w:rsidR="00FA41C6">
        <w:rPr>
          <w:sz w:val="24"/>
          <w:szCs w:val="24"/>
        </w:rPr>
        <w:t>Fiduciantes</w:t>
      </w:r>
      <w:proofErr w:type="spellEnd"/>
      <w:r w:rsidR="00B40904" w:rsidRPr="00B40904">
        <w:rPr>
          <w:sz w:val="24"/>
          <w:szCs w:val="24"/>
        </w:rPr>
        <w:t>, desde já, concorda e reconhece que, ocorrendo a excussão da Alienação Fiduciária de Quotas, (i) não terá qualquer direito de reaver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e/ou do(s) adquirente(s) de qualquer das Quotas Alienadas Fiduciariamente, qualquer valor que tiver honrado nos termos deste Contrato com os valores decorrentes da excussão da Alienação Fiduciária de Quotas (exceto pelo valor que porventura sobejar após a aplicação do produto da excussão nos termos desta Cláusula </w:t>
      </w:r>
      <w:r>
        <w:rPr>
          <w:sz w:val="24"/>
          <w:szCs w:val="24"/>
        </w:rPr>
        <w:t>6</w:t>
      </w:r>
      <w:r w:rsidR="00B40904" w:rsidRPr="00B40904">
        <w:rPr>
          <w:sz w:val="24"/>
          <w:szCs w:val="24"/>
        </w:rPr>
        <w:t>), não se sub-rogando, portanto, nos direitos de crédito correspondentes às Obrigações Garantidas; e (</w:t>
      </w:r>
      <w:proofErr w:type="spellStart"/>
      <w:r w:rsidR="00B40904" w:rsidRPr="00B40904">
        <w:rPr>
          <w:sz w:val="24"/>
          <w:szCs w:val="24"/>
        </w:rPr>
        <w:t>ii</w:t>
      </w:r>
      <w:proofErr w:type="spellEnd"/>
      <w:r w:rsidR="00B40904" w:rsidRPr="00B40904">
        <w:rPr>
          <w:sz w:val="24"/>
          <w:szCs w:val="24"/>
        </w:rPr>
        <w:t>) a ausência de sub-rogação relativa aos direitos de crédito correspondente às Obrigações Garantidas não implica enriquecimento sem causa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e/ou do(s) adquirente(s) de qualquer das </w:t>
      </w:r>
      <w:r w:rsidRPr="00B40904">
        <w:rPr>
          <w:sz w:val="24"/>
          <w:szCs w:val="24"/>
        </w:rPr>
        <w:t>Quotas Alienadas Fiduciariamente</w:t>
      </w:r>
      <w:r w:rsidR="00B40904" w:rsidRPr="00B40904">
        <w:rPr>
          <w:sz w:val="24"/>
          <w:szCs w:val="24"/>
        </w:rPr>
        <w:t xml:space="preserve">, haja vista que (a) em caso de excussão da Alienação Fiduciária de Quotas, a não sub-rogação representará um aumento equivalente e proporcional no valor das Quotas Alienadas Fiduciariamente; e (b) o valor residual de venda das Quotas Alienadas Fiduciariamente será restituído aos </w:t>
      </w:r>
      <w:proofErr w:type="spellStart"/>
      <w:r w:rsidR="00FA41C6">
        <w:rPr>
          <w:sz w:val="24"/>
          <w:szCs w:val="24"/>
        </w:rPr>
        <w:t>Fiduciantes</w:t>
      </w:r>
      <w:proofErr w:type="spellEnd"/>
      <w:r w:rsidR="00B40904" w:rsidRPr="00B40904">
        <w:rPr>
          <w:sz w:val="24"/>
          <w:szCs w:val="24"/>
        </w:rPr>
        <w:t xml:space="preserve"> após a integral qu</w:t>
      </w:r>
      <w:r w:rsidR="00200E0A">
        <w:rPr>
          <w:sz w:val="24"/>
          <w:szCs w:val="24"/>
        </w:rPr>
        <w:t>itação das Obrigações Garantidas, desde que os CRI estejam integralmente amortizados</w:t>
      </w:r>
      <w:r w:rsidR="00B40904" w:rsidRPr="00B40904">
        <w:rPr>
          <w:sz w:val="24"/>
          <w:szCs w:val="24"/>
        </w:rPr>
        <w:t>.</w:t>
      </w:r>
    </w:p>
    <w:p w14:paraId="37C9F2C7" w14:textId="77777777" w:rsidR="008B358E" w:rsidRPr="00B91591" w:rsidRDefault="008B358E" w:rsidP="00B91591">
      <w:pPr>
        <w:spacing w:line="360" w:lineRule="auto"/>
        <w:ind w:right="-81"/>
        <w:jc w:val="both"/>
        <w:rPr>
          <w:sz w:val="24"/>
          <w:szCs w:val="24"/>
        </w:rPr>
      </w:pPr>
    </w:p>
    <w:p w14:paraId="056D0FAE" w14:textId="2C761365" w:rsidR="00B91591" w:rsidRPr="00B91591" w:rsidRDefault="003D6A53" w:rsidP="00B91591">
      <w:pPr>
        <w:spacing w:line="360" w:lineRule="auto"/>
        <w:ind w:right="-81"/>
        <w:jc w:val="both"/>
        <w:rPr>
          <w:sz w:val="24"/>
          <w:szCs w:val="24"/>
        </w:rPr>
      </w:pPr>
      <w:r w:rsidRPr="003D6A53">
        <w:rPr>
          <w:b/>
          <w:sz w:val="24"/>
          <w:szCs w:val="24"/>
        </w:rPr>
        <w:t xml:space="preserve">CLÁUSULA </w:t>
      </w:r>
      <w:r w:rsidR="00E302CA">
        <w:rPr>
          <w:b/>
          <w:sz w:val="24"/>
          <w:szCs w:val="24"/>
        </w:rPr>
        <w:t>SÉTIMA</w:t>
      </w:r>
      <w:r w:rsidRPr="003D6A53">
        <w:rPr>
          <w:b/>
          <w:sz w:val="24"/>
          <w:szCs w:val="24"/>
        </w:rPr>
        <w:t xml:space="preserve"> –</w:t>
      </w:r>
      <w:r w:rsidRPr="003D6A53">
        <w:rPr>
          <w:sz w:val="24"/>
          <w:szCs w:val="24"/>
        </w:rPr>
        <w:t xml:space="preserve"> </w:t>
      </w:r>
      <w:r w:rsidR="00B91591" w:rsidRPr="003D6A53">
        <w:rPr>
          <w:b/>
          <w:sz w:val="24"/>
          <w:szCs w:val="24"/>
        </w:rPr>
        <w:t>DA RATIFICAÇÃO DAS OBRIGAÇÕES GARANTIDAS</w:t>
      </w:r>
    </w:p>
    <w:p w14:paraId="43FF4BE5" w14:textId="77777777" w:rsidR="00B91591" w:rsidRPr="00B91591" w:rsidRDefault="00B91591" w:rsidP="00B91591">
      <w:pPr>
        <w:spacing w:line="360" w:lineRule="auto"/>
        <w:ind w:right="-81"/>
        <w:jc w:val="both"/>
        <w:rPr>
          <w:b/>
          <w:sz w:val="24"/>
          <w:szCs w:val="24"/>
        </w:rPr>
      </w:pPr>
    </w:p>
    <w:p w14:paraId="340F672F" w14:textId="55D12D85" w:rsidR="00B91591" w:rsidRPr="00B91591" w:rsidRDefault="00E302CA" w:rsidP="00B91591">
      <w:pPr>
        <w:spacing w:line="360" w:lineRule="auto"/>
        <w:ind w:right="-81"/>
        <w:jc w:val="both"/>
        <w:rPr>
          <w:sz w:val="24"/>
          <w:szCs w:val="24"/>
        </w:rPr>
      </w:pPr>
      <w:r>
        <w:rPr>
          <w:sz w:val="24"/>
          <w:szCs w:val="24"/>
        </w:rPr>
        <w:t>7</w:t>
      </w:r>
      <w:r w:rsidR="00B91591" w:rsidRPr="00B91591">
        <w:rPr>
          <w:sz w:val="24"/>
          <w:szCs w:val="24"/>
        </w:rPr>
        <w:t>.1.</w:t>
      </w:r>
      <w:r w:rsidR="00B91591" w:rsidRPr="00B91591">
        <w:rPr>
          <w:sz w:val="24"/>
          <w:szCs w:val="24"/>
        </w:rPr>
        <w:tab/>
        <w:t xml:space="preserve">Ficam ratificadas todas as cláusulas, termos e condições das Obrigações Garantidas, conforme identificadas </w:t>
      </w:r>
      <w:r w:rsidR="00D43693">
        <w:rPr>
          <w:sz w:val="24"/>
          <w:szCs w:val="24"/>
        </w:rPr>
        <w:t>n</w:t>
      </w:r>
      <w:r w:rsidR="00C02FC5">
        <w:rPr>
          <w:sz w:val="24"/>
          <w:szCs w:val="24"/>
        </w:rPr>
        <w:t>a</w:t>
      </w:r>
      <w:r w:rsidR="00D43693">
        <w:rPr>
          <w:sz w:val="24"/>
          <w:szCs w:val="24"/>
        </w:rPr>
        <w:t xml:space="preserve">s </w:t>
      </w:r>
      <w:proofErr w:type="spellStart"/>
      <w:r w:rsidR="00C02FC5">
        <w:rPr>
          <w:sz w:val="24"/>
          <w:szCs w:val="24"/>
        </w:rPr>
        <w:t>CCBs</w:t>
      </w:r>
      <w:proofErr w:type="spellEnd"/>
      <w:r w:rsidR="00B91591" w:rsidRPr="00B91591">
        <w:rPr>
          <w:sz w:val="24"/>
          <w:szCs w:val="24"/>
        </w:rPr>
        <w:t>, na</w:t>
      </w:r>
      <w:r w:rsidR="009523C4">
        <w:rPr>
          <w:sz w:val="24"/>
          <w:szCs w:val="24"/>
        </w:rPr>
        <w:t>s</w:t>
      </w:r>
      <w:r w:rsidR="00B91591" w:rsidRPr="00B91591">
        <w:rPr>
          <w:sz w:val="24"/>
          <w:szCs w:val="24"/>
        </w:rPr>
        <w:t xml:space="preserve"> CCI</w:t>
      </w:r>
      <w:r w:rsidR="00D43693">
        <w:rPr>
          <w:sz w:val="24"/>
          <w:szCs w:val="24"/>
        </w:rPr>
        <w:t>, na Cessão de Créditos</w:t>
      </w:r>
      <w:r w:rsidR="00935939">
        <w:rPr>
          <w:sz w:val="24"/>
          <w:szCs w:val="24"/>
        </w:rPr>
        <w:t xml:space="preserve"> CCB</w:t>
      </w:r>
      <w:r w:rsidR="00124D91">
        <w:rPr>
          <w:sz w:val="24"/>
          <w:szCs w:val="24"/>
        </w:rPr>
        <w:t xml:space="preserve">, </w:t>
      </w:r>
      <w:r w:rsidR="00D43693">
        <w:rPr>
          <w:sz w:val="24"/>
          <w:szCs w:val="24"/>
        </w:rPr>
        <w:t>nos CRI</w:t>
      </w:r>
      <w:r w:rsidR="00B91591" w:rsidRPr="00B91591">
        <w:rPr>
          <w:sz w:val="24"/>
          <w:szCs w:val="24"/>
        </w:rPr>
        <w:t xml:space="preserve"> e nos </w:t>
      </w:r>
      <w:r>
        <w:rPr>
          <w:sz w:val="24"/>
          <w:szCs w:val="24"/>
        </w:rPr>
        <w:t>Documentos da Operação</w:t>
      </w:r>
      <w:r w:rsidR="00B91591" w:rsidRPr="00B91591">
        <w:rPr>
          <w:sz w:val="24"/>
          <w:szCs w:val="24"/>
        </w:rPr>
        <w:t>.</w:t>
      </w:r>
    </w:p>
    <w:p w14:paraId="4DF64B7E" w14:textId="77777777" w:rsidR="00B91591" w:rsidRPr="00B91591" w:rsidRDefault="00B91591" w:rsidP="00B91591">
      <w:pPr>
        <w:spacing w:line="360" w:lineRule="auto"/>
        <w:ind w:right="-81"/>
        <w:jc w:val="both"/>
        <w:rPr>
          <w:sz w:val="24"/>
          <w:szCs w:val="24"/>
        </w:rPr>
      </w:pPr>
    </w:p>
    <w:p w14:paraId="7CBAFD4E" w14:textId="296003B0" w:rsidR="00B91591" w:rsidRPr="00B91591" w:rsidRDefault="00E302CA" w:rsidP="00B91591">
      <w:pPr>
        <w:spacing w:line="360" w:lineRule="auto"/>
        <w:ind w:right="-81"/>
        <w:jc w:val="both"/>
        <w:rPr>
          <w:sz w:val="24"/>
          <w:szCs w:val="24"/>
        </w:rPr>
      </w:pPr>
      <w:r>
        <w:rPr>
          <w:sz w:val="24"/>
          <w:szCs w:val="24"/>
        </w:rPr>
        <w:t>7</w:t>
      </w:r>
      <w:r w:rsidR="00B91591" w:rsidRPr="00B91591">
        <w:rPr>
          <w:sz w:val="24"/>
          <w:szCs w:val="24"/>
        </w:rPr>
        <w:t>.2.</w:t>
      </w:r>
      <w:r w:rsidR="00B91591" w:rsidRPr="00B91591">
        <w:rPr>
          <w:sz w:val="24"/>
          <w:szCs w:val="24"/>
        </w:rPr>
        <w:tab/>
        <w:t>A</w:t>
      </w:r>
      <w:r w:rsidR="00145A18">
        <w:rPr>
          <w:sz w:val="24"/>
          <w:szCs w:val="24"/>
        </w:rPr>
        <w:t>s</w:t>
      </w:r>
      <w:r w:rsidR="00B91591" w:rsidRPr="00B91591">
        <w:rPr>
          <w:sz w:val="24"/>
          <w:szCs w:val="24"/>
        </w:rPr>
        <w:t xml:space="preserve"> </w:t>
      </w:r>
      <w:proofErr w:type="spellStart"/>
      <w:r w:rsidR="00347E58">
        <w:rPr>
          <w:sz w:val="24"/>
          <w:szCs w:val="24"/>
        </w:rPr>
        <w:t>Fiduciantes</w:t>
      </w:r>
      <w:proofErr w:type="spellEnd"/>
      <w:r w:rsidR="00C97ABF">
        <w:rPr>
          <w:sz w:val="24"/>
          <w:szCs w:val="24"/>
        </w:rPr>
        <w:t xml:space="preserve"> e a Sociedade</w:t>
      </w:r>
      <w:r w:rsidR="00B91591" w:rsidRPr="00B91591">
        <w:rPr>
          <w:sz w:val="24"/>
          <w:szCs w:val="24"/>
        </w:rPr>
        <w:t xml:space="preserve"> declara</w:t>
      </w:r>
      <w:r w:rsidR="00145A18">
        <w:rPr>
          <w:sz w:val="24"/>
          <w:szCs w:val="24"/>
        </w:rPr>
        <w:t>m</w:t>
      </w:r>
      <w:r w:rsidR="00B91591" w:rsidRPr="00B91591">
        <w:rPr>
          <w:sz w:val="24"/>
          <w:szCs w:val="24"/>
        </w:rPr>
        <w:t xml:space="preserve"> conhecer e aceitar todos os termos e condições d</w:t>
      </w:r>
      <w:r w:rsidR="00C02FC5">
        <w:rPr>
          <w:sz w:val="24"/>
          <w:szCs w:val="24"/>
        </w:rPr>
        <w:t>a</w:t>
      </w:r>
      <w:r w:rsidR="00D43693">
        <w:rPr>
          <w:sz w:val="24"/>
          <w:szCs w:val="24"/>
        </w:rPr>
        <w:t>s</w:t>
      </w:r>
      <w:r w:rsidR="00D43693" w:rsidRPr="00D43693">
        <w:rPr>
          <w:sz w:val="24"/>
          <w:szCs w:val="24"/>
        </w:rPr>
        <w:t xml:space="preserve"> </w:t>
      </w:r>
      <w:proofErr w:type="spellStart"/>
      <w:r w:rsidR="00C02FC5">
        <w:rPr>
          <w:sz w:val="24"/>
          <w:szCs w:val="24"/>
        </w:rPr>
        <w:t>CCBs</w:t>
      </w:r>
      <w:proofErr w:type="spellEnd"/>
      <w:r w:rsidR="00D43693" w:rsidRPr="00B91591">
        <w:rPr>
          <w:sz w:val="24"/>
          <w:szCs w:val="24"/>
        </w:rPr>
        <w:t xml:space="preserve">, </w:t>
      </w:r>
      <w:r w:rsidR="00D43693">
        <w:rPr>
          <w:sz w:val="24"/>
          <w:szCs w:val="24"/>
        </w:rPr>
        <w:t>d</w:t>
      </w:r>
      <w:r w:rsidR="00D43693" w:rsidRPr="00B91591">
        <w:rPr>
          <w:sz w:val="24"/>
          <w:szCs w:val="24"/>
        </w:rPr>
        <w:t>a</w:t>
      </w:r>
      <w:r w:rsidR="009523C4">
        <w:rPr>
          <w:sz w:val="24"/>
          <w:szCs w:val="24"/>
        </w:rPr>
        <w:t>s</w:t>
      </w:r>
      <w:r w:rsidR="00D43693" w:rsidRPr="00B91591">
        <w:rPr>
          <w:sz w:val="24"/>
          <w:szCs w:val="24"/>
        </w:rPr>
        <w:t xml:space="preserve"> </w:t>
      </w:r>
      <w:proofErr w:type="spellStart"/>
      <w:r w:rsidR="00D43693" w:rsidRPr="00B91591">
        <w:rPr>
          <w:sz w:val="24"/>
          <w:szCs w:val="24"/>
        </w:rPr>
        <w:t>CCI</w:t>
      </w:r>
      <w:r w:rsidR="009523C4">
        <w:rPr>
          <w:sz w:val="24"/>
          <w:szCs w:val="24"/>
        </w:rPr>
        <w:t>s</w:t>
      </w:r>
      <w:proofErr w:type="spellEnd"/>
      <w:r w:rsidR="00D43693">
        <w:rPr>
          <w:sz w:val="24"/>
          <w:szCs w:val="24"/>
        </w:rPr>
        <w:t>, da Cessão de Créditos</w:t>
      </w:r>
      <w:r w:rsidR="00935939" w:rsidRPr="00935939">
        <w:rPr>
          <w:sz w:val="24"/>
          <w:szCs w:val="24"/>
        </w:rPr>
        <w:t xml:space="preserve"> </w:t>
      </w:r>
      <w:r w:rsidR="00935939">
        <w:rPr>
          <w:sz w:val="24"/>
          <w:szCs w:val="24"/>
        </w:rPr>
        <w:t>CCB</w:t>
      </w:r>
      <w:r w:rsidR="00D43693">
        <w:rPr>
          <w:sz w:val="24"/>
          <w:szCs w:val="24"/>
        </w:rPr>
        <w:t>, dos CRI</w:t>
      </w:r>
      <w:r w:rsidR="00D43693" w:rsidRPr="00B91591">
        <w:rPr>
          <w:sz w:val="24"/>
          <w:szCs w:val="24"/>
        </w:rPr>
        <w:t xml:space="preserve"> e</w:t>
      </w:r>
      <w:r w:rsidR="00B91591" w:rsidRPr="00B91591">
        <w:rPr>
          <w:sz w:val="24"/>
          <w:szCs w:val="24"/>
        </w:rPr>
        <w:t xml:space="preserve"> dos </w:t>
      </w:r>
      <w:r>
        <w:rPr>
          <w:sz w:val="24"/>
          <w:szCs w:val="24"/>
        </w:rPr>
        <w:t>Documentos da Operação</w:t>
      </w:r>
      <w:r w:rsidR="00B91591" w:rsidRPr="00B91591">
        <w:rPr>
          <w:sz w:val="24"/>
          <w:szCs w:val="24"/>
        </w:rPr>
        <w:t>.</w:t>
      </w:r>
    </w:p>
    <w:p w14:paraId="62C4F604" w14:textId="77777777" w:rsidR="0002625E" w:rsidRPr="00B91591" w:rsidRDefault="0002625E" w:rsidP="00B91591">
      <w:pPr>
        <w:spacing w:line="360" w:lineRule="auto"/>
        <w:ind w:right="-81"/>
        <w:jc w:val="both"/>
        <w:rPr>
          <w:sz w:val="24"/>
          <w:szCs w:val="24"/>
        </w:rPr>
      </w:pPr>
    </w:p>
    <w:p w14:paraId="5DB31F5B" w14:textId="27CB6BDC" w:rsidR="00B91591" w:rsidRPr="00B91591" w:rsidRDefault="003D6A53" w:rsidP="00B91591">
      <w:pPr>
        <w:spacing w:line="360" w:lineRule="auto"/>
        <w:ind w:right="-81"/>
        <w:jc w:val="both"/>
        <w:rPr>
          <w:sz w:val="24"/>
          <w:szCs w:val="24"/>
        </w:rPr>
      </w:pPr>
      <w:r w:rsidRPr="003D6A53">
        <w:rPr>
          <w:b/>
          <w:sz w:val="24"/>
          <w:szCs w:val="24"/>
        </w:rPr>
        <w:lastRenderedPageBreak/>
        <w:t xml:space="preserve">CLÁUSULA </w:t>
      </w:r>
      <w:r w:rsidR="00E302CA">
        <w:rPr>
          <w:b/>
          <w:sz w:val="24"/>
          <w:szCs w:val="24"/>
        </w:rPr>
        <w:t>OITAVA</w:t>
      </w:r>
      <w:r w:rsidRPr="003D6A53">
        <w:rPr>
          <w:b/>
          <w:sz w:val="24"/>
          <w:szCs w:val="24"/>
        </w:rPr>
        <w:t xml:space="preserve"> –</w:t>
      </w:r>
      <w:r w:rsidRPr="003D6A53">
        <w:rPr>
          <w:sz w:val="24"/>
          <w:szCs w:val="24"/>
        </w:rPr>
        <w:t xml:space="preserve"> </w:t>
      </w:r>
      <w:r w:rsidR="00B91591" w:rsidRPr="00AC777B">
        <w:rPr>
          <w:b/>
          <w:sz w:val="24"/>
          <w:szCs w:val="24"/>
        </w:rPr>
        <w:t>DAS DECLARAÇÕES E GARANTIAS</w:t>
      </w:r>
      <w:r w:rsidR="00B91591" w:rsidRPr="00B91591">
        <w:rPr>
          <w:sz w:val="24"/>
          <w:szCs w:val="24"/>
        </w:rPr>
        <w:t xml:space="preserve"> </w:t>
      </w:r>
    </w:p>
    <w:p w14:paraId="3BC6CFB5" w14:textId="77777777" w:rsidR="00B91591" w:rsidRPr="00B91591" w:rsidRDefault="00B91591" w:rsidP="00B91591">
      <w:pPr>
        <w:spacing w:line="360" w:lineRule="auto"/>
        <w:ind w:right="-81"/>
        <w:jc w:val="both"/>
        <w:rPr>
          <w:sz w:val="24"/>
          <w:szCs w:val="24"/>
        </w:rPr>
      </w:pPr>
    </w:p>
    <w:p w14:paraId="551B30F0" w14:textId="637FF63C" w:rsidR="00B91591" w:rsidRPr="00B91591" w:rsidRDefault="00E302CA" w:rsidP="00B91591">
      <w:pPr>
        <w:spacing w:line="360" w:lineRule="auto"/>
        <w:ind w:right="-81"/>
        <w:jc w:val="both"/>
        <w:rPr>
          <w:sz w:val="24"/>
          <w:szCs w:val="24"/>
        </w:rPr>
      </w:pPr>
      <w:bookmarkStart w:id="65" w:name="_Ref167629721"/>
      <w:bookmarkStart w:id="66" w:name="_Ref167637587"/>
      <w:r>
        <w:rPr>
          <w:sz w:val="24"/>
          <w:szCs w:val="24"/>
        </w:rPr>
        <w:t>8</w:t>
      </w:r>
      <w:r w:rsidR="00B91591" w:rsidRPr="00B91591">
        <w:rPr>
          <w:sz w:val="24"/>
          <w:szCs w:val="24"/>
        </w:rPr>
        <w:t>.1.</w:t>
      </w:r>
      <w:r w:rsidR="00B91591" w:rsidRPr="00B91591">
        <w:rPr>
          <w:sz w:val="24"/>
          <w:szCs w:val="24"/>
        </w:rPr>
        <w:tab/>
      </w:r>
      <w:r w:rsidR="00F24EE7">
        <w:rPr>
          <w:sz w:val="24"/>
          <w:szCs w:val="24"/>
        </w:rPr>
        <w:t>O</w:t>
      </w:r>
      <w:r w:rsidR="00145A18">
        <w:rPr>
          <w:sz w:val="24"/>
          <w:szCs w:val="24"/>
        </w:rPr>
        <w:t>s</w:t>
      </w:r>
      <w:r w:rsidR="00B91591" w:rsidRPr="00B91591">
        <w:rPr>
          <w:sz w:val="24"/>
          <w:szCs w:val="24"/>
        </w:rPr>
        <w:t xml:space="preserve"> </w:t>
      </w:r>
      <w:proofErr w:type="spellStart"/>
      <w:r w:rsidR="00347E58">
        <w:rPr>
          <w:sz w:val="24"/>
          <w:szCs w:val="24"/>
        </w:rPr>
        <w:t>Fiduciantes</w:t>
      </w:r>
      <w:proofErr w:type="spellEnd"/>
      <w:r w:rsidR="00B91591" w:rsidRPr="00B91591">
        <w:rPr>
          <w:sz w:val="24"/>
          <w:szCs w:val="24"/>
        </w:rPr>
        <w:t xml:space="preserve"> </w:t>
      </w:r>
      <w:r w:rsidR="00F24EE7">
        <w:rPr>
          <w:sz w:val="24"/>
          <w:szCs w:val="24"/>
        </w:rPr>
        <w:t xml:space="preserve">e a Sociedade </w:t>
      </w:r>
      <w:r w:rsidR="00B91591" w:rsidRPr="00B91591">
        <w:rPr>
          <w:sz w:val="24"/>
          <w:szCs w:val="24"/>
        </w:rPr>
        <w:t>neste ato declara</w:t>
      </w:r>
      <w:r w:rsidR="00145A18">
        <w:rPr>
          <w:sz w:val="24"/>
          <w:szCs w:val="24"/>
        </w:rPr>
        <w:t>m</w:t>
      </w:r>
      <w:r w:rsidR="00B91591" w:rsidRPr="00B91591">
        <w:rPr>
          <w:sz w:val="24"/>
          <w:szCs w:val="24"/>
        </w:rPr>
        <w:t xml:space="preserve"> que:</w:t>
      </w:r>
      <w:bookmarkEnd w:id="65"/>
      <w:bookmarkEnd w:id="66"/>
    </w:p>
    <w:p w14:paraId="0F314D65" w14:textId="77777777" w:rsidR="00B91591" w:rsidRPr="00B91591" w:rsidRDefault="00B91591" w:rsidP="00B91591">
      <w:pPr>
        <w:spacing w:line="360" w:lineRule="auto"/>
        <w:ind w:right="-81"/>
        <w:jc w:val="both"/>
        <w:rPr>
          <w:sz w:val="24"/>
          <w:szCs w:val="24"/>
        </w:rPr>
      </w:pPr>
    </w:p>
    <w:p w14:paraId="7172C5E0" w14:textId="2350BFD6" w:rsidR="00B91591" w:rsidRDefault="007F4F6A" w:rsidP="00F24EE7">
      <w:pPr>
        <w:numPr>
          <w:ilvl w:val="2"/>
          <w:numId w:val="46"/>
        </w:numPr>
        <w:tabs>
          <w:tab w:val="clear" w:pos="1701"/>
          <w:tab w:val="num" w:pos="709"/>
        </w:tabs>
        <w:spacing w:line="360" w:lineRule="auto"/>
        <w:ind w:left="709" w:right="-81" w:hanging="709"/>
        <w:jc w:val="both"/>
        <w:rPr>
          <w:sz w:val="24"/>
          <w:szCs w:val="24"/>
        </w:rPr>
      </w:pPr>
      <w:bookmarkStart w:id="67" w:name="_Ref130639684"/>
      <w:proofErr w:type="gramStart"/>
      <w:r>
        <w:rPr>
          <w:sz w:val="24"/>
          <w:szCs w:val="24"/>
        </w:rPr>
        <w:t>a</w:t>
      </w:r>
      <w:proofErr w:type="gramEnd"/>
      <w:r>
        <w:rPr>
          <w:sz w:val="24"/>
          <w:szCs w:val="24"/>
        </w:rPr>
        <w:t xml:space="preserve"> Sociedade </w:t>
      </w:r>
      <w:r w:rsidR="00EF7AB9">
        <w:rPr>
          <w:sz w:val="24"/>
          <w:szCs w:val="24"/>
        </w:rPr>
        <w:t>é</w:t>
      </w:r>
      <w:r w:rsidR="00EF7AB9" w:rsidRPr="00B91591">
        <w:rPr>
          <w:sz w:val="24"/>
          <w:szCs w:val="24"/>
        </w:rPr>
        <w:t xml:space="preserve"> </w:t>
      </w:r>
      <w:r w:rsidR="00B91591" w:rsidRPr="00B91591">
        <w:rPr>
          <w:sz w:val="24"/>
          <w:szCs w:val="24"/>
        </w:rPr>
        <w:t>sociedade devidamente organizada, constituída e existente sob a forma de sociedade empresária limitada, de acordo com as leis brasileiras;</w:t>
      </w:r>
    </w:p>
    <w:p w14:paraId="65F2D82B" w14:textId="7909DC75" w:rsidR="00B40904" w:rsidRPr="00B91591" w:rsidRDefault="00B40904" w:rsidP="00F24EE7">
      <w:pPr>
        <w:numPr>
          <w:ilvl w:val="2"/>
          <w:numId w:val="46"/>
        </w:numPr>
        <w:tabs>
          <w:tab w:val="clear" w:pos="1701"/>
          <w:tab w:val="num" w:pos="709"/>
        </w:tabs>
        <w:spacing w:line="360" w:lineRule="auto"/>
        <w:ind w:left="709" w:right="-81" w:hanging="709"/>
        <w:jc w:val="both"/>
        <w:rPr>
          <w:sz w:val="24"/>
          <w:szCs w:val="24"/>
        </w:rPr>
      </w:pPr>
      <w:proofErr w:type="gramStart"/>
      <w:r>
        <w:rPr>
          <w:sz w:val="24"/>
          <w:szCs w:val="24"/>
        </w:rPr>
        <w:t>os</w:t>
      </w:r>
      <w:proofErr w:type="gramEnd"/>
      <w:r>
        <w:rPr>
          <w:sz w:val="24"/>
          <w:szCs w:val="24"/>
        </w:rPr>
        <w:t xml:space="preserve"> </w:t>
      </w:r>
      <w:proofErr w:type="spellStart"/>
      <w:r w:rsidR="007F4F6A">
        <w:rPr>
          <w:sz w:val="24"/>
          <w:szCs w:val="24"/>
        </w:rPr>
        <w:t>Fiduci</w:t>
      </w:r>
      <w:r w:rsidR="00E302CA">
        <w:rPr>
          <w:sz w:val="24"/>
          <w:szCs w:val="24"/>
        </w:rPr>
        <w:t>an</w:t>
      </w:r>
      <w:r w:rsidR="007F4F6A">
        <w:rPr>
          <w:sz w:val="24"/>
          <w:szCs w:val="24"/>
        </w:rPr>
        <w:t>tes</w:t>
      </w:r>
      <w:proofErr w:type="spellEnd"/>
      <w:r w:rsidRPr="00B40904">
        <w:rPr>
          <w:sz w:val="24"/>
          <w:szCs w:val="24"/>
        </w:rPr>
        <w:t xml:space="preserve"> </w:t>
      </w:r>
      <w:r>
        <w:rPr>
          <w:sz w:val="24"/>
          <w:szCs w:val="24"/>
        </w:rPr>
        <w:t>são</w:t>
      </w:r>
      <w:r w:rsidRPr="00B40904">
        <w:rPr>
          <w:sz w:val="24"/>
          <w:szCs w:val="24"/>
        </w:rPr>
        <w:t xml:space="preserve"> capaz</w:t>
      </w:r>
      <w:r>
        <w:rPr>
          <w:sz w:val="24"/>
          <w:szCs w:val="24"/>
        </w:rPr>
        <w:t>es</w:t>
      </w:r>
      <w:r w:rsidRPr="00B40904">
        <w:rPr>
          <w:sz w:val="24"/>
          <w:szCs w:val="24"/>
        </w:rPr>
        <w:t xml:space="preserve"> para a prática de todos os atos da vida civil, e</w:t>
      </w:r>
      <w:r w:rsidR="00200E0A">
        <w:rPr>
          <w:sz w:val="24"/>
          <w:szCs w:val="24"/>
        </w:rPr>
        <w:t>, caso pessoas físicas,</w:t>
      </w:r>
      <w:r w:rsidRPr="00B40904">
        <w:rPr>
          <w:sz w:val="24"/>
          <w:szCs w:val="24"/>
        </w:rPr>
        <w:t xml:space="preserve"> seu</w:t>
      </w:r>
      <w:r>
        <w:rPr>
          <w:sz w:val="24"/>
          <w:szCs w:val="24"/>
        </w:rPr>
        <w:t>s</w:t>
      </w:r>
      <w:r w:rsidRPr="00B40904">
        <w:rPr>
          <w:sz w:val="24"/>
          <w:szCs w:val="24"/>
        </w:rPr>
        <w:t xml:space="preserve"> estado</w:t>
      </w:r>
      <w:r>
        <w:rPr>
          <w:sz w:val="24"/>
          <w:szCs w:val="24"/>
        </w:rPr>
        <w:t>s</w:t>
      </w:r>
      <w:r w:rsidRPr="00B40904">
        <w:rPr>
          <w:sz w:val="24"/>
          <w:szCs w:val="24"/>
        </w:rPr>
        <w:t xml:space="preserve"> </w:t>
      </w:r>
      <w:r>
        <w:rPr>
          <w:sz w:val="24"/>
          <w:szCs w:val="24"/>
        </w:rPr>
        <w:t xml:space="preserve">civis são </w:t>
      </w:r>
      <w:r w:rsidRPr="00B40904">
        <w:rPr>
          <w:sz w:val="24"/>
          <w:szCs w:val="24"/>
        </w:rPr>
        <w:t>aquele</w:t>
      </w:r>
      <w:r>
        <w:rPr>
          <w:sz w:val="24"/>
          <w:szCs w:val="24"/>
        </w:rPr>
        <w:t>s</w:t>
      </w:r>
      <w:r w:rsidRPr="00B40904">
        <w:rPr>
          <w:sz w:val="24"/>
          <w:szCs w:val="24"/>
        </w:rPr>
        <w:t xml:space="preserve"> previsto</w:t>
      </w:r>
      <w:r>
        <w:rPr>
          <w:sz w:val="24"/>
          <w:szCs w:val="24"/>
        </w:rPr>
        <w:t>s</w:t>
      </w:r>
      <w:r w:rsidRPr="00B40904">
        <w:rPr>
          <w:sz w:val="24"/>
          <w:szCs w:val="24"/>
        </w:rPr>
        <w:t xml:space="preserve"> no preâmbulo deste Contrato;</w:t>
      </w:r>
    </w:p>
    <w:p w14:paraId="5B1E0654" w14:textId="4CAD6B79"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proofErr w:type="gramStart"/>
      <w:r w:rsidRPr="00B91591">
        <w:rPr>
          <w:sz w:val="24"/>
          <w:szCs w:val="24"/>
        </w:rPr>
        <w:t>est</w:t>
      </w:r>
      <w:r w:rsidR="00145A18">
        <w:rPr>
          <w:sz w:val="24"/>
          <w:szCs w:val="24"/>
        </w:rPr>
        <w:t>ão</w:t>
      </w:r>
      <w:proofErr w:type="gramEnd"/>
      <w:r w:rsidRPr="00B91591">
        <w:rPr>
          <w:sz w:val="24"/>
          <w:szCs w:val="24"/>
        </w:rPr>
        <w:t xml:space="preserve"> devidamente autorizad</w:t>
      </w:r>
      <w:r w:rsidR="00F24EE7">
        <w:rPr>
          <w:sz w:val="24"/>
          <w:szCs w:val="24"/>
        </w:rPr>
        <w:t>o</w:t>
      </w:r>
      <w:r w:rsidR="00A95806">
        <w:rPr>
          <w:sz w:val="24"/>
          <w:szCs w:val="24"/>
        </w:rPr>
        <w:t>s</w:t>
      </w:r>
      <w:r w:rsidRPr="00B91591">
        <w:rPr>
          <w:sz w:val="24"/>
          <w:szCs w:val="24"/>
        </w:rPr>
        <w:t xml:space="preserve"> e obt</w:t>
      </w:r>
      <w:r w:rsidR="00F24EE7">
        <w:rPr>
          <w:sz w:val="24"/>
          <w:szCs w:val="24"/>
        </w:rPr>
        <w:t>i</w:t>
      </w:r>
      <w:r w:rsidRPr="00B91591">
        <w:rPr>
          <w:sz w:val="24"/>
          <w:szCs w:val="24"/>
        </w:rPr>
        <w:t>ve</w:t>
      </w:r>
      <w:r w:rsidR="00F24EE7">
        <w:rPr>
          <w:sz w:val="24"/>
          <w:szCs w:val="24"/>
        </w:rPr>
        <w:t>ram</w:t>
      </w:r>
      <w:r w:rsidRPr="00B91591">
        <w:rPr>
          <w:sz w:val="24"/>
          <w:szCs w:val="24"/>
        </w:rPr>
        <w:t xml:space="preserve"> todas as autorizações, inclusive, conforme aplicável, legais, societárias, regulatórias e de terceiros, necessárias à celebração deste Contrato e dos demais </w:t>
      </w:r>
      <w:r w:rsidR="0085007A" w:rsidRPr="002D4F97">
        <w:rPr>
          <w:sz w:val="24"/>
          <w:szCs w:val="24"/>
        </w:rPr>
        <w:t xml:space="preserve">Documentos </w:t>
      </w:r>
      <w:r w:rsidR="0085007A">
        <w:rPr>
          <w:sz w:val="24"/>
          <w:szCs w:val="24"/>
        </w:rPr>
        <w:t>da Operação</w:t>
      </w:r>
      <w:r w:rsidRPr="00B91591">
        <w:rPr>
          <w:sz w:val="24"/>
          <w:szCs w:val="24"/>
        </w:rPr>
        <w:t>, conforme aplicável, e ao cumprimento de todas as obrigações aqui e ali previstas, tendo sido plenamente satisfeitos todos os requisitos legais, societários, regulatórios e de terceiros necessários para tanto;</w:t>
      </w:r>
    </w:p>
    <w:p w14:paraId="29E5AA58" w14:textId="5B47E977" w:rsidR="00B91591" w:rsidRPr="00B91591" w:rsidRDefault="00F24EE7" w:rsidP="00F24EE7">
      <w:pPr>
        <w:numPr>
          <w:ilvl w:val="2"/>
          <w:numId w:val="46"/>
        </w:numPr>
        <w:tabs>
          <w:tab w:val="clear" w:pos="1701"/>
          <w:tab w:val="num" w:pos="709"/>
        </w:tabs>
        <w:spacing w:line="360" w:lineRule="auto"/>
        <w:ind w:left="709" w:right="-81" w:hanging="709"/>
        <w:jc w:val="both"/>
        <w:rPr>
          <w:sz w:val="24"/>
          <w:szCs w:val="24"/>
        </w:rPr>
      </w:pPr>
      <w:proofErr w:type="gramStart"/>
      <w:r>
        <w:rPr>
          <w:sz w:val="24"/>
          <w:szCs w:val="24"/>
        </w:rPr>
        <w:t>que</w:t>
      </w:r>
      <w:proofErr w:type="gramEnd"/>
      <w:r w:rsidR="00B91591" w:rsidRPr="00B91591">
        <w:rPr>
          <w:sz w:val="24"/>
          <w:szCs w:val="24"/>
        </w:rPr>
        <w:t xml:space="preserve"> têm, conforme o caso, poderes societários e/ou delegados para assumir, em nome </w:t>
      </w:r>
      <w:r>
        <w:rPr>
          <w:sz w:val="24"/>
          <w:szCs w:val="24"/>
        </w:rPr>
        <w:t>próprio</w:t>
      </w:r>
      <w:r w:rsidR="00B91591" w:rsidRPr="00B91591">
        <w:rPr>
          <w:sz w:val="24"/>
          <w:szCs w:val="24"/>
        </w:rPr>
        <w:t>, as obrigações aqui e ali previstas e, sendo mandatários, têm os poderes legitimamente outorgados, estando os respectivos mandatos em pleno vigor;</w:t>
      </w:r>
    </w:p>
    <w:p w14:paraId="6AC4C609" w14:textId="1F47CA15"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proofErr w:type="gramStart"/>
      <w:r w:rsidRPr="00B91591">
        <w:rPr>
          <w:sz w:val="24"/>
          <w:szCs w:val="24"/>
        </w:rPr>
        <w:t>este</w:t>
      </w:r>
      <w:proofErr w:type="gramEnd"/>
      <w:r w:rsidRPr="00B91591">
        <w:rPr>
          <w:sz w:val="24"/>
          <w:szCs w:val="24"/>
        </w:rPr>
        <w:t xml:space="preserve"> Contrato, os demais </w:t>
      </w:r>
      <w:r w:rsidR="0085007A" w:rsidRPr="002D4F97">
        <w:rPr>
          <w:sz w:val="24"/>
          <w:szCs w:val="24"/>
        </w:rPr>
        <w:t xml:space="preserve">Documentos </w:t>
      </w:r>
      <w:r w:rsidR="0085007A">
        <w:rPr>
          <w:sz w:val="24"/>
          <w:szCs w:val="24"/>
        </w:rPr>
        <w:t>da Operação</w:t>
      </w:r>
      <w:r w:rsidRPr="00B91591">
        <w:rPr>
          <w:sz w:val="24"/>
          <w:szCs w:val="24"/>
        </w:rPr>
        <w:t>, e as obrigações aqui e ali previstas constituem obrigações lícitas, válidas, vinculantes e eficazes d</w:t>
      </w:r>
      <w:r w:rsidR="00F24EE7">
        <w:rPr>
          <w:sz w:val="24"/>
          <w:szCs w:val="24"/>
        </w:rPr>
        <w:t>os</w:t>
      </w:r>
      <w:r w:rsidRPr="00B91591">
        <w:rPr>
          <w:sz w:val="24"/>
          <w:szCs w:val="24"/>
        </w:rPr>
        <w:t xml:space="preserve"> </w:t>
      </w:r>
      <w:proofErr w:type="spellStart"/>
      <w:r w:rsidR="00347E58">
        <w:rPr>
          <w:sz w:val="24"/>
          <w:szCs w:val="24"/>
        </w:rPr>
        <w:t>Fiduciantes</w:t>
      </w:r>
      <w:proofErr w:type="spellEnd"/>
      <w:r w:rsidRPr="00B91591">
        <w:rPr>
          <w:sz w:val="24"/>
          <w:szCs w:val="24"/>
        </w:rPr>
        <w:t>, exequíveis de acordo com os seus termos e condições;</w:t>
      </w:r>
    </w:p>
    <w:p w14:paraId="19EE3FD5" w14:textId="05CB10E0"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proofErr w:type="gramStart"/>
      <w:r w:rsidRPr="00B91591">
        <w:rPr>
          <w:sz w:val="24"/>
          <w:szCs w:val="24"/>
        </w:rPr>
        <w:t>exceto</w:t>
      </w:r>
      <w:proofErr w:type="gramEnd"/>
      <w:r w:rsidRPr="00B91591">
        <w:rPr>
          <w:sz w:val="24"/>
          <w:szCs w:val="24"/>
        </w:rPr>
        <w:t xml:space="preserve"> pelas formalidades previstas neste Contrato e nos demais </w:t>
      </w:r>
      <w:r w:rsidR="0085007A" w:rsidRPr="002D4F97">
        <w:rPr>
          <w:sz w:val="24"/>
          <w:szCs w:val="24"/>
        </w:rPr>
        <w:t xml:space="preserve">Documentos </w:t>
      </w:r>
      <w:r w:rsidR="0085007A">
        <w:rPr>
          <w:sz w:val="24"/>
          <w:szCs w:val="24"/>
        </w:rPr>
        <w:t>da Operação</w:t>
      </w:r>
      <w:r w:rsidRPr="00B91591">
        <w:rPr>
          <w:sz w:val="24"/>
          <w:szCs w:val="24"/>
        </w:rPr>
        <w:t>, conforme aplicável,</w:t>
      </w:r>
      <w:r w:rsidR="00773686">
        <w:rPr>
          <w:sz w:val="24"/>
          <w:szCs w:val="24"/>
        </w:rPr>
        <w:t xml:space="preserve"> </w:t>
      </w:r>
      <w:r w:rsidRPr="00B91591">
        <w:rPr>
          <w:sz w:val="24"/>
          <w:szCs w:val="24"/>
        </w:rPr>
        <w:t xml:space="preserve">nenhuma aprovação, autorização, consentimento, ordem, registro ou habilitação de ou perante qualquer instância judicial, órgão ou agência governamental ou órgão regulatório se faz necessário à celebração e ao cumprimento deste Contrato e dos demais </w:t>
      </w:r>
      <w:r w:rsidR="0085007A" w:rsidRPr="002D4F97">
        <w:rPr>
          <w:sz w:val="24"/>
          <w:szCs w:val="24"/>
        </w:rPr>
        <w:t xml:space="preserve">Documentos </w:t>
      </w:r>
      <w:r w:rsidR="0085007A">
        <w:rPr>
          <w:sz w:val="24"/>
          <w:szCs w:val="24"/>
        </w:rPr>
        <w:t>da Operação</w:t>
      </w:r>
      <w:r w:rsidRPr="00B91591">
        <w:rPr>
          <w:sz w:val="24"/>
          <w:szCs w:val="24"/>
        </w:rPr>
        <w:t>;</w:t>
      </w:r>
    </w:p>
    <w:p w14:paraId="64138BE5" w14:textId="40302CBA"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a celebração, os termos e as condições deste Contrato e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 o cumprimento das obrigações aqui e ali previstas, conforme aplicável, (a) não infringem o contrato social da </w:t>
      </w:r>
      <w:r w:rsidR="00F24EE7">
        <w:rPr>
          <w:sz w:val="24"/>
          <w:szCs w:val="24"/>
        </w:rPr>
        <w:t>Sociedade</w:t>
      </w:r>
      <w:r w:rsidRPr="00B91591">
        <w:rPr>
          <w:sz w:val="24"/>
          <w:szCs w:val="24"/>
        </w:rPr>
        <w:t xml:space="preserve">; (b) não infringem qualquer contrato ou instrumento do qual </w:t>
      </w:r>
      <w:r w:rsidR="009523C4">
        <w:rPr>
          <w:sz w:val="24"/>
          <w:szCs w:val="24"/>
        </w:rPr>
        <w:t>os</w:t>
      </w:r>
      <w:r w:rsidRPr="00B91591">
        <w:rPr>
          <w:sz w:val="24"/>
          <w:szCs w:val="24"/>
        </w:rPr>
        <w:t xml:space="preserve"> </w:t>
      </w:r>
      <w:proofErr w:type="spellStart"/>
      <w:r w:rsidR="00347E58">
        <w:rPr>
          <w:sz w:val="24"/>
          <w:szCs w:val="24"/>
        </w:rPr>
        <w:t>Fiduciantes</w:t>
      </w:r>
      <w:proofErr w:type="spellEnd"/>
      <w:r w:rsidR="00F24EE7">
        <w:rPr>
          <w:sz w:val="24"/>
          <w:szCs w:val="24"/>
        </w:rPr>
        <w:t xml:space="preserve"> ou a Sociedade</w:t>
      </w:r>
      <w:r w:rsidRPr="00B91591">
        <w:rPr>
          <w:sz w:val="24"/>
          <w:szCs w:val="24"/>
        </w:rPr>
        <w:t xml:space="preserve"> seja parte e/ou pelo qual qualquer de seus ativos esteja sujeito; (c) não resultarão em (i) vencimento antecipado de qualquer obrigação estabelecida em qualquer contrato ou instrumento do qual </w:t>
      </w:r>
      <w:r w:rsidR="009523C4">
        <w:rPr>
          <w:sz w:val="24"/>
          <w:szCs w:val="24"/>
        </w:rPr>
        <w:t>os</w:t>
      </w:r>
      <w:r w:rsidRPr="00B91591">
        <w:rPr>
          <w:sz w:val="24"/>
          <w:szCs w:val="24"/>
        </w:rPr>
        <w:t xml:space="preserve"> </w:t>
      </w:r>
      <w:proofErr w:type="spellStart"/>
      <w:r w:rsidR="00347E58">
        <w:rPr>
          <w:sz w:val="24"/>
          <w:szCs w:val="24"/>
        </w:rPr>
        <w:t>Fiduciantes</w:t>
      </w:r>
      <w:proofErr w:type="spellEnd"/>
      <w:r w:rsidRPr="00B91591">
        <w:rPr>
          <w:sz w:val="24"/>
          <w:szCs w:val="24"/>
        </w:rPr>
        <w:t xml:space="preserve"> </w:t>
      </w:r>
      <w:r w:rsidR="00F24EE7">
        <w:rPr>
          <w:sz w:val="24"/>
          <w:szCs w:val="24"/>
        </w:rPr>
        <w:t xml:space="preserve">ou a Sociedade </w:t>
      </w:r>
      <w:r w:rsidRPr="00B91591">
        <w:rPr>
          <w:sz w:val="24"/>
          <w:szCs w:val="24"/>
        </w:rPr>
        <w:t>seja parte e/ou pelo qual qualquer de seus ativos esteja sujeito; ou (</w:t>
      </w:r>
      <w:proofErr w:type="spellStart"/>
      <w:r w:rsidRPr="00B91591">
        <w:rPr>
          <w:sz w:val="24"/>
          <w:szCs w:val="24"/>
        </w:rPr>
        <w:t>ii</w:t>
      </w:r>
      <w:proofErr w:type="spellEnd"/>
      <w:r w:rsidRPr="00B91591">
        <w:rPr>
          <w:sz w:val="24"/>
          <w:szCs w:val="24"/>
        </w:rPr>
        <w:t xml:space="preserve">) rescisão de qualquer desses contratos ou instrumentos; (d) não resultarão na criação de qualquer </w:t>
      </w:r>
      <w:r w:rsidR="005B064F">
        <w:rPr>
          <w:sz w:val="24"/>
          <w:szCs w:val="24"/>
        </w:rPr>
        <w:t>ô</w:t>
      </w:r>
      <w:r w:rsidRPr="00B91591">
        <w:rPr>
          <w:sz w:val="24"/>
          <w:szCs w:val="24"/>
        </w:rPr>
        <w:t>nus sobre qualquer ativo da</w:t>
      </w:r>
      <w:r w:rsidR="00A95806">
        <w:rPr>
          <w:sz w:val="24"/>
          <w:szCs w:val="24"/>
        </w:rPr>
        <w:t>s</w:t>
      </w:r>
      <w:r w:rsidRPr="00B91591">
        <w:rPr>
          <w:sz w:val="24"/>
          <w:szCs w:val="24"/>
        </w:rPr>
        <w:t xml:space="preserve"> </w:t>
      </w:r>
      <w:proofErr w:type="spellStart"/>
      <w:r w:rsidR="00347E58">
        <w:rPr>
          <w:sz w:val="24"/>
          <w:szCs w:val="24"/>
        </w:rPr>
        <w:t>Fiduciantes</w:t>
      </w:r>
      <w:proofErr w:type="spellEnd"/>
      <w:r w:rsidR="00F24EE7">
        <w:rPr>
          <w:sz w:val="24"/>
          <w:szCs w:val="24"/>
        </w:rPr>
        <w:t xml:space="preserve"> ou da Sociedade</w:t>
      </w:r>
      <w:r w:rsidRPr="00B91591">
        <w:rPr>
          <w:sz w:val="24"/>
          <w:szCs w:val="24"/>
        </w:rPr>
        <w:t xml:space="preserve"> (exceto pelas </w:t>
      </w:r>
      <w:r w:rsidR="00A95806" w:rsidRPr="00B91591">
        <w:rPr>
          <w:sz w:val="24"/>
          <w:szCs w:val="24"/>
        </w:rPr>
        <w:t>garantias</w:t>
      </w:r>
      <w:r w:rsidR="00A95806">
        <w:rPr>
          <w:sz w:val="24"/>
          <w:szCs w:val="24"/>
        </w:rPr>
        <w:t xml:space="preserve"> das Obrigações Garantidas</w:t>
      </w:r>
      <w:r w:rsidRPr="00B91591">
        <w:rPr>
          <w:sz w:val="24"/>
          <w:szCs w:val="24"/>
        </w:rPr>
        <w:t xml:space="preserve">); (e) não infringem qualquer disposição legal ou regulamentar a </w:t>
      </w:r>
      <w:r w:rsidRPr="00B91591">
        <w:rPr>
          <w:sz w:val="24"/>
          <w:szCs w:val="24"/>
        </w:rPr>
        <w:lastRenderedPageBreak/>
        <w:t xml:space="preserve">que </w:t>
      </w:r>
      <w:r w:rsidR="009523C4">
        <w:rPr>
          <w:sz w:val="24"/>
          <w:szCs w:val="24"/>
        </w:rPr>
        <w:t>o</w:t>
      </w:r>
      <w:r w:rsidR="00A95806">
        <w:rPr>
          <w:sz w:val="24"/>
          <w:szCs w:val="24"/>
        </w:rPr>
        <w:t>s</w:t>
      </w:r>
      <w:r w:rsidRPr="00B91591">
        <w:rPr>
          <w:sz w:val="24"/>
          <w:szCs w:val="24"/>
        </w:rPr>
        <w:t xml:space="preserve"> </w:t>
      </w:r>
      <w:proofErr w:type="spellStart"/>
      <w:r w:rsidR="00347E58">
        <w:rPr>
          <w:sz w:val="24"/>
          <w:szCs w:val="24"/>
        </w:rPr>
        <w:t>Fiduciantes</w:t>
      </w:r>
      <w:proofErr w:type="spellEnd"/>
      <w:r w:rsidR="00F24EE7">
        <w:rPr>
          <w:sz w:val="24"/>
          <w:szCs w:val="24"/>
        </w:rPr>
        <w:t>, a Sociedade</w:t>
      </w:r>
      <w:r w:rsidRPr="00B91591">
        <w:rPr>
          <w:sz w:val="24"/>
          <w:szCs w:val="24"/>
        </w:rPr>
        <w:t xml:space="preserve"> e/ou qualquer de seus ativos esteja</w:t>
      </w:r>
      <w:r w:rsidR="00A95806">
        <w:rPr>
          <w:sz w:val="24"/>
          <w:szCs w:val="24"/>
        </w:rPr>
        <w:t>m</w:t>
      </w:r>
      <w:r w:rsidRPr="00B91591">
        <w:rPr>
          <w:sz w:val="24"/>
          <w:szCs w:val="24"/>
        </w:rPr>
        <w:t xml:space="preserve"> sujeito; e (f) não infringem qualquer ordem, decisão ou sentença administrativa, judicial ou arbitral que afete</w:t>
      </w:r>
      <w:r w:rsidR="00A95806">
        <w:rPr>
          <w:sz w:val="24"/>
          <w:szCs w:val="24"/>
        </w:rPr>
        <w:t>m</w:t>
      </w:r>
      <w:r w:rsidRPr="00B91591">
        <w:rPr>
          <w:sz w:val="24"/>
          <w:szCs w:val="24"/>
        </w:rPr>
        <w:t xml:space="preserve"> </w:t>
      </w:r>
      <w:r w:rsidR="009523C4">
        <w:rPr>
          <w:sz w:val="24"/>
          <w:szCs w:val="24"/>
        </w:rPr>
        <w:t>o</w:t>
      </w:r>
      <w:r w:rsidR="00A95806">
        <w:rPr>
          <w:sz w:val="24"/>
          <w:szCs w:val="24"/>
        </w:rPr>
        <w:t>s</w:t>
      </w:r>
      <w:r w:rsidRPr="00B91591">
        <w:rPr>
          <w:sz w:val="24"/>
          <w:szCs w:val="24"/>
        </w:rPr>
        <w:t xml:space="preserve"> </w:t>
      </w:r>
      <w:proofErr w:type="spellStart"/>
      <w:r w:rsidR="00347E58">
        <w:rPr>
          <w:sz w:val="24"/>
          <w:szCs w:val="24"/>
        </w:rPr>
        <w:t>Fiduciantes</w:t>
      </w:r>
      <w:proofErr w:type="spellEnd"/>
      <w:r w:rsidR="00F24EE7" w:rsidRPr="00F24EE7">
        <w:rPr>
          <w:sz w:val="24"/>
          <w:szCs w:val="24"/>
        </w:rPr>
        <w:t xml:space="preserve"> </w:t>
      </w:r>
      <w:r w:rsidR="00F24EE7">
        <w:rPr>
          <w:sz w:val="24"/>
          <w:szCs w:val="24"/>
        </w:rPr>
        <w:t>ou a Sociedade</w:t>
      </w:r>
      <w:r w:rsidRPr="00B91591">
        <w:rPr>
          <w:sz w:val="24"/>
          <w:szCs w:val="24"/>
        </w:rPr>
        <w:t xml:space="preserve"> e/ou qualquer de seus ativos;</w:t>
      </w:r>
    </w:p>
    <w:p w14:paraId="5CEAAEE6" w14:textId="0250B425"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proofErr w:type="gramStart"/>
      <w:r w:rsidRPr="00B91591">
        <w:rPr>
          <w:sz w:val="24"/>
          <w:szCs w:val="24"/>
        </w:rPr>
        <w:t>est</w:t>
      </w:r>
      <w:r w:rsidR="00A95806">
        <w:rPr>
          <w:sz w:val="24"/>
          <w:szCs w:val="24"/>
        </w:rPr>
        <w:t>ão</w:t>
      </w:r>
      <w:proofErr w:type="gramEnd"/>
      <w:r w:rsidRPr="00B91591">
        <w:rPr>
          <w:sz w:val="24"/>
          <w:szCs w:val="24"/>
        </w:rPr>
        <w:t xml:space="preserve"> adimplente</w:t>
      </w:r>
      <w:r w:rsidR="00A95806">
        <w:rPr>
          <w:sz w:val="24"/>
          <w:szCs w:val="24"/>
        </w:rPr>
        <w:t>s</w:t>
      </w:r>
      <w:r w:rsidRPr="00B91591">
        <w:rPr>
          <w:sz w:val="24"/>
          <w:szCs w:val="24"/>
        </w:rPr>
        <w:t xml:space="preserve"> com o cumprimento das obrigações constantes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e não ocorreu e não existe, na presente data, qualquer evento que cause ou possa vir a causar </w:t>
      </w:r>
      <w:r w:rsidR="004631E9" w:rsidRPr="004631E9">
        <w:rPr>
          <w:sz w:val="24"/>
          <w:szCs w:val="24"/>
        </w:rPr>
        <w:t>Vencimento Antecipado</w:t>
      </w:r>
      <w:r w:rsidR="004631E9" w:rsidDel="004631E9">
        <w:rPr>
          <w:sz w:val="24"/>
          <w:szCs w:val="24"/>
        </w:rPr>
        <w:t xml:space="preserve"> </w:t>
      </w:r>
      <w:r w:rsidR="000768E7">
        <w:rPr>
          <w:sz w:val="24"/>
          <w:szCs w:val="24"/>
        </w:rPr>
        <w:t>da CCB</w:t>
      </w:r>
      <w:r w:rsidRPr="00B91591">
        <w:rPr>
          <w:sz w:val="24"/>
          <w:szCs w:val="24"/>
        </w:rPr>
        <w:t>;</w:t>
      </w:r>
      <w:r w:rsidR="004C3D74">
        <w:rPr>
          <w:sz w:val="24"/>
          <w:szCs w:val="24"/>
        </w:rPr>
        <w:t xml:space="preserve"> </w:t>
      </w:r>
    </w:p>
    <w:p w14:paraId="32449E2C" w14:textId="0190D428"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proofErr w:type="gramStart"/>
      <w:r w:rsidRPr="00B91591">
        <w:rPr>
          <w:sz w:val="24"/>
          <w:szCs w:val="24"/>
        </w:rPr>
        <w:t>inexiste</w:t>
      </w:r>
      <w:proofErr w:type="gramEnd"/>
      <w:r w:rsidRPr="00B91591">
        <w:rPr>
          <w:sz w:val="24"/>
          <w:szCs w:val="24"/>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este Contrato e/ou os demais </w:t>
      </w:r>
      <w:r w:rsidR="0085007A" w:rsidRPr="002D4F97">
        <w:rPr>
          <w:sz w:val="24"/>
          <w:szCs w:val="24"/>
        </w:rPr>
        <w:t xml:space="preserve">Documentos </w:t>
      </w:r>
      <w:r w:rsidR="0085007A">
        <w:rPr>
          <w:sz w:val="24"/>
          <w:szCs w:val="24"/>
        </w:rPr>
        <w:t>da Operação</w:t>
      </w:r>
      <w:r w:rsidRPr="00B91591">
        <w:rPr>
          <w:sz w:val="24"/>
          <w:szCs w:val="24"/>
        </w:rPr>
        <w:t>;</w:t>
      </w:r>
    </w:p>
    <w:p w14:paraId="0D74D80D" w14:textId="58CCFCF7"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proofErr w:type="gramStart"/>
      <w:r w:rsidRPr="00B91591">
        <w:rPr>
          <w:sz w:val="24"/>
          <w:szCs w:val="24"/>
        </w:rPr>
        <w:t>as</w:t>
      </w:r>
      <w:proofErr w:type="gramEnd"/>
      <w:r w:rsidRPr="00B91591">
        <w:rPr>
          <w:sz w:val="24"/>
          <w:szCs w:val="24"/>
        </w:rPr>
        <w:t xml:space="preserve"> declarações prestadas pel</w:t>
      </w:r>
      <w:r w:rsidR="009523C4">
        <w:rPr>
          <w:sz w:val="24"/>
          <w:szCs w:val="24"/>
        </w:rPr>
        <w:t>o</w:t>
      </w:r>
      <w:r w:rsidR="00B434AE">
        <w:rPr>
          <w:sz w:val="24"/>
          <w:szCs w:val="24"/>
        </w:rPr>
        <w:t>s</w:t>
      </w:r>
      <w:r w:rsidRPr="00B91591">
        <w:rPr>
          <w:sz w:val="24"/>
          <w:szCs w:val="24"/>
        </w:rPr>
        <w:t xml:space="preserve"> </w:t>
      </w:r>
      <w:proofErr w:type="spellStart"/>
      <w:r w:rsidR="00347E58">
        <w:rPr>
          <w:sz w:val="24"/>
          <w:szCs w:val="24"/>
        </w:rPr>
        <w:t>Fiduciantes</w:t>
      </w:r>
      <w:proofErr w:type="spellEnd"/>
      <w:r w:rsidRPr="00B91591">
        <w:rPr>
          <w:sz w:val="24"/>
          <w:szCs w:val="24"/>
        </w:rPr>
        <w:t xml:space="preserve"> </w:t>
      </w:r>
      <w:r w:rsidR="00F24EE7">
        <w:rPr>
          <w:sz w:val="24"/>
          <w:szCs w:val="24"/>
        </w:rPr>
        <w:t xml:space="preserve">ou pela Sociedade </w:t>
      </w:r>
      <w:r w:rsidRPr="00B91591">
        <w:rPr>
          <w:sz w:val="24"/>
          <w:szCs w:val="24"/>
        </w:rPr>
        <w:t xml:space="preserve">neste Contrato e nos demais </w:t>
      </w:r>
      <w:r w:rsidR="0085007A" w:rsidRPr="002D4F97">
        <w:rPr>
          <w:sz w:val="24"/>
          <w:szCs w:val="24"/>
        </w:rPr>
        <w:t xml:space="preserve">Documentos </w:t>
      </w:r>
      <w:r w:rsidR="0085007A">
        <w:rPr>
          <w:sz w:val="24"/>
          <w:szCs w:val="24"/>
        </w:rPr>
        <w:t>da Operação</w:t>
      </w:r>
      <w:r w:rsidRPr="00B91591">
        <w:rPr>
          <w:sz w:val="24"/>
          <w:szCs w:val="24"/>
        </w:rPr>
        <w:t>, conforme aplicável, são verdadeiras e corretas;</w:t>
      </w:r>
    </w:p>
    <w:p w14:paraId="56912AEF" w14:textId="55D2B81A" w:rsidR="00B91591" w:rsidRDefault="00B91591" w:rsidP="00F24EE7">
      <w:pPr>
        <w:numPr>
          <w:ilvl w:val="2"/>
          <w:numId w:val="46"/>
        </w:numPr>
        <w:tabs>
          <w:tab w:val="clear" w:pos="1701"/>
          <w:tab w:val="num" w:pos="709"/>
        </w:tabs>
        <w:spacing w:line="360" w:lineRule="auto"/>
        <w:ind w:left="709" w:right="-81" w:hanging="709"/>
        <w:jc w:val="both"/>
        <w:rPr>
          <w:sz w:val="24"/>
          <w:szCs w:val="24"/>
        </w:rPr>
      </w:pPr>
      <w:proofErr w:type="gramStart"/>
      <w:r w:rsidRPr="00B91591">
        <w:rPr>
          <w:sz w:val="24"/>
          <w:szCs w:val="24"/>
        </w:rPr>
        <w:t>os</w:t>
      </w:r>
      <w:proofErr w:type="gramEnd"/>
      <w:r w:rsidRPr="00B91591">
        <w:rPr>
          <w:sz w:val="24"/>
          <w:szCs w:val="24"/>
        </w:rPr>
        <w:t xml:space="preserve"> docum</w:t>
      </w:r>
      <w:r w:rsidR="00B434AE">
        <w:rPr>
          <w:sz w:val="24"/>
          <w:szCs w:val="24"/>
        </w:rPr>
        <w:t>entos e informações fornecidos à</w:t>
      </w:r>
      <w:r w:rsidRPr="00B91591">
        <w:rPr>
          <w:sz w:val="24"/>
          <w:szCs w:val="24"/>
        </w:rPr>
        <w:t xml:space="preserve"> </w:t>
      </w:r>
      <w:r w:rsidR="004A229A">
        <w:rPr>
          <w:sz w:val="24"/>
          <w:szCs w:val="24"/>
        </w:rPr>
        <w:t>Fiduciária</w:t>
      </w:r>
      <w:r w:rsidRPr="00B91591">
        <w:rPr>
          <w:sz w:val="24"/>
          <w:szCs w:val="24"/>
        </w:rPr>
        <w:t xml:space="preserve"> são verdadeiros, consistentes, precisos, completos, corretos e suficientes, estão atualizados até a data em que foram fornecidos e incluem os documentos e informações relevantes para a </w:t>
      </w:r>
      <w:r w:rsidR="00D43693">
        <w:rPr>
          <w:sz w:val="24"/>
          <w:szCs w:val="24"/>
        </w:rPr>
        <w:t>Emissão do CRI</w:t>
      </w:r>
      <w:r w:rsidRPr="00B91591">
        <w:rPr>
          <w:sz w:val="24"/>
          <w:szCs w:val="24"/>
        </w:rPr>
        <w:t xml:space="preserve"> e dos demais </w:t>
      </w:r>
      <w:r w:rsidR="0085007A" w:rsidRPr="002D4F97">
        <w:rPr>
          <w:sz w:val="24"/>
          <w:szCs w:val="24"/>
        </w:rPr>
        <w:t xml:space="preserve">Documentos </w:t>
      </w:r>
      <w:r w:rsidR="0085007A">
        <w:rPr>
          <w:sz w:val="24"/>
          <w:szCs w:val="24"/>
        </w:rPr>
        <w:t>da Operação</w:t>
      </w:r>
      <w:r w:rsidRPr="00B91591">
        <w:rPr>
          <w:sz w:val="24"/>
          <w:szCs w:val="24"/>
        </w:rPr>
        <w:t>;</w:t>
      </w:r>
    </w:p>
    <w:p w14:paraId="2DAA5831" w14:textId="69C387E3" w:rsidR="00A1730C" w:rsidRPr="00B91591" w:rsidRDefault="00A1730C" w:rsidP="00F24EE7">
      <w:pPr>
        <w:numPr>
          <w:ilvl w:val="2"/>
          <w:numId w:val="46"/>
        </w:numPr>
        <w:tabs>
          <w:tab w:val="clear" w:pos="1701"/>
          <w:tab w:val="num" w:pos="709"/>
        </w:tabs>
        <w:spacing w:line="360" w:lineRule="auto"/>
        <w:ind w:left="709" w:right="-81" w:hanging="709"/>
        <w:jc w:val="both"/>
        <w:rPr>
          <w:sz w:val="24"/>
          <w:szCs w:val="24"/>
        </w:rPr>
      </w:pPr>
      <w:r w:rsidRPr="00A1730C">
        <w:rPr>
          <w:sz w:val="24"/>
          <w:szCs w:val="24"/>
        </w:rPr>
        <w:t xml:space="preserve">os </w:t>
      </w:r>
      <w:proofErr w:type="spellStart"/>
      <w:r w:rsidR="00FA41C6">
        <w:rPr>
          <w:sz w:val="24"/>
          <w:szCs w:val="24"/>
        </w:rPr>
        <w:t>Fiduciantes</w:t>
      </w:r>
      <w:proofErr w:type="spellEnd"/>
      <w:r w:rsidRPr="00A1730C">
        <w:rPr>
          <w:sz w:val="24"/>
          <w:szCs w:val="24"/>
        </w:rPr>
        <w:t xml:space="preserve"> são os únicos e legítimos proprietários, </w:t>
      </w:r>
      <w:r w:rsidRPr="00ED0831">
        <w:rPr>
          <w:sz w:val="24"/>
          <w:szCs w:val="24"/>
        </w:rPr>
        <w:t>beneficiários e possuidores</w:t>
      </w:r>
      <w:r w:rsidRPr="00A1730C">
        <w:rPr>
          <w:sz w:val="24"/>
          <w:szCs w:val="24"/>
        </w:rPr>
        <w:t xml:space="preserve"> das Quotas Alienadas Fiduciariamente, que se encontram livres e desembaraçadas de quaisquer </w:t>
      </w:r>
      <w:r w:rsidR="005B064F">
        <w:rPr>
          <w:sz w:val="24"/>
          <w:szCs w:val="24"/>
        </w:rPr>
        <w:t>ô</w:t>
      </w:r>
      <w:r w:rsidR="00953259">
        <w:rPr>
          <w:sz w:val="24"/>
          <w:szCs w:val="24"/>
        </w:rPr>
        <w:t xml:space="preserve">nus </w:t>
      </w:r>
      <w:r w:rsidRPr="00A1730C">
        <w:rPr>
          <w:sz w:val="24"/>
          <w:szCs w:val="24"/>
        </w:rPr>
        <w:t xml:space="preserve">(exceto pela </w:t>
      </w:r>
      <w:r w:rsidR="00F05843" w:rsidRPr="002D4F97">
        <w:rPr>
          <w:sz w:val="24"/>
          <w:szCs w:val="24"/>
        </w:rPr>
        <w:t>Alienação Fiduciária</w:t>
      </w:r>
      <w:r w:rsidR="00F05843">
        <w:rPr>
          <w:sz w:val="24"/>
          <w:szCs w:val="24"/>
        </w:rPr>
        <w:t xml:space="preserve"> de Quotas</w:t>
      </w:r>
      <w:r w:rsidRPr="00A1730C">
        <w:rPr>
          <w:sz w:val="24"/>
          <w:szCs w:val="24"/>
        </w:rPr>
        <w:t xml:space="preserve">), não existindo contra qualquer dos </w:t>
      </w:r>
      <w:proofErr w:type="spellStart"/>
      <w:r w:rsidR="00FA41C6">
        <w:rPr>
          <w:sz w:val="24"/>
          <w:szCs w:val="24"/>
        </w:rPr>
        <w:t>Fiduciantes</w:t>
      </w:r>
      <w:proofErr w:type="spellEnd"/>
      <w:r w:rsidRPr="00A1730C">
        <w:rPr>
          <w:sz w:val="24"/>
          <w:szCs w:val="24"/>
        </w:rPr>
        <w:t xml:space="preserve"> qualquer processo, judicial, administrativo ou arbitral, inquérito ou qualquer outro tipo de investigação governamental, em curso ou iminente, que possa, ainda que indiretamente, prejudicar ou invalidar as Quotas Alienadas Fiduciariamente e/ou a Alienação Fiduciária de Quotas;</w:t>
      </w:r>
      <w:r w:rsidR="009523C4">
        <w:rPr>
          <w:sz w:val="24"/>
          <w:szCs w:val="24"/>
        </w:rPr>
        <w:t xml:space="preserve"> </w:t>
      </w:r>
    </w:p>
    <w:p w14:paraId="1A290637" w14:textId="0D40F585" w:rsidR="00B91591" w:rsidRPr="00B91591" w:rsidRDefault="00A424B8" w:rsidP="00F24EE7">
      <w:pPr>
        <w:numPr>
          <w:ilvl w:val="2"/>
          <w:numId w:val="46"/>
        </w:numPr>
        <w:tabs>
          <w:tab w:val="clear" w:pos="1701"/>
          <w:tab w:val="num" w:pos="709"/>
        </w:tabs>
        <w:spacing w:line="360" w:lineRule="auto"/>
        <w:ind w:left="709" w:right="-81" w:hanging="709"/>
        <w:jc w:val="both"/>
        <w:rPr>
          <w:sz w:val="24"/>
          <w:szCs w:val="24"/>
        </w:rPr>
      </w:pPr>
      <w:r>
        <w:rPr>
          <w:sz w:val="24"/>
          <w:szCs w:val="24"/>
        </w:rPr>
        <w:t xml:space="preserve">as </w:t>
      </w:r>
      <w:r w:rsidRPr="00A424B8">
        <w:rPr>
          <w:sz w:val="24"/>
          <w:szCs w:val="24"/>
        </w:rPr>
        <w:t>Quotas Alienadas Fiduciariamente</w:t>
      </w:r>
      <w:r w:rsidR="00B91591" w:rsidRPr="00B91591">
        <w:rPr>
          <w:sz w:val="24"/>
          <w:szCs w:val="24"/>
        </w:rPr>
        <w:t xml:space="preserve"> encontram-se livre e desembaraçad</w:t>
      </w:r>
      <w:r w:rsidR="00F24EE7">
        <w:rPr>
          <w:sz w:val="24"/>
          <w:szCs w:val="24"/>
        </w:rPr>
        <w:t>as</w:t>
      </w:r>
      <w:r w:rsidR="00B91591" w:rsidRPr="00B91591">
        <w:rPr>
          <w:sz w:val="24"/>
          <w:szCs w:val="24"/>
        </w:rPr>
        <w:t xml:space="preserve"> de quaisquer ônus e/ou gravames de qualquer natureza, legais ou convencionais</w:t>
      </w:r>
      <w:r w:rsidR="00110A31">
        <w:rPr>
          <w:sz w:val="24"/>
          <w:szCs w:val="24"/>
        </w:rPr>
        <w:t>,</w:t>
      </w:r>
      <w:r w:rsidR="00B91591" w:rsidRPr="00B91591">
        <w:rPr>
          <w:sz w:val="24"/>
          <w:szCs w:val="24"/>
        </w:rPr>
        <w:t xml:space="preserve"> podendo ser entregue em alienação fiduciária </w:t>
      </w:r>
      <w:r w:rsidR="004A229A">
        <w:rPr>
          <w:sz w:val="24"/>
          <w:szCs w:val="24"/>
        </w:rPr>
        <w:t xml:space="preserve">à </w:t>
      </w:r>
      <w:r w:rsidR="004A229A" w:rsidRPr="004A229A">
        <w:rPr>
          <w:sz w:val="24"/>
          <w:szCs w:val="24"/>
        </w:rPr>
        <w:t>Fiduciária</w:t>
      </w:r>
      <w:r w:rsidR="00B91591" w:rsidRPr="00B91591">
        <w:rPr>
          <w:sz w:val="24"/>
          <w:szCs w:val="24"/>
        </w:rPr>
        <w:t>, ou vendido</w:t>
      </w:r>
      <w:r w:rsidR="00B434AE">
        <w:rPr>
          <w:sz w:val="24"/>
          <w:szCs w:val="24"/>
        </w:rPr>
        <w:t>s</w:t>
      </w:r>
      <w:r w:rsidR="00B91591" w:rsidRPr="00B91591">
        <w:rPr>
          <w:sz w:val="24"/>
          <w:szCs w:val="24"/>
        </w:rPr>
        <w:t>, judicial ou extrajudicialmente em decorrência de eventual excussão da presente garantia, e que não existirá qualquer disposição em outros acordos ou contratos dos quais seja parte, ou quaisquer outros fatos que impeçam ou restrinjam a alienação fiduciária d</w:t>
      </w:r>
      <w:r w:rsidR="00F05843">
        <w:rPr>
          <w:sz w:val="24"/>
          <w:szCs w:val="24"/>
        </w:rPr>
        <w:t>a</w:t>
      </w:r>
      <w:r w:rsidR="00B91591" w:rsidRPr="00B91591">
        <w:rPr>
          <w:sz w:val="24"/>
          <w:szCs w:val="24"/>
        </w:rPr>
        <w:t xml:space="preserve">s </w:t>
      </w:r>
      <w:r w:rsidR="00F05843">
        <w:rPr>
          <w:sz w:val="24"/>
          <w:szCs w:val="24"/>
        </w:rPr>
        <w:t>Quotas Alienadas Fiduciariamente</w:t>
      </w:r>
      <w:r w:rsidR="00B91591" w:rsidRPr="00B91591">
        <w:rPr>
          <w:sz w:val="24"/>
          <w:szCs w:val="24"/>
        </w:rPr>
        <w:t xml:space="preserve">, prevalecendo as disposições deste instrumento sobre quaisquer outros acordos ou contratos, de mesma natureza, de que seja parte, tendo sido praticados todos os atos </w:t>
      </w:r>
      <w:r w:rsidR="00B91591" w:rsidRPr="00B91591">
        <w:rPr>
          <w:sz w:val="24"/>
          <w:szCs w:val="24"/>
        </w:rPr>
        <w:lastRenderedPageBreak/>
        <w:t>necessários em vista de qualquer outro documento ou formalidade legal, para regular a devida e eficaz constituição da alienação fiduciária objeto deste instrumento;</w:t>
      </w:r>
    </w:p>
    <w:p w14:paraId="32E03B55" w14:textId="4B33C166"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proofErr w:type="gramStart"/>
      <w:r w:rsidRPr="00B91591">
        <w:rPr>
          <w:sz w:val="24"/>
          <w:szCs w:val="24"/>
        </w:rPr>
        <w:t>não</w:t>
      </w:r>
      <w:proofErr w:type="gramEnd"/>
      <w:r w:rsidRPr="00B91591">
        <w:rPr>
          <w:sz w:val="24"/>
          <w:szCs w:val="24"/>
        </w:rPr>
        <w:t xml:space="preserve"> tem conhecimento da existência de procedimentos arbitrais, administrativos ou ações judiciais, de qualquer natureza, em qualquer instância ou tribunal, que afetem ou possam vir a afetar </w:t>
      </w:r>
      <w:r w:rsidR="00A424B8">
        <w:rPr>
          <w:sz w:val="24"/>
          <w:szCs w:val="24"/>
        </w:rPr>
        <w:t>a</w:t>
      </w:r>
      <w:r w:rsidRPr="00B91591">
        <w:rPr>
          <w:sz w:val="24"/>
          <w:szCs w:val="24"/>
        </w:rPr>
        <w:t xml:space="preserve">s </w:t>
      </w:r>
      <w:r w:rsidR="00A424B8" w:rsidRPr="00A424B8">
        <w:rPr>
          <w:sz w:val="24"/>
          <w:szCs w:val="24"/>
        </w:rPr>
        <w:t>Quotas Alienadas Fiduciariamente</w:t>
      </w:r>
      <w:r w:rsidR="00A424B8" w:rsidRPr="00B91591">
        <w:rPr>
          <w:sz w:val="24"/>
          <w:szCs w:val="24"/>
        </w:rPr>
        <w:t xml:space="preserve"> </w:t>
      </w:r>
      <w:r w:rsidRPr="00B91591">
        <w:rPr>
          <w:sz w:val="24"/>
          <w:szCs w:val="24"/>
        </w:rPr>
        <w:t xml:space="preserve">ou, ainda que indiretamente, a presente </w:t>
      </w:r>
      <w:r w:rsidR="00F05843" w:rsidRPr="002D4F97">
        <w:rPr>
          <w:sz w:val="24"/>
          <w:szCs w:val="24"/>
        </w:rPr>
        <w:t>Alienação Fiduciária</w:t>
      </w:r>
      <w:r w:rsidR="00F05843">
        <w:rPr>
          <w:sz w:val="24"/>
          <w:szCs w:val="24"/>
        </w:rPr>
        <w:t xml:space="preserve"> de Quotas</w:t>
      </w:r>
      <w:r w:rsidR="00E60918">
        <w:rPr>
          <w:sz w:val="24"/>
          <w:szCs w:val="24"/>
        </w:rPr>
        <w:t>;</w:t>
      </w:r>
    </w:p>
    <w:p w14:paraId="5F50ED11" w14:textId="50F4A307" w:rsidR="00B91591" w:rsidRPr="0029558F" w:rsidRDefault="00A1730C" w:rsidP="00F24EE7">
      <w:pPr>
        <w:numPr>
          <w:ilvl w:val="2"/>
          <w:numId w:val="46"/>
        </w:numPr>
        <w:tabs>
          <w:tab w:val="clear" w:pos="1701"/>
          <w:tab w:val="num" w:pos="709"/>
        </w:tabs>
        <w:spacing w:line="360" w:lineRule="auto"/>
        <w:ind w:left="709" w:right="-81" w:hanging="709"/>
        <w:jc w:val="both"/>
        <w:rPr>
          <w:sz w:val="24"/>
          <w:szCs w:val="24"/>
        </w:rPr>
      </w:pPr>
      <w:proofErr w:type="gramStart"/>
      <w:r w:rsidRPr="00A1730C">
        <w:rPr>
          <w:sz w:val="24"/>
          <w:szCs w:val="24"/>
        </w:rPr>
        <w:t>após</w:t>
      </w:r>
      <w:proofErr w:type="gramEnd"/>
      <w:r w:rsidRPr="00A1730C">
        <w:rPr>
          <w:sz w:val="24"/>
          <w:szCs w:val="24"/>
        </w:rPr>
        <w:t xml:space="preserve"> o cumprimento das </w:t>
      </w:r>
      <w:r w:rsidRPr="0029558F">
        <w:rPr>
          <w:sz w:val="24"/>
          <w:szCs w:val="24"/>
        </w:rPr>
        <w:t xml:space="preserve">formalidades previstas na Cláusula </w:t>
      </w:r>
      <w:r w:rsidR="00723F5B" w:rsidRPr="00ED0831">
        <w:rPr>
          <w:sz w:val="24"/>
          <w:szCs w:val="24"/>
        </w:rPr>
        <w:t>Terceira</w:t>
      </w:r>
      <w:r w:rsidR="00723F5B" w:rsidRPr="0029558F">
        <w:rPr>
          <w:sz w:val="24"/>
          <w:szCs w:val="24"/>
        </w:rPr>
        <w:t xml:space="preserve"> </w:t>
      </w:r>
      <w:r w:rsidR="00B91591" w:rsidRPr="0029558F">
        <w:rPr>
          <w:sz w:val="24"/>
          <w:szCs w:val="24"/>
        </w:rPr>
        <w:t xml:space="preserve">estará devidamente constituída a </w:t>
      </w:r>
      <w:r w:rsidR="00F05843" w:rsidRPr="0029558F">
        <w:rPr>
          <w:sz w:val="24"/>
          <w:szCs w:val="24"/>
        </w:rPr>
        <w:t>Alienação Fiduciária de Quotas</w:t>
      </w:r>
      <w:r w:rsidR="00B91591" w:rsidRPr="0029558F">
        <w:rPr>
          <w:sz w:val="24"/>
          <w:szCs w:val="24"/>
        </w:rPr>
        <w:t xml:space="preserve"> e será válida nos termos das leis brasileiras;</w:t>
      </w:r>
    </w:p>
    <w:p w14:paraId="3EA38010" w14:textId="26BEEAA0" w:rsidR="00B91591" w:rsidRPr="0029558F" w:rsidRDefault="00B91591" w:rsidP="00F24EE7">
      <w:pPr>
        <w:numPr>
          <w:ilvl w:val="2"/>
          <w:numId w:val="46"/>
        </w:numPr>
        <w:tabs>
          <w:tab w:val="clear" w:pos="1701"/>
          <w:tab w:val="num" w:pos="709"/>
        </w:tabs>
        <w:spacing w:line="360" w:lineRule="auto"/>
        <w:ind w:left="709" w:right="-81" w:hanging="709"/>
        <w:jc w:val="both"/>
        <w:rPr>
          <w:sz w:val="24"/>
          <w:szCs w:val="24"/>
        </w:rPr>
      </w:pPr>
      <w:bookmarkStart w:id="68" w:name="_Ref130643786"/>
      <w:proofErr w:type="gramStart"/>
      <w:r w:rsidRPr="0029558F">
        <w:rPr>
          <w:sz w:val="24"/>
          <w:szCs w:val="24"/>
        </w:rPr>
        <w:t>após</w:t>
      </w:r>
      <w:proofErr w:type="gramEnd"/>
      <w:r w:rsidRPr="0029558F">
        <w:rPr>
          <w:sz w:val="24"/>
          <w:szCs w:val="24"/>
        </w:rPr>
        <w:t xml:space="preserve"> </w:t>
      </w:r>
      <w:r w:rsidR="00F24EE7" w:rsidRPr="0029558F">
        <w:rPr>
          <w:sz w:val="24"/>
          <w:szCs w:val="24"/>
        </w:rPr>
        <w:t xml:space="preserve">as formalidades previstas na Cláusula </w:t>
      </w:r>
      <w:r w:rsidR="00723F5B" w:rsidRPr="00ED0831">
        <w:rPr>
          <w:sz w:val="24"/>
          <w:szCs w:val="24"/>
        </w:rPr>
        <w:t>Terceira</w:t>
      </w:r>
      <w:r w:rsidR="00723F5B" w:rsidRPr="0029558F">
        <w:rPr>
          <w:sz w:val="24"/>
          <w:szCs w:val="24"/>
        </w:rPr>
        <w:t xml:space="preserve"> </w:t>
      </w:r>
      <w:r w:rsidRPr="0029558F">
        <w:rPr>
          <w:sz w:val="24"/>
          <w:szCs w:val="24"/>
        </w:rPr>
        <w:t xml:space="preserve">a </w:t>
      </w:r>
      <w:r w:rsidR="00F05843" w:rsidRPr="0029558F">
        <w:rPr>
          <w:sz w:val="24"/>
          <w:szCs w:val="24"/>
        </w:rPr>
        <w:t>Alienação Fiduciária</w:t>
      </w:r>
      <w:r w:rsidR="00F05843" w:rsidRPr="0092402A">
        <w:rPr>
          <w:sz w:val="24"/>
          <w:szCs w:val="24"/>
        </w:rPr>
        <w:t xml:space="preserve"> de Quotas</w:t>
      </w:r>
      <w:r w:rsidRPr="0029558F">
        <w:rPr>
          <w:sz w:val="24"/>
          <w:szCs w:val="24"/>
        </w:rPr>
        <w:t xml:space="preserve"> constituirá, em favor d</w:t>
      </w:r>
      <w:r w:rsidR="004A229A" w:rsidRPr="0029558F">
        <w:rPr>
          <w:sz w:val="24"/>
          <w:szCs w:val="24"/>
        </w:rPr>
        <w:t>a</w:t>
      </w:r>
      <w:r w:rsidRPr="0029558F">
        <w:rPr>
          <w:sz w:val="24"/>
          <w:szCs w:val="24"/>
        </w:rPr>
        <w:t xml:space="preserve"> </w:t>
      </w:r>
      <w:r w:rsidR="004A229A" w:rsidRPr="0029558F">
        <w:rPr>
          <w:sz w:val="24"/>
          <w:szCs w:val="24"/>
        </w:rPr>
        <w:t>Fiduciária</w:t>
      </w:r>
      <w:r w:rsidRPr="0029558F">
        <w:rPr>
          <w:sz w:val="24"/>
          <w:szCs w:val="24"/>
        </w:rPr>
        <w:t xml:space="preserve">, a propriedade fiduciária, válida, eficaz, exigível e exequível sobre </w:t>
      </w:r>
      <w:r w:rsidR="00F05843" w:rsidRPr="0029558F">
        <w:rPr>
          <w:sz w:val="24"/>
          <w:szCs w:val="24"/>
        </w:rPr>
        <w:t>a</w:t>
      </w:r>
      <w:r w:rsidRPr="0029558F">
        <w:rPr>
          <w:sz w:val="24"/>
          <w:szCs w:val="24"/>
        </w:rPr>
        <w:t xml:space="preserve">s </w:t>
      </w:r>
      <w:r w:rsidR="00F05843" w:rsidRPr="0029558F">
        <w:rPr>
          <w:sz w:val="24"/>
          <w:szCs w:val="24"/>
        </w:rPr>
        <w:t>Quotas Alienadas Fiduciariamente</w:t>
      </w:r>
      <w:r w:rsidRPr="0029558F">
        <w:rPr>
          <w:sz w:val="24"/>
          <w:szCs w:val="24"/>
        </w:rPr>
        <w:t>;</w:t>
      </w:r>
      <w:bookmarkEnd w:id="68"/>
    </w:p>
    <w:p w14:paraId="2174CC51" w14:textId="1C7442F9"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proofErr w:type="gramStart"/>
      <w:r w:rsidRPr="0029558F">
        <w:rPr>
          <w:sz w:val="24"/>
          <w:szCs w:val="24"/>
        </w:rPr>
        <w:t>exceto</w:t>
      </w:r>
      <w:proofErr w:type="gramEnd"/>
      <w:r w:rsidRPr="0029558F">
        <w:rPr>
          <w:sz w:val="24"/>
          <w:szCs w:val="24"/>
        </w:rPr>
        <w:t xml:space="preserve"> pelo reconhecimento das firmas apostas neste Contrato e </w:t>
      </w:r>
      <w:r w:rsidR="00F24EE7" w:rsidRPr="0029558F">
        <w:rPr>
          <w:sz w:val="24"/>
          <w:szCs w:val="24"/>
        </w:rPr>
        <w:t xml:space="preserve">pelas formalidades previstas na Cláusula </w:t>
      </w:r>
      <w:r w:rsidR="00723F5B" w:rsidRPr="00ED0831">
        <w:rPr>
          <w:sz w:val="24"/>
          <w:szCs w:val="24"/>
        </w:rPr>
        <w:t>Terceira</w:t>
      </w:r>
      <w:r w:rsidRPr="0029558F">
        <w:rPr>
          <w:sz w:val="24"/>
          <w:szCs w:val="24"/>
        </w:rPr>
        <w:t>, nenhuma aprovação, autorização</w:t>
      </w:r>
      <w:r w:rsidRPr="00B91591">
        <w:rPr>
          <w:sz w:val="24"/>
          <w:szCs w:val="24"/>
        </w:rPr>
        <w:t xml:space="preserve">, consentimento, ordem, registro ou habilitação de ou perante qualquer instância judicial, órgão ou agência governamental ou de qualquer terceiro se faz necessária à celebração e ao cumprimento deste Contrato; </w:t>
      </w:r>
    </w:p>
    <w:p w14:paraId="7FCB5C27" w14:textId="4B117E40" w:rsidR="00A1730C" w:rsidRDefault="00B91591" w:rsidP="00F24EE7">
      <w:pPr>
        <w:numPr>
          <w:ilvl w:val="2"/>
          <w:numId w:val="46"/>
        </w:numPr>
        <w:tabs>
          <w:tab w:val="clear" w:pos="1701"/>
          <w:tab w:val="num" w:pos="709"/>
        </w:tabs>
        <w:spacing w:line="360" w:lineRule="auto"/>
        <w:ind w:left="709" w:right="-81" w:hanging="709"/>
        <w:jc w:val="both"/>
        <w:rPr>
          <w:sz w:val="24"/>
          <w:szCs w:val="24"/>
        </w:rPr>
      </w:pPr>
      <w:proofErr w:type="gramStart"/>
      <w:r w:rsidRPr="00B91591">
        <w:rPr>
          <w:sz w:val="24"/>
          <w:szCs w:val="24"/>
        </w:rPr>
        <w:t>todos</w:t>
      </w:r>
      <w:proofErr w:type="gramEnd"/>
      <w:r w:rsidRPr="00B91591">
        <w:rPr>
          <w:sz w:val="24"/>
          <w:szCs w:val="24"/>
        </w:rPr>
        <w:t xml:space="preserve"> os mandatos outorgados nos termos deste Contrato o foram como condição do negócio ora contratado, em caráter irrevogável e irretratável, nos termos dos artigos 684 e 685 do Código Civil</w:t>
      </w:r>
      <w:r w:rsidR="00A1730C">
        <w:rPr>
          <w:sz w:val="24"/>
          <w:szCs w:val="24"/>
        </w:rPr>
        <w:t>;</w:t>
      </w:r>
      <w:r w:rsidR="00F24EE7">
        <w:rPr>
          <w:sz w:val="24"/>
          <w:szCs w:val="24"/>
        </w:rPr>
        <w:t xml:space="preserve"> </w:t>
      </w:r>
    </w:p>
    <w:p w14:paraId="6FB0BFC7" w14:textId="328DC5F9" w:rsidR="0037791E" w:rsidRPr="0037791E" w:rsidRDefault="0037791E" w:rsidP="00F24EE7">
      <w:pPr>
        <w:numPr>
          <w:ilvl w:val="2"/>
          <w:numId w:val="46"/>
        </w:numPr>
        <w:tabs>
          <w:tab w:val="clear" w:pos="1701"/>
          <w:tab w:val="num" w:pos="709"/>
        </w:tabs>
        <w:spacing w:line="360" w:lineRule="auto"/>
        <w:ind w:left="709" w:right="-81" w:hanging="709"/>
        <w:jc w:val="both"/>
        <w:rPr>
          <w:sz w:val="24"/>
          <w:szCs w:val="24"/>
        </w:rPr>
      </w:pPr>
      <w:r w:rsidRPr="0037791E">
        <w:rPr>
          <w:color w:val="000000"/>
          <w:sz w:val="24"/>
          <w:szCs w:val="24"/>
        </w:rPr>
        <w:t>não há e não tem conhecimento da existência ou da iminência de existência, nem, há fatos ou indícios que permitem supor a existência ou iminência de existência de débitos em nome d</w:t>
      </w:r>
      <w:r>
        <w:rPr>
          <w:color w:val="000000"/>
          <w:sz w:val="24"/>
          <w:szCs w:val="24"/>
        </w:rPr>
        <w:t>os</w:t>
      </w:r>
      <w:r w:rsidRPr="0037791E">
        <w:rPr>
          <w:color w:val="000000"/>
          <w:sz w:val="24"/>
          <w:szCs w:val="24"/>
        </w:rPr>
        <w:t xml:space="preserve"> </w:t>
      </w:r>
      <w:proofErr w:type="spellStart"/>
      <w:r w:rsidRPr="0037791E">
        <w:rPr>
          <w:color w:val="000000"/>
          <w:sz w:val="24"/>
          <w:szCs w:val="24"/>
        </w:rPr>
        <w:t>Fiduciante</w:t>
      </w:r>
      <w:r>
        <w:rPr>
          <w:color w:val="000000"/>
          <w:sz w:val="24"/>
          <w:szCs w:val="24"/>
        </w:rPr>
        <w:t>s</w:t>
      </w:r>
      <w:proofErr w:type="spellEnd"/>
      <w:r w:rsidRPr="0037791E">
        <w:rPr>
          <w:color w:val="000000"/>
          <w:sz w:val="24"/>
          <w:szCs w:val="24"/>
        </w:rPr>
        <w:t xml:space="preserve"> pendentes perante a Secretaria da Receita Federal (SRF), o que é confirmado pela Certidão de Quitação de Tributos Federais – CQTF/SRF código de controle </w:t>
      </w:r>
      <w:del w:id="69" w:author="Bruna Ribeiro Dalla" w:date="2020-10-23T12:57:00Z">
        <w:r w:rsidRPr="0037791E" w:rsidDel="00CD312C">
          <w:rPr>
            <w:color w:val="000000"/>
            <w:sz w:val="24"/>
            <w:szCs w:val="24"/>
          </w:rPr>
          <w:delText>[</w:delText>
        </w:r>
        <w:r w:rsidRPr="0037791E" w:rsidDel="00CD312C">
          <w:rPr>
            <w:color w:val="000000"/>
            <w:sz w:val="24"/>
            <w:szCs w:val="24"/>
            <w:highlight w:val="yellow"/>
          </w:rPr>
          <w:delText>...</w:delText>
        </w:r>
        <w:r w:rsidRPr="0037791E" w:rsidDel="00CD312C">
          <w:rPr>
            <w:color w:val="000000"/>
            <w:sz w:val="24"/>
            <w:szCs w:val="24"/>
          </w:rPr>
          <w:delText xml:space="preserve">] </w:delText>
        </w:r>
      </w:del>
      <w:ins w:id="70" w:author="Bruna Ribeiro Dalla" w:date="2020-10-23T12:57:00Z">
        <w:r w:rsidR="00CD312C">
          <w:rPr>
            <w:color w:val="000000"/>
            <w:sz w:val="24"/>
            <w:szCs w:val="24"/>
          </w:rPr>
          <w:t>1C46.ACC3.4054.D6EE</w:t>
        </w:r>
        <w:r w:rsidR="00CD312C" w:rsidRPr="0037791E">
          <w:rPr>
            <w:color w:val="000000"/>
            <w:sz w:val="24"/>
            <w:szCs w:val="24"/>
          </w:rPr>
          <w:t xml:space="preserve"> </w:t>
        </w:r>
      </w:ins>
      <w:r w:rsidRPr="0037791E">
        <w:rPr>
          <w:color w:val="000000"/>
          <w:sz w:val="24"/>
          <w:szCs w:val="24"/>
        </w:rPr>
        <w:t xml:space="preserve">expedida em </w:t>
      </w:r>
      <w:del w:id="71" w:author="Bruna Ribeiro Dalla" w:date="2020-10-23T12:57:00Z">
        <w:r w:rsidRPr="0037791E" w:rsidDel="00CD312C">
          <w:rPr>
            <w:color w:val="000000"/>
            <w:sz w:val="24"/>
            <w:szCs w:val="24"/>
          </w:rPr>
          <w:delText>[</w:delText>
        </w:r>
        <w:r w:rsidRPr="0037791E" w:rsidDel="00CD312C">
          <w:rPr>
            <w:color w:val="000000"/>
            <w:sz w:val="24"/>
            <w:szCs w:val="24"/>
            <w:highlight w:val="yellow"/>
          </w:rPr>
          <w:delText>...</w:delText>
        </w:r>
        <w:r w:rsidRPr="0037791E" w:rsidDel="00CD312C">
          <w:rPr>
            <w:color w:val="000000"/>
            <w:sz w:val="24"/>
            <w:szCs w:val="24"/>
          </w:rPr>
          <w:delText xml:space="preserve">], </w:delText>
        </w:r>
      </w:del>
      <w:ins w:id="72" w:author="Bruna Ribeiro Dalla" w:date="2020-10-23T12:57:00Z">
        <w:r w:rsidR="00CD312C">
          <w:rPr>
            <w:color w:val="000000"/>
            <w:sz w:val="24"/>
            <w:szCs w:val="24"/>
          </w:rPr>
          <w:t>14/09/2020</w:t>
        </w:r>
        <w:r w:rsidR="00CD312C" w:rsidRPr="0037791E">
          <w:rPr>
            <w:color w:val="000000"/>
            <w:sz w:val="24"/>
            <w:szCs w:val="24"/>
          </w:rPr>
          <w:t xml:space="preserve">, </w:t>
        </w:r>
      </w:ins>
      <w:r w:rsidRPr="0037791E">
        <w:rPr>
          <w:color w:val="000000"/>
          <w:sz w:val="24"/>
          <w:szCs w:val="24"/>
        </w:rPr>
        <w:t xml:space="preserve">válida até </w:t>
      </w:r>
      <w:del w:id="73" w:author="Bruna Ribeiro Dalla" w:date="2020-10-23T12:57:00Z">
        <w:r w:rsidRPr="0037791E" w:rsidDel="00CD312C">
          <w:rPr>
            <w:color w:val="000000"/>
            <w:sz w:val="24"/>
            <w:szCs w:val="24"/>
          </w:rPr>
          <w:delText>[</w:delText>
        </w:r>
        <w:r w:rsidRPr="0037791E" w:rsidDel="00CD312C">
          <w:rPr>
            <w:color w:val="000000"/>
            <w:sz w:val="24"/>
            <w:szCs w:val="24"/>
            <w:highlight w:val="yellow"/>
          </w:rPr>
          <w:delText>...</w:delText>
        </w:r>
        <w:r w:rsidRPr="0037791E" w:rsidDel="00CD312C">
          <w:rPr>
            <w:color w:val="000000"/>
            <w:sz w:val="24"/>
            <w:szCs w:val="24"/>
          </w:rPr>
          <w:delText>]</w:delText>
        </w:r>
        <w:r w:rsidDel="00CD312C">
          <w:rPr>
            <w:color w:val="000000"/>
            <w:sz w:val="24"/>
            <w:szCs w:val="24"/>
          </w:rPr>
          <w:delText xml:space="preserve"> </w:delText>
        </w:r>
      </w:del>
      <w:ins w:id="74" w:author="Bruna Ribeiro Dalla" w:date="2020-10-23T12:57:00Z">
        <w:r w:rsidR="00CD312C">
          <w:rPr>
            <w:color w:val="000000"/>
            <w:sz w:val="24"/>
            <w:szCs w:val="24"/>
          </w:rPr>
          <w:t xml:space="preserve">13/03/2021 </w:t>
        </w:r>
      </w:ins>
      <w:r>
        <w:rPr>
          <w:color w:val="000000"/>
          <w:sz w:val="24"/>
          <w:szCs w:val="24"/>
        </w:rPr>
        <w:t xml:space="preserve">em nome do </w:t>
      </w:r>
      <w:proofErr w:type="spellStart"/>
      <w:r>
        <w:rPr>
          <w:color w:val="000000"/>
          <w:sz w:val="24"/>
          <w:szCs w:val="24"/>
        </w:rPr>
        <w:t>Fiduciante</w:t>
      </w:r>
      <w:proofErr w:type="spellEnd"/>
      <w:r>
        <w:rPr>
          <w:color w:val="000000"/>
          <w:sz w:val="24"/>
          <w:szCs w:val="24"/>
        </w:rPr>
        <w:t xml:space="preserve"> 1 e </w:t>
      </w:r>
      <w:r w:rsidR="00D7716C" w:rsidRPr="0037791E">
        <w:rPr>
          <w:color w:val="000000"/>
          <w:sz w:val="24"/>
          <w:szCs w:val="24"/>
        </w:rPr>
        <w:t xml:space="preserve">pela Certidão de Quitação de Tributos Federais – CQTF/SRF código de controle </w:t>
      </w:r>
      <w:del w:id="75" w:author="Bruna Ribeiro Dalla" w:date="2020-10-23T12:58:00Z">
        <w:r w:rsidR="00D7716C" w:rsidRPr="0037791E" w:rsidDel="00CD312C">
          <w:rPr>
            <w:color w:val="000000"/>
            <w:sz w:val="24"/>
            <w:szCs w:val="24"/>
          </w:rPr>
          <w:delText>[</w:delText>
        </w:r>
        <w:r w:rsidR="00D7716C" w:rsidRPr="0037791E" w:rsidDel="00CD312C">
          <w:rPr>
            <w:color w:val="000000"/>
            <w:sz w:val="24"/>
            <w:szCs w:val="24"/>
            <w:highlight w:val="yellow"/>
          </w:rPr>
          <w:delText>...</w:delText>
        </w:r>
        <w:r w:rsidR="00D7716C" w:rsidRPr="0037791E" w:rsidDel="00CD312C">
          <w:rPr>
            <w:color w:val="000000"/>
            <w:sz w:val="24"/>
            <w:szCs w:val="24"/>
          </w:rPr>
          <w:delText xml:space="preserve">] </w:delText>
        </w:r>
      </w:del>
      <w:ins w:id="76" w:author="Bruna Ribeiro Dalla" w:date="2020-10-23T12:58:00Z">
        <w:r w:rsidR="00CD312C">
          <w:rPr>
            <w:color w:val="000000"/>
            <w:sz w:val="24"/>
            <w:szCs w:val="24"/>
          </w:rPr>
          <w:t>8F54.97</w:t>
        </w:r>
      </w:ins>
      <w:ins w:id="77" w:author="Bruna Ribeiro Dalla" w:date="2020-10-23T18:00:00Z">
        <w:r w:rsidR="00B860F3">
          <w:rPr>
            <w:color w:val="000000"/>
            <w:sz w:val="24"/>
            <w:szCs w:val="24"/>
          </w:rPr>
          <w:t>A</w:t>
        </w:r>
      </w:ins>
      <w:bookmarkStart w:id="78" w:name="_GoBack"/>
      <w:bookmarkEnd w:id="78"/>
      <w:ins w:id="79" w:author="Bruna Ribeiro Dalla" w:date="2020-10-23T12:59:00Z">
        <w:r w:rsidR="00CD312C">
          <w:rPr>
            <w:color w:val="000000"/>
            <w:sz w:val="24"/>
            <w:szCs w:val="24"/>
          </w:rPr>
          <w:t>5.81B9.DF02</w:t>
        </w:r>
      </w:ins>
      <w:ins w:id="80" w:author="Bruna Ribeiro Dalla" w:date="2020-10-23T12:58:00Z">
        <w:r w:rsidR="00CD312C" w:rsidRPr="0037791E">
          <w:rPr>
            <w:color w:val="000000"/>
            <w:sz w:val="24"/>
            <w:szCs w:val="24"/>
          </w:rPr>
          <w:t xml:space="preserve"> </w:t>
        </w:r>
      </w:ins>
      <w:r w:rsidR="00D7716C" w:rsidRPr="0037791E">
        <w:rPr>
          <w:color w:val="000000"/>
          <w:sz w:val="24"/>
          <w:szCs w:val="24"/>
        </w:rPr>
        <w:t xml:space="preserve">expedida em </w:t>
      </w:r>
      <w:del w:id="81" w:author="Bruna Ribeiro Dalla" w:date="2020-10-23T12:58:00Z">
        <w:r w:rsidR="00D7716C" w:rsidRPr="0037791E" w:rsidDel="00CD312C">
          <w:rPr>
            <w:color w:val="000000"/>
            <w:sz w:val="24"/>
            <w:szCs w:val="24"/>
          </w:rPr>
          <w:delText>[</w:delText>
        </w:r>
        <w:r w:rsidR="00D7716C" w:rsidRPr="0037791E" w:rsidDel="00CD312C">
          <w:rPr>
            <w:color w:val="000000"/>
            <w:sz w:val="24"/>
            <w:szCs w:val="24"/>
            <w:highlight w:val="yellow"/>
          </w:rPr>
          <w:delText>...</w:delText>
        </w:r>
        <w:r w:rsidR="00D7716C" w:rsidRPr="0037791E" w:rsidDel="00CD312C">
          <w:rPr>
            <w:color w:val="000000"/>
            <w:sz w:val="24"/>
            <w:szCs w:val="24"/>
          </w:rPr>
          <w:delText xml:space="preserve">], </w:delText>
        </w:r>
      </w:del>
      <w:ins w:id="82" w:author="Bruna Ribeiro Dalla" w:date="2020-10-23T12:58:00Z">
        <w:r w:rsidR="00CD312C">
          <w:rPr>
            <w:color w:val="000000"/>
            <w:sz w:val="24"/>
            <w:szCs w:val="24"/>
          </w:rPr>
          <w:t>14/09/2020</w:t>
        </w:r>
        <w:r w:rsidR="00CD312C" w:rsidRPr="0037791E">
          <w:rPr>
            <w:color w:val="000000"/>
            <w:sz w:val="24"/>
            <w:szCs w:val="24"/>
          </w:rPr>
          <w:t xml:space="preserve">, </w:t>
        </w:r>
      </w:ins>
      <w:r w:rsidR="00D7716C" w:rsidRPr="0037791E">
        <w:rPr>
          <w:color w:val="000000"/>
          <w:sz w:val="24"/>
          <w:szCs w:val="24"/>
        </w:rPr>
        <w:t xml:space="preserve">válida até </w:t>
      </w:r>
      <w:del w:id="83" w:author="Bruna Ribeiro Dalla" w:date="2020-10-23T12:58:00Z">
        <w:r w:rsidR="00D7716C" w:rsidRPr="0037791E" w:rsidDel="00CD312C">
          <w:rPr>
            <w:color w:val="000000"/>
            <w:sz w:val="24"/>
            <w:szCs w:val="24"/>
          </w:rPr>
          <w:delText>[</w:delText>
        </w:r>
        <w:r w:rsidR="00D7716C" w:rsidRPr="0037791E" w:rsidDel="00CD312C">
          <w:rPr>
            <w:color w:val="000000"/>
            <w:sz w:val="24"/>
            <w:szCs w:val="24"/>
            <w:highlight w:val="yellow"/>
          </w:rPr>
          <w:delText>...</w:delText>
        </w:r>
        <w:r w:rsidR="00D7716C" w:rsidRPr="0037791E" w:rsidDel="00CD312C">
          <w:rPr>
            <w:color w:val="000000"/>
            <w:sz w:val="24"/>
            <w:szCs w:val="24"/>
          </w:rPr>
          <w:delText>]</w:delText>
        </w:r>
        <w:r w:rsidR="00D7716C" w:rsidDel="00CD312C">
          <w:rPr>
            <w:color w:val="000000"/>
            <w:sz w:val="24"/>
            <w:szCs w:val="24"/>
          </w:rPr>
          <w:delText xml:space="preserve"> </w:delText>
        </w:r>
      </w:del>
      <w:ins w:id="84" w:author="Bruna Ribeiro Dalla" w:date="2020-10-23T12:58:00Z">
        <w:r w:rsidR="00CD312C">
          <w:rPr>
            <w:color w:val="000000"/>
            <w:sz w:val="24"/>
            <w:szCs w:val="24"/>
          </w:rPr>
          <w:t xml:space="preserve">13/03/2021 </w:t>
        </w:r>
      </w:ins>
      <w:r w:rsidR="00D7716C">
        <w:rPr>
          <w:color w:val="000000"/>
          <w:sz w:val="24"/>
          <w:szCs w:val="24"/>
        </w:rPr>
        <w:t xml:space="preserve">em nome do </w:t>
      </w:r>
      <w:proofErr w:type="spellStart"/>
      <w:r w:rsidR="00D7716C">
        <w:rPr>
          <w:color w:val="000000"/>
          <w:sz w:val="24"/>
          <w:szCs w:val="24"/>
        </w:rPr>
        <w:t>Fiduciante</w:t>
      </w:r>
      <w:proofErr w:type="spellEnd"/>
      <w:r w:rsidR="00D7716C">
        <w:rPr>
          <w:color w:val="000000"/>
          <w:sz w:val="24"/>
          <w:szCs w:val="24"/>
        </w:rPr>
        <w:t xml:space="preserve"> 2; e</w:t>
      </w:r>
    </w:p>
    <w:p w14:paraId="5BFC526D" w14:textId="0CD27257" w:rsidR="00A1730C" w:rsidRPr="00F24EE7" w:rsidRDefault="00A1730C" w:rsidP="00F24EE7">
      <w:pPr>
        <w:numPr>
          <w:ilvl w:val="2"/>
          <w:numId w:val="46"/>
        </w:numPr>
        <w:tabs>
          <w:tab w:val="clear" w:pos="1701"/>
          <w:tab w:val="num" w:pos="709"/>
        </w:tabs>
        <w:spacing w:line="360" w:lineRule="auto"/>
        <w:ind w:left="709" w:right="-81" w:hanging="709"/>
        <w:jc w:val="both"/>
        <w:rPr>
          <w:sz w:val="24"/>
          <w:szCs w:val="24"/>
        </w:rPr>
      </w:pPr>
      <w:proofErr w:type="gramStart"/>
      <w:r w:rsidRPr="00F24EE7">
        <w:rPr>
          <w:sz w:val="24"/>
          <w:szCs w:val="24"/>
        </w:rPr>
        <w:t>o</w:t>
      </w:r>
      <w:proofErr w:type="gramEnd"/>
      <w:r w:rsidRPr="00F24EE7">
        <w:rPr>
          <w:sz w:val="24"/>
          <w:szCs w:val="24"/>
        </w:rPr>
        <w:t xml:space="preserve"> valor do capital social da </w:t>
      </w:r>
      <w:r w:rsidR="00FA41C6">
        <w:rPr>
          <w:sz w:val="24"/>
          <w:szCs w:val="24"/>
        </w:rPr>
        <w:t>Sociedade</w:t>
      </w:r>
      <w:r w:rsidRPr="00F24EE7">
        <w:rPr>
          <w:sz w:val="24"/>
          <w:szCs w:val="24"/>
        </w:rPr>
        <w:t>, totalmente su</w:t>
      </w:r>
      <w:r w:rsidR="00F24EE7">
        <w:rPr>
          <w:sz w:val="24"/>
          <w:szCs w:val="24"/>
        </w:rPr>
        <w:t xml:space="preserve">bscrito e integralizado, </w:t>
      </w:r>
      <w:r w:rsidR="00EF7AB9">
        <w:rPr>
          <w:sz w:val="24"/>
          <w:szCs w:val="24"/>
        </w:rPr>
        <w:t xml:space="preserve">é </w:t>
      </w:r>
      <w:r w:rsidR="00F24EE7">
        <w:rPr>
          <w:sz w:val="24"/>
          <w:szCs w:val="24"/>
        </w:rPr>
        <w:t xml:space="preserve">aqueles disposto na Cláusula </w:t>
      </w:r>
      <w:r w:rsidR="00F24EE7" w:rsidRPr="001B6A4B">
        <w:rPr>
          <w:sz w:val="24"/>
          <w:szCs w:val="24"/>
        </w:rPr>
        <w:t>1.1.1</w:t>
      </w:r>
      <w:r w:rsidRPr="00F24EE7">
        <w:rPr>
          <w:sz w:val="24"/>
          <w:szCs w:val="24"/>
        </w:rPr>
        <w:t xml:space="preserve">, e não existem quaisquer opções, direitos de preferência ou quaisquer outros direitos de emissão ou subscrição de quotas ou de valores mobiliários conversíveis em quotas de emissão da </w:t>
      </w:r>
      <w:r w:rsidR="00DC6CB9">
        <w:rPr>
          <w:sz w:val="24"/>
          <w:szCs w:val="24"/>
        </w:rPr>
        <w:t>Sociedade</w:t>
      </w:r>
      <w:r w:rsidR="00F24EE7">
        <w:rPr>
          <w:sz w:val="24"/>
          <w:szCs w:val="24"/>
        </w:rPr>
        <w:t>.</w:t>
      </w:r>
    </w:p>
    <w:p w14:paraId="59123984" w14:textId="77777777" w:rsidR="00B91591" w:rsidRPr="00B91591" w:rsidRDefault="00B91591" w:rsidP="00B91591">
      <w:pPr>
        <w:spacing w:line="360" w:lineRule="auto"/>
        <w:ind w:right="-81"/>
        <w:jc w:val="both"/>
        <w:rPr>
          <w:sz w:val="24"/>
          <w:szCs w:val="24"/>
        </w:rPr>
      </w:pPr>
      <w:bookmarkStart w:id="85" w:name="_Ref264567062"/>
    </w:p>
    <w:p w14:paraId="2B356422" w14:textId="4159267B" w:rsidR="00B91591" w:rsidRPr="00B91591" w:rsidRDefault="00AC54A9" w:rsidP="00B91591">
      <w:pPr>
        <w:spacing w:line="360" w:lineRule="auto"/>
        <w:ind w:right="-81"/>
        <w:jc w:val="both"/>
        <w:rPr>
          <w:sz w:val="24"/>
          <w:szCs w:val="24"/>
        </w:rPr>
      </w:pPr>
      <w:r>
        <w:rPr>
          <w:sz w:val="24"/>
          <w:szCs w:val="24"/>
        </w:rPr>
        <w:t>8</w:t>
      </w:r>
      <w:r w:rsidR="00B91591" w:rsidRPr="00B91591">
        <w:rPr>
          <w:sz w:val="24"/>
          <w:szCs w:val="24"/>
        </w:rPr>
        <w:t>.2.</w:t>
      </w:r>
      <w:r w:rsidR="00B91591" w:rsidRPr="00B91591">
        <w:rPr>
          <w:sz w:val="24"/>
          <w:szCs w:val="24"/>
        </w:rPr>
        <w:tab/>
      </w:r>
      <w:r w:rsidR="00E60918">
        <w:rPr>
          <w:sz w:val="24"/>
          <w:szCs w:val="24"/>
        </w:rPr>
        <w:t>O</w:t>
      </w:r>
      <w:r w:rsidR="0091174F">
        <w:rPr>
          <w:sz w:val="24"/>
          <w:szCs w:val="24"/>
        </w:rPr>
        <w:t>s</w:t>
      </w:r>
      <w:r w:rsidR="00B91591" w:rsidRPr="00B91591">
        <w:rPr>
          <w:sz w:val="24"/>
          <w:szCs w:val="24"/>
        </w:rPr>
        <w:t xml:space="preserve"> </w:t>
      </w:r>
      <w:proofErr w:type="spellStart"/>
      <w:r w:rsidR="00347E58">
        <w:rPr>
          <w:sz w:val="24"/>
          <w:szCs w:val="24"/>
        </w:rPr>
        <w:t>Fiduciantes</w:t>
      </w:r>
      <w:proofErr w:type="spellEnd"/>
      <w:r w:rsidR="00B91591" w:rsidRPr="00B91591">
        <w:rPr>
          <w:sz w:val="24"/>
          <w:szCs w:val="24"/>
        </w:rPr>
        <w:t>, em caráter irrevogável e irretratável, se obriga</w:t>
      </w:r>
      <w:r w:rsidR="0091174F">
        <w:rPr>
          <w:sz w:val="24"/>
          <w:szCs w:val="24"/>
        </w:rPr>
        <w:t>m</w:t>
      </w:r>
      <w:r w:rsidR="00B91591" w:rsidRPr="00B91591">
        <w:rPr>
          <w:sz w:val="24"/>
          <w:szCs w:val="24"/>
        </w:rPr>
        <w:t xml:space="preserve"> a indenizar </w:t>
      </w:r>
      <w:r w:rsidR="0091174F">
        <w:rPr>
          <w:sz w:val="24"/>
          <w:szCs w:val="24"/>
        </w:rPr>
        <w:t>a</w:t>
      </w:r>
      <w:r w:rsidR="00A1730C">
        <w:rPr>
          <w:sz w:val="24"/>
          <w:szCs w:val="24"/>
        </w:rPr>
        <w:t xml:space="preserve"> </w:t>
      </w:r>
      <w:r w:rsidR="004A229A">
        <w:rPr>
          <w:sz w:val="24"/>
          <w:szCs w:val="24"/>
        </w:rPr>
        <w:t>Fiduciária</w:t>
      </w:r>
      <w:r w:rsidR="00B91591" w:rsidRPr="00B91591">
        <w:rPr>
          <w:sz w:val="24"/>
          <w:szCs w:val="24"/>
        </w:rPr>
        <w:t xml:space="preserve">, por todos e quaisquer prejuízos, danos, perdas, custos e/ou despesas (incluindo custas judiciais </w:t>
      </w:r>
      <w:r w:rsidR="00B91591" w:rsidRPr="00B91591">
        <w:rPr>
          <w:sz w:val="24"/>
          <w:szCs w:val="24"/>
        </w:rPr>
        <w:lastRenderedPageBreak/>
        <w:t>e honorários advocatícios) incorridos e comprovados pel</w:t>
      </w:r>
      <w:r w:rsidR="0091174F">
        <w:rPr>
          <w:sz w:val="24"/>
          <w:szCs w:val="24"/>
        </w:rPr>
        <w:t>a</w:t>
      </w:r>
      <w:r w:rsidR="00B91591" w:rsidRPr="00B91591">
        <w:rPr>
          <w:sz w:val="24"/>
          <w:szCs w:val="24"/>
        </w:rPr>
        <w:t xml:space="preserve"> </w:t>
      </w:r>
      <w:r w:rsidR="004A229A">
        <w:rPr>
          <w:sz w:val="24"/>
          <w:szCs w:val="24"/>
        </w:rPr>
        <w:t>Fiduciária</w:t>
      </w:r>
      <w:r w:rsidR="00B91591" w:rsidRPr="00B91591">
        <w:rPr>
          <w:sz w:val="24"/>
          <w:szCs w:val="24"/>
        </w:rPr>
        <w:t xml:space="preserve"> em razão da falsidade e/ou incorreção de qualquer das declarações prestadas nos termos da Cláusula </w:t>
      </w:r>
      <w:r>
        <w:rPr>
          <w:sz w:val="24"/>
          <w:szCs w:val="24"/>
        </w:rPr>
        <w:t>8</w:t>
      </w:r>
      <w:r w:rsidR="00B91591" w:rsidRPr="00B91591">
        <w:rPr>
          <w:sz w:val="24"/>
          <w:szCs w:val="24"/>
        </w:rPr>
        <w:t>.1.</w:t>
      </w:r>
      <w:bookmarkEnd w:id="85"/>
    </w:p>
    <w:bookmarkEnd w:id="67"/>
    <w:p w14:paraId="5BFC339E" w14:textId="77777777" w:rsidR="009D1B1E" w:rsidRDefault="009D1B1E" w:rsidP="00B91591">
      <w:pPr>
        <w:spacing w:line="360" w:lineRule="auto"/>
        <w:ind w:right="-81"/>
        <w:jc w:val="both"/>
        <w:rPr>
          <w:sz w:val="24"/>
          <w:szCs w:val="24"/>
        </w:rPr>
      </w:pPr>
    </w:p>
    <w:p w14:paraId="093431CD" w14:textId="4348D410" w:rsidR="00B91591" w:rsidRDefault="00AC54A9" w:rsidP="00B91591">
      <w:pPr>
        <w:spacing w:line="360" w:lineRule="auto"/>
        <w:ind w:right="-81"/>
        <w:jc w:val="both"/>
        <w:rPr>
          <w:sz w:val="24"/>
          <w:szCs w:val="24"/>
        </w:rPr>
      </w:pPr>
      <w:r>
        <w:rPr>
          <w:sz w:val="24"/>
          <w:szCs w:val="24"/>
        </w:rPr>
        <w:t>8</w:t>
      </w:r>
      <w:r w:rsidR="00B91591" w:rsidRPr="00B91591">
        <w:rPr>
          <w:sz w:val="24"/>
          <w:szCs w:val="24"/>
        </w:rPr>
        <w:t>.3.</w:t>
      </w:r>
      <w:r w:rsidR="00B91591" w:rsidRPr="00B91591">
        <w:rPr>
          <w:sz w:val="24"/>
          <w:szCs w:val="24"/>
        </w:rPr>
        <w:tab/>
        <w:t xml:space="preserve">Sem prejuízo do disposto na Cláusula </w:t>
      </w:r>
      <w:r>
        <w:rPr>
          <w:sz w:val="24"/>
          <w:szCs w:val="24"/>
        </w:rPr>
        <w:t>8</w:t>
      </w:r>
      <w:r w:rsidR="00B91591" w:rsidRPr="00B91591">
        <w:rPr>
          <w:sz w:val="24"/>
          <w:szCs w:val="24"/>
        </w:rPr>
        <w:t>.2, a</w:t>
      </w:r>
      <w:r w:rsidR="0091174F">
        <w:rPr>
          <w:sz w:val="24"/>
          <w:szCs w:val="24"/>
        </w:rPr>
        <w:t>s</w:t>
      </w:r>
      <w:r w:rsidR="00B91591" w:rsidRPr="00B91591">
        <w:rPr>
          <w:sz w:val="24"/>
          <w:szCs w:val="24"/>
        </w:rPr>
        <w:t xml:space="preserve"> </w:t>
      </w:r>
      <w:proofErr w:type="spellStart"/>
      <w:r w:rsidR="00347E58">
        <w:rPr>
          <w:sz w:val="24"/>
          <w:szCs w:val="24"/>
        </w:rPr>
        <w:t>Fiduciantes</w:t>
      </w:r>
      <w:proofErr w:type="spellEnd"/>
      <w:r w:rsidR="00B91591" w:rsidRPr="00B91591">
        <w:rPr>
          <w:sz w:val="24"/>
          <w:szCs w:val="24"/>
        </w:rPr>
        <w:t xml:space="preserve"> obriga</w:t>
      </w:r>
      <w:r w:rsidR="0091174F">
        <w:rPr>
          <w:sz w:val="24"/>
          <w:szCs w:val="24"/>
        </w:rPr>
        <w:t>m</w:t>
      </w:r>
      <w:r w:rsidR="00B91591" w:rsidRPr="00B91591">
        <w:rPr>
          <w:sz w:val="24"/>
          <w:szCs w:val="24"/>
        </w:rPr>
        <w:t xml:space="preserve">-se a notificar, no prazo de até 2 (dois) Dias Úteis contados da data em que tomar conhecimento, </w:t>
      </w:r>
      <w:r w:rsidR="0091174F">
        <w:rPr>
          <w:sz w:val="24"/>
          <w:szCs w:val="24"/>
        </w:rPr>
        <w:t>a</w:t>
      </w:r>
      <w:r w:rsidR="00B91591" w:rsidRPr="00B91591">
        <w:rPr>
          <w:sz w:val="24"/>
          <w:szCs w:val="24"/>
        </w:rPr>
        <w:t xml:space="preserve"> </w:t>
      </w:r>
      <w:r w:rsidR="004A229A">
        <w:rPr>
          <w:sz w:val="24"/>
          <w:szCs w:val="24"/>
        </w:rPr>
        <w:t>Fiduciária</w:t>
      </w:r>
      <w:r w:rsidR="00B91591" w:rsidRPr="00B91591">
        <w:rPr>
          <w:sz w:val="24"/>
          <w:szCs w:val="24"/>
        </w:rPr>
        <w:t xml:space="preserve"> caso qualquer das declarações prestadas nos termos da Cláusula </w:t>
      </w:r>
      <w:r>
        <w:rPr>
          <w:sz w:val="24"/>
          <w:szCs w:val="24"/>
        </w:rPr>
        <w:t>8</w:t>
      </w:r>
      <w:r w:rsidR="00B91591" w:rsidRPr="00B91591">
        <w:rPr>
          <w:sz w:val="24"/>
          <w:szCs w:val="24"/>
        </w:rPr>
        <w:t>.1 seja falsa e/ou incorreta na data em que foi prestada.</w:t>
      </w:r>
    </w:p>
    <w:p w14:paraId="5082ECF9" w14:textId="77777777" w:rsidR="00F96E96" w:rsidRPr="00B91591" w:rsidRDefault="00F96E96" w:rsidP="00B91591">
      <w:pPr>
        <w:spacing w:line="360" w:lineRule="auto"/>
        <w:ind w:right="-81"/>
        <w:jc w:val="both"/>
        <w:rPr>
          <w:sz w:val="24"/>
          <w:szCs w:val="24"/>
        </w:rPr>
      </w:pPr>
    </w:p>
    <w:p w14:paraId="3F81971C" w14:textId="314A3AB7" w:rsidR="00B91591" w:rsidRPr="00B91591" w:rsidRDefault="003D6A53" w:rsidP="00B91591">
      <w:pPr>
        <w:spacing w:line="360" w:lineRule="auto"/>
        <w:ind w:right="-81"/>
        <w:jc w:val="both"/>
        <w:rPr>
          <w:sz w:val="24"/>
          <w:szCs w:val="24"/>
        </w:rPr>
      </w:pPr>
      <w:r w:rsidRPr="003D6A53">
        <w:rPr>
          <w:b/>
          <w:sz w:val="24"/>
          <w:szCs w:val="24"/>
        </w:rPr>
        <w:t xml:space="preserve">CLÁUSULA </w:t>
      </w:r>
      <w:r w:rsidR="00AC54A9">
        <w:rPr>
          <w:b/>
          <w:sz w:val="24"/>
          <w:szCs w:val="24"/>
        </w:rPr>
        <w:t>NONA</w:t>
      </w:r>
      <w:r w:rsidRPr="003D6A53">
        <w:rPr>
          <w:b/>
          <w:sz w:val="24"/>
          <w:szCs w:val="24"/>
        </w:rPr>
        <w:t xml:space="preserve"> –</w:t>
      </w:r>
      <w:r w:rsidRPr="003D6A53">
        <w:rPr>
          <w:sz w:val="24"/>
          <w:szCs w:val="24"/>
        </w:rPr>
        <w:t xml:space="preserve"> </w:t>
      </w:r>
      <w:r w:rsidR="00B91591" w:rsidRPr="00AC777B">
        <w:rPr>
          <w:b/>
          <w:sz w:val="24"/>
          <w:szCs w:val="24"/>
        </w:rPr>
        <w:t xml:space="preserve">OBRIGAÇÕES ADICIONAIS DA </w:t>
      </w:r>
      <w:r w:rsidR="00347E58" w:rsidRPr="00AC777B">
        <w:rPr>
          <w:b/>
          <w:sz w:val="24"/>
          <w:szCs w:val="24"/>
        </w:rPr>
        <w:t>FIDUCIANTES</w:t>
      </w:r>
    </w:p>
    <w:p w14:paraId="698EE848" w14:textId="77777777" w:rsidR="00B91591" w:rsidRPr="00B91591" w:rsidRDefault="00B91591" w:rsidP="00B91591">
      <w:pPr>
        <w:spacing w:line="360" w:lineRule="auto"/>
        <w:ind w:right="-81"/>
        <w:jc w:val="both"/>
        <w:rPr>
          <w:sz w:val="24"/>
          <w:szCs w:val="24"/>
        </w:rPr>
      </w:pPr>
    </w:p>
    <w:p w14:paraId="2A720D91" w14:textId="0834B072" w:rsidR="00B91591" w:rsidRPr="00B91591" w:rsidRDefault="00AC54A9" w:rsidP="00B91591">
      <w:pPr>
        <w:spacing w:line="360" w:lineRule="auto"/>
        <w:ind w:right="-81"/>
        <w:jc w:val="both"/>
        <w:rPr>
          <w:sz w:val="24"/>
          <w:szCs w:val="24"/>
        </w:rPr>
      </w:pPr>
      <w:bookmarkStart w:id="86" w:name="_Ref168377782"/>
      <w:r>
        <w:rPr>
          <w:sz w:val="24"/>
          <w:szCs w:val="24"/>
        </w:rPr>
        <w:t>9</w:t>
      </w:r>
      <w:r w:rsidR="00B91591" w:rsidRPr="00B91591">
        <w:rPr>
          <w:sz w:val="24"/>
          <w:szCs w:val="24"/>
        </w:rPr>
        <w:t>.1.</w:t>
      </w:r>
      <w:r w:rsidR="00B91591" w:rsidRPr="00B91591">
        <w:rPr>
          <w:sz w:val="24"/>
          <w:szCs w:val="24"/>
        </w:rPr>
        <w:tab/>
        <w:t xml:space="preserve">Sem prejuízo das demais obrigações previstas neste Contrato e nos demais </w:t>
      </w:r>
      <w:r w:rsidR="0085007A" w:rsidRPr="002D4F97">
        <w:rPr>
          <w:sz w:val="24"/>
          <w:szCs w:val="24"/>
        </w:rPr>
        <w:t xml:space="preserve">Documentos </w:t>
      </w:r>
      <w:r w:rsidR="0085007A">
        <w:rPr>
          <w:sz w:val="24"/>
          <w:szCs w:val="24"/>
        </w:rPr>
        <w:t>da Operação</w:t>
      </w:r>
      <w:r w:rsidR="00B91591" w:rsidRPr="00B91591">
        <w:rPr>
          <w:sz w:val="24"/>
          <w:szCs w:val="24"/>
        </w:rPr>
        <w:t xml:space="preserve"> ou em lei, a</w:t>
      </w:r>
      <w:r w:rsidR="0091174F">
        <w:rPr>
          <w:sz w:val="24"/>
          <w:szCs w:val="24"/>
        </w:rPr>
        <w:t>s</w:t>
      </w:r>
      <w:r w:rsidR="00B91591" w:rsidRPr="00B91591">
        <w:rPr>
          <w:sz w:val="24"/>
          <w:szCs w:val="24"/>
        </w:rPr>
        <w:t xml:space="preserve"> </w:t>
      </w:r>
      <w:proofErr w:type="spellStart"/>
      <w:r w:rsidR="00347E58">
        <w:rPr>
          <w:sz w:val="24"/>
          <w:szCs w:val="24"/>
        </w:rPr>
        <w:t>Fiduciantes</w:t>
      </w:r>
      <w:proofErr w:type="spellEnd"/>
      <w:r w:rsidR="00B91591" w:rsidRPr="00B91591">
        <w:rPr>
          <w:sz w:val="24"/>
          <w:szCs w:val="24"/>
        </w:rPr>
        <w:t xml:space="preserve"> se obriga</w:t>
      </w:r>
      <w:r>
        <w:rPr>
          <w:sz w:val="24"/>
          <w:szCs w:val="24"/>
        </w:rPr>
        <w:t>m</w:t>
      </w:r>
      <w:r w:rsidR="00B91591" w:rsidRPr="00B91591">
        <w:rPr>
          <w:sz w:val="24"/>
          <w:szCs w:val="24"/>
        </w:rPr>
        <w:t xml:space="preserve"> a:</w:t>
      </w:r>
      <w:bookmarkEnd w:id="86"/>
    </w:p>
    <w:p w14:paraId="747F2D5E" w14:textId="77777777" w:rsidR="00B91591" w:rsidRPr="00B91591" w:rsidRDefault="00B91591" w:rsidP="00B91591">
      <w:pPr>
        <w:spacing w:line="360" w:lineRule="auto"/>
        <w:ind w:right="-81"/>
        <w:jc w:val="both"/>
        <w:rPr>
          <w:sz w:val="24"/>
          <w:szCs w:val="24"/>
        </w:rPr>
      </w:pPr>
    </w:p>
    <w:p w14:paraId="4DFC6A1B" w14:textId="471F540A"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proofErr w:type="gramStart"/>
      <w:r w:rsidRPr="00B91591">
        <w:rPr>
          <w:sz w:val="24"/>
          <w:szCs w:val="24"/>
        </w:rPr>
        <w:t>obter</w:t>
      </w:r>
      <w:proofErr w:type="gramEnd"/>
      <w:r w:rsidRPr="00B91591">
        <w:rPr>
          <w:sz w:val="24"/>
          <w:szCs w:val="24"/>
        </w:rPr>
        <w:t xml:space="preserve"> e manter válidas e eficazes todas as autorizações, incluindo as societárias, governamentais e de terceiros, necessárias para (a) a validade ou exequibilidade dos </w:t>
      </w:r>
      <w:r w:rsidR="0085007A" w:rsidRPr="002D4F97">
        <w:rPr>
          <w:sz w:val="24"/>
          <w:szCs w:val="24"/>
        </w:rPr>
        <w:t xml:space="preserve">Documentos </w:t>
      </w:r>
      <w:r w:rsidR="0085007A">
        <w:rPr>
          <w:sz w:val="24"/>
          <w:szCs w:val="24"/>
        </w:rPr>
        <w:t>da Operação</w:t>
      </w:r>
      <w:r w:rsidRPr="00B91591">
        <w:rPr>
          <w:sz w:val="24"/>
          <w:szCs w:val="24"/>
        </w:rPr>
        <w:t>; e (b) o fiel, pontual e integral pagamento das Obrigações Garantidas;</w:t>
      </w:r>
    </w:p>
    <w:p w14:paraId="677F6A7E" w14:textId="53E3D6EA"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proofErr w:type="gramStart"/>
      <w:r w:rsidRPr="00B91591">
        <w:rPr>
          <w:sz w:val="24"/>
          <w:szCs w:val="24"/>
        </w:rPr>
        <w:t>manter</w:t>
      </w:r>
      <w:proofErr w:type="gramEnd"/>
      <w:r w:rsidRPr="00B91591">
        <w:rPr>
          <w:sz w:val="24"/>
          <w:szCs w:val="24"/>
        </w:rPr>
        <w:t xml:space="preserve"> a </w:t>
      </w:r>
      <w:r w:rsidR="00F05843" w:rsidRPr="002D4F97">
        <w:rPr>
          <w:sz w:val="24"/>
          <w:szCs w:val="24"/>
        </w:rPr>
        <w:t>Alienação Fiduciária</w:t>
      </w:r>
      <w:r w:rsidR="00F05843">
        <w:rPr>
          <w:sz w:val="24"/>
          <w:szCs w:val="24"/>
        </w:rPr>
        <w:t xml:space="preserve"> de Quotas</w:t>
      </w:r>
      <w:r w:rsidRPr="00B91591">
        <w:rPr>
          <w:sz w:val="24"/>
          <w:szCs w:val="24"/>
        </w:rPr>
        <w:t xml:space="preserve"> existente, válida, eficaz e em pleno vigor, sem qualquer restrição ou condição, e contabilizá-la na sua escrituração ou fazer constar nota explicativa no</w:t>
      </w:r>
      <w:r w:rsidR="00C97ABF">
        <w:rPr>
          <w:sz w:val="24"/>
          <w:szCs w:val="24"/>
        </w:rPr>
        <w:t>s</w:t>
      </w:r>
      <w:r w:rsidRPr="00B91591">
        <w:rPr>
          <w:sz w:val="24"/>
          <w:szCs w:val="24"/>
        </w:rPr>
        <w:t xml:space="preserve"> seu</w:t>
      </w:r>
      <w:r w:rsidR="0091174F">
        <w:rPr>
          <w:sz w:val="24"/>
          <w:szCs w:val="24"/>
        </w:rPr>
        <w:t>s</w:t>
      </w:r>
      <w:r w:rsidRPr="00B91591">
        <w:rPr>
          <w:sz w:val="24"/>
          <w:szCs w:val="24"/>
        </w:rPr>
        <w:t xml:space="preserve"> balanço</w:t>
      </w:r>
      <w:r w:rsidR="0091174F">
        <w:rPr>
          <w:sz w:val="24"/>
          <w:szCs w:val="24"/>
        </w:rPr>
        <w:t>s</w:t>
      </w:r>
      <w:r w:rsidRPr="00B91591">
        <w:rPr>
          <w:sz w:val="24"/>
          <w:szCs w:val="24"/>
        </w:rPr>
        <w:t>;</w:t>
      </w:r>
    </w:p>
    <w:p w14:paraId="1E255811" w14:textId="76C4B8C5"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defender-se, às suas expensas, de forma tempestiva e eficaz, de qualquer ato, ação, procedimento ou processo, judicial, administrativo ou arbitral, que possa, de qualquer forma, afetar ou alterar a </w:t>
      </w:r>
      <w:r w:rsidR="00F05843" w:rsidRPr="002D4F97">
        <w:rPr>
          <w:sz w:val="24"/>
          <w:szCs w:val="24"/>
        </w:rPr>
        <w:t>Alienação Fiduciária</w:t>
      </w:r>
      <w:r w:rsidR="00F05843">
        <w:rPr>
          <w:sz w:val="24"/>
          <w:szCs w:val="24"/>
        </w:rPr>
        <w:t xml:space="preserve"> de Quotas</w:t>
      </w:r>
      <w:r w:rsidRPr="00B91591">
        <w:rPr>
          <w:sz w:val="24"/>
          <w:szCs w:val="24"/>
        </w:rPr>
        <w:t xml:space="preserve">, </w:t>
      </w:r>
      <w:r w:rsidR="00A424B8">
        <w:rPr>
          <w:sz w:val="24"/>
          <w:szCs w:val="24"/>
        </w:rPr>
        <w:t>a</w:t>
      </w:r>
      <w:r w:rsidRPr="00B91591">
        <w:rPr>
          <w:sz w:val="24"/>
          <w:szCs w:val="24"/>
        </w:rPr>
        <w:t xml:space="preserve">s </w:t>
      </w:r>
      <w:r w:rsidR="00A424B8" w:rsidRPr="00A424B8">
        <w:rPr>
          <w:sz w:val="24"/>
          <w:szCs w:val="24"/>
        </w:rPr>
        <w:t>Quotas Alienadas Fiduciariamente</w:t>
      </w:r>
      <w:r w:rsidRPr="00B91591">
        <w:rPr>
          <w:sz w:val="24"/>
          <w:szCs w:val="24"/>
        </w:rPr>
        <w:t xml:space="preserve">, este Contrato, qualquer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e/ou o integral e pontual pagamento das Obrigações Garantidas, bem como informar </w:t>
      </w:r>
      <w:r w:rsidR="004A229A">
        <w:rPr>
          <w:sz w:val="24"/>
          <w:szCs w:val="24"/>
        </w:rPr>
        <w:t xml:space="preserve">à </w:t>
      </w:r>
      <w:r w:rsidR="004A229A" w:rsidRPr="004A229A">
        <w:rPr>
          <w:sz w:val="24"/>
          <w:szCs w:val="24"/>
        </w:rPr>
        <w:t>Fiduciária</w:t>
      </w:r>
      <w:r w:rsidRPr="00B91591">
        <w:rPr>
          <w:sz w:val="24"/>
          <w:szCs w:val="24"/>
        </w:rPr>
        <w:t>, por escrito, sobre qualquer evento a que se refere este inciso, no prazo de até 2 (dois) Dias Úteis contados da data de sua ciência;</w:t>
      </w:r>
    </w:p>
    <w:p w14:paraId="19B0340F" w14:textId="146FE7A4"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proofErr w:type="gramStart"/>
      <w:r w:rsidRPr="00B91591">
        <w:rPr>
          <w:sz w:val="24"/>
          <w:szCs w:val="24"/>
        </w:rPr>
        <w:t>pagar</w:t>
      </w:r>
      <w:proofErr w:type="gramEnd"/>
      <w:r w:rsidRPr="00B91591">
        <w:rPr>
          <w:sz w:val="24"/>
          <w:szCs w:val="24"/>
        </w:rPr>
        <w:t xml:space="preserve"> e cumprir todas as obrigações impostas por lei relativamente </w:t>
      </w:r>
      <w:r w:rsidR="00A424B8">
        <w:rPr>
          <w:sz w:val="24"/>
          <w:szCs w:val="24"/>
        </w:rPr>
        <w:t>à</w:t>
      </w:r>
      <w:r w:rsidRPr="00B91591">
        <w:rPr>
          <w:sz w:val="24"/>
          <w:szCs w:val="24"/>
        </w:rPr>
        <w:t xml:space="preserve">s </w:t>
      </w:r>
      <w:r w:rsidR="00A424B8" w:rsidRPr="00A424B8">
        <w:rPr>
          <w:sz w:val="24"/>
          <w:szCs w:val="24"/>
        </w:rPr>
        <w:t>Quotas Alienadas Fiduciariamente</w:t>
      </w:r>
      <w:r w:rsidRPr="00B91591">
        <w:rPr>
          <w:sz w:val="24"/>
          <w:szCs w:val="24"/>
        </w:rPr>
        <w:t>,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w:t>
      </w:r>
    </w:p>
    <w:p w14:paraId="17C9D98D" w14:textId="70745C7E"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proofErr w:type="gramStart"/>
      <w:r w:rsidRPr="00B91591">
        <w:rPr>
          <w:sz w:val="24"/>
          <w:szCs w:val="24"/>
        </w:rPr>
        <w:t>tratar</w:t>
      </w:r>
      <w:proofErr w:type="gramEnd"/>
      <w:r w:rsidRPr="00B91591">
        <w:rPr>
          <w:sz w:val="24"/>
          <w:szCs w:val="24"/>
        </w:rPr>
        <w:t xml:space="preserve"> qualquer sucessor ou cessionário d</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 xml:space="preserve">como se fosse signatário original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garantindo-lhe o pleno e </w:t>
      </w:r>
      <w:r w:rsidRPr="00B91591">
        <w:rPr>
          <w:sz w:val="24"/>
          <w:szCs w:val="24"/>
        </w:rPr>
        <w:lastRenderedPageBreak/>
        <w:t xml:space="preserve">irrestrito exercício de todos os direitos e prerrogativas atribuídos </w:t>
      </w:r>
      <w:r w:rsidR="00B12A39">
        <w:rPr>
          <w:sz w:val="24"/>
          <w:szCs w:val="24"/>
        </w:rPr>
        <w:t xml:space="preserve">à </w:t>
      </w:r>
      <w:r w:rsidR="00B12A39" w:rsidRPr="00B12A39">
        <w:rPr>
          <w:sz w:val="24"/>
          <w:szCs w:val="24"/>
        </w:rPr>
        <w:t>Fiduciária</w:t>
      </w:r>
      <w:r w:rsidRPr="00B91591">
        <w:rPr>
          <w:sz w:val="24"/>
          <w:szCs w:val="24"/>
        </w:rPr>
        <w:t xml:space="preserve"> nos termos dos </w:t>
      </w:r>
      <w:r w:rsidR="0085007A" w:rsidRPr="002D4F97">
        <w:rPr>
          <w:sz w:val="24"/>
          <w:szCs w:val="24"/>
        </w:rPr>
        <w:t xml:space="preserve">Documentos </w:t>
      </w:r>
      <w:r w:rsidR="0085007A">
        <w:rPr>
          <w:sz w:val="24"/>
          <w:szCs w:val="24"/>
        </w:rPr>
        <w:t>da Operação</w:t>
      </w:r>
      <w:r w:rsidRPr="00B91591">
        <w:rPr>
          <w:sz w:val="24"/>
          <w:szCs w:val="24"/>
        </w:rPr>
        <w:t>;</w:t>
      </w:r>
    </w:p>
    <w:p w14:paraId="166EC022" w14:textId="53EE9C4D"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bookmarkStart w:id="87" w:name="_Ref447880595"/>
      <w:bookmarkStart w:id="88" w:name="_Ref306908894"/>
      <w:proofErr w:type="gramStart"/>
      <w:r w:rsidRPr="00B91591">
        <w:rPr>
          <w:sz w:val="24"/>
          <w:szCs w:val="24"/>
        </w:rPr>
        <w:t>na</w:t>
      </w:r>
      <w:proofErr w:type="gramEnd"/>
      <w:r w:rsidRPr="00B91591">
        <w:rPr>
          <w:sz w:val="24"/>
          <w:szCs w:val="24"/>
        </w:rPr>
        <w:t xml:space="preserve"> </w:t>
      </w:r>
      <w:r w:rsidR="0091174F">
        <w:rPr>
          <w:sz w:val="24"/>
          <w:szCs w:val="24"/>
        </w:rPr>
        <w:t>hipótese de pagamento</w:t>
      </w:r>
      <w:r w:rsidRPr="00B91591">
        <w:rPr>
          <w:sz w:val="24"/>
          <w:szCs w:val="24"/>
        </w:rPr>
        <w:t xml:space="preserve"> das Obrigações Garantidas</w:t>
      </w:r>
      <w:r w:rsidR="0091174F">
        <w:rPr>
          <w:sz w:val="24"/>
          <w:szCs w:val="24"/>
        </w:rPr>
        <w:t>,</w:t>
      </w:r>
      <w:r w:rsidRPr="00B91591">
        <w:rPr>
          <w:sz w:val="24"/>
          <w:szCs w:val="24"/>
        </w:rPr>
        <w:t xml:space="preserve"> </w:t>
      </w:r>
      <w:r w:rsidR="0091174F">
        <w:rPr>
          <w:sz w:val="24"/>
          <w:szCs w:val="24"/>
        </w:rPr>
        <w:t>antecipado ou não</w:t>
      </w:r>
      <w:r w:rsidRPr="00B91591">
        <w:rPr>
          <w:sz w:val="24"/>
          <w:szCs w:val="24"/>
        </w:rPr>
        <w:t xml:space="preserve">, não obstar quaisquer atos que sejam necessários ou convenientes à excussão da </w:t>
      </w:r>
      <w:r w:rsidR="00F05843" w:rsidRPr="002D4F97">
        <w:rPr>
          <w:sz w:val="24"/>
          <w:szCs w:val="24"/>
        </w:rPr>
        <w:t>Alienação Fiduciária</w:t>
      </w:r>
      <w:r w:rsidR="00F05843">
        <w:rPr>
          <w:sz w:val="24"/>
          <w:szCs w:val="24"/>
        </w:rPr>
        <w:t xml:space="preserve"> de Quotas</w:t>
      </w:r>
      <w:r w:rsidRPr="00B91591">
        <w:rPr>
          <w:sz w:val="24"/>
          <w:szCs w:val="24"/>
        </w:rPr>
        <w:t>, conforme estabelecido neste Contrato;</w:t>
      </w:r>
      <w:bookmarkEnd w:id="87"/>
    </w:p>
    <w:p w14:paraId="31CD8D54" w14:textId="32D6FCC7"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bookmarkStart w:id="89" w:name="_Ref447007680"/>
      <w:bookmarkEnd w:id="88"/>
      <w:proofErr w:type="gramStart"/>
      <w:r w:rsidRPr="00B91591">
        <w:rPr>
          <w:sz w:val="24"/>
          <w:szCs w:val="24"/>
        </w:rPr>
        <w:t>não</w:t>
      </w:r>
      <w:proofErr w:type="gramEnd"/>
      <w:r w:rsidRPr="00B91591">
        <w:rPr>
          <w:sz w:val="24"/>
          <w:szCs w:val="24"/>
        </w:rPr>
        <w:t xml:space="preserve"> praticar qualquer ato que possa, direta ou indiretamente, prejudicar, modificar, restringir ou afetar, por qualquer forma, quaisquer direitos previstos neste Contrato, em qualquer dos demais </w:t>
      </w:r>
      <w:r w:rsidR="0085007A" w:rsidRPr="002D4F97">
        <w:rPr>
          <w:sz w:val="24"/>
          <w:szCs w:val="24"/>
        </w:rPr>
        <w:t xml:space="preserve">Documentos </w:t>
      </w:r>
      <w:r w:rsidR="0085007A">
        <w:rPr>
          <w:sz w:val="24"/>
          <w:szCs w:val="24"/>
        </w:rPr>
        <w:t>da Operação</w:t>
      </w:r>
      <w:r w:rsidRPr="00B91591">
        <w:rPr>
          <w:sz w:val="24"/>
          <w:szCs w:val="24"/>
        </w:rPr>
        <w:t xml:space="preserve"> ou na legislação aplicável;</w:t>
      </w:r>
      <w:bookmarkEnd w:id="89"/>
      <w:r w:rsidR="00AC54A9">
        <w:rPr>
          <w:sz w:val="24"/>
          <w:szCs w:val="24"/>
        </w:rPr>
        <w:t xml:space="preserve"> e</w:t>
      </w:r>
    </w:p>
    <w:p w14:paraId="35B3931A" w14:textId="142602D2"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com relação </w:t>
      </w:r>
      <w:r w:rsidR="00B40904">
        <w:rPr>
          <w:sz w:val="24"/>
          <w:szCs w:val="24"/>
        </w:rPr>
        <w:t xml:space="preserve">às </w:t>
      </w:r>
      <w:r w:rsidR="00B40904" w:rsidRPr="00B40904">
        <w:rPr>
          <w:sz w:val="24"/>
          <w:szCs w:val="24"/>
        </w:rPr>
        <w:t>Quotas Alienadas Fiduciariamente</w:t>
      </w:r>
      <w:r w:rsidRPr="00B91591">
        <w:rPr>
          <w:sz w:val="24"/>
          <w:szCs w:val="24"/>
        </w:rPr>
        <w:t xml:space="preserve">, não alienar, vender, ceder, transferir, permutar, conferir ao capital, dar em comodato, emprestar, locar, arrendar, dar em pagamento, endossar, descontar ou de qualquer outra forma transferir ou dispor, inclusive por meio de redução de capital, ou constituir qualquer </w:t>
      </w:r>
      <w:r w:rsidR="005B064F">
        <w:rPr>
          <w:sz w:val="24"/>
          <w:szCs w:val="24"/>
        </w:rPr>
        <w:t>ô</w:t>
      </w:r>
      <w:r w:rsidRPr="00B91591">
        <w:rPr>
          <w:sz w:val="24"/>
          <w:szCs w:val="24"/>
        </w:rPr>
        <w:t xml:space="preserve">nus (exceto pela </w:t>
      </w:r>
      <w:r w:rsidR="00F05843" w:rsidRPr="002D4F97">
        <w:rPr>
          <w:sz w:val="24"/>
          <w:szCs w:val="24"/>
        </w:rPr>
        <w:t>Alienação Fiduciária</w:t>
      </w:r>
      <w:r w:rsidR="00F05843">
        <w:rPr>
          <w:sz w:val="24"/>
          <w:szCs w:val="24"/>
        </w:rPr>
        <w:t xml:space="preserve"> de Quotas</w:t>
      </w:r>
      <w:r w:rsidRPr="00B91591">
        <w:rPr>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90" w:name="_Ref328666561"/>
      <w:r w:rsidRPr="00B91591">
        <w:rPr>
          <w:sz w:val="24"/>
          <w:szCs w:val="24"/>
        </w:rPr>
        <w:t>, exceto se previamente autorizado pel</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por escrito</w:t>
      </w:r>
      <w:bookmarkEnd w:id="90"/>
      <w:r w:rsidR="00AC54A9">
        <w:rPr>
          <w:sz w:val="24"/>
          <w:szCs w:val="24"/>
        </w:rPr>
        <w:t>.</w:t>
      </w:r>
    </w:p>
    <w:p w14:paraId="7C59ED30" w14:textId="77777777" w:rsidR="00044530" w:rsidRDefault="00044530" w:rsidP="00B91591">
      <w:pPr>
        <w:spacing w:line="360" w:lineRule="auto"/>
        <w:ind w:right="-81"/>
        <w:jc w:val="both"/>
        <w:rPr>
          <w:sz w:val="24"/>
          <w:szCs w:val="24"/>
        </w:rPr>
      </w:pPr>
    </w:p>
    <w:p w14:paraId="5620DACC" w14:textId="2F607A57"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DÉCIMA</w:t>
      </w:r>
      <w:r w:rsidRPr="003D6A53">
        <w:rPr>
          <w:b/>
          <w:sz w:val="24"/>
          <w:szCs w:val="24"/>
        </w:rPr>
        <w:t xml:space="preserve"> –</w:t>
      </w:r>
      <w:r w:rsidRPr="003D6A53">
        <w:rPr>
          <w:sz w:val="24"/>
          <w:szCs w:val="24"/>
        </w:rPr>
        <w:t xml:space="preserve"> </w:t>
      </w:r>
      <w:r w:rsidR="00B91591" w:rsidRPr="000F1B8F">
        <w:rPr>
          <w:b/>
          <w:sz w:val="24"/>
          <w:szCs w:val="24"/>
        </w:rPr>
        <w:t>COMUNICAÇÕES</w:t>
      </w:r>
    </w:p>
    <w:p w14:paraId="45769628" w14:textId="77777777" w:rsidR="00B91591" w:rsidRPr="00B91591" w:rsidRDefault="00B91591" w:rsidP="00B91591">
      <w:pPr>
        <w:spacing w:line="360" w:lineRule="auto"/>
        <w:ind w:right="-81"/>
        <w:jc w:val="both"/>
        <w:rPr>
          <w:sz w:val="24"/>
          <w:szCs w:val="24"/>
          <w:u w:val="single"/>
        </w:rPr>
      </w:pPr>
    </w:p>
    <w:p w14:paraId="0F179D4F" w14:textId="4197CD48" w:rsidR="007B30BA" w:rsidRPr="007B30BA" w:rsidRDefault="00B91591" w:rsidP="007B30BA">
      <w:pPr>
        <w:spacing w:line="360" w:lineRule="auto"/>
        <w:ind w:right="-81"/>
        <w:jc w:val="both"/>
        <w:rPr>
          <w:bCs/>
          <w:sz w:val="24"/>
          <w:szCs w:val="24"/>
        </w:rPr>
      </w:pPr>
      <w:r w:rsidRPr="00B91591">
        <w:rPr>
          <w:bCs/>
          <w:sz w:val="24"/>
          <w:szCs w:val="24"/>
        </w:rPr>
        <w:t>1</w:t>
      </w:r>
      <w:r w:rsidR="00E534EA">
        <w:rPr>
          <w:bCs/>
          <w:sz w:val="24"/>
          <w:szCs w:val="24"/>
        </w:rPr>
        <w:t>0</w:t>
      </w:r>
      <w:r w:rsidRPr="00B91591">
        <w:rPr>
          <w:bCs/>
          <w:sz w:val="24"/>
          <w:szCs w:val="24"/>
        </w:rPr>
        <w:t>.1.</w:t>
      </w:r>
      <w:r w:rsidRPr="00B91591">
        <w:rPr>
          <w:bCs/>
          <w:sz w:val="24"/>
          <w:szCs w:val="24"/>
        </w:rPr>
        <w:tab/>
      </w:r>
      <w:r w:rsidR="007B30BA" w:rsidRPr="007B30BA">
        <w:rPr>
          <w:bCs/>
          <w:sz w:val="24"/>
          <w:szCs w:val="24"/>
        </w:rPr>
        <w:t xml:space="preserve">Todos os avisos, notificações judiciais, citações, intimações e outras comunicações referentes ao presente Contrato de </w:t>
      </w:r>
      <w:r w:rsidR="00A060FC">
        <w:rPr>
          <w:bCs/>
          <w:sz w:val="24"/>
          <w:szCs w:val="24"/>
        </w:rPr>
        <w:t>Alienação</w:t>
      </w:r>
      <w:r w:rsidR="007B30BA" w:rsidRPr="007B30BA">
        <w:rPr>
          <w:bCs/>
          <w:sz w:val="24"/>
          <w:szCs w:val="24"/>
        </w:rPr>
        <w:t xml:space="preserve"> Fiduciária</w:t>
      </w:r>
      <w:r w:rsidR="00A060FC">
        <w:rPr>
          <w:bCs/>
          <w:sz w:val="24"/>
          <w:szCs w:val="24"/>
        </w:rPr>
        <w:t xml:space="preserve"> de Quotas</w:t>
      </w:r>
      <w:r w:rsidR="007B30BA" w:rsidRPr="007B30BA">
        <w:rPr>
          <w:bCs/>
          <w:sz w:val="24"/>
          <w:szCs w:val="24"/>
        </w:rPr>
        <w:t xml:space="preserve"> deverão ser entregues por escrito, contendo a assinatura da parte que os enviar ou sendo assinados em nome desta, e serão enviados por meio de carta registrada ou carta protocolada, ou via Cartório de Registro de Títulos e Documentos, ou se necessário, de qualquer outra forma contemplada no Código de Processo Civil Brasileiro, aos endereços de cada uma das partes constantes do preâmbulo deste </w:t>
      </w:r>
      <w:r w:rsidR="00A060FC" w:rsidRPr="007B30BA">
        <w:rPr>
          <w:bCs/>
          <w:sz w:val="24"/>
          <w:szCs w:val="24"/>
        </w:rPr>
        <w:t xml:space="preserve">Contrato de </w:t>
      </w:r>
      <w:r w:rsidR="00A060FC">
        <w:rPr>
          <w:bCs/>
          <w:sz w:val="24"/>
          <w:szCs w:val="24"/>
        </w:rPr>
        <w:t>Alienação</w:t>
      </w:r>
      <w:r w:rsidR="00A060FC" w:rsidRPr="007B30BA">
        <w:rPr>
          <w:bCs/>
          <w:sz w:val="24"/>
          <w:szCs w:val="24"/>
        </w:rPr>
        <w:t xml:space="preserve"> Fiduciária</w:t>
      </w:r>
      <w:r w:rsidR="00A060FC">
        <w:rPr>
          <w:bCs/>
          <w:sz w:val="24"/>
          <w:szCs w:val="24"/>
        </w:rPr>
        <w:t xml:space="preserve"> de Quotas</w:t>
      </w:r>
      <w:r w:rsidR="007B30BA" w:rsidRPr="007B30BA">
        <w:rPr>
          <w:bCs/>
          <w:sz w:val="24"/>
          <w:szCs w:val="24"/>
        </w:rPr>
        <w:t>.</w:t>
      </w:r>
    </w:p>
    <w:p w14:paraId="17FA9174" w14:textId="77777777" w:rsidR="007B30BA" w:rsidRPr="007B30BA" w:rsidRDefault="007B30BA" w:rsidP="007B30BA">
      <w:pPr>
        <w:spacing w:line="360" w:lineRule="auto"/>
        <w:ind w:right="-81"/>
        <w:jc w:val="both"/>
        <w:rPr>
          <w:bCs/>
          <w:sz w:val="24"/>
          <w:szCs w:val="24"/>
        </w:rPr>
      </w:pPr>
    </w:p>
    <w:p w14:paraId="02AADA00" w14:textId="7B47AB83" w:rsidR="007B30BA" w:rsidRPr="007B30BA" w:rsidRDefault="007B30BA" w:rsidP="007B30BA">
      <w:pPr>
        <w:spacing w:line="360" w:lineRule="auto"/>
        <w:ind w:right="-81"/>
        <w:jc w:val="both"/>
        <w:rPr>
          <w:bCs/>
          <w:sz w:val="24"/>
          <w:szCs w:val="24"/>
        </w:rPr>
      </w:pPr>
      <w:r w:rsidRPr="007B30BA">
        <w:rPr>
          <w:bCs/>
          <w:sz w:val="24"/>
          <w:szCs w:val="24"/>
        </w:rPr>
        <w:t>1</w:t>
      </w:r>
      <w:r>
        <w:rPr>
          <w:bCs/>
          <w:sz w:val="24"/>
          <w:szCs w:val="24"/>
        </w:rPr>
        <w:t>0</w:t>
      </w:r>
      <w:r w:rsidRPr="007B30BA">
        <w:rPr>
          <w:bCs/>
          <w:sz w:val="24"/>
          <w:szCs w:val="24"/>
        </w:rPr>
        <w:t>.2.</w:t>
      </w:r>
      <w:r w:rsidRPr="007B30BA">
        <w:rPr>
          <w:bCs/>
          <w:sz w:val="24"/>
          <w:szCs w:val="24"/>
        </w:rPr>
        <w:tab/>
      </w:r>
      <w:r w:rsidRPr="007B30BA">
        <w:rPr>
          <w:bCs/>
          <w:sz w:val="24"/>
          <w:szCs w:val="24"/>
          <w:u w:val="single"/>
        </w:rPr>
        <w:t>Eficácia da Notificação</w:t>
      </w:r>
      <w:r w:rsidRPr="007B30BA">
        <w:rPr>
          <w:bCs/>
          <w:sz w:val="24"/>
          <w:szCs w:val="24"/>
        </w:rPr>
        <w:t xml:space="preserve">: Todas as comunicações decorrentes deste </w:t>
      </w:r>
      <w:r w:rsidR="00A060FC" w:rsidRPr="007B30BA">
        <w:rPr>
          <w:bCs/>
          <w:sz w:val="24"/>
          <w:szCs w:val="24"/>
        </w:rPr>
        <w:t xml:space="preserve">Contrato de </w:t>
      </w:r>
      <w:r w:rsidR="00A060FC">
        <w:rPr>
          <w:bCs/>
          <w:sz w:val="24"/>
          <w:szCs w:val="24"/>
        </w:rPr>
        <w:t>Alienação</w:t>
      </w:r>
      <w:r w:rsidR="00A060FC" w:rsidRPr="007B30BA">
        <w:rPr>
          <w:bCs/>
          <w:sz w:val="24"/>
          <w:szCs w:val="24"/>
        </w:rPr>
        <w:t xml:space="preserve"> Fiduciária</w:t>
      </w:r>
      <w:r w:rsidR="00A060FC">
        <w:rPr>
          <w:bCs/>
          <w:sz w:val="24"/>
          <w:szCs w:val="24"/>
        </w:rPr>
        <w:t xml:space="preserve"> de Quotas</w:t>
      </w:r>
      <w:r w:rsidRPr="007B30BA">
        <w:rPr>
          <w:bCs/>
          <w:sz w:val="24"/>
          <w:szCs w:val="24"/>
        </w:rPr>
        <w:t xml:space="preserve"> deverão ser feitas por escrito e serão consideradas eficazes: (i) quando entregues pessoalmente à pessoa a ser notificada, mediante protocolo; (</w:t>
      </w:r>
      <w:proofErr w:type="spellStart"/>
      <w:r w:rsidRPr="007B30BA">
        <w:rPr>
          <w:bCs/>
          <w:sz w:val="24"/>
          <w:szCs w:val="24"/>
        </w:rPr>
        <w:t>ii</w:t>
      </w:r>
      <w:proofErr w:type="spellEnd"/>
      <w:r w:rsidRPr="007B30BA">
        <w:rPr>
          <w:bCs/>
          <w:sz w:val="24"/>
          <w:szCs w:val="24"/>
        </w:rPr>
        <w:t>) após 5 (cinco) dias contados da postagem de carta com aviso de recebimento à pessoa a ser notificada; ou (</w:t>
      </w:r>
      <w:proofErr w:type="spellStart"/>
      <w:r w:rsidRPr="007B30BA">
        <w:rPr>
          <w:bCs/>
          <w:sz w:val="24"/>
          <w:szCs w:val="24"/>
        </w:rPr>
        <w:t>iii</w:t>
      </w:r>
      <w:proofErr w:type="spellEnd"/>
      <w:r w:rsidRPr="007B30BA">
        <w:rPr>
          <w:bCs/>
          <w:sz w:val="24"/>
          <w:szCs w:val="24"/>
        </w:rPr>
        <w:t xml:space="preserve">)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 </w:t>
      </w:r>
    </w:p>
    <w:p w14:paraId="15B3754A" w14:textId="77777777" w:rsidR="004A4D92" w:rsidRDefault="004A4D92" w:rsidP="00B91591">
      <w:pPr>
        <w:spacing w:line="360" w:lineRule="auto"/>
        <w:ind w:right="-81"/>
        <w:jc w:val="both"/>
        <w:rPr>
          <w:b/>
          <w:sz w:val="24"/>
          <w:szCs w:val="24"/>
        </w:rPr>
      </w:pPr>
      <w:bookmarkStart w:id="91" w:name="_Toc510869703"/>
    </w:p>
    <w:p w14:paraId="0ADB251E" w14:textId="546A866A" w:rsidR="00B91591" w:rsidRPr="00B91591" w:rsidRDefault="003D6A53" w:rsidP="00B91591">
      <w:pPr>
        <w:spacing w:line="360" w:lineRule="auto"/>
        <w:ind w:right="-81"/>
        <w:jc w:val="both"/>
        <w:rPr>
          <w:sz w:val="24"/>
          <w:szCs w:val="24"/>
          <w:u w:val="single"/>
        </w:rPr>
      </w:pPr>
      <w:r w:rsidRPr="003D6A53">
        <w:rPr>
          <w:b/>
          <w:sz w:val="24"/>
          <w:szCs w:val="24"/>
        </w:rPr>
        <w:lastRenderedPageBreak/>
        <w:t xml:space="preserve">CLÁUSULA </w:t>
      </w:r>
      <w:r>
        <w:rPr>
          <w:b/>
          <w:sz w:val="24"/>
          <w:szCs w:val="24"/>
        </w:rPr>
        <w:t xml:space="preserve">DÉCIMA </w:t>
      </w:r>
      <w:r w:rsidR="00E534EA">
        <w:rPr>
          <w:b/>
          <w:sz w:val="24"/>
          <w:szCs w:val="24"/>
        </w:rPr>
        <w:t>PRIMEIRA</w:t>
      </w:r>
      <w:r w:rsidRPr="003D6A53">
        <w:rPr>
          <w:b/>
          <w:sz w:val="24"/>
          <w:szCs w:val="24"/>
        </w:rPr>
        <w:t xml:space="preserve"> –</w:t>
      </w:r>
      <w:r w:rsidRPr="003D6A53">
        <w:rPr>
          <w:sz w:val="24"/>
          <w:szCs w:val="24"/>
        </w:rPr>
        <w:t xml:space="preserve"> </w:t>
      </w:r>
      <w:r w:rsidR="00B91591" w:rsidRPr="003D6A53">
        <w:rPr>
          <w:b/>
          <w:sz w:val="24"/>
          <w:szCs w:val="24"/>
        </w:rPr>
        <w:t>DAS DISPOSIÇÕES GERAIS</w:t>
      </w:r>
      <w:bookmarkEnd w:id="91"/>
    </w:p>
    <w:p w14:paraId="142BB6B5" w14:textId="77777777" w:rsidR="00B91591" w:rsidRPr="00B91591" w:rsidRDefault="00B91591" w:rsidP="00B91591">
      <w:pPr>
        <w:spacing w:line="360" w:lineRule="auto"/>
        <w:ind w:right="-81"/>
        <w:jc w:val="both"/>
        <w:rPr>
          <w:b/>
          <w:sz w:val="24"/>
          <w:szCs w:val="24"/>
        </w:rPr>
      </w:pPr>
    </w:p>
    <w:p w14:paraId="6C0D0A2E" w14:textId="10739F3D"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w:t>
      </w:r>
      <w:r w:rsidRPr="00B91591">
        <w:rPr>
          <w:sz w:val="24"/>
          <w:szCs w:val="24"/>
        </w:rPr>
        <w:tab/>
        <w:t xml:space="preserve">A tolerância por qualquer das Partes quanto a alguma demora, atraso ou omissão da outra no cumprimento das obrigações ajustadas nesta </w:t>
      </w:r>
      <w:r w:rsidR="00F05843" w:rsidRPr="002D4F97">
        <w:rPr>
          <w:sz w:val="24"/>
          <w:szCs w:val="24"/>
        </w:rPr>
        <w:t>Alienação Fiduciária</w:t>
      </w:r>
      <w:r w:rsidR="00F05843">
        <w:rPr>
          <w:sz w:val="24"/>
          <w:szCs w:val="24"/>
        </w:rPr>
        <w:t xml:space="preserve"> de Quotas</w:t>
      </w:r>
      <w:r w:rsidRPr="00B91591">
        <w:rPr>
          <w:sz w:val="24"/>
          <w:szCs w:val="24"/>
        </w:rPr>
        <w:t>, ou a não aplicação, na ocasião oportuna, das cominações aqui constantes, não acarretará o cancelamento das penalidades, nem dos poderes ora conferidos, podendo ser aplicadas aquelas e exercidos estes, a qualquer tempo, caso permaneçam as causas.</w:t>
      </w:r>
    </w:p>
    <w:p w14:paraId="4B4C6B0A" w14:textId="77777777" w:rsidR="00B91591" w:rsidRPr="00B91591" w:rsidRDefault="00B91591" w:rsidP="00B91591">
      <w:pPr>
        <w:spacing w:line="360" w:lineRule="auto"/>
        <w:ind w:right="-81"/>
        <w:jc w:val="both"/>
        <w:rPr>
          <w:sz w:val="24"/>
          <w:szCs w:val="24"/>
        </w:rPr>
      </w:pPr>
    </w:p>
    <w:p w14:paraId="4DB340DD" w14:textId="1B9E890F" w:rsid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.2.</w:t>
      </w:r>
      <w:r w:rsidRPr="00B91591">
        <w:rPr>
          <w:sz w:val="24"/>
          <w:szCs w:val="24"/>
        </w:rPr>
        <w:tab/>
        <w:t>O disposto no item 1</w:t>
      </w:r>
      <w:r w:rsidR="00E534EA">
        <w:rPr>
          <w:sz w:val="24"/>
          <w:szCs w:val="24"/>
        </w:rPr>
        <w:t>1</w:t>
      </w:r>
      <w:r w:rsidRPr="00B91591">
        <w:rPr>
          <w:sz w:val="24"/>
          <w:szCs w:val="24"/>
        </w:rPr>
        <w:t>.1 supra prevalecerá ainda que a tolerância ou a não aplicação das cominações ocorra repetidas vezes, consecutiva ou alternadamente.</w:t>
      </w:r>
    </w:p>
    <w:p w14:paraId="078BB4CF" w14:textId="77777777" w:rsidR="00A060FC" w:rsidRPr="00B91591" w:rsidRDefault="00A060FC" w:rsidP="00B91591">
      <w:pPr>
        <w:spacing w:line="360" w:lineRule="auto"/>
        <w:ind w:right="-81"/>
        <w:jc w:val="both"/>
        <w:rPr>
          <w:sz w:val="24"/>
          <w:szCs w:val="24"/>
        </w:rPr>
      </w:pPr>
    </w:p>
    <w:p w14:paraId="66528CA1" w14:textId="1899173D"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.3.</w:t>
      </w:r>
      <w:r w:rsidRPr="00B91591">
        <w:rPr>
          <w:sz w:val="24"/>
          <w:szCs w:val="24"/>
        </w:rPr>
        <w:tab/>
        <w:t xml:space="preserve">A ocorrência de uma ou mais hipóteses referidas acima não implicará novação ou modificação de quaisquer disposições desta </w:t>
      </w:r>
      <w:r w:rsidR="00F05843" w:rsidRPr="002D4F97">
        <w:rPr>
          <w:sz w:val="24"/>
          <w:szCs w:val="24"/>
        </w:rPr>
        <w:t>Alienação Fiduciária</w:t>
      </w:r>
      <w:r w:rsidR="00F05843">
        <w:rPr>
          <w:sz w:val="24"/>
          <w:szCs w:val="24"/>
        </w:rPr>
        <w:t xml:space="preserve"> de Quotas</w:t>
      </w:r>
      <w:r w:rsidRPr="00B91591">
        <w:rPr>
          <w:sz w:val="24"/>
          <w:szCs w:val="24"/>
        </w:rPr>
        <w:t>, as quais permanecerão íntegras e em pleno vigor, como se nenhum favor houvesse ocorrido.</w:t>
      </w:r>
    </w:p>
    <w:p w14:paraId="07E9F4C0" w14:textId="518B1760" w:rsidR="00B91591" w:rsidRPr="00B91591" w:rsidRDefault="00B91591" w:rsidP="00B91591">
      <w:pPr>
        <w:spacing w:line="360" w:lineRule="auto"/>
        <w:ind w:right="-81"/>
        <w:jc w:val="both"/>
        <w:rPr>
          <w:sz w:val="24"/>
          <w:szCs w:val="24"/>
        </w:rPr>
      </w:pPr>
    </w:p>
    <w:p w14:paraId="355F31AF" w14:textId="313D5118"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.4.</w:t>
      </w:r>
      <w:r w:rsidRPr="00B91591">
        <w:rPr>
          <w:sz w:val="24"/>
          <w:szCs w:val="24"/>
        </w:rPr>
        <w:tab/>
        <w:t>A</w:t>
      </w:r>
      <w:r w:rsidR="004B4809">
        <w:rPr>
          <w:sz w:val="24"/>
          <w:szCs w:val="24"/>
        </w:rPr>
        <w:t>s</w:t>
      </w:r>
      <w:r w:rsidRPr="00B91591">
        <w:rPr>
          <w:sz w:val="24"/>
          <w:szCs w:val="24"/>
        </w:rPr>
        <w:t xml:space="preserve"> </w:t>
      </w:r>
      <w:proofErr w:type="spellStart"/>
      <w:r w:rsidR="00347E58">
        <w:rPr>
          <w:sz w:val="24"/>
          <w:szCs w:val="24"/>
        </w:rPr>
        <w:t>Fiduciantes</w:t>
      </w:r>
      <w:proofErr w:type="spellEnd"/>
      <w:r w:rsidRPr="00B91591">
        <w:rPr>
          <w:sz w:val="24"/>
          <w:szCs w:val="24"/>
        </w:rPr>
        <w:t xml:space="preserve"> responde</w:t>
      </w:r>
      <w:r w:rsidR="004B4809">
        <w:rPr>
          <w:sz w:val="24"/>
          <w:szCs w:val="24"/>
        </w:rPr>
        <w:t>m</w:t>
      </w:r>
      <w:r w:rsidRPr="00B91591">
        <w:rPr>
          <w:sz w:val="24"/>
          <w:szCs w:val="24"/>
        </w:rPr>
        <w:t xml:space="preserve"> por todas as despesas decorrentes da presente </w:t>
      </w:r>
      <w:r w:rsidR="00F05843" w:rsidRPr="002D4F97">
        <w:rPr>
          <w:sz w:val="24"/>
          <w:szCs w:val="24"/>
        </w:rPr>
        <w:t>Alienação Fiduciária</w:t>
      </w:r>
      <w:r w:rsidR="00F05843">
        <w:rPr>
          <w:sz w:val="24"/>
          <w:szCs w:val="24"/>
        </w:rPr>
        <w:t xml:space="preserve"> de Quotas</w:t>
      </w:r>
      <w:r w:rsidRPr="00B91591">
        <w:rPr>
          <w:sz w:val="24"/>
          <w:szCs w:val="24"/>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w:t>
      </w:r>
      <w:r w:rsidRPr="00E534EA">
        <w:rPr>
          <w:sz w:val="24"/>
          <w:szCs w:val="24"/>
        </w:rPr>
        <w:t>de Serviço de Registro de Imóveis</w:t>
      </w:r>
      <w:r w:rsidRPr="00B91591">
        <w:rPr>
          <w:sz w:val="24"/>
          <w:szCs w:val="24"/>
        </w:rPr>
        <w:t xml:space="preserve"> e de Serviço de Títulos e Documentos, de quitações fiscais e qualquer tributo devidos, inclusive quanto registros para aprovações societárias perante as Juntas Comerciais, eventualmente necessárias para a constituição dessa garantia.</w:t>
      </w:r>
    </w:p>
    <w:p w14:paraId="2001C870" w14:textId="77777777" w:rsidR="00B91591" w:rsidRPr="00B91591" w:rsidRDefault="00B91591" w:rsidP="00B91591">
      <w:pPr>
        <w:spacing w:line="360" w:lineRule="auto"/>
        <w:ind w:right="-81"/>
        <w:jc w:val="both"/>
        <w:rPr>
          <w:sz w:val="24"/>
          <w:szCs w:val="24"/>
        </w:rPr>
      </w:pPr>
    </w:p>
    <w:p w14:paraId="7F733D8F" w14:textId="39813618"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 xml:space="preserve">.4.1. As Partes autorizam e determinam, desde já, que o Sr. Oficial do Serviço de Registro de </w:t>
      </w:r>
      <w:r w:rsidR="00EE3B86" w:rsidRPr="00B91591">
        <w:rPr>
          <w:sz w:val="24"/>
          <w:szCs w:val="24"/>
        </w:rPr>
        <w:t>Títulos e Documentos</w:t>
      </w:r>
      <w:r w:rsidRPr="00B91591">
        <w:rPr>
          <w:sz w:val="24"/>
          <w:szCs w:val="24"/>
        </w:rPr>
        <w:t xml:space="preserve"> competente proceda, total ou parcialmente, a todos os assentamentos, registros e averbações necessários decorrentes da presente </w:t>
      </w:r>
      <w:r w:rsidR="00F05843" w:rsidRPr="002D4F97">
        <w:rPr>
          <w:sz w:val="24"/>
          <w:szCs w:val="24"/>
        </w:rPr>
        <w:t>Alienação Fiduciária</w:t>
      </w:r>
      <w:r w:rsidR="00F05843">
        <w:rPr>
          <w:sz w:val="24"/>
          <w:szCs w:val="24"/>
        </w:rPr>
        <w:t xml:space="preserve"> de Quotas</w:t>
      </w:r>
      <w:r w:rsidRPr="00B91591">
        <w:rPr>
          <w:sz w:val="24"/>
          <w:szCs w:val="24"/>
        </w:rPr>
        <w:t>, isentando-o de qualquer responsabilidade pelo devido cumprimento do disposto neste instrumento.</w:t>
      </w:r>
    </w:p>
    <w:p w14:paraId="030DA518" w14:textId="77777777" w:rsidR="00B91591" w:rsidRPr="00B91591" w:rsidRDefault="00B91591" w:rsidP="00B91591">
      <w:pPr>
        <w:spacing w:line="360" w:lineRule="auto"/>
        <w:ind w:right="-81"/>
        <w:jc w:val="both"/>
        <w:rPr>
          <w:sz w:val="24"/>
          <w:szCs w:val="24"/>
        </w:rPr>
      </w:pPr>
    </w:p>
    <w:p w14:paraId="3D832CDC" w14:textId="378100E5"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.4.2.</w:t>
      </w:r>
      <w:r w:rsidRPr="00B91591">
        <w:rPr>
          <w:sz w:val="24"/>
          <w:szCs w:val="24"/>
        </w:rPr>
        <w:tab/>
        <w:t>Qualquer custo ou despesa comprovadamente incorrido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em decorrência de registros, averbações, processos, procedimentos e/ou outras medidas judiciais ou extrajudiciais necessários à constituição, manutenção, excussão e/ou liberação da </w:t>
      </w:r>
      <w:r w:rsidR="00F05843" w:rsidRPr="002D4F97">
        <w:rPr>
          <w:sz w:val="24"/>
          <w:szCs w:val="24"/>
        </w:rPr>
        <w:t>Alienação Fiduciária</w:t>
      </w:r>
      <w:r w:rsidR="00F05843">
        <w:rPr>
          <w:sz w:val="24"/>
          <w:szCs w:val="24"/>
        </w:rPr>
        <w:t xml:space="preserve"> de Quotas</w:t>
      </w:r>
      <w:r w:rsidRPr="00B91591">
        <w:rPr>
          <w:sz w:val="24"/>
          <w:szCs w:val="24"/>
        </w:rPr>
        <w:t xml:space="preserve">, ao recebimento do produto da excussão da </w:t>
      </w:r>
      <w:r w:rsidR="00F05843" w:rsidRPr="002D4F97">
        <w:rPr>
          <w:sz w:val="24"/>
          <w:szCs w:val="24"/>
        </w:rPr>
        <w:t>Alienação Fiduciária</w:t>
      </w:r>
      <w:r w:rsidR="00F05843">
        <w:rPr>
          <w:sz w:val="24"/>
          <w:szCs w:val="24"/>
        </w:rPr>
        <w:t xml:space="preserve"> de Quotas</w:t>
      </w:r>
      <w:r w:rsidRPr="00B91591">
        <w:rPr>
          <w:sz w:val="24"/>
          <w:szCs w:val="24"/>
        </w:rPr>
        <w:t xml:space="preserve"> e à salvaguarda dos direitos e prerrogativas d</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previstos neste Contrato, incluindo </w:t>
      </w:r>
      <w:r w:rsidRPr="00B91591">
        <w:rPr>
          <w:sz w:val="24"/>
          <w:szCs w:val="24"/>
        </w:rPr>
        <w:lastRenderedPageBreak/>
        <w:t>custos, tributos, despesas, emolumentos, honorários advocatícios e periciais ou quaisquer outros custos ou despesas comprovadamente incorridos relacionados com tais processos, procedimentos ou medidas, será de responsabilidade integral da</w:t>
      </w:r>
      <w:r w:rsidR="004B4809">
        <w:rPr>
          <w:sz w:val="24"/>
          <w:szCs w:val="24"/>
        </w:rPr>
        <w:t>s</w:t>
      </w:r>
      <w:r w:rsidRPr="00B91591">
        <w:rPr>
          <w:sz w:val="24"/>
          <w:szCs w:val="24"/>
        </w:rPr>
        <w:t xml:space="preserve"> </w:t>
      </w:r>
      <w:proofErr w:type="spellStart"/>
      <w:r w:rsidR="00347E58">
        <w:rPr>
          <w:sz w:val="24"/>
          <w:szCs w:val="24"/>
        </w:rPr>
        <w:t>Fiduciantes</w:t>
      </w:r>
      <w:proofErr w:type="spellEnd"/>
      <w:r w:rsidRPr="00B91591">
        <w:rPr>
          <w:sz w:val="24"/>
          <w:szCs w:val="24"/>
        </w:rPr>
        <w:t>, devendo ser reembolsado</w:t>
      </w:r>
      <w:r w:rsidR="004B4809">
        <w:rPr>
          <w:sz w:val="24"/>
          <w:szCs w:val="24"/>
        </w:rPr>
        <w:t xml:space="preserve"> à</w:t>
      </w:r>
      <w:r w:rsidRPr="00B91591">
        <w:rPr>
          <w:sz w:val="24"/>
          <w:szCs w:val="24"/>
        </w:rPr>
        <w:t xml:space="preserve"> </w:t>
      </w:r>
      <w:r w:rsidR="00B12A39">
        <w:rPr>
          <w:sz w:val="24"/>
          <w:szCs w:val="24"/>
        </w:rPr>
        <w:t>Fiduciária</w:t>
      </w:r>
      <w:r w:rsidRPr="00B91591">
        <w:rPr>
          <w:sz w:val="24"/>
          <w:szCs w:val="24"/>
        </w:rPr>
        <w:t>, conforme o caso, no prazo de até 5 (cinco) Dias Úteis contados da data de recebimento de notificação neste sentido</w:t>
      </w:r>
      <w:r w:rsidRPr="00B91591">
        <w:rPr>
          <w:bCs/>
          <w:sz w:val="24"/>
          <w:szCs w:val="24"/>
        </w:rPr>
        <w:t>, acompanhada de cópia dos respectivos comprovantes</w:t>
      </w:r>
      <w:r w:rsidRPr="00B91591">
        <w:rPr>
          <w:sz w:val="24"/>
          <w:szCs w:val="24"/>
        </w:rPr>
        <w:t>. Os eventuais registros e averbações deste Contrato realizados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não isentam a configuração de inadimplemento de obrigação não pecuniária, nos termos </w:t>
      </w:r>
      <w:r w:rsidR="00D43693">
        <w:rPr>
          <w:sz w:val="24"/>
          <w:szCs w:val="24"/>
        </w:rPr>
        <w:t>do Contrato de Cessão</w:t>
      </w:r>
      <w:r w:rsidR="00935939" w:rsidRPr="00935939">
        <w:rPr>
          <w:sz w:val="24"/>
          <w:szCs w:val="24"/>
        </w:rPr>
        <w:t xml:space="preserve"> </w:t>
      </w:r>
      <w:r w:rsidR="00935939" w:rsidRPr="00B93055">
        <w:rPr>
          <w:sz w:val="24"/>
          <w:szCs w:val="24"/>
        </w:rPr>
        <w:t>CCB</w:t>
      </w:r>
      <w:r w:rsidRPr="00B91591">
        <w:rPr>
          <w:sz w:val="24"/>
          <w:szCs w:val="24"/>
        </w:rPr>
        <w:t>.</w:t>
      </w:r>
    </w:p>
    <w:p w14:paraId="6C5CD507" w14:textId="77777777" w:rsidR="00B91591" w:rsidRPr="00B91591" w:rsidRDefault="00B91591" w:rsidP="00B91591">
      <w:pPr>
        <w:spacing w:line="360" w:lineRule="auto"/>
        <w:ind w:right="-81"/>
        <w:jc w:val="both"/>
        <w:rPr>
          <w:sz w:val="24"/>
          <w:szCs w:val="24"/>
        </w:rPr>
      </w:pPr>
    </w:p>
    <w:p w14:paraId="40656DF8" w14:textId="52B9EBA1"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.5.</w:t>
      </w:r>
      <w:r w:rsidRPr="00B91591">
        <w:rPr>
          <w:sz w:val="24"/>
          <w:szCs w:val="24"/>
        </w:rPr>
        <w:tab/>
        <w:t xml:space="preserve">Salvo entendimento em contrário, para os efeitos da presente contratação, todas as comunicações entre as Partes deverão ser feitas por escrito, através de pessoas habilitadas para tanto, nos endereços indicados nesta </w:t>
      </w:r>
      <w:r w:rsidR="00F05843" w:rsidRPr="002D4F97">
        <w:rPr>
          <w:sz w:val="24"/>
          <w:szCs w:val="24"/>
        </w:rPr>
        <w:t>Alienação Fiduciária</w:t>
      </w:r>
      <w:r w:rsidR="00F05843">
        <w:rPr>
          <w:sz w:val="24"/>
          <w:szCs w:val="24"/>
        </w:rPr>
        <w:t xml:space="preserve"> de Quotas</w:t>
      </w:r>
      <w:r w:rsidRPr="00B91591">
        <w:rPr>
          <w:sz w:val="24"/>
          <w:szCs w:val="24"/>
        </w:rPr>
        <w:t>, ou, eventualmente, em outros que as Partes venham a indicar.</w:t>
      </w:r>
    </w:p>
    <w:p w14:paraId="0E38A9D3" w14:textId="2E34FAB1" w:rsidR="00B91591" w:rsidRPr="00B91591" w:rsidRDefault="00B91591" w:rsidP="00B91591">
      <w:pPr>
        <w:spacing w:line="360" w:lineRule="auto"/>
        <w:ind w:right="-81"/>
        <w:jc w:val="both"/>
        <w:rPr>
          <w:sz w:val="24"/>
          <w:szCs w:val="24"/>
        </w:rPr>
      </w:pPr>
    </w:p>
    <w:p w14:paraId="2ED7B841" w14:textId="74487E7E"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.6.</w:t>
      </w:r>
      <w:r w:rsidRPr="00B91591">
        <w:rPr>
          <w:sz w:val="24"/>
          <w:szCs w:val="24"/>
        </w:rPr>
        <w:tab/>
        <w:t xml:space="preserve">Para os fins e efeitos desta </w:t>
      </w:r>
      <w:r w:rsidR="00F05843" w:rsidRPr="002D4F97">
        <w:rPr>
          <w:sz w:val="24"/>
          <w:szCs w:val="24"/>
        </w:rPr>
        <w:t>Alienação Fiduciária</w:t>
      </w:r>
      <w:r w:rsidR="00F05843">
        <w:rPr>
          <w:sz w:val="24"/>
          <w:szCs w:val="24"/>
        </w:rPr>
        <w:t xml:space="preserve"> de Quotas</w:t>
      </w:r>
      <w:r w:rsidRPr="00B91591">
        <w:rPr>
          <w:sz w:val="24"/>
          <w:szCs w:val="24"/>
        </w:rPr>
        <w:t xml:space="preserve">, as Partes estabelecem, agindo de boa-fé e em comum acordo, que a presente </w:t>
      </w:r>
      <w:r w:rsidR="00F05843" w:rsidRPr="002D4F97">
        <w:rPr>
          <w:sz w:val="24"/>
          <w:szCs w:val="24"/>
        </w:rPr>
        <w:t>Alienação Fiduciária</w:t>
      </w:r>
      <w:r w:rsidR="00F05843">
        <w:rPr>
          <w:sz w:val="24"/>
          <w:szCs w:val="24"/>
        </w:rPr>
        <w:t xml:space="preserve"> de Quotas</w:t>
      </w:r>
      <w:r w:rsidRPr="00B91591">
        <w:rPr>
          <w:sz w:val="24"/>
          <w:szCs w:val="24"/>
        </w:rPr>
        <w:t xml:space="preserve"> e/ou as Obrigações Garantidas e as demais garantias que forem constituídas poderão ser executadas no todo ou em parte, em procedimento único ou em procedimentos simultâneos ou sucessivos, a critério dos titulares </w:t>
      </w:r>
      <w:r w:rsidR="005B064F">
        <w:rPr>
          <w:sz w:val="24"/>
          <w:szCs w:val="24"/>
        </w:rPr>
        <w:t>de CRI</w:t>
      </w:r>
      <w:r w:rsidRPr="00B91591">
        <w:rPr>
          <w:sz w:val="24"/>
          <w:szCs w:val="24"/>
        </w:rPr>
        <w:t>.</w:t>
      </w:r>
    </w:p>
    <w:p w14:paraId="24C45CB9" w14:textId="77777777" w:rsidR="00B91591" w:rsidRPr="00B91591" w:rsidRDefault="00B91591" w:rsidP="00B91591">
      <w:pPr>
        <w:spacing w:line="360" w:lineRule="auto"/>
        <w:ind w:right="-81"/>
        <w:jc w:val="both"/>
        <w:rPr>
          <w:sz w:val="24"/>
          <w:szCs w:val="24"/>
        </w:rPr>
      </w:pPr>
    </w:p>
    <w:p w14:paraId="1C25E725" w14:textId="15E1805D"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.7.</w:t>
      </w:r>
      <w:r w:rsidRPr="00B91591">
        <w:rPr>
          <w:sz w:val="24"/>
          <w:szCs w:val="24"/>
        </w:rPr>
        <w:tab/>
        <w:t xml:space="preserve">Aplica-se à presente </w:t>
      </w:r>
      <w:r w:rsidR="00F05843" w:rsidRPr="002D4F97">
        <w:rPr>
          <w:sz w:val="24"/>
          <w:szCs w:val="24"/>
        </w:rPr>
        <w:t>Alienação Fiduciária</w:t>
      </w:r>
      <w:r w:rsidR="00F05843">
        <w:rPr>
          <w:sz w:val="24"/>
          <w:szCs w:val="24"/>
        </w:rPr>
        <w:t xml:space="preserve"> de Quotas</w:t>
      </w:r>
      <w:r w:rsidRPr="00B91591">
        <w:rPr>
          <w:sz w:val="24"/>
          <w:szCs w:val="24"/>
        </w:rPr>
        <w:t xml:space="preserve"> o disposto nos artigos 333 e 1.425 do Código Civil.</w:t>
      </w:r>
    </w:p>
    <w:p w14:paraId="75214A49" w14:textId="77777777" w:rsidR="00B91591" w:rsidRPr="00B91591" w:rsidRDefault="00B91591" w:rsidP="00B91591">
      <w:pPr>
        <w:spacing w:line="360" w:lineRule="auto"/>
        <w:ind w:right="-81"/>
        <w:jc w:val="both"/>
        <w:rPr>
          <w:sz w:val="24"/>
          <w:szCs w:val="24"/>
        </w:rPr>
      </w:pPr>
    </w:p>
    <w:p w14:paraId="192BB62D" w14:textId="14C24DA4"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.8.</w:t>
      </w:r>
      <w:r w:rsidRPr="00B91591">
        <w:rPr>
          <w:sz w:val="24"/>
          <w:szCs w:val="24"/>
        </w:rPr>
        <w:tab/>
        <w:t>A</w:t>
      </w:r>
      <w:r w:rsidR="004B4809">
        <w:rPr>
          <w:sz w:val="24"/>
          <w:szCs w:val="24"/>
        </w:rPr>
        <w:t>s</w:t>
      </w:r>
      <w:r w:rsidRPr="00B91591">
        <w:rPr>
          <w:sz w:val="24"/>
          <w:szCs w:val="24"/>
        </w:rPr>
        <w:t xml:space="preserve"> </w:t>
      </w:r>
      <w:proofErr w:type="spellStart"/>
      <w:r w:rsidR="00347E58">
        <w:rPr>
          <w:sz w:val="24"/>
          <w:szCs w:val="24"/>
        </w:rPr>
        <w:t>Fiduciantes</w:t>
      </w:r>
      <w:proofErr w:type="spellEnd"/>
      <w:r w:rsidRPr="00B91591">
        <w:rPr>
          <w:sz w:val="24"/>
          <w:szCs w:val="24"/>
        </w:rPr>
        <w:t xml:space="preserve"> não poder</w:t>
      </w:r>
      <w:r w:rsidR="004B4809">
        <w:rPr>
          <w:sz w:val="24"/>
          <w:szCs w:val="24"/>
        </w:rPr>
        <w:t>ão</w:t>
      </w:r>
      <w:r w:rsidRPr="00B91591">
        <w:rPr>
          <w:sz w:val="24"/>
          <w:szCs w:val="24"/>
        </w:rPr>
        <w:t xml:space="preserve"> alienar, gravar ou transigir com quaisquer de seus direitos, deveres e obrigações assumidas nesta </w:t>
      </w:r>
      <w:r w:rsidR="00F05843" w:rsidRPr="002D4F97">
        <w:rPr>
          <w:sz w:val="24"/>
          <w:szCs w:val="24"/>
        </w:rPr>
        <w:t>Alienação Fiduciária</w:t>
      </w:r>
      <w:r w:rsidR="00F05843">
        <w:rPr>
          <w:sz w:val="24"/>
          <w:szCs w:val="24"/>
        </w:rPr>
        <w:t xml:space="preserve"> de Quotas</w:t>
      </w:r>
      <w:r w:rsidRPr="00B91591">
        <w:rPr>
          <w:sz w:val="24"/>
          <w:szCs w:val="24"/>
        </w:rPr>
        <w:t>, seja a que título for, exceto na hipótese de excussão da garantia fiduciária ora constituída.</w:t>
      </w:r>
    </w:p>
    <w:p w14:paraId="3CF8A64D" w14:textId="77777777" w:rsidR="00B91591" w:rsidRPr="00B91591" w:rsidRDefault="00B91591" w:rsidP="00B91591">
      <w:pPr>
        <w:spacing w:line="360" w:lineRule="auto"/>
        <w:ind w:right="-81"/>
        <w:jc w:val="both"/>
        <w:rPr>
          <w:sz w:val="24"/>
          <w:szCs w:val="24"/>
        </w:rPr>
      </w:pPr>
    </w:p>
    <w:p w14:paraId="2A10BC87" w14:textId="3237CE82"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.9.</w:t>
      </w:r>
      <w:r w:rsidRPr="00B91591">
        <w:rPr>
          <w:sz w:val="24"/>
          <w:szCs w:val="24"/>
        </w:rPr>
        <w:tab/>
        <w:t xml:space="preserve">A presente </w:t>
      </w:r>
      <w:r w:rsidR="00F05843" w:rsidRPr="002D4F97">
        <w:rPr>
          <w:sz w:val="24"/>
          <w:szCs w:val="24"/>
        </w:rPr>
        <w:t>Alienação Fiduciária</w:t>
      </w:r>
      <w:r w:rsidR="00F05843">
        <w:rPr>
          <w:sz w:val="24"/>
          <w:szCs w:val="24"/>
        </w:rPr>
        <w:t xml:space="preserve"> de Quotas</w:t>
      </w:r>
      <w:r w:rsidRPr="00B91591">
        <w:rPr>
          <w:sz w:val="24"/>
          <w:szCs w:val="24"/>
        </w:rPr>
        <w:t xml:space="preserve"> é firmada em caráter irrevogável e irretratável e obriga não só as Partes, mas também seus herdeiros, cessionários e sucessores a qualquer título, substituindo quaisquer outros acordos anteriores que as Partes tenham ajustado sobre o mesmo objeto.</w:t>
      </w:r>
    </w:p>
    <w:p w14:paraId="5F1D57BD" w14:textId="77777777" w:rsidR="00B91591" w:rsidRPr="00B91591" w:rsidRDefault="00B91591" w:rsidP="00B91591">
      <w:pPr>
        <w:spacing w:line="360" w:lineRule="auto"/>
        <w:ind w:right="-81"/>
        <w:jc w:val="both"/>
        <w:rPr>
          <w:sz w:val="24"/>
          <w:szCs w:val="24"/>
        </w:rPr>
      </w:pPr>
    </w:p>
    <w:p w14:paraId="03BBDF8E" w14:textId="15EE35DE"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.10.</w:t>
      </w:r>
      <w:r w:rsidRPr="00B91591">
        <w:rPr>
          <w:sz w:val="24"/>
          <w:szCs w:val="24"/>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97C01A8" w14:textId="77777777" w:rsidR="00B91591" w:rsidRPr="00B91591" w:rsidRDefault="00B91591" w:rsidP="00B91591">
      <w:pPr>
        <w:spacing w:line="360" w:lineRule="auto"/>
        <w:ind w:right="-81"/>
        <w:jc w:val="both"/>
        <w:rPr>
          <w:sz w:val="24"/>
          <w:szCs w:val="24"/>
        </w:rPr>
      </w:pPr>
    </w:p>
    <w:p w14:paraId="05587748" w14:textId="6ED145E1"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.11.</w:t>
      </w:r>
      <w:r w:rsidRPr="00B91591">
        <w:rPr>
          <w:sz w:val="24"/>
          <w:szCs w:val="24"/>
        </w:rPr>
        <w:tab/>
        <w:t xml:space="preserve">As Partes declaram que a presente </w:t>
      </w:r>
      <w:r w:rsidR="00F05843" w:rsidRPr="002D4F97">
        <w:rPr>
          <w:sz w:val="24"/>
          <w:szCs w:val="24"/>
        </w:rPr>
        <w:t>Alienação Fiduciária</w:t>
      </w:r>
      <w:r w:rsidR="00F05843">
        <w:rPr>
          <w:sz w:val="24"/>
          <w:szCs w:val="24"/>
        </w:rPr>
        <w:t xml:space="preserve"> de Quotas</w:t>
      </w:r>
      <w:r w:rsidRPr="00B91591">
        <w:rPr>
          <w:sz w:val="24"/>
          <w:szCs w:val="24"/>
        </w:rPr>
        <w:t xml:space="preserve"> integra um conjunto de negociações de interesses recíprocos, envolvendo a formalização de outros documentos, de modo que nenhum desses documentos poderá ser interpretado e/ou analisado isoladamente.</w:t>
      </w:r>
    </w:p>
    <w:p w14:paraId="2DE4B231" w14:textId="77777777" w:rsidR="00B91591" w:rsidRPr="00B91591" w:rsidRDefault="00B91591" w:rsidP="00B91591">
      <w:pPr>
        <w:spacing w:line="360" w:lineRule="auto"/>
        <w:ind w:right="-81"/>
        <w:jc w:val="both"/>
        <w:rPr>
          <w:sz w:val="24"/>
          <w:szCs w:val="24"/>
        </w:rPr>
      </w:pPr>
    </w:p>
    <w:p w14:paraId="3994BBA5" w14:textId="65BC2C81"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.12.</w:t>
      </w:r>
      <w:r w:rsidRPr="00B91591">
        <w:rPr>
          <w:sz w:val="24"/>
          <w:szCs w:val="24"/>
        </w:rPr>
        <w:tab/>
        <w:t xml:space="preserve">Os direitos, recursos e poderes estipulados nesta </w:t>
      </w:r>
      <w:r w:rsidR="00F05843" w:rsidRPr="002D4F97">
        <w:rPr>
          <w:sz w:val="24"/>
          <w:szCs w:val="24"/>
        </w:rPr>
        <w:t>Alienação Fiduciária</w:t>
      </w:r>
      <w:r w:rsidR="00F05843">
        <w:rPr>
          <w:sz w:val="24"/>
          <w:szCs w:val="24"/>
        </w:rPr>
        <w:t xml:space="preserve"> de Quotas</w:t>
      </w:r>
      <w:r w:rsidRPr="00B91591">
        <w:rPr>
          <w:sz w:val="24"/>
          <w:szCs w:val="24"/>
        </w:rPr>
        <w:t xml:space="preserve"> são cumulativos, e não exclusivos de quaisquer outros direitos, recursos ou poderes estipulados pela lei</w:t>
      </w:r>
      <w:r w:rsidR="004B4809">
        <w:rPr>
          <w:sz w:val="24"/>
          <w:szCs w:val="24"/>
        </w:rPr>
        <w:t xml:space="preserve"> ou nos Documentos da Operação</w:t>
      </w:r>
      <w:r w:rsidRPr="00B91591">
        <w:rPr>
          <w:sz w:val="24"/>
          <w:szCs w:val="24"/>
        </w:rPr>
        <w:t xml:space="preserve">. A presente </w:t>
      </w:r>
      <w:r w:rsidR="00F05843" w:rsidRPr="002D4F97">
        <w:rPr>
          <w:sz w:val="24"/>
          <w:szCs w:val="24"/>
        </w:rPr>
        <w:t>Alienação Fiduciária</w:t>
      </w:r>
      <w:r w:rsidR="00F05843">
        <w:rPr>
          <w:sz w:val="24"/>
          <w:szCs w:val="24"/>
        </w:rPr>
        <w:t xml:space="preserve"> de Quotas</w:t>
      </w:r>
      <w:r w:rsidRPr="00B91591">
        <w:rPr>
          <w:sz w:val="24"/>
          <w:szCs w:val="24"/>
        </w:rPr>
        <w:t xml:space="preserve"> é firmada sem prejuízo de outras garantias constituídas ou a serem constituídas para garantir o cumprimento das Obrigações Garantidas.</w:t>
      </w:r>
    </w:p>
    <w:p w14:paraId="19EF8B7A" w14:textId="77777777" w:rsidR="00B91591" w:rsidRPr="00B91591" w:rsidRDefault="00B91591" w:rsidP="00B91591">
      <w:pPr>
        <w:spacing w:line="360" w:lineRule="auto"/>
        <w:ind w:right="-81"/>
        <w:jc w:val="both"/>
        <w:rPr>
          <w:sz w:val="24"/>
          <w:szCs w:val="24"/>
        </w:rPr>
      </w:pPr>
    </w:p>
    <w:p w14:paraId="15C67554" w14:textId="1798C70E"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.13.</w:t>
      </w:r>
      <w:r w:rsidRPr="00B91591">
        <w:rPr>
          <w:sz w:val="24"/>
          <w:szCs w:val="24"/>
        </w:rPr>
        <w:tab/>
        <w:t xml:space="preserve">Este Contrato constitui parte integrante, complementar e inseparável dos </w:t>
      </w:r>
      <w:r w:rsidR="0085007A" w:rsidRPr="002D4F97">
        <w:rPr>
          <w:sz w:val="24"/>
          <w:szCs w:val="24"/>
        </w:rPr>
        <w:t xml:space="preserve">Documentos </w:t>
      </w:r>
      <w:r w:rsidR="0085007A">
        <w:rPr>
          <w:sz w:val="24"/>
          <w:szCs w:val="24"/>
        </w:rPr>
        <w:t>da Operação</w:t>
      </w:r>
      <w:r w:rsidRPr="00B91591">
        <w:rPr>
          <w:sz w:val="24"/>
          <w:szCs w:val="24"/>
        </w:rPr>
        <w:t>, cujos termos e condições as Partes declaram conhecer e aceitar.</w:t>
      </w:r>
    </w:p>
    <w:p w14:paraId="1F736108" w14:textId="306EEDBA" w:rsidR="00B91591" w:rsidRPr="0029558F"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.14.</w:t>
      </w:r>
      <w:r w:rsidRPr="00B91591">
        <w:rPr>
          <w:sz w:val="24"/>
          <w:szCs w:val="24"/>
        </w:rPr>
        <w:tab/>
        <w:t xml:space="preserve">Qualquer alteração a este Contrato somente será considerada válida se formalizada por escrito, em </w:t>
      </w:r>
      <w:r w:rsidRPr="0029558F">
        <w:rPr>
          <w:sz w:val="24"/>
          <w:szCs w:val="24"/>
        </w:rPr>
        <w:t>instrumento próprio assinado por todas as Partes.</w:t>
      </w:r>
    </w:p>
    <w:p w14:paraId="1C299552" w14:textId="77777777" w:rsidR="00727622" w:rsidRPr="0029558F" w:rsidRDefault="00727622" w:rsidP="00B91591">
      <w:pPr>
        <w:spacing w:line="360" w:lineRule="auto"/>
        <w:ind w:right="-81"/>
        <w:jc w:val="both"/>
        <w:rPr>
          <w:sz w:val="24"/>
          <w:szCs w:val="24"/>
        </w:rPr>
      </w:pPr>
    </w:p>
    <w:p w14:paraId="025233D9" w14:textId="6614A0F6" w:rsidR="00727622" w:rsidRPr="00B91591" w:rsidRDefault="00727622" w:rsidP="00727622">
      <w:pPr>
        <w:spacing w:line="360" w:lineRule="auto"/>
        <w:ind w:left="708" w:right="-81"/>
        <w:jc w:val="both"/>
        <w:rPr>
          <w:sz w:val="24"/>
          <w:szCs w:val="24"/>
        </w:rPr>
      </w:pPr>
      <w:r w:rsidRPr="0029558F">
        <w:rPr>
          <w:sz w:val="24"/>
          <w:szCs w:val="24"/>
        </w:rPr>
        <w:t>11.14.1.</w:t>
      </w:r>
      <w:r w:rsidRPr="0029558F">
        <w:rPr>
          <w:sz w:val="24"/>
          <w:szCs w:val="24"/>
        </w:rPr>
        <w:tab/>
      </w:r>
      <w:r w:rsidR="009130E5" w:rsidRPr="009130E5">
        <w:rPr>
          <w:sz w:val="24"/>
          <w:szCs w:val="24"/>
        </w:rPr>
        <w:t>Fica desde já dispensada a realização de assembleia geral dos titulares de CRI para deliberar sobre (i) a correção de erros materiais, seja ele um erro grosseiro, de digitação ou aritmético, (</w:t>
      </w:r>
      <w:proofErr w:type="spellStart"/>
      <w:r w:rsidR="009130E5" w:rsidRPr="009130E5">
        <w:rPr>
          <w:sz w:val="24"/>
          <w:szCs w:val="24"/>
        </w:rPr>
        <w:t>ii</w:t>
      </w:r>
      <w:proofErr w:type="spellEnd"/>
      <w:r w:rsidR="009130E5" w:rsidRPr="009130E5">
        <w:rPr>
          <w:sz w:val="24"/>
          <w:szCs w:val="24"/>
        </w:rPr>
        <w:t xml:space="preserve">) alterações a quaisquer Documentos da Operação, incluindo este Contrato de </w:t>
      </w:r>
      <w:r w:rsidR="009130E5">
        <w:rPr>
          <w:sz w:val="24"/>
          <w:szCs w:val="24"/>
        </w:rPr>
        <w:t>Alienação Fiduciária de Quotas</w:t>
      </w:r>
      <w:r w:rsidR="009130E5" w:rsidRPr="009130E5">
        <w:rPr>
          <w:sz w:val="24"/>
          <w:szCs w:val="24"/>
        </w:rPr>
        <w:t>, em razão de exigências formuladas pela CVM ou  pela B3; (</w:t>
      </w:r>
      <w:proofErr w:type="spellStart"/>
      <w:r w:rsidR="009130E5" w:rsidRPr="009130E5">
        <w:rPr>
          <w:sz w:val="24"/>
          <w:szCs w:val="24"/>
        </w:rPr>
        <w:t>iii</w:t>
      </w:r>
      <w:proofErr w:type="spellEnd"/>
      <w:r w:rsidR="009130E5" w:rsidRPr="009130E5">
        <w:rPr>
          <w:sz w:val="24"/>
          <w:szCs w:val="24"/>
        </w:rPr>
        <w:t xml:space="preserve">) aditamentos a este Contrato de </w:t>
      </w:r>
      <w:r w:rsidR="009130E5">
        <w:rPr>
          <w:sz w:val="24"/>
          <w:szCs w:val="24"/>
        </w:rPr>
        <w:t>Alienação Fiduciária de Quotas</w:t>
      </w:r>
      <w:r w:rsidR="009130E5" w:rsidRPr="009130E5">
        <w:rPr>
          <w:sz w:val="24"/>
          <w:szCs w:val="24"/>
        </w:rPr>
        <w:t xml:space="preserve"> e a qualquer outro Documento da Operação, necessário para formalizar a substituição de Créditos Fiduciários nas hipóteses previstas no Contrato de Cessão Fiduciária; e ainda (</w:t>
      </w:r>
      <w:proofErr w:type="spellStart"/>
      <w:r w:rsidR="009130E5" w:rsidRPr="009130E5">
        <w:rPr>
          <w:sz w:val="24"/>
          <w:szCs w:val="24"/>
        </w:rPr>
        <w:t>iv</w:t>
      </w:r>
      <w:proofErr w:type="spellEnd"/>
      <w:r w:rsidR="009130E5" w:rsidRPr="009130E5">
        <w:rPr>
          <w:sz w:val="24"/>
          <w:szCs w:val="24"/>
        </w:rPr>
        <w:t>) em virtude da atualização dos dados cadastrais das Partes, tais como alteração na razão social, endereço e telefone, entre outros, desde que as alterações ou correções referidas não possam acarretar qualquer prejuízo aos titulares dos CRI ou qualquer alteração no fluxo dos CRI.</w:t>
      </w:r>
    </w:p>
    <w:p w14:paraId="285E22C9" w14:textId="77777777" w:rsidR="00B91591" w:rsidRPr="00B91591" w:rsidRDefault="00B91591" w:rsidP="00B91591">
      <w:pPr>
        <w:spacing w:line="360" w:lineRule="auto"/>
        <w:ind w:right="-81"/>
        <w:jc w:val="both"/>
        <w:rPr>
          <w:sz w:val="24"/>
          <w:szCs w:val="24"/>
        </w:rPr>
      </w:pPr>
    </w:p>
    <w:p w14:paraId="3E69394F" w14:textId="05E5E442"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.15.</w:t>
      </w:r>
      <w:r w:rsidRPr="00B91591">
        <w:rPr>
          <w:sz w:val="24"/>
          <w:szCs w:val="24"/>
        </w:rPr>
        <w:tab/>
        <w:t>A</w:t>
      </w:r>
      <w:r w:rsidR="004B4809">
        <w:rPr>
          <w:sz w:val="24"/>
          <w:szCs w:val="24"/>
        </w:rPr>
        <w:t>s</w:t>
      </w:r>
      <w:r w:rsidRPr="00B91591">
        <w:rPr>
          <w:sz w:val="24"/>
          <w:szCs w:val="24"/>
        </w:rPr>
        <w:t xml:space="preserve"> </w:t>
      </w:r>
      <w:proofErr w:type="spellStart"/>
      <w:r w:rsidR="00347E58">
        <w:rPr>
          <w:sz w:val="24"/>
          <w:szCs w:val="24"/>
        </w:rPr>
        <w:t>Fiduciantes</w:t>
      </w:r>
      <w:proofErr w:type="spellEnd"/>
      <w:r w:rsidRPr="00B91591">
        <w:rPr>
          <w:sz w:val="24"/>
          <w:szCs w:val="24"/>
        </w:rPr>
        <w:t xml:space="preserve"> se obriga</w:t>
      </w:r>
      <w:r w:rsidR="004B4809">
        <w:rPr>
          <w:sz w:val="24"/>
          <w:szCs w:val="24"/>
        </w:rPr>
        <w:t>m</w:t>
      </w:r>
      <w:r w:rsidRPr="00B91591">
        <w:rPr>
          <w:sz w:val="24"/>
          <w:szCs w:val="24"/>
        </w:rPr>
        <w:t xml:space="preserve">, como condição deste Contrato, no que lhes disser respeito, a tomar todas e quaisquer medidas e produzir todos e quaisquer documentos necessários à formalização e, se for o caso, à excussão da </w:t>
      </w:r>
      <w:r w:rsidR="00F05843" w:rsidRPr="002D4F97">
        <w:rPr>
          <w:sz w:val="24"/>
          <w:szCs w:val="24"/>
        </w:rPr>
        <w:t>Alienação Fiduciária</w:t>
      </w:r>
      <w:r w:rsidR="00F05843">
        <w:rPr>
          <w:sz w:val="24"/>
          <w:szCs w:val="24"/>
        </w:rPr>
        <w:t xml:space="preserve"> de Quotas</w:t>
      </w:r>
      <w:r w:rsidRPr="00B91591">
        <w:rPr>
          <w:sz w:val="24"/>
          <w:szCs w:val="24"/>
        </w:rPr>
        <w:t xml:space="preserve">, e a tomar tais medidas e produzir tais documentos de modo a possibilitar </w:t>
      </w:r>
      <w:r w:rsidR="00B12A39">
        <w:rPr>
          <w:sz w:val="24"/>
          <w:szCs w:val="24"/>
        </w:rPr>
        <w:t xml:space="preserve">à </w:t>
      </w:r>
      <w:r w:rsidR="00B12A39" w:rsidRPr="00B12A39">
        <w:rPr>
          <w:sz w:val="24"/>
          <w:szCs w:val="24"/>
        </w:rPr>
        <w:t>Fiduciária</w:t>
      </w:r>
      <w:r w:rsidRPr="00B91591">
        <w:rPr>
          <w:sz w:val="24"/>
          <w:szCs w:val="24"/>
        </w:rPr>
        <w:t xml:space="preserve"> o exercício de seus direitos e prerrogativas estabelecidos neste Contrato.</w:t>
      </w:r>
    </w:p>
    <w:p w14:paraId="49C9FEA6" w14:textId="77777777" w:rsidR="00F96E96" w:rsidRDefault="00F96E96" w:rsidP="00B91591">
      <w:pPr>
        <w:spacing w:line="360" w:lineRule="auto"/>
        <w:ind w:right="-81"/>
        <w:jc w:val="both"/>
        <w:rPr>
          <w:sz w:val="24"/>
          <w:szCs w:val="24"/>
        </w:rPr>
      </w:pPr>
    </w:p>
    <w:p w14:paraId="530BFAE4" w14:textId="41FEA4EB" w:rsidR="00B91591" w:rsidRPr="00B91591" w:rsidRDefault="00B91591" w:rsidP="00B91591">
      <w:pPr>
        <w:spacing w:line="360" w:lineRule="auto"/>
        <w:ind w:right="-81"/>
        <w:jc w:val="both"/>
        <w:rPr>
          <w:sz w:val="24"/>
          <w:szCs w:val="24"/>
        </w:rPr>
      </w:pPr>
      <w:r w:rsidRPr="00B91591">
        <w:rPr>
          <w:sz w:val="24"/>
          <w:szCs w:val="24"/>
        </w:rPr>
        <w:lastRenderedPageBreak/>
        <w:t>1</w:t>
      </w:r>
      <w:r w:rsidR="00E534EA">
        <w:rPr>
          <w:sz w:val="24"/>
          <w:szCs w:val="24"/>
        </w:rPr>
        <w:t>1</w:t>
      </w:r>
      <w:r w:rsidRPr="00B91591">
        <w:rPr>
          <w:sz w:val="24"/>
          <w:szCs w:val="24"/>
        </w:rPr>
        <w:t>.16.</w:t>
      </w:r>
      <w:r w:rsidRPr="00B91591">
        <w:rPr>
          <w:sz w:val="24"/>
          <w:szCs w:val="24"/>
        </w:rPr>
        <w:tab/>
        <w:t>As Partes reconhecem este Contrato como título executivo extrajudicial nos termos do artigo 784, incisos III e V, da Lei n.º 13.105, de 16 de março de 2015 ("</w:t>
      </w:r>
      <w:r w:rsidRPr="00B91591">
        <w:rPr>
          <w:sz w:val="24"/>
          <w:szCs w:val="24"/>
          <w:u w:val="single"/>
        </w:rPr>
        <w:t>Código de Processo Civil</w:t>
      </w:r>
      <w:r w:rsidRPr="00B91591">
        <w:rPr>
          <w:sz w:val="24"/>
          <w:szCs w:val="24"/>
        </w:rPr>
        <w:t>").</w:t>
      </w:r>
    </w:p>
    <w:p w14:paraId="0DA4E4C2" w14:textId="77777777" w:rsidR="00B91591" w:rsidRPr="00B91591" w:rsidRDefault="00B91591" w:rsidP="00B91591">
      <w:pPr>
        <w:spacing w:line="360" w:lineRule="auto"/>
        <w:ind w:right="-81"/>
        <w:jc w:val="both"/>
        <w:rPr>
          <w:sz w:val="24"/>
          <w:szCs w:val="24"/>
          <w:u w:val="single"/>
        </w:rPr>
      </w:pPr>
    </w:p>
    <w:p w14:paraId="09E8977C" w14:textId="4A3C187A" w:rsid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.17.</w:t>
      </w:r>
      <w:r w:rsidRPr="00B91591">
        <w:rPr>
          <w:sz w:val="24"/>
          <w:szCs w:val="24"/>
        </w:rPr>
        <w:tab/>
        <w:t>Para os fins deste Contrato, as Partes poderão, a seu critério exclusivo, requerer a execução específica das obrigações aqui assumidas, nos termos dos artigos 497 e seguintes, 806, 815 e seguintes do Código de Processo Civil.</w:t>
      </w:r>
    </w:p>
    <w:p w14:paraId="15A41230" w14:textId="77777777" w:rsidR="00A060FC" w:rsidRPr="00B91591" w:rsidRDefault="00A060FC" w:rsidP="00B91591">
      <w:pPr>
        <w:spacing w:line="360" w:lineRule="auto"/>
        <w:ind w:right="-81"/>
        <w:jc w:val="both"/>
        <w:rPr>
          <w:sz w:val="24"/>
          <w:szCs w:val="24"/>
        </w:rPr>
      </w:pPr>
    </w:p>
    <w:p w14:paraId="4116EB0F" w14:textId="261E087F"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.18.</w:t>
      </w:r>
      <w:r w:rsidRPr="00B91591">
        <w:rPr>
          <w:sz w:val="24"/>
          <w:szCs w:val="24"/>
        </w:rPr>
        <w:tab/>
        <w:t xml:space="preserve">No cumprimento de suas atribuições previstas neste Contrato, </w:t>
      </w:r>
      <w:r w:rsidR="00B12A39">
        <w:rPr>
          <w:sz w:val="24"/>
          <w:szCs w:val="24"/>
        </w:rPr>
        <w:t xml:space="preserve">a </w:t>
      </w:r>
      <w:r w:rsidR="00B12A39" w:rsidRPr="00B12A39">
        <w:rPr>
          <w:sz w:val="24"/>
          <w:szCs w:val="24"/>
        </w:rPr>
        <w:t>Fiduciária</w:t>
      </w:r>
      <w:r w:rsidR="00B12A39">
        <w:rPr>
          <w:sz w:val="24"/>
          <w:szCs w:val="24"/>
        </w:rPr>
        <w:t xml:space="preserve"> </w:t>
      </w:r>
      <w:r w:rsidRPr="00B91591">
        <w:rPr>
          <w:sz w:val="24"/>
          <w:szCs w:val="24"/>
        </w:rPr>
        <w:t>ter</w:t>
      </w:r>
      <w:r w:rsidR="00B12A39">
        <w:rPr>
          <w:sz w:val="24"/>
          <w:szCs w:val="24"/>
        </w:rPr>
        <w:t>á</w:t>
      </w:r>
      <w:r w:rsidRPr="00B91591">
        <w:rPr>
          <w:sz w:val="24"/>
          <w:szCs w:val="24"/>
        </w:rPr>
        <w:t xml:space="preserve"> todos os benefícios e proteções que lhes foram outorgados nos demais </w:t>
      </w:r>
      <w:r w:rsidR="0085007A" w:rsidRPr="002D4F97">
        <w:rPr>
          <w:sz w:val="24"/>
          <w:szCs w:val="24"/>
        </w:rPr>
        <w:t xml:space="preserve">Documentos </w:t>
      </w:r>
      <w:r w:rsidR="0085007A">
        <w:rPr>
          <w:sz w:val="24"/>
          <w:szCs w:val="24"/>
        </w:rPr>
        <w:t>da Operação</w:t>
      </w:r>
      <w:r w:rsidRPr="00B91591">
        <w:rPr>
          <w:sz w:val="24"/>
          <w:szCs w:val="24"/>
        </w:rPr>
        <w:t>.</w:t>
      </w:r>
    </w:p>
    <w:p w14:paraId="5971A29C" w14:textId="77777777" w:rsidR="00ED0831" w:rsidRPr="003B1511" w:rsidRDefault="00ED0831" w:rsidP="00290A1A">
      <w:pPr>
        <w:spacing w:line="360" w:lineRule="auto"/>
        <w:ind w:right="-81"/>
        <w:jc w:val="both"/>
        <w:rPr>
          <w:sz w:val="24"/>
          <w:szCs w:val="24"/>
        </w:rPr>
      </w:pPr>
    </w:p>
    <w:p w14:paraId="3817A8E3" w14:textId="63B24532" w:rsidR="00F43B50" w:rsidRPr="003B1511" w:rsidRDefault="00F43B50" w:rsidP="00290A1A">
      <w:pPr>
        <w:pStyle w:val="BodyText21"/>
        <w:spacing w:line="360" w:lineRule="auto"/>
        <w:ind w:right="-81"/>
        <w:jc w:val="left"/>
        <w:rPr>
          <w:rFonts w:ascii="Times New Roman" w:hAnsi="Times New Roman"/>
          <w:b/>
          <w:szCs w:val="24"/>
        </w:rPr>
      </w:pPr>
      <w:r w:rsidRPr="003B1511">
        <w:rPr>
          <w:rFonts w:ascii="Times New Roman" w:hAnsi="Times New Roman"/>
          <w:b/>
          <w:szCs w:val="24"/>
        </w:rPr>
        <w:t xml:space="preserve">CLÁUSULA </w:t>
      </w:r>
      <w:r w:rsidR="003D6A53">
        <w:rPr>
          <w:rFonts w:ascii="Times New Roman" w:hAnsi="Times New Roman"/>
          <w:b/>
          <w:szCs w:val="24"/>
        </w:rPr>
        <w:t xml:space="preserve">DÉCIMA </w:t>
      </w:r>
      <w:r w:rsidR="00C70557">
        <w:rPr>
          <w:rFonts w:ascii="Times New Roman" w:hAnsi="Times New Roman"/>
          <w:b/>
          <w:szCs w:val="24"/>
        </w:rPr>
        <w:t>SEGUNDA</w:t>
      </w:r>
      <w:r w:rsidR="00C70557" w:rsidRPr="003B1511">
        <w:rPr>
          <w:rFonts w:ascii="Times New Roman" w:hAnsi="Times New Roman"/>
          <w:b/>
          <w:caps/>
          <w:szCs w:val="24"/>
        </w:rPr>
        <w:t xml:space="preserve"> </w:t>
      </w:r>
      <w:r w:rsidRPr="003B1511">
        <w:rPr>
          <w:rFonts w:ascii="Times New Roman" w:hAnsi="Times New Roman"/>
          <w:b/>
          <w:szCs w:val="24"/>
        </w:rPr>
        <w:t xml:space="preserve">– DO </w:t>
      </w:r>
      <w:r w:rsidRPr="003B1511">
        <w:rPr>
          <w:rFonts w:ascii="Times New Roman" w:hAnsi="Times New Roman"/>
          <w:b/>
          <w:bCs/>
          <w:szCs w:val="24"/>
        </w:rPr>
        <w:t xml:space="preserve">FORO E </w:t>
      </w:r>
      <w:r w:rsidR="00F44D53" w:rsidRPr="003B1511">
        <w:rPr>
          <w:rFonts w:ascii="Times New Roman" w:hAnsi="Times New Roman"/>
          <w:b/>
          <w:bCs/>
          <w:szCs w:val="24"/>
        </w:rPr>
        <w:t xml:space="preserve">DA </w:t>
      </w:r>
      <w:r w:rsidRPr="003B1511">
        <w:rPr>
          <w:rFonts w:ascii="Times New Roman" w:hAnsi="Times New Roman"/>
          <w:b/>
          <w:bCs/>
          <w:szCs w:val="24"/>
        </w:rPr>
        <w:t>LEGISLAÇÃO APLICÁVEL</w:t>
      </w:r>
    </w:p>
    <w:p w14:paraId="7EB6E2A1" w14:textId="77777777" w:rsidR="00F43B50" w:rsidRPr="003B1511" w:rsidRDefault="00F43B50" w:rsidP="00290A1A">
      <w:pPr>
        <w:spacing w:line="360" w:lineRule="auto"/>
        <w:ind w:right="-81"/>
        <w:jc w:val="both"/>
        <w:rPr>
          <w:b/>
          <w:sz w:val="24"/>
          <w:szCs w:val="24"/>
        </w:rPr>
      </w:pPr>
    </w:p>
    <w:p w14:paraId="49213658" w14:textId="223A0B78" w:rsidR="00F44D53" w:rsidRPr="003B1511" w:rsidRDefault="00C70557" w:rsidP="00290A1A">
      <w:pPr>
        <w:spacing w:line="360" w:lineRule="auto"/>
        <w:ind w:right="-81"/>
        <w:jc w:val="both"/>
        <w:rPr>
          <w:sz w:val="24"/>
          <w:szCs w:val="24"/>
        </w:rPr>
      </w:pPr>
      <w:r w:rsidRPr="003B1511">
        <w:rPr>
          <w:sz w:val="24"/>
          <w:szCs w:val="24"/>
        </w:rPr>
        <w:t>1</w:t>
      </w:r>
      <w:r>
        <w:rPr>
          <w:sz w:val="24"/>
          <w:szCs w:val="24"/>
        </w:rPr>
        <w:t>2</w:t>
      </w:r>
      <w:r w:rsidR="00F43B50" w:rsidRPr="003B1511">
        <w:rPr>
          <w:sz w:val="24"/>
          <w:szCs w:val="24"/>
        </w:rPr>
        <w:t>.1.</w:t>
      </w:r>
      <w:r w:rsidR="00F43B50" w:rsidRPr="003B1511">
        <w:rPr>
          <w:sz w:val="24"/>
          <w:szCs w:val="24"/>
        </w:rPr>
        <w:tab/>
      </w:r>
      <w:r w:rsidR="00F44D53" w:rsidRPr="003B1511">
        <w:rPr>
          <w:sz w:val="24"/>
          <w:szCs w:val="24"/>
        </w:rPr>
        <w:t>Este instrumento é regido, material e processualmente, pelas leis da República Federativa do Brasil.</w:t>
      </w:r>
    </w:p>
    <w:p w14:paraId="26ECC001" w14:textId="77777777" w:rsidR="00ED0831" w:rsidRDefault="00ED0831" w:rsidP="00290A1A">
      <w:pPr>
        <w:spacing w:line="360" w:lineRule="auto"/>
        <w:ind w:right="-81"/>
        <w:jc w:val="both"/>
        <w:rPr>
          <w:sz w:val="24"/>
          <w:szCs w:val="24"/>
        </w:rPr>
      </w:pPr>
    </w:p>
    <w:p w14:paraId="0C5E3110" w14:textId="20D03933" w:rsidR="00F43B50" w:rsidRDefault="00FF378A" w:rsidP="00290A1A">
      <w:pPr>
        <w:spacing w:line="360" w:lineRule="auto"/>
        <w:ind w:right="-81"/>
        <w:jc w:val="both"/>
        <w:rPr>
          <w:sz w:val="24"/>
          <w:szCs w:val="24"/>
        </w:rPr>
      </w:pPr>
      <w:r w:rsidRPr="003B1511">
        <w:rPr>
          <w:sz w:val="24"/>
          <w:szCs w:val="24"/>
        </w:rPr>
        <w:t>1</w:t>
      </w:r>
      <w:r w:rsidR="00C70557">
        <w:rPr>
          <w:sz w:val="24"/>
          <w:szCs w:val="24"/>
        </w:rPr>
        <w:t>2</w:t>
      </w:r>
      <w:r w:rsidR="00FF7778" w:rsidRPr="003B1511">
        <w:rPr>
          <w:sz w:val="24"/>
          <w:szCs w:val="24"/>
        </w:rPr>
        <w:t>.2.</w:t>
      </w:r>
      <w:r w:rsidR="00FF7778" w:rsidRPr="003B1511">
        <w:rPr>
          <w:sz w:val="24"/>
          <w:szCs w:val="24"/>
        </w:rPr>
        <w:tab/>
        <w:t xml:space="preserve">Fica eleito o </w:t>
      </w:r>
      <w:r w:rsidR="002E4712" w:rsidRPr="002E4712">
        <w:rPr>
          <w:sz w:val="24"/>
          <w:szCs w:val="24"/>
        </w:rPr>
        <w:t>Foro da Comarca da Capital do Estado de São Paulo</w:t>
      </w:r>
      <w:r w:rsidR="00423299">
        <w:rPr>
          <w:sz w:val="24"/>
          <w:szCs w:val="24"/>
        </w:rPr>
        <w:t>, Brasil</w:t>
      </w:r>
      <w:r w:rsidR="00FF7778" w:rsidRPr="003B1511">
        <w:rPr>
          <w:sz w:val="24"/>
          <w:szCs w:val="24"/>
        </w:rPr>
        <w:t>, com renúncia a qualquer outro, por mais privilegiado que seja, para dirimir quaisquer dúvidas que se originarem deste instrumento.</w:t>
      </w:r>
    </w:p>
    <w:p w14:paraId="67C3E8EF" w14:textId="77777777" w:rsidR="0035658D" w:rsidRPr="003B1511" w:rsidRDefault="0035658D" w:rsidP="00290A1A">
      <w:pPr>
        <w:spacing w:line="360" w:lineRule="auto"/>
        <w:ind w:right="-81"/>
        <w:jc w:val="both"/>
        <w:rPr>
          <w:sz w:val="24"/>
          <w:szCs w:val="24"/>
        </w:rPr>
      </w:pPr>
    </w:p>
    <w:p w14:paraId="7C8DF500" w14:textId="277E454A" w:rsidR="00F43B50" w:rsidRPr="003B1511" w:rsidRDefault="00F43B50" w:rsidP="00290A1A">
      <w:pPr>
        <w:spacing w:line="360" w:lineRule="auto"/>
        <w:ind w:right="-81"/>
        <w:jc w:val="both"/>
        <w:rPr>
          <w:sz w:val="24"/>
          <w:szCs w:val="24"/>
        </w:rPr>
      </w:pPr>
      <w:bookmarkStart w:id="92" w:name="_DV_M285"/>
      <w:bookmarkStart w:id="93" w:name="_DV_M286"/>
      <w:bookmarkStart w:id="94" w:name="_DV_M250"/>
      <w:bookmarkStart w:id="95" w:name="_DV_M251"/>
      <w:bookmarkStart w:id="96" w:name="_DV_M269"/>
      <w:bookmarkStart w:id="97" w:name="_DV_M270"/>
      <w:bookmarkStart w:id="98" w:name="_DV_M271"/>
      <w:bookmarkStart w:id="99" w:name="_DV_M240"/>
      <w:bookmarkStart w:id="100" w:name="_DV_M241"/>
      <w:bookmarkStart w:id="101" w:name="_DV_M242"/>
      <w:bookmarkStart w:id="102" w:name="_DV_M243"/>
      <w:bookmarkStart w:id="103" w:name="_DV_M244"/>
      <w:bookmarkStart w:id="104" w:name="_DV_M245"/>
      <w:bookmarkStart w:id="105" w:name="_DV_M246"/>
      <w:bookmarkStart w:id="106" w:name="_DV_M247"/>
      <w:bookmarkStart w:id="107" w:name="_DV_M249"/>
      <w:bookmarkStart w:id="108" w:name="_DV_M252"/>
      <w:bookmarkStart w:id="109" w:name="_DV_M253"/>
      <w:bookmarkStart w:id="110" w:name="_DV_M254"/>
      <w:bookmarkStart w:id="111" w:name="_DV_M255"/>
      <w:bookmarkStart w:id="112" w:name="_DV_M256"/>
      <w:bookmarkStart w:id="113" w:name="_DV_M257"/>
      <w:bookmarkStart w:id="114" w:name="_DV_M258"/>
      <w:bookmarkStart w:id="115" w:name="_DV_M259"/>
      <w:bookmarkStart w:id="116" w:name="_DV_M260"/>
      <w:bookmarkStart w:id="117" w:name="_DV_M261"/>
      <w:bookmarkStart w:id="118" w:name="_DV_M262"/>
      <w:bookmarkStart w:id="119" w:name="_DV_M263"/>
      <w:bookmarkStart w:id="120" w:name="_DV_M265"/>
      <w:bookmarkStart w:id="121" w:name="_DV_M266"/>
      <w:bookmarkStart w:id="122" w:name="_DV_M267"/>
      <w:bookmarkStart w:id="123" w:name="_DV_M268"/>
      <w:bookmarkStart w:id="124" w:name="_DV_M272"/>
      <w:bookmarkStart w:id="125" w:name="_DV_M273"/>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3B1511">
        <w:rPr>
          <w:sz w:val="24"/>
          <w:szCs w:val="24"/>
        </w:rPr>
        <w:t xml:space="preserve">E, por estarem assim, justas e contratadas, as Partes assinam a presente </w:t>
      </w:r>
      <w:r w:rsidR="00F05843" w:rsidRPr="002D4F97">
        <w:rPr>
          <w:sz w:val="24"/>
          <w:szCs w:val="24"/>
        </w:rPr>
        <w:t>Alienação Fiduciária</w:t>
      </w:r>
      <w:r w:rsidR="00F05843">
        <w:rPr>
          <w:sz w:val="24"/>
          <w:szCs w:val="24"/>
        </w:rPr>
        <w:t xml:space="preserve"> de Quotas</w:t>
      </w:r>
      <w:r w:rsidR="00F44D53" w:rsidRPr="003B1511">
        <w:rPr>
          <w:sz w:val="24"/>
          <w:szCs w:val="24"/>
        </w:rPr>
        <w:t xml:space="preserve"> </w:t>
      </w:r>
      <w:r w:rsidRPr="003B1511">
        <w:rPr>
          <w:sz w:val="24"/>
          <w:szCs w:val="24"/>
        </w:rPr>
        <w:t xml:space="preserve">em </w:t>
      </w:r>
      <w:r w:rsidR="00623070">
        <w:rPr>
          <w:sz w:val="24"/>
          <w:szCs w:val="24"/>
        </w:rPr>
        <w:t>4</w:t>
      </w:r>
      <w:r w:rsidRPr="003B1511">
        <w:rPr>
          <w:sz w:val="24"/>
          <w:szCs w:val="24"/>
        </w:rPr>
        <w:t xml:space="preserve"> (</w:t>
      </w:r>
      <w:r w:rsidR="00623070">
        <w:rPr>
          <w:sz w:val="24"/>
          <w:szCs w:val="24"/>
        </w:rPr>
        <w:t>quatro</w:t>
      </w:r>
      <w:r w:rsidRPr="003B1511">
        <w:rPr>
          <w:sz w:val="24"/>
          <w:szCs w:val="24"/>
        </w:rPr>
        <w:t>) vias, de igual teor e forma, na presença de 2 (duas) testemunhas.</w:t>
      </w:r>
    </w:p>
    <w:p w14:paraId="6CFCF5A9" w14:textId="77777777" w:rsidR="00F44D53" w:rsidRPr="003B1511" w:rsidRDefault="00F44D53" w:rsidP="00290A1A">
      <w:pPr>
        <w:spacing w:line="360" w:lineRule="auto"/>
        <w:ind w:right="-81"/>
        <w:jc w:val="both"/>
        <w:rPr>
          <w:sz w:val="24"/>
          <w:szCs w:val="24"/>
        </w:rPr>
      </w:pPr>
    </w:p>
    <w:p w14:paraId="3F694D8E" w14:textId="2C315BA7" w:rsidR="00F43B50" w:rsidRPr="003B1511" w:rsidRDefault="002A3F7A" w:rsidP="00290A1A">
      <w:pPr>
        <w:spacing w:line="360" w:lineRule="auto"/>
        <w:ind w:right="-81"/>
        <w:jc w:val="center"/>
        <w:rPr>
          <w:sz w:val="24"/>
          <w:szCs w:val="24"/>
        </w:rPr>
      </w:pPr>
      <w:r w:rsidRPr="006E10EC">
        <w:rPr>
          <w:sz w:val="24"/>
          <w:szCs w:val="24"/>
        </w:rPr>
        <w:t>São Paulo</w:t>
      </w:r>
      <w:r w:rsidRPr="006E10EC">
        <w:rPr>
          <w:sz w:val="24"/>
          <w:szCs w:val="24"/>
          <w:lang w:eastAsia="en-US"/>
        </w:rPr>
        <w:t xml:space="preserve">, </w:t>
      </w:r>
      <w:ins w:id="126" w:author="Bruna Ribeiro Dalla" w:date="2020-10-23T12:21:00Z">
        <w:r w:rsidR="00CE6ED3" w:rsidRPr="00CE6ED3">
          <w:rPr>
            <w:sz w:val="24"/>
            <w:szCs w:val="24"/>
            <w:lang w:eastAsia="en-US"/>
          </w:rPr>
          <w:t xml:space="preserve">23 de outubro </w:t>
        </w:r>
      </w:ins>
      <w:del w:id="127" w:author="Bruna Ribeiro Dalla" w:date="2020-10-23T12:21:00Z">
        <w:r w:rsidRPr="006E10EC" w:rsidDel="00CE6ED3">
          <w:rPr>
            <w:sz w:val="24"/>
            <w:szCs w:val="24"/>
            <w:lang w:eastAsia="en-US"/>
          </w:rPr>
          <w:delText>[</w:delText>
        </w:r>
        <w:r w:rsidRPr="006E10EC" w:rsidDel="00CE6ED3">
          <w:rPr>
            <w:sz w:val="24"/>
            <w:szCs w:val="24"/>
            <w:highlight w:val="yellow"/>
            <w:lang w:eastAsia="en-US"/>
          </w:rPr>
          <w:delText>data</w:delText>
        </w:r>
        <w:r w:rsidRPr="006E10EC" w:rsidDel="00CE6ED3">
          <w:rPr>
            <w:sz w:val="24"/>
            <w:szCs w:val="24"/>
            <w:lang w:eastAsia="en-US"/>
          </w:rPr>
          <w:delText xml:space="preserve">] </w:delText>
        </w:r>
      </w:del>
      <w:r w:rsidRPr="006E10EC">
        <w:rPr>
          <w:sz w:val="24"/>
          <w:szCs w:val="24"/>
          <w:lang w:eastAsia="en-US"/>
        </w:rPr>
        <w:t>de 2020</w:t>
      </w:r>
      <w:r w:rsidR="000027B7" w:rsidRPr="003B1511">
        <w:rPr>
          <w:sz w:val="24"/>
          <w:szCs w:val="24"/>
        </w:rPr>
        <w:t>.</w:t>
      </w:r>
    </w:p>
    <w:p w14:paraId="004BEC28" w14:textId="77777777" w:rsidR="00F43B50" w:rsidRPr="008B358E" w:rsidRDefault="00F43B50" w:rsidP="00290A1A">
      <w:pPr>
        <w:spacing w:line="360" w:lineRule="auto"/>
        <w:ind w:right="-81"/>
        <w:jc w:val="center"/>
        <w:rPr>
          <w:sz w:val="24"/>
          <w:szCs w:val="24"/>
        </w:rPr>
      </w:pPr>
    </w:p>
    <w:p w14:paraId="21860D5C" w14:textId="2EBB5392" w:rsidR="008B358E" w:rsidRPr="008B358E" w:rsidRDefault="008B358E" w:rsidP="00290A1A">
      <w:pPr>
        <w:spacing w:line="360" w:lineRule="auto"/>
        <w:ind w:right="-81"/>
        <w:jc w:val="center"/>
        <w:rPr>
          <w:sz w:val="24"/>
          <w:szCs w:val="24"/>
        </w:rPr>
      </w:pPr>
      <w:r w:rsidRPr="001B6A4B">
        <w:rPr>
          <w:sz w:val="24"/>
          <w:szCs w:val="24"/>
          <w:lang w:eastAsia="en-US"/>
        </w:rPr>
        <w:t>(</w:t>
      </w:r>
      <w:proofErr w:type="gramStart"/>
      <w:r w:rsidRPr="001B6A4B">
        <w:rPr>
          <w:sz w:val="24"/>
          <w:szCs w:val="24"/>
          <w:lang w:eastAsia="en-US"/>
        </w:rPr>
        <w:t>assinaturas</w:t>
      </w:r>
      <w:proofErr w:type="gramEnd"/>
      <w:r w:rsidRPr="001B6A4B">
        <w:rPr>
          <w:sz w:val="24"/>
          <w:szCs w:val="24"/>
          <w:lang w:eastAsia="en-US"/>
        </w:rPr>
        <w:t xml:space="preserve"> nas páginas seguintes)</w:t>
      </w:r>
    </w:p>
    <w:p w14:paraId="7BAF616A" w14:textId="0722792B" w:rsidR="008B358E" w:rsidRDefault="008B358E" w:rsidP="00290A1A">
      <w:pPr>
        <w:spacing w:line="360" w:lineRule="auto"/>
        <w:ind w:right="-81"/>
        <w:jc w:val="center"/>
        <w:rPr>
          <w:sz w:val="24"/>
          <w:szCs w:val="24"/>
        </w:rPr>
      </w:pPr>
      <w:r>
        <w:rPr>
          <w:sz w:val="24"/>
          <w:szCs w:val="24"/>
        </w:rPr>
        <w:br w:type="page"/>
      </w:r>
    </w:p>
    <w:p w14:paraId="1991C0F0" w14:textId="284AB3A8" w:rsidR="008B358E" w:rsidRPr="00044530" w:rsidRDefault="008B358E" w:rsidP="008B358E">
      <w:pPr>
        <w:spacing w:line="360" w:lineRule="auto"/>
        <w:ind w:right="-81"/>
        <w:jc w:val="both"/>
        <w:rPr>
          <w:color w:val="000000"/>
          <w:sz w:val="24"/>
          <w:szCs w:val="24"/>
        </w:rPr>
      </w:pPr>
      <w:bookmarkStart w:id="128" w:name="_Hlk523917881"/>
      <w:r w:rsidRPr="00044530">
        <w:rPr>
          <w:color w:val="000000"/>
          <w:sz w:val="24"/>
          <w:szCs w:val="24"/>
        </w:rPr>
        <w:lastRenderedPageBreak/>
        <w:t xml:space="preserve">(Página de Assinatura do Instrumento Particular de Constituição de Alienação Fiduciária de Quotas em Garantia, celebrado em </w:t>
      </w:r>
      <w:ins w:id="129" w:author="Bruna Ribeiro Dalla" w:date="2020-10-23T12:21:00Z">
        <w:r w:rsidR="00CE6ED3" w:rsidRPr="00CE6ED3">
          <w:rPr>
            <w:sz w:val="24"/>
            <w:szCs w:val="24"/>
            <w:lang w:eastAsia="en-US"/>
          </w:rPr>
          <w:t>23 de outubro de 2020</w:t>
        </w:r>
      </w:ins>
      <w:del w:id="130" w:author="Bruna Ribeiro Dalla" w:date="2020-10-23T12:21:00Z">
        <w:r w:rsidR="002A3F7A" w:rsidRPr="00910E3E" w:rsidDel="00CE6ED3">
          <w:rPr>
            <w:sz w:val="24"/>
            <w:szCs w:val="24"/>
            <w:lang w:eastAsia="en-US"/>
          </w:rPr>
          <w:delText>[</w:delText>
        </w:r>
        <w:r w:rsidR="002A3F7A" w:rsidRPr="00910E3E" w:rsidDel="00CE6ED3">
          <w:rPr>
            <w:sz w:val="24"/>
            <w:szCs w:val="24"/>
            <w:highlight w:val="yellow"/>
            <w:lang w:eastAsia="en-US"/>
          </w:rPr>
          <w:delText>data</w:delText>
        </w:r>
        <w:r w:rsidR="002A3F7A" w:rsidRPr="00910E3E" w:rsidDel="00CE6ED3">
          <w:rPr>
            <w:sz w:val="24"/>
            <w:szCs w:val="24"/>
            <w:lang w:eastAsia="en-US"/>
          </w:rPr>
          <w:delText>]</w:delText>
        </w:r>
      </w:del>
      <w:r w:rsidR="00044530" w:rsidRPr="00044530">
        <w:rPr>
          <w:color w:val="000000"/>
          <w:sz w:val="24"/>
          <w:szCs w:val="24"/>
        </w:rPr>
        <w:t xml:space="preserve">, </w:t>
      </w:r>
      <w:r w:rsidRPr="00044530">
        <w:rPr>
          <w:color w:val="000000"/>
          <w:sz w:val="24"/>
          <w:szCs w:val="24"/>
        </w:rPr>
        <w:t xml:space="preserve">entre </w:t>
      </w:r>
      <w:bookmarkStart w:id="131" w:name="_Hlk54306171"/>
      <w:r w:rsidR="00044530" w:rsidRPr="005D2159">
        <w:rPr>
          <w:color w:val="000000"/>
          <w:sz w:val="24"/>
          <w:szCs w:val="24"/>
        </w:rPr>
        <w:t>H&amp;BC PARTICIPAÇÕES E EMPREENDIMENTOS LTDA</w:t>
      </w:r>
      <w:r w:rsidRPr="005D2159">
        <w:rPr>
          <w:color w:val="000000"/>
          <w:sz w:val="24"/>
          <w:szCs w:val="24"/>
        </w:rPr>
        <w:t>,</w:t>
      </w:r>
      <w:r w:rsidR="002E2284" w:rsidRPr="005D2159">
        <w:rPr>
          <w:color w:val="000000"/>
          <w:sz w:val="24"/>
          <w:szCs w:val="24"/>
        </w:rPr>
        <w:t xml:space="preserve"> </w:t>
      </w:r>
      <w:r w:rsidR="00044530" w:rsidRPr="005D2159">
        <w:rPr>
          <w:color w:val="000000"/>
          <w:sz w:val="24"/>
          <w:szCs w:val="24"/>
        </w:rPr>
        <w:t>H&amp;FC PARTICIPAÇÕES E EMPREENDIMENTOS LTDA</w:t>
      </w:r>
      <w:r w:rsidR="002A3F7A" w:rsidRPr="005D2159">
        <w:rPr>
          <w:color w:val="000000"/>
          <w:sz w:val="24"/>
          <w:szCs w:val="24"/>
        </w:rPr>
        <w:t>.</w:t>
      </w:r>
      <w:r w:rsidRPr="00D636D9">
        <w:rPr>
          <w:color w:val="000000"/>
          <w:sz w:val="24"/>
          <w:szCs w:val="24"/>
        </w:rPr>
        <w:t xml:space="preserve">, </w:t>
      </w:r>
      <w:r w:rsidR="00D636D9" w:rsidRPr="00D636D9">
        <w:rPr>
          <w:color w:val="000000"/>
          <w:sz w:val="24"/>
          <w:szCs w:val="24"/>
        </w:rPr>
        <w:t xml:space="preserve">BSI CAPITAL </w:t>
      </w:r>
      <w:r w:rsidR="00D636D9" w:rsidRPr="005D2159">
        <w:rPr>
          <w:color w:val="000000"/>
          <w:sz w:val="24"/>
          <w:szCs w:val="24"/>
        </w:rPr>
        <w:t>SECURITIZADORA</w:t>
      </w:r>
      <w:r w:rsidR="00D636D9" w:rsidRPr="00D636D9">
        <w:rPr>
          <w:color w:val="000000"/>
          <w:sz w:val="24"/>
          <w:szCs w:val="24"/>
        </w:rPr>
        <w:t xml:space="preserve"> S.A.</w:t>
      </w:r>
      <w:r w:rsidRPr="00D636D9">
        <w:rPr>
          <w:color w:val="000000"/>
          <w:sz w:val="24"/>
          <w:szCs w:val="24"/>
        </w:rPr>
        <w:t xml:space="preserve"> e </w:t>
      </w:r>
      <w:ins w:id="132" w:author="Ricardo Corradini" w:date="2020-10-23T00:42:00Z">
        <w:r w:rsidR="002E4545" w:rsidRPr="002E4545">
          <w:rPr>
            <w:color w:val="000000"/>
            <w:sz w:val="24"/>
            <w:szCs w:val="24"/>
          </w:rPr>
          <w:t>SPE ITABORAÍ 1 EMPRENDIMENTOS IMOBILIÁRIOS LTDA.</w:t>
        </w:r>
        <w:bookmarkEnd w:id="131"/>
        <w:r w:rsidR="002E4545">
          <w:rPr>
            <w:color w:val="000000"/>
            <w:sz w:val="24"/>
            <w:szCs w:val="24"/>
          </w:rPr>
          <w:t xml:space="preserve"> </w:t>
        </w:r>
      </w:ins>
      <w:del w:id="133" w:author="Ricardo Corradini" w:date="2020-10-23T00:42:00Z">
        <w:r w:rsidR="002A3F7A" w:rsidRPr="00D636D9" w:rsidDel="002E4545">
          <w:rPr>
            <w:color w:val="000000"/>
            <w:sz w:val="24"/>
            <w:szCs w:val="24"/>
          </w:rPr>
          <w:delText>[</w:delText>
        </w:r>
        <w:r w:rsidR="00044530" w:rsidRPr="005D2159" w:rsidDel="002E4545">
          <w:rPr>
            <w:color w:val="000000"/>
            <w:sz w:val="24"/>
            <w:szCs w:val="24"/>
          </w:rPr>
          <w:delText>SPE</w:delText>
        </w:r>
        <w:r w:rsidR="002A3F7A" w:rsidRPr="00D636D9" w:rsidDel="002E4545">
          <w:rPr>
            <w:color w:val="000000"/>
            <w:sz w:val="24"/>
            <w:szCs w:val="24"/>
          </w:rPr>
          <w:delText>]</w:delText>
        </w:r>
        <w:r w:rsidR="00044530" w:rsidRPr="00D636D9" w:rsidDel="002E4545">
          <w:rPr>
            <w:color w:val="000000"/>
            <w:sz w:val="24"/>
            <w:szCs w:val="24"/>
          </w:rPr>
          <w:delText xml:space="preserve"> </w:delText>
        </w:r>
      </w:del>
      <w:r w:rsidRPr="00D636D9">
        <w:rPr>
          <w:color w:val="000000"/>
          <w:sz w:val="24"/>
          <w:szCs w:val="24"/>
        </w:rPr>
        <w:t>– 1/2)</w:t>
      </w:r>
    </w:p>
    <w:bookmarkEnd w:id="128"/>
    <w:p w14:paraId="22C541E3" w14:textId="77777777" w:rsidR="008B358E" w:rsidRDefault="008B358E" w:rsidP="00290A1A">
      <w:pPr>
        <w:spacing w:line="360" w:lineRule="auto"/>
        <w:ind w:right="-81"/>
        <w:jc w:val="center"/>
        <w:rPr>
          <w:sz w:val="24"/>
          <w:szCs w:val="24"/>
        </w:rPr>
      </w:pPr>
    </w:p>
    <w:p w14:paraId="047D68E0" w14:textId="77777777" w:rsidR="008B358E" w:rsidRPr="003B1511" w:rsidRDefault="008B358E" w:rsidP="00290A1A">
      <w:pPr>
        <w:spacing w:line="360" w:lineRule="auto"/>
        <w:ind w:right="-81"/>
        <w:jc w:val="center"/>
        <w:rPr>
          <w:sz w:val="24"/>
          <w:szCs w:val="24"/>
        </w:rPr>
      </w:pPr>
    </w:p>
    <w:tbl>
      <w:tblPr>
        <w:tblW w:w="0" w:type="auto"/>
        <w:tblBorders>
          <w:top w:val="single" w:sz="4" w:space="0" w:color="auto"/>
        </w:tblBorders>
        <w:tblLook w:val="01E0" w:firstRow="1" w:lastRow="1" w:firstColumn="1" w:lastColumn="1" w:noHBand="0" w:noVBand="0"/>
      </w:tblPr>
      <w:tblGrid>
        <w:gridCol w:w="8978"/>
      </w:tblGrid>
      <w:tr w:rsidR="00F43B50" w:rsidRPr="003D6A53" w14:paraId="6A4536BE" w14:textId="77777777">
        <w:tc>
          <w:tcPr>
            <w:tcW w:w="8978" w:type="dxa"/>
          </w:tcPr>
          <w:p w14:paraId="20748051" w14:textId="750A5AF0" w:rsidR="005D3FF1" w:rsidRDefault="00F96E96" w:rsidP="00290A1A">
            <w:pPr>
              <w:spacing w:line="360" w:lineRule="auto"/>
              <w:ind w:right="-81"/>
              <w:jc w:val="center"/>
              <w:rPr>
                <w:b/>
                <w:sz w:val="24"/>
                <w:szCs w:val="24"/>
              </w:rPr>
            </w:pPr>
            <w:r w:rsidRPr="002F10AC">
              <w:rPr>
                <w:b/>
                <w:sz w:val="24"/>
                <w:szCs w:val="24"/>
              </w:rPr>
              <w:t>H&amp;BC PARTICIPAÇÕES E EMPREENDIMENTOS LTDA.</w:t>
            </w:r>
          </w:p>
          <w:p w14:paraId="3611F733" w14:textId="5FCBAC67" w:rsidR="00F43B50" w:rsidRPr="003D6A53" w:rsidRDefault="00F43B50" w:rsidP="00290A1A">
            <w:pPr>
              <w:spacing w:line="360" w:lineRule="auto"/>
              <w:ind w:right="-81"/>
              <w:jc w:val="center"/>
              <w:rPr>
                <w:i/>
                <w:sz w:val="24"/>
                <w:szCs w:val="24"/>
              </w:rPr>
            </w:pPr>
            <w:proofErr w:type="spellStart"/>
            <w:r w:rsidRPr="003D6A53">
              <w:rPr>
                <w:i/>
                <w:sz w:val="24"/>
                <w:szCs w:val="24"/>
              </w:rPr>
              <w:t>Fiduciante</w:t>
            </w:r>
            <w:proofErr w:type="spellEnd"/>
          </w:p>
        </w:tc>
      </w:tr>
      <w:tr w:rsidR="00F43B50" w:rsidRPr="003D6A53" w14:paraId="7FB54456" w14:textId="77777777">
        <w:tc>
          <w:tcPr>
            <w:tcW w:w="8978" w:type="dxa"/>
          </w:tcPr>
          <w:p w14:paraId="3B63D37D" w14:textId="1494330D" w:rsidR="00F43B50" w:rsidRPr="003D6A53" w:rsidRDefault="00F43B50" w:rsidP="00290A1A">
            <w:pPr>
              <w:pStyle w:val="NormalWeb"/>
              <w:spacing w:before="0" w:beforeAutospacing="0" w:after="0" w:afterAutospacing="0" w:line="360" w:lineRule="auto"/>
              <w:ind w:right="-81"/>
              <w:jc w:val="center"/>
              <w:rPr>
                <w:szCs w:val="24"/>
              </w:rPr>
            </w:pPr>
          </w:p>
        </w:tc>
      </w:tr>
    </w:tbl>
    <w:p w14:paraId="0AF465CB" w14:textId="17458734" w:rsidR="005D3FF1" w:rsidRPr="003B1511" w:rsidRDefault="005D3FF1" w:rsidP="0002625E">
      <w:pPr>
        <w:spacing w:line="360" w:lineRule="auto"/>
        <w:ind w:right="-81"/>
        <w:rPr>
          <w:sz w:val="24"/>
          <w:szCs w:val="24"/>
        </w:rPr>
      </w:pPr>
    </w:p>
    <w:tbl>
      <w:tblPr>
        <w:tblW w:w="0" w:type="auto"/>
        <w:tblBorders>
          <w:top w:val="single" w:sz="4" w:space="0" w:color="auto"/>
        </w:tblBorders>
        <w:tblLook w:val="01E0" w:firstRow="1" w:lastRow="1" w:firstColumn="1" w:lastColumn="1" w:noHBand="0" w:noVBand="0"/>
      </w:tblPr>
      <w:tblGrid>
        <w:gridCol w:w="8978"/>
      </w:tblGrid>
      <w:tr w:rsidR="005D3FF1" w:rsidRPr="003D6A53" w14:paraId="073AC802" w14:textId="77777777" w:rsidTr="001E14AF">
        <w:tc>
          <w:tcPr>
            <w:tcW w:w="8978" w:type="dxa"/>
          </w:tcPr>
          <w:p w14:paraId="400176BE" w14:textId="4CAEEC1F" w:rsidR="00D26908" w:rsidRDefault="00F96E96" w:rsidP="001E14AF">
            <w:pPr>
              <w:spacing w:line="360" w:lineRule="auto"/>
              <w:ind w:right="-81"/>
              <w:jc w:val="center"/>
              <w:rPr>
                <w:b/>
                <w:bCs/>
                <w:sz w:val="24"/>
                <w:szCs w:val="24"/>
              </w:rPr>
            </w:pPr>
            <w:bookmarkStart w:id="134" w:name="_Hlk523917547"/>
            <w:r w:rsidRPr="002F10AC">
              <w:rPr>
                <w:b/>
                <w:sz w:val="24"/>
                <w:szCs w:val="24"/>
              </w:rPr>
              <w:t>H&amp;FC PARTICIPAÇÕES E EMPREENDIMENTOS LTDA</w:t>
            </w:r>
            <w:bookmarkEnd w:id="134"/>
            <w:r w:rsidRPr="002F10AC">
              <w:rPr>
                <w:b/>
                <w:sz w:val="24"/>
                <w:szCs w:val="24"/>
              </w:rPr>
              <w:t>.</w:t>
            </w:r>
          </w:p>
          <w:p w14:paraId="686BB63A" w14:textId="13352840" w:rsidR="005D3FF1" w:rsidRPr="003D6A53" w:rsidRDefault="005D3FF1" w:rsidP="001E14AF">
            <w:pPr>
              <w:spacing w:line="360" w:lineRule="auto"/>
              <w:ind w:right="-81"/>
              <w:jc w:val="center"/>
              <w:rPr>
                <w:i/>
                <w:sz w:val="24"/>
                <w:szCs w:val="24"/>
              </w:rPr>
            </w:pPr>
            <w:proofErr w:type="spellStart"/>
            <w:r w:rsidRPr="003D6A53">
              <w:rPr>
                <w:i/>
                <w:sz w:val="24"/>
                <w:szCs w:val="24"/>
              </w:rPr>
              <w:t>Fiduciante</w:t>
            </w:r>
            <w:proofErr w:type="spellEnd"/>
          </w:p>
        </w:tc>
      </w:tr>
      <w:tr w:rsidR="005D3FF1" w:rsidRPr="003D6A53" w14:paraId="498B160E" w14:textId="77777777" w:rsidTr="001E14AF">
        <w:tc>
          <w:tcPr>
            <w:tcW w:w="8978" w:type="dxa"/>
          </w:tcPr>
          <w:p w14:paraId="4B09944C" w14:textId="18976E78" w:rsidR="005D3FF1" w:rsidRPr="003D6A53" w:rsidRDefault="005D3FF1" w:rsidP="005D3FF1">
            <w:pPr>
              <w:pStyle w:val="NormalWeb"/>
              <w:spacing w:before="0" w:beforeAutospacing="0" w:after="0" w:afterAutospacing="0" w:line="360" w:lineRule="auto"/>
              <w:ind w:right="-81"/>
              <w:rPr>
                <w:szCs w:val="24"/>
              </w:rPr>
            </w:pPr>
          </w:p>
        </w:tc>
      </w:tr>
    </w:tbl>
    <w:p w14:paraId="78C0FE7D" w14:textId="77777777" w:rsidR="00F43B50" w:rsidRPr="003D6A53" w:rsidRDefault="00F43B50" w:rsidP="00290A1A">
      <w:pPr>
        <w:spacing w:line="360" w:lineRule="auto"/>
        <w:ind w:right="-81"/>
        <w:jc w:val="center"/>
        <w:rPr>
          <w:b/>
          <w:bCs/>
          <w:sz w:val="24"/>
          <w:szCs w:val="24"/>
        </w:rPr>
      </w:pPr>
    </w:p>
    <w:tbl>
      <w:tblPr>
        <w:tblW w:w="0" w:type="auto"/>
        <w:tblBorders>
          <w:top w:val="single" w:sz="4" w:space="0" w:color="auto"/>
        </w:tblBorders>
        <w:tblLook w:val="01E0" w:firstRow="1" w:lastRow="1" w:firstColumn="1" w:lastColumn="1" w:noHBand="0" w:noVBand="0"/>
      </w:tblPr>
      <w:tblGrid>
        <w:gridCol w:w="8978"/>
      </w:tblGrid>
      <w:tr w:rsidR="00F43B50" w:rsidRPr="003D6A53" w14:paraId="2CBF89C9" w14:textId="77777777">
        <w:tc>
          <w:tcPr>
            <w:tcW w:w="8978" w:type="dxa"/>
          </w:tcPr>
          <w:p w14:paraId="1EEFEE95" w14:textId="6D91FA89" w:rsidR="00F43B50" w:rsidRPr="00D636D9" w:rsidRDefault="00D636D9" w:rsidP="00290A1A">
            <w:pPr>
              <w:spacing w:line="360" w:lineRule="auto"/>
              <w:ind w:right="-81"/>
              <w:jc w:val="center"/>
              <w:rPr>
                <w:b/>
                <w:sz w:val="24"/>
                <w:szCs w:val="24"/>
              </w:rPr>
            </w:pPr>
            <w:r>
              <w:rPr>
                <w:b/>
                <w:sz w:val="24"/>
                <w:szCs w:val="24"/>
              </w:rPr>
              <w:t xml:space="preserve">BSI CAPITAL </w:t>
            </w:r>
            <w:r w:rsidR="002A3F7A" w:rsidRPr="00D636D9">
              <w:rPr>
                <w:b/>
                <w:sz w:val="24"/>
                <w:szCs w:val="24"/>
              </w:rPr>
              <w:t>SECURITIZADORA</w:t>
            </w:r>
            <w:r>
              <w:rPr>
                <w:b/>
                <w:sz w:val="24"/>
                <w:szCs w:val="24"/>
              </w:rPr>
              <w:t xml:space="preserve"> S.A.</w:t>
            </w:r>
          </w:p>
          <w:p w14:paraId="75A096A1" w14:textId="77777777" w:rsidR="00F43B50" w:rsidRPr="003D6A53" w:rsidRDefault="00F43B50" w:rsidP="00290A1A">
            <w:pPr>
              <w:spacing w:line="360" w:lineRule="auto"/>
              <w:ind w:right="-81"/>
              <w:jc w:val="center"/>
              <w:rPr>
                <w:b/>
                <w:sz w:val="24"/>
                <w:szCs w:val="24"/>
              </w:rPr>
            </w:pPr>
            <w:r w:rsidRPr="00D636D9">
              <w:rPr>
                <w:i/>
                <w:sz w:val="24"/>
                <w:szCs w:val="24"/>
              </w:rPr>
              <w:t>Fiduciária</w:t>
            </w:r>
          </w:p>
        </w:tc>
      </w:tr>
      <w:tr w:rsidR="00F43B50" w:rsidRPr="003B1511" w14:paraId="1CC26B5B" w14:textId="77777777">
        <w:tc>
          <w:tcPr>
            <w:tcW w:w="8978" w:type="dxa"/>
          </w:tcPr>
          <w:p w14:paraId="4B15C20E" w14:textId="77777777" w:rsidR="00F43B50" w:rsidRPr="003B1511" w:rsidRDefault="00F43B50" w:rsidP="00290A1A">
            <w:pPr>
              <w:spacing w:line="360" w:lineRule="auto"/>
              <w:ind w:right="-81"/>
              <w:jc w:val="center"/>
              <w:rPr>
                <w:sz w:val="24"/>
                <w:szCs w:val="24"/>
              </w:rPr>
            </w:pPr>
            <w:proofErr w:type="gramStart"/>
            <w:r w:rsidRPr="003B1511">
              <w:rPr>
                <w:sz w:val="24"/>
                <w:szCs w:val="24"/>
              </w:rPr>
              <w:t>Nome:</w:t>
            </w:r>
            <w:r w:rsidRPr="003B1511">
              <w:rPr>
                <w:sz w:val="24"/>
                <w:szCs w:val="24"/>
              </w:rPr>
              <w:tab/>
            </w:r>
            <w:proofErr w:type="gramEnd"/>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t>Nome:</w:t>
            </w:r>
          </w:p>
        </w:tc>
      </w:tr>
      <w:tr w:rsidR="00F43B50" w:rsidRPr="003B1511" w14:paraId="4EF35C40" w14:textId="77777777">
        <w:tc>
          <w:tcPr>
            <w:tcW w:w="8978" w:type="dxa"/>
          </w:tcPr>
          <w:p w14:paraId="699D347C" w14:textId="77777777" w:rsidR="00F43B50" w:rsidRPr="003B1511" w:rsidRDefault="00F43B50" w:rsidP="00290A1A">
            <w:pPr>
              <w:pStyle w:val="NormalWeb"/>
              <w:spacing w:before="0" w:beforeAutospacing="0" w:after="0" w:afterAutospacing="0" w:line="360" w:lineRule="auto"/>
              <w:ind w:right="-81"/>
              <w:jc w:val="center"/>
              <w:rPr>
                <w:szCs w:val="24"/>
              </w:rPr>
            </w:pPr>
            <w:proofErr w:type="gramStart"/>
            <w:r w:rsidRPr="003B1511">
              <w:rPr>
                <w:szCs w:val="24"/>
              </w:rPr>
              <w:t>Cargo:</w:t>
            </w:r>
            <w:r w:rsidRPr="003B1511">
              <w:rPr>
                <w:szCs w:val="24"/>
              </w:rPr>
              <w:tab/>
            </w:r>
            <w:proofErr w:type="gramEnd"/>
            <w:r w:rsidRPr="003B1511">
              <w:rPr>
                <w:szCs w:val="24"/>
              </w:rPr>
              <w:tab/>
            </w:r>
            <w:r w:rsidRPr="003B1511">
              <w:rPr>
                <w:szCs w:val="24"/>
              </w:rPr>
              <w:tab/>
            </w:r>
            <w:r w:rsidRPr="003B1511">
              <w:rPr>
                <w:szCs w:val="24"/>
              </w:rPr>
              <w:tab/>
            </w:r>
            <w:r w:rsidRPr="003B1511">
              <w:rPr>
                <w:szCs w:val="24"/>
              </w:rPr>
              <w:tab/>
            </w:r>
            <w:r w:rsidRPr="003B1511">
              <w:rPr>
                <w:szCs w:val="24"/>
              </w:rPr>
              <w:tab/>
              <w:t>Cargo:</w:t>
            </w:r>
          </w:p>
        </w:tc>
      </w:tr>
    </w:tbl>
    <w:p w14:paraId="1A7DB193" w14:textId="77777777" w:rsidR="00A424B8" w:rsidRDefault="00A424B8" w:rsidP="00290A1A">
      <w:pPr>
        <w:spacing w:line="360" w:lineRule="auto"/>
        <w:ind w:right="-81"/>
        <w:rPr>
          <w:i/>
          <w:sz w:val="24"/>
          <w:szCs w:val="24"/>
        </w:rPr>
      </w:pPr>
    </w:p>
    <w:p w14:paraId="1B99960C" w14:textId="77777777" w:rsidR="0066381A" w:rsidRDefault="0066381A">
      <w:pPr>
        <w:rPr>
          <w:sz w:val="24"/>
          <w:szCs w:val="24"/>
        </w:rPr>
      </w:pPr>
      <w:r>
        <w:rPr>
          <w:sz w:val="24"/>
          <w:szCs w:val="24"/>
        </w:rPr>
        <w:br w:type="page"/>
      </w:r>
    </w:p>
    <w:p w14:paraId="06EE0162" w14:textId="7BB9DCAB" w:rsidR="00044530" w:rsidRPr="00044530" w:rsidRDefault="00044530" w:rsidP="00044530">
      <w:pPr>
        <w:spacing w:line="360" w:lineRule="auto"/>
        <w:ind w:right="-81"/>
        <w:jc w:val="both"/>
        <w:rPr>
          <w:color w:val="000000"/>
          <w:sz w:val="24"/>
          <w:szCs w:val="24"/>
        </w:rPr>
      </w:pPr>
      <w:r w:rsidRPr="00044530">
        <w:rPr>
          <w:color w:val="000000"/>
          <w:sz w:val="24"/>
          <w:szCs w:val="24"/>
        </w:rPr>
        <w:lastRenderedPageBreak/>
        <w:t>(</w:t>
      </w:r>
      <w:r w:rsidR="002A3F7A" w:rsidRPr="00044530">
        <w:rPr>
          <w:color w:val="000000"/>
          <w:sz w:val="24"/>
          <w:szCs w:val="24"/>
        </w:rPr>
        <w:t xml:space="preserve">Página de Assinatura do Instrumento Particular de Constituição de Alienação Fiduciária de Quotas em Garantia, celebrado em </w:t>
      </w:r>
      <w:ins w:id="135" w:author="Bruna Ribeiro Dalla" w:date="2020-10-23T12:22:00Z">
        <w:r w:rsidR="00CE6ED3" w:rsidRPr="00CE6ED3">
          <w:rPr>
            <w:sz w:val="24"/>
            <w:szCs w:val="24"/>
            <w:lang w:eastAsia="en-US"/>
          </w:rPr>
          <w:t>23 de outubro de 2020</w:t>
        </w:r>
      </w:ins>
      <w:del w:id="136" w:author="Bruna Ribeiro Dalla" w:date="2020-10-23T12:22:00Z">
        <w:r w:rsidR="002A3F7A" w:rsidRPr="00910E3E" w:rsidDel="00CE6ED3">
          <w:rPr>
            <w:sz w:val="24"/>
            <w:szCs w:val="24"/>
            <w:lang w:eastAsia="en-US"/>
          </w:rPr>
          <w:delText>[</w:delText>
        </w:r>
        <w:r w:rsidR="002A3F7A" w:rsidRPr="00910E3E" w:rsidDel="00CE6ED3">
          <w:rPr>
            <w:sz w:val="24"/>
            <w:szCs w:val="24"/>
            <w:highlight w:val="yellow"/>
            <w:lang w:eastAsia="en-US"/>
          </w:rPr>
          <w:delText>data</w:delText>
        </w:r>
        <w:r w:rsidR="002A3F7A" w:rsidRPr="00910E3E" w:rsidDel="00CE6ED3">
          <w:rPr>
            <w:sz w:val="24"/>
            <w:szCs w:val="24"/>
            <w:lang w:eastAsia="en-US"/>
          </w:rPr>
          <w:delText>]</w:delText>
        </w:r>
      </w:del>
      <w:r w:rsidR="002A3F7A" w:rsidRPr="00044530">
        <w:rPr>
          <w:color w:val="000000"/>
          <w:sz w:val="24"/>
          <w:szCs w:val="24"/>
        </w:rPr>
        <w:t xml:space="preserve">, entre </w:t>
      </w:r>
      <w:r w:rsidR="002A3F7A" w:rsidRPr="005D2159">
        <w:rPr>
          <w:color w:val="000000"/>
          <w:sz w:val="24"/>
          <w:szCs w:val="24"/>
        </w:rPr>
        <w:t>H&amp;BC PARTICIPAÇÕES E EMPREENDIMENTOS LTDA, H&amp;FC PARTICIPAÇÕES E EMPREENDIMENTOS LTDA.</w:t>
      </w:r>
      <w:r w:rsidR="002A3F7A" w:rsidRPr="00D636D9">
        <w:rPr>
          <w:color w:val="000000"/>
          <w:sz w:val="24"/>
          <w:szCs w:val="24"/>
        </w:rPr>
        <w:t xml:space="preserve">, </w:t>
      </w:r>
      <w:r w:rsidR="00D636D9">
        <w:rPr>
          <w:color w:val="000000"/>
          <w:sz w:val="24"/>
          <w:szCs w:val="24"/>
        </w:rPr>
        <w:t>BSI CAPITAL SECURITIZADORA S.A.</w:t>
      </w:r>
      <w:r w:rsidR="002A3F7A" w:rsidRPr="00D636D9">
        <w:rPr>
          <w:color w:val="000000"/>
          <w:sz w:val="24"/>
          <w:szCs w:val="24"/>
        </w:rPr>
        <w:t xml:space="preserve"> e </w:t>
      </w:r>
      <w:ins w:id="137" w:author="Ricardo Corradini" w:date="2020-10-23T00:42:00Z">
        <w:r w:rsidR="002E4545" w:rsidRPr="002E4545">
          <w:rPr>
            <w:color w:val="000000"/>
            <w:sz w:val="24"/>
            <w:szCs w:val="24"/>
          </w:rPr>
          <w:t>SPE ITABORAÍ 1 EMPRENDIMENTOS IMOBILIÁRIOS LTDA.</w:t>
        </w:r>
      </w:ins>
      <w:del w:id="138" w:author="Ricardo Corradini" w:date="2020-10-23T00:42:00Z">
        <w:r w:rsidR="002A3F7A" w:rsidRPr="00D636D9" w:rsidDel="002E4545">
          <w:rPr>
            <w:color w:val="000000"/>
            <w:sz w:val="24"/>
            <w:szCs w:val="24"/>
          </w:rPr>
          <w:delText>[</w:delText>
        </w:r>
        <w:r w:rsidR="002A3F7A" w:rsidRPr="005D2159" w:rsidDel="002E4545">
          <w:rPr>
            <w:color w:val="000000"/>
            <w:sz w:val="24"/>
            <w:szCs w:val="24"/>
          </w:rPr>
          <w:delText>SPE</w:delText>
        </w:r>
        <w:r w:rsidR="002A3F7A" w:rsidRPr="00D636D9" w:rsidDel="002E4545">
          <w:rPr>
            <w:color w:val="000000"/>
            <w:sz w:val="24"/>
            <w:szCs w:val="24"/>
          </w:rPr>
          <w:delText>]</w:delText>
        </w:r>
      </w:del>
      <w:r w:rsidRPr="00D636D9">
        <w:rPr>
          <w:color w:val="000000"/>
          <w:sz w:val="24"/>
          <w:szCs w:val="24"/>
        </w:rPr>
        <w:t xml:space="preserve"> – 2/2)</w:t>
      </w:r>
    </w:p>
    <w:p w14:paraId="4162B0CE" w14:textId="77777777" w:rsidR="008B358E" w:rsidRDefault="008B358E" w:rsidP="008B358E">
      <w:pPr>
        <w:spacing w:line="360" w:lineRule="auto"/>
        <w:ind w:right="-81"/>
        <w:jc w:val="both"/>
        <w:rPr>
          <w:rStyle w:val="DeltaViewInsertion0"/>
          <w:color w:val="auto"/>
          <w:sz w:val="24"/>
          <w:szCs w:val="24"/>
          <w:u w:val="none"/>
        </w:rPr>
      </w:pPr>
    </w:p>
    <w:p w14:paraId="0225A130" w14:textId="77777777" w:rsidR="008B358E" w:rsidRPr="003D6A53" w:rsidRDefault="008B358E" w:rsidP="008B358E">
      <w:pPr>
        <w:spacing w:line="360" w:lineRule="auto"/>
        <w:ind w:right="-81"/>
        <w:jc w:val="both"/>
        <w:rPr>
          <w:sz w:val="24"/>
          <w:szCs w:val="24"/>
        </w:rPr>
      </w:pPr>
    </w:p>
    <w:p w14:paraId="1EDB50E9" w14:textId="77777777" w:rsidR="008B358E" w:rsidRDefault="008B358E" w:rsidP="00290A1A">
      <w:pPr>
        <w:spacing w:line="360" w:lineRule="auto"/>
        <w:ind w:right="-81"/>
        <w:rPr>
          <w:sz w:val="24"/>
          <w:szCs w:val="24"/>
        </w:rPr>
      </w:pPr>
    </w:p>
    <w:tbl>
      <w:tblPr>
        <w:tblW w:w="0" w:type="auto"/>
        <w:tblBorders>
          <w:top w:val="single" w:sz="4" w:space="0" w:color="auto"/>
        </w:tblBorders>
        <w:tblLook w:val="01E0" w:firstRow="1" w:lastRow="1" w:firstColumn="1" w:lastColumn="1" w:noHBand="0" w:noVBand="0"/>
      </w:tblPr>
      <w:tblGrid>
        <w:gridCol w:w="8978"/>
      </w:tblGrid>
      <w:tr w:rsidR="005D3FF1" w:rsidRPr="003D6A53" w14:paraId="47F5ED36" w14:textId="77777777" w:rsidTr="001E14AF">
        <w:tc>
          <w:tcPr>
            <w:tcW w:w="8978" w:type="dxa"/>
          </w:tcPr>
          <w:p w14:paraId="5BD0E122" w14:textId="7E3F5E75" w:rsidR="005D3FF1" w:rsidRDefault="00ED753B" w:rsidP="001E14AF">
            <w:pPr>
              <w:spacing w:line="360" w:lineRule="auto"/>
              <w:ind w:right="-81"/>
              <w:jc w:val="center"/>
              <w:rPr>
                <w:b/>
                <w:sz w:val="24"/>
                <w:szCs w:val="24"/>
              </w:rPr>
            </w:pPr>
            <w:r w:rsidRPr="00AE43D0">
              <w:rPr>
                <w:b/>
                <w:sz w:val="24"/>
                <w:szCs w:val="24"/>
              </w:rPr>
              <w:t>SPE ITABORAÍ 1 EMPRENDIMENTOS IMOBILIÁRIOS LTDA</w:t>
            </w:r>
            <w:r>
              <w:rPr>
                <w:b/>
                <w:sz w:val="24"/>
                <w:szCs w:val="24"/>
              </w:rPr>
              <w:t>.</w:t>
            </w:r>
          </w:p>
          <w:p w14:paraId="7759B807" w14:textId="28CE84AF" w:rsidR="005D3FF1" w:rsidRPr="005D3FF1" w:rsidRDefault="005D3FF1" w:rsidP="001E14AF">
            <w:pPr>
              <w:spacing w:line="360" w:lineRule="auto"/>
              <w:ind w:right="-81"/>
              <w:jc w:val="center"/>
              <w:rPr>
                <w:b/>
                <w:i/>
                <w:sz w:val="24"/>
                <w:szCs w:val="24"/>
              </w:rPr>
            </w:pPr>
            <w:r w:rsidRPr="005D3FF1">
              <w:rPr>
                <w:i/>
                <w:sz w:val="24"/>
                <w:szCs w:val="24"/>
              </w:rPr>
              <w:t>Interveniente Anuente</w:t>
            </w:r>
          </w:p>
        </w:tc>
      </w:tr>
      <w:tr w:rsidR="005D3FF1" w:rsidRPr="003B1511" w14:paraId="725BE77B" w14:textId="77777777" w:rsidTr="001E14AF">
        <w:tc>
          <w:tcPr>
            <w:tcW w:w="8978" w:type="dxa"/>
          </w:tcPr>
          <w:p w14:paraId="409A1672" w14:textId="77777777" w:rsidR="005D3FF1" w:rsidRPr="003B1511" w:rsidRDefault="005D3FF1" w:rsidP="001E14AF">
            <w:pPr>
              <w:spacing w:line="360" w:lineRule="auto"/>
              <w:ind w:right="-81"/>
              <w:jc w:val="center"/>
              <w:rPr>
                <w:sz w:val="24"/>
                <w:szCs w:val="24"/>
              </w:rPr>
            </w:pPr>
            <w:proofErr w:type="gramStart"/>
            <w:r w:rsidRPr="003B1511">
              <w:rPr>
                <w:sz w:val="24"/>
                <w:szCs w:val="24"/>
              </w:rPr>
              <w:t>Nome:</w:t>
            </w:r>
            <w:r w:rsidRPr="003B1511">
              <w:rPr>
                <w:sz w:val="24"/>
                <w:szCs w:val="24"/>
              </w:rPr>
              <w:tab/>
            </w:r>
            <w:proofErr w:type="gramEnd"/>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t>Nome:</w:t>
            </w:r>
          </w:p>
        </w:tc>
      </w:tr>
      <w:tr w:rsidR="005D3FF1" w:rsidRPr="003B1511" w14:paraId="1B7BF868" w14:textId="77777777" w:rsidTr="001E14AF">
        <w:tc>
          <w:tcPr>
            <w:tcW w:w="8978" w:type="dxa"/>
          </w:tcPr>
          <w:p w14:paraId="4ACC523E" w14:textId="77777777" w:rsidR="005D3FF1" w:rsidRPr="003B1511" w:rsidRDefault="005D3FF1" w:rsidP="001E14AF">
            <w:pPr>
              <w:pStyle w:val="NormalWeb"/>
              <w:spacing w:before="0" w:beforeAutospacing="0" w:after="0" w:afterAutospacing="0" w:line="360" w:lineRule="auto"/>
              <w:ind w:right="-81"/>
              <w:jc w:val="center"/>
              <w:rPr>
                <w:szCs w:val="24"/>
              </w:rPr>
            </w:pPr>
            <w:proofErr w:type="gramStart"/>
            <w:r w:rsidRPr="003B1511">
              <w:rPr>
                <w:szCs w:val="24"/>
              </w:rPr>
              <w:t>Cargo:</w:t>
            </w:r>
            <w:r w:rsidRPr="003B1511">
              <w:rPr>
                <w:szCs w:val="24"/>
              </w:rPr>
              <w:tab/>
            </w:r>
            <w:proofErr w:type="gramEnd"/>
            <w:r w:rsidRPr="003B1511">
              <w:rPr>
                <w:szCs w:val="24"/>
              </w:rPr>
              <w:tab/>
            </w:r>
            <w:r w:rsidRPr="003B1511">
              <w:rPr>
                <w:szCs w:val="24"/>
              </w:rPr>
              <w:tab/>
            </w:r>
            <w:r w:rsidRPr="003B1511">
              <w:rPr>
                <w:szCs w:val="24"/>
              </w:rPr>
              <w:tab/>
            </w:r>
            <w:r w:rsidRPr="003B1511">
              <w:rPr>
                <w:szCs w:val="24"/>
              </w:rPr>
              <w:tab/>
            </w:r>
            <w:r w:rsidRPr="003B1511">
              <w:rPr>
                <w:szCs w:val="24"/>
              </w:rPr>
              <w:tab/>
              <w:t>Cargo:</w:t>
            </w:r>
          </w:p>
        </w:tc>
      </w:tr>
    </w:tbl>
    <w:p w14:paraId="00A33F02" w14:textId="1EB60517" w:rsidR="005D3FF1" w:rsidRDefault="005D3FF1" w:rsidP="00290A1A">
      <w:pPr>
        <w:spacing w:line="360" w:lineRule="auto"/>
        <w:ind w:right="-81"/>
        <w:rPr>
          <w:sz w:val="24"/>
          <w:szCs w:val="24"/>
        </w:rPr>
      </w:pPr>
    </w:p>
    <w:p w14:paraId="0B0B5B62" w14:textId="77777777" w:rsidR="00F43B50" w:rsidRPr="003B1511" w:rsidRDefault="00F43B50" w:rsidP="00290A1A">
      <w:pPr>
        <w:pStyle w:val="Corpodetexto"/>
        <w:tabs>
          <w:tab w:val="left" w:pos="8647"/>
        </w:tabs>
        <w:spacing w:after="0" w:line="360" w:lineRule="auto"/>
        <w:ind w:right="-81"/>
        <w:rPr>
          <w:b/>
          <w:iCs/>
          <w:sz w:val="24"/>
          <w:szCs w:val="24"/>
        </w:rPr>
      </w:pPr>
      <w:r w:rsidRPr="003B1511">
        <w:rPr>
          <w:b/>
          <w:sz w:val="24"/>
          <w:szCs w:val="24"/>
        </w:rPr>
        <w:t>TESTEMUNHAS</w:t>
      </w:r>
      <w:r w:rsidRPr="003B1511">
        <w:rPr>
          <w:b/>
          <w:iCs/>
          <w:sz w:val="24"/>
          <w:szCs w:val="24"/>
        </w:rPr>
        <w:t>:</w:t>
      </w:r>
    </w:p>
    <w:p w14:paraId="4DBD7825" w14:textId="77777777" w:rsidR="00F43B50" w:rsidRPr="003B1511" w:rsidRDefault="00F43B50" w:rsidP="00290A1A">
      <w:pPr>
        <w:pStyle w:val="Corpodetexto"/>
        <w:tabs>
          <w:tab w:val="left" w:pos="8647"/>
        </w:tabs>
        <w:spacing w:after="0" w:line="360" w:lineRule="auto"/>
        <w:ind w:right="-81"/>
        <w:rPr>
          <w:sz w:val="24"/>
          <w:szCs w:val="24"/>
        </w:rPr>
      </w:pPr>
    </w:p>
    <w:p w14:paraId="78B71075" w14:textId="77777777" w:rsidR="00F43B50" w:rsidRPr="003B1511" w:rsidRDefault="00F43B50" w:rsidP="00290A1A">
      <w:pPr>
        <w:pStyle w:val="Corpodetexto"/>
        <w:tabs>
          <w:tab w:val="left" w:pos="8647"/>
        </w:tabs>
        <w:spacing w:after="0" w:line="360" w:lineRule="auto"/>
        <w:ind w:right="-81"/>
        <w:rPr>
          <w:sz w:val="24"/>
          <w:szCs w:val="24"/>
        </w:rPr>
      </w:pPr>
    </w:p>
    <w:tbl>
      <w:tblPr>
        <w:tblW w:w="0" w:type="auto"/>
        <w:jc w:val="center"/>
        <w:tblLook w:val="01E0" w:firstRow="1" w:lastRow="1" w:firstColumn="1" w:lastColumn="1" w:noHBand="0" w:noVBand="0"/>
      </w:tblPr>
      <w:tblGrid>
        <w:gridCol w:w="4159"/>
        <w:gridCol w:w="881"/>
        <w:gridCol w:w="4030"/>
      </w:tblGrid>
      <w:tr w:rsidR="00F43B50" w:rsidRPr="003B1511" w14:paraId="57EC1B42" w14:textId="77777777">
        <w:trPr>
          <w:jc w:val="center"/>
        </w:trPr>
        <w:tc>
          <w:tcPr>
            <w:tcW w:w="4248" w:type="dxa"/>
            <w:tcBorders>
              <w:top w:val="single" w:sz="4" w:space="0" w:color="auto"/>
            </w:tcBorders>
          </w:tcPr>
          <w:p w14:paraId="21FF63B9" w14:textId="77777777" w:rsidR="00F43B50" w:rsidRPr="003B1511" w:rsidRDefault="00F43B50" w:rsidP="00290A1A">
            <w:pPr>
              <w:spacing w:line="360" w:lineRule="auto"/>
              <w:ind w:right="-81"/>
              <w:jc w:val="both"/>
              <w:rPr>
                <w:sz w:val="24"/>
                <w:szCs w:val="24"/>
              </w:rPr>
            </w:pPr>
            <w:r w:rsidRPr="003B1511">
              <w:rPr>
                <w:sz w:val="24"/>
                <w:szCs w:val="24"/>
              </w:rPr>
              <w:t>Nome:</w:t>
            </w:r>
          </w:p>
          <w:p w14:paraId="5DA17690" w14:textId="77777777" w:rsidR="00F43B50" w:rsidRPr="003B1511" w:rsidRDefault="00F43B50" w:rsidP="00290A1A">
            <w:pPr>
              <w:spacing w:line="360" w:lineRule="auto"/>
              <w:ind w:right="-81"/>
              <w:jc w:val="both"/>
              <w:rPr>
                <w:sz w:val="24"/>
                <w:szCs w:val="24"/>
              </w:rPr>
            </w:pPr>
            <w:r w:rsidRPr="003B1511">
              <w:rPr>
                <w:sz w:val="24"/>
                <w:szCs w:val="24"/>
              </w:rPr>
              <w:t>RG nº:</w:t>
            </w:r>
          </w:p>
          <w:p w14:paraId="164E61A9" w14:textId="77777777" w:rsidR="00F43B50" w:rsidRPr="003B1511" w:rsidRDefault="00F43B50" w:rsidP="00290A1A">
            <w:pPr>
              <w:spacing w:line="360" w:lineRule="auto"/>
              <w:ind w:right="-81"/>
              <w:jc w:val="both"/>
              <w:rPr>
                <w:sz w:val="24"/>
                <w:szCs w:val="24"/>
              </w:rPr>
            </w:pPr>
            <w:r w:rsidRPr="003B1511">
              <w:rPr>
                <w:sz w:val="24"/>
                <w:szCs w:val="24"/>
              </w:rPr>
              <w:t>CPF/MF nº:</w:t>
            </w:r>
          </w:p>
        </w:tc>
        <w:tc>
          <w:tcPr>
            <w:tcW w:w="900" w:type="dxa"/>
          </w:tcPr>
          <w:p w14:paraId="580540B9" w14:textId="77777777" w:rsidR="00F43B50" w:rsidRPr="003B1511" w:rsidRDefault="00F43B50" w:rsidP="00290A1A">
            <w:pPr>
              <w:spacing w:line="360" w:lineRule="auto"/>
              <w:ind w:right="-81"/>
              <w:jc w:val="both"/>
              <w:rPr>
                <w:sz w:val="24"/>
                <w:szCs w:val="24"/>
              </w:rPr>
            </w:pPr>
          </w:p>
        </w:tc>
        <w:tc>
          <w:tcPr>
            <w:tcW w:w="4115" w:type="dxa"/>
            <w:tcBorders>
              <w:top w:val="single" w:sz="4" w:space="0" w:color="auto"/>
            </w:tcBorders>
          </w:tcPr>
          <w:p w14:paraId="5C90D91D" w14:textId="77777777" w:rsidR="00F43B50" w:rsidRPr="003B1511" w:rsidRDefault="00F43B50" w:rsidP="00290A1A">
            <w:pPr>
              <w:spacing w:line="360" w:lineRule="auto"/>
              <w:ind w:right="-81"/>
              <w:jc w:val="both"/>
              <w:rPr>
                <w:sz w:val="24"/>
                <w:szCs w:val="24"/>
              </w:rPr>
            </w:pPr>
            <w:r w:rsidRPr="003B1511">
              <w:rPr>
                <w:sz w:val="24"/>
                <w:szCs w:val="24"/>
              </w:rPr>
              <w:t>Nome:</w:t>
            </w:r>
          </w:p>
          <w:p w14:paraId="3BE61A8E" w14:textId="77777777" w:rsidR="00F43B50" w:rsidRPr="003B1511" w:rsidRDefault="00F43B50" w:rsidP="00290A1A">
            <w:pPr>
              <w:spacing w:line="360" w:lineRule="auto"/>
              <w:ind w:right="-81"/>
              <w:jc w:val="both"/>
              <w:rPr>
                <w:sz w:val="24"/>
                <w:szCs w:val="24"/>
              </w:rPr>
            </w:pPr>
            <w:r w:rsidRPr="003B1511">
              <w:rPr>
                <w:sz w:val="24"/>
                <w:szCs w:val="24"/>
              </w:rPr>
              <w:t>RG nº:</w:t>
            </w:r>
          </w:p>
          <w:p w14:paraId="05959E71" w14:textId="77777777" w:rsidR="00F43B50" w:rsidRPr="003B1511" w:rsidRDefault="00F43B50" w:rsidP="00290A1A">
            <w:pPr>
              <w:spacing w:line="360" w:lineRule="auto"/>
              <w:ind w:right="-81"/>
              <w:jc w:val="both"/>
              <w:rPr>
                <w:sz w:val="24"/>
                <w:szCs w:val="24"/>
              </w:rPr>
            </w:pPr>
            <w:r w:rsidRPr="003B1511">
              <w:rPr>
                <w:sz w:val="24"/>
                <w:szCs w:val="24"/>
              </w:rPr>
              <w:t>CPF/MF nº:</w:t>
            </w:r>
          </w:p>
        </w:tc>
      </w:tr>
    </w:tbl>
    <w:p w14:paraId="17DE9463" w14:textId="77777777" w:rsidR="00175044" w:rsidRPr="003B1511" w:rsidRDefault="00175044" w:rsidP="00290A1A">
      <w:pPr>
        <w:spacing w:line="360" w:lineRule="auto"/>
        <w:ind w:right="-81"/>
        <w:jc w:val="center"/>
        <w:rPr>
          <w:b/>
          <w:sz w:val="24"/>
          <w:szCs w:val="24"/>
        </w:rPr>
      </w:pPr>
    </w:p>
    <w:p w14:paraId="5C42A917" w14:textId="64CB4656" w:rsidR="005D3FF1" w:rsidRPr="003D6A53" w:rsidRDefault="005D3FF1" w:rsidP="00F34234">
      <w:pPr>
        <w:spacing w:line="360" w:lineRule="auto"/>
        <w:ind w:right="-81"/>
        <w:jc w:val="both"/>
        <w:rPr>
          <w:sz w:val="24"/>
          <w:szCs w:val="24"/>
        </w:rPr>
      </w:pPr>
    </w:p>
    <w:sectPr w:rsidR="005D3FF1" w:rsidRPr="003D6A53" w:rsidSect="00D636D9">
      <w:headerReference w:type="default" r:id="rId25"/>
      <w:footerReference w:type="even" r:id="rId26"/>
      <w:footerReference w:type="default" r:id="rId27"/>
      <w:pgSz w:w="11906" w:h="16838"/>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F616C" w14:textId="77777777" w:rsidR="0030175A" w:rsidRDefault="0030175A">
      <w:r>
        <w:separator/>
      </w:r>
    </w:p>
  </w:endnote>
  <w:endnote w:type="continuationSeparator" w:id="0">
    <w:p w14:paraId="527C6522" w14:textId="77777777" w:rsidR="0030175A" w:rsidRDefault="0030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G Times">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45457" w14:textId="77777777" w:rsidR="00C8162D" w:rsidRDefault="00C8162D"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A7435FF" w14:textId="77777777" w:rsidR="00C8162D" w:rsidRDefault="00C8162D"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7482770" w14:textId="77777777" w:rsidR="00C8162D" w:rsidRDefault="00C8162D" w:rsidP="00F43B5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B8B13" w14:textId="3E3A1A18" w:rsidR="00C8162D" w:rsidRPr="00634F0F" w:rsidRDefault="00C8162D" w:rsidP="00F43B50">
    <w:pPr>
      <w:pStyle w:val="Rodap"/>
      <w:framePr w:wrap="around" w:vAnchor="text" w:hAnchor="margin" w:xAlign="right" w:y="1"/>
      <w:spacing w:after="40"/>
      <w:rPr>
        <w:rStyle w:val="Nmerodepgina"/>
        <w:rFonts w:ascii="Trebuchet MS" w:hAnsi="Trebuchet MS"/>
        <w:sz w:val="18"/>
        <w:szCs w:val="18"/>
      </w:rPr>
    </w:pPr>
    <w:r w:rsidRPr="00634F0F">
      <w:rPr>
        <w:rStyle w:val="Nmerodepgina"/>
        <w:rFonts w:ascii="Trebuchet MS" w:hAnsi="Trebuchet MS"/>
        <w:sz w:val="18"/>
        <w:szCs w:val="18"/>
      </w:rPr>
      <w:fldChar w:fldCharType="begin"/>
    </w:r>
    <w:r w:rsidRPr="00634F0F">
      <w:rPr>
        <w:rStyle w:val="Nmerodepgina"/>
        <w:rFonts w:ascii="Trebuchet MS" w:hAnsi="Trebuchet MS"/>
        <w:sz w:val="18"/>
        <w:szCs w:val="18"/>
      </w:rPr>
      <w:instrText xml:space="preserve">PAGE  </w:instrText>
    </w:r>
    <w:r w:rsidRPr="00634F0F">
      <w:rPr>
        <w:rStyle w:val="Nmerodepgina"/>
        <w:rFonts w:ascii="Trebuchet MS" w:hAnsi="Trebuchet MS"/>
        <w:sz w:val="18"/>
        <w:szCs w:val="18"/>
      </w:rPr>
      <w:fldChar w:fldCharType="separate"/>
    </w:r>
    <w:r w:rsidR="00B860F3">
      <w:rPr>
        <w:rStyle w:val="Nmerodepgina"/>
        <w:rFonts w:ascii="Trebuchet MS" w:hAnsi="Trebuchet MS"/>
        <w:noProof/>
        <w:sz w:val="18"/>
        <w:szCs w:val="18"/>
      </w:rPr>
      <w:t>27</w:t>
    </w:r>
    <w:r w:rsidRPr="00634F0F">
      <w:rPr>
        <w:rStyle w:val="Nmerodepgina"/>
        <w:rFonts w:ascii="Trebuchet MS" w:hAnsi="Trebuchet MS"/>
        <w:sz w:val="18"/>
        <w:szCs w:val="18"/>
      </w:rPr>
      <w:fldChar w:fldCharType="end"/>
    </w:r>
  </w:p>
  <w:p w14:paraId="4F93411A" w14:textId="77777777" w:rsidR="00C8162D" w:rsidRPr="003C3530" w:rsidRDefault="00C8162D" w:rsidP="00F43B50">
    <w:pPr>
      <w:jc w:val="both"/>
      <w:rPr>
        <w:rFonts w:ascii="Trebuchet MS" w:hAnsi="Trebuchet MS"/>
        <w:sz w:val="18"/>
        <w:szCs w:val="18"/>
      </w:rPr>
    </w:pPr>
  </w:p>
  <w:p w14:paraId="5F355D2F" w14:textId="77777777" w:rsidR="00C8162D" w:rsidRPr="00831234" w:rsidRDefault="00C8162D" w:rsidP="005D2FDC">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46DE9" w14:textId="77777777" w:rsidR="0030175A" w:rsidRDefault="0030175A">
      <w:r>
        <w:separator/>
      </w:r>
    </w:p>
  </w:footnote>
  <w:footnote w:type="continuationSeparator" w:id="0">
    <w:p w14:paraId="31870B57" w14:textId="77777777" w:rsidR="0030175A" w:rsidRDefault="00301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AED01" w14:textId="77777777" w:rsidR="00C8162D" w:rsidRPr="002054D7" w:rsidRDefault="00C8162D" w:rsidP="00F43B50">
    <w:pPr>
      <w:pStyle w:val="Cabealho"/>
      <w:jc w:val="right"/>
      <w:rPr>
        <w:rFonts w:ascii="Trebuchet MS" w:hAnsi="Trebuchet M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5709D0"/>
    <w:multiLevelType w:val="multilevel"/>
    <w:tmpl w:val="39E6B76E"/>
    <w:lvl w:ilvl="0">
      <w:start w:val="7"/>
      <w:numFmt w:val="decimal"/>
      <w:lvlText w:val="%1."/>
      <w:lvlJc w:val="left"/>
      <w:pPr>
        <w:tabs>
          <w:tab w:val="num" w:pos="0"/>
        </w:tabs>
        <w:ind w:left="360" w:hanging="360"/>
      </w:pPr>
    </w:lvl>
    <w:lvl w:ilvl="1">
      <w:start w:val="1"/>
      <w:numFmt w:val="decimal"/>
      <w:lvlText w:val="6.%2."/>
      <w:lvlJc w:val="left"/>
      <w:pPr>
        <w:tabs>
          <w:tab w:val="num" w:pos="0"/>
        </w:tabs>
        <w:ind w:left="792" w:hanging="432"/>
      </w:pPr>
    </w:lvl>
    <w:lvl w:ilvl="2">
      <w:start w:val="1"/>
      <w:numFmt w:val="decimal"/>
      <w:lvlText w:val="6.%2.%3."/>
      <w:lvlJc w:val="left"/>
      <w:pPr>
        <w:tabs>
          <w:tab w:val="num" w:pos="3600"/>
        </w:tabs>
        <w:ind w:left="48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C56C34"/>
    <w:multiLevelType w:val="hybridMultilevel"/>
    <w:tmpl w:val="ACF6FC36"/>
    <w:lvl w:ilvl="0" w:tplc="61DC8B5A">
      <w:start w:val="1"/>
      <w:numFmt w:val="decimal"/>
      <w:lvlText w:val="%1)"/>
      <w:lvlJc w:val="left"/>
      <w:pPr>
        <w:tabs>
          <w:tab w:val="num" w:pos="720"/>
        </w:tabs>
        <w:ind w:left="720" w:hanging="360"/>
      </w:pPr>
      <w:rPr>
        <w:color w:val="auto"/>
        <w:sz w:val="22"/>
        <w:szCs w:val="22"/>
      </w:r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2FE080B"/>
    <w:multiLevelType w:val="hybridMultilevel"/>
    <w:tmpl w:val="400A1ADC"/>
    <w:lvl w:ilvl="0" w:tplc="7EEE049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A42754"/>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C36467"/>
    <w:multiLevelType w:val="hybridMultilevel"/>
    <w:tmpl w:val="400A1ADC"/>
    <w:lvl w:ilvl="0" w:tplc="7EEE049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0C3FB5"/>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9" w15:restartNumberingAfterBreak="0">
    <w:nsid w:val="14506264"/>
    <w:multiLevelType w:val="hybridMultilevel"/>
    <w:tmpl w:val="41B081C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4A107C5"/>
    <w:multiLevelType w:val="multilevel"/>
    <w:tmpl w:val="959AE1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right"/>
      <w:pPr>
        <w:tabs>
          <w:tab w:val="num" w:pos="1701"/>
        </w:tabs>
        <w:ind w:left="1701" w:hanging="992"/>
      </w:pPr>
      <w:rPr>
        <w:rFonts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2"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3F6077"/>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C07E0E"/>
    <w:multiLevelType w:val="hybridMultilevel"/>
    <w:tmpl w:val="854643E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32D200F"/>
    <w:multiLevelType w:val="multilevel"/>
    <w:tmpl w:val="ACBAF88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258351BF"/>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17" w15:restartNumberingAfterBreak="0">
    <w:nsid w:val="25F9709A"/>
    <w:multiLevelType w:val="hybridMultilevel"/>
    <w:tmpl w:val="26A625EA"/>
    <w:lvl w:ilvl="0" w:tplc="4522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9" w15:restartNumberingAfterBreak="0">
    <w:nsid w:val="26DA3173"/>
    <w:multiLevelType w:val="multilevel"/>
    <w:tmpl w:val="C73E51D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C7A076D"/>
    <w:multiLevelType w:val="multilevel"/>
    <w:tmpl w:val="164A61C8"/>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1" w15:restartNumberingAfterBreak="0">
    <w:nsid w:val="2C836A66"/>
    <w:multiLevelType w:val="hybridMultilevel"/>
    <w:tmpl w:val="323C7CE8"/>
    <w:lvl w:ilvl="0" w:tplc="2FAC36BC">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2F366565"/>
    <w:multiLevelType w:val="multilevel"/>
    <w:tmpl w:val="C2DADD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35495D19"/>
    <w:multiLevelType w:val="multilevel"/>
    <w:tmpl w:val="CB8C4BE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7E455D4"/>
    <w:multiLevelType w:val="multilevel"/>
    <w:tmpl w:val="AEB4D81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8CB1527"/>
    <w:multiLevelType w:val="multilevel"/>
    <w:tmpl w:val="9E40A8B0"/>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F7B21BB"/>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0622597"/>
    <w:multiLevelType w:val="hybridMultilevel"/>
    <w:tmpl w:val="9258BCF8"/>
    <w:lvl w:ilvl="0" w:tplc="81C84F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5823E24"/>
    <w:multiLevelType w:val="hybridMultilevel"/>
    <w:tmpl w:val="9EB4D0BE"/>
    <w:lvl w:ilvl="0" w:tplc="81C84FEE">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AE87B64"/>
    <w:multiLevelType w:val="hybridMultilevel"/>
    <w:tmpl w:val="F96EA97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DD23CCD"/>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7D004A0"/>
    <w:multiLevelType w:val="multilevel"/>
    <w:tmpl w:val="F6327E20"/>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36"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B7A1F54"/>
    <w:multiLevelType w:val="multilevel"/>
    <w:tmpl w:val="224645E8"/>
    <w:lvl w:ilvl="0">
      <w:start w:val="1"/>
      <w:numFmt w:val="upperRoman"/>
      <w:lvlText w:val="%1."/>
      <w:lvlJc w:val="left"/>
      <w:pPr>
        <w:tabs>
          <w:tab w:val="num" w:pos="709"/>
        </w:tabs>
        <w:ind w:left="709" w:hanging="709"/>
      </w:pPr>
      <w:rPr>
        <w:rFonts w:hint="default"/>
      </w:rPr>
    </w:lvl>
    <w:lvl w:ilvl="1">
      <w:start w:val="3"/>
      <w:numFmt w:val="decimal"/>
      <w:isLgl/>
      <w:lvlText w:val="%1.%2."/>
      <w:lvlJc w:val="left"/>
      <w:pPr>
        <w:ind w:left="955" w:hanging="672"/>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43875FA"/>
    <w:multiLevelType w:val="multilevel"/>
    <w:tmpl w:val="9FB2DF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68624733"/>
    <w:multiLevelType w:val="hybridMultilevel"/>
    <w:tmpl w:val="26A625EA"/>
    <w:lvl w:ilvl="0" w:tplc="4522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22F347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79C711B"/>
    <w:multiLevelType w:val="hybridMultilevel"/>
    <w:tmpl w:val="400A1ADC"/>
    <w:lvl w:ilvl="0" w:tplc="7EEE049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7FE2179"/>
    <w:multiLevelType w:val="hybridMultilevel"/>
    <w:tmpl w:val="572A7E7A"/>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5" w15:restartNumberingAfterBreak="0">
    <w:nsid w:val="79161D92"/>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46"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2"/>
  </w:num>
  <w:num w:numId="4">
    <w:abstractNumId w:val="41"/>
  </w:num>
  <w:num w:numId="5">
    <w:abstractNumId w:val="18"/>
  </w:num>
  <w:num w:numId="6">
    <w:abstractNumId w:val="38"/>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1"/>
  </w:num>
  <w:num w:numId="12">
    <w:abstractNumId w:val="1"/>
  </w:num>
  <w:num w:numId="13">
    <w:abstractNumId w:val="27"/>
  </w:num>
  <w:num w:numId="14">
    <w:abstractNumId w:val="9"/>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33"/>
  </w:num>
  <w:num w:numId="18">
    <w:abstractNumId w:val="36"/>
  </w:num>
  <w:num w:numId="19">
    <w:abstractNumId w:val="2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num>
  <w:num w:numId="22">
    <w:abstractNumId w:val="13"/>
  </w:num>
  <w:num w:numId="23">
    <w:abstractNumId w:val="34"/>
  </w:num>
  <w:num w:numId="24">
    <w:abstractNumId w:val="42"/>
  </w:num>
  <w:num w:numId="25">
    <w:abstractNumId w:val="14"/>
  </w:num>
  <w:num w:numId="26">
    <w:abstractNumId w:val="2"/>
  </w:num>
  <w:num w:numId="27">
    <w:abstractNumId w:val="29"/>
  </w:num>
  <w:num w:numId="28">
    <w:abstractNumId w:val="28"/>
  </w:num>
  <w:num w:numId="29">
    <w:abstractNumId w:val="32"/>
  </w:num>
  <w:num w:numId="30">
    <w:abstractNumId w:val="37"/>
  </w:num>
  <w:num w:numId="31">
    <w:abstractNumId w:val="35"/>
  </w:num>
  <w:num w:numId="32">
    <w:abstractNumId w:val="23"/>
  </w:num>
  <w:num w:numId="33">
    <w:abstractNumId w:val="22"/>
  </w:num>
  <w:num w:numId="34">
    <w:abstractNumId w:val="16"/>
  </w:num>
  <w:num w:numId="35">
    <w:abstractNumId w:val="45"/>
  </w:num>
  <w:num w:numId="36">
    <w:abstractNumId w:val="8"/>
  </w:num>
  <w:num w:numId="37">
    <w:abstractNumId w:val="4"/>
  </w:num>
  <w:num w:numId="38">
    <w:abstractNumId w:val="15"/>
  </w:num>
  <w:num w:numId="39">
    <w:abstractNumId w:val="10"/>
  </w:num>
  <w:num w:numId="40">
    <w:abstractNumId w:val="40"/>
  </w:num>
  <w:num w:numId="41">
    <w:abstractNumId w:val="21"/>
  </w:num>
  <w:num w:numId="42">
    <w:abstractNumId w:val="17"/>
  </w:num>
  <w:num w:numId="43">
    <w:abstractNumId w:val="7"/>
  </w:num>
  <w:num w:numId="44">
    <w:abstractNumId w:val="43"/>
  </w:num>
  <w:num w:numId="45">
    <w:abstractNumId w:val="3"/>
  </w:num>
  <w:num w:numId="46">
    <w:abstractNumId w:val="19"/>
  </w:num>
  <w:num w:numId="47">
    <w:abstractNumId w:val="39"/>
  </w:num>
  <w:num w:numId="48">
    <w:abstractNumId w:val="25"/>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3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Corradini">
    <w15:presenceInfo w15:providerId="AD" w15:userId="S::ricardo@rcbc.com.br::30b83566-37a9-4cbc-a125-33c4ab00ce38"/>
  </w15:person>
  <w15:person w15:author="Bruna Ribeiro Dalla">
    <w15:presenceInfo w15:providerId="AD" w15:userId="S-1-5-21-2062736434-2667353391-1334970887-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2F"/>
    <w:rsid w:val="00000594"/>
    <w:rsid w:val="00000A9B"/>
    <w:rsid w:val="00001A2A"/>
    <w:rsid w:val="000027B7"/>
    <w:rsid w:val="00003FEE"/>
    <w:rsid w:val="000046F4"/>
    <w:rsid w:val="00007839"/>
    <w:rsid w:val="00010FA2"/>
    <w:rsid w:val="00012B1D"/>
    <w:rsid w:val="00013894"/>
    <w:rsid w:val="00015AD0"/>
    <w:rsid w:val="0001627D"/>
    <w:rsid w:val="00017A26"/>
    <w:rsid w:val="00020427"/>
    <w:rsid w:val="0002175E"/>
    <w:rsid w:val="00024504"/>
    <w:rsid w:val="0002625E"/>
    <w:rsid w:val="00027037"/>
    <w:rsid w:val="000274F6"/>
    <w:rsid w:val="00030411"/>
    <w:rsid w:val="00030619"/>
    <w:rsid w:val="00030CDB"/>
    <w:rsid w:val="00032CC1"/>
    <w:rsid w:val="00036445"/>
    <w:rsid w:val="00044530"/>
    <w:rsid w:val="00044993"/>
    <w:rsid w:val="00046032"/>
    <w:rsid w:val="0004638B"/>
    <w:rsid w:val="000467EC"/>
    <w:rsid w:val="00051871"/>
    <w:rsid w:val="000543B5"/>
    <w:rsid w:val="00056083"/>
    <w:rsid w:val="00057099"/>
    <w:rsid w:val="00061C9B"/>
    <w:rsid w:val="00062DCD"/>
    <w:rsid w:val="000657E2"/>
    <w:rsid w:val="00066D5F"/>
    <w:rsid w:val="00070CB4"/>
    <w:rsid w:val="0007323E"/>
    <w:rsid w:val="000768E7"/>
    <w:rsid w:val="00077183"/>
    <w:rsid w:val="00077883"/>
    <w:rsid w:val="00077C77"/>
    <w:rsid w:val="00083D95"/>
    <w:rsid w:val="00084B34"/>
    <w:rsid w:val="00086092"/>
    <w:rsid w:val="000862AE"/>
    <w:rsid w:val="000865B9"/>
    <w:rsid w:val="0009129C"/>
    <w:rsid w:val="00091674"/>
    <w:rsid w:val="00094DD6"/>
    <w:rsid w:val="000960BA"/>
    <w:rsid w:val="000A290A"/>
    <w:rsid w:val="000A2A9E"/>
    <w:rsid w:val="000A3AB0"/>
    <w:rsid w:val="000A4046"/>
    <w:rsid w:val="000A5610"/>
    <w:rsid w:val="000A6D53"/>
    <w:rsid w:val="000A6EC0"/>
    <w:rsid w:val="000A79BF"/>
    <w:rsid w:val="000B139A"/>
    <w:rsid w:val="000B320C"/>
    <w:rsid w:val="000B4F27"/>
    <w:rsid w:val="000C3633"/>
    <w:rsid w:val="000C36A4"/>
    <w:rsid w:val="000C6C0B"/>
    <w:rsid w:val="000C6E67"/>
    <w:rsid w:val="000C7217"/>
    <w:rsid w:val="000D1137"/>
    <w:rsid w:val="000D3D20"/>
    <w:rsid w:val="000D5D05"/>
    <w:rsid w:val="000D639E"/>
    <w:rsid w:val="000D6C98"/>
    <w:rsid w:val="000D77A4"/>
    <w:rsid w:val="000E00FE"/>
    <w:rsid w:val="000E0511"/>
    <w:rsid w:val="000E353D"/>
    <w:rsid w:val="000E4768"/>
    <w:rsid w:val="000E75BE"/>
    <w:rsid w:val="000F032D"/>
    <w:rsid w:val="000F1B8F"/>
    <w:rsid w:val="000F2506"/>
    <w:rsid w:val="000F361E"/>
    <w:rsid w:val="000F5B22"/>
    <w:rsid w:val="000F7A66"/>
    <w:rsid w:val="0010365A"/>
    <w:rsid w:val="00110A31"/>
    <w:rsid w:val="0011128F"/>
    <w:rsid w:val="00112148"/>
    <w:rsid w:val="0011222E"/>
    <w:rsid w:val="00112C1D"/>
    <w:rsid w:val="00114FB0"/>
    <w:rsid w:val="00115FA4"/>
    <w:rsid w:val="001179FE"/>
    <w:rsid w:val="00120770"/>
    <w:rsid w:val="0012426A"/>
    <w:rsid w:val="00124D91"/>
    <w:rsid w:val="00127059"/>
    <w:rsid w:val="0012709E"/>
    <w:rsid w:val="00127EA8"/>
    <w:rsid w:val="001300F0"/>
    <w:rsid w:val="00131D78"/>
    <w:rsid w:val="00132747"/>
    <w:rsid w:val="00133CFD"/>
    <w:rsid w:val="00141E79"/>
    <w:rsid w:val="001435FB"/>
    <w:rsid w:val="00145A18"/>
    <w:rsid w:val="0014644A"/>
    <w:rsid w:val="00147372"/>
    <w:rsid w:val="00152B40"/>
    <w:rsid w:val="00153D72"/>
    <w:rsid w:val="00153D92"/>
    <w:rsid w:val="00154148"/>
    <w:rsid w:val="001564C0"/>
    <w:rsid w:val="0015794D"/>
    <w:rsid w:val="00157D8A"/>
    <w:rsid w:val="00160C79"/>
    <w:rsid w:val="00160E0B"/>
    <w:rsid w:val="00161A34"/>
    <w:rsid w:val="001631E4"/>
    <w:rsid w:val="00167BB6"/>
    <w:rsid w:val="00174AAB"/>
    <w:rsid w:val="00175044"/>
    <w:rsid w:val="00182217"/>
    <w:rsid w:val="0018275A"/>
    <w:rsid w:val="00184143"/>
    <w:rsid w:val="001851C1"/>
    <w:rsid w:val="00185B34"/>
    <w:rsid w:val="001879B0"/>
    <w:rsid w:val="00191200"/>
    <w:rsid w:val="001912DE"/>
    <w:rsid w:val="00191E87"/>
    <w:rsid w:val="00193572"/>
    <w:rsid w:val="00195EAB"/>
    <w:rsid w:val="00196262"/>
    <w:rsid w:val="00197B37"/>
    <w:rsid w:val="001A0600"/>
    <w:rsid w:val="001A2141"/>
    <w:rsid w:val="001A3648"/>
    <w:rsid w:val="001A3EF5"/>
    <w:rsid w:val="001A54EB"/>
    <w:rsid w:val="001B4204"/>
    <w:rsid w:val="001B48CF"/>
    <w:rsid w:val="001B4BA1"/>
    <w:rsid w:val="001B4CD6"/>
    <w:rsid w:val="001B6A4B"/>
    <w:rsid w:val="001B6AAF"/>
    <w:rsid w:val="001B7014"/>
    <w:rsid w:val="001B7A5E"/>
    <w:rsid w:val="001C2C85"/>
    <w:rsid w:val="001C3511"/>
    <w:rsid w:val="001C4147"/>
    <w:rsid w:val="001C4381"/>
    <w:rsid w:val="001C5BCC"/>
    <w:rsid w:val="001D0DC8"/>
    <w:rsid w:val="001D14A4"/>
    <w:rsid w:val="001D198F"/>
    <w:rsid w:val="001D4FEC"/>
    <w:rsid w:val="001D600E"/>
    <w:rsid w:val="001D7583"/>
    <w:rsid w:val="001D75B2"/>
    <w:rsid w:val="001E0AF0"/>
    <w:rsid w:val="001E14AF"/>
    <w:rsid w:val="001E322D"/>
    <w:rsid w:val="001E4AB7"/>
    <w:rsid w:val="001E5218"/>
    <w:rsid w:val="001E6D94"/>
    <w:rsid w:val="001E7A2C"/>
    <w:rsid w:val="001F2FEC"/>
    <w:rsid w:val="001F540F"/>
    <w:rsid w:val="001F644A"/>
    <w:rsid w:val="001F75A6"/>
    <w:rsid w:val="00200E0A"/>
    <w:rsid w:val="00202656"/>
    <w:rsid w:val="00202B11"/>
    <w:rsid w:val="002039A5"/>
    <w:rsid w:val="00207E1A"/>
    <w:rsid w:val="00210E6D"/>
    <w:rsid w:val="00212335"/>
    <w:rsid w:val="00213F9C"/>
    <w:rsid w:val="00215756"/>
    <w:rsid w:val="00221E7E"/>
    <w:rsid w:val="00224B49"/>
    <w:rsid w:val="00230155"/>
    <w:rsid w:val="00232AC1"/>
    <w:rsid w:val="00235251"/>
    <w:rsid w:val="002370ED"/>
    <w:rsid w:val="0024125C"/>
    <w:rsid w:val="00241448"/>
    <w:rsid w:val="00243114"/>
    <w:rsid w:val="00246065"/>
    <w:rsid w:val="002505A4"/>
    <w:rsid w:val="00250FFD"/>
    <w:rsid w:val="00253C4E"/>
    <w:rsid w:val="00253E2A"/>
    <w:rsid w:val="0025477E"/>
    <w:rsid w:val="00254B6F"/>
    <w:rsid w:val="0025534D"/>
    <w:rsid w:val="002555CA"/>
    <w:rsid w:val="0025771D"/>
    <w:rsid w:val="00262322"/>
    <w:rsid w:val="00262F40"/>
    <w:rsid w:val="00263AD8"/>
    <w:rsid w:val="0026670E"/>
    <w:rsid w:val="00267324"/>
    <w:rsid w:val="002677DF"/>
    <w:rsid w:val="00267F17"/>
    <w:rsid w:val="00267FAC"/>
    <w:rsid w:val="00270AB4"/>
    <w:rsid w:val="00273628"/>
    <w:rsid w:val="00273DFB"/>
    <w:rsid w:val="00275C03"/>
    <w:rsid w:val="00277711"/>
    <w:rsid w:val="00277BF1"/>
    <w:rsid w:val="00280AE8"/>
    <w:rsid w:val="00282F5C"/>
    <w:rsid w:val="00290A1A"/>
    <w:rsid w:val="0029356A"/>
    <w:rsid w:val="00293FDF"/>
    <w:rsid w:val="00294DFF"/>
    <w:rsid w:val="00295185"/>
    <w:rsid w:val="0029558F"/>
    <w:rsid w:val="002A00BE"/>
    <w:rsid w:val="002A1304"/>
    <w:rsid w:val="002A3F7A"/>
    <w:rsid w:val="002A4485"/>
    <w:rsid w:val="002A4B06"/>
    <w:rsid w:val="002A4D05"/>
    <w:rsid w:val="002A6307"/>
    <w:rsid w:val="002B04C2"/>
    <w:rsid w:val="002B3282"/>
    <w:rsid w:val="002B3EEE"/>
    <w:rsid w:val="002B5667"/>
    <w:rsid w:val="002C0506"/>
    <w:rsid w:val="002C148C"/>
    <w:rsid w:val="002C14CB"/>
    <w:rsid w:val="002C2FA4"/>
    <w:rsid w:val="002D009B"/>
    <w:rsid w:val="002D2267"/>
    <w:rsid w:val="002D2CE7"/>
    <w:rsid w:val="002D39F9"/>
    <w:rsid w:val="002D3C65"/>
    <w:rsid w:val="002D4B93"/>
    <w:rsid w:val="002D4F97"/>
    <w:rsid w:val="002D757C"/>
    <w:rsid w:val="002D75F5"/>
    <w:rsid w:val="002E1D87"/>
    <w:rsid w:val="002E2284"/>
    <w:rsid w:val="002E4231"/>
    <w:rsid w:val="002E4545"/>
    <w:rsid w:val="002E4712"/>
    <w:rsid w:val="002E4CFA"/>
    <w:rsid w:val="002E5071"/>
    <w:rsid w:val="002F10AC"/>
    <w:rsid w:val="002F121C"/>
    <w:rsid w:val="002F16F9"/>
    <w:rsid w:val="002F2534"/>
    <w:rsid w:val="002F3166"/>
    <w:rsid w:val="002F3851"/>
    <w:rsid w:val="002F4137"/>
    <w:rsid w:val="002F5E45"/>
    <w:rsid w:val="002F61E3"/>
    <w:rsid w:val="0030175A"/>
    <w:rsid w:val="0030381A"/>
    <w:rsid w:val="003043AB"/>
    <w:rsid w:val="00306CE4"/>
    <w:rsid w:val="0031017B"/>
    <w:rsid w:val="00312442"/>
    <w:rsid w:val="00315569"/>
    <w:rsid w:val="00317427"/>
    <w:rsid w:val="00320405"/>
    <w:rsid w:val="00320497"/>
    <w:rsid w:val="00322F74"/>
    <w:rsid w:val="00322FDB"/>
    <w:rsid w:val="00325B7A"/>
    <w:rsid w:val="00327122"/>
    <w:rsid w:val="00327D98"/>
    <w:rsid w:val="00333BDF"/>
    <w:rsid w:val="00336F68"/>
    <w:rsid w:val="003400F0"/>
    <w:rsid w:val="00340590"/>
    <w:rsid w:val="0034125F"/>
    <w:rsid w:val="0034387A"/>
    <w:rsid w:val="003448CE"/>
    <w:rsid w:val="00345637"/>
    <w:rsid w:val="00345860"/>
    <w:rsid w:val="003461A8"/>
    <w:rsid w:val="00347E08"/>
    <w:rsid w:val="00347E58"/>
    <w:rsid w:val="00351C74"/>
    <w:rsid w:val="00354BD4"/>
    <w:rsid w:val="00355EEA"/>
    <w:rsid w:val="0035658D"/>
    <w:rsid w:val="00362E03"/>
    <w:rsid w:val="003637F0"/>
    <w:rsid w:val="00363AC6"/>
    <w:rsid w:val="003651A5"/>
    <w:rsid w:val="00365A31"/>
    <w:rsid w:val="0037015E"/>
    <w:rsid w:val="003703F0"/>
    <w:rsid w:val="00371FB8"/>
    <w:rsid w:val="00372D68"/>
    <w:rsid w:val="00373223"/>
    <w:rsid w:val="0037345B"/>
    <w:rsid w:val="00373BA9"/>
    <w:rsid w:val="00374A5E"/>
    <w:rsid w:val="003767DB"/>
    <w:rsid w:val="00377834"/>
    <w:rsid w:val="0037791E"/>
    <w:rsid w:val="00377CE0"/>
    <w:rsid w:val="003809D9"/>
    <w:rsid w:val="00380CA0"/>
    <w:rsid w:val="003834D2"/>
    <w:rsid w:val="0038473E"/>
    <w:rsid w:val="00384D97"/>
    <w:rsid w:val="003871E5"/>
    <w:rsid w:val="00387893"/>
    <w:rsid w:val="00387BE1"/>
    <w:rsid w:val="0039255B"/>
    <w:rsid w:val="003928CC"/>
    <w:rsid w:val="0039355E"/>
    <w:rsid w:val="00394545"/>
    <w:rsid w:val="00396F05"/>
    <w:rsid w:val="00397521"/>
    <w:rsid w:val="003A1AB6"/>
    <w:rsid w:val="003B04E5"/>
    <w:rsid w:val="003B1511"/>
    <w:rsid w:val="003B3901"/>
    <w:rsid w:val="003B40D2"/>
    <w:rsid w:val="003B494D"/>
    <w:rsid w:val="003B60D3"/>
    <w:rsid w:val="003B7777"/>
    <w:rsid w:val="003C0113"/>
    <w:rsid w:val="003C0C8B"/>
    <w:rsid w:val="003C0E93"/>
    <w:rsid w:val="003C3C35"/>
    <w:rsid w:val="003C4F03"/>
    <w:rsid w:val="003C6697"/>
    <w:rsid w:val="003C6C00"/>
    <w:rsid w:val="003D3CC5"/>
    <w:rsid w:val="003D425D"/>
    <w:rsid w:val="003D5E6C"/>
    <w:rsid w:val="003D61C2"/>
    <w:rsid w:val="003D6A53"/>
    <w:rsid w:val="003E05CE"/>
    <w:rsid w:val="003E0F0D"/>
    <w:rsid w:val="003E338A"/>
    <w:rsid w:val="003E54D5"/>
    <w:rsid w:val="003F39F4"/>
    <w:rsid w:val="003F7229"/>
    <w:rsid w:val="003F74BD"/>
    <w:rsid w:val="003F789B"/>
    <w:rsid w:val="003F7DC9"/>
    <w:rsid w:val="004007F1"/>
    <w:rsid w:val="00403493"/>
    <w:rsid w:val="00403ADF"/>
    <w:rsid w:val="0040563A"/>
    <w:rsid w:val="0040567E"/>
    <w:rsid w:val="0040664D"/>
    <w:rsid w:val="004071E1"/>
    <w:rsid w:val="00411500"/>
    <w:rsid w:val="00411F4C"/>
    <w:rsid w:val="004126CF"/>
    <w:rsid w:val="004161B0"/>
    <w:rsid w:val="00416F08"/>
    <w:rsid w:val="00417396"/>
    <w:rsid w:val="00421AD9"/>
    <w:rsid w:val="00423299"/>
    <w:rsid w:val="004241E9"/>
    <w:rsid w:val="004258BD"/>
    <w:rsid w:val="00426846"/>
    <w:rsid w:val="00427603"/>
    <w:rsid w:val="004309FA"/>
    <w:rsid w:val="00430A4E"/>
    <w:rsid w:val="0043784B"/>
    <w:rsid w:val="00437B07"/>
    <w:rsid w:val="004437C3"/>
    <w:rsid w:val="00443D81"/>
    <w:rsid w:val="0044629D"/>
    <w:rsid w:val="00446D21"/>
    <w:rsid w:val="00447778"/>
    <w:rsid w:val="004508F6"/>
    <w:rsid w:val="00451027"/>
    <w:rsid w:val="00451D8E"/>
    <w:rsid w:val="00452BCC"/>
    <w:rsid w:val="00454A8C"/>
    <w:rsid w:val="00455681"/>
    <w:rsid w:val="0045663D"/>
    <w:rsid w:val="0046193E"/>
    <w:rsid w:val="004631E9"/>
    <w:rsid w:val="0046469E"/>
    <w:rsid w:val="00471EB7"/>
    <w:rsid w:val="00474468"/>
    <w:rsid w:val="00474BFB"/>
    <w:rsid w:val="00481894"/>
    <w:rsid w:val="00492822"/>
    <w:rsid w:val="00494AB5"/>
    <w:rsid w:val="004964C6"/>
    <w:rsid w:val="00496734"/>
    <w:rsid w:val="00496DD1"/>
    <w:rsid w:val="00497F8B"/>
    <w:rsid w:val="004A1300"/>
    <w:rsid w:val="004A1C81"/>
    <w:rsid w:val="004A229A"/>
    <w:rsid w:val="004A4D92"/>
    <w:rsid w:val="004A68F6"/>
    <w:rsid w:val="004A6BAC"/>
    <w:rsid w:val="004A7E2D"/>
    <w:rsid w:val="004B0F11"/>
    <w:rsid w:val="004B28A4"/>
    <w:rsid w:val="004B293D"/>
    <w:rsid w:val="004B3E44"/>
    <w:rsid w:val="004B4809"/>
    <w:rsid w:val="004B4C83"/>
    <w:rsid w:val="004B66F9"/>
    <w:rsid w:val="004B77D6"/>
    <w:rsid w:val="004C3D74"/>
    <w:rsid w:val="004D0095"/>
    <w:rsid w:val="004D63A2"/>
    <w:rsid w:val="004E19EA"/>
    <w:rsid w:val="004E224E"/>
    <w:rsid w:val="004E2E5E"/>
    <w:rsid w:val="004E4A43"/>
    <w:rsid w:val="004E6090"/>
    <w:rsid w:val="004E76B7"/>
    <w:rsid w:val="004F0966"/>
    <w:rsid w:val="004F3B21"/>
    <w:rsid w:val="004F406D"/>
    <w:rsid w:val="004F43F7"/>
    <w:rsid w:val="004F524D"/>
    <w:rsid w:val="004F598D"/>
    <w:rsid w:val="004F72F7"/>
    <w:rsid w:val="0050009E"/>
    <w:rsid w:val="00500E32"/>
    <w:rsid w:val="00506DDF"/>
    <w:rsid w:val="00514A6D"/>
    <w:rsid w:val="00514D69"/>
    <w:rsid w:val="00517166"/>
    <w:rsid w:val="0052095D"/>
    <w:rsid w:val="00521D82"/>
    <w:rsid w:val="005249BD"/>
    <w:rsid w:val="005306C8"/>
    <w:rsid w:val="00531049"/>
    <w:rsid w:val="0053136E"/>
    <w:rsid w:val="005318D0"/>
    <w:rsid w:val="00531EA1"/>
    <w:rsid w:val="00533AE3"/>
    <w:rsid w:val="00534048"/>
    <w:rsid w:val="00536921"/>
    <w:rsid w:val="005373DD"/>
    <w:rsid w:val="00544CE6"/>
    <w:rsid w:val="00544D4B"/>
    <w:rsid w:val="00546E7F"/>
    <w:rsid w:val="005554B6"/>
    <w:rsid w:val="005559F3"/>
    <w:rsid w:val="00556F43"/>
    <w:rsid w:val="00557A4F"/>
    <w:rsid w:val="005634BA"/>
    <w:rsid w:val="00564A39"/>
    <w:rsid w:val="00565129"/>
    <w:rsid w:val="00565754"/>
    <w:rsid w:val="005669A4"/>
    <w:rsid w:val="00567B43"/>
    <w:rsid w:val="00567D7F"/>
    <w:rsid w:val="00571E5F"/>
    <w:rsid w:val="00574326"/>
    <w:rsid w:val="0057494A"/>
    <w:rsid w:val="00583E8C"/>
    <w:rsid w:val="00583E9B"/>
    <w:rsid w:val="00590D30"/>
    <w:rsid w:val="005912F5"/>
    <w:rsid w:val="00591395"/>
    <w:rsid w:val="00591ADE"/>
    <w:rsid w:val="0059358C"/>
    <w:rsid w:val="0059393F"/>
    <w:rsid w:val="00594C9D"/>
    <w:rsid w:val="0059610E"/>
    <w:rsid w:val="005975A9"/>
    <w:rsid w:val="005A0216"/>
    <w:rsid w:val="005A0B8A"/>
    <w:rsid w:val="005A2CFA"/>
    <w:rsid w:val="005A5E94"/>
    <w:rsid w:val="005B03E4"/>
    <w:rsid w:val="005B064F"/>
    <w:rsid w:val="005B1A7F"/>
    <w:rsid w:val="005B2189"/>
    <w:rsid w:val="005B5C5D"/>
    <w:rsid w:val="005C1111"/>
    <w:rsid w:val="005C13D6"/>
    <w:rsid w:val="005C4D9E"/>
    <w:rsid w:val="005C55F1"/>
    <w:rsid w:val="005C5C05"/>
    <w:rsid w:val="005C75ED"/>
    <w:rsid w:val="005D2159"/>
    <w:rsid w:val="005D21AF"/>
    <w:rsid w:val="005D2266"/>
    <w:rsid w:val="005D29C6"/>
    <w:rsid w:val="005D2FDC"/>
    <w:rsid w:val="005D3FF1"/>
    <w:rsid w:val="005D5767"/>
    <w:rsid w:val="005D6D04"/>
    <w:rsid w:val="005D7B5F"/>
    <w:rsid w:val="005E1ECB"/>
    <w:rsid w:val="005E2110"/>
    <w:rsid w:val="005E4233"/>
    <w:rsid w:val="005F067A"/>
    <w:rsid w:val="005F098C"/>
    <w:rsid w:val="005F119C"/>
    <w:rsid w:val="005F4614"/>
    <w:rsid w:val="005F581E"/>
    <w:rsid w:val="005F5AE5"/>
    <w:rsid w:val="0060149A"/>
    <w:rsid w:val="00605612"/>
    <w:rsid w:val="0060579D"/>
    <w:rsid w:val="006061A5"/>
    <w:rsid w:val="00606B82"/>
    <w:rsid w:val="00607B86"/>
    <w:rsid w:val="00611FA1"/>
    <w:rsid w:val="00613213"/>
    <w:rsid w:val="00615206"/>
    <w:rsid w:val="0061780F"/>
    <w:rsid w:val="00621623"/>
    <w:rsid w:val="00623070"/>
    <w:rsid w:val="00623A33"/>
    <w:rsid w:val="006263EB"/>
    <w:rsid w:val="00631E7B"/>
    <w:rsid w:val="006336D6"/>
    <w:rsid w:val="006369AE"/>
    <w:rsid w:val="00636AC2"/>
    <w:rsid w:val="00637E5E"/>
    <w:rsid w:val="00641BCA"/>
    <w:rsid w:val="00643A91"/>
    <w:rsid w:val="00643B82"/>
    <w:rsid w:val="00650753"/>
    <w:rsid w:val="00653070"/>
    <w:rsid w:val="00654497"/>
    <w:rsid w:val="006548C3"/>
    <w:rsid w:val="0065765D"/>
    <w:rsid w:val="00661845"/>
    <w:rsid w:val="00662115"/>
    <w:rsid w:val="0066381A"/>
    <w:rsid w:val="00666BD5"/>
    <w:rsid w:val="0067046C"/>
    <w:rsid w:val="00671B74"/>
    <w:rsid w:val="0067238A"/>
    <w:rsid w:val="006728C6"/>
    <w:rsid w:val="00672969"/>
    <w:rsid w:val="00684473"/>
    <w:rsid w:val="00687DC0"/>
    <w:rsid w:val="00692976"/>
    <w:rsid w:val="006934ED"/>
    <w:rsid w:val="00693BDC"/>
    <w:rsid w:val="00693BF4"/>
    <w:rsid w:val="00693DA4"/>
    <w:rsid w:val="00697FDA"/>
    <w:rsid w:val="006A0FE4"/>
    <w:rsid w:val="006A278E"/>
    <w:rsid w:val="006A2CBE"/>
    <w:rsid w:val="006A3045"/>
    <w:rsid w:val="006A45BE"/>
    <w:rsid w:val="006A6D42"/>
    <w:rsid w:val="006A7548"/>
    <w:rsid w:val="006B00DE"/>
    <w:rsid w:val="006B3F4B"/>
    <w:rsid w:val="006B4267"/>
    <w:rsid w:val="006B43E6"/>
    <w:rsid w:val="006B55B1"/>
    <w:rsid w:val="006B5A0A"/>
    <w:rsid w:val="006B6482"/>
    <w:rsid w:val="006C137A"/>
    <w:rsid w:val="006C1DD7"/>
    <w:rsid w:val="006C5F00"/>
    <w:rsid w:val="006C5FCF"/>
    <w:rsid w:val="006D0E4A"/>
    <w:rsid w:val="006D46BA"/>
    <w:rsid w:val="006D4749"/>
    <w:rsid w:val="006D5227"/>
    <w:rsid w:val="006D766C"/>
    <w:rsid w:val="006E087C"/>
    <w:rsid w:val="006E10EC"/>
    <w:rsid w:val="006E2355"/>
    <w:rsid w:val="006E4BE2"/>
    <w:rsid w:val="006E7135"/>
    <w:rsid w:val="006E7E43"/>
    <w:rsid w:val="006F104A"/>
    <w:rsid w:val="006F2593"/>
    <w:rsid w:val="006F3E11"/>
    <w:rsid w:val="006F50E7"/>
    <w:rsid w:val="006F5AE4"/>
    <w:rsid w:val="006F62D6"/>
    <w:rsid w:val="006F78FE"/>
    <w:rsid w:val="00700344"/>
    <w:rsid w:val="00702741"/>
    <w:rsid w:val="0070309D"/>
    <w:rsid w:val="00703F50"/>
    <w:rsid w:val="00705172"/>
    <w:rsid w:val="00705B69"/>
    <w:rsid w:val="0070692F"/>
    <w:rsid w:val="007075F7"/>
    <w:rsid w:val="00707C78"/>
    <w:rsid w:val="00711736"/>
    <w:rsid w:val="00713252"/>
    <w:rsid w:val="007149D5"/>
    <w:rsid w:val="0072042E"/>
    <w:rsid w:val="00721085"/>
    <w:rsid w:val="007211B4"/>
    <w:rsid w:val="007237A4"/>
    <w:rsid w:val="00723F5B"/>
    <w:rsid w:val="00725891"/>
    <w:rsid w:val="00726296"/>
    <w:rsid w:val="00727091"/>
    <w:rsid w:val="00727622"/>
    <w:rsid w:val="00727CF5"/>
    <w:rsid w:val="007317B9"/>
    <w:rsid w:val="00733404"/>
    <w:rsid w:val="0073429D"/>
    <w:rsid w:val="007346C4"/>
    <w:rsid w:val="007372B5"/>
    <w:rsid w:val="007407A6"/>
    <w:rsid w:val="00740A70"/>
    <w:rsid w:val="00740D57"/>
    <w:rsid w:val="00746CD3"/>
    <w:rsid w:val="00747D61"/>
    <w:rsid w:val="00750535"/>
    <w:rsid w:val="007533F5"/>
    <w:rsid w:val="00753449"/>
    <w:rsid w:val="00754E30"/>
    <w:rsid w:val="00756CB0"/>
    <w:rsid w:val="00760841"/>
    <w:rsid w:val="00760C83"/>
    <w:rsid w:val="0076181E"/>
    <w:rsid w:val="00764885"/>
    <w:rsid w:val="00766641"/>
    <w:rsid w:val="007734FC"/>
    <w:rsid w:val="00773686"/>
    <w:rsid w:val="00780718"/>
    <w:rsid w:val="00782D55"/>
    <w:rsid w:val="00783F14"/>
    <w:rsid w:val="0079077D"/>
    <w:rsid w:val="00791724"/>
    <w:rsid w:val="007925AF"/>
    <w:rsid w:val="00797496"/>
    <w:rsid w:val="007A28FF"/>
    <w:rsid w:val="007A565F"/>
    <w:rsid w:val="007A64F7"/>
    <w:rsid w:val="007A755D"/>
    <w:rsid w:val="007A7DA4"/>
    <w:rsid w:val="007B077B"/>
    <w:rsid w:val="007B30BA"/>
    <w:rsid w:val="007B3598"/>
    <w:rsid w:val="007B5E16"/>
    <w:rsid w:val="007B61F1"/>
    <w:rsid w:val="007B667C"/>
    <w:rsid w:val="007B6A96"/>
    <w:rsid w:val="007B765F"/>
    <w:rsid w:val="007B7E47"/>
    <w:rsid w:val="007C0FA3"/>
    <w:rsid w:val="007C3839"/>
    <w:rsid w:val="007C3841"/>
    <w:rsid w:val="007C4DDF"/>
    <w:rsid w:val="007C661B"/>
    <w:rsid w:val="007C66E2"/>
    <w:rsid w:val="007D2B85"/>
    <w:rsid w:val="007D3070"/>
    <w:rsid w:val="007D4316"/>
    <w:rsid w:val="007D5A7A"/>
    <w:rsid w:val="007D5D3D"/>
    <w:rsid w:val="007D746A"/>
    <w:rsid w:val="007D7725"/>
    <w:rsid w:val="007E016D"/>
    <w:rsid w:val="007E47A3"/>
    <w:rsid w:val="007E6225"/>
    <w:rsid w:val="007F0107"/>
    <w:rsid w:val="007F1DE9"/>
    <w:rsid w:val="007F1F90"/>
    <w:rsid w:val="007F3951"/>
    <w:rsid w:val="007F4092"/>
    <w:rsid w:val="007F4F6A"/>
    <w:rsid w:val="007F5427"/>
    <w:rsid w:val="007F6017"/>
    <w:rsid w:val="00800F14"/>
    <w:rsid w:val="008016E7"/>
    <w:rsid w:val="0080236C"/>
    <w:rsid w:val="00802CBA"/>
    <w:rsid w:val="00805CF0"/>
    <w:rsid w:val="0081330D"/>
    <w:rsid w:val="00813DAB"/>
    <w:rsid w:val="0081477E"/>
    <w:rsid w:val="00816129"/>
    <w:rsid w:val="00816D12"/>
    <w:rsid w:val="008176F3"/>
    <w:rsid w:val="0082074D"/>
    <w:rsid w:val="008226C7"/>
    <w:rsid w:val="00823DD1"/>
    <w:rsid w:val="00826A75"/>
    <w:rsid w:val="00827461"/>
    <w:rsid w:val="00827CD8"/>
    <w:rsid w:val="00831234"/>
    <w:rsid w:val="00831E38"/>
    <w:rsid w:val="008338F4"/>
    <w:rsid w:val="0083611B"/>
    <w:rsid w:val="008371C0"/>
    <w:rsid w:val="00840721"/>
    <w:rsid w:val="0084230F"/>
    <w:rsid w:val="00843AEC"/>
    <w:rsid w:val="00843C23"/>
    <w:rsid w:val="00844A07"/>
    <w:rsid w:val="00847955"/>
    <w:rsid w:val="0085007A"/>
    <w:rsid w:val="008506E6"/>
    <w:rsid w:val="00850E29"/>
    <w:rsid w:val="00851FB6"/>
    <w:rsid w:val="008541AC"/>
    <w:rsid w:val="0085430B"/>
    <w:rsid w:val="008544F1"/>
    <w:rsid w:val="0085477D"/>
    <w:rsid w:val="00854D56"/>
    <w:rsid w:val="00855D05"/>
    <w:rsid w:val="00855D7A"/>
    <w:rsid w:val="00856DA5"/>
    <w:rsid w:val="00857450"/>
    <w:rsid w:val="00857F71"/>
    <w:rsid w:val="00860BD6"/>
    <w:rsid w:val="008617B1"/>
    <w:rsid w:val="008648CB"/>
    <w:rsid w:val="00864C96"/>
    <w:rsid w:val="00872EF9"/>
    <w:rsid w:val="0087375A"/>
    <w:rsid w:val="00874404"/>
    <w:rsid w:val="00875CBF"/>
    <w:rsid w:val="00876429"/>
    <w:rsid w:val="008764B1"/>
    <w:rsid w:val="008826FA"/>
    <w:rsid w:val="00885D57"/>
    <w:rsid w:val="00885DE6"/>
    <w:rsid w:val="008860AC"/>
    <w:rsid w:val="008909B9"/>
    <w:rsid w:val="00890CD8"/>
    <w:rsid w:val="008914F0"/>
    <w:rsid w:val="00891D59"/>
    <w:rsid w:val="00892067"/>
    <w:rsid w:val="00892C98"/>
    <w:rsid w:val="008974CF"/>
    <w:rsid w:val="008A1D90"/>
    <w:rsid w:val="008A3B8C"/>
    <w:rsid w:val="008A71A0"/>
    <w:rsid w:val="008A7DFD"/>
    <w:rsid w:val="008B358E"/>
    <w:rsid w:val="008B4943"/>
    <w:rsid w:val="008B67F7"/>
    <w:rsid w:val="008B6BAE"/>
    <w:rsid w:val="008C3D28"/>
    <w:rsid w:val="008C48FF"/>
    <w:rsid w:val="008C501A"/>
    <w:rsid w:val="008C5E70"/>
    <w:rsid w:val="008C7462"/>
    <w:rsid w:val="008C77D1"/>
    <w:rsid w:val="008D389C"/>
    <w:rsid w:val="008D425D"/>
    <w:rsid w:val="008D6010"/>
    <w:rsid w:val="008E2CE0"/>
    <w:rsid w:val="008E3F6F"/>
    <w:rsid w:val="008E43EB"/>
    <w:rsid w:val="008F1E07"/>
    <w:rsid w:val="008F1E11"/>
    <w:rsid w:val="008F524E"/>
    <w:rsid w:val="008F6E7D"/>
    <w:rsid w:val="00901787"/>
    <w:rsid w:val="00903738"/>
    <w:rsid w:val="0091174F"/>
    <w:rsid w:val="0091223C"/>
    <w:rsid w:val="009123E9"/>
    <w:rsid w:val="0091280B"/>
    <w:rsid w:val="009130E5"/>
    <w:rsid w:val="00914ABF"/>
    <w:rsid w:val="00920F17"/>
    <w:rsid w:val="00922B0C"/>
    <w:rsid w:val="00922BCE"/>
    <w:rsid w:val="0092402A"/>
    <w:rsid w:val="0092658F"/>
    <w:rsid w:val="009266F4"/>
    <w:rsid w:val="00935939"/>
    <w:rsid w:val="0094010A"/>
    <w:rsid w:val="00941233"/>
    <w:rsid w:val="00944DF6"/>
    <w:rsid w:val="0094592B"/>
    <w:rsid w:val="00945A50"/>
    <w:rsid w:val="00950777"/>
    <w:rsid w:val="00951C8F"/>
    <w:rsid w:val="009523C4"/>
    <w:rsid w:val="009528BB"/>
    <w:rsid w:val="00953259"/>
    <w:rsid w:val="00954AE9"/>
    <w:rsid w:val="00960AFF"/>
    <w:rsid w:val="00960D94"/>
    <w:rsid w:val="00961CAB"/>
    <w:rsid w:val="00961E07"/>
    <w:rsid w:val="00966580"/>
    <w:rsid w:val="00967370"/>
    <w:rsid w:val="0096775A"/>
    <w:rsid w:val="009679D8"/>
    <w:rsid w:val="009704BF"/>
    <w:rsid w:val="0097136A"/>
    <w:rsid w:val="009720D9"/>
    <w:rsid w:val="00976FFD"/>
    <w:rsid w:val="0098027A"/>
    <w:rsid w:val="00980451"/>
    <w:rsid w:val="00982A2E"/>
    <w:rsid w:val="0098465B"/>
    <w:rsid w:val="00985708"/>
    <w:rsid w:val="00985CB0"/>
    <w:rsid w:val="00986932"/>
    <w:rsid w:val="00991843"/>
    <w:rsid w:val="00993B18"/>
    <w:rsid w:val="00995C75"/>
    <w:rsid w:val="009969F4"/>
    <w:rsid w:val="009970E2"/>
    <w:rsid w:val="009A081C"/>
    <w:rsid w:val="009A297E"/>
    <w:rsid w:val="009A4E04"/>
    <w:rsid w:val="009A5577"/>
    <w:rsid w:val="009A6049"/>
    <w:rsid w:val="009B1125"/>
    <w:rsid w:val="009B429F"/>
    <w:rsid w:val="009B4FBF"/>
    <w:rsid w:val="009B659D"/>
    <w:rsid w:val="009B6A24"/>
    <w:rsid w:val="009C1B3A"/>
    <w:rsid w:val="009C2A43"/>
    <w:rsid w:val="009C2CD4"/>
    <w:rsid w:val="009C402A"/>
    <w:rsid w:val="009C440D"/>
    <w:rsid w:val="009C4DA3"/>
    <w:rsid w:val="009D1938"/>
    <w:rsid w:val="009D1B1E"/>
    <w:rsid w:val="009D30DC"/>
    <w:rsid w:val="009D4290"/>
    <w:rsid w:val="009D4D43"/>
    <w:rsid w:val="009D6E9A"/>
    <w:rsid w:val="009E3DBC"/>
    <w:rsid w:val="009E4A09"/>
    <w:rsid w:val="009E560D"/>
    <w:rsid w:val="009E6F09"/>
    <w:rsid w:val="009E7399"/>
    <w:rsid w:val="009F0CA2"/>
    <w:rsid w:val="009F22FB"/>
    <w:rsid w:val="009F3651"/>
    <w:rsid w:val="009F4689"/>
    <w:rsid w:val="009F4872"/>
    <w:rsid w:val="009F4B4B"/>
    <w:rsid w:val="00A01212"/>
    <w:rsid w:val="00A01928"/>
    <w:rsid w:val="00A02CCE"/>
    <w:rsid w:val="00A054F4"/>
    <w:rsid w:val="00A060FC"/>
    <w:rsid w:val="00A06A35"/>
    <w:rsid w:val="00A06A48"/>
    <w:rsid w:val="00A06FAC"/>
    <w:rsid w:val="00A107C8"/>
    <w:rsid w:val="00A136F4"/>
    <w:rsid w:val="00A15B16"/>
    <w:rsid w:val="00A1730C"/>
    <w:rsid w:val="00A17620"/>
    <w:rsid w:val="00A21337"/>
    <w:rsid w:val="00A23E20"/>
    <w:rsid w:val="00A25FE4"/>
    <w:rsid w:val="00A266F6"/>
    <w:rsid w:val="00A27101"/>
    <w:rsid w:val="00A30872"/>
    <w:rsid w:val="00A338FE"/>
    <w:rsid w:val="00A33AF0"/>
    <w:rsid w:val="00A36104"/>
    <w:rsid w:val="00A367FE"/>
    <w:rsid w:val="00A402DC"/>
    <w:rsid w:val="00A40966"/>
    <w:rsid w:val="00A424B8"/>
    <w:rsid w:val="00A46660"/>
    <w:rsid w:val="00A53334"/>
    <w:rsid w:val="00A54292"/>
    <w:rsid w:val="00A55CD3"/>
    <w:rsid w:val="00A604C6"/>
    <w:rsid w:val="00A660E9"/>
    <w:rsid w:val="00A67F07"/>
    <w:rsid w:val="00A702FF"/>
    <w:rsid w:val="00A723F6"/>
    <w:rsid w:val="00A72E84"/>
    <w:rsid w:val="00A7426D"/>
    <w:rsid w:val="00A74385"/>
    <w:rsid w:val="00A75C08"/>
    <w:rsid w:val="00A75CD3"/>
    <w:rsid w:val="00A801DD"/>
    <w:rsid w:val="00A85602"/>
    <w:rsid w:val="00A86F7D"/>
    <w:rsid w:val="00A87951"/>
    <w:rsid w:val="00A90A8A"/>
    <w:rsid w:val="00A935B8"/>
    <w:rsid w:val="00A9445B"/>
    <w:rsid w:val="00A95806"/>
    <w:rsid w:val="00AA05AD"/>
    <w:rsid w:val="00AA29EA"/>
    <w:rsid w:val="00AA2E86"/>
    <w:rsid w:val="00AA35A3"/>
    <w:rsid w:val="00AA480C"/>
    <w:rsid w:val="00AA4D88"/>
    <w:rsid w:val="00AA50A7"/>
    <w:rsid w:val="00AA5D69"/>
    <w:rsid w:val="00AA630B"/>
    <w:rsid w:val="00AB1CDB"/>
    <w:rsid w:val="00AB1E59"/>
    <w:rsid w:val="00AB2EF8"/>
    <w:rsid w:val="00AB32CA"/>
    <w:rsid w:val="00AB3816"/>
    <w:rsid w:val="00AB5590"/>
    <w:rsid w:val="00AC0A60"/>
    <w:rsid w:val="00AC0C69"/>
    <w:rsid w:val="00AC165E"/>
    <w:rsid w:val="00AC28FD"/>
    <w:rsid w:val="00AC2EE0"/>
    <w:rsid w:val="00AC3A18"/>
    <w:rsid w:val="00AC473B"/>
    <w:rsid w:val="00AC489C"/>
    <w:rsid w:val="00AC4A07"/>
    <w:rsid w:val="00AC54A9"/>
    <w:rsid w:val="00AC777B"/>
    <w:rsid w:val="00AD1335"/>
    <w:rsid w:val="00AD59A4"/>
    <w:rsid w:val="00AE0101"/>
    <w:rsid w:val="00AE0C92"/>
    <w:rsid w:val="00AE41C8"/>
    <w:rsid w:val="00AE4DE9"/>
    <w:rsid w:val="00AE5CB3"/>
    <w:rsid w:val="00AF350C"/>
    <w:rsid w:val="00AF609E"/>
    <w:rsid w:val="00B00CDF"/>
    <w:rsid w:val="00B01FCF"/>
    <w:rsid w:val="00B034CB"/>
    <w:rsid w:val="00B0435E"/>
    <w:rsid w:val="00B04E30"/>
    <w:rsid w:val="00B06208"/>
    <w:rsid w:val="00B12A39"/>
    <w:rsid w:val="00B13145"/>
    <w:rsid w:val="00B1425B"/>
    <w:rsid w:val="00B17D76"/>
    <w:rsid w:val="00B21767"/>
    <w:rsid w:val="00B225FD"/>
    <w:rsid w:val="00B248C2"/>
    <w:rsid w:val="00B25DC7"/>
    <w:rsid w:val="00B3078C"/>
    <w:rsid w:val="00B315A2"/>
    <w:rsid w:val="00B320C7"/>
    <w:rsid w:val="00B40904"/>
    <w:rsid w:val="00B409EC"/>
    <w:rsid w:val="00B40E3C"/>
    <w:rsid w:val="00B4151E"/>
    <w:rsid w:val="00B434AE"/>
    <w:rsid w:val="00B47578"/>
    <w:rsid w:val="00B477BF"/>
    <w:rsid w:val="00B5033F"/>
    <w:rsid w:val="00B50D0C"/>
    <w:rsid w:val="00B512B1"/>
    <w:rsid w:val="00B52ABC"/>
    <w:rsid w:val="00B54155"/>
    <w:rsid w:val="00B55CB8"/>
    <w:rsid w:val="00B57AFE"/>
    <w:rsid w:val="00B60282"/>
    <w:rsid w:val="00B65308"/>
    <w:rsid w:val="00B70817"/>
    <w:rsid w:val="00B76B35"/>
    <w:rsid w:val="00B81DB0"/>
    <w:rsid w:val="00B821BF"/>
    <w:rsid w:val="00B8273B"/>
    <w:rsid w:val="00B83E8C"/>
    <w:rsid w:val="00B84055"/>
    <w:rsid w:val="00B846F6"/>
    <w:rsid w:val="00B849EF"/>
    <w:rsid w:val="00B85ECE"/>
    <w:rsid w:val="00B860F3"/>
    <w:rsid w:val="00B867DD"/>
    <w:rsid w:val="00B90765"/>
    <w:rsid w:val="00B908BE"/>
    <w:rsid w:val="00B91591"/>
    <w:rsid w:val="00B926E0"/>
    <w:rsid w:val="00B93055"/>
    <w:rsid w:val="00B94DD8"/>
    <w:rsid w:val="00B97796"/>
    <w:rsid w:val="00BA0BBC"/>
    <w:rsid w:val="00BA0D2E"/>
    <w:rsid w:val="00BA31D6"/>
    <w:rsid w:val="00BA46A3"/>
    <w:rsid w:val="00BA56BF"/>
    <w:rsid w:val="00BB0104"/>
    <w:rsid w:val="00BB2372"/>
    <w:rsid w:val="00BB3A70"/>
    <w:rsid w:val="00BB4719"/>
    <w:rsid w:val="00BB5C7F"/>
    <w:rsid w:val="00BB6A7A"/>
    <w:rsid w:val="00BC0837"/>
    <w:rsid w:val="00BC10A9"/>
    <w:rsid w:val="00BC1E9C"/>
    <w:rsid w:val="00BC5497"/>
    <w:rsid w:val="00BC7D3E"/>
    <w:rsid w:val="00BD06A9"/>
    <w:rsid w:val="00BD13E7"/>
    <w:rsid w:val="00BD1E52"/>
    <w:rsid w:val="00BD4B8B"/>
    <w:rsid w:val="00BD7234"/>
    <w:rsid w:val="00BD735E"/>
    <w:rsid w:val="00BE03B9"/>
    <w:rsid w:val="00BE0808"/>
    <w:rsid w:val="00BE39B3"/>
    <w:rsid w:val="00BE3EA9"/>
    <w:rsid w:val="00BE4677"/>
    <w:rsid w:val="00BE6BAE"/>
    <w:rsid w:val="00BE7AC4"/>
    <w:rsid w:val="00BF360B"/>
    <w:rsid w:val="00BF4042"/>
    <w:rsid w:val="00BF46B2"/>
    <w:rsid w:val="00BF4EE4"/>
    <w:rsid w:val="00BF5FBF"/>
    <w:rsid w:val="00BF7DD0"/>
    <w:rsid w:val="00C02FC5"/>
    <w:rsid w:val="00C03F05"/>
    <w:rsid w:val="00C049DB"/>
    <w:rsid w:val="00C05CC9"/>
    <w:rsid w:val="00C1315A"/>
    <w:rsid w:val="00C153E7"/>
    <w:rsid w:val="00C15E2C"/>
    <w:rsid w:val="00C17259"/>
    <w:rsid w:val="00C2007D"/>
    <w:rsid w:val="00C2196A"/>
    <w:rsid w:val="00C2222D"/>
    <w:rsid w:val="00C224DF"/>
    <w:rsid w:val="00C24469"/>
    <w:rsid w:val="00C24A77"/>
    <w:rsid w:val="00C250DF"/>
    <w:rsid w:val="00C25AF9"/>
    <w:rsid w:val="00C2618B"/>
    <w:rsid w:val="00C27F7A"/>
    <w:rsid w:val="00C32043"/>
    <w:rsid w:val="00C34654"/>
    <w:rsid w:val="00C347A2"/>
    <w:rsid w:val="00C35B76"/>
    <w:rsid w:val="00C36FB9"/>
    <w:rsid w:val="00C422CC"/>
    <w:rsid w:val="00C424BA"/>
    <w:rsid w:val="00C42909"/>
    <w:rsid w:val="00C44FD5"/>
    <w:rsid w:val="00C45759"/>
    <w:rsid w:val="00C50BD1"/>
    <w:rsid w:val="00C518B1"/>
    <w:rsid w:val="00C5318D"/>
    <w:rsid w:val="00C54503"/>
    <w:rsid w:val="00C54F57"/>
    <w:rsid w:val="00C55CB7"/>
    <w:rsid w:val="00C55D37"/>
    <w:rsid w:val="00C60531"/>
    <w:rsid w:val="00C60561"/>
    <w:rsid w:val="00C63AFB"/>
    <w:rsid w:val="00C648B4"/>
    <w:rsid w:val="00C70557"/>
    <w:rsid w:val="00C7176B"/>
    <w:rsid w:val="00C71F24"/>
    <w:rsid w:val="00C74B2E"/>
    <w:rsid w:val="00C74D1C"/>
    <w:rsid w:val="00C76A75"/>
    <w:rsid w:val="00C772ED"/>
    <w:rsid w:val="00C8010C"/>
    <w:rsid w:val="00C80638"/>
    <w:rsid w:val="00C8162D"/>
    <w:rsid w:val="00C841FF"/>
    <w:rsid w:val="00C85FBE"/>
    <w:rsid w:val="00C87973"/>
    <w:rsid w:val="00C90885"/>
    <w:rsid w:val="00C90966"/>
    <w:rsid w:val="00C918AB"/>
    <w:rsid w:val="00C92FCE"/>
    <w:rsid w:val="00C958A4"/>
    <w:rsid w:val="00C97822"/>
    <w:rsid w:val="00C97ABF"/>
    <w:rsid w:val="00CA1052"/>
    <w:rsid w:val="00CA1396"/>
    <w:rsid w:val="00CA3D4E"/>
    <w:rsid w:val="00CA4E5F"/>
    <w:rsid w:val="00CA62C9"/>
    <w:rsid w:val="00CA7116"/>
    <w:rsid w:val="00CB0690"/>
    <w:rsid w:val="00CB0E78"/>
    <w:rsid w:val="00CB153B"/>
    <w:rsid w:val="00CB2453"/>
    <w:rsid w:val="00CB785E"/>
    <w:rsid w:val="00CC24D2"/>
    <w:rsid w:val="00CC793D"/>
    <w:rsid w:val="00CD302E"/>
    <w:rsid w:val="00CD312C"/>
    <w:rsid w:val="00CD3D81"/>
    <w:rsid w:val="00CD3DC2"/>
    <w:rsid w:val="00CD402F"/>
    <w:rsid w:val="00CD5B98"/>
    <w:rsid w:val="00CD5FBF"/>
    <w:rsid w:val="00CD6031"/>
    <w:rsid w:val="00CE020B"/>
    <w:rsid w:val="00CE130A"/>
    <w:rsid w:val="00CE25D4"/>
    <w:rsid w:val="00CE27E8"/>
    <w:rsid w:val="00CE3353"/>
    <w:rsid w:val="00CE3686"/>
    <w:rsid w:val="00CE59B1"/>
    <w:rsid w:val="00CE6CD5"/>
    <w:rsid w:val="00CE6ED3"/>
    <w:rsid w:val="00CE7BC0"/>
    <w:rsid w:val="00CF128F"/>
    <w:rsid w:val="00CF55CA"/>
    <w:rsid w:val="00CF5E2B"/>
    <w:rsid w:val="00CF5E5E"/>
    <w:rsid w:val="00CF755B"/>
    <w:rsid w:val="00D0277B"/>
    <w:rsid w:val="00D027F8"/>
    <w:rsid w:val="00D03AC1"/>
    <w:rsid w:val="00D048F1"/>
    <w:rsid w:val="00D04D69"/>
    <w:rsid w:val="00D07FEB"/>
    <w:rsid w:val="00D10AEE"/>
    <w:rsid w:val="00D13991"/>
    <w:rsid w:val="00D13ACF"/>
    <w:rsid w:val="00D13B07"/>
    <w:rsid w:val="00D14560"/>
    <w:rsid w:val="00D1537B"/>
    <w:rsid w:val="00D15B6A"/>
    <w:rsid w:val="00D1601F"/>
    <w:rsid w:val="00D212BC"/>
    <w:rsid w:val="00D249F3"/>
    <w:rsid w:val="00D26908"/>
    <w:rsid w:val="00D32C1B"/>
    <w:rsid w:val="00D330E1"/>
    <w:rsid w:val="00D33EC2"/>
    <w:rsid w:val="00D36A14"/>
    <w:rsid w:val="00D4181D"/>
    <w:rsid w:val="00D421F6"/>
    <w:rsid w:val="00D43693"/>
    <w:rsid w:val="00D445FA"/>
    <w:rsid w:val="00D46562"/>
    <w:rsid w:val="00D4739A"/>
    <w:rsid w:val="00D4766B"/>
    <w:rsid w:val="00D47FE1"/>
    <w:rsid w:val="00D50CEC"/>
    <w:rsid w:val="00D5106D"/>
    <w:rsid w:val="00D5342F"/>
    <w:rsid w:val="00D53B6C"/>
    <w:rsid w:val="00D5455E"/>
    <w:rsid w:val="00D55EDB"/>
    <w:rsid w:val="00D632AE"/>
    <w:rsid w:val="00D636D9"/>
    <w:rsid w:val="00D638B9"/>
    <w:rsid w:val="00D64188"/>
    <w:rsid w:val="00D641E8"/>
    <w:rsid w:val="00D64CD9"/>
    <w:rsid w:val="00D65595"/>
    <w:rsid w:val="00D661EF"/>
    <w:rsid w:val="00D67BC5"/>
    <w:rsid w:val="00D742DA"/>
    <w:rsid w:val="00D74523"/>
    <w:rsid w:val="00D7716C"/>
    <w:rsid w:val="00D776BA"/>
    <w:rsid w:val="00D801D5"/>
    <w:rsid w:val="00D8332C"/>
    <w:rsid w:val="00D83BCF"/>
    <w:rsid w:val="00D83F4F"/>
    <w:rsid w:val="00D85823"/>
    <w:rsid w:val="00D86907"/>
    <w:rsid w:val="00D90070"/>
    <w:rsid w:val="00D91A66"/>
    <w:rsid w:val="00D93057"/>
    <w:rsid w:val="00DA1056"/>
    <w:rsid w:val="00DA2962"/>
    <w:rsid w:val="00DA29A0"/>
    <w:rsid w:val="00DA76AE"/>
    <w:rsid w:val="00DB3ECA"/>
    <w:rsid w:val="00DB44E9"/>
    <w:rsid w:val="00DB6F47"/>
    <w:rsid w:val="00DC0209"/>
    <w:rsid w:val="00DC202F"/>
    <w:rsid w:val="00DC2E48"/>
    <w:rsid w:val="00DC39F4"/>
    <w:rsid w:val="00DC6CB9"/>
    <w:rsid w:val="00DC70D3"/>
    <w:rsid w:val="00DC72E2"/>
    <w:rsid w:val="00DD010F"/>
    <w:rsid w:val="00DD0396"/>
    <w:rsid w:val="00DD06E6"/>
    <w:rsid w:val="00DD3EB3"/>
    <w:rsid w:val="00DD420D"/>
    <w:rsid w:val="00DD6A54"/>
    <w:rsid w:val="00DE549A"/>
    <w:rsid w:val="00DE61AF"/>
    <w:rsid w:val="00DF0731"/>
    <w:rsid w:val="00DF1735"/>
    <w:rsid w:val="00DF4488"/>
    <w:rsid w:val="00DF4EF7"/>
    <w:rsid w:val="00DF4F05"/>
    <w:rsid w:val="00DF53F7"/>
    <w:rsid w:val="00DF5B80"/>
    <w:rsid w:val="00DF62E7"/>
    <w:rsid w:val="00DF6647"/>
    <w:rsid w:val="00DF72B6"/>
    <w:rsid w:val="00E02BD7"/>
    <w:rsid w:val="00E0374A"/>
    <w:rsid w:val="00E04ED7"/>
    <w:rsid w:val="00E05676"/>
    <w:rsid w:val="00E06EB7"/>
    <w:rsid w:val="00E1138B"/>
    <w:rsid w:val="00E14214"/>
    <w:rsid w:val="00E148F1"/>
    <w:rsid w:val="00E165E2"/>
    <w:rsid w:val="00E166C8"/>
    <w:rsid w:val="00E16BB0"/>
    <w:rsid w:val="00E25A3F"/>
    <w:rsid w:val="00E302CA"/>
    <w:rsid w:val="00E31DE6"/>
    <w:rsid w:val="00E3288D"/>
    <w:rsid w:val="00E33E9F"/>
    <w:rsid w:val="00E345C4"/>
    <w:rsid w:val="00E34ACE"/>
    <w:rsid w:val="00E37C01"/>
    <w:rsid w:val="00E43444"/>
    <w:rsid w:val="00E44F27"/>
    <w:rsid w:val="00E529BA"/>
    <w:rsid w:val="00E534EA"/>
    <w:rsid w:val="00E53B8C"/>
    <w:rsid w:val="00E5423B"/>
    <w:rsid w:val="00E5536F"/>
    <w:rsid w:val="00E57B9F"/>
    <w:rsid w:val="00E60198"/>
    <w:rsid w:val="00E60918"/>
    <w:rsid w:val="00E61888"/>
    <w:rsid w:val="00E61891"/>
    <w:rsid w:val="00E65B93"/>
    <w:rsid w:val="00E717D2"/>
    <w:rsid w:val="00E73678"/>
    <w:rsid w:val="00E73D72"/>
    <w:rsid w:val="00E753E6"/>
    <w:rsid w:val="00E76C3A"/>
    <w:rsid w:val="00E77108"/>
    <w:rsid w:val="00E8222F"/>
    <w:rsid w:val="00E83BBC"/>
    <w:rsid w:val="00E86720"/>
    <w:rsid w:val="00E939FE"/>
    <w:rsid w:val="00E9490B"/>
    <w:rsid w:val="00E94F6D"/>
    <w:rsid w:val="00E9501A"/>
    <w:rsid w:val="00E95829"/>
    <w:rsid w:val="00EA4D0E"/>
    <w:rsid w:val="00EA6773"/>
    <w:rsid w:val="00EA6C71"/>
    <w:rsid w:val="00EA7955"/>
    <w:rsid w:val="00EA7A04"/>
    <w:rsid w:val="00EB3CCF"/>
    <w:rsid w:val="00EB4CC0"/>
    <w:rsid w:val="00EC1EB7"/>
    <w:rsid w:val="00EC2DA5"/>
    <w:rsid w:val="00EC7F5E"/>
    <w:rsid w:val="00ED0831"/>
    <w:rsid w:val="00ED14E8"/>
    <w:rsid w:val="00ED20B4"/>
    <w:rsid w:val="00ED21C7"/>
    <w:rsid w:val="00ED4AEA"/>
    <w:rsid w:val="00ED515A"/>
    <w:rsid w:val="00ED5B89"/>
    <w:rsid w:val="00ED6472"/>
    <w:rsid w:val="00ED650A"/>
    <w:rsid w:val="00ED753B"/>
    <w:rsid w:val="00EE0005"/>
    <w:rsid w:val="00EE0A1D"/>
    <w:rsid w:val="00EE1195"/>
    <w:rsid w:val="00EE20B3"/>
    <w:rsid w:val="00EE33FA"/>
    <w:rsid w:val="00EE3B86"/>
    <w:rsid w:val="00EE40D6"/>
    <w:rsid w:val="00EE4D61"/>
    <w:rsid w:val="00EE5A6F"/>
    <w:rsid w:val="00EE68E5"/>
    <w:rsid w:val="00EE72A0"/>
    <w:rsid w:val="00EF25CE"/>
    <w:rsid w:val="00EF5E2F"/>
    <w:rsid w:val="00EF68F7"/>
    <w:rsid w:val="00EF7AB9"/>
    <w:rsid w:val="00F004AC"/>
    <w:rsid w:val="00F00AF3"/>
    <w:rsid w:val="00F01357"/>
    <w:rsid w:val="00F04385"/>
    <w:rsid w:val="00F0453C"/>
    <w:rsid w:val="00F05843"/>
    <w:rsid w:val="00F0642C"/>
    <w:rsid w:val="00F107F1"/>
    <w:rsid w:val="00F10995"/>
    <w:rsid w:val="00F1287B"/>
    <w:rsid w:val="00F13E94"/>
    <w:rsid w:val="00F14241"/>
    <w:rsid w:val="00F16AA2"/>
    <w:rsid w:val="00F24EE7"/>
    <w:rsid w:val="00F25013"/>
    <w:rsid w:val="00F250F9"/>
    <w:rsid w:val="00F260F1"/>
    <w:rsid w:val="00F26308"/>
    <w:rsid w:val="00F275AC"/>
    <w:rsid w:val="00F314E1"/>
    <w:rsid w:val="00F33BFA"/>
    <w:rsid w:val="00F34234"/>
    <w:rsid w:val="00F350CF"/>
    <w:rsid w:val="00F420DF"/>
    <w:rsid w:val="00F42211"/>
    <w:rsid w:val="00F425EA"/>
    <w:rsid w:val="00F43B50"/>
    <w:rsid w:val="00F43FBA"/>
    <w:rsid w:val="00F44D53"/>
    <w:rsid w:val="00F47FB4"/>
    <w:rsid w:val="00F50DFD"/>
    <w:rsid w:val="00F51550"/>
    <w:rsid w:val="00F52153"/>
    <w:rsid w:val="00F5298A"/>
    <w:rsid w:val="00F52AD5"/>
    <w:rsid w:val="00F53679"/>
    <w:rsid w:val="00F536A1"/>
    <w:rsid w:val="00F5679A"/>
    <w:rsid w:val="00F60B07"/>
    <w:rsid w:val="00F62618"/>
    <w:rsid w:val="00F71961"/>
    <w:rsid w:val="00F72DDD"/>
    <w:rsid w:val="00F72FB2"/>
    <w:rsid w:val="00F747CD"/>
    <w:rsid w:val="00F752A0"/>
    <w:rsid w:val="00F85BBB"/>
    <w:rsid w:val="00F876B0"/>
    <w:rsid w:val="00F87C06"/>
    <w:rsid w:val="00F9073C"/>
    <w:rsid w:val="00F90D0A"/>
    <w:rsid w:val="00F90DAA"/>
    <w:rsid w:val="00F9185E"/>
    <w:rsid w:val="00F93D9E"/>
    <w:rsid w:val="00F96365"/>
    <w:rsid w:val="00F964DA"/>
    <w:rsid w:val="00F96E96"/>
    <w:rsid w:val="00FA1A27"/>
    <w:rsid w:val="00FA1B8A"/>
    <w:rsid w:val="00FA41C6"/>
    <w:rsid w:val="00FA485E"/>
    <w:rsid w:val="00FA5CC6"/>
    <w:rsid w:val="00FA6B1E"/>
    <w:rsid w:val="00FA6E88"/>
    <w:rsid w:val="00FA6EE0"/>
    <w:rsid w:val="00FA74E5"/>
    <w:rsid w:val="00FB1CA4"/>
    <w:rsid w:val="00FB2C4E"/>
    <w:rsid w:val="00FB3A0A"/>
    <w:rsid w:val="00FC148A"/>
    <w:rsid w:val="00FC2C90"/>
    <w:rsid w:val="00FC4D4D"/>
    <w:rsid w:val="00FD0D1F"/>
    <w:rsid w:val="00FD0E42"/>
    <w:rsid w:val="00FD17BA"/>
    <w:rsid w:val="00FD18BA"/>
    <w:rsid w:val="00FD424E"/>
    <w:rsid w:val="00FD5153"/>
    <w:rsid w:val="00FD5727"/>
    <w:rsid w:val="00FD633D"/>
    <w:rsid w:val="00FD6A20"/>
    <w:rsid w:val="00FD7012"/>
    <w:rsid w:val="00FD7EF6"/>
    <w:rsid w:val="00FE00BA"/>
    <w:rsid w:val="00FE07CD"/>
    <w:rsid w:val="00FE0E63"/>
    <w:rsid w:val="00FE712D"/>
    <w:rsid w:val="00FF2E31"/>
    <w:rsid w:val="00FF378A"/>
    <w:rsid w:val="00FF3D13"/>
    <w:rsid w:val="00FF3D3C"/>
    <w:rsid w:val="00FF7778"/>
    <w:rsid w:val="7B8A83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76178"/>
  <w15:docId w15:val="{02928A49-BA2A-44DF-90A6-B3A58C58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A45"/>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basedOn w:val="Normal"/>
    <w:link w:val="PargrafodaListaChar"/>
    <w:uiPriority w:val="34"/>
    <w:qFormat/>
    <w:rsid w:val="000C1C80"/>
    <w:pPr>
      <w:ind w:left="708"/>
    </w:pPr>
    <w:rPr>
      <w:sz w:val="24"/>
      <w:szCs w:val="24"/>
    </w:rPr>
  </w:style>
  <w:style w:type="paragraph" w:styleId="Rodap">
    <w:name w:val="footer"/>
    <w:basedOn w:val="Normal"/>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semiHidden/>
    <w:rsid w:val="00B44021"/>
    <w:rPr>
      <w:sz w:val="16"/>
      <w:szCs w:val="16"/>
    </w:rPr>
  </w:style>
  <w:style w:type="paragraph" w:styleId="Textodecomentrio">
    <w:name w:val="annotation text"/>
    <w:basedOn w:val="Normal"/>
    <w:link w:val="TextodecomentrioChar"/>
    <w:semiHidden/>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0"/>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uiPriority w:val="99"/>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rsid w:val="009F6850"/>
    <w:pPr>
      <w:numPr>
        <w:numId w:val="6"/>
      </w:numPr>
      <w:spacing w:after="140" w:line="288" w:lineRule="auto"/>
      <w:jc w:val="both"/>
      <w:outlineLvl w:val="0"/>
    </w:pPr>
    <w:rPr>
      <w:rFonts w:ascii="Arial" w:hAnsi="Arial"/>
      <w:kern w:val="20"/>
      <w:lang w:eastAsia="en-US"/>
    </w:rPr>
  </w:style>
  <w:style w:type="paragraph" w:customStyle="1" w:styleId="Level2">
    <w:name w:val="Level 2"/>
    <w:basedOn w:val="Normal"/>
    <w:rsid w:val="009F6850"/>
    <w:pPr>
      <w:numPr>
        <w:ilvl w:val="1"/>
        <w:numId w:val="6"/>
      </w:numPr>
      <w:spacing w:after="140" w:line="288" w:lineRule="auto"/>
      <w:jc w:val="both"/>
      <w:outlineLvl w:val="1"/>
    </w:pPr>
    <w:rPr>
      <w:rFonts w:ascii="Arial" w:hAnsi="Arial"/>
      <w:kern w:val="20"/>
      <w:lang w:eastAsia="en-US"/>
    </w:rPr>
  </w:style>
  <w:style w:type="paragraph" w:customStyle="1" w:styleId="Level3">
    <w:name w:val="Level 3"/>
    <w:basedOn w:val="Normal"/>
    <w:rsid w:val="009F6850"/>
    <w:pPr>
      <w:numPr>
        <w:ilvl w:val="2"/>
        <w:numId w:val="6"/>
      </w:numPr>
      <w:spacing w:after="140" w:line="288" w:lineRule="auto"/>
      <w:jc w:val="both"/>
      <w:outlineLvl w:val="2"/>
    </w:pPr>
    <w:rPr>
      <w:rFonts w:ascii="Arial" w:hAnsi="Arial"/>
      <w:kern w:val="20"/>
      <w:lang w:eastAsia="en-US"/>
    </w:rPr>
  </w:style>
  <w:style w:type="paragraph" w:customStyle="1" w:styleId="Level4">
    <w:name w:val="Level 4"/>
    <w:basedOn w:val="Normal"/>
    <w:rsid w:val="009F6850"/>
    <w:pPr>
      <w:numPr>
        <w:ilvl w:val="3"/>
        <w:numId w:val="6"/>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9F6850"/>
    <w:pPr>
      <w:numPr>
        <w:ilvl w:val="4"/>
        <w:numId w:val="6"/>
      </w:numPr>
      <w:spacing w:after="140" w:line="288" w:lineRule="auto"/>
      <w:jc w:val="both"/>
      <w:outlineLvl w:val="4"/>
    </w:pPr>
    <w:rPr>
      <w:rFonts w:ascii="Arial" w:hAnsi="Arial"/>
      <w:kern w:val="20"/>
      <w:lang w:eastAsia="en-US"/>
    </w:rPr>
  </w:style>
  <w:style w:type="paragraph" w:customStyle="1" w:styleId="Level6">
    <w:name w:val="Level 6"/>
    <w:basedOn w:val="Normal"/>
    <w:rsid w:val="009F6850"/>
    <w:pPr>
      <w:numPr>
        <w:ilvl w:val="5"/>
        <w:numId w:val="6"/>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6"/>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6"/>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6"/>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rsid w:val="0089626B"/>
    <w:rPr>
      <w:color w:val="0000FF"/>
      <w:u w:val="single"/>
    </w:rPr>
  </w:style>
  <w:style w:type="character" w:styleId="HiperlinkVisitado">
    <w:name w:val="FollowedHyperlink"/>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0"/>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5B005F"/>
    <w:pPr>
      <w:ind w:left="708"/>
    </w:pPr>
    <w:rPr>
      <w:sz w:val="24"/>
      <w:szCs w:val="24"/>
    </w:rPr>
  </w:style>
  <w:style w:type="character" w:customStyle="1" w:styleId="DefaultParagraphFont1Char">
    <w:name w:val="Default Paragraph Font1 Char"/>
    <w:rsid w:val="00C35105"/>
    <w:rPr>
      <w:rFonts w:ascii="CG Times" w:hAnsi="CG Times"/>
      <w:lang w:eastAsia="pt-BR" w:bidi="ar-SA"/>
    </w:rPr>
  </w:style>
  <w:style w:type="paragraph" w:styleId="Textodenotaderodap">
    <w:name w:val="footnote text"/>
    <w:basedOn w:val="Normal"/>
    <w:link w:val="TextodenotaderodapChar"/>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extodenotaderodapChar">
    <w:name w:val="Texto de nota de rodapé Char"/>
    <w:link w:val="Textodenotaderodap"/>
    <w:semiHidden/>
    <w:rsid w:val="008A71A0"/>
    <w:rPr>
      <w:b/>
      <w:i/>
      <w:sz w:val="16"/>
      <w:lang w:val="en-US"/>
    </w:rPr>
  </w:style>
  <w:style w:type="paragraph" w:customStyle="1" w:styleId="CharChar2CharChar1CharCharCharCharCharCharCharCharCharCharCharCharCharChar0">
    <w:name w:val="Char Char2 Char Char1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0">
    <w:name w:val="Char Char20"/>
    <w:basedOn w:val="Normal"/>
    <w:rsid w:val="00831234"/>
    <w:pPr>
      <w:spacing w:after="160" w:line="240" w:lineRule="exact"/>
    </w:pPr>
    <w:rPr>
      <w:rFonts w:ascii="Verdana" w:eastAsia="MS Mincho" w:hAnsi="Verdana"/>
      <w:lang w:val="en-US" w:eastAsia="en-US"/>
    </w:rPr>
  </w:style>
  <w:style w:type="paragraph" w:customStyle="1" w:styleId="Char1CharCharCharCharCharCharChar0">
    <w:name w:val="Char1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0">
    <w:name w:val="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0">
    <w:name w:val="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0">
    <w:name w:val="Char Char Char Char1 Char Char Char Char Char Char Char Char Char Char Char Char10"/>
    <w:basedOn w:val="Normal"/>
    <w:rsid w:val="00831234"/>
    <w:pPr>
      <w:spacing w:after="160" w:line="240" w:lineRule="exact"/>
    </w:pPr>
    <w:rPr>
      <w:rFonts w:ascii="Verdana" w:eastAsia="MS Mincho" w:hAnsi="Verdana"/>
      <w:lang w:val="en-US" w:eastAsia="en-US"/>
    </w:rPr>
  </w:style>
  <w:style w:type="paragraph" w:customStyle="1" w:styleId="CharChar10">
    <w:name w:val="Char Char10"/>
    <w:basedOn w:val="Normal"/>
    <w:rsid w:val="00831234"/>
    <w:pPr>
      <w:spacing w:after="160" w:line="240" w:lineRule="exact"/>
    </w:pPr>
    <w:rPr>
      <w:rFonts w:ascii="Verdana" w:eastAsia="MS Mincho" w:hAnsi="Verdana"/>
      <w:lang w:val="en-US" w:eastAsia="en-US"/>
    </w:rPr>
  </w:style>
  <w:style w:type="paragraph" w:customStyle="1" w:styleId="CharCharCharChar0">
    <w:name w:val="Char Char Char Char0"/>
    <w:basedOn w:val="Normal"/>
    <w:rsid w:val="00831234"/>
    <w:rPr>
      <w:rFonts w:eastAsia="SimSun"/>
      <w:lang w:val="en-US" w:eastAsia="en-US"/>
    </w:rPr>
  </w:style>
  <w:style w:type="paragraph" w:customStyle="1" w:styleId="CharCharCharCharChar0">
    <w:name w:val="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0"/>
    <w:basedOn w:val="Normal"/>
    <w:rsid w:val="00831234"/>
    <w:pPr>
      <w:spacing w:after="160" w:line="240" w:lineRule="exact"/>
    </w:pPr>
    <w:rPr>
      <w:rFonts w:ascii="Verdana" w:hAnsi="Verdana"/>
      <w:lang w:val="en-US" w:eastAsia="en-US"/>
    </w:rPr>
  </w:style>
  <w:style w:type="paragraph" w:customStyle="1" w:styleId="CharChar1CharChar0">
    <w:name w:val="Char Char1 Char Char0"/>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0">
    <w:name w:val="Char Char2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0">
    <w:name w:val="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0">
    <w:name w:val="Char Char2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0">
    <w:name w:val="Char Char1 Char Char Char Char1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0">
    <w:name w:val="Char Char1 Char Char Char Char Char Char Char Char1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10">
    <w:name w:val="Char Char Char Char Char Char Char Char Char Char Char Char Char1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0">
    <w:name w:val="Char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0">
    <w:name w:val="Char Char Char Char1 Char Char Char Char Char Char Char Char Char Char Char Char1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0">
    <w:name w:val="Char Char Char Char1 Char Char Char Char Char Char Char Char Char Char Char Char1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0">
    <w:name w:val="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0">
    <w:name w:val="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0">
    <w:name w:val="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1CharChar0">
    <w:name w:val="Char Char2 Char Char1 Char Char0"/>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0">
    <w:name w:val="Char Char1 Char Char Char Char1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0">
    <w:name w:val="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0">
    <w:name w:val="Char Char1 Char Char Char Char Char Char Char Char1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1CharCharCharCharCharCharCharCharCharChar0">
    <w:name w:val="Char Char2 Char Char1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0">
    <w:name w:val="Char Char1 Char Char Char Char1 Char Char Char Char Char 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0">
    <w:name w:val="Char Char1 Char Char Char Char Char Char Char Char1 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PargrafodaLista10">
    <w:name w:val="Parágrafo da Lista10"/>
    <w:basedOn w:val="Normal"/>
    <w:qFormat/>
    <w:rsid w:val="00831234"/>
    <w:pPr>
      <w:ind w:left="708"/>
    </w:pPr>
    <w:rPr>
      <w:sz w:val="24"/>
      <w:szCs w:val="24"/>
    </w:rPr>
  </w:style>
  <w:style w:type="paragraph" w:styleId="Ttulo">
    <w:name w:val="Title"/>
    <w:basedOn w:val="Normal"/>
    <w:link w:val="TtuloChar"/>
    <w:qFormat/>
    <w:rsid w:val="003B1511"/>
    <w:pPr>
      <w:tabs>
        <w:tab w:val="right" w:pos="9538"/>
      </w:tabs>
      <w:spacing w:line="240" w:lineRule="atLeast"/>
      <w:jc w:val="center"/>
    </w:pPr>
    <w:rPr>
      <w:rFonts w:ascii="Arial" w:hAnsi="Arial"/>
      <w:b/>
      <w:sz w:val="18"/>
    </w:rPr>
  </w:style>
  <w:style w:type="character" w:customStyle="1" w:styleId="TtuloChar">
    <w:name w:val="Título Char"/>
    <w:basedOn w:val="Fontepargpadro"/>
    <w:link w:val="Ttulo"/>
    <w:rsid w:val="003B1511"/>
    <w:rPr>
      <w:rFonts w:ascii="Arial" w:hAnsi="Arial"/>
      <w:b/>
      <w:sz w:val="18"/>
    </w:rPr>
  </w:style>
  <w:style w:type="character" w:customStyle="1" w:styleId="TextodecomentrioChar">
    <w:name w:val="Texto de comentário Char"/>
    <w:basedOn w:val="Fontepargpadro"/>
    <w:link w:val="Textodecomentrio"/>
    <w:semiHidden/>
    <w:rsid w:val="00110A31"/>
  </w:style>
  <w:style w:type="character" w:customStyle="1" w:styleId="PargrafodaListaChar">
    <w:name w:val="Parágrafo da Lista Char"/>
    <w:link w:val="PargrafodaLista"/>
    <w:uiPriority w:val="34"/>
    <w:rsid w:val="0002175E"/>
    <w:rPr>
      <w:sz w:val="24"/>
      <w:szCs w:val="24"/>
    </w:rPr>
  </w:style>
  <w:style w:type="character" w:customStyle="1" w:styleId="TextodecomentrioChar1">
    <w:name w:val="Texto de comentário Char1"/>
    <w:uiPriority w:val="99"/>
    <w:semiHidden/>
    <w:rsid w:val="00253E2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7284">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72497395">
      <w:bodyDiv w:val="1"/>
      <w:marLeft w:val="0"/>
      <w:marRight w:val="0"/>
      <w:marTop w:val="0"/>
      <w:marBottom w:val="0"/>
      <w:divBdr>
        <w:top w:val="none" w:sz="0" w:space="0" w:color="auto"/>
        <w:left w:val="none" w:sz="0" w:space="0" w:color="auto"/>
        <w:bottom w:val="none" w:sz="0" w:space="0" w:color="auto"/>
        <w:right w:val="none" w:sz="0" w:space="0" w:color="auto"/>
      </w:divBdr>
    </w:div>
    <w:div w:id="192571534">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7040540">
      <w:bodyDiv w:val="1"/>
      <w:marLeft w:val="0"/>
      <w:marRight w:val="0"/>
      <w:marTop w:val="0"/>
      <w:marBottom w:val="0"/>
      <w:divBdr>
        <w:top w:val="none" w:sz="0" w:space="0" w:color="auto"/>
        <w:left w:val="none" w:sz="0" w:space="0" w:color="auto"/>
        <w:bottom w:val="none" w:sz="0" w:space="0" w:color="auto"/>
        <w:right w:val="none" w:sz="0" w:space="0" w:color="auto"/>
      </w:divBdr>
    </w:div>
    <w:div w:id="449205401">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9829295">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85395861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28674526">
      <w:bodyDiv w:val="1"/>
      <w:marLeft w:val="0"/>
      <w:marRight w:val="0"/>
      <w:marTop w:val="0"/>
      <w:marBottom w:val="0"/>
      <w:divBdr>
        <w:top w:val="none" w:sz="0" w:space="0" w:color="auto"/>
        <w:left w:val="none" w:sz="0" w:space="0" w:color="auto"/>
        <w:bottom w:val="none" w:sz="0" w:space="0" w:color="auto"/>
        <w:right w:val="none" w:sz="0" w:space="0" w:color="auto"/>
      </w:divBdr>
    </w:div>
    <w:div w:id="108052093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21209420">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5047009">
      <w:bodyDiv w:val="1"/>
      <w:marLeft w:val="0"/>
      <w:marRight w:val="0"/>
      <w:marTop w:val="0"/>
      <w:marBottom w:val="0"/>
      <w:divBdr>
        <w:top w:val="none" w:sz="0" w:space="0" w:color="auto"/>
        <w:left w:val="none" w:sz="0" w:space="0" w:color="auto"/>
        <w:bottom w:val="none" w:sz="0" w:space="0" w:color="auto"/>
        <w:right w:val="none" w:sz="0" w:space="0" w:color="auto"/>
      </w:divBdr>
    </w:div>
    <w:div w:id="1483156949">
      <w:bodyDiv w:val="1"/>
      <w:marLeft w:val="0"/>
      <w:marRight w:val="0"/>
      <w:marTop w:val="0"/>
      <w:marBottom w:val="0"/>
      <w:divBdr>
        <w:top w:val="none" w:sz="0" w:space="0" w:color="auto"/>
        <w:left w:val="none" w:sz="0" w:space="0" w:color="auto"/>
        <w:bottom w:val="none" w:sz="0" w:space="0" w:color="auto"/>
        <w:right w:val="none" w:sz="0" w:space="0" w:color="auto"/>
      </w:divBdr>
    </w:div>
    <w:div w:id="1797675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2071537366">
      <w:bodyDiv w:val="1"/>
      <w:marLeft w:val="0"/>
      <w:marRight w:val="0"/>
      <w:marTop w:val="0"/>
      <w:marBottom w:val="0"/>
      <w:divBdr>
        <w:top w:val="none" w:sz="0" w:space="0" w:color="auto"/>
        <w:left w:val="none" w:sz="0" w:space="0" w:color="auto"/>
        <w:bottom w:val="none" w:sz="0" w:space="0" w:color="auto"/>
        <w:right w:val="none" w:sz="0" w:space="0" w:color="auto"/>
      </w:divBdr>
    </w:div>
    <w:div w:id="208760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66DF2-0035-4409-945B-D778255E66F5}">
  <ds:schemaRefs>
    <ds:schemaRef ds:uri="http://schemas.openxmlformats.org/officeDocument/2006/bibliography"/>
  </ds:schemaRefs>
</ds:datastoreItem>
</file>

<file path=customXml/itemProps10.xml><?xml version="1.0" encoding="utf-8"?>
<ds:datastoreItem xmlns:ds="http://schemas.openxmlformats.org/officeDocument/2006/customXml" ds:itemID="{AB356805-BC0B-4F8A-9406-1256C792C588}">
  <ds:schemaRefs>
    <ds:schemaRef ds:uri="http://schemas.openxmlformats.org/officeDocument/2006/bibliography"/>
  </ds:schemaRefs>
</ds:datastoreItem>
</file>

<file path=customXml/itemProps11.xml><?xml version="1.0" encoding="utf-8"?>
<ds:datastoreItem xmlns:ds="http://schemas.openxmlformats.org/officeDocument/2006/customXml" ds:itemID="{58EEF817-608C-48FB-AF7C-8FBACA2AE78F}">
  <ds:schemaRefs>
    <ds:schemaRef ds:uri="http://schemas.openxmlformats.org/officeDocument/2006/bibliography"/>
  </ds:schemaRefs>
</ds:datastoreItem>
</file>

<file path=customXml/itemProps12.xml><?xml version="1.0" encoding="utf-8"?>
<ds:datastoreItem xmlns:ds="http://schemas.openxmlformats.org/officeDocument/2006/customXml" ds:itemID="{E1904A0B-2712-4F50-A773-EB0C0D63C87D}">
  <ds:schemaRefs>
    <ds:schemaRef ds:uri="http://schemas.openxmlformats.org/officeDocument/2006/bibliography"/>
  </ds:schemaRefs>
</ds:datastoreItem>
</file>

<file path=customXml/itemProps13.xml><?xml version="1.0" encoding="utf-8"?>
<ds:datastoreItem xmlns:ds="http://schemas.openxmlformats.org/officeDocument/2006/customXml" ds:itemID="{77D4E13C-569A-48A8-8988-3438CA692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366D08B7-E3FE-46B8-B8ED-A9EAB604D967}">
  <ds:schemaRefs>
    <ds:schemaRef ds:uri="http://schemas.openxmlformats.org/officeDocument/2006/bibliography"/>
  </ds:schemaRefs>
</ds:datastoreItem>
</file>

<file path=customXml/itemProps15.xml><?xml version="1.0" encoding="utf-8"?>
<ds:datastoreItem xmlns:ds="http://schemas.openxmlformats.org/officeDocument/2006/customXml" ds:itemID="{C62AE6D1-4614-4E65-93BC-3EDB8705930A}">
  <ds:schemaRefs>
    <ds:schemaRef ds:uri="http://schemas.openxmlformats.org/officeDocument/2006/bibliography"/>
  </ds:schemaRefs>
</ds:datastoreItem>
</file>

<file path=customXml/itemProps16.xml><?xml version="1.0" encoding="utf-8"?>
<ds:datastoreItem xmlns:ds="http://schemas.openxmlformats.org/officeDocument/2006/customXml" ds:itemID="{35C12147-1AF0-47F1-A8DA-D1596E79DD3F}">
  <ds:schemaRefs>
    <ds:schemaRef ds:uri="http://schemas.openxmlformats.org/officeDocument/2006/bibliography"/>
  </ds:schemaRefs>
</ds:datastoreItem>
</file>

<file path=customXml/itemProps17.xml><?xml version="1.0" encoding="utf-8"?>
<ds:datastoreItem xmlns:ds="http://schemas.openxmlformats.org/officeDocument/2006/customXml" ds:itemID="{A36E27E8-7430-44ED-BE93-D65F6975FCC1}">
  <ds:schemaRefs>
    <ds:schemaRef ds:uri="http://schemas.openxmlformats.org/officeDocument/2006/bibliography"/>
  </ds:schemaRefs>
</ds:datastoreItem>
</file>

<file path=customXml/itemProps18.xml><?xml version="1.0" encoding="utf-8"?>
<ds:datastoreItem xmlns:ds="http://schemas.openxmlformats.org/officeDocument/2006/customXml" ds:itemID="{D25900A9-F278-41F6-B6FE-5E7FBF1BE746}">
  <ds:schemaRefs>
    <ds:schemaRef ds:uri="http://schemas.openxmlformats.org/officeDocument/2006/bibliography"/>
  </ds:schemaRefs>
</ds:datastoreItem>
</file>

<file path=customXml/itemProps2.xml><?xml version="1.0" encoding="utf-8"?>
<ds:datastoreItem xmlns:ds="http://schemas.openxmlformats.org/officeDocument/2006/customXml" ds:itemID="{DC33D919-C06F-48C4-B7BC-94CD15A8A256}">
  <ds:schemaRefs>
    <ds:schemaRef ds:uri="http://schemas.openxmlformats.org/officeDocument/2006/bibliography"/>
  </ds:schemaRefs>
</ds:datastoreItem>
</file>

<file path=customXml/itemProps3.xml><?xml version="1.0" encoding="utf-8"?>
<ds:datastoreItem xmlns:ds="http://schemas.openxmlformats.org/officeDocument/2006/customXml" ds:itemID="{DB6DCA48-A3A3-4816-99E8-F88B14C6CF5E}">
  <ds:schemaRefs>
    <ds:schemaRef ds:uri="http://schemas.openxmlformats.org/officeDocument/2006/bibliography"/>
  </ds:schemaRefs>
</ds:datastoreItem>
</file>

<file path=customXml/itemProps4.xml><?xml version="1.0" encoding="utf-8"?>
<ds:datastoreItem xmlns:ds="http://schemas.openxmlformats.org/officeDocument/2006/customXml" ds:itemID="{D2C60353-A12E-4E20-8006-75A6282A4BFD}">
  <ds:schemaRefs>
    <ds:schemaRef ds:uri="http://schemas.openxmlformats.org/officeDocument/2006/bibliography"/>
  </ds:schemaRefs>
</ds:datastoreItem>
</file>

<file path=customXml/itemProps5.xml><?xml version="1.0" encoding="utf-8"?>
<ds:datastoreItem xmlns:ds="http://schemas.openxmlformats.org/officeDocument/2006/customXml" ds:itemID="{20A8B17D-F436-4B62-ADE7-BDC6C6DC387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502B3BA-C698-4581-8350-3C20A5FF5B85}">
  <ds:schemaRefs>
    <ds:schemaRef ds:uri="http://schemas.openxmlformats.org/officeDocument/2006/bibliography"/>
  </ds:schemaRefs>
</ds:datastoreItem>
</file>

<file path=customXml/itemProps7.xml><?xml version="1.0" encoding="utf-8"?>
<ds:datastoreItem xmlns:ds="http://schemas.openxmlformats.org/officeDocument/2006/customXml" ds:itemID="{32CD77AB-3D32-460C-B32E-525ADAE19635}">
  <ds:schemaRefs>
    <ds:schemaRef ds:uri="http://schemas.openxmlformats.org/officeDocument/2006/bibliography"/>
  </ds:schemaRefs>
</ds:datastoreItem>
</file>

<file path=customXml/itemProps8.xml><?xml version="1.0" encoding="utf-8"?>
<ds:datastoreItem xmlns:ds="http://schemas.openxmlformats.org/officeDocument/2006/customXml" ds:itemID="{DF786E33-37D1-4220-A190-DAABEB736ACF}">
  <ds:schemaRefs>
    <ds:schemaRef ds:uri="http://schemas.openxmlformats.org/officeDocument/2006/bibliography"/>
  </ds:schemaRefs>
</ds:datastoreItem>
</file>

<file path=customXml/itemProps9.xml><?xml version="1.0" encoding="utf-8"?>
<ds:datastoreItem xmlns:ds="http://schemas.openxmlformats.org/officeDocument/2006/customXml" ds:itemID="{38FF3013-93D2-44DD-890E-7229D315F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10085</Words>
  <Characters>54465</Characters>
  <Application>Microsoft Office Word</Application>
  <DocSecurity>0</DocSecurity>
  <Lines>453</Lines>
  <Paragraphs>128</Paragraphs>
  <ScaleCrop>false</ScaleCrop>
  <Company>PMKA</Company>
  <LinksUpToDate>false</LinksUpToDate>
  <CharactersWithSpaces>64422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dc:title>
  <dc:subject/>
  <dc:creator>PMKA</dc:creator>
  <cp:keywords/>
  <cp:lastModifiedBy>Bruna Ribeiro Dalla</cp:lastModifiedBy>
  <cp:revision>14</cp:revision>
  <cp:lastPrinted>2018-09-05T19:17:00Z</cp:lastPrinted>
  <dcterms:created xsi:type="dcterms:W3CDTF">2020-10-23T14:07:00Z</dcterms:created>
  <dcterms:modified xsi:type="dcterms:W3CDTF">2020-10-23T21:01:00Z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gFAACRwgU2+mnxlf5IjWK/zENfE6ZVADYxsMN63CDYs31oqD6U2NMYlqdTcHTtULSB/bPMlR2hlGnACt_x000d_
sYVMoLckxGrNA5knprp+HJ5nNdjNYq8GJtfhtd9djxXoc1PlpJLsACu906LXhZatsYVMoLckxGrN_x000d_
A5knprp+HJ5nNdjNYq8GJtfhtd9djzwMR7BysP8dLOYsMN5lVeffTXb5wn4cRrur7JponcT0JUHQ_x000d_
Oj+ZWK0BrcDYJLW/d</vt:lpwstr>
  </property>
  <property fmtid="{D5CDD505-2E9C-101B-9397-08002B2CF9AE}" pid="3" name="RESPONSE_SENDER_NAME">
    <vt:lpwstr>4AAA4Lxe55UJ0C9BBMZEdnDpOczR2oJT63gQBmt5i7aMzqiXf6pWMk8+Zg==</vt:lpwstr>
  </property>
  <property fmtid="{D5CDD505-2E9C-101B-9397-08002B2CF9AE}" pid="4" name="EMAIL_OWNER_ADDRESS">
    <vt:lpwstr>ABAAmylTnWthiz9/5FJX9FpywZbt/Bxs8uHmyqupNziBOtFHhYbkNyfR4cmrp0JArXj3</vt:lpwstr>
  </property>
  <property fmtid="{D5CDD505-2E9C-101B-9397-08002B2CF9AE}" pid="5" name="iManageFooter">
    <vt:lpwstr>Alienação Fiduciária de Imóvel - CRI Atento - comparado ABV vs PMKA 21 05 2012 - ABV - 191278v1_x000d_ </vt:lpwstr>
  </property>
  <property fmtid="{D5CDD505-2E9C-101B-9397-08002B2CF9AE}" pid="6" name="MAIL_MSG_ID2">
    <vt:lpwstr>jOwckjs32Hc1V7DVgInx15S3uAhPzi8pCg2TQDzg/+/8FcMA6VIBTMU8ob9_x000d_
gN1hFDVuPn2scdOfovCmcZcz0oKR1owdaFReUw==</vt:lpwstr>
  </property>
  <property fmtid="{D5CDD505-2E9C-101B-9397-08002B2CF9AE}" pid="7" name="ContentTypeId">
    <vt:lpwstr>0x010100AAFDBAF3B210AA4398310C364A12C2BA</vt:lpwstr>
  </property>
  <property fmtid="{D5CDD505-2E9C-101B-9397-08002B2CF9AE}" pid="8" name="Order">
    <vt:r8>10599800</vt:r8>
  </property>
</Properties>
</file>